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EB3F" w14:textId="23A6E64B" w:rsidR="00544AA8" w:rsidRDefault="00054415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WG</w:t>
      </w:r>
      <w:r>
        <w:rPr>
          <w:b/>
          <w:sz w:val="24"/>
          <w:lang w:eastAsia="zh-CN"/>
        </w:rPr>
        <w:t>2</w:t>
      </w:r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123</w:t>
        </w:r>
        <w:r>
          <w:rPr>
            <w:rFonts w:hint="eastAsia"/>
            <w:b/>
            <w:sz w:val="24"/>
            <w:lang w:eastAsia="zh-CN"/>
          </w:rPr>
          <w:t>bis</w:t>
        </w:r>
      </w:fldSimple>
      <w:r>
        <w:rPr>
          <w:b/>
          <w:i/>
          <w:sz w:val="28"/>
        </w:rPr>
        <w:tab/>
      </w:r>
      <w:r w:rsidRPr="00D4793E">
        <w:rPr>
          <w:highlight w:val="yellow"/>
        </w:rPr>
        <w:fldChar w:fldCharType="begin"/>
      </w:r>
      <w:r w:rsidRPr="00D4793E">
        <w:rPr>
          <w:highlight w:val="yellow"/>
        </w:rPr>
        <w:instrText xml:space="preserve"> DOCPROPERTY  Tdoc#  \* MERGEFORMAT </w:instrText>
      </w:r>
      <w:r w:rsidRPr="00D4793E">
        <w:rPr>
          <w:highlight w:val="yellow"/>
        </w:rPr>
        <w:fldChar w:fldCharType="separate"/>
      </w:r>
      <w:r w:rsidRPr="00D4793E">
        <w:rPr>
          <w:b/>
          <w:i/>
          <w:sz w:val="28"/>
          <w:highlight w:val="yellow"/>
        </w:rPr>
        <w:t>R2-23</w:t>
      </w:r>
      <w:r w:rsidRPr="00D4793E">
        <w:rPr>
          <w:rFonts w:hint="eastAsia"/>
          <w:b/>
          <w:i/>
          <w:sz w:val="28"/>
          <w:highlight w:val="yellow"/>
          <w:lang w:val="en-US" w:eastAsia="zh-CN"/>
        </w:rPr>
        <w:t>1</w:t>
      </w:r>
      <w:r w:rsidRPr="00D4793E">
        <w:rPr>
          <w:b/>
          <w:i/>
          <w:sz w:val="28"/>
          <w:highlight w:val="yellow"/>
        </w:rPr>
        <w:fldChar w:fldCharType="end"/>
      </w:r>
      <w:r w:rsidR="00D4793E" w:rsidRPr="00D4793E">
        <w:rPr>
          <w:rFonts w:hint="eastAsia"/>
          <w:b/>
          <w:i/>
          <w:sz w:val="28"/>
          <w:highlight w:val="yellow"/>
          <w:lang w:val="en-US" w:eastAsia="zh-CN"/>
        </w:rPr>
        <w:t>XXXX</w:t>
      </w:r>
    </w:p>
    <w:p w14:paraId="0E56EB40" w14:textId="77777777" w:rsidR="00544AA8" w:rsidRDefault="005A4F53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54415">
          <w:rPr>
            <w:rFonts w:hint="eastAsia"/>
            <w:b/>
            <w:sz w:val="24"/>
            <w:lang w:eastAsia="zh-CN"/>
          </w:rPr>
          <w:t>Xiamen</w:t>
        </w:r>
      </w:fldSimple>
      <w:r w:rsidR="00054415">
        <w:rPr>
          <w:b/>
          <w:sz w:val="24"/>
        </w:rPr>
        <w:t xml:space="preserve">, </w:t>
      </w:r>
      <w:fldSimple w:instr=" DOCPROPERTY  Country  \* MERGEFORMAT ">
        <w:r w:rsidR="00054415">
          <w:rPr>
            <w:b/>
            <w:sz w:val="24"/>
            <w:lang w:eastAsia="zh-CN"/>
          </w:rPr>
          <w:t>China</w:t>
        </w:r>
      </w:fldSimple>
      <w:r w:rsidR="00054415">
        <w:rPr>
          <w:b/>
          <w:sz w:val="24"/>
        </w:rPr>
        <w:t xml:space="preserve">, </w:t>
      </w:r>
      <w:r w:rsidR="00054415">
        <w:rPr>
          <w:b/>
          <w:sz w:val="24"/>
          <w:lang w:eastAsia="zh-CN"/>
        </w:rPr>
        <w:fldChar w:fldCharType="begin"/>
      </w:r>
      <w:r w:rsidR="00054415">
        <w:rPr>
          <w:b/>
          <w:sz w:val="24"/>
          <w:lang w:eastAsia="zh-CN"/>
        </w:rPr>
        <w:instrText xml:space="preserve"> DOCPROPERTY  StartDate  \* MERGEFORMAT </w:instrText>
      </w:r>
      <w:r w:rsidR="00054415">
        <w:rPr>
          <w:b/>
          <w:sz w:val="24"/>
          <w:lang w:eastAsia="zh-CN"/>
        </w:rPr>
        <w:fldChar w:fldCharType="separate"/>
      </w:r>
      <w:r w:rsidR="00054415">
        <w:rPr>
          <w:b/>
          <w:sz w:val="24"/>
          <w:lang w:eastAsia="zh-CN"/>
        </w:rPr>
        <w:t>9</w:t>
      </w:r>
      <w:r w:rsidR="00054415">
        <w:rPr>
          <w:b/>
          <w:sz w:val="24"/>
          <w:vertAlign w:val="superscript"/>
          <w:lang w:eastAsia="zh-CN"/>
        </w:rPr>
        <w:t>th</w:t>
      </w:r>
      <w:r w:rsidR="00054415">
        <w:rPr>
          <w:b/>
          <w:sz w:val="24"/>
          <w:lang w:eastAsia="zh-CN"/>
        </w:rPr>
        <w:fldChar w:fldCharType="end"/>
      </w:r>
      <w:r w:rsidR="00054415">
        <w:rPr>
          <w:b/>
          <w:sz w:val="24"/>
          <w:lang w:eastAsia="zh-CN"/>
        </w:rPr>
        <w:t xml:space="preserve"> – 18</w:t>
      </w:r>
      <w:r w:rsidR="00054415">
        <w:rPr>
          <w:b/>
          <w:sz w:val="24"/>
          <w:vertAlign w:val="superscript"/>
          <w:lang w:eastAsia="zh-CN"/>
        </w:rPr>
        <w:t>th</w:t>
      </w:r>
      <w:r w:rsidR="00054415">
        <w:rPr>
          <w:b/>
          <w:sz w:val="24"/>
          <w:lang w:eastAsia="zh-CN"/>
        </w:rPr>
        <w:t>, Oct.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4AA8" w14:paraId="0E56EB4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EB41" w14:textId="77777777" w:rsidR="00544AA8" w:rsidRDefault="0005441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544AA8" w14:paraId="0E56EB4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56EB43" w14:textId="77777777" w:rsidR="00544AA8" w:rsidRDefault="0005441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44AA8" w14:paraId="0E56E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56EB45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50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56EB47" w14:textId="77777777" w:rsidR="00544AA8" w:rsidRDefault="00544AA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E56EB48" w14:textId="77777777" w:rsidR="00544AA8" w:rsidRDefault="005A4F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54415">
                <w:rPr>
                  <w:b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0E56EB49" w14:textId="77777777" w:rsidR="00544AA8" w:rsidRDefault="0005441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56EB4A" w14:textId="77777777" w:rsidR="00544AA8" w:rsidRDefault="005A4F53">
            <w:pPr>
              <w:pStyle w:val="CRCoverPage"/>
              <w:spacing w:after="0"/>
              <w:jc w:val="center"/>
            </w:pPr>
            <w:fldSimple w:instr=" DOCPROPERTY  Cr#  \* MERGEFORMAT ">
              <w:r w:rsidR="00054415">
                <w:rPr>
                  <w:b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E56EB4B" w14:textId="77777777" w:rsidR="00544AA8" w:rsidRDefault="0005441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56EB4C" w14:textId="77777777" w:rsidR="00544AA8" w:rsidRDefault="005A4F53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54415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E56EB4D" w14:textId="77777777" w:rsidR="00544AA8" w:rsidRDefault="0005441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56EB4E" w14:textId="1ECA5B31" w:rsidR="00544AA8" w:rsidRDefault="005A4F53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54415">
                <w:rPr>
                  <w:b/>
                  <w:sz w:val="28"/>
                </w:rPr>
                <w:t>17.</w:t>
              </w:r>
              <w:r w:rsidR="00E02A97">
                <w:rPr>
                  <w:b/>
                  <w:sz w:val="28"/>
                </w:rPr>
                <w:t>6</w:t>
              </w:r>
              <w:r w:rsidR="00054415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56EB4F" w14:textId="77777777" w:rsidR="00544AA8" w:rsidRDefault="00544AA8">
            <w:pPr>
              <w:pStyle w:val="CRCoverPage"/>
              <w:spacing w:after="0"/>
            </w:pPr>
          </w:p>
        </w:tc>
      </w:tr>
      <w:tr w:rsidR="00544AA8" w14:paraId="0E56EB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56EB51" w14:textId="77777777" w:rsidR="00544AA8" w:rsidRDefault="00544AA8">
            <w:pPr>
              <w:pStyle w:val="CRCoverPage"/>
              <w:spacing w:after="0"/>
            </w:pPr>
          </w:p>
        </w:tc>
      </w:tr>
      <w:tr w:rsidR="00544AA8" w14:paraId="0E56EB5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56EB53" w14:textId="77777777" w:rsidR="00544AA8" w:rsidRDefault="0005441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44AA8" w14:paraId="0E56EB56" w14:textId="77777777">
        <w:tc>
          <w:tcPr>
            <w:tcW w:w="9641" w:type="dxa"/>
            <w:gridSpan w:val="9"/>
          </w:tcPr>
          <w:p w14:paraId="0E56EB55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E56EB57" w14:textId="77777777" w:rsidR="00544AA8" w:rsidRDefault="00544A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4AA8" w14:paraId="0E56EB61" w14:textId="77777777">
        <w:tc>
          <w:tcPr>
            <w:tcW w:w="2835" w:type="dxa"/>
          </w:tcPr>
          <w:p w14:paraId="0E56EB58" w14:textId="77777777" w:rsidR="00544AA8" w:rsidRDefault="000544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56EB59" w14:textId="77777777" w:rsidR="00544AA8" w:rsidRDefault="0005441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56EB5A" w14:textId="77777777" w:rsidR="00544AA8" w:rsidRDefault="00544A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56EB5B" w14:textId="77777777" w:rsidR="00544AA8" w:rsidRDefault="0005441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6EB5C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E56EB5D" w14:textId="77777777" w:rsidR="00544AA8" w:rsidRDefault="0005441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56EB5E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56EB5F" w14:textId="77777777" w:rsidR="00544AA8" w:rsidRDefault="0005441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6EB60" w14:textId="77777777" w:rsidR="00544AA8" w:rsidRDefault="00544AA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E56EB62" w14:textId="77777777" w:rsidR="00544AA8" w:rsidRDefault="00544A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4AA8" w14:paraId="0E56EB64" w14:textId="77777777">
        <w:tc>
          <w:tcPr>
            <w:tcW w:w="9640" w:type="dxa"/>
            <w:gridSpan w:val="11"/>
          </w:tcPr>
          <w:p w14:paraId="0E56EB63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6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56EB65" w14:textId="77777777" w:rsidR="00544AA8" w:rsidRDefault="0005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56EB66" w14:textId="77777777" w:rsidR="00544AA8" w:rsidRDefault="00054415">
            <w:pPr>
              <w:pStyle w:val="CRCoverPage"/>
              <w:spacing w:after="0"/>
              <w:ind w:left="100"/>
            </w:pPr>
            <w:r>
              <w:t xml:space="preserve">Introduction of UE capability for </w:t>
            </w:r>
            <w:proofErr w:type="spellStart"/>
            <w:r>
              <w:t>QoE</w:t>
            </w:r>
            <w:proofErr w:type="spellEnd"/>
            <w:r>
              <w:t xml:space="preserve"> enhancement</w:t>
            </w:r>
          </w:p>
        </w:tc>
      </w:tr>
      <w:tr w:rsidR="00544AA8" w14:paraId="0E56EB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68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6EB69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6B" w14:textId="77777777" w:rsidR="00544AA8" w:rsidRDefault="0005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56EB6C" w14:textId="77777777" w:rsidR="00544AA8" w:rsidRDefault="00054415">
            <w:pPr>
              <w:pStyle w:val="CRCoverPage"/>
              <w:spacing w:after="0"/>
              <w:ind w:left="100"/>
            </w:pPr>
            <w:r>
              <w:t>CMCC</w:t>
            </w:r>
          </w:p>
        </w:tc>
      </w:tr>
      <w:tr w:rsidR="00544AA8" w14:paraId="0E56EB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6E" w14:textId="77777777" w:rsidR="00544AA8" w:rsidRDefault="0005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56EB6F" w14:textId="77777777" w:rsidR="00544AA8" w:rsidRDefault="0005441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44AA8" w14:paraId="0E56E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71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6EB72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74" w14:textId="77777777" w:rsidR="00544AA8" w:rsidRDefault="0005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56EB75" w14:textId="77777777" w:rsidR="00544AA8" w:rsidRDefault="00054415">
            <w:pPr>
              <w:pStyle w:val="CRCoverPage"/>
              <w:spacing w:after="0"/>
              <w:ind w:left="100"/>
            </w:pPr>
            <w:proofErr w:type="spellStart"/>
            <w:r>
              <w:t>NR_QoE_Enh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E56EB76" w14:textId="77777777" w:rsidR="00544AA8" w:rsidRDefault="00544AA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6EB77" w14:textId="77777777" w:rsidR="00544AA8" w:rsidRDefault="0005441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56EB78" w14:textId="6271A2C2" w:rsidR="00544AA8" w:rsidRDefault="00054415">
            <w:pPr>
              <w:pStyle w:val="CRCoverPage"/>
              <w:spacing w:after="0"/>
              <w:ind w:left="100"/>
            </w:pPr>
            <w:r>
              <w:t>2023-10-18</w:t>
            </w:r>
          </w:p>
        </w:tc>
      </w:tr>
      <w:tr w:rsidR="00544AA8" w14:paraId="0E56EB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56EB7A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56EB7B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56EB7C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56EB7D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56EB7E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8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56EB80" w14:textId="77777777" w:rsidR="00544AA8" w:rsidRDefault="0005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56EB81" w14:textId="77777777" w:rsidR="00544AA8" w:rsidRDefault="0005441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56EB82" w14:textId="77777777" w:rsidR="00544AA8" w:rsidRDefault="00544AA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6EB83" w14:textId="77777777" w:rsidR="00544AA8" w:rsidRDefault="0005441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56EB84" w14:textId="77777777" w:rsidR="00544AA8" w:rsidRDefault="0005441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544AA8" w14:paraId="0E56EB8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56EB86" w14:textId="77777777" w:rsidR="00544AA8" w:rsidRDefault="00544AA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56EB87" w14:textId="77777777" w:rsidR="00544AA8" w:rsidRDefault="0005441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E56EB88" w14:textId="77777777" w:rsidR="00544AA8" w:rsidRDefault="0005441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56EB89" w14:textId="77777777" w:rsidR="00544AA8" w:rsidRDefault="000544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544AA8" w14:paraId="0E56EB8D" w14:textId="77777777">
        <w:tc>
          <w:tcPr>
            <w:tcW w:w="1843" w:type="dxa"/>
          </w:tcPr>
          <w:p w14:paraId="0E56EB8B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56EB8C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9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56EB8E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56EB8F" w14:textId="77777777" w:rsidR="00544AA8" w:rsidRDefault="00054415">
            <w:pPr>
              <w:pStyle w:val="CRCoverPage"/>
              <w:spacing w:after="0"/>
            </w:pPr>
            <w:r>
              <w:t xml:space="preserve">Introducing Rel-18 work item </w:t>
            </w:r>
            <w:proofErr w:type="spellStart"/>
            <w:r>
              <w:t>QoE</w:t>
            </w:r>
            <w:proofErr w:type="spellEnd"/>
            <w:r>
              <w:t xml:space="preserve"> enhancement on NR </w:t>
            </w:r>
            <w:proofErr w:type="spellStart"/>
            <w:r>
              <w:t>QoE</w:t>
            </w:r>
            <w:proofErr w:type="spellEnd"/>
            <w:r>
              <w:t xml:space="preserve"> management and optimizations for diverse services to 38.306</w:t>
            </w:r>
          </w:p>
        </w:tc>
      </w:tr>
      <w:tr w:rsidR="00544AA8" w14:paraId="0E56EB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91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6EB92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94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56EB95" w14:textId="77777777" w:rsidR="00544AA8" w:rsidRDefault="00054415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agreements related to UE capabilities for </w:t>
            </w:r>
            <w:r>
              <w:rPr>
                <w:lang w:eastAsia="zh-CN"/>
              </w:rPr>
              <w:t xml:space="preserve">Rel-18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enhancement </w:t>
            </w:r>
            <w:r>
              <w:rPr>
                <w:rFonts w:hint="eastAsia"/>
                <w:lang w:eastAsia="zh-CN"/>
              </w:rPr>
              <w:t>are added:</w:t>
            </w:r>
          </w:p>
          <w:p w14:paraId="0E56EB96" w14:textId="77777777" w:rsidR="00544AA8" w:rsidRDefault="00054415">
            <w:pPr>
              <w:pStyle w:val="CRCoverPage"/>
              <w:spacing w:afterLines="50"/>
            </w:pPr>
            <w:r>
              <w:t>In RAN2#123:</w:t>
            </w:r>
          </w:p>
          <w:p w14:paraId="0E56EB97" w14:textId="2A7719B3" w:rsidR="00544AA8" w:rsidRDefault="00054415" w:rsidP="00BC535A">
            <w:pPr>
              <w:pStyle w:val="CRCoverPage"/>
              <w:numPr>
                <w:ilvl w:val="0"/>
                <w:numId w:val="2"/>
              </w:numPr>
              <w:spacing w:afterLines="50"/>
            </w:pPr>
            <w:r>
              <w:t xml:space="preserve">Introduce a UE capability indicating whether UE can perform MBS </w:t>
            </w:r>
            <w:proofErr w:type="spellStart"/>
            <w:r>
              <w:t>QoE</w:t>
            </w:r>
            <w:proofErr w:type="spellEnd"/>
            <w:r>
              <w:t xml:space="preserve"> in RRC_IDLE and RRC_INACTIVE. FFS whether the same capability can be used for MBS </w:t>
            </w:r>
            <w:proofErr w:type="spellStart"/>
            <w:r>
              <w:t>QoE</w:t>
            </w:r>
            <w:proofErr w:type="spellEnd"/>
            <w:r>
              <w:t xml:space="preserve"> in RRC_CONNECTED.</w:t>
            </w:r>
          </w:p>
          <w:p w14:paraId="13BF11A4" w14:textId="77777777" w:rsidR="00544AA8" w:rsidRDefault="00054415" w:rsidP="00BC535A">
            <w:pPr>
              <w:pStyle w:val="CRCoverPage"/>
              <w:numPr>
                <w:ilvl w:val="0"/>
                <w:numId w:val="2"/>
              </w:numPr>
              <w:spacing w:afterLines="50"/>
            </w:pPr>
            <w:r>
              <w:t xml:space="preserve">Introduce a UE capability for the supported buffer size. It is conditionally mandatory if UE supports MBS </w:t>
            </w:r>
            <w:proofErr w:type="spellStart"/>
            <w:r>
              <w:t>QoE</w:t>
            </w:r>
            <w:proofErr w:type="spellEnd"/>
            <w:r>
              <w:t>. The range is from 64 kB to 1024 kB (exact values can be discussed in RRC running CR discussion). FFS whether this is shared or additional to the Rel-17 buffer size requirement.</w:t>
            </w:r>
          </w:p>
          <w:p w14:paraId="56EA7BE4" w14:textId="77777777" w:rsidR="004871A6" w:rsidRDefault="004871A6" w:rsidP="004871A6">
            <w:pPr>
              <w:pStyle w:val="CRCoverPage"/>
              <w:spacing w:afterLines="5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In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RAN</w:t>
            </w:r>
            <w:r>
              <w:t>2#123</w:t>
            </w:r>
            <w:r>
              <w:rPr>
                <w:rFonts w:hint="eastAsia"/>
                <w:lang w:eastAsia="zh-CN"/>
              </w:rPr>
              <w:t>bis</w:t>
            </w:r>
            <w:r>
              <w:rPr>
                <w:lang w:val="en-US" w:eastAsia="zh-CN"/>
              </w:rPr>
              <w:t>:</w:t>
            </w:r>
          </w:p>
          <w:p w14:paraId="5C1E57FA" w14:textId="77777777" w:rsidR="004871A6" w:rsidRPr="00562D0C" w:rsidRDefault="00D4793E" w:rsidP="00BC535A">
            <w:pPr>
              <w:pStyle w:val="CRCoverPage"/>
              <w:numPr>
                <w:ilvl w:val="0"/>
                <w:numId w:val="2"/>
              </w:numPr>
              <w:spacing w:afterLines="50"/>
              <w:rPr>
                <w:lang w:val="en-US" w:eastAsia="zh-CN"/>
              </w:rPr>
            </w:pPr>
            <w:r w:rsidRPr="00D4793E">
              <w:t>For non-</w:t>
            </w:r>
            <w:proofErr w:type="spellStart"/>
            <w:r w:rsidRPr="00D4793E">
              <w:t>RedCap</w:t>
            </w:r>
            <w:proofErr w:type="spellEnd"/>
            <w:r w:rsidRPr="00D4793E">
              <w:t xml:space="preserve"> UE, minimum memory requirement for IDLE/INACTIVE reports is 64KB. This memory is in addition to 64KB used for </w:t>
            </w:r>
            <w:proofErr w:type="spellStart"/>
            <w:r w:rsidRPr="00D4793E">
              <w:t>QoE</w:t>
            </w:r>
            <w:proofErr w:type="spellEnd"/>
            <w:r w:rsidRPr="00D4793E">
              <w:t xml:space="preserve"> report storage during pause.</w:t>
            </w:r>
          </w:p>
          <w:p w14:paraId="5232E140" w14:textId="77777777" w:rsidR="00562D0C" w:rsidRDefault="00562D0C" w:rsidP="00BC535A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Arial" w:hAnsi="Arial"/>
                <w:lang w:val="en-US" w:eastAsia="zh-CN"/>
              </w:rPr>
            </w:pPr>
            <w:r w:rsidRPr="00562D0C">
              <w:rPr>
                <w:rFonts w:ascii="Arial" w:hAnsi="Arial"/>
                <w:lang w:val="en-US" w:eastAsia="zh-CN"/>
              </w:rPr>
              <w:t>Introduce an optional UE capability indicates whether UE supports 128, 256, 512 and 1024KB buffer size.</w:t>
            </w:r>
          </w:p>
          <w:p w14:paraId="04F828FF" w14:textId="0AEF5B8B" w:rsidR="00BC535A" w:rsidRPr="00BC535A" w:rsidRDefault="00BC535A" w:rsidP="00BC535A">
            <w:pPr>
              <w:pStyle w:val="Agreement"/>
              <w:numPr>
                <w:ilvl w:val="0"/>
                <w:numId w:val="2"/>
              </w:numPr>
              <w:tabs>
                <w:tab w:val="clear" w:pos="9990"/>
              </w:tabs>
              <w:overflowPunct/>
              <w:autoSpaceDE/>
              <w:autoSpaceDN/>
              <w:adjustRightInd/>
              <w:rPr>
                <w:b w:val="0"/>
                <w:bCs/>
              </w:rPr>
            </w:pPr>
            <w:r w:rsidRPr="00BC535A">
              <w:rPr>
                <w:b w:val="0"/>
                <w:bCs/>
              </w:rPr>
              <w:t xml:space="preserve">Introduce UE capability of supporting </w:t>
            </w:r>
            <w:proofErr w:type="spellStart"/>
            <w:r w:rsidRPr="00BC535A">
              <w:rPr>
                <w:b w:val="0"/>
                <w:bCs/>
              </w:rPr>
              <w:t>QoE</w:t>
            </w:r>
            <w:proofErr w:type="spellEnd"/>
            <w:r w:rsidRPr="00BC535A">
              <w:rPr>
                <w:b w:val="0"/>
                <w:bCs/>
              </w:rPr>
              <w:t xml:space="preserve"> configuration in NR-DC framework with radio access capability parameter.</w:t>
            </w:r>
          </w:p>
          <w:p w14:paraId="0E56EB98" w14:textId="2645D27A" w:rsidR="00BC535A" w:rsidRPr="00BC535A" w:rsidRDefault="00BC535A" w:rsidP="00BC535A">
            <w:pPr>
              <w:pStyle w:val="Agreement"/>
              <w:numPr>
                <w:ilvl w:val="0"/>
                <w:numId w:val="2"/>
              </w:numPr>
              <w:tabs>
                <w:tab w:val="clear" w:pos="9990"/>
              </w:tabs>
              <w:overflowPunct/>
              <w:autoSpaceDE/>
              <w:autoSpaceDN/>
              <w:adjustRightInd/>
            </w:pPr>
            <w:r w:rsidRPr="00BC535A">
              <w:rPr>
                <w:b w:val="0"/>
                <w:bCs/>
              </w:rPr>
              <w:t xml:space="preserve">Introduce UE capability of supporting SRB5 for </w:t>
            </w:r>
            <w:proofErr w:type="spellStart"/>
            <w:r w:rsidRPr="00BC535A">
              <w:rPr>
                <w:b w:val="0"/>
                <w:bCs/>
              </w:rPr>
              <w:t>QoE</w:t>
            </w:r>
            <w:proofErr w:type="spellEnd"/>
            <w:r w:rsidRPr="00BC535A">
              <w:rPr>
                <w:b w:val="0"/>
                <w:bCs/>
              </w:rPr>
              <w:t xml:space="preserve"> reporting with radio access capability parameters.</w:t>
            </w:r>
          </w:p>
        </w:tc>
      </w:tr>
      <w:tr w:rsidR="00544AA8" w14:paraId="0E56EB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9A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6EB9B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9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56EB9D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9E" w14:textId="77777777" w:rsidR="00544AA8" w:rsidRDefault="0005441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he network doesn’t </w:t>
            </w:r>
            <w:r>
              <w:rPr>
                <w:rFonts w:hint="eastAsia"/>
                <w:lang w:eastAsia="zh-CN"/>
              </w:rPr>
              <w:t>know</w:t>
            </w:r>
            <w:r>
              <w:t xml:space="preserve"> which Rel-18 </w:t>
            </w:r>
            <w:proofErr w:type="spellStart"/>
            <w:r>
              <w:t>QoE</w:t>
            </w:r>
            <w:proofErr w:type="spellEnd"/>
            <w:r>
              <w:t xml:space="preserve"> enhancement feature UE supports</w:t>
            </w:r>
            <w:r>
              <w:rPr>
                <w:lang w:val="en-US" w:eastAsia="zh-CN"/>
              </w:rPr>
              <w:t>.</w:t>
            </w:r>
          </w:p>
        </w:tc>
      </w:tr>
      <w:tr w:rsidR="00544AA8" w14:paraId="0E56EBA2" w14:textId="77777777">
        <w:tc>
          <w:tcPr>
            <w:tcW w:w="2694" w:type="dxa"/>
            <w:gridSpan w:val="2"/>
          </w:tcPr>
          <w:p w14:paraId="0E56EBA0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56EBA1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A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56EBA3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56EBA4" w14:textId="77777777" w:rsidR="00544AA8" w:rsidRDefault="00544AA8">
            <w:pPr>
              <w:pStyle w:val="CRCoverPage"/>
              <w:spacing w:after="0"/>
              <w:ind w:left="100"/>
            </w:pPr>
          </w:p>
        </w:tc>
      </w:tr>
      <w:tr w:rsidR="00544AA8" w14:paraId="0E56EB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A6" w14:textId="77777777" w:rsidR="00544AA8" w:rsidRDefault="00544AA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6EBA7" w14:textId="77777777" w:rsidR="00544AA8" w:rsidRDefault="00544AA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44AA8" w14:paraId="0E56EB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A9" w14:textId="77777777" w:rsidR="00544AA8" w:rsidRDefault="00544A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EBAA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56EBAB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E56EBAC" w14:textId="77777777" w:rsidR="00544AA8" w:rsidRDefault="00544AA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56EBAD" w14:textId="77777777" w:rsidR="00544AA8" w:rsidRDefault="00544AA8">
            <w:pPr>
              <w:pStyle w:val="CRCoverPage"/>
              <w:spacing w:after="0"/>
              <w:ind w:left="99"/>
            </w:pPr>
          </w:p>
        </w:tc>
      </w:tr>
      <w:tr w:rsidR="00544AA8" w14:paraId="0E56EB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AF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56EBB0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B1" w14:textId="77777777" w:rsidR="00544AA8" w:rsidRDefault="00544A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E56EBB2" w14:textId="77777777" w:rsidR="00544AA8" w:rsidRDefault="0005441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56EBB3" w14:textId="77777777" w:rsidR="00544AA8" w:rsidRDefault="00054415">
            <w:pPr>
              <w:pStyle w:val="CRCoverPage"/>
              <w:spacing w:after="0"/>
              <w:ind w:left="99"/>
            </w:pPr>
            <w:r>
              <w:t xml:space="preserve">TS/TR 38.331 CR ... </w:t>
            </w:r>
          </w:p>
        </w:tc>
      </w:tr>
      <w:tr w:rsidR="00544AA8" w14:paraId="0E56EB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B5" w14:textId="77777777" w:rsidR="00544AA8" w:rsidRDefault="0005441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56EBB6" w14:textId="77777777" w:rsidR="00544AA8" w:rsidRDefault="00544A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B7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E56EBB8" w14:textId="77777777" w:rsidR="00544AA8" w:rsidRDefault="0005441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56EBB9" w14:textId="77777777" w:rsidR="00544AA8" w:rsidRDefault="0005441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44AA8" w14:paraId="0E56EB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BB" w14:textId="77777777" w:rsidR="00544AA8" w:rsidRDefault="0005441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56EBBC" w14:textId="77777777" w:rsidR="00544AA8" w:rsidRDefault="00544AA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BD" w14:textId="77777777" w:rsidR="00544AA8" w:rsidRDefault="0005441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E56EBBE" w14:textId="77777777" w:rsidR="00544AA8" w:rsidRDefault="0005441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56EBBF" w14:textId="77777777" w:rsidR="00544AA8" w:rsidRDefault="0005441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44AA8" w14:paraId="0E56EB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6EBC1" w14:textId="77777777" w:rsidR="00544AA8" w:rsidRDefault="00544AA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56EBC2" w14:textId="77777777" w:rsidR="00544AA8" w:rsidRDefault="00544AA8">
            <w:pPr>
              <w:pStyle w:val="CRCoverPage"/>
              <w:spacing w:after="0"/>
            </w:pPr>
          </w:p>
        </w:tc>
      </w:tr>
      <w:tr w:rsidR="00544AA8" w14:paraId="0E56EBC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56EBC4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C5" w14:textId="77777777" w:rsidR="00544AA8" w:rsidRDefault="00544AA8">
            <w:pPr>
              <w:pStyle w:val="CRCoverPage"/>
              <w:spacing w:after="0"/>
              <w:ind w:left="100"/>
            </w:pPr>
          </w:p>
        </w:tc>
      </w:tr>
      <w:tr w:rsidR="00544AA8" w14:paraId="0E56EBC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6EBC7" w14:textId="77777777" w:rsidR="00544AA8" w:rsidRDefault="00544A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6EBC8" w14:textId="77777777" w:rsidR="00544AA8" w:rsidRDefault="00544AA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44AA8" w14:paraId="0E56EBC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EBCA" w14:textId="77777777" w:rsidR="00544AA8" w:rsidRDefault="0005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6EBCB" w14:textId="77777777" w:rsidR="00544AA8" w:rsidRDefault="00544AA8">
            <w:pPr>
              <w:pStyle w:val="CRCoverPage"/>
              <w:spacing w:after="0"/>
              <w:ind w:left="100"/>
            </w:pPr>
          </w:p>
        </w:tc>
      </w:tr>
    </w:tbl>
    <w:p w14:paraId="0E56EBCD" w14:textId="77777777" w:rsidR="00544AA8" w:rsidRDefault="00544AA8">
      <w:pPr>
        <w:pStyle w:val="CRCoverPage"/>
        <w:spacing w:after="0"/>
        <w:rPr>
          <w:sz w:val="8"/>
          <w:szCs w:val="8"/>
        </w:rPr>
      </w:pPr>
    </w:p>
    <w:p w14:paraId="0E56EBCE" w14:textId="77777777" w:rsidR="00544AA8" w:rsidRDefault="00544AA8">
      <w:pPr>
        <w:sectPr w:rsidR="00544AA8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E56EBCF" w14:textId="4FDD66B4" w:rsidR="00544AA8" w:rsidRDefault="0005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First Modified Subclause</w:t>
      </w:r>
    </w:p>
    <w:p w14:paraId="4C65241A" w14:textId="202C0BB2" w:rsidR="00AD7362" w:rsidRPr="00AD7362" w:rsidRDefault="00F7772E" w:rsidP="00AD7362">
      <w:pPr>
        <w:pStyle w:val="Heading3"/>
        <w:ind w:left="0" w:firstLine="0"/>
      </w:pPr>
      <w:bookmarkStart w:id="1" w:name="_Toc12750887"/>
      <w:bookmarkStart w:id="2" w:name="_Toc29382251"/>
      <w:bookmarkStart w:id="3" w:name="_Toc37093368"/>
      <w:bookmarkStart w:id="4" w:name="_Toc37238644"/>
      <w:bookmarkStart w:id="5" w:name="_Toc37238758"/>
      <w:bookmarkStart w:id="6" w:name="_Toc46488653"/>
      <w:bookmarkStart w:id="7" w:name="_Toc52574074"/>
      <w:bookmarkStart w:id="8" w:name="_Toc52574160"/>
      <w:bookmarkStart w:id="9" w:name="_Toc146751290"/>
      <w:r>
        <w:lastRenderedPageBreak/>
        <w:t>4.2.2</w:t>
      </w:r>
      <w:r>
        <w:tab/>
        <w:t>General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14"/>
      </w:tblGrid>
      <w:tr w:rsidR="00F7772E" w14:paraId="256EE4D1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D710EF" w14:textId="77777777" w:rsidR="00F7772E" w:rsidRDefault="00F777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B18322" w14:textId="77777777" w:rsidR="00F7772E" w:rsidRDefault="00F777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006ED1" w14:textId="77777777" w:rsidR="00F7772E" w:rsidRDefault="00F777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A81BFF" w14:textId="77777777" w:rsidR="00F7772E" w:rsidRDefault="00F7772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46D7D5" w14:textId="77777777" w:rsidR="00F7772E" w:rsidRDefault="00F7772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3BD2EA2F" w14:textId="77777777" w:rsidR="00F7772E" w:rsidRDefault="00F7772E">
            <w:pPr>
              <w:pStyle w:val="TAH"/>
              <w:rPr>
                <w:rFonts w:cs="Arial"/>
                <w:szCs w:val="18"/>
              </w:rPr>
            </w:pPr>
            <w:r>
              <w:t>DIFF</w:t>
            </w:r>
          </w:p>
        </w:tc>
      </w:tr>
      <w:tr w:rsidR="00F7772E" w14:paraId="5E946AC1" w14:textId="77777777" w:rsidTr="00F7772E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4CF44D" w14:textId="77777777" w:rsidR="00F7772E" w:rsidRDefault="00F7772E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accessStratumRelease</w:t>
            </w:r>
            <w:proofErr w:type="spellEnd"/>
          </w:p>
          <w:p w14:paraId="654507A9" w14:textId="77777777" w:rsidR="00F7772E" w:rsidRDefault="00F7772E">
            <w:pPr>
              <w:pStyle w:val="TAL"/>
              <w:rPr>
                <w:rFonts w:cs="Arial"/>
                <w:szCs w:val="18"/>
              </w:rPr>
            </w:pPr>
            <w:r>
              <w:t>Indicates the access stratum release the UE supports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43C87F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6F6B67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784241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92B0C5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4F37049B" w14:textId="77777777" w:rsidTr="00F7772E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D04B3F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crossCarrierSchedulingConfigurationRelease-r17</w:t>
            </w:r>
          </w:p>
          <w:p w14:paraId="17E3A7A0" w14:textId="77777777" w:rsidR="00F7772E" w:rsidRDefault="00F7772E">
            <w:pPr>
              <w:pStyle w:val="TAL"/>
              <w:rPr>
                <w:rFonts w:cs="Arial"/>
                <w:lang w:eastAsia="zh-CN"/>
              </w:rPr>
            </w:pPr>
            <w:r>
              <w:t xml:space="preserve">Indicates whether the UE supports using </w:t>
            </w:r>
            <w:proofErr w:type="spellStart"/>
            <w:r>
              <w:rPr>
                <w:i/>
                <w:iCs/>
              </w:rPr>
              <w:t>crossCarrierSchedulingConfigRelease</w:t>
            </w:r>
            <w:proofErr w:type="spellEnd"/>
            <w:r>
              <w:t xml:space="preserve"> to release the configurations configured by </w:t>
            </w:r>
            <w:proofErr w:type="spellStart"/>
            <w:r>
              <w:rPr>
                <w:i/>
                <w:iCs/>
              </w:rPr>
              <w:t>crossCarrierSchedulingConfig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262CB" w14:textId="77777777" w:rsidR="00F7772E" w:rsidRDefault="00F7772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B4CC07" w14:textId="77777777" w:rsidR="00F7772E" w:rsidRDefault="00F7772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0410EB" w14:textId="77777777" w:rsidR="00F7772E" w:rsidRDefault="00F7772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09E230" w14:textId="77777777" w:rsidR="00F7772E" w:rsidRDefault="00F7772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</w:t>
            </w:r>
          </w:p>
        </w:tc>
      </w:tr>
      <w:tr w:rsidR="00F7772E" w14:paraId="09C4A2C3" w14:textId="77777777" w:rsidTr="00F7772E">
        <w:trPr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B89EDB" w14:textId="77777777" w:rsidR="00F7772E" w:rsidRDefault="00F7772E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>
              <w:rPr>
                <w:b/>
                <w:i/>
              </w:rPr>
              <w:t>delayBudgetReporting</w:t>
            </w:r>
            <w:proofErr w:type="spellEnd"/>
          </w:p>
          <w:p w14:paraId="21B2E44B" w14:textId="77777777" w:rsidR="00F7772E" w:rsidRDefault="00F7772E">
            <w:pPr>
              <w:pStyle w:val="TAL"/>
            </w:pPr>
            <w:r>
              <w:t>Indicates whether the UE supports delay budget reporting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ECD594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CA81C8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E1A887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B18D7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43602579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A4BE39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dl-DedicatedMessageSegmentation-r16</w:t>
            </w:r>
          </w:p>
          <w:p w14:paraId="66227110" w14:textId="77777777" w:rsidR="00F7772E" w:rsidRDefault="00F7772E">
            <w:pPr>
              <w:pStyle w:val="TAL"/>
            </w:pPr>
            <w:r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58634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E58D49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F1FA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74D019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F7772E" w14:paraId="40E9B432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8A7D5B" w14:textId="77777777" w:rsidR="00F7772E" w:rsidRDefault="00F7772E">
            <w:pPr>
              <w:pStyle w:val="TAL"/>
              <w:rPr>
                <w:b/>
                <w:iCs/>
              </w:rPr>
            </w:pPr>
            <w:bookmarkStart w:id="10" w:name="_Hlk39677092"/>
            <w:r>
              <w:rPr>
                <w:b/>
                <w:i/>
              </w:rPr>
              <w:t>drx-Preference</w:t>
            </w:r>
            <w:bookmarkEnd w:id="10"/>
            <w:r>
              <w:rPr>
                <w:b/>
                <w:i/>
              </w:rPr>
              <w:t>-r16</w:t>
            </w:r>
          </w:p>
          <w:p w14:paraId="0DF7E334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D3FEE1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5F865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721DF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B2010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5F92C000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B2A659" w14:textId="77777777" w:rsidR="00F7772E" w:rsidRDefault="00F7772E">
            <w:pPr>
              <w:pStyle w:val="TAL"/>
              <w:rPr>
                <w:b/>
                <w:iCs/>
              </w:rPr>
            </w:pPr>
            <w:r>
              <w:rPr>
                <w:b/>
                <w:i/>
              </w:rPr>
              <w:t>gNB-SideRTT-BasedPDC-r17</w:t>
            </w:r>
          </w:p>
          <w:p w14:paraId="40A48969" w14:textId="77777777" w:rsidR="00F7772E" w:rsidRDefault="00F7772E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 xml:space="preserve">Indicates whether the UE supports </w:t>
            </w:r>
            <w:proofErr w:type="spellStart"/>
            <w:r>
              <w:rPr>
                <w:bCs/>
                <w:iCs/>
              </w:rPr>
              <w:t>gNB</w:t>
            </w:r>
            <w:proofErr w:type="spellEnd"/>
            <w:r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>
              <w:rPr>
                <w:i/>
              </w:rPr>
              <w:t>rtt-BasedPDC-CSI-RS-ForTracking-r17</w:t>
            </w:r>
            <w:r>
              <w:rPr>
                <w:bCs/>
                <w:iCs/>
              </w:rPr>
              <w:t xml:space="preserve"> and/or </w:t>
            </w:r>
            <w:r>
              <w:rPr>
                <w:i/>
              </w:rPr>
              <w:t>rtt-BasedPDC-PRS-r17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85C43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382506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F110E1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214CF8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2B683889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DCAE39" w14:textId="77777777" w:rsidR="00F7772E" w:rsidRDefault="00F7772E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inactiveState</w:t>
            </w:r>
            <w:proofErr w:type="spellEnd"/>
          </w:p>
          <w:p w14:paraId="7C147B99" w14:textId="77777777" w:rsidR="00F7772E" w:rsidRDefault="00F7772E">
            <w:pPr>
              <w:pStyle w:val="TAL"/>
            </w:pPr>
            <w:r>
              <w:t>Indicates whether the UE supports RRC_INACTIVE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D693F2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F66C08" w14:textId="77777777" w:rsidR="00F7772E" w:rsidRDefault="00F7772E">
            <w:pPr>
              <w:pStyle w:val="TAL"/>
              <w:jc w:val="center"/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9B1C76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9FC57E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7839E1E4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4D975D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inactiveStateNTN-r17</w:t>
            </w:r>
          </w:p>
          <w:p w14:paraId="33B4C272" w14:textId="77777777" w:rsidR="00F7772E" w:rsidRDefault="00F7772E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>
              <w:rPr>
                <w:bCs/>
                <w:i/>
              </w:rPr>
              <w:t>nonTerrestrialNetwork-r17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946C53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0C8EFC" w14:textId="77777777" w:rsidR="00F7772E" w:rsidRDefault="00F7772E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6236D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19EA2F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2DD6F611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9BD958" w14:textId="77777777" w:rsidR="00F7772E" w:rsidRDefault="00F7772E">
            <w:pPr>
              <w:pStyle w:val="TAL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</w:rPr>
              <w:t>inactiveState</w:t>
            </w:r>
            <w:r>
              <w:rPr>
                <w:rFonts w:eastAsia="宋体"/>
                <w:b/>
                <w:bCs/>
                <w:i/>
                <w:iCs/>
                <w:lang w:eastAsia="zh-CN"/>
              </w:rPr>
              <w:t>PO-Determination-r17</w:t>
            </w:r>
          </w:p>
          <w:p w14:paraId="78EDE5FF" w14:textId="77777777" w:rsidR="00F7772E" w:rsidRDefault="00F7772E">
            <w:pPr>
              <w:pStyle w:val="TAL"/>
              <w:rPr>
                <w:rFonts w:eastAsia="Times New Roman"/>
                <w:lang w:eastAsia="ja-JP"/>
              </w:rPr>
            </w:pPr>
            <w:r>
              <w:t xml:space="preserve">Indicates whether the UE supports to use the same </w:t>
            </w:r>
            <w:proofErr w:type="spellStart"/>
            <w:r>
              <w:t>i_s</w:t>
            </w:r>
            <w:proofErr w:type="spellEnd"/>
            <w:r>
              <w:rPr>
                <w:rFonts w:eastAsia="宋体"/>
                <w:lang w:eastAsia="zh-CN"/>
              </w:rPr>
              <w:t xml:space="preserve"> to determine PO</w:t>
            </w:r>
            <w:r>
              <w:t xml:space="preserve"> in RRC_INACTIVE state as in RRC_IDLE state.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D7074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F0060F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2520DA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6A15E7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322BA421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AAB807" w14:textId="77777777" w:rsidR="00F7772E" w:rsidRDefault="00F777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7262B3D0" w14:textId="77777777" w:rsidR="00F7772E" w:rsidRDefault="00F7772E">
            <w:pPr>
              <w:pStyle w:val="TAL"/>
              <w:rPr>
                <w:b/>
                <w:i/>
              </w:rPr>
            </w:pPr>
            <w:r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993982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400F50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9836CB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7AF592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3588A0E8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444168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maxBW-Preference-r16, maxBW-Preference-r17</w:t>
            </w:r>
          </w:p>
          <w:p w14:paraId="088E0E33" w14:textId="77777777" w:rsidR="00F7772E" w:rsidRDefault="00F7772E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C35EB8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15886A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1F46F7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F24055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Yes</w:t>
            </w:r>
          </w:p>
          <w:p w14:paraId="7D9AC51B" w14:textId="77777777" w:rsidR="00F7772E" w:rsidRDefault="00F7772E">
            <w:pPr>
              <w:pStyle w:val="TAL"/>
              <w:jc w:val="center"/>
            </w:pPr>
            <w:r>
              <w:t>(</w:t>
            </w:r>
            <w:proofErr w:type="spellStart"/>
            <w:r>
              <w:t>Incl</w:t>
            </w:r>
            <w:proofErr w:type="spellEnd"/>
            <w:r>
              <w:t xml:space="preserve"> FR2-2 DIFF)</w:t>
            </w:r>
          </w:p>
        </w:tc>
      </w:tr>
      <w:tr w:rsidR="00F7772E" w14:paraId="1D5CDBF6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1C71C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maxCC-Preference-r16</w:t>
            </w:r>
          </w:p>
          <w:p w14:paraId="54906D6A" w14:textId="77777777" w:rsidR="00F7772E" w:rsidRDefault="00F7772E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C25918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E0C28A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93F348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E9187B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58C56B8F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F2577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maxMIMO-LayerPreference-r16, maxMIMO-LayerPreference-r17</w:t>
            </w:r>
          </w:p>
          <w:p w14:paraId="58FD0971" w14:textId="77777777" w:rsidR="00F7772E" w:rsidRDefault="00F7772E">
            <w:pPr>
              <w:pStyle w:val="TAL"/>
            </w:pPr>
            <w:r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600B44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9D1A07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FC4ECB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6789D5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Yes</w:t>
            </w:r>
          </w:p>
          <w:p w14:paraId="071F59D1" w14:textId="77777777" w:rsidR="00F7772E" w:rsidRDefault="00F7772E">
            <w:pPr>
              <w:pStyle w:val="TAL"/>
              <w:jc w:val="center"/>
            </w:pPr>
            <w:r>
              <w:t>(</w:t>
            </w:r>
            <w:proofErr w:type="spellStart"/>
            <w:r>
              <w:t>Incl</w:t>
            </w:r>
            <w:proofErr w:type="spellEnd"/>
            <w:r>
              <w:t xml:space="preserve"> FR2-2 DIFF)</w:t>
            </w:r>
          </w:p>
        </w:tc>
      </w:tr>
      <w:tr w:rsidR="00F7772E" w14:paraId="608C103E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C357A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maxMRB-Add-r17</w:t>
            </w:r>
          </w:p>
          <w:p w14:paraId="575C4BB5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>
              <w:t>as specified in TS 38.331 [9].</w:t>
            </w:r>
            <w:r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D1360D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13354A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F023EF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F6FAD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7AD227AE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5816E7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mcgRLF-RecoveryViaSCG-r16</w:t>
            </w:r>
          </w:p>
          <w:p w14:paraId="667389D6" w14:textId="77777777" w:rsidR="00F7772E" w:rsidRDefault="00F7772E">
            <w:pPr>
              <w:pStyle w:val="TAL"/>
            </w:pPr>
            <w:r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7BC290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E3F6C4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7E78C6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C06EA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4F518FE9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4934F8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minSchedulingOffsetPreference-r16</w:t>
            </w:r>
          </w:p>
          <w:p w14:paraId="72820A8C" w14:textId="77777777" w:rsidR="00F7772E" w:rsidRDefault="00F7772E">
            <w:pPr>
              <w:pStyle w:val="TAL"/>
            </w:pPr>
            <w:r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DB91D4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7613F5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E882B6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EB4F65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60F77E03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0ABCA8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mpsPriorityIndication-r16</w:t>
            </w:r>
          </w:p>
          <w:p w14:paraId="41F438CC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>
              <w:rPr>
                <w:bCs/>
                <w:i/>
                <w:noProof/>
                <w:lang w:eastAsia="en-GB"/>
              </w:rPr>
              <w:t>mpsPriorityIndication</w:t>
            </w:r>
            <w:r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33B3B0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814F03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C10B65" w14:textId="77777777" w:rsidR="00F7772E" w:rsidRDefault="00F7772E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DEEB58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269150EF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AA1A6D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musim-GapPreference-r17</w:t>
            </w:r>
          </w:p>
          <w:p w14:paraId="45C47933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providing </w:t>
            </w:r>
            <w:r>
              <w:t>MUSIM assistance information</w:t>
            </w:r>
            <w:r>
              <w:rPr>
                <w:bCs/>
                <w:iCs/>
              </w:rPr>
              <w:t xml:space="preserve"> with </w:t>
            </w:r>
            <w:r>
              <w:t>MUSIM gap</w:t>
            </w:r>
            <w:r>
              <w:rPr>
                <w:bCs/>
                <w:iCs/>
                <w:noProof/>
                <w:lang w:eastAsia="en-GB"/>
              </w:rPr>
              <w:t xml:space="preserve"> preference </w:t>
            </w:r>
            <w:r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>
              <w:rPr>
                <w:bCs/>
                <w:iCs/>
                <w:noProof/>
                <w:lang w:eastAsia="en-GB"/>
              </w:rPr>
              <w:t>as defined in TS 38.331 [9].</w:t>
            </w:r>
            <w:r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6A7CCF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42DE8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5FA5E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6C65FC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6639C051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DAB93E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musimLeaveConnected-r17</w:t>
            </w:r>
          </w:p>
          <w:p w14:paraId="75013FE2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providing </w:t>
            </w:r>
            <w:r>
              <w:t>MUSIM assistance information</w:t>
            </w:r>
            <w:r>
              <w:rPr>
                <w:bCs/>
                <w:iCs/>
              </w:rPr>
              <w:t xml:space="preserve"> with indication of leaving </w:t>
            </w:r>
            <w:r>
              <w:t>RRC_CONNECTED state</w:t>
            </w:r>
            <w:r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FCC26D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BBD38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56DD3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7178F2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2CE4E366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93CC8D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nonTerrestrialNetwork-r17</w:t>
            </w:r>
          </w:p>
          <w:p w14:paraId="511B10FE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67BCF6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C8F74B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C3CE7D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D56DE0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32B4A299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F47C4C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ntn-ScenarioSupport-r17</w:t>
            </w:r>
          </w:p>
          <w:p w14:paraId="35514AF3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Indicates whether the UE supports the NTN features in GSO scenario or NGSO scenario. If a UE does not include this field but includes </w:t>
            </w:r>
            <w:r>
              <w:rPr>
                <w:i/>
                <w:iCs/>
              </w:rPr>
              <w:t>nonTerrestrialNetwork-r17</w:t>
            </w:r>
            <w:r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B50FDE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2E64FA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E4C6E8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AF5DF8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62EA1875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CEA790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onDemandSIB-Connected-r16</w:t>
            </w:r>
          </w:p>
          <w:p w14:paraId="50FF334D" w14:textId="77777777" w:rsidR="00F7772E" w:rsidRDefault="00F7772E">
            <w:pPr>
              <w:pStyle w:val="TAL"/>
            </w:pPr>
            <w:r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>
              <w:rPr>
                <w:bCs/>
                <w:iCs/>
              </w:rPr>
              <w:t>posSIB</w:t>
            </w:r>
            <w:proofErr w:type="spellEnd"/>
            <w:r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5FF1B4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C87357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D8821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5C2451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5E586CAD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922F6" w14:textId="77777777" w:rsidR="00F7772E" w:rsidRDefault="00F777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5E7F04C4" w14:textId="77777777" w:rsidR="00F7772E" w:rsidRDefault="00F7772E">
            <w:pPr>
              <w:pStyle w:val="TAL"/>
              <w:rPr>
                <w:b/>
                <w:i/>
              </w:rPr>
            </w:pPr>
            <w:r>
              <w:t>Indicates whether the UE supports overheating assistance information.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E6C565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2F86A3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4CF7F9" w14:textId="77777777" w:rsidR="00F7772E" w:rsidRDefault="00F7772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D206B7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001BA70A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E0CA8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pei-SubgroupingSupportBandList-r17</w:t>
            </w:r>
          </w:p>
          <w:p w14:paraId="2A483A69" w14:textId="77777777" w:rsidR="00F7772E" w:rsidRDefault="00F7772E">
            <w:pPr>
              <w:pStyle w:val="TAL"/>
            </w:pPr>
            <w:r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F59C86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827F81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62709C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86F2C1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09DA0D6C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E3E4B4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partialFR2-FallbackRX-Req</w:t>
            </w:r>
          </w:p>
          <w:p w14:paraId="24C99E77" w14:textId="77777777" w:rsidR="00F7772E" w:rsidRDefault="00F7772E">
            <w:pPr>
              <w:pStyle w:val="TAL"/>
            </w:pPr>
            <w:r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D1119F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DEB2A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535B09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D84BA0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t>No</w:t>
            </w:r>
          </w:p>
        </w:tc>
      </w:tr>
      <w:tr w:rsidR="00F7772E" w14:paraId="4CA603D2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41A8FA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ra-SDT-r17</w:t>
            </w:r>
          </w:p>
          <w:p w14:paraId="2AFC2FE6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>
              <w:rPr>
                <w:bCs/>
                <w:i/>
              </w:rPr>
              <w:t xml:space="preserve">twoStepRACH-r16, </w:t>
            </w:r>
            <w:r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C6636C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E0EA0C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F9098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DB06F0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3EC13D5D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ED7904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ra-SDT-NTN-r17</w:t>
            </w:r>
          </w:p>
          <w:p w14:paraId="0C484D3F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>
              <w:t xml:space="preserve">in NTN </w:t>
            </w:r>
            <w:r>
              <w:rPr>
                <w:bCs/>
                <w:iCs/>
              </w:rPr>
              <w:t xml:space="preserve">via Random Access procedure (i.e., RA-SDT) with 4-step RA type and if UE supports </w:t>
            </w:r>
            <w:r>
              <w:rPr>
                <w:bCs/>
                <w:i/>
              </w:rPr>
              <w:t xml:space="preserve">twoStepRACH-r16 </w:t>
            </w:r>
            <w:r>
              <w:rPr>
                <w:bCs/>
                <w:iCs/>
              </w:rPr>
              <w:t>for NTN</w:t>
            </w:r>
            <w:r>
              <w:rPr>
                <w:bCs/>
                <w:i/>
              </w:rPr>
              <w:t xml:space="preserve">, </w:t>
            </w:r>
            <w:r>
              <w:rPr>
                <w:bCs/>
                <w:iCs/>
              </w:rPr>
              <w:t>with 2-step RA type, as specified in TS 38.331 [9].</w:t>
            </w:r>
            <w:r>
              <w:t xml:space="preserve"> </w:t>
            </w:r>
            <w:r>
              <w:rPr>
                <w:bCs/>
                <w:iCs/>
              </w:rPr>
              <w:t xml:space="preserve">A UE supporting this feature shall also indicate the support of </w:t>
            </w:r>
            <w:r>
              <w:rPr>
                <w:bCs/>
                <w:i/>
              </w:rPr>
              <w:t>nonTerrestrialNetwork-r17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C8259B" w14:textId="77777777" w:rsidR="00F7772E" w:rsidRDefault="00F7772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577C3B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45C3DD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77ECB9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66BCF39C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BEF8E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redirectAtResumeByNAS-r16</w:t>
            </w:r>
          </w:p>
          <w:p w14:paraId="6001DB19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reception of </w:t>
            </w:r>
            <w:proofErr w:type="spellStart"/>
            <w:r>
              <w:rPr>
                <w:bCs/>
                <w:i/>
              </w:rPr>
              <w:t>redirectedCarrierInfo</w:t>
            </w:r>
            <w:proofErr w:type="spellEnd"/>
            <w:r>
              <w:rPr>
                <w:bCs/>
                <w:iCs/>
              </w:rPr>
              <w:t xml:space="preserve"> in an </w:t>
            </w:r>
            <w:proofErr w:type="spellStart"/>
            <w:r>
              <w:rPr>
                <w:bCs/>
                <w:i/>
              </w:rPr>
              <w:t>RRCRelease</w:t>
            </w:r>
            <w:proofErr w:type="spellEnd"/>
            <w:r>
              <w:rPr>
                <w:bCs/>
                <w:iCs/>
              </w:rPr>
              <w:t xml:space="preserve"> message in response to an </w:t>
            </w:r>
            <w:proofErr w:type="spellStart"/>
            <w:r>
              <w:rPr>
                <w:bCs/>
                <w:i/>
              </w:rPr>
              <w:t>RRCResumeRequest</w:t>
            </w:r>
            <w:proofErr w:type="spellEnd"/>
            <w:r>
              <w:rPr>
                <w:bCs/>
                <w:iCs/>
              </w:rPr>
              <w:t xml:space="preserve"> or </w:t>
            </w:r>
            <w:r>
              <w:rPr>
                <w:bCs/>
                <w:i/>
              </w:rPr>
              <w:t>RRCResumeRequest1</w:t>
            </w:r>
            <w:r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3F36FB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2D206A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414531" w14:textId="77777777" w:rsidR="00F7772E" w:rsidRDefault="00F7772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085BF8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3262AD2D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DAA28D" w14:textId="77777777" w:rsidR="00F7772E" w:rsidRDefault="00F7772E">
            <w:pPr>
              <w:pStyle w:val="TAL"/>
              <w:rPr>
                <w:i/>
                <w:lang w:eastAsia="en-GB"/>
              </w:rPr>
            </w:pPr>
            <w:proofErr w:type="spellStart"/>
            <w:r>
              <w:rPr>
                <w:b/>
                <w:i/>
              </w:rPr>
              <w:t>reducedCP</w:t>
            </w:r>
            <w:proofErr w:type="spellEnd"/>
            <w:r>
              <w:rPr>
                <w:b/>
                <w:i/>
              </w:rPr>
              <w:t>-Latency</w:t>
            </w:r>
          </w:p>
          <w:p w14:paraId="539AF73A" w14:textId="77777777" w:rsidR="00F7772E" w:rsidRDefault="00F777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0B5D95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122472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0D2B6B" w14:textId="77777777" w:rsidR="00F7772E" w:rsidRDefault="00F7772E">
            <w:pPr>
              <w:pStyle w:val="TAL"/>
              <w:jc w:val="center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47610B" w14:textId="77777777" w:rsidR="00F7772E" w:rsidRDefault="00F7772E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</w:tr>
      <w:tr w:rsidR="00F7772E" w14:paraId="3A105BD0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9A6A72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referenceTimeProvision-r16</w:t>
            </w:r>
          </w:p>
          <w:p w14:paraId="54F25BBF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Indicates whether the UE supports provision of </w:t>
            </w:r>
            <w:proofErr w:type="spellStart"/>
            <w:r>
              <w:t>referenceTimeInfo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  <w:iCs/>
              </w:rPr>
              <w:t>DLInformationTransfer</w:t>
            </w:r>
            <w:proofErr w:type="spellEnd"/>
            <w:r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B6A166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5ABF4A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694FD4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8389A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</w:tr>
      <w:tr w:rsidR="00F7772E" w14:paraId="67644570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F1BBF" w14:textId="77777777" w:rsidR="00F7772E" w:rsidRDefault="00F7772E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releasePreference-r16</w:t>
            </w:r>
          </w:p>
          <w:p w14:paraId="12F8386B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992607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54CD7C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5BD9F3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C51932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</w:tr>
      <w:tr w:rsidR="00F7772E" w14:paraId="2C0185D5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C8D553" w14:textId="77777777" w:rsidR="00F7772E" w:rsidRDefault="00F7772E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resumeWithStoredMCG-SCells-r16</w:t>
            </w:r>
          </w:p>
          <w:p w14:paraId="0FAC7964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Indicates whether the UE supports not deleting the stored MCG </w:t>
            </w:r>
            <w:proofErr w:type="spellStart"/>
            <w:r>
              <w:t>SCell</w:t>
            </w:r>
            <w:proofErr w:type="spellEnd"/>
            <w:r>
              <w:t xml:space="preserve"> configuration when initiating the resume procedure.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9B98F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1080AE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259C54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EB2BF0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</w:tr>
      <w:tr w:rsidR="00F7772E" w14:paraId="531B9810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808BB" w14:textId="77777777" w:rsidR="00F7772E" w:rsidRDefault="00F7772E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resumeWithStoredSCG-r16</w:t>
            </w:r>
          </w:p>
          <w:p w14:paraId="04F3CB4C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Indicates whether the UE supports not deleting the stored SCG configuration when initiating resume. The UE which indicates support for </w:t>
            </w:r>
            <w:r>
              <w:rPr>
                <w:i/>
              </w:rPr>
              <w:t>resumeWithStoredSCG-r16</w:t>
            </w:r>
            <w:r>
              <w:t xml:space="preserve"> shall also indicate support for </w:t>
            </w:r>
            <w:r>
              <w:rPr>
                <w:i/>
              </w:rPr>
              <w:t>resumeWithSCG-Config-r16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CAE287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610632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378BFF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029BB0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</w:tr>
      <w:tr w:rsidR="00F7772E" w14:paraId="3D6B5AC9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A57195" w14:textId="77777777" w:rsidR="00F7772E" w:rsidRDefault="00F7772E">
            <w:pPr>
              <w:pStyle w:val="TAL"/>
              <w:rPr>
                <w:rFonts w:eastAsia="Times New Roman"/>
                <w:b/>
                <w:i/>
                <w:lang w:eastAsia="ja-JP"/>
              </w:rPr>
            </w:pPr>
            <w:r>
              <w:rPr>
                <w:b/>
                <w:i/>
              </w:rPr>
              <w:t>resumeWithSCG-Config-r16</w:t>
            </w:r>
          </w:p>
          <w:p w14:paraId="3A033DD1" w14:textId="77777777" w:rsidR="00F7772E" w:rsidRDefault="00F7772E">
            <w:pPr>
              <w:pStyle w:val="TAL"/>
              <w:rPr>
                <w:b/>
                <w:i/>
              </w:rPr>
            </w:pPr>
            <w:r>
              <w:t>Indicates whether the UE supports (re-)configuration of an SCG during the resume procedure.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6748DA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62A96F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0B0A26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913356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</w:t>
            </w:r>
          </w:p>
        </w:tc>
      </w:tr>
      <w:tr w:rsidR="00F7772E" w14:paraId="40193A08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86A41D" w14:textId="77777777" w:rsidR="00F7772E" w:rsidRDefault="00F7772E">
            <w:pPr>
              <w:pStyle w:val="TAL"/>
              <w:rPr>
                <w:rFonts w:eastAsia="Times New Roman"/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</w:rPr>
              <w:lastRenderedPageBreak/>
              <w:t>sliceInfoforCellReselection-r17</w:t>
            </w:r>
          </w:p>
          <w:p w14:paraId="7A52D73B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Indicates whether the UE supports slice-based cell reselection information in SIB and on RRC release for slice-based cell reselection </w:t>
            </w:r>
            <w:r>
              <w:rPr>
                <w:noProof/>
              </w:rPr>
              <w:t>in RRC _IDLE and RRC INACTIVE</w:t>
            </w:r>
            <w:r>
              <w:t xml:space="preserve"> as defined in TS 38.304 [21].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17E573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CA3FB9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FB78F8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5C96FE" w14:textId="77777777" w:rsidR="00F7772E" w:rsidRDefault="00F7772E">
            <w:pPr>
              <w:pStyle w:val="TAL"/>
              <w:jc w:val="center"/>
              <w:rPr>
                <w:rFonts w:eastAsia="宋体"/>
                <w:lang w:eastAsia="zh-CN"/>
              </w:rPr>
            </w:pPr>
            <w:r>
              <w:t>No</w:t>
            </w:r>
          </w:p>
        </w:tc>
      </w:tr>
      <w:tr w:rsidR="00F7772E" w14:paraId="53FE3F13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421BF" w14:textId="77777777" w:rsidR="00F7772E" w:rsidRDefault="00F7772E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  <w:lang w:eastAsia="ja-JP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3F1F51E3" w14:textId="77777777" w:rsidR="00F7772E" w:rsidRDefault="00F7772E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953F7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B09572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61E865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1D2417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F7772E" w14:paraId="46058FE7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C6A8FF" w14:textId="77777777" w:rsidR="00F7772E" w:rsidRDefault="00F7772E">
            <w:pPr>
              <w:pStyle w:val="TAL"/>
              <w:rPr>
                <w:b/>
                <w:i/>
                <w:noProof/>
                <w:lang w:eastAsia="ko-KR"/>
              </w:rPr>
            </w:pPr>
            <w:r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F4E2A75" w14:textId="77777777" w:rsidR="00F7772E" w:rsidRDefault="00F7772E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BFB2F5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411C92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F1F664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861CA4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F7772E" w14:paraId="08596E5F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6E76F8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srb3</w:t>
            </w:r>
          </w:p>
          <w:p w14:paraId="4ED6F111" w14:textId="77777777" w:rsidR="00F7772E" w:rsidRDefault="00F7772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supports direct </w:t>
            </w:r>
            <w:commentRangeStart w:id="11"/>
            <w:r>
              <w:rPr>
                <w:rFonts w:cs="Arial"/>
                <w:bCs/>
                <w:iCs/>
                <w:szCs w:val="18"/>
              </w:rPr>
              <w:t>SRB</w:t>
            </w:r>
            <w:commentRangeEnd w:id="11"/>
            <w:r w:rsidR="003A5378">
              <w:rPr>
                <w:rStyle w:val="CommentReference"/>
                <w:rFonts w:ascii="Times New Roman" w:hAnsi="Times New Roman"/>
              </w:rPr>
              <w:commentReference w:id="11"/>
            </w:r>
            <w:r>
              <w:rPr>
                <w:rFonts w:cs="Arial"/>
                <w:bCs/>
                <w:iCs/>
                <w:szCs w:val="18"/>
              </w:rPr>
              <w:t xml:space="preserve"> between the SN and the UE as specified in TS 37.340 [7]. The UE shall not set the FDD/TDD specific fields for this capability (i.e. it shall not include this field in </w:t>
            </w:r>
            <w:r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>
              <w:rPr>
                <w:rFonts w:cs="Arial"/>
                <w:bCs/>
                <w:i/>
                <w:iCs/>
                <w:szCs w:val="18"/>
              </w:rPr>
              <w:t>-Mode</w:t>
            </w:r>
            <w:r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EB0560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39F271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16A63A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F3DC5B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F7772E" w14:paraId="1345982E" w14:textId="77777777" w:rsidTr="00F7772E">
        <w:trPr>
          <w:cantSplit/>
          <w:ins w:id="12" w:author="Kangyi Liu" w:date="2023-10-18T10:24:00Z"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6F581" w14:textId="77777777" w:rsidR="00F7772E" w:rsidRDefault="00F7772E" w:rsidP="00F7772E">
            <w:pPr>
              <w:pStyle w:val="TAL"/>
              <w:rPr>
                <w:ins w:id="13" w:author="Kangyi Liu" w:date="2023-10-18T10:25:00Z"/>
                <w:b/>
                <w:i/>
              </w:rPr>
            </w:pPr>
            <w:ins w:id="14" w:author="Kangyi Liu" w:date="2023-10-18T10:25:00Z">
              <w:r>
                <w:rPr>
                  <w:b/>
                  <w:i/>
                </w:rPr>
                <w:t>srb5</w:t>
              </w:r>
            </w:ins>
          </w:p>
          <w:p w14:paraId="005ED7C0" w14:textId="609542CF" w:rsidR="00F7772E" w:rsidRDefault="00F7772E" w:rsidP="00F7772E">
            <w:pPr>
              <w:pStyle w:val="TAL"/>
              <w:rPr>
                <w:ins w:id="15" w:author="Kangyi Liu" w:date="2023-10-18T10:24:00Z"/>
                <w:b/>
                <w:i/>
                <w:lang w:eastAsia="zh-CN"/>
              </w:rPr>
            </w:pPr>
            <w:ins w:id="16" w:author="Kangyi Liu" w:date="2023-10-18T10:25:00Z">
              <w:r>
                <w:rPr>
                  <w:bCs/>
                  <w:iCs/>
                </w:rPr>
                <w:t xml:space="preserve">Indicates whether the UE supports direct </w:t>
              </w:r>
              <w:commentRangeStart w:id="17"/>
              <w:r>
                <w:rPr>
                  <w:bCs/>
                  <w:iCs/>
                </w:rPr>
                <w:t>SRB5</w:t>
              </w:r>
            </w:ins>
            <w:commentRangeEnd w:id="17"/>
            <w:r w:rsidR="003A5378">
              <w:rPr>
                <w:rStyle w:val="CommentReference"/>
                <w:rFonts w:ascii="Times New Roman" w:hAnsi="Times New Roman"/>
              </w:rPr>
              <w:commentReference w:id="17"/>
            </w:r>
            <w:ins w:id="18" w:author="Kangyi Liu" w:date="2023-10-18T10:25:00Z">
              <w:r>
                <w:rPr>
                  <w:bCs/>
                  <w:iCs/>
                </w:rPr>
                <w:t xml:space="preserve"> between the SN and the UE as specified in TS 37.340 [7]. A UE supporting this feature shall also indicate support of </w:t>
              </w:r>
              <w:r w:rsidRPr="0077018D">
                <w:rPr>
                  <w:bCs/>
                  <w:i/>
                </w:rPr>
                <w:t>qoe-NRDC-MeasReport-r18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and</w:t>
              </w:r>
              <w:r>
                <w:rPr>
                  <w:bCs/>
                  <w:iCs/>
                  <w:lang w:eastAsia="zh-CN"/>
                </w:rPr>
                <w:t xml:space="preserve"> any of </w:t>
              </w:r>
              <w:r>
                <w:rPr>
                  <w:bCs/>
                  <w:i/>
                </w:rPr>
                <w:t>qoe-Streaming-MeasReport-r17</w:t>
              </w:r>
              <w:r>
                <w:rPr>
                  <w:bCs/>
                  <w:iCs/>
                </w:rPr>
                <w:t xml:space="preserve">, </w:t>
              </w:r>
              <w:r>
                <w:rPr>
                  <w:bCs/>
                  <w:i/>
                </w:rPr>
                <w:t>qoe-MTSI-MeasReport-r17</w:t>
              </w:r>
              <w:r>
                <w:rPr>
                  <w:bCs/>
                  <w:iCs/>
                </w:rPr>
                <w:t xml:space="preserve"> or </w:t>
              </w:r>
              <w:r>
                <w:rPr>
                  <w:bCs/>
                  <w:i/>
                </w:rPr>
                <w:t>qoe-VR-MeasReport-</w:t>
              </w:r>
              <w:commentRangeStart w:id="19"/>
              <w:r>
                <w:rPr>
                  <w:bCs/>
                  <w:i/>
                </w:rPr>
                <w:t>r17</w:t>
              </w:r>
            </w:ins>
            <w:commentRangeEnd w:id="19"/>
            <w:r w:rsidR="003A5378">
              <w:rPr>
                <w:rStyle w:val="CommentReference"/>
                <w:rFonts w:ascii="Times New Roman" w:hAnsi="Times New Roman"/>
              </w:rPr>
              <w:commentReference w:id="19"/>
            </w:r>
            <w:ins w:id="20" w:author="Kangyi Liu" w:date="2023-10-18T10:25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78191" w14:textId="5930DD15" w:rsidR="00F7772E" w:rsidRDefault="00F7772E" w:rsidP="00F7772E">
            <w:pPr>
              <w:pStyle w:val="TAL"/>
              <w:jc w:val="center"/>
              <w:rPr>
                <w:ins w:id="21" w:author="Kangyi Liu" w:date="2023-10-18T10:24:00Z"/>
                <w:rFonts w:cs="Arial"/>
                <w:bCs/>
                <w:iCs/>
                <w:szCs w:val="18"/>
              </w:rPr>
            </w:pPr>
            <w:ins w:id="22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286F2" w14:textId="429E5F52" w:rsidR="00F7772E" w:rsidRDefault="00F7772E" w:rsidP="00F7772E">
            <w:pPr>
              <w:pStyle w:val="TAL"/>
              <w:jc w:val="center"/>
              <w:rPr>
                <w:ins w:id="23" w:author="Kangyi Liu" w:date="2023-10-18T10:24:00Z"/>
                <w:rFonts w:cs="Arial"/>
                <w:bCs/>
                <w:iCs/>
                <w:szCs w:val="18"/>
              </w:rPr>
            </w:pPr>
            <w:ins w:id="24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FD006" w14:textId="50BBADD2" w:rsidR="00F7772E" w:rsidRDefault="00F7772E" w:rsidP="00F7772E">
            <w:pPr>
              <w:pStyle w:val="TAL"/>
              <w:jc w:val="center"/>
              <w:rPr>
                <w:ins w:id="25" w:author="Kangyi Liu" w:date="2023-10-18T10:24:00Z"/>
                <w:rFonts w:cs="Arial"/>
                <w:bCs/>
                <w:iCs/>
                <w:szCs w:val="18"/>
              </w:rPr>
            </w:pPr>
            <w:ins w:id="26" w:author="Kangyi Liu" w:date="2023-10-18T10:2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C556B" w14:textId="4B0833BF" w:rsidR="00F7772E" w:rsidRDefault="00F7772E" w:rsidP="00F7772E">
            <w:pPr>
              <w:pStyle w:val="TAL"/>
              <w:jc w:val="center"/>
              <w:rPr>
                <w:ins w:id="27" w:author="Kangyi Liu" w:date="2023-10-18T10:24:00Z"/>
              </w:rPr>
            </w:pPr>
            <w:ins w:id="28" w:author="Kangyi Liu" w:date="2023-10-18T10:25:00Z">
              <w:r>
                <w:t>No</w:t>
              </w:r>
            </w:ins>
          </w:p>
        </w:tc>
      </w:tr>
      <w:tr w:rsidR="00F7772E" w14:paraId="796AD2E3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BE7C9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srb-SDT-NTN-r17</w:t>
            </w:r>
          </w:p>
          <w:p w14:paraId="1A27E97B" w14:textId="77777777" w:rsidR="00F7772E" w:rsidRDefault="00F7772E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>Indicates whether the UE supports the usage of signalling radio bearer SRB2 over RA-SDT or CG-SDT in NTN</w:t>
            </w:r>
            <w:r>
              <w:rPr>
                <w:bCs/>
                <w:iCs/>
                <w:szCs w:val="18"/>
              </w:rPr>
              <w:t>, as specified in TS 38.331 [9].</w:t>
            </w:r>
          </w:p>
          <w:p w14:paraId="0834D6E6" w14:textId="77777777" w:rsidR="00F7772E" w:rsidRDefault="00F7772E">
            <w:pPr>
              <w:pStyle w:val="TAL"/>
              <w:rPr>
                <w:bCs/>
                <w:iCs/>
                <w:szCs w:val="18"/>
              </w:rPr>
            </w:pPr>
          </w:p>
          <w:p w14:paraId="6E24E668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A UE supporting this feature shall also indicate support of </w:t>
            </w:r>
            <w:r>
              <w:rPr>
                <w:i/>
                <w:iCs/>
              </w:rPr>
              <w:t>ra-SDT-NTN-r17</w:t>
            </w:r>
            <w:r>
              <w:rPr>
                <w:bCs/>
                <w:iCs/>
              </w:rPr>
              <w:t>,</w:t>
            </w:r>
            <w:r>
              <w:rPr>
                <w:i/>
                <w:iCs/>
              </w:rPr>
              <w:t xml:space="preserve"> or cg-SDT-r17 </w:t>
            </w:r>
            <w:r>
              <w:t xml:space="preserve">in NTN bands. A UE supporting this feature shall also indicate the support of </w:t>
            </w:r>
            <w:r>
              <w:rPr>
                <w:i/>
                <w:iCs/>
              </w:rPr>
              <w:t>nonTerrestrialNetwork-r17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A80E1B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31F210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1FF188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81BE35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02D00A06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9544A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srb-SDT-r17</w:t>
            </w:r>
          </w:p>
          <w:p w14:paraId="56935E3E" w14:textId="77777777" w:rsidR="00F7772E" w:rsidRDefault="00F7772E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>Indicates whether the UE supports the usage of signalling radio bearer SRB2 over RA-SDT or CG-SDT</w:t>
            </w:r>
            <w:r>
              <w:rPr>
                <w:bCs/>
                <w:iCs/>
                <w:szCs w:val="18"/>
              </w:rPr>
              <w:t>, as specified in TS 38.331 [9].</w:t>
            </w:r>
          </w:p>
          <w:p w14:paraId="6E9355AD" w14:textId="77777777" w:rsidR="00F7772E" w:rsidRDefault="00F7772E">
            <w:pPr>
              <w:pStyle w:val="TAL"/>
              <w:rPr>
                <w:bCs/>
                <w:iCs/>
                <w:szCs w:val="18"/>
              </w:rPr>
            </w:pPr>
          </w:p>
          <w:p w14:paraId="254AAFEE" w14:textId="77777777" w:rsidR="00F7772E" w:rsidRDefault="00F7772E">
            <w:pPr>
              <w:pStyle w:val="TAL"/>
              <w:rPr>
                <w:b/>
                <w:i/>
              </w:rPr>
            </w:pPr>
            <w:r>
              <w:t xml:space="preserve">A UE supporting this feature shall also indicate support of </w:t>
            </w:r>
            <w:r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4C0E75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D385E8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4E23C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27E02D" w14:textId="77777777" w:rsidR="00F7772E" w:rsidRDefault="00F7772E">
            <w:pPr>
              <w:pStyle w:val="TAL"/>
              <w:jc w:val="center"/>
            </w:pPr>
            <w:r>
              <w:t>No</w:t>
            </w:r>
          </w:p>
        </w:tc>
      </w:tr>
      <w:tr w:rsidR="00F7772E" w14:paraId="5D0306D3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1D3C55" w14:textId="77777777" w:rsidR="00F7772E" w:rsidRDefault="00F777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36A04C8B" w14:textId="77777777" w:rsidR="00F7772E" w:rsidRDefault="00F7772E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>
              <w:rPr>
                <w:bCs/>
                <w:iCs/>
                <w:lang w:eastAsia="zh-CN"/>
              </w:rPr>
              <w:t xml:space="preserve">to 1 for </w:t>
            </w:r>
            <w:r>
              <w:rPr>
                <w:bCs/>
                <w:iCs/>
              </w:rPr>
              <w:t xml:space="preserve">FR2 UL gap pattern 1 and 3, if the UE indicates support for </w:t>
            </w:r>
            <w:r>
              <w:rPr>
                <w:bCs/>
                <w:i/>
                <w:iCs/>
              </w:rPr>
              <w:t>ul-GapFR2-r17</w:t>
            </w:r>
            <w:r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A53BCB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F3C1FF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663904" w14:textId="77777777" w:rsidR="00F7772E" w:rsidRDefault="00F7772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A61F15" w14:textId="77777777" w:rsidR="00F7772E" w:rsidRDefault="00F7772E">
            <w:pPr>
              <w:pStyle w:val="TAL"/>
              <w:jc w:val="center"/>
            </w:pPr>
            <w:r>
              <w:t>FR2 only</w:t>
            </w:r>
          </w:p>
        </w:tc>
      </w:tr>
      <w:tr w:rsidR="00F7772E" w14:paraId="511AD704" w14:textId="77777777" w:rsidTr="00F7772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29AE36" w14:textId="77777777" w:rsidR="00F7772E" w:rsidRDefault="00F777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ul-RRC-Segmentation-r16</w:t>
            </w:r>
          </w:p>
          <w:p w14:paraId="520D1F97" w14:textId="77777777" w:rsidR="00F7772E" w:rsidRDefault="00F7772E">
            <w:pPr>
              <w:pStyle w:val="TAL"/>
            </w:pPr>
            <w:r>
              <w:rPr>
                <w:rFonts w:cs="Arial"/>
                <w:bCs/>
                <w:iCs/>
                <w:szCs w:val="18"/>
              </w:rPr>
              <w:t>Indicates</w:t>
            </w:r>
            <w:r>
              <w:rPr>
                <w:bCs/>
                <w:iCs/>
              </w:rPr>
              <w:t xml:space="preserve"> whether</w:t>
            </w:r>
            <w:r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>
              <w:t xml:space="preserve"> of </w:t>
            </w:r>
            <w:proofErr w:type="spellStart"/>
            <w:r>
              <w:rPr>
                <w:i/>
                <w:iCs/>
              </w:rPr>
              <w:t>UECapabilityInformation</w:t>
            </w:r>
            <w:proofErr w:type="spellEnd"/>
            <w:r>
              <w:t xml:space="preserve"> as specified in TS 38.331 [9]</w:t>
            </w:r>
            <w:r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81B2C1" w14:textId="77777777" w:rsidR="00F7772E" w:rsidRDefault="00F7772E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B37A37" w14:textId="77777777" w:rsidR="00F7772E" w:rsidRDefault="00F7772E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648398" w14:textId="77777777" w:rsidR="00F7772E" w:rsidRDefault="00F7772E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19428C" w14:textId="77777777" w:rsidR="00F7772E" w:rsidRDefault="00F7772E">
            <w:pPr>
              <w:pStyle w:val="TAL"/>
            </w:pPr>
            <w:r>
              <w:t>No</w:t>
            </w:r>
          </w:p>
        </w:tc>
      </w:tr>
    </w:tbl>
    <w:p w14:paraId="6623AA9A" w14:textId="77777777" w:rsidR="00F7772E" w:rsidRDefault="00F7772E" w:rsidP="00F77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</w:t>
      </w:r>
    </w:p>
    <w:p w14:paraId="0E56EBD0" w14:textId="758AED3E" w:rsidR="00544AA8" w:rsidRDefault="00054415">
      <w:pPr>
        <w:pStyle w:val="Heading3"/>
        <w:rPr>
          <w:lang w:eastAsia="ja-JP"/>
        </w:rPr>
      </w:pPr>
      <w:r>
        <w:lastRenderedPageBreak/>
        <w:t>4.2.20</w:t>
      </w:r>
      <w:r>
        <w:tab/>
      </w:r>
      <w:commentRangeStart w:id="29"/>
      <w:commentRangeStart w:id="30"/>
      <w:r>
        <w:t>Application layer measurement parameters</w:t>
      </w:r>
      <w:commentRangeEnd w:id="29"/>
      <w:r w:rsidR="004C42F3">
        <w:rPr>
          <w:rStyle w:val="CommentReference"/>
          <w:rFonts w:ascii="Times New Roman" w:hAnsi="Times New Roman"/>
        </w:rPr>
        <w:commentReference w:id="29"/>
      </w:r>
      <w:commentRangeEnd w:id="30"/>
      <w:r w:rsidR="008F3E00">
        <w:rPr>
          <w:rStyle w:val="CommentReference"/>
          <w:rFonts w:ascii="Times New Roman" w:hAnsi="Times New Roman"/>
        </w:rPr>
        <w:commentReference w:id="30"/>
      </w:r>
    </w:p>
    <w:tbl>
      <w:tblPr>
        <w:tblW w:w="9525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09"/>
        <w:gridCol w:w="564"/>
        <w:gridCol w:w="712"/>
        <w:gridCol w:w="737"/>
      </w:tblGrid>
      <w:tr w:rsidR="00544AA8" w14:paraId="0E56EBD6" w14:textId="77777777">
        <w:trPr>
          <w:cantSplit/>
          <w:tblHeader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1" w14:textId="77777777" w:rsidR="00544AA8" w:rsidRDefault="0005441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2" w14:textId="77777777" w:rsidR="00544AA8" w:rsidRDefault="0005441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3" w14:textId="77777777" w:rsidR="00544AA8" w:rsidRDefault="0005441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4" w14:textId="77777777" w:rsidR="00544AA8" w:rsidRDefault="0005441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5" w14:textId="77777777" w:rsidR="00544AA8" w:rsidRDefault="00054415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8F3E00" w14:paraId="21EFC391" w14:textId="77777777">
        <w:trPr>
          <w:cantSplit/>
          <w:trHeight w:val="274"/>
          <w:ins w:id="31" w:author="CMCC(Kangyi Liu)" w:date="2023-10-19T08:05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F75901" w14:textId="5B6F804E" w:rsidR="008F3E00" w:rsidRDefault="008F3E00" w:rsidP="008F3E00">
            <w:pPr>
              <w:pStyle w:val="TAL"/>
              <w:rPr>
                <w:ins w:id="32" w:author="CMCC(Kangyi Liu)" w:date="2023-10-19T08:06:00Z"/>
                <w:rFonts w:eastAsia="MS Mincho" w:cs="Arial"/>
                <w:b/>
                <w:i/>
                <w:iCs/>
              </w:rPr>
            </w:pPr>
            <w:proofErr w:type="spellStart"/>
            <w:ins w:id="33" w:author="CMCC(Kangyi Liu)" w:date="2023-10-19T08:06:00Z">
              <w:r>
                <w:rPr>
                  <w:rFonts w:eastAsia="MS Mincho" w:cs="Arial"/>
                  <w:b/>
                  <w:i/>
                  <w:iCs/>
                </w:rPr>
                <w:t>qoe</w:t>
              </w:r>
              <w:proofErr w:type="spellEnd"/>
              <w:r>
                <w:rPr>
                  <w:rFonts w:eastAsia="MS Mincho" w:cs="Arial"/>
                  <w:b/>
                  <w:i/>
                  <w:iCs/>
                </w:rPr>
                <w:t>-</w:t>
              </w:r>
              <w:proofErr w:type="spellStart"/>
              <w:r>
                <w:rPr>
                  <w:rFonts w:eastAsia="MS Mincho" w:cs="Arial"/>
                  <w:b/>
                  <w:i/>
                  <w:iCs/>
                  <w:lang w:val="en-US"/>
                </w:rPr>
                <w:t>AdditionalMemory</w:t>
              </w:r>
              <w:commentRangeStart w:id="34"/>
              <w:proofErr w:type="spellEnd"/>
              <w:r>
                <w:rPr>
                  <w:rFonts w:eastAsia="MS Mincho" w:cs="Arial"/>
                  <w:b/>
                  <w:i/>
                  <w:iCs/>
                </w:rPr>
                <w:t>-</w:t>
              </w:r>
            </w:ins>
            <w:commentRangeEnd w:id="34"/>
            <w:r w:rsidR="003A5378">
              <w:rPr>
                <w:rStyle w:val="CommentReference"/>
                <w:rFonts w:ascii="Times New Roman" w:hAnsi="Times New Roman"/>
              </w:rPr>
              <w:commentReference w:id="34"/>
            </w:r>
            <w:ins w:id="35" w:author="CMCC(Kangyi Liu)" w:date="2023-10-19T08:06:00Z">
              <w:r>
                <w:rPr>
                  <w:rFonts w:eastAsia="MS Mincho" w:cs="Arial"/>
                  <w:b/>
                  <w:i/>
                  <w:iCs/>
                </w:rPr>
                <w:t>MeasReport-r18</w:t>
              </w:r>
            </w:ins>
          </w:p>
          <w:p w14:paraId="36F03A8A" w14:textId="5D4FA60B" w:rsidR="008F3E00" w:rsidRDefault="008F3E00" w:rsidP="008F3E00">
            <w:pPr>
              <w:pStyle w:val="TAL"/>
              <w:rPr>
                <w:ins w:id="36" w:author="CMCC(Kangyi Liu)" w:date="2023-10-19T08:05:00Z"/>
                <w:rFonts w:eastAsia="MS Mincho" w:cs="Arial"/>
                <w:b/>
                <w:i/>
                <w:iCs/>
              </w:rPr>
            </w:pPr>
            <w:ins w:id="37" w:author="CMCC(Kangyi Liu)" w:date="2023-10-19T08:06:00Z">
              <w:r>
                <w:rPr>
                  <w:rFonts w:eastAsia="等线" w:hint="eastAsia"/>
                  <w:lang w:eastAsia="zh-CN"/>
                </w:rPr>
                <w:t>I</w:t>
              </w:r>
              <w:r>
                <w:rPr>
                  <w:rFonts w:eastAsia="等线"/>
                  <w:lang w:eastAsia="zh-CN"/>
                </w:rPr>
                <w:t xml:space="preserve">ndicates </w:t>
              </w:r>
            </w:ins>
            <w:ins w:id="38" w:author="CMCC(Kangyi Liu)" w:date="2023-10-19T08:07:00Z">
              <w:r>
                <w:rPr>
                  <w:rFonts w:eastAsia="等线"/>
                  <w:lang w:eastAsia="zh-CN"/>
                </w:rPr>
                <w:t xml:space="preserve">which additional AS layer </w:t>
              </w:r>
            </w:ins>
            <w:ins w:id="39" w:author="CMCC(Kangyi Liu)" w:date="2023-10-19T08:08:00Z">
              <w:r>
                <w:rPr>
                  <w:rFonts w:eastAsia="等线"/>
                  <w:lang w:eastAsia="zh-CN"/>
                </w:rPr>
                <w:t>memory</w:t>
              </w:r>
            </w:ins>
            <w:ins w:id="40" w:author="CMCC(Kangyi Liu)" w:date="2023-10-19T08:07:00Z">
              <w:r>
                <w:rPr>
                  <w:rFonts w:eastAsia="等线"/>
                  <w:lang w:eastAsia="zh-CN"/>
                </w:rPr>
                <w:t xml:space="preserve"> size </w:t>
              </w:r>
            </w:ins>
            <w:ins w:id="41" w:author="CMCC(Kangyi Liu)" w:date="2023-10-19T08:08:00Z">
              <w:r>
                <w:rPr>
                  <w:rFonts w:eastAsia="等线"/>
                  <w:lang w:eastAsia="zh-CN"/>
                </w:rPr>
                <w:t>the UE supports as specified in TS 38.331[9]</w:t>
              </w:r>
            </w:ins>
            <w:ins w:id="42" w:author="CMCC(Kangyi Liu)" w:date="2023-10-19T08:10:00Z">
              <w:r>
                <w:rPr>
                  <w:rFonts w:eastAsia="等线"/>
                  <w:lang w:eastAsia="zh-CN"/>
                </w:rPr>
                <w:t>.</w:t>
              </w:r>
            </w:ins>
            <w:ins w:id="43" w:author="CMCC(Kangyi Liu)" w:date="2023-10-19T08:07:00Z">
              <w:r>
                <w:rPr>
                  <w:rFonts w:eastAsia="等线"/>
                  <w:lang w:eastAsia="zh-CN"/>
                </w:rPr>
                <w:t xml:space="preserve"> </w:t>
              </w:r>
            </w:ins>
            <w:commentRangeStart w:id="44"/>
            <w:ins w:id="45" w:author="CMCC(Kangyi Liu)" w:date="2023-10-19T08:11:00Z">
              <w:r>
                <w:rPr>
                  <w:rFonts w:eastAsia="等线"/>
                  <w:lang w:eastAsia="zh-CN"/>
                </w:rPr>
                <w:t>Value kB128 means t</w:t>
              </w:r>
            </w:ins>
            <w:ins w:id="46" w:author="CMCC(Kangyi Liu)" w:date="2023-10-19T08:12:00Z">
              <w:r>
                <w:rPr>
                  <w:rFonts w:eastAsia="等线"/>
                  <w:lang w:eastAsia="zh-CN"/>
                </w:rPr>
                <w:t xml:space="preserve">he UE supports 128 kilobytes for </w:t>
              </w:r>
            </w:ins>
            <w:ins w:id="47" w:author="CMCC(Kangyi Liu)" w:date="2023-10-19T08:13:00Z">
              <w:r>
                <w:rPr>
                  <w:rFonts w:eastAsia="等线"/>
                  <w:lang w:eastAsia="zh-CN"/>
                </w:rPr>
                <w:t xml:space="preserve">paused </w:t>
              </w:r>
              <w:proofErr w:type="spellStart"/>
              <w:r>
                <w:rPr>
                  <w:rFonts w:eastAsia="等线"/>
                  <w:lang w:eastAsia="zh-CN"/>
                </w:rPr>
                <w:t>QoE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and </w:t>
              </w:r>
              <w:proofErr w:type="spellStart"/>
              <w:r>
                <w:rPr>
                  <w:rFonts w:eastAsia="等线"/>
                  <w:lang w:eastAsia="zh-CN"/>
                </w:rPr>
                <w:t>QoE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in RRC_IDLE and RRC_INACTIVE</w:t>
              </w:r>
            </w:ins>
            <w:ins w:id="48" w:author="CMCC(Kangyi Liu)" w:date="2023-10-19T08:12:00Z">
              <w:r>
                <w:rPr>
                  <w:rFonts w:eastAsia="等线"/>
                  <w:lang w:eastAsia="zh-CN"/>
                </w:rPr>
                <w:t>.</w:t>
              </w:r>
            </w:ins>
            <w:ins w:id="49" w:author="CMCC(Kangyi Liu)" w:date="2023-10-19T08:14:00Z">
              <w:r>
                <w:rPr>
                  <w:rFonts w:eastAsia="等线"/>
                  <w:lang w:eastAsia="zh-CN"/>
                </w:rPr>
                <w:t xml:space="preserve"> </w:t>
              </w:r>
            </w:ins>
            <w:commentRangeEnd w:id="44"/>
            <w:r w:rsidR="00590073">
              <w:rPr>
                <w:rStyle w:val="CommentReference"/>
                <w:rFonts w:ascii="Times New Roman" w:hAnsi="Times New Roman"/>
              </w:rPr>
              <w:commentReference w:id="44"/>
            </w:r>
            <w:ins w:id="50" w:author="CMCC(Kangyi Liu)" w:date="2023-10-19T08:14:00Z">
              <w:r>
                <w:rPr>
                  <w:rFonts w:eastAsia="等线"/>
                  <w:lang w:eastAsia="zh-CN"/>
                </w:rPr>
                <w:t xml:space="preserve">Value kB256 means the UE supports 256 kilobytes for paused </w:t>
              </w:r>
              <w:proofErr w:type="spellStart"/>
              <w:r>
                <w:rPr>
                  <w:rFonts w:eastAsia="等线"/>
                  <w:lang w:eastAsia="zh-CN"/>
                </w:rPr>
                <w:t>QoE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and </w:t>
              </w:r>
              <w:proofErr w:type="spellStart"/>
              <w:r>
                <w:rPr>
                  <w:rFonts w:eastAsia="等线"/>
                  <w:lang w:eastAsia="zh-CN"/>
                </w:rPr>
                <w:t>QoE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in RRC_IDLE and RRC_INACTIVE, </w:t>
              </w:r>
            </w:ins>
            <w:ins w:id="51" w:author="CMCC(Kangyi Liu)" w:date="2023-10-19T08:16:00Z">
              <w:r>
                <w:rPr>
                  <w:rFonts w:eastAsia="等线"/>
                  <w:lang w:eastAsia="zh-CN"/>
                </w:rPr>
                <w:t>and so on</w:t>
              </w:r>
            </w:ins>
            <w:ins w:id="52" w:author="CMCC(Kangyi Liu)" w:date="2023-10-19T08:14:00Z">
              <w:r>
                <w:rPr>
                  <w:rFonts w:eastAsia="等线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28C7C" w14:textId="7699CB0C" w:rsidR="008F3E00" w:rsidRDefault="008F3E00" w:rsidP="008F3E00">
            <w:pPr>
              <w:pStyle w:val="TAL"/>
              <w:jc w:val="center"/>
              <w:rPr>
                <w:ins w:id="53" w:author="CMCC(Kangyi Liu)" w:date="2023-10-19T08:05:00Z"/>
                <w:lang w:eastAsia="zh-CN"/>
              </w:rPr>
            </w:pPr>
            <w:ins w:id="54" w:author="CMCC(Kangyi Liu)" w:date="2023-10-19T08:06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44E69" w14:textId="050F73D0" w:rsidR="008F3E00" w:rsidRDefault="008F3E00" w:rsidP="008F3E00">
            <w:pPr>
              <w:pStyle w:val="TAL"/>
              <w:jc w:val="center"/>
              <w:rPr>
                <w:ins w:id="55" w:author="CMCC(Kangyi Liu)" w:date="2023-10-19T08:05:00Z"/>
                <w:rFonts w:eastAsia="等线" w:cs="Arial"/>
                <w:bCs/>
                <w:iCs/>
                <w:szCs w:val="18"/>
                <w:lang w:eastAsia="zh-CN"/>
              </w:rPr>
            </w:pPr>
            <w:ins w:id="56" w:author="CMCC(Kangyi Liu)" w:date="2023-10-19T08:06:00Z">
              <w:r>
                <w:rPr>
                  <w:rFonts w:eastAsia="等线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0D20F" w14:textId="3CDAAE22" w:rsidR="008F3E00" w:rsidRDefault="008F3E00" w:rsidP="008F3E00">
            <w:pPr>
              <w:pStyle w:val="TAL"/>
              <w:jc w:val="center"/>
              <w:rPr>
                <w:ins w:id="57" w:author="CMCC(Kangyi Liu)" w:date="2023-10-19T08:05:00Z"/>
                <w:rFonts w:eastAsia="等线" w:cs="Arial"/>
                <w:bCs/>
                <w:iCs/>
                <w:szCs w:val="18"/>
                <w:lang w:eastAsia="zh-CN"/>
              </w:rPr>
            </w:pPr>
            <w:ins w:id="58" w:author="CMCC(Kangyi Liu)" w:date="2023-10-19T08:06:00Z">
              <w:r>
                <w:rPr>
                  <w:rFonts w:eastAsia="等线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760F7" w14:textId="2C571157" w:rsidR="008F3E00" w:rsidRDefault="008F3E00" w:rsidP="008F3E00">
            <w:pPr>
              <w:pStyle w:val="TAL"/>
              <w:jc w:val="center"/>
              <w:rPr>
                <w:ins w:id="59" w:author="CMCC(Kangyi Liu)" w:date="2023-10-19T08:05:00Z"/>
                <w:rFonts w:eastAsia="等线" w:cs="Arial"/>
                <w:bCs/>
                <w:iCs/>
                <w:szCs w:val="18"/>
                <w:lang w:eastAsia="zh-CN"/>
              </w:rPr>
            </w:pPr>
            <w:ins w:id="60" w:author="CMCC(Kangyi Liu)" w:date="2023-10-19T08:06:00Z"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  <w:tr w:rsidR="008F3E00" w14:paraId="0E56EBDE" w14:textId="77777777">
        <w:trPr>
          <w:cantSplit/>
          <w:trHeight w:val="274"/>
          <w:ins w:id="61" w:author="Kangyi Liu" w:date="2023-09-20T08:54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7" w14:textId="77777777" w:rsidR="008F3E00" w:rsidRDefault="008F3E00" w:rsidP="008F3E00">
            <w:pPr>
              <w:pStyle w:val="TAL"/>
              <w:rPr>
                <w:ins w:id="62" w:author="Kangyi Liu" w:date="2023-09-20T08:55:00Z"/>
                <w:rFonts w:eastAsia="MS Mincho" w:cs="Arial"/>
                <w:b/>
                <w:i/>
                <w:iCs/>
              </w:rPr>
            </w:pPr>
            <w:bookmarkStart w:id="63" w:name="_Hlk146031597"/>
            <w:bookmarkStart w:id="64" w:name="_Hlk148595169"/>
            <w:ins w:id="65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qoe-</w:t>
              </w:r>
              <w:commentRangeStart w:id="66"/>
              <w:r>
                <w:rPr>
                  <w:rFonts w:eastAsia="MS Mincho" w:cs="Arial"/>
                  <w:b/>
                  <w:i/>
                  <w:iCs/>
                </w:rPr>
                <w:t>IdleIncative</w:t>
              </w:r>
            </w:ins>
            <w:commentRangeEnd w:id="66"/>
            <w:r w:rsidR="003A5378">
              <w:rPr>
                <w:rStyle w:val="CommentReference"/>
                <w:rFonts w:ascii="Times New Roman" w:hAnsi="Times New Roman"/>
              </w:rPr>
              <w:commentReference w:id="66"/>
            </w:r>
            <w:commentRangeStart w:id="67"/>
            <w:ins w:id="68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-</w:t>
              </w:r>
            </w:ins>
            <w:commentRangeEnd w:id="67"/>
            <w:r w:rsidR="003A5378">
              <w:rPr>
                <w:rStyle w:val="CommentReference"/>
                <w:rFonts w:ascii="Times New Roman" w:hAnsi="Times New Roman"/>
              </w:rPr>
              <w:commentReference w:id="67"/>
            </w:r>
            <w:ins w:id="69" w:author="Kangyi Liu" w:date="2023-09-20T08:55:00Z">
              <w:r>
                <w:rPr>
                  <w:rFonts w:eastAsia="MS Mincho" w:cs="Arial"/>
                  <w:b/>
                  <w:i/>
                  <w:iCs/>
                </w:rPr>
                <w:t>MeasReport-r18</w:t>
              </w:r>
            </w:ins>
          </w:p>
          <w:bookmarkEnd w:id="63"/>
          <w:p w14:paraId="0E56EBD8" w14:textId="77777777" w:rsidR="008F3E00" w:rsidRDefault="008F3E00" w:rsidP="008F3E00">
            <w:pPr>
              <w:pStyle w:val="TAL"/>
              <w:rPr>
                <w:ins w:id="70" w:author="Kangyi Liu" w:date="2023-09-20T08:55:00Z"/>
                <w:rFonts w:eastAsia="等线"/>
                <w:lang w:eastAsia="zh-CN"/>
              </w:rPr>
            </w:pPr>
            <w:ins w:id="71" w:author="Kangyi Liu" w:date="2023-09-20T08:56:00Z">
              <w:r>
                <w:rPr>
                  <w:rFonts w:eastAsia="等线" w:hint="eastAsia"/>
                  <w:lang w:eastAsia="zh-CN"/>
                </w:rPr>
                <w:t>I</w:t>
              </w:r>
              <w:r>
                <w:rPr>
                  <w:rFonts w:eastAsia="等线"/>
                  <w:lang w:eastAsia="zh-CN"/>
                </w:rPr>
                <w:t xml:space="preserve">ndicates whether the UE supports NR </w:t>
              </w:r>
              <w:proofErr w:type="spellStart"/>
              <w:r>
                <w:rPr>
                  <w:rFonts w:eastAsia="等线"/>
                  <w:lang w:eastAsia="zh-CN"/>
                </w:rPr>
                <w:t>QoE</w:t>
              </w:r>
              <w:proofErr w:type="spellEnd"/>
              <w:r>
                <w:rPr>
                  <w:rFonts w:eastAsia="等线"/>
                  <w:lang w:eastAsia="zh-CN"/>
                </w:rPr>
                <w:t xml:space="preserve"> Measurement Collection in RRC_IDLE and RRC_INATIVE states for the services indicated with</w:t>
              </w:r>
            </w:ins>
          </w:p>
          <w:p w14:paraId="0E56EBD9" w14:textId="77777777" w:rsidR="008F3E00" w:rsidRDefault="008F3E00" w:rsidP="008F3E00">
            <w:pPr>
              <w:pStyle w:val="TAL"/>
              <w:rPr>
                <w:ins w:id="72" w:author="Kangyi Liu" w:date="2023-09-20T08:54:00Z"/>
                <w:rFonts w:eastAsia="等线"/>
                <w:b/>
                <w:bCs/>
                <w:i/>
                <w:iCs/>
                <w:lang w:eastAsia="zh-CN"/>
              </w:rPr>
            </w:pPr>
            <w:ins w:id="73" w:author="Kangyi Liu" w:date="2023-09-20T08:55:00Z">
              <w:r>
                <w:rPr>
                  <w:rFonts w:eastAsia="等线"/>
                  <w:i/>
                  <w:iCs/>
                  <w:lang w:eastAsia="zh-CN"/>
                </w:rPr>
                <w:t>qoe-Streaming-MeasReport-r17</w:t>
              </w:r>
            </w:ins>
            <w:ins w:id="74" w:author="Kangyi Liu" w:date="2023-09-20T08:57:00Z">
              <w:r>
                <w:rPr>
                  <w:rFonts w:eastAsia="等线"/>
                  <w:i/>
                  <w:iCs/>
                  <w:lang w:val="en-US" w:eastAsia="zh-CN"/>
                </w:rPr>
                <w:t>,</w:t>
              </w:r>
            </w:ins>
            <w:ins w:id="75" w:author="Kangyi Liu" w:date="2023-09-20T08:56:00Z">
              <w:r>
                <w:rPr>
                  <w:rFonts w:eastAsia="等线"/>
                  <w:i/>
                  <w:iCs/>
                  <w:lang w:eastAsia="zh-CN"/>
                </w:rPr>
                <w:t xml:space="preserve"> qoe-MTSI-MeasReport-r17 or qoe-VR-MeasReport-r17.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A" w14:textId="77777777" w:rsidR="008F3E00" w:rsidRDefault="008F3E00" w:rsidP="008F3E00">
            <w:pPr>
              <w:pStyle w:val="TAL"/>
              <w:jc w:val="center"/>
              <w:rPr>
                <w:ins w:id="76" w:author="Kangyi Liu" w:date="2023-09-20T08:54:00Z"/>
                <w:lang w:eastAsia="zh-CN"/>
              </w:rPr>
            </w:pPr>
            <w:ins w:id="77" w:author="Kangyi Liu" w:date="2023-09-20T08:57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B" w14:textId="77777777" w:rsidR="008F3E00" w:rsidRDefault="008F3E00" w:rsidP="008F3E00">
            <w:pPr>
              <w:pStyle w:val="TAL"/>
              <w:jc w:val="center"/>
              <w:rPr>
                <w:ins w:id="78" w:author="Kangyi Liu" w:date="2023-09-20T08:54:00Z"/>
                <w:rFonts w:eastAsia="等线" w:cs="Arial"/>
                <w:bCs/>
                <w:iCs/>
                <w:szCs w:val="18"/>
                <w:lang w:eastAsia="zh-CN"/>
              </w:rPr>
            </w:pPr>
            <w:ins w:id="79" w:author="Kangyi Liu" w:date="2023-09-20T08:57:00Z">
              <w:r>
                <w:rPr>
                  <w:rFonts w:eastAsia="等线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C" w14:textId="77777777" w:rsidR="008F3E00" w:rsidRDefault="008F3E00" w:rsidP="008F3E00">
            <w:pPr>
              <w:pStyle w:val="TAL"/>
              <w:jc w:val="center"/>
              <w:rPr>
                <w:ins w:id="80" w:author="Kangyi Liu" w:date="2023-09-20T08:54:00Z"/>
                <w:rFonts w:eastAsia="等线" w:cs="Arial"/>
                <w:bCs/>
                <w:iCs/>
                <w:szCs w:val="18"/>
                <w:lang w:eastAsia="zh-CN"/>
              </w:rPr>
            </w:pPr>
            <w:ins w:id="81" w:author="Kangyi Liu" w:date="2023-09-20T08:57:00Z">
              <w:r>
                <w:rPr>
                  <w:rFonts w:eastAsia="等线"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D" w14:textId="77777777" w:rsidR="008F3E00" w:rsidRDefault="008F3E00" w:rsidP="008F3E00">
            <w:pPr>
              <w:pStyle w:val="TAL"/>
              <w:jc w:val="center"/>
              <w:rPr>
                <w:ins w:id="82" w:author="Kangyi Liu" w:date="2023-09-20T08:54:00Z"/>
                <w:rFonts w:eastAsia="等线" w:cs="Arial"/>
                <w:bCs/>
                <w:iCs/>
                <w:szCs w:val="18"/>
                <w:lang w:eastAsia="zh-CN"/>
              </w:rPr>
            </w:pPr>
            <w:ins w:id="83" w:author="Kangyi Liu" w:date="2023-09-20T08:57:00Z">
              <w:r>
                <w:rPr>
                  <w:rFonts w:eastAsia="等线" w:cs="Arial"/>
                  <w:bCs/>
                  <w:iCs/>
                  <w:szCs w:val="18"/>
                  <w:lang w:eastAsia="zh-CN"/>
                </w:rPr>
                <w:t>No</w:t>
              </w:r>
            </w:ins>
          </w:p>
        </w:tc>
      </w:tr>
      <w:bookmarkEnd w:id="64"/>
      <w:tr w:rsidR="008F3E00" w14:paraId="397FED9B" w14:textId="77777777">
        <w:trPr>
          <w:cantSplit/>
          <w:trHeight w:val="274"/>
          <w:ins w:id="84" w:author="Kangyi Liu" w:date="2023-10-18T10:18:00Z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F5BBDF" w14:textId="77777777" w:rsidR="008F3E00" w:rsidRDefault="008F3E00" w:rsidP="008F3E00">
            <w:pPr>
              <w:pStyle w:val="TAL"/>
              <w:rPr>
                <w:ins w:id="85" w:author="Kangyi Liu" w:date="2023-10-18T10:18:00Z"/>
                <w:b/>
                <w:i/>
              </w:rPr>
            </w:pPr>
            <w:ins w:id="86" w:author="Kangyi Liu" w:date="2023-10-18T10:18:00Z">
              <w:r>
                <w:rPr>
                  <w:b/>
                  <w:i/>
                </w:rPr>
                <w:t>qoe-NRDC-MeasReport-r18</w:t>
              </w:r>
            </w:ins>
          </w:p>
          <w:p w14:paraId="73F11E90" w14:textId="390C315B" w:rsidR="008F3E00" w:rsidRDefault="008F3E00" w:rsidP="008F3E00">
            <w:pPr>
              <w:pStyle w:val="TAL"/>
              <w:rPr>
                <w:ins w:id="87" w:author="Kangyi Liu" w:date="2023-10-18T10:18:00Z"/>
                <w:rFonts w:eastAsia="等线"/>
                <w:b/>
                <w:bCs/>
                <w:i/>
                <w:iCs/>
                <w:lang w:eastAsia="zh-CN"/>
              </w:rPr>
            </w:pPr>
            <w:ins w:id="88" w:author="Kangyi Liu" w:date="2023-10-18T10:18:00Z">
              <w:r>
                <w:rPr>
                  <w:bCs/>
                  <w:iCs/>
                </w:rPr>
                <w:t xml:space="preserve">Indicates whether the UE supports to receive </w:t>
              </w:r>
              <w:proofErr w:type="spellStart"/>
              <w:r>
                <w:rPr>
                  <w:rFonts w:hint="eastAsia"/>
                  <w:bCs/>
                  <w:iCs/>
                  <w:lang w:eastAsia="zh-CN"/>
                </w:rPr>
                <w:t>QoE</w:t>
              </w:r>
              <w:proofErr w:type="spellEnd"/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configuration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via</w:t>
              </w:r>
              <w:r>
                <w:rPr>
                  <w:bCs/>
                  <w:iCs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SRB</w:t>
              </w:r>
              <w:r>
                <w:rPr>
                  <w:bCs/>
                  <w:iCs/>
                </w:rPr>
                <w:t xml:space="preserve">1 and SRB3, and send </w:t>
              </w:r>
              <w:proofErr w:type="spellStart"/>
              <w:r>
                <w:rPr>
                  <w:bCs/>
                  <w:iCs/>
                </w:rPr>
                <w:t>QoE</w:t>
              </w:r>
              <w:proofErr w:type="spellEnd"/>
              <w:r>
                <w:rPr>
                  <w:bCs/>
                  <w:iCs/>
                </w:rPr>
                <w:t xml:space="preserve"> report via </w:t>
              </w:r>
              <w:commentRangeStart w:id="89"/>
              <w:r>
                <w:rPr>
                  <w:bCs/>
                  <w:iCs/>
                </w:rPr>
                <w:t>SRB4</w:t>
              </w:r>
            </w:ins>
            <w:commentRangeEnd w:id="89"/>
            <w:r w:rsidR="003A5378">
              <w:rPr>
                <w:rStyle w:val="CommentReference"/>
                <w:rFonts w:ascii="Times New Roman" w:hAnsi="Times New Roman"/>
              </w:rPr>
              <w:commentReference w:id="89"/>
            </w:r>
            <w:ins w:id="90" w:author="Kangyi Liu" w:date="2023-10-18T14:30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E6AB5" w14:textId="21078463" w:rsidR="008F3E00" w:rsidRDefault="008F3E00" w:rsidP="008F3E00">
            <w:pPr>
              <w:pStyle w:val="TAL"/>
              <w:jc w:val="center"/>
              <w:rPr>
                <w:ins w:id="91" w:author="Kangyi Liu" w:date="2023-10-18T10:18:00Z"/>
                <w:lang w:eastAsia="zh-CN"/>
              </w:rPr>
            </w:pPr>
            <w:ins w:id="92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066EB" w14:textId="386E8DA0" w:rsidR="008F3E00" w:rsidRDefault="008F3E00" w:rsidP="008F3E00">
            <w:pPr>
              <w:pStyle w:val="TAL"/>
              <w:jc w:val="center"/>
              <w:rPr>
                <w:ins w:id="93" w:author="Kangyi Liu" w:date="2023-10-18T10:18:00Z"/>
                <w:rFonts w:eastAsia="等线" w:cs="Arial"/>
                <w:bCs/>
                <w:iCs/>
                <w:szCs w:val="18"/>
                <w:lang w:eastAsia="zh-CN"/>
              </w:rPr>
            </w:pPr>
            <w:ins w:id="94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38EB97" w14:textId="043C0DCB" w:rsidR="008F3E00" w:rsidRDefault="008F3E00" w:rsidP="008F3E00">
            <w:pPr>
              <w:pStyle w:val="TAL"/>
              <w:jc w:val="center"/>
              <w:rPr>
                <w:ins w:id="95" w:author="Kangyi Liu" w:date="2023-10-18T10:18:00Z"/>
                <w:rFonts w:eastAsia="等线" w:cs="Arial"/>
                <w:bCs/>
                <w:iCs/>
                <w:szCs w:val="18"/>
                <w:lang w:eastAsia="zh-CN"/>
              </w:rPr>
            </w:pPr>
            <w:ins w:id="96" w:author="Kangyi Liu" w:date="2023-10-18T10:1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A565" w14:textId="0EE9CFFC" w:rsidR="008F3E00" w:rsidRDefault="008F3E00" w:rsidP="008F3E00">
            <w:pPr>
              <w:pStyle w:val="TAL"/>
              <w:jc w:val="center"/>
              <w:rPr>
                <w:ins w:id="97" w:author="Kangyi Liu" w:date="2023-10-18T10:18:00Z"/>
                <w:rFonts w:eastAsia="等线" w:cs="Arial"/>
                <w:bCs/>
                <w:iCs/>
                <w:szCs w:val="18"/>
                <w:lang w:eastAsia="zh-CN"/>
              </w:rPr>
            </w:pPr>
            <w:ins w:id="98" w:author="Kangyi Liu" w:date="2023-10-18T10:18:00Z">
              <w:r>
                <w:t>No</w:t>
              </w:r>
            </w:ins>
          </w:p>
        </w:tc>
      </w:tr>
      <w:tr w:rsidR="008F3E00" w14:paraId="0E56EBE5" w14:textId="77777777">
        <w:trPr>
          <w:cantSplit/>
          <w:trHeight w:val="274"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DF" w14:textId="77777777" w:rsidR="008F3E00" w:rsidRDefault="008F3E00" w:rsidP="008F3E00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0E56EBE0" w14:textId="77777777" w:rsidR="008F3E00" w:rsidRDefault="008F3E00" w:rsidP="008F3E0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等线"/>
                <w:lang w:eastAsia="zh-CN"/>
              </w:rPr>
              <w:t>QoE</w:t>
            </w:r>
            <w:proofErr w:type="spellEnd"/>
            <w:r>
              <w:rPr>
                <w:rFonts w:eastAsia="等线"/>
                <w:lang w:eastAsia="zh-CN"/>
              </w:rPr>
              <w:t xml:space="preserve"> Measurement Collection for streaming services, see TS 26.247 [29].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1" w14:textId="77777777" w:rsidR="008F3E00" w:rsidRDefault="008F3E00" w:rsidP="008F3E0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2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3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4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8F3E00" w14:paraId="0E56EBEC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6" w14:textId="77777777" w:rsidR="008F3E00" w:rsidRDefault="008F3E00" w:rsidP="008F3E00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0E56EBE7" w14:textId="77777777" w:rsidR="008F3E00" w:rsidRDefault="008F3E00" w:rsidP="008F3E0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等线"/>
                <w:lang w:eastAsia="zh-CN"/>
              </w:rPr>
              <w:t>QoE</w:t>
            </w:r>
            <w:proofErr w:type="spellEnd"/>
            <w:r>
              <w:rPr>
                <w:rFonts w:eastAsia="等线"/>
                <w:lang w:eastAsia="zh-CN"/>
              </w:rPr>
              <w:t xml:space="preserve"> Measurement Collection for MTSI services, see TS 26.114 [30].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8" w14:textId="77777777" w:rsidR="008F3E00" w:rsidRDefault="008F3E00" w:rsidP="008F3E00">
            <w:pPr>
              <w:pStyle w:val="TAL"/>
              <w:jc w:val="center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9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A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B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8F3E00" w14:paraId="0E56EBF3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D" w14:textId="77777777" w:rsidR="008F3E00" w:rsidRDefault="008F3E00" w:rsidP="008F3E00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 w14:paraId="0E56EBEE" w14:textId="77777777" w:rsidR="008F3E00" w:rsidRDefault="008F3E00" w:rsidP="008F3E00">
            <w:pPr>
              <w:pStyle w:val="TAL"/>
              <w:rPr>
                <w:rFonts w:eastAsia="等线"/>
                <w:lang w:eastAsia="zh-CN"/>
              </w:rPr>
            </w:pPr>
            <w:bookmarkStart w:id="99" w:name="OLE_LINK21"/>
            <w:r>
              <w:rPr>
                <w:rFonts w:eastAsia="等线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等线"/>
                <w:lang w:eastAsia="zh-CN"/>
              </w:rPr>
              <w:t>QoE</w:t>
            </w:r>
            <w:proofErr w:type="spellEnd"/>
            <w:r>
              <w:rPr>
                <w:rFonts w:eastAsia="等线"/>
                <w:lang w:eastAsia="zh-CN"/>
              </w:rPr>
              <w:t xml:space="preserve"> Measurement Collection for VR services</w:t>
            </w:r>
            <w:bookmarkEnd w:id="99"/>
            <w:r>
              <w:rPr>
                <w:rFonts w:eastAsia="等线"/>
                <w:lang w:eastAsia="zh-CN"/>
              </w:rPr>
              <w:t>, see TS 26.118 [31].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EF" w14:textId="77777777" w:rsidR="008F3E00" w:rsidRDefault="008F3E00" w:rsidP="008F3E00">
            <w:pPr>
              <w:pStyle w:val="TAL"/>
              <w:jc w:val="center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0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1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2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8F3E00" w14:paraId="0E56EBFA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4" w14:textId="77777777" w:rsidR="008F3E00" w:rsidRDefault="008F3E00" w:rsidP="008F3E00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bookmarkStart w:id="100" w:name="OLE_LINK7"/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</w:t>
            </w:r>
            <w:bookmarkEnd w:id="100"/>
            <w:r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0E56EBF5" w14:textId="77777777" w:rsidR="008F3E00" w:rsidRDefault="008F3E00" w:rsidP="008F3E0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等线"/>
                <w:lang w:eastAsia="zh-CN"/>
              </w:rPr>
              <w:t>QoE</w:t>
            </w:r>
            <w:proofErr w:type="spellEnd"/>
            <w:r>
              <w:rPr>
                <w:rFonts w:eastAsia="等线"/>
                <w:lang w:eastAsia="zh-CN"/>
              </w:rPr>
              <w:t xml:space="preserve"> Measurement Collection for streaming services. A UE supporting this feature shall also support </w:t>
            </w:r>
            <w:r>
              <w:rPr>
                <w:rFonts w:eastAsia="等线"/>
                <w:i/>
                <w:iCs/>
                <w:lang w:eastAsia="zh-CN"/>
              </w:rPr>
              <w:t>qoe-Streaming-MeasReport-r17.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6" w14:textId="77777777" w:rsidR="008F3E00" w:rsidRDefault="008F3E00" w:rsidP="008F3E0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7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8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9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8F3E00" w14:paraId="0E56EC01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B" w14:textId="77777777" w:rsidR="008F3E00" w:rsidRDefault="008F3E00" w:rsidP="008F3E00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0E56EBFC" w14:textId="77777777" w:rsidR="008F3E00" w:rsidRDefault="008F3E00" w:rsidP="008F3E0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等线"/>
                <w:lang w:eastAsia="zh-CN"/>
              </w:rPr>
              <w:t>QoE</w:t>
            </w:r>
            <w:proofErr w:type="spellEnd"/>
            <w:r>
              <w:rPr>
                <w:rFonts w:eastAsia="等线"/>
                <w:lang w:eastAsia="zh-CN"/>
              </w:rPr>
              <w:t xml:space="preserve"> Measurement Collection for VR services. A UE supporting this feature shall also support </w:t>
            </w:r>
            <w:r>
              <w:rPr>
                <w:rFonts w:eastAsia="等线"/>
                <w:i/>
                <w:iCs/>
                <w:lang w:eastAsia="zh-CN"/>
              </w:rPr>
              <w:t>qoe-VR-MeasReport-r17.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D" w14:textId="77777777" w:rsidR="008F3E00" w:rsidRDefault="008F3E00" w:rsidP="008F3E0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E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BFF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0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8F3E00" w14:paraId="0E56EC08" w14:textId="77777777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2" w14:textId="77777777" w:rsidR="008F3E00" w:rsidRDefault="008F3E00" w:rsidP="008F3E00">
            <w:pPr>
              <w:pStyle w:val="TAL"/>
              <w:rPr>
                <w:rFonts w:eastAsia="MS Mincho" w:cs="Arial"/>
                <w:b/>
                <w:i/>
                <w:iCs/>
                <w:lang w:eastAsia="ja-JP"/>
              </w:rPr>
            </w:pPr>
            <w:bookmarkStart w:id="101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01"/>
          </w:p>
          <w:p w14:paraId="0E56EC03" w14:textId="77777777" w:rsidR="008F3E00" w:rsidRDefault="008F3E00" w:rsidP="008F3E00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bookmarkStart w:id="102" w:name="OLE_LINK25"/>
            <w:r>
              <w:rPr>
                <w:rFonts w:eastAsia="等线"/>
                <w:bCs/>
                <w:iCs/>
                <w:lang w:eastAsia="zh-CN"/>
              </w:rPr>
              <w:t xml:space="preserve">Indicates whether the UE supports RRC segmentation of the </w:t>
            </w:r>
            <w:proofErr w:type="spellStart"/>
            <w:r>
              <w:rPr>
                <w:rFonts w:eastAsia="等线"/>
                <w:bCs/>
                <w:iCs/>
                <w:lang w:eastAsia="zh-CN"/>
              </w:rPr>
              <w:t>MeasurementReportAppLayer</w:t>
            </w:r>
            <w:proofErr w:type="spellEnd"/>
            <w:r>
              <w:rPr>
                <w:rFonts w:eastAsia="等线"/>
                <w:bCs/>
                <w:iCs/>
                <w:lang w:eastAsia="zh-CN"/>
              </w:rPr>
              <w:t xml:space="preserve"> message in UL</w:t>
            </w:r>
            <w:bookmarkEnd w:id="102"/>
            <w:r>
              <w:rPr>
                <w:rFonts w:eastAsia="等线"/>
                <w:bCs/>
                <w:iCs/>
                <w:lang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4" w14:textId="77777777" w:rsidR="008F3E00" w:rsidRDefault="008F3E00" w:rsidP="008F3E0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5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6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6EC07" w14:textId="77777777" w:rsidR="008F3E00" w:rsidRDefault="008F3E00" w:rsidP="008F3E00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0E56EC0A" w14:textId="77777777" w:rsidR="00544AA8" w:rsidRDefault="0005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</w:t>
      </w:r>
      <w:bookmarkStart w:id="103" w:name="_Toc29382279"/>
      <w:bookmarkStart w:id="104" w:name="_Toc52574135"/>
      <w:bookmarkStart w:id="105" w:name="_Toc52574221"/>
      <w:bookmarkStart w:id="106" w:name="_Toc37238786"/>
      <w:bookmarkStart w:id="107" w:name="_Toc46488711"/>
      <w:bookmarkStart w:id="108" w:name="_Toc37093396"/>
      <w:bookmarkStart w:id="109" w:name="_Toc37238672"/>
      <w:bookmarkStart w:id="110" w:name="_Toc139146863"/>
      <w:bookmarkStart w:id="111" w:name="_Toc12750914"/>
    </w:p>
    <w:p w14:paraId="0E56EC0B" w14:textId="77777777" w:rsidR="00544AA8" w:rsidRDefault="00054415">
      <w:pPr>
        <w:pStyle w:val="Heading1"/>
      </w:pPr>
      <w:r>
        <w:lastRenderedPageBreak/>
        <w:t>6</w:t>
      </w:r>
      <w:r>
        <w:tab/>
        <w:t>Conditionally mandatory features without UE radio access capability parameters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97777A" w14:paraId="5FEB9849" w14:textId="77777777" w:rsidTr="0097777A">
        <w:trPr>
          <w:cantSplit/>
          <w:tblHeader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9DE10" w14:textId="77777777" w:rsidR="0097777A" w:rsidRDefault="0097777A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28CA74" w14:textId="77777777" w:rsidR="0097777A" w:rsidRDefault="0097777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7777A" w14:paraId="486C9A2B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3E01AF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D37643" w14:textId="77777777" w:rsidR="0097777A" w:rsidRDefault="0097777A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7777A" w14:paraId="0ABBAA3A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633572" w14:textId="66BF2A7D" w:rsidR="0097777A" w:rsidRDefault="0097777A">
            <w:pPr>
              <w:pStyle w:val="TAL"/>
              <w:rPr>
                <w:lang w:eastAsia="ja-JP"/>
              </w:rPr>
            </w:pPr>
            <w:bookmarkStart w:id="112" w:name="_Hlk148516222"/>
            <w:commentRangeStart w:id="113"/>
            <w:r>
              <w:t xml:space="preserve">AS layer memory size for </w:t>
            </w:r>
            <w:proofErr w:type="spellStart"/>
            <w:r>
              <w:t>QoE</w:t>
            </w:r>
            <w:proofErr w:type="spellEnd"/>
            <w:r>
              <w:t xml:space="preserve"> </w:t>
            </w:r>
            <w:del w:id="114" w:author="Kangyi Liu" w:date="2023-10-18T10:15:00Z">
              <w:r w:rsidDel="002D5E28">
                <w:delText xml:space="preserve">paused </w:delText>
              </w:r>
            </w:del>
            <w:r>
              <w:t>measurement reports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0ED506" w14:textId="77777777" w:rsidR="0097777A" w:rsidRDefault="0097777A">
            <w:pPr>
              <w:pStyle w:val="TAL"/>
              <w:rPr>
                <w:ins w:id="115" w:author="Kangyi Liu" w:date="2023-10-18T10:16:00Z"/>
                <w:lang w:eastAsia="zh-CN"/>
              </w:rPr>
            </w:pPr>
            <w:r>
              <w:t xml:space="preserve">It is mandatory to support the minimum AS layer memory size of 64KB for </w:t>
            </w:r>
            <w:proofErr w:type="spellStart"/>
            <w:r>
              <w:t>QoE</w:t>
            </w:r>
            <w:proofErr w:type="spellEnd"/>
            <w:r>
              <w:t xml:space="preserve"> paused measurement reports for UEs which support </w:t>
            </w:r>
            <w:r>
              <w:rPr>
                <w:i/>
                <w:iCs/>
              </w:rPr>
              <w:t>qoe</w:t>
            </w:r>
            <w:r>
              <w:rPr>
                <w:i/>
                <w:iCs/>
                <w:lang w:eastAsia="zh-CN"/>
              </w:rPr>
              <w:t>-Streaming-MeasReport-r17</w:t>
            </w:r>
            <w:r>
              <w:rPr>
                <w:lang w:eastAsia="zh-CN"/>
              </w:rPr>
              <w:t xml:space="preserve">, </w:t>
            </w:r>
            <w:r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>.</w:t>
            </w:r>
          </w:p>
          <w:p w14:paraId="3E061761" w14:textId="6F08B641" w:rsidR="002D5E28" w:rsidRDefault="002D5E28">
            <w:pPr>
              <w:pStyle w:val="TAL"/>
            </w:pPr>
            <w:ins w:id="116" w:author="Kangyi Liu" w:date="2023-10-18T10:16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non-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UE, it is </w:t>
              </w:r>
              <w:commentRangeStart w:id="117"/>
              <w:r>
                <w:t xml:space="preserve">It is </w:t>
              </w:r>
            </w:ins>
            <w:commentRangeEnd w:id="117"/>
            <w:r w:rsidR="003A5378">
              <w:rPr>
                <w:rStyle w:val="CommentReference"/>
                <w:rFonts w:ascii="Times New Roman" w:hAnsi="Times New Roman"/>
              </w:rPr>
              <w:commentReference w:id="117"/>
            </w:r>
            <w:ins w:id="118" w:author="Kangyi Liu" w:date="2023-10-18T10:16:00Z">
              <w:r>
                <w:t xml:space="preserve">mandatory to support additional minimum AS layer memory size of 64KB for </w:t>
              </w:r>
              <w:proofErr w:type="spellStart"/>
              <w:r>
                <w:t>QoE</w:t>
              </w:r>
              <w:proofErr w:type="spellEnd"/>
              <w:r>
                <w:t xml:space="preserve"> measurement reports in RRC_IDLE/RRC_INACTIVE for UEs which support </w:t>
              </w:r>
              <w:r>
                <w:rPr>
                  <w:i/>
                  <w:iCs/>
                </w:rPr>
                <w:t>qoe</w:t>
              </w:r>
              <w:r>
                <w:rPr>
                  <w:i/>
                  <w:iCs/>
                  <w:lang w:eastAsia="zh-CN"/>
                </w:rPr>
                <w:t xml:space="preserve">-IdleInactive-MeasReport-r18 </w:t>
              </w:r>
              <w:r>
                <w:t xml:space="preserve">and any of </w:t>
              </w:r>
              <w:r>
                <w:rPr>
                  <w:i/>
                  <w:iCs/>
                </w:rPr>
                <w:t>qoe</w:t>
              </w:r>
              <w:r>
                <w:rPr>
                  <w:i/>
                  <w:iCs/>
                  <w:lang w:eastAsia="zh-CN"/>
                </w:rPr>
                <w:t>-Streaming-MeasReport-r17</w:t>
              </w:r>
              <w:r>
                <w:rPr>
                  <w:lang w:eastAsia="zh-CN"/>
                </w:rPr>
                <w:t xml:space="preserve">, </w:t>
              </w:r>
              <w:r>
                <w:rPr>
                  <w:i/>
                  <w:iCs/>
                  <w:lang w:eastAsia="zh-CN"/>
                </w:rPr>
                <w:t>qoe-MTSI-MeasReport-r17</w:t>
              </w:r>
              <w:r>
                <w:rPr>
                  <w:lang w:eastAsia="zh-CN"/>
                </w:rPr>
                <w:t xml:space="preserve"> or </w:t>
              </w:r>
              <w:r>
                <w:rPr>
                  <w:i/>
                  <w:iCs/>
                  <w:lang w:eastAsia="zh-CN"/>
                </w:rPr>
                <w:t>qoe-VR-MeasReport-r17</w:t>
              </w:r>
              <w:r>
                <w:rPr>
                  <w:lang w:eastAsia="zh-CN"/>
                </w:rPr>
                <w:t>.</w:t>
              </w:r>
            </w:ins>
            <w:commentRangeEnd w:id="113"/>
            <w:r w:rsidR="004C42F3">
              <w:rPr>
                <w:rStyle w:val="CommentReference"/>
                <w:rFonts w:ascii="Times New Roman" w:hAnsi="Times New Roman"/>
              </w:rPr>
              <w:commentReference w:id="113"/>
            </w:r>
          </w:p>
        </w:tc>
      </w:tr>
      <w:bookmarkEnd w:id="112"/>
      <w:tr w:rsidR="0097777A" w14:paraId="68D48C41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7E1935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99F18C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7777A" w14:paraId="78C85928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159851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Extended values for </w:t>
            </w:r>
            <w:proofErr w:type="spellStart"/>
            <w:r>
              <w:rPr>
                <w:rFonts w:cs="Arial"/>
                <w:bCs/>
                <w:i/>
                <w:szCs w:val="18"/>
              </w:rPr>
              <w:t>drx</w:t>
            </w:r>
            <w:proofErr w:type="spellEnd"/>
            <w:r>
              <w:rPr>
                <w:rFonts w:cs="Arial"/>
                <w:bCs/>
                <w:i/>
                <w:szCs w:val="18"/>
              </w:rPr>
              <w:t>-HARQ-RTT-</w:t>
            </w:r>
            <w:proofErr w:type="spellStart"/>
            <w:r>
              <w:rPr>
                <w:rFonts w:cs="Arial"/>
                <w:bCs/>
                <w:i/>
                <w:szCs w:val="18"/>
              </w:rPr>
              <w:t>TimerDL</w:t>
            </w:r>
            <w:proofErr w:type="spellEnd"/>
            <w:r>
              <w:rPr>
                <w:rFonts w:cs="Arial"/>
                <w:bCs/>
                <w:i/>
                <w:szCs w:val="18"/>
              </w:rPr>
              <w:t>/UL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13B30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It is mandatory for UEs which support FR2-2 bands with SCS 480kHz and/or 960kHz.</w:t>
            </w:r>
          </w:p>
        </w:tc>
      </w:tr>
      <w:tr w:rsidR="0097777A" w14:paraId="075C0751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140A1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9317C" w14:textId="77777777" w:rsidR="0097777A" w:rsidRDefault="0097777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IMS emergency call over PLMN for UEs which are IMS voice capable in NR.</w:t>
            </w:r>
          </w:p>
          <w:p w14:paraId="3E1C4973" w14:textId="77777777" w:rsidR="0097777A" w:rsidRDefault="0097777A">
            <w:pPr>
              <w:pStyle w:val="TAL"/>
              <w:rPr>
                <w:lang w:eastAsia="ko-KR"/>
              </w:rPr>
            </w:pPr>
          </w:p>
          <w:p w14:paraId="5E3A8DBA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97777A" w14:paraId="2111683A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9173BB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Logged measurements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11CDD0" w14:textId="77777777" w:rsidR="0097777A" w:rsidRDefault="0097777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Logged measurements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97777A" w14:paraId="58ED6F98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82D5F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51671D" w14:textId="77777777" w:rsidR="0097777A" w:rsidRDefault="0097777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It is mandatory to support MAC </w:t>
            </w:r>
            <w:proofErr w:type="spellStart"/>
            <w:r>
              <w:rPr>
                <w:lang w:eastAsia="ko-KR"/>
              </w:rPr>
              <w:t>subheaders</w:t>
            </w:r>
            <w:proofErr w:type="spellEnd"/>
            <w:r>
              <w:rPr>
                <w:lang w:eastAsia="ko-KR"/>
              </w:rPr>
              <w:t xml:space="preserve"> with one-octet </w:t>
            </w:r>
            <w:proofErr w:type="spellStart"/>
            <w:r>
              <w:rPr>
                <w:lang w:eastAsia="ko-KR"/>
              </w:rPr>
              <w:t>eLCID</w:t>
            </w:r>
            <w:proofErr w:type="spellEnd"/>
            <w:r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97777A" w14:paraId="0CC0E297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DEEC91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Paging cause in RAN paging message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26420E" w14:textId="77777777" w:rsidR="0097777A" w:rsidRDefault="0097777A">
            <w:pPr>
              <w:pStyle w:val="TAL"/>
              <w:rPr>
                <w:lang w:eastAsia="ko-KR"/>
              </w:rPr>
            </w:pPr>
            <w:r>
              <w:t>It is mandatory for a UE to support paging cause in RAN paging if UE supports paging cause in CN paging.</w:t>
            </w:r>
          </w:p>
        </w:tc>
      </w:tr>
      <w:tr w:rsidR="0097777A" w14:paraId="6B3EC83F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C1639D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Skipping UL configured grant if no data to transmit, as specified in release-15 version of TS 38.321 [8].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17770B" w14:textId="77777777" w:rsidR="0097777A" w:rsidRDefault="0097777A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Either configuredUL-GrantType1 </w:t>
            </w:r>
            <w:r>
              <w:rPr>
                <w:rFonts w:eastAsia="等线" w:cs="Arial"/>
                <w:szCs w:val="22"/>
                <w:lang w:eastAsia="zh-CN"/>
              </w:rPr>
              <w:t xml:space="preserve">or </w:t>
            </w:r>
            <w:r>
              <w:rPr>
                <w:rFonts w:eastAsia="等线" w:cs="Arial"/>
                <w:i/>
                <w:iCs/>
                <w:szCs w:val="22"/>
                <w:lang w:eastAsia="zh-CN"/>
              </w:rPr>
              <w:t>configuredUL-GrantType1-v1650</w:t>
            </w:r>
            <w:r>
              <w:rPr>
                <w:rFonts w:cs="Arial"/>
                <w:lang w:eastAsia="ko-KR"/>
              </w:rPr>
              <w:t xml:space="preserve"> or configuredUL-GrantType2</w:t>
            </w:r>
            <w:r>
              <w:rPr>
                <w:rFonts w:eastAsia="等线" w:cs="Arial"/>
                <w:szCs w:val="22"/>
                <w:lang w:eastAsia="zh-CN"/>
              </w:rPr>
              <w:t xml:space="preserve"> or </w:t>
            </w:r>
            <w:r>
              <w:rPr>
                <w:rFonts w:eastAsia="等线" w:cs="Arial"/>
                <w:i/>
                <w:iCs/>
                <w:szCs w:val="22"/>
                <w:lang w:eastAsia="zh-CN"/>
              </w:rPr>
              <w:t>configuredUL-GrantType2-v1650</w:t>
            </w:r>
            <w:r>
              <w:rPr>
                <w:rFonts w:cs="Arial"/>
                <w:lang w:eastAsia="ko-KR"/>
              </w:rPr>
              <w:t xml:space="preserve"> is supported.</w:t>
            </w:r>
          </w:p>
        </w:tc>
      </w:tr>
      <w:tr w:rsidR="0097777A" w14:paraId="451F05F2" w14:textId="77777777" w:rsidTr="0097777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94FE43" w14:textId="77777777" w:rsidR="0097777A" w:rsidRDefault="0097777A">
            <w:pPr>
              <w:pStyle w:val="TAL"/>
              <w:rPr>
                <w:rFonts w:cs="Arial"/>
                <w:bCs/>
                <w:iCs/>
                <w:szCs w:val="18"/>
                <w:lang w:eastAsia="ja-JP"/>
              </w:rPr>
            </w:pPr>
            <w:r>
              <w:rPr>
                <w:rFonts w:cs="Arial"/>
                <w:bCs/>
                <w:iCs/>
                <w:szCs w:val="18"/>
              </w:rPr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EB4768" w14:textId="77777777" w:rsidR="0097777A" w:rsidRDefault="0097777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mandatory to support TA reporting during initial access for UEs supporting</w:t>
            </w:r>
            <w:r>
              <w:t xml:space="preserve"> </w:t>
            </w:r>
            <w:r>
              <w:rPr>
                <w:i/>
                <w:iCs/>
              </w:rPr>
              <w:t>uplink-TA-Reporting-r17</w:t>
            </w:r>
            <w:r>
              <w:t xml:space="preserve"> </w:t>
            </w:r>
            <w:r>
              <w:rPr>
                <w:lang w:eastAsia="ko-KR"/>
              </w:rPr>
              <w:t>as specified in TS 38.321 [8].</w:t>
            </w:r>
          </w:p>
        </w:tc>
      </w:tr>
    </w:tbl>
    <w:p w14:paraId="0E56EC33" w14:textId="77777777" w:rsidR="00544AA8" w:rsidRDefault="0005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i/>
        </w:rPr>
        <w:t>End of Changes</w:t>
      </w:r>
    </w:p>
    <w:sectPr w:rsidR="00544AA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Huawei - Jun Chen" w:date="2023-10-25T23:00:00Z" w:initials="hw">
    <w:p w14:paraId="334EE4E5" w14:textId="1E5EED03" w:rsidR="003A5378" w:rsidRDefault="003A5378">
      <w:pPr>
        <w:pStyle w:val="CommentText"/>
      </w:pPr>
      <w:r>
        <w:rPr>
          <w:rStyle w:val="CommentReference"/>
        </w:rPr>
        <w:annotationRef/>
      </w:r>
      <w:r>
        <w:t>now that SRB3 is not the only direct SRB supported in NR, it could be good to reword as follows: “Indicates whether the UE supports SRB3 which is a direct SRB between the SN and the UE….”</w:t>
      </w:r>
    </w:p>
  </w:comment>
  <w:comment w:id="17" w:author="Huawei - Jun Chen" w:date="2023-10-25T23:01:00Z" w:initials="hw">
    <w:p w14:paraId="3DF9E98A" w14:textId="77777777" w:rsidR="003A5378" w:rsidRDefault="003A5378" w:rsidP="003A5378">
      <w:pPr>
        <w:pStyle w:val="CommentText"/>
      </w:pPr>
      <w:r>
        <w:rPr>
          <w:rStyle w:val="CommentReference"/>
        </w:rPr>
        <w:annotationRef/>
      </w:r>
      <w:r>
        <w:t>It would be good to reword as suggested above for SRB3. Now it sounds as if there was also non-direct SRB5.</w:t>
      </w:r>
    </w:p>
    <w:p w14:paraId="423C66BB" w14:textId="223DF558" w:rsidR="003A5378" w:rsidRPr="003A5378" w:rsidRDefault="003A5378">
      <w:pPr>
        <w:pStyle w:val="CommentText"/>
      </w:pPr>
    </w:p>
  </w:comment>
  <w:comment w:id="19" w:author="Huawei - Jun Chen" w:date="2023-10-25T23:01:00Z" w:initials="hw">
    <w:p w14:paraId="7E3AE2DB" w14:textId="77777777" w:rsidR="003A5378" w:rsidRPr="00641C33" w:rsidRDefault="003A5378" w:rsidP="003A5378">
      <w:pPr>
        <w:pStyle w:val="CommentText"/>
      </w:pPr>
      <w:r>
        <w:rPr>
          <w:rStyle w:val="CommentReference"/>
        </w:rPr>
        <w:annotationRef/>
      </w:r>
      <w:r>
        <w:t xml:space="preserve">I think these conditions could be actually moved under </w:t>
      </w:r>
      <w:r w:rsidRPr="0077018D">
        <w:rPr>
          <w:bCs/>
          <w:i/>
        </w:rPr>
        <w:t>qoe-NRDC-MeasReport-r18</w:t>
      </w:r>
      <w:r>
        <w:rPr>
          <w:bCs/>
        </w:rPr>
        <w:t xml:space="preserve"> description.</w:t>
      </w:r>
    </w:p>
    <w:p w14:paraId="727334F2" w14:textId="48C30F9D" w:rsidR="003A5378" w:rsidRPr="003A5378" w:rsidRDefault="003A5378">
      <w:pPr>
        <w:pStyle w:val="CommentText"/>
      </w:pPr>
    </w:p>
  </w:comment>
  <w:comment w:id="29" w:author="Samsung (Seung-Beom)" w:date="2023-10-18T16:12:00Z" w:initials="SS">
    <w:p w14:paraId="4C3E0263" w14:textId="15EF69E6" w:rsidR="004C42F3" w:rsidRPr="004C42F3" w:rsidRDefault="004C42F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>Need a new row for “</w:t>
      </w:r>
      <w:r w:rsidRPr="004C42F3">
        <w:rPr>
          <w:rFonts w:eastAsia="Malgun Gothic"/>
          <w:lang w:eastAsia="ko-KR"/>
        </w:rPr>
        <w:t>qoe-AdditionalMemory-MeasReport</w:t>
      </w:r>
      <w:r>
        <w:rPr>
          <w:rFonts w:eastAsia="Malgun Gothic"/>
          <w:lang w:eastAsia="ko-KR"/>
        </w:rPr>
        <w:t>”</w:t>
      </w:r>
    </w:p>
  </w:comment>
  <w:comment w:id="30" w:author="CMCC(Kangyi Liu)" w:date="2023-10-19T08:15:00Z" w:initials="CMCC">
    <w:p w14:paraId="5D0F54C6" w14:textId="245DCE3C" w:rsidR="008F3E00" w:rsidRDefault="008F3E0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</w:t>
      </w:r>
      <w:r>
        <w:t xml:space="preserve">gree with Samsung </w:t>
      </w:r>
    </w:p>
  </w:comment>
  <w:comment w:id="34" w:author="Huawei - Jun Chen" w:date="2023-10-25T23:01:00Z" w:initials="hw">
    <w:p w14:paraId="4FCF7E4D" w14:textId="77777777" w:rsidR="003A5378" w:rsidRDefault="003A5378" w:rsidP="003A5378">
      <w:pPr>
        <w:pStyle w:val="CommentText"/>
      </w:pPr>
      <w:r>
        <w:rPr>
          <w:rStyle w:val="CommentReference"/>
        </w:rPr>
        <w:annotationRef/>
      </w:r>
      <w:r>
        <w:t>“-“ not needed, as per ASN.1 drafting rules.</w:t>
      </w:r>
    </w:p>
    <w:p w14:paraId="7B940207" w14:textId="781EC744" w:rsidR="003A5378" w:rsidRPr="003A5378" w:rsidRDefault="003A5378">
      <w:pPr>
        <w:pStyle w:val="CommentText"/>
      </w:pPr>
    </w:p>
  </w:comment>
  <w:comment w:id="44" w:author="Nokia" w:date="2023-10-26T09:59:00Z" w:initials="Nokia">
    <w:p w14:paraId="4BA1BF67" w14:textId="77777777" w:rsidR="00813508" w:rsidRDefault="00590073">
      <w:pPr>
        <w:pStyle w:val="CommentText"/>
      </w:pPr>
      <w:r>
        <w:rPr>
          <w:rStyle w:val="CommentReference"/>
        </w:rPr>
        <w:annotationRef/>
      </w:r>
      <w:r w:rsidR="00813508">
        <w:t xml:space="preserve">According to RAN2 agreement, 128kB is the minimum memory requirement if the memory is used for both paused QoE and QoE in RRC idle/inactive. Hence no need to indicate 128KB as an optional UE capability if UE support </w:t>
      </w:r>
      <w:r w:rsidR="00813508">
        <w:rPr>
          <w:i/>
          <w:iCs/>
        </w:rPr>
        <w:t>qoe-IdleInactive-MeasReport-r18</w:t>
      </w:r>
      <w:r w:rsidR="00813508">
        <w:t>.</w:t>
      </w:r>
    </w:p>
    <w:p w14:paraId="1738AF2F" w14:textId="77777777" w:rsidR="00813508" w:rsidRDefault="00813508">
      <w:pPr>
        <w:pStyle w:val="CommentText"/>
      </w:pPr>
    </w:p>
    <w:p w14:paraId="74A54C9A" w14:textId="77777777" w:rsidR="00813508" w:rsidRDefault="00813508">
      <w:pPr>
        <w:pStyle w:val="CommentText"/>
      </w:pPr>
      <w:r>
        <w:rPr>
          <w:b/>
          <w:bCs/>
        </w:rPr>
        <w:t>Agreement:</w:t>
      </w:r>
    </w:p>
    <w:p w14:paraId="6F018883" w14:textId="77777777" w:rsidR="00813508" w:rsidRDefault="00813508" w:rsidP="00FC2DA7">
      <w:pPr>
        <w:pStyle w:val="CommentText"/>
      </w:pPr>
      <w:r>
        <w:t xml:space="preserve">For non-RedCap UE, </w:t>
      </w:r>
      <w:r>
        <w:rPr>
          <w:highlight w:val="yellow"/>
        </w:rPr>
        <w:t>minimum memory requirement for IDLE/INACTIVE reports is 64KB</w:t>
      </w:r>
      <w:r>
        <w:t>. This memory is</w:t>
      </w:r>
      <w:r>
        <w:rPr>
          <w:highlight w:val="yellow"/>
        </w:rPr>
        <w:t xml:space="preserve"> in addition to 64KB used for QoE report storage during pause.</w:t>
      </w:r>
      <w:r>
        <w:t xml:space="preserve"> </w:t>
      </w:r>
    </w:p>
  </w:comment>
  <w:comment w:id="66" w:author="Huawei - Jun Chen" w:date="2023-10-25T23:01:00Z" w:initials="hw">
    <w:p w14:paraId="528C1F08" w14:textId="23E260CD" w:rsidR="003A5378" w:rsidRDefault="003A5378" w:rsidP="003A537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Typo here, and it should be IdleInactive</w:t>
      </w:r>
    </w:p>
    <w:p w14:paraId="56105782" w14:textId="4BFA0B30" w:rsidR="003A5378" w:rsidRPr="003A5378" w:rsidRDefault="003A5378">
      <w:pPr>
        <w:pStyle w:val="CommentText"/>
      </w:pPr>
    </w:p>
  </w:comment>
  <w:comment w:id="67" w:author="Huawei - Jun Chen" w:date="2023-10-25T23:01:00Z" w:initials="hw">
    <w:p w14:paraId="1D344CE0" w14:textId="77777777" w:rsidR="003A5378" w:rsidRDefault="003A5378" w:rsidP="003A5378">
      <w:pPr>
        <w:pStyle w:val="CommentText"/>
      </w:pPr>
      <w:r>
        <w:rPr>
          <w:rStyle w:val="CommentReference"/>
        </w:rPr>
        <w:annotationRef/>
      </w:r>
      <w:r>
        <w:t>“-“ not needed, as per ASN.1 drafting rules.</w:t>
      </w:r>
    </w:p>
    <w:p w14:paraId="69889D55" w14:textId="3908AF27" w:rsidR="003A5378" w:rsidRPr="003A5378" w:rsidRDefault="003A5378">
      <w:pPr>
        <w:pStyle w:val="CommentText"/>
      </w:pPr>
    </w:p>
  </w:comment>
  <w:comment w:id="89" w:author="Huawei - Jun Chen" w:date="2023-10-25T23:02:00Z" w:initials="hw">
    <w:p w14:paraId="090288D2" w14:textId="77777777" w:rsidR="003A5378" w:rsidRDefault="003A5378" w:rsidP="003A5378">
      <w:pPr>
        <w:pStyle w:val="CommentText"/>
      </w:pPr>
      <w:r>
        <w:rPr>
          <w:rStyle w:val="CommentReference"/>
        </w:rPr>
        <w:annotationRef/>
      </w:r>
      <w:r>
        <w:t>Receiving via SRB1 and sending over SRB4 is already supported without this capability. It should be clarified here that this relates to QOE configuraitons from SN, e.g.:</w:t>
      </w:r>
      <w:r>
        <w:br/>
        <w:t>“</w:t>
      </w:r>
      <w:r>
        <w:rPr>
          <w:bCs/>
          <w:iCs/>
        </w:rPr>
        <w:t xml:space="preserve">Indicates whether the UE supports to receive </w:t>
      </w:r>
      <w:r>
        <w:rPr>
          <w:rFonts w:hint="eastAsia"/>
          <w:bCs/>
          <w:iCs/>
          <w:lang w:eastAsia="zh-CN"/>
        </w:rPr>
        <w:t>QoE</w:t>
      </w:r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configuration</w:t>
      </w:r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via</w:t>
      </w:r>
      <w:r>
        <w:rPr>
          <w:bCs/>
          <w:iCs/>
        </w:rPr>
        <w:t xml:space="preserve"> </w:t>
      </w:r>
      <w:r>
        <w:rPr>
          <w:rFonts w:hint="eastAsia"/>
          <w:bCs/>
          <w:iCs/>
          <w:lang w:eastAsia="zh-CN"/>
        </w:rPr>
        <w:t>SRB</w:t>
      </w:r>
      <w:r>
        <w:rPr>
          <w:bCs/>
          <w:iCs/>
        </w:rPr>
        <w:t xml:space="preserve">1 and SRB3 </w:t>
      </w:r>
      <w:r w:rsidRPr="006A7574">
        <w:rPr>
          <w:bCs/>
          <w:iCs/>
          <w:highlight w:val="yellow"/>
        </w:rPr>
        <w:t>from SN</w:t>
      </w:r>
      <w:r>
        <w:rPr>
          <w:bCs/>
          <w:iCs/>
        </w:rPr>
        <w:t xml:space="preserve">, and send </w:t>
      </w:r>
      <w:r w:rsidRPr="006A7574">
        <w:rPr>
          <w:bCs/>
          <w:iCs/>
          <w:highlight w:val="yellow"/>
        </w:rPr>
        <w:t>the corresponding</w:t>
      </w:r>
      <w:r>
        <w:rPr>
          <w:bCs/>
          <w:iCs/>
        </w:rPr>
        <w:t xml:space="preserve"> QoE report</w:t>
      </w:r>
      <w:r w:rsidRPr="006A7574">
        <w:rPr>
          <w:bCs/>
          <w:iCs/>
          <w:highlight w:val="yellow"/>
        </w:rPr>
        <w:t>s</w:t>
      </w:r>
      <w:r>
        <w:rPr>
          <w:bCs/>
          <w:iCs/>
        </w:rPr>
        <w:t xml:space="preserve"> via SRB4.</w:t>
      </w:r>
      <w:r>
        <w:rPr>
          <w:rStyle w:val="CommentReference"/>
        </w:rPr>
        <w:annotationRef/>
      </w:r>
      <w:r>
        <w:rPr>
          <w:bCs/>
          <w:iCs/>
        </w:rPr>
        <w:t>”</w:t>
      </w:r>
    </w:p>
    <w:p w14:paraId="1C30A3F7" w14:textId="110F0A15" w:rsidR="003A5378" w:rsidRPr="003A5378" w:rsidRDefault="003A5378">
      <w:pPr>
        <w:pStyle w:val="CommentText"/>
      </w:pPr>
    </w:p>
  </w:comment>
  <w:comment w:id="117" w:author="Huawei - Jun Chen" w:date="2023-10-25T23:02:00Z" w:initials="hw">
    <w:p w14:paraId="30BCA158" w14:textId="77777777" w:rsidR="003A5378" w:rsidRDefault="003A5378" w:rsidP="003A5378">
      <w:pPr>
        <w:pStyle w:val="CommentText"/>
      </w:pPr>
      <w:r>
        <w:rPr>
          <w:rStyle w:val="CommentReference"/>
        </w:rPr>
        <w:annotationRef/>
      </w:r>
      <w:r>
        <w:t>Redundant</w:t>
      </w:r>
    </w:p>
    <w:p w14:paraId="7224D610" w14:textId="0A35103D" w:rsidR="003A5378" w:rsidRPr="003A5378" w:rsidRDefault="003A5378">
      <w:pPr>
        <w:pStyle w:val="CommentText"/>
      </w:pPr>
    </w:p>
  </w:comment>
  <w:comment w:id="113" w:author="Samsung (Seung-Beom)" w:date="2023-10-18T16:04:00Z" w:initials="SS">
    <w:p w14:paraId="11943FE9" w14:textId="5D4681E6" w:rsidR="004C42F3" w:rsidRPr="004C42F3" w:rsidRDefault="004C42F3" w:rsidP="004C42F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>We prefer to add a new row in this table, while keeping the legacy row as it is.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The new memory requirement we agreed is “addional”</w:t>
      </w:r>
      <w:r>
        <w:rPr>
          <w:rFonts w:eastAsia="Malgun Gothic" w:hint="eastAsia"/>
          <w:lang w:eastAsia="ko-K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4EE4E5" w15:done="0"/>
  <w15:commentEx w15:paraId="423C66BB" w15:done="0"/>
  <w15:commentEx w15:paraId="727334F2" w15:done="0"/>
  <w15:commentEx w15:paraId="4C3E0263" w15:done="0"/>
  <w15:commentEx w15:paraId="5D0F54C6" w15:paraIdParent="4C3E0263" w15:done="0"/>
  <w15:commentEx w15:paraId="7B940207" w15:done="0"/>
  <w15:commentEx w15:paraId="6F018883" w15:done="0"/>
  <w15:commentEx w15:paraId="56105782" w15:done="0"/>
  <w15:commentEx w15:paraId="69889D55" w15:done="0"/>
  <w15:commentEx w15:paraId="1C30A3F7" w15:done="0"/>
  <w15:commentEx w15:paraId="7224D610" w15:done="0"/>
  <w15:commentEx w15:paraId="11943F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04FEA0" w16cex:dateUtc="2023-10-19T00:15:00Z"/>
  <w16cex:commentExtensible w16cex:durableId="7EC9B7E1" w16cex:dateUtc="2023-10-26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4EE4E5" w16cid:durableId="28E41CA6"/>
  <w16cid:commentId w16cid:paraId="423C66BB" w16cid:durableId="28E41CAE"/>
  <w16cid:commentId w16cid:paraId="727334F2" w16cid:durableId="28E41CB5"/>
  <w16cid:commentId w16cid:paraId="4C3E0263" w16cid:durableId="3C0F1E68"/>
  <w16cid:commentId w16cid:paraId="5D0F54C6" w16cid:durableId="1804FEA0"/>
  <w16cid:commentId w16cid:paraId="7B940207" w16cid:durableId="28E41CCC"/>
  <w16cid:commentId w16cid:paraId="6F018883" w16cid:durableId="7EC9B7E1"/>
  <w16cid:commentId w16cid:paraId="56105782" w16cid:durableId="28E41CD7"/>
  <w16cid:commentId w16cid:paraId="69889D55" w16cid:durableId="28E41CE3"/>
  <w16cid:commentId w16cid:paraId="1C30A3F7" w16cid:durableId="28E41CE9"/>
  <w16cid:commentId w16cid:paraId="7224D610" w16cid:durableId="28E41CF4"/>
  <w16cid:commentId w16cid:paraId="11943FE9" w16cid:durableId="529F51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0FA" w14:textId="77777777" w:rsidR="00010BF8" w:rsidRDefault="00010BF8">
      <w:pPr>
        <w:spacing w:after="0"/>
      </w:pPr>
      <w:r>
        <w:separator/>
      </w:r>
    </w:p>
  </w:endnote>
  <w:endnote w:type="continuationSeparator" w:id="0">
    <w:p w14:paraId="63A10D61" w14:textId="77777777" w:rsidR="00010BF8" w:rsidRDefault="00010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519D" w14:textId="77777777" w:rsidR="00010BF8" w:rsidRDefault="00010BF8">
      <w:pPr>
        <w:spacing w:after="0"/>
      </w:pPr>
      <w:r>
        <w:separator/>
      </w:r>
    </w:p>
  </w:footnote>
  <w:footnote w:type="continuationSeparator" w:id="0">
    <w:p w14:paraId="541CDC0C" w14:textId="77777777" w:rsidR="00010BF8" w:rsidRDefault="00010B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C36" w14:textId="77777777" w:rsidR="00544AA8" w:rsidRDefault="0005441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C37" w14:textId="77777777" w:rsidR="00544AA8" w:rsidRDefault="00544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C38" w14:textId="77777777" w:rsidR="00544AA8" w:rsidRDefault="0005441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C39" w14:textId="77777777" w:rsidR="00544AA8" w:rsidRDefault="00544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4CD"/>
    <w:multiLevelType w:val="hybridMultilevel"/>
    <w:tmpl w:val="88FA4A14"/>
    <w:lvl w:ilvl="0" w:tplc="5324F360">
      <w:start w:val="1"/>
      <w:numFmt w:val="bullet"/>
      <w:lvlText w:val="-"/>
      <w:lvlJc w:val="left"/>
      <w:pPr>
        <w:ind w:left="440" w:hanging="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1C0A5B"/>
    <w:multiLevelType w:val="hybridMultilevel"/>
    <w:tmpl w:val="6804E96E"/>
    <w:lvl w:ilvl="0" w:tplc="F3301B9A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CF317B9"/>
    <w:multiLevelType w:val="multilevel"/>
    <w:tmpl w:val="5CF317B9"/>
    <w:lvl w:ilvl="0">
      <w:numFmt w:val="bullet"/>
      <w:lvlText w:val="-"/>
      <w:lvlJc w:val="left"/>
      <w:pPr>
        <w:ind w:left="540" w:hanging="440"/>
      </w:pPr>
      <w:rPr>
        <w:rFonts w:ascii="Arial" w:eastAsia="MS Mincho" w:hAnsi="Arial" w:cs="Arial" w:hint="default"/>
        <w:b/>
      </w:rPr>
    </w:lvl>
    <w:lvl w:ilvl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81015584">
    <w:abstractNumId w:val="3"/>
  </w:num>
  <w:num w:numId="2" w16cid:durableId="1514344264">
    <w:abstractNumId w:val="2"/>
  </w:num>
  <w:num w:numId="3" w16cid:durableId="1848791132">
    <w:abstractNumId w:val="0"/>
  </w:num>
  <w:num w:numId="4" w16cid:durableId="355511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Jun Chen">
    <w15:presenceInfo w15:providerId="None" w15:userId="Huawei - Jun Chen"/>
  </w15:person>
  <w15:person w15:author="Kangyi Liu">
    <w15:presenceInfo w15:providerId="Windows Live" w15:userId="ce453a3c791aa29c"/>
  </w15:person>
  <w15:person w15:author="Samsung (Seung-Beom)">
    <w15:presenceInfo w15:providerId="None" w15:userId="Samsung (Seung-Beom)"/>
  </w15:person>
  <w15:person w15:author="CMCC(Kangyi Liu)">
    <w15:presenceInfo w15:providerId="None" w15:userId="CMCC(Kangyi Liu)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0NGVkYzRmODVlNWFjNzg3YmVmYTM3MGUzMTA4NGYifQ=="/>
  </w:docVars>
  <w:rsids>
    <w:rsidRoot w:val="00022E4A"/>
    <w:rsid w:val="00010BF8"/>
    <w:rsid w:val="00012FD0"/>
    <w:rsid w:val="0001361C"/>
    <w:rsid w:val="00022E4A"/>
    <w:rsid w:val="00024CAF"/>
    <w:rsid w:val="00054415"/>
    <w:rsid w:val="00083B67"/>
    <w:rsid w:val="000A6394"/>
    <w:rsid w:val="000B7FED"/>
    <w:rsid w:val="000C038A"/>
    <w:rsid w:val="000C6598"/>
    <w:rsid w:val="000D44B3"/>
    <w:rsid w:val="000E5F9E"/>
    <w:rsid w:val="000F459D"/>
    <w:rsid w:val="00145D43"/>
    <w:rsid w:val="00151FF5"/>
    <w:rsid w:val="00174E55"/>
    <w:rsid w:val="00187718"/>
    <w:rsid w:val="00192C46"/>
    <w:rsid w:val="001A08B3"/>
    <w:rsid w:val="001A61E8"/>
    <w:rsid w:val="001A695C"/>
    <w:rsid w:val="001A7B60"/>
    <w:rsid w:val="001B52F0"/>
    <w:rsid w:val="001B7A65"/>
    <w:rsid w:val="001E41F3"/>
    <w:rsid w:val="0024486B"/>
    <w:rsid w:val="002541AB"/>
    <w:rsid w:val="0026004D"/>
    <w:rsid w:val="00260EA8"/>
    <w:rsid w:val="002640DD"/>
    <w:rsid w:val="00273FDD"/>
    <w:rsid w:val="00275D12"/>
    <w:rsid w:val="00284FEB"/>
    <w:rsid w:val="002860C4"/>
    <w:rsid w:val="002933F7"/>
    <w:rsid w:val="002B5741"/>
    <w:rsid w:val="002C4EA0"/>
    <w:rsid w:val="002D5E28"/>
    <w:rsid w:val="002E472E"/>
    <w:rsid w:val="00305409"/>
    <w:rsid w:val="00324DF5"/>
    <w:rsid w:val="00327081"/>
    <w:rsid w:val="003609EF"/>
    <w:rsid w:val="0036231A"/>
    <w:rsid w:val="00365124"/>
    <w:rsid w:val="00366504"/>
    <w:rsid w:val="00374DD4"/>
    <w:rsid w:val="003A5378"/>
    <w:rsid w:val="003B0DFB"/>
    <w:rsid w:val="003E10C2"/>
    <w:rsid w:val="003E1A36"/>
    <w:rsid w:val="00410371"/>
    <w:rsid w:val="004242F1"/>
    <w:rsid w:val="00440375"/>
    <w:rsid w:val="004871A6"/>
    <w:rsid w:val="004B75B7"/>
    <w:rsid w:val="004C42F3"/>
    <w:rsid w:val="004D515C"/>
    <w:rsid w:val="004D6582"/>
    <w:rsid w:val="005141D9"/>
    <w:rsid w:val="0051580D"/>
    <w:rsid w:val="00544AA8"/>
    <w:rsid w:val="00547111"/>
    <w:rsid w:val="00557461"/>
    <w:rsid w:val="00562D0C"/>
    <w:rsid w:val="00566FF4"/>
    <w:rsid w:val="00573A70"/>
    <w:rsid w:val="00575BEB"/>
    <w:rsid w:val="00583CFD"/>
    <w:rsid w:val="00590073"/>
    <w:rsid w:val="00592D74"/>
    <w:rsid w:val="005A4F53"/>
    <w:rsid w:val="005C7741"/>
    <w:rsid w:val="005E2C44"/>
    <w:rsid w:val="00621188"/>
    <w:rsid w:val="006257ED"/>
    <w:rsid w:val="00644BC7"/>
    <w:rsid w:val="00645AC7"/>
    <w:rsid w:val="00653DE4"/>
    <w:rsid w:val="00665C47"/>
    <w:rsid w:val="006752C0"/>
    <w:rsid w:val="0068489E"/>
    <w:rsid w:val="006874CD"/>
    <w:rsid w:val="00695808"/>
    <w:rsid w:val="00696C7E"/>
    <w:rsid w:val="006B06B8"/>
    <w:rsid w:val="006B46FB"/>
    <w:rsid w:val="006C67C4"/>
    <w:rsid w:val="006E21FB"/>
    <w:rsid w:val="006F1CCA"/>
    <w:rsid w:val="0070729D"/>
    <w:rsid w:val="007417AA"/>
    <w:rsid w:val="007778D0"/>
    <w:rsid w:val="00792342"/>
    <w:rsid w:val="007977A8"/>
    <w:rsid w:val="007B512A"/>
    <w:rsid w:val="007C2097"/>
    <w:rsid w:val="007C4143"/>
    <w:rsid w:val="007D6A07"/>
    <w:rsid w:val="007F7259"/>
    <w:rsid w:val="00801DBB"/>
    <w:rsid w:val="008040A8"/>
    <w:rsid w:val="00813508"/>
    <w:rsid w:val="008279FA"/>
    <w:rsid w:val="008626E7"/>
    <w:rsid w:val="00867777"/>
    <w:rsid w:val="00870EE7"/>
    <w:rsid w:val="0087567C"/>
    <w:rsid w:val="008863B9"/>
    <w:rsid w:val="00893302"/>
    <w:rsid w:val="008A45A6"/>
    <w:rsid w:val="008D3CCC"/>
    <w:rsid w:val="008F3789"/>
    <w:rsid w:val="008F3E00"/>
    <w:rsid w:val="008F4320"/>
    <w:rsid w:val="008F57FA"/>
    <w:rsid w:val="008F686C"/>
    <w:rsid w:val="009148DE"/>
    <w:rsid w:val="00917E61"/>
    <w:rsid w:val="00941E30"/>
    <w:rsid w:val="00962DD9"/>
    <w:rsid w:val="0097153A"/>
    <w:rsid w:val="0097777A"/>
    <w:rsid w:val="009777D9"/>
    <w:rsid w:val="00990D57"/>
    <w:rsid w:val="00991B88"/>
    <w:rsid w:val="009A5753"/>
    <w:rsid w:val="009A579D"/>
    <w:rsid w:val="009B2DFA"/>
    <w:rsid w:val="009C7E53"/>
    <w:rsid w:val="009D3EF4"/>
    <w:rsid w:val="009E3297"/>
    <w:rsid w:val="009F734F"/>
    <w:rsid w:val="00A018DC"/>
    <w:rsid w:val="00A02578"/>
    <w:rsid w:val="00A246B6"/>
    <w:rsid w:val="00A3445D"/>
    <w:rsid w:val="00A47E70"/>
    <w:rsid w:val="00A50CF0"/>
    <w:rsid w:val="00A7671C"/>
    <w:rsid w:val="00A972A3"/>
    <w:rsid w:val="00AA2CBC"/>
    <w:rsid w:val="00AB5F80"/>
    <w:rsid w:val="00AC1FB8"/>
    <w:rsid w:val="00AC5820"/>
    <w:rsid w:val="00AC6221"/>
    <w:rsid w:val="00AD1CD8"/>
    <w:rsid w:val="00AD7362"/>
    <w:rsid w:val="00AF5188"/>
    <w:rsid w:val="00B12700"/>
    <w:rsid w:val="00B258BB"/>
    <w:rsid w:val="00B4759A"/>
    <w:rsid w:val="00B53839"/>
    <w:rsid w:val="00B67B97"/>
    <w:rsid w:val="00B968C8"/>
    <w:rsid w:val="00BA3EC5"/>
    <w:rsid w:val="00BA51D9"/>
    <w:rsid w:val="00BB5DFC"/>
    <w:rsid w:val="00BC535A"/>
    <w:rsid w:val="00BD279D"/>
    <w:rsid w:val="00BD6BB8"/>
    <w:rsid w:val="00BE1985"/>
    <w:rsid w:val="00C01A2A"/>
    <w:rsid w:val="00C1459C"/>
    <w:rsid w:val="00C66BA2"/>
    <w:rsid w:val="00C870F6"/>
    <w:rsid w:val="00C95985"/>
    <w:rsid w:val="00CA0441"/>
    <w:rsid w:val="00CA19DD"/>
    <w:rsid w:val="00CA2FC1"/>
    <w:rsid w:val="00CB3223"/>
    <w:rsid w:val="00CC5026"/>
    <w:rsid w:val="00CC68D0"/>
    <w:rsid w:val="00CD2B9D"/>
    <w:rsid w:val="00CE74F5"/>
    <w:rsid w:val="00D03F9A"/>
    <w:rsid w:val="00D05ED9"/>
    <w:rsid w:val="00D06D51"/>
    <w:rsid w:val="00D12B03"/>
    <w:rsid w:val="00D24991"/>
    <w:rsid w:val="00D33F59"/>
    <w:rsid w:val="00D4793E"/>
    <w:rsid w:val="00D50255"/>
    <w:rsid w:val="00D66520"/>
    <w:rsid w:val="00D71AEA"/>
    <w:rsid w:val="00D84AE9"/>
    <w:rsid w:val="00DE263F"/>
    <w:rsid w:val="00DE34CF"/>
    <w:rsid w:val="00DE7662"/>
    <w:rsid w:val="00DF0588"/>
    <w:rsid w:val="00E02A97"/>
    <w:rsid w:val="00E13F3D"/>
    <w:rsid w:val="00E34898"/>
    <w:rsid w:val="00E3779B"/>
    <w:rsid w:val="00E442D5"/>
    <w:rsid w:val="00E75465"/>
    <w:rsid w:val="00E86D2D"/>
    <w:rsid w:val="00E95554"/>
    <w:rsid w:val="00EA629F"/>
    <w:rsid w:val="00EB09B7"/>
    <w:rsid w:val="00EB5A27"/>
    <w:rsid w:val="00EE1DEC"/>
    <w:rsid w:val="00EE7D7C"/>
    <w:rsid w:val="00EF4B92"/>
    <w:rsid w:val="00F25D98"/>
    <w:rsid w:val="00F300FB"/>
    <w:rsid w:val="00F3597B"/>
    <w:rsid w:val="00F6795F"/>
    <w:rsid w:val="00F7772E"/>
    <w:rsid w:val="00F827F3"/>
    <w:rsid w:val="00FA71EC"/>
    <w:rsid w:val="00FB25AC"/>
    <w:rsid w:val="00FB6386"/>
    <w:rsid w:val="00FE386E"/>
    <w:rsid w:val="1C8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6EB3F"/>
  <w15:docId w15:val="{54A90B22-79C2-4AC6-ADB3-486FC14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tabs>
        <w:tab w:val="left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eastAsia="宋体" w:hAnsi="Arial"/>
      <w:b/>
      <w:lang w:eastAsia="ja-JP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562D0C"/>
    <w:pPr>
      <w:ind w:firstLineChars="200" w:firstLine="420"/>
    </w:pPr>
  </w:style>
  <w:style w:type="paragraph" w:styleId="Revision">
    <w:name w:val="Revision"/>
    <w:hidden/>
    <w:uiPriority w:val="99"/>
    <w:unhideWhenUsed/>
    <w:rsid w:val="008F57FA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2D5E28"/>
    <w:rPr>
      <w:rFonts w:ascii="Arial" w:eastAsia="宋体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04DC-7294-45DD-AAC4-7B15387C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9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8</cp:revision>
  <cp:lastPrinted>2411-12-31T14:59:00Z</cp:lastPrinted>
  <dcterms:created xsi:type="dcterms:W3CDTF">2023-10-18T07:13:00Z</dcterms:created>
  <dcterms:modified xsi:type="dcterms:W3CDTF">2023-10-26T02:16:00Z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2052-11.1.0.14309</vt:lpwstr>
  </property>
  <property fmtid="{D5CDD505-2E9C-101B-9397-08002B2CF9AE}" pid="22" name="ICV">
    <vt:lpwstr>8B3F76DACB064A9095708077BC48EB22_12</vt:lpwstr>
  </property>
  <property fmtid="{D5CDD505-2E9C-101B-9397-08002B2CF9AE}" pid="23" name="_2015_ms_pID_725343">
    <vt:lpwstr>(3)LqyPPmaN8RwLcqbNjBGLcFMBZo5eMcvVjXoSwy92uTqHGluXVSKzh5c+w0fAu58Ik52CeCB6
+slRgKza++lRdUq0ntygGh6rA4AvJCgTXBA6MF8mC/mgf92JHlEXAaJgNLCZtbE5AuQSZDqa
1xbEG54krVOmHwRkZSJkvxz1R6l2cXFqBU1xtEhr5vRg+8+h1XATneoMMf2jToSPlt92yDhR
DS4rxvNa8MFaNDKk1b</vt:lpwstr>
  </property>
  <property fmtid="{D5CDD505-2E9C-101B-9397-08002B2CF9AE}" pid="24" name="_2015_ms_pID_7253431">
    <vt:lpwstr>VXb6jRObVQr5Bn/okVXQgjLNFfk8GekqW2903pcf8fqwnnneJfpckK
cTgeZgjSa19AIB07Dmehlnv/nyY4DuwNSTmc4U8nQWgCozzXgArMd4K5miIu8JwIwdKYrBH0
qBD45ldYtV5yN8WUjFPDnw4Vm8CGdvo6Ml1x/EK2wjfmYgjkEIGFAzWazIif+tRSWGX81LkB
dDFbXfDq07ycHEW0/jSfcbjg5hOAB2jJ5YNy</vt:lpwstr>
  </property>
  <property fmtid="{D5CDD505-2E9C-101B-9397-08002B2CF9AE}" pid="25" name="_2015_ms_pID_7253432">
    <vt:lpwstr>oQ==</vt:lpwstr>
  </property>
</Properties>
</file>