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B39" w14:textId="77777777" w:rsidR="00320F83" w:rsidRDefault="00B45181">
      <w:pPr>
        <w:pStyle w:val="Header"/>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14:paraId="344F21EF" w14:textId="77777777" w:rsidR="00320F83" w:rsidRDefault="00B45181">
      <w:pPr>
        <w:pStyle w:val="Header"/>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14:paraId="5AD59AB3" w14:textId="77777777" w:rsidR="00320F83" w:rsidRDefault="00320F83">
      <w:pPr>
        <w:rPr>
          <w:rFonts w:ascii="Arial" w:hAnsi="Arial" w:cs="Arial"/>
        </w:rPr>
      </w:pPr>
    </w:p>
    <w:p w14:paraId="4F9CACCD" w14:textId="77777777"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14:paraId="489E2444" w14:textId="77777777"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t>Report of [Post123bis][619][QoE] UE capabilities CRs update and open issues (CMCC)</w:t>
      </w:r>
    </w:p>
    <w:p w14:paraId="75E21ED7" w14:textId="77777777"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14:paraId="7EC60BA6" w14:textId="77777777"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14:paraId="0EB9CEBA" w14:textId="77777777" w:rsidR="00320F83" w:rsidRDefault="00320F83">
      <w:pPr>
        <w:pBdr>
          <w:bottom w:val="single" w:sz="4" w:space="1" w:color="auto"/>
        </w:pBdr>
        <w:rPr>
          <w:rFonts w:ascii="Arial" w:hAnsi="Arial" w:cs="Arial"/>
        </w:rPr>
      </w:pPr>
    </w:p>
    <w:p w14:paraId="093C6CF2" w14:textId="77777777" w:rsidR="00320F83" w:rsidRDefault="00320F83">
      <w:pPr>
        <w:rPr>
          <w:rFonts w:ascii="Arial" w:hAnsi="Arial" w:cs="Arial"/>
        </w:rPr>
      </w:pPr>
    </w:p>
    <w:p w14:paraId="6E2C3C4E" w14:textId="77777777" w:rsidR="00320F83" w:rsidRDefault="00B45181">
      <w:pPr>
        <w:pStyle w:val="Heading1"/>
      </w:pPr>
      <w:r>
        <w:t>1. Introduction</w:t>
      </w:r>
    </w:p>
    <w:p w14:paraId="3212659D" w14:textId="77777777" w:rsidR="00320F83" w:rsidRDefault="00B45181">
      <w:pPr>
        <w:pStyle w:val="Header"/>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14:paraId="06D0F375" w14:textId="77777777" w:rsidR="00320F83" w:rsidRDefault="00B45181">
      <w:pPr>
        <w:pStyle w:val="EmailDiscussion"/>
      </w:pPr>
      <w:r>
        <w:t>[Post123bis][619][QoE] UE capabilities CRs update and open issues (CMCC)</w:t>
      </w:r>
    </w:p>
    <w:p w14:paraId="1918848E" w14:textId="77777777" w:rsidR="00320F83" w:rsidRDefault="00B45181">
      <w:pPr>
        <w:pStyle w:val="EmailDiscussion2"/>
      </w:pPr>
      <w:r>
        <w:tab/>
        <w:t xml:space="preserve">Scope: Running CRs update and open issues </w:t>
      </w:r>
    </w:p>
    <w:p w14:paraId="5CA20623" w14:textId="77777777" w:rsidR="00320F83" w:rsidRDefault="00B45181">
      <w:pPr>
        <w:pStyle w:val="EmailDiscussion2"/>
      </w:pPr>
      <w:r>
        <w:tab/>
        <w:t xml:space="preserve">Intended outcome: </w:t>
      </w:r>
    </w:p>
    <w:p w14:paraId="4ED262A7" w14:textId="77777777" w:rsidR="00320F83" w:rsidRDefault="00B45181">
      <w:pPr>
        <w:pStyle w:val="EmailDiscussion2"/>
        <w:numPr>
          <w:ilvl w:val="0"/>
          <w:numId w:val="7"/>
        </w:numPr>
        <w:tabs>
          <w:tab w:val="clear" w:pos="1622"/>
        </w:tabs>
      </w:pPr>
      <w:r>
        <w:t>Endorsed running CRs</w:t>
      </w:r>
    </w:p>
    <w:p w14:paraId="781F76C2" w14:textId="77777777" w:rsidR="00320F83" w:rsidRDefault="00B45181">
      <w:pPr>
        <w:pStyle w:val="EmailDiscussion2"/>
        <w:numPr>
          <w:ilvl w:val="0"/>
          <w:numId w:val="7"/>
        </w:numPr>
        <w:tabs>
          <w:tab w:val="clear" w:pos="1622"/>
        </w:tabs>
      </w:pPr>
      <w:r>
        <w:t>List of open issues for UE capabilities (separate document)</w:t>
      </w:r>
    </w:p>
    <w:p w14:paraId="6A1BE55D" w14:textId="77777777" w:rsidR="00320F83" w:rsidRDefault="00B45181">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14:paraId="4B3B0869" w14:textId="77777777" w:rsidR="00320F83" w:rsidRDefault="00320F83">
      <w:pPr>
        <w:pStyle w:val="EmailDiscussion2"/>
        <w:ind w:left="0" w:firstLine="0"/>
      </w:pPr>
    </w:p>
    <w:p w14:paraId="32BE8601" w14:textId="77777777" w:rsidR="00320F83" w:rsidRDefault="00B45181">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14:paraId="52279061" w14:textId="77777777" w:rsidR="00320F83" w:rsidRDefault="00B45181">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TableGrid"/>
        <w:tblW w:w="0" w:type="auto"/>
        <w:tblLook w:val="04A0" w:firstRow="1" w:lastRow="0" w:firstColumn="1" w:lastColumn="0" w:noHBand="0" w:noVBand="1"/>
      </w:tblPr>
      <w:tblGrid>
        <w:gridCol w:w="1980"/>
        <w:gridCol w:w="1701"/>
        <w:gridCol w:w="5950"/>
      </w:tblGrid>
      <w:tr w:rsidR="00320F83" w14:paraId="1C419E4B" w14:textId="77777777">
        <w:tc>
          <w:tcPr>
            <w:tcW w:w="1980" w:type="dxa"/>
            <w:vAlign w:val="center"/>
          </w:tcPr>
          <w:p w14:paraId="52DAC609"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Company name</w:t>
            </w:r>
          </w:p>
        </w:tc>
        <w:tc>
          <w:tcPr>
            <w:tcW w:w="1701" w:type="dxa"/>
            <w:vAlign w:val="center"/>
          </w:tcPr>
          <w:p w14:paraId="2DEC173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Delegate name</w:t>
            </w:r>
          </w:p>
        </w:tc>
        <w:tc>
          <w:tcPr>
            <w:tcW w:w="5950" w:type="dxa"/>
            <w:vAlign w:val="center"/>
          </w:tcPr>
          <w:p w14:paraId="554391E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Email address</w:t>
            </w:r>
          </w:p>
        </w:tc>
      </w:tr>
      <w:tr w:rsidR="00320F83" w14:paraId="0FA1EF98" w14:textId="77777777">
        <w:tc>
          <w:tcPr>
            <w:tcW w:w="1980" w:type="dxa"/>
            <w:vAlign w:val="center"/>
          </w:tcPr>
          <w:p w14:paraId="1C6266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5FE8DDB"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Zhihong Qiu</w:t>
            </w:r>
          </w:p>
        </w:tc>
        <w:tc>
          <w:tcPr>
            <w:tcW w:w="5950" w:type="dxa"/>
            <w:vAlign w:val="center"/>
          </w:tcPr>
          <w:p w14:paraId="1194AC48"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qiu.zhihong@zte.com.cn</w:t>
            </w:r>
          </w:p>
        </w:tc>
      </w:tr>
      <w:tr w:rsidR="00320F83" w14:paraId="4C108E83" w14:textId="77777777">
        <w:tc>
          <w:tcPr>
            <w:tcW w:w="1980" w:type="dxa"/>
            <w:vAlign w:val="center"/>
          </w:tcPr>
          <w:p w14:paraId="52715ED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6250B9B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14:paraId="4DF1B09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jun.chen@huawei.com</w:t>
            </w:r>
          </w:p>
        </w:tc>
      </w:tr>
      <w:tr w:rsidR="00320F83" w14:paraId="143B2A67" w14:textId="77777777">
        <w:tc>
          <w:tcPr>
            <w:tcW w:w="1980" w:type="dxa"/>
            <w:vAlign w:val="center"/>
          </w:tcPr>
          <w:p w14:paraId="3238028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9C5745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K</w:t>
            </w:r>
            <w:r>
              <w:rPr>
                <w:rFonts w:ascii="Arial" w:hAnsi="Arial" w:cs="Arial"/>
                <w:lang w:eastAsia="zh-CN"/>
              </w:rPr>
              <w:t>angyi Liu</w:t>
            </w:r>
          </w:p>
        </w:tc>
        <w:tc>
          <w:tcPr>
            <w:tcW w:w="5950" w:type="dxa"/>
            <w:vAlign w:val="center"/>
          </w:tcPr>
          <w:p w14:paraId="170E220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l</w:t>
            </w:r>
            <w:r>
              <w:rPr>
                <w:rFonts w:ascii="Arial" w:hAnsi="Arial" w:cs="Arial"/>
                <w:lang w:eastAsia="zh-CN"/>
              </w:rPr>
              <w:t>iukangyi@chinamobile.com</w:t>
            </w:r>
          </w:p>
        </w:tc>
      </w:tr>
      <w:tr w:rsidR="00320F83" w14:paraId="41BB21BB" w14:textId="77777777">
        <w:tc>
          <w:tcPr>
            <w:tcW w:w="1980" w:type="dxa"/>
            <w:vAlign w:val="center"/>
          </w:tcPr>
          <w:p w14:paraId="3CD6611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0756DD7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Shuai Gao</w:t>
            </w:r>
          </w:p>
        </w:tc>
        <w:tc>
          <w:tcPr>
            <w:tcW w:w="5950" w:type="dxa"/>
            <w:vAlign w:val="center"/>
          </w:tcPr>
          <w:p w14:paraId="2A7ABD41"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gaos30@chinaunicom.cn</w:t>
            </w:r>
          </w:p>
        </w:tc>
      </w:tr>
      <w:tr w:rsidR="00320F83" w14:paraId="2C09AC44" w14:textId="77777777">
        <w:tc>
          <w:tcPr>
            <w:tcW w:w="1980" w:type="dxa"/>
            <w:vAlign w:val="center"/>
          </w:tcPr>
          <w:p w14:paraId="4309E8D6" w14:textId="77777777" w:rsidR="00320F83" w:rsidRPr="0008641F" w:rsidRDefault="0008641F">
            <w:pPr>
              <w:spacing w:beforeLines="50" w:before="120" w:afterLines="50" w:after="120"/>
              <w:jc w:val="center"/>
              <w:rPr>
                <w:rFonts w:ascii="Arial" w:hAnsi="Arial" w:cs="Arial"/>
                <w:lang w:eastAsia="zh-CN"/>
              </w:rPr>
            </w:pPr>
            <w:r>
              <w:rPr>
                <w:rFonts w:ascii="Malgun Gothic" w:eastAsia="Malgun Gothic" w:hAnsi="Malgun Gothic" w:cs="Arial" w:hint="eastAsia"/>
                <w:lang w:eastAsia="ko-KR"/>
              </w:rPr>
              <w:t>Samsung</w:t>
            </w:r>
          </w:p>
        </w:tc>
        <w:tc>
          <w:tcPr>
            <w:tcW w:w="1701" w:type="dxa"/>
            <w:vAlign w:val="center"/>
          </w:tcPr>
          <w:p w14:paraId="6E3634C7"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Seung-Beom</w:t>
            </w:r>
          </w:p>
        </w:tc>
        <w:tc>
          <w:tcPr>
            <w:tcW w:w="5950" w:type="dxa"/>
            <w:vAlign w:val="center"/>
          </w:tcPr>
          <w:p w14:paraId="3093AABC"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s9</w:t>
            </w:r>
            <w:r>
              <w:rPr>
                <w:rFonts w:ascii="Arial" w:eastAsia="Malgun Gothic" w:hAnsi="Arial" w:cs="Arial"/>
                <w:lang w:eastAsia="ko-KR"/>
              </w:rPr>
              <w:t>0.</w:t>
            </w:r>
            <w:r>
              <w:rPr>
                <w:rFonts w:ascii="Arial" w:eastAsia="Malgun Gothic" w:hAnsi="Arial" w:cs="Arial" w:hint="eastAsia"/>
                <w:lang w:eastAsia="ko-KR"/>
              </w:rPr>
              <w:t>jeong@samsung.com</w:t>
            </w:r>
          </w:p>
        </w:tc>
      </w:tr>
      <w:tr w:rsidR="00320F83" w14:paraId="3FFDD302" w14:textId="77777777">
        <w:tc>
          <w:tcPr>
            <w:tcW w:w="1980" w:type="dxa"/>
            <w:vAlign w:val="center"/>
          </w:tcPr>
          <w:p w14:paraId="0A226880" w14:textId="11FBF7C9" w:rsidR="00320F83" w:rsidRPr="00115447" w:rsidRDefault="00115447">
            <w:pPr>
              <w:spacing w:beforeLines="50" w:before="120" w:afterLines="50" w:after="120"/>
              <w:jc w:val="center"/>
              <w:rPr>
                <w:rFonts w:ascii="Arial" w:hAnsi="Arial" w:cs="Arial"/>
                <w:lang w:eastAsia="zh-CN"/>
              </w:rPr>
            </w:pPr>
            <w:r w:rsidRPr="00115447">
              <w:rPr>
                <w:rFonts w:ascii="Arial" w:hAnsi="Arial" w:cs="Arial"/>
                <w:lang w:eastAsia="zh-CN"/>
              </w:rPr>
              <w:t>Ericsson</w:t>
            </w:r>
          </w:p>
        </w:tc>
        <w:tc>
          <w:tcPr>
            <w:tcW w:w="1701" w:type="dxa"/>
            <w:vAlign w:val="center"/>
          </w:tcPr>
          <w:p w14:paraId="650FA807" w14:textId="3737B1B7"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 Eklöf</w:t>
            </w:r>
          </w:p>
        </w:tc>
        <w:tc>
          <w:tcPr>
            <w:tcW w:w="5950" w:type="dxa"/>
            <w:vAlign w:val="center"/>
          </w:tcPr>
          <w:p w14:paraId="24ADF0DB" w14:textId="795EB01E"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cecilia.eklof@ericsson.com</w:t>
            </w:r>
          </w:p>
        </w:tc>
      </w:tr>
      <w:tr w:rsidR="00320F83" w14:paraId="4B3C3DA5" w14:textId="77777777">
        <w:tc>
          <w:tcPr>
            <w:tcW w:w="1980" w:type="dxa"/>
            <w:vAlign w:val="center"/>
          </w:tcPr>
          <w:p w14:paraId="0794B837"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F6BCA3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5391DE3" w14:textId="77777777" w:rsidR="00320F83" w:rsidRDefault="00320F83">
            <w:pPr>
              <w:spacing w:beforeLines="50" w:before="120" w:afterLines="50" w:after="120"/>
              <w:jc w:val="center"/>
              <w:rPr>
                <w:rFonts w:ascii="Arial" w:hAnsi="Arial" w:cs="Arial"/>
                <w:lang w:eastAsia="zh-CN"/>
              </w:rPr>
            </w:pPr>
          </w:p>
        </w:tc>
      </w:tr>
      <w:tr w:rsidR="00320F83" w14:paraId="55A14637" w14:textId="77777777">
        <w:tc>
          <w:tcPr>
            <w:tcW w:w="1980" w:type="dxa"/>
            <w:vAlign w:val="center"/>
          </w:tcPr>
          <w:p w14:paraId="6115B4E9"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18CA43E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29BFF63" w14:textId="77777777" w:rsidR="00320F83" w:rsidRDefault="00320F83">
            <w:pPr>
              <w:spacing w:beforeLines="50" w:before="120" w:afterLines="50" w:after="120"/>
              <w:jc w:val="center"/>
              <w:rPr>
                <w:rFonts w:ascii="Arial" w:hAnsi="Arial" w:cs="Arial"/>
                <w:lang w:eastAsia="zh-CN"/>
              </w:rPr>
            </w:pPr>
          </w:p>
        </w:tc>
      </w:tr>
    </w:tbl>
    <w:p w14:paraId="270F903D" w14:textId="77777777" w:rsidR="00320F83" w:rsidRDefault="00320F83">
      <w:pPr>
        <w:pStyle w:val="Header"/>
        <w:tabs>
          <w:tab w:val="clear" w:pos="4153"/>
          <w:tab w:val="clear" w:pos="8306"/>
        </w:tabs>
        <w:rPr>
          <w:rFonts w:ascii="Arial" w:hAnsi="Arial" w:cs="Arial"/>
        </w:rPr>
      </w:pPr>
    </w:p>
    <w:p w14:paraId="1B1D28FD" w14:textId="77777777" w:rsidR="00320F83" w:rsidRDefault="00B45181">
      <w:pPr>
        <w:pStyle w:val="Heading1"/>
      </w:pPr>
      <w:r>
        <w:t xml:space="preserve">2. </w:t>
      </w:r>
      <w:r>
        <w:rPr>
          <w:lang w:eastAsia="zh-CN"/>
        </w:rPr>
        <w:t>Discussion</w:t>
      </w:r>
    </w:p>
    <w:p w14:paraId="48BA278F" w14:textId="77777777" w:rsidR="00320F83" w:rsidRDefault="00B45181">
      <w:pPr>
        <w:pStyle w:val="Heading2"/>
        <w:spacing w:beforeLines="50" w:before="120" w:afterLines="50" w:after="120"/>
      </w:pPr>
      <w:r>
        <w:t>2.1 AS buffer size for RedCap/eRedCap UE</w:t>
      </w:r>
    </w:p>
    <w:p w14:paraId="288C74E3" w14:textId="77777777" w:rsidR="00320F83" w:rsidRDefault="00B45181">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TableGrid"/>
        <w:tblW w:w="0" w:type="auto"/>
        <w:tblLook w:val="04A0" w:firstRow="1" w:lastRow="0" w:firstColumn="1" w:lastColumn="0" w:noHBand="0" w:noVBand="1"/>
      </w:tblPr>
      <w:tblGrid>
        <w:gridCol w:w="9855"/>
      </w:tblGrid>
      <w:tr w:rsidR="00320F83" w14:paraId="2504D9F3" w14:textId="77777777">
        <w:tc>
          <w:tcPr>
            <w:tcW w:w="9855" w:type="dxa"/>
          </w:tcPr>
          <w:p w14:paraId="2F6CFD6F" w14:textId="77777777" w:rsidR="00320F83" w:rsidRDefault="00B45181">
            <w:pPr>
              <w:pStyle w:val="Agreement"/>
              <w:spacing w:before="0" w:after="0"/>
              <w:ind w:left="1616" w:hanging="357"/>
            </w:pPr>
            <w:r>
              <w:t xml:space="preserve">For non-RedCap UE, minimum memory requirement for IDLE/INACTIVE reports is 64KB. This memory is in addition to 64KB used for QoE report storage during pause. </w:t>
            </w:r>
          </w:p>
          <w:p w14:paraId="0343646B" w14:textId="77777777" w:rsidR="00320F83" w:rsidRDefault="00B45181">
            <w:pPr>
              <w:pStyle w:val="Agreement"/>
              <w:spacing w:before="0" w:after="0"/>
              <w:ind w:left="1616" w:hanging="357"/>
            </w:pPr>
            <w:r>
              <w:t>FFS For RedCap/eRedCap UE, the minimum requirement is 64 KB total for both IDLE/INACTIVE and paused reports</w:t>
            </w:r>
          </w:p>
          <w:p w14:paraId="4B700F39" w14:textId="77777777" w:rsidR="00320F83" w:rsidRDefault="00B45181">
            <w:pPr>
              <w:pStyle w:val="Agreement"/>
              <w:spacing w:before="0" w:after="0"/>
              <w:ind w:left="1616" w:hanging="357"/>
            </w:pPr>
            <w:r>
              <w:t>Introduce an optional UE capability indicates whether UE supports 128, 256, 512 and 1024KB buffer size.</w:t>
            </w:r>
          </w:p>
        </w:tc>
      </w:tr>
    </w:tbl>
    <w:p w14:paraId="4629FA65" w14:textId="77777777" w:rsidR="00320F83" w:rsidRDefault="00B45181">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14:paraId="5377DA98" w14:textId="77777777" w:rsidR="00320F83" w:rsidRDefault="00B45181">
      <w:pPr>
        <w:spacing w:after="120"/>
        <w:rPr>
          <w:rFonts w:ascii="Arial" w:hAnsi="Arial" w:cs="Arial"/>
          <w:bCs/>
          <w:lang w:eastAsia="zh-CN"/>
        </w:rPr>
      </w:pPr>
      <w:r>
        <w:rPr>
          <w:rFonts w:ascii="Arial" w:hAnsi="Arial" w:cs="Arial"/>
          <w:bCs/>
          <w:lang w:eastAsia="zh-CN"/>
        </w:rPr>
        <w:lastRenderedPageBreak/>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14:paraId="3809D442" w14:textId="77777777" w:rsidR="00320F83" w:rsidRDefault="00B45181">
      <w:pPr>
        <w:pStyle w:val="Heading4"/>
        <w:spacing w:beforeLines="50" w:before="120" w:afterLines="50" w:after="12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TableGrid"/>
        <w:tblW w:w="0" w:type="auto"/>
        <w:tblLook w:val="04A0" w:firstRow="1" w:lastRow="0" w:firstColumn="1" w:lastColumn="0" w:noHBand="0" w:noVBand="1"/>
      </w:tblPr>
      <w:tblGrid>
        <w:gridCol w:w="1980"/>
        <w:gridCol w:w="1701"/>
        <w:gridCol w:w="5950"/>
      </w:tblGrid>
      <w:tr w:rsidR="00320F83" w14:paraId="0FB4FCB9" w14:textId="77777777">
        <w:tc>
          <w:tcPr>
            <w:tcW w:w="1980" w:type="dxa"/>
            <w:vAlign w:val="center"/>
          </w:tcPr>
          <w:p w14:paraId="6C20B60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3DF4F4E7"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7964163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5B8C89A" w14:textId="77777777">
        <w:tc>
          <w:tcPr>
            <w:tcW w:w="1980" w:type="dxa"/>
            <w:vAlign w:val="center"/>
          </w:tcPr>
          <w:p w14:paraId="2D4FF64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6FA827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No strong view</w:t>
            </w:r>
          </w:p>
        </w:tc>
        <w:tc>
          <w:tcPr>
            <w:tcW w:w="5950" w:type="dxa"/>
            <w:vAlign w:val="center"/>
          </w:tcPr>
          <w:p w14:paraId="20FBC4C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Can follow majorities</w:t>
            </w:r>
            <w:r>
              <w:rPr>
                <w:rFonts w:ascii="Arial" w:hAnsi="Arial" w:cs="Arial"/>
                <w:lang w:val="en-US" w:eastAsia="zh-CN"/>
              </w:rPr>
              <w:t>’</w:t>
            </w:r>
            <w:r>
              <w:rPr>
                <w:rFonts w:ascii="Arial" w:hAnsi="Arial" w:cs="Arial" w:hint="eastAsia"/>
                <w:lang w:val="en-US" w:eastAsia="zh-CN"/>
              </w:rPr>
              <w:t xml:space="preserve"> view</w:t>
            </w:r>
          </w:p>
        </w:tc>
      </w:tr>
      <w:tr w:rsidR="00320F83" w14:paraId="3FDAE7BE" w14:textId="77777777">
        <w:tc>
          <w:tcPr>
            <w:tcW w:w="1980" w:type="dxa"/>
            <w:vAlign w:val="center"/>
          </w:tcPr>
          <w:p w14:paraId="4CF4B2A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6275BFE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5950" w:type="dxa"/>
            <w:vAlign w:val="center"/>
          </w:tcPr>
          <w:p w14:paraId="5A4FCC98" w14:textId="77777777" w:rsidR="00320F83" w:rsidRDefault="00B45181">
            <w:pPr>
              <w:spacing w:beforeLines="50" w:before="120" w:afterLines="50" w:after="120"/>
              <w:rPr>
                <w:rFonts w:ascii="Arial" w:hAnsi="Arial" w:cs="Arial"/>
                <w:lang w:eastAsia="zh-CN"/>
              </w:rPr>
            </w:pPr>
            <w:r>
              <w:rPr>
                <w:rFonts w:ascii="Arial" w:hAnsi="Arial" w:cs="Arial"/>
                <w:lang w:eastAsia="zh-CN"/>
              </w:rPr>
              <w:t>The RedCap UEs may be used in wearables, industrial wireless sensors, and video surveillance cases, and QoE measurement collection may be applied.</w:t>
            </w:r>
          </w:p>
          <w:p w14:paraId="4268CE9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one hand, if we do not define special memory values for RedCap/eRedCap UEs, it can still work. For example, if RedCap UEs would like to implement the QoE feature, it can be implemented to support the defined buffer. In addition, the smaller value will compromise the value of QoE feature.</w:t>
            </w:r>
          </w:p>
          <w:p w14:paraId="49CA5BD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the other hand, RedCap UEs should be of low cost, and thus smaller memory size can fit the goal. Otherwise, there may be less interests for chipset vendors to implement this feature. In this case, we see some benefits of the smaller value.</w:t>
            </w:r>
          </w:p>
          <w:p w14:paraId="7332DB10"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14:paraId="010AF458" w14:textId="77777777" w:rsidR="00320F83" w:rsidRDefault="00320F83">
            <w:pPr>
              <w:spacing w:beforeLines="50" w:before="120" w:afterLines="50" w:after="120"/>
              <w:rPr>
                <w:rFonts w:ascii="Arial" w:hAnsi="Arial" w:cs="Arial"/>
                <w:lang w:eastAsia="zh-CN"/>
              </w:rPr>
            </w:pPr>
          </w:p>
          <w:p w14:paraId="1C4C8D71" w14:textId="77777777" w:rsidR="00320F83" w:rsidRDefault="00B45181">
            <w:pPr>
              <w:spacing w:beforeLines="50" w:before="120" w:afterLines="50" w:after="120"/>
              <w:rPr>
                <w:rFonts w:ascii="Arial" w:hAnsi="Arial" w:cs="Arial"/>
                <w:lang w:eastAsia="zh-CN"/>
              </w:rPr>
            </w:pPr>
            <w:r>
              <w:rPr>
                <w:rFonts w:ascii="Arial" w:hAnsi="Arial" w:cs="Arial"/>
                <w:lang w:eastAsia="zh-CN"/>
              </w:rPr>
              <w:t>For stage-3 details, we think the existing UE capability bit supportOfRedCap-r17 can be used for RedCap UEs. For eRedCap UEs, it is about Rel-18 discussions, and we can further check details. For example, if eRedCap UEs are linked to RedCap UEs, it may be sufficient  to define the memory requirement only for RedCap UEs.</w:t>
            </w:r>
          </w:p>
        </w:tc>
      </w:tr>
      <w:tr w:rsidR="00320F83" w14:paraId="052639FB" w14:textId="77777777">
        <w:tc>
          <w:tcPr>
            <w:tcW w:w="1980" w:type="dxa"/>
            <w:vAlign w:val="center"/>
          </w:tcPr>
          <w:p w14:paraId="4BF9322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32053D3C"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 but</w:t>
            </w:r>
          </w:p>
        </w:tc>
        <w:tc>
          <w:tcPr>
            <w:tcW w:w="5950" w:type="dxa"/>
            <w:vAlign w:val="center"/>
          </w:tcPr>
          <w:p w14:paraId="0E0AFC71"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C</w:t>
            </w:r>
            <w:r>
              <w:rPr>
                <w:rFonts w:ascii="Arial" w:hAnsi="Arial" w:cs="Arial"/>
                <w:lang w:eastAsia="zh-CN"/>
              </w:rPr>
              <w:t>ompared to paused QoE, UE has to store QoE configurations in RRC_IDLE and RRC_INACTIVE. Therefore, more memory is necessary.</w:t>
            </w:r>
          </w:p>
          <w:p w14:paraId="56834621" w14:textId="77777777" w:rsidR="00320F83" w:rsidRDefault="00B45181">
            <w:pPr>
              <w:spacing w:beforeLines="50" w:before="120" w:afterLines="50" w:after="120"/>
              <w:rPr>
                <w:rFonts w:ascii="Arial" w:hAnsi="Arial" w:cs="Arial"/>
                <w:lang w:eastAsia="zh-CN"/>
              </w:rPr>
            </w:pPr>
            <w:r>
              <w:rPr>
                <w:rFonts w:ascii="Arial" w:hAnsi="Arial" w:cs="Arial"/>
                <w:lang w:eastAsia="zh-CN"/>
              </w:rPr>
              <w:t>But if UE vendor were to express profound objection on additional memory, we could accept 64KB for RedCap UE.</w:t>
            </w:r>
          </w:p>
        </w:tc>
      </w:tr>
      <w:tr w:rsidR="00320F83" w14:paraId="478F7F84" w14:textId="77777777">
        <w:tc>
          <w:tcPr>
            <w:tcW w:w="1980" w:type="dxa"/>
            <w:vAlign w:val="center"/>
          </w:tcPr>
          <w:p w14:paraId="268B0B6E"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3F424C1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D6E9D25" w14:textId="77777777" w:rsidR="00320F83" w:rsidRDefault="00B45181">
            <w:pPr>
              <w:spacing w:beforeLines="50" w:before="120" w:afterLines="50" w:after="120"/>
              <w:rPr>
                <w:rFonts w:ascii="Arial" w:hAnsi="Arial" w:cs="Arial"/>
                <w:lang w:eastAsia="zh-CN"/>
              </w:rPr>
            </w:pPr>
            <w:r>
              <w:rPr>
                <w:rFonts w:ascii="Arial" w:hAnsi="Arial" w:cs="Arial" w:hint="eastAsia"/>
                <w:lang w:val="en-US" w:eastAsia="zh-CN"/>
              </w:rPr>
              <w:t>Generally RAN2 has not discussed whether to support QoE while a UE type is redCap, it</w:t>
            </w:r>
            <w:r>
              <w:rPr>
                <w:rFonts w:ascii="Arial" w:hAnsi="Arial" w:cs="Arial"/>
                <w:lang w:val="en-US" w:eastAsia="zh-CN"/>
              </w:rPr>
              <w:t>’</w:t>
            </w:r>
            <w:r>
              <w:rPr>
                <w:rFonts w:ascii="Arial" w:hAnsi="Arial" w:cs="Arial" w:hint="eastAsia"/>
                <w:lang w:val="en-US" w:eastAsia="zh-CN"/>
              </w:rPr>
              <w:t>s not a issue in our perspective. If the majority cannot make consensus on the QoE buffer size capability of RedCap UE, it</w:t>
            </w:r>
            <w:r>
              <w:rPr>
                <w:rFonts w:ascii="Arial" w:hAnsi="Arial" w:cs="Arial"/>
                <w:lang w:val="en-US" w:eastAsia="zh-CN"/>
              </w:rPr>
              <w:t>’</w:t>
            </w:r>
            <w:r>
              <w:rPr>
                <w:rFonts w:ascii="Arial" w:hAnsi="Arial" w:cs="Arial" w:hint="eastAsia"/>
                <w:lang w:val="en-US" w:eastAsia="zh-CN"/>
              </w:rPr>
              <w:t>s suggested to just discard this question in case there are more redcap issues input to QoE WI during Rel-18 phase.</w:t>
            </w:r>
          </w:p>
        </w:tc>
      </w:tr>
      <w:tr w:rsidR="00320F83" w14:paraId="669A1E8C" w14:textId="77777777">
        <w:tc>
          <w:tcPr>
            <w:tcW w:w="1980" w:type="dxa"/>
            <w:vAlign w:val="center"/>
          </w:tcPr>
          <w:p w14:paraId="671BB428"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2CDB4E21"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74511B88" w14:textId="77777777" w:rsidR="00320F83" w:rsidRPr="0008641F" w:rsidRDefault="0008641F" w:rsidP="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 xml:space="preserve">do not understand why </w:t>
            </w:r>
            <w:r>
              <w:rPr>
                <w:rFonts w:ascii="Arial" w:eastAsia="Malgun Gothic" w:hAnsi="Arial" w:cs="Arial" w:hint="eastAsia"/>
                <w:lang w:eastAsia="ko-KR"/>
              </w:rPr>
              <w:t>64KB</w:t>
            </w:r>
            <w:r>
              <w:rPr>
                <w:rFonts w:ascii="Arial" w:eastAsia="Malgun Gothic" w:hAnsi="Arial" w:cs="Arial"/>
                <w:lang w:eastAsia="ko-KR"/>
              </w:rPr>
              <w:t xml:space="preserve"> requirement is acceptable to RedCap UEs while 128KB is not</w:t>
            </w:r>
            <w:r w:rsidR="0021289F">
              <w:rPr>
                <w:rFonts w:ascii="Arial" w:eastAsia="Malgun Gothic" w:hAnsi="Arial" w:cs="Arial"/>
                <w:lang w:eastAsia="ko-KR"/>
              </w:rPr>
              <w:t>. Is there any special issue between 64KB and 128KB? We think there is no big difference between 64KB and 128KB memory requirement, in terms of cost and implementation complexity.</w:t>
            </w:r>
            <w:r w:rsidR="00664860">
              <w:rPr>
                <w:rFonts w:ascii="Arial" w:eastAsia="Malgun Gothic" w:hAnsi="Arial" w:cs="Arial"/>
                <w:lang w:eastAsia="ko-KR"/>
              </w:rPr>
              <w:t xml:space="preserve"> So, we prefer not to </w:t>
            </w:r>
            <w:r w:rsidR="00EF5D0B">
              <w:rPr>
                <w:rFonts w:ascii="Arial" w:eastAsia="Malgun Gothic" w:hAnsi="Arial" w:cs="Arial"/>
                <w:lang w:eastAsia="ko-KR"/>
              </w:rPr>
              <w:t>define RedCap specific capabiltiy</w:t>
            </w:r>
          </w:p>
        </w:tc>
      </w:tr>
      <w:tr w:rsidR="00320F83" w14:paraId="3872A289" w14:textId="77777777">
        <w:tc>
          <w:tcPr>
            <w:tcW w:w="1980" w:type="dxa"/>
            <w:vAlign w:val="center"/>
          </w:tcPr>
          <w:p w14:paraId="4192E1A9" w14:textId="77777777" w:rsidR="00320F83" w:rsidRDefault="008C6F8A">
            <w:pPr>
              <w:spacing w:beforeLines="50" w:before="120" w:afterLines="50" w:after="120"/>
              <w:jc w:val="center"/>
              <w:rPr>
                <w:rFonts w:ascii="Arial" w:hAnsi="Arial" w:cs="Arial"/>
                <w:lang w:eastAsia="zh-CN"/>
              </w:rPr>
            </w:pPr>
            <w:r>
              <w:rPr>
                <w:rFonts w:ascii="Arial" w:hAnsi="Arial" w:cs="Arial"/>
                <w:lang w:eastAsia="zh-CN"/>
              </w:rPr>
              <w:t>CATT</w:t>
            </w:r>
          </w:p>
        </w:tc>
        <w:tc>
          <w:tcPr>
            <w:tcW w:w="1701" w:type="dxa"/>
            <w:vAlign w:val="center"/>
          </w:tcPr>
          <w:p w14:paraId="3AE7F37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F73618F"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gree with CU.</w:t>
            </w:r>
          </w:p>
        </w:tc>
      </w:tr>
      <w:tr w:rsidR="00320F83" w14:paraId="7EEDFB1A" w14:textId="77777777">
        <w:tc>
          <w:tcPr>
            <w:tcW w:w="1980" w:type="dxa"/>
            <w:vAlign w:val="center"/>
          </w:tcPr>
          <w:p w14:paraId="20D237B7" w14:textId="0EDCF913" w:rsidR="00320F83" w:rsidRDefault="001324F9">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3BB02812" w14:textId="23B86AC6" w:rsidR="00320F83" w:rsidRDefault="00402DDC">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6FFE040B" w14:textId="6188588F" w:rsidR="00320F83" w:rsidRDefault="00402DDC">
            <w:pPr>
              <w:spacing w:beforeLines="50" w:before="120" w:afterLines="50" w:after="120"/>
              <w:rPr>
                <w:rFonts w:ascii="Arial" w:hAnsi="Arial" w:cs="Arial"/>
                <w:lang w:eastAsia="zh-CN"/>
              </w:rPr>
            </w:pPr>
            <w:r>
              <w:rPr>
                <w:rFonts w:ascii="Arial" w:hAnsi="Arial" w:cs="Arial"/>
                <w:lang w:eastAsia="zh-CN"/>
              </w:rPr>
              <w:t>Agree with Samsung</w:t>
            </w:r>
            <w:r w:rsidR="00D74A30">
              <w:rPr>
                <w:rFonts w:ascii="Arial" w:hAnsi="Arial" w:cs="Arial"/>
                <w:lang w:eastAsia="zh-CN"/>
              </w:rPr>
              <w:t>.</w:t>
            </w:r>
          </w:p>
        </w:tc>
      </w:tr>
      <w:tr w:rsidR="00320F83" w14:paraId="64AB7F17" w14:textId="77777777">
        <w:tc>
          <w:tcPr>
            <w:tcW w:w="1980" w:type="dxa"/>
            <w:vAlign w:val="center"/>
          </w:tcPr>
          <w:p w14:paraId="0AC6FDD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0F061D5F"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8A17251" w14:textId="77777777" w:rsidR="00320F83" w:rsidRDefault="00320F83">
            <w:pPr>
              <w:spacing w:beforeLines="50" w:before="120" w:afterLines="50" w:after="120"/>
              <w:rPr>
                <w:rFonts w:ascii="Arial" w:hAnsi="Arial" w:cs="Arial"/>
                <w:lang w:eastAsia="zh-CN"/>
              </w:rPr>
            </w:pPr>
          </w:p>
        </w:tc>
      </w:tr>
    </w:tbl>
    <w:p w14:paraId="22378454"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46DC3E5E"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lastRenderedPageBreak/>
        <w:t>P</w:t>
      </w:r>
      <w:r>
        <w:rPr>
          <w:rFonts w:ascii="Arial" w:hAnsi="Arial" w:cs="Arial"/>
          <w:b/>
          <w:lang w:val="en-US" w:eastAsia="zh-CN"/>
        </w:rPr>
        <w:t xml:space="preserve">roposal: </w:t>
      </w:r>
    </w:p>
    <w:p w14:paraId="0A516A4D" w14:textId="77777777" w:rsidR="00320F83" w:rsidRDefault="00320F83">
      <w:pPr>
        <w:spacing w:after="120"/>
        <w:rPr>
          <w:rFonts w:ascii="Arial" w:hAnsi="Arial" w:cs="Arial"/>
          <w:b/>
          <w:lang w:val="en-US" w:eastAsia="zh-CN"/>
        </w:rPr>
      </w:pPr>
    </w:p>
    <w:p w14:paraId="7067D0C1" w14:textId="77777777" w:rsidR="00320F83" w:rsidRDefault="00B45181">
      <w:pPr>
        <w:pStyle w:val="Heading4"/>
        <w:spacing w:beforeLines="50" w:before="120" w:afterLines="50" w:after="12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TableGrid"/>
        <w:tblW w:w="0" w:type="auto"/>
        <w:tblLook w:val="04A0" w:firstRow="1" w:lastRow="0" w:firstColumn="1" w:lastColumn="0" w:noHBand="0" w:noVBand="1"/>
      </w:tblPr>
      <w:tblGrid>
        <w:gridCol w:w="1980"/>
        <w:gridCol w:w="1701"/>
        <w:gridCol w:w="5950"/>
      </w:tblGrid>
      <w:tr w:rsidR="00320F83" w14:paraId="7C57A0B6" w14:textId="77777777">
        <w:tc>
          <w:tcPr>
            <w:tcW w:w="1980" w:type="dxa"/>
            <w:vAlign w:val="center"/>
          </w:tcPr>
          <w:p w14:paraId="59C0729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46F851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F6E0F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84322FB" w14:textId="77777777">
        <w:tc>
          <w:tcPr>
            <w:tcW w:w="1980" w:type="dxa"/>
            <w:vAlign w:val="center"/>
          </w:tcPr>
          <w:p w14:paraId="48BD560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29B65AD"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14:paraId="3E986AB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e</w:t>
            </w:r>
            <w:r>
              <w:rPr>
                <w:rFonts w:ascii="Arial" w:hAnsi="Arial" w:cs="Arial"/>
                <w:lang w:eastAsia="zh-CN"/>
              </w:rPr>
              <w:t>RedCap UE can be regarded as non-RedCap UE and has 128KB memory size total for paused QoE and QoE in RRC_IDLE and RRC_INACTIVE.</w:t>
            </w:r>
          </w:p>
        </w:tc>
      </w:tr>
      <w:tr w:rsidR="00320F83" w14:paraId="64ECCC20" w14:textId="77777777">
        <w:tc>
          <w:tcPr>
            <w:tcW w:w="1980" w:type="dxa"/>
            <w:vAlign w:val="center"/>
          </w:tcPr>
          <w:p w14:paraId="42A1E6FA"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826DEF5"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Yes</w:t>
            </w:r>
          </w:p>
        </w:tc>
        <w:tc>
          <w:tcPr>
            <w:tcW w:w="5950" w:type="dxa"/>
            <w:vAlign w:val="center"/>
          </w:tcPr>
          <w:p w14:paraId="66444A8C" w14:textId="77777777" w:rsidR="00320F83" w:rsidRPr="00EF5D0B" w:rsidRDefault="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prefer to have the same memory </w:t>
            </w:r>
            <w:r>
              <w:rPr>
                <w:rFonts w:ascii="Arial" w:eastAsia="Malgun Gothic" w:hAnsi="Arial" w:cs="Arial"/>
                <w:lang w:eastAsia="ko-KR"/>
              </w:rPr>
              <w:t>requirement</w:t>
            </w:r>
            <w:r>
              <w:rPr>
                <w:rFonts w:ascii="Arial" w:eastAsia="Malgun Gothic" w:hAnsi="Arial" w:cs="Arial" w:hint="eastAsia"/>
                <w:lang w:eastAsia="ko-KR"/>
              </w:rPr>
              <w:t xml:space="preserve"> </w:t>
            </w:r>
            <w:r>
              <w:rPr>
                <w:rFonts w:ascii="Arial" w:eastAsia="Malgun Gothic" w:hAnsi="Arial" w:cs="Arial"/>
                <w:lang w:eastAsia="ko-KR"/>
              </w:rPr>
              <w:t>for all UEs (i.e. non-RedCap, RedCap, eRedCap)</w:t>
            </w:r>
          </w:p>
        </w:tc>
      </w:tr>
      <w:tr w:rsidR="00320F83" w14:paraId="22AAF73D" w14:textId="77777777">
        <w:tc>
          <w:tcPr>
            <w:tcW w:w="1980" w:type="dxa"/>
            <w:vAlign w:val="center"/>
          </w:tcPr>
          <w:p w14:paraId="6B5FDDB6" w14:textId="0D74F816" w:rsidR="00320F83" w:rsidRDefault="0021108D">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57C97325" w14:textId="0D7A304B" w:rsidR="00320F83" w:rsidRDefault="0021108D">
            <w:pPr>
              <w:spacing w:beforeLines="50" w:before="120" w:afterLines="50" w:after="120"/>
              <w:jc w:val="center"/>
              <w:rPr>
                <w:rFonts w:ascii="Arial" w:hAnsi="Arial" w:cs="Arial"/>
                <w:lang w:eastAsia="zh-CN"/>
              </w:rPr>
            </w:pPr>
            <w:r>
              <w:rPr>
                <w:rFonts w:ascii="Arial" w:hAnsi="Arial" w:cs="Arial"/>
                <w:lang w:eastAsia="zh-CN"/>
              </w:rPr>
              <w:t>Yes</w:t>
            </w:r>
          </w:p>
        </w:tc>
        <w:tc>
          <w:tcPr>
            <w:tcW w:w="5950" w:type="dxa"/>
            <w:vAlign w:val="center"/>
          </w:tcPr>
          <w:p w14:paraId="66533F29" w14:textId="24154674" w:rsidR="00320F83" w:rsidRDefault="0021108D">
            <w:pPr>
              <w:spacing w:beforeLines="50" w:before="120" w:afterLines="50" w:after="120"/>
              <w:rPr>
                <w:rFonts w:ascii="Arial" w:hAnsi="Arial" w:cs="Arial"/>
                <w:lang w:eastAsia="zh-CN"/>
              </w:rPr>
            </w:pPr>
            <w:r>
              <w:rPr>
                <w:rFonts w:ascii="Arial" w:hAnsi="Arial" w:cs="Arial"/>
                <w:lang w:eastAsia="zh-CN"/>
              </w:rPr>
              <w:t>Agree with Samsung.</w:t>
            </w:r>
          </w:p>
        </w:tc>
      </w:tr>
      <w:tr w:rsidR="00320F83" w14:paraId="527AB028" w14:textId="77777777">
        <w:tc>
          <w:tcPr>
            <w:tcW w:w="1980" w:type="dxa"/>
            <w:vAlign w:val="center"/>
          </w:tcPr>
          <w:p w14:paraId="13DBB5D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EDC4C1A"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4606E78" w14:textId="77777777" w:rsidR="00320F83" w:rsidRDefault="00320F83">
            <w:pPr>
              <w:spacing w:beforeLines="50" w:before="120" w:afterLines="50" w:after="120"/>
              <w:rPr>
                <w:rFonts w:ascii="Arial" w:hAnsi="Arial" w:cs="Arial"/>
                <w:lang w:eastAsia="zh-CN"/>
              </w:rPr>
            </w:pPr>
          </w:p>
        </w:tc>
      </w:tr>
      <w:tr w:rsidR="00320F83" w14:paraId="7F1BD300" w14:textId="77777777">
        <w:tc>
          <w:tcPr>
            <w:tcW w:w="1980" w:type="dxa"/>
            <w:vAlign w:val="center"/>
          </w:tcPr>
          <w:p w14:paraId="47C4E21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721A9D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17CE2F7" w14:textId="77777777" w:rsidR="00320F83" w:rsidRDefault="00320F83">
            <w:pPr>
              <w:spacing w:beforeLines="50" w:before="120" w:afterLines="50" w:after="120"/>
              <w:rPr>
                <w:rFonts w:ascii="Arial" w:hAnsi="Arial" w:cs="Arial"/>
                <w:lang w:eastAsia="zh-CN"/>
              </w:rPr>
            </w:pPr>
          </w:p>
        </w:tc>
      </w:tr>
      <w:tr w:rsidR="00320F83" w14:paraId="4BF7729B" w14:textId="77777777">
        <w:tc>
          <w:tcPr>
            <w:tcW w:w="1980" w:type="dxa"/>
            <w:vAlign w:val="center"/>
          </w:tcPr>
          <w:p w14:paraId="697AACD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244DE0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705FE3E" w14:textId="77777777" w:rsidR="00320F83" w:rsidRDefault="00320F83">
            <w:pPr>
              <w:spacing w:beforeLines="50" w:before="120" w:afterLines="50" w:after="120"/>
              <w:rPr>
                <w:rFonts w:ascii="Arial" w:hAnsi="Arial" w:cs="Arial"/>
                <w:lang w:eastAsia="zh-CN"/>
              </w:rPr>
            </w:pPr>
          </w:p>
        </w:tc>
      </w:tr>
      <w:tr w:rsidR="00320F83" w14:paraId="3C5CFA16" w14:textId="77777777">
        <w:tc>
          <w:tcPr>
            <w:tcW w:w="1980" w:type="dxa"/>
            <w:vAlign w:val="center"/>
          </w:tcPr>
          <w:p w14:paraId="6EF4753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34238DE"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E8C6DCD" w14:textId="77777777" w:rsidR="00320F83" w:rsidRDefault="00320F83">
            <w:pPr>
              <w:spacing w:beforeLines="50" w:before="120" w:afterLines="50" w:after="120"/>
              <w:rPr>
                <w:rFonts w:ascii="Arial" w:hAnsi="Arial" w:cs="Arial"/>
                <w:lang w:eastAsia="zh-CN"/>
              </w:rPr>
            </w:pPr>
          </w:p>
        </w:tc>
      </w:tr>
      <w:tr w:rsidR="00320F83" w14:paraId="74092194" w14:textId="77777777">
        <w:tc>
          <w:tcPr>
            <w:tcW w:w="1980" w:type="dxa"/>
            <w:vAlign w:val="center"/>
          </w:tcPr>
          <w:p w14:paraId="55F2E2B3"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1EFDC85"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9EBBEF2" w14:textId="77777777" w:rsidR="00320F83" w:rsidRDefault="00320F83">
            <w:pPr>
              <w:spacing w:beforeLines="50" w:before="120" w:afterLines="50" w:after="120"/>
              <w:rPr>
                <w:rFonts w:ascii="Arial" w:hAnsi="Arial" w:cs="Arial"/>
                <w:lang w:eastAsia="zh-CN"/>
              </w:rPr>
            </w:pPr>
          </w:p>
        </w:tc>
      </w:tr>
    </w:tbl>
    <w:p w14:paraId="1D5A188A"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246C1DA8"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62BA805C" w14:textId="77777777" w:rsidR="00320F83" w:rsidRDefault="00320F83">
      <w:pPr>
        <w:spacing w:after="120"/>
        <w:rPr>
          <w:rFonts w:ascii="Arial" w:hAnsi="Arial" w:cs="Arial"/>
          <w:b/>
          <w:lang w:val="en-US"/>
        </w:rPr>
      </w:pPr>
    </w:p>
    <w:p w14:paraId="27DB2A75" w14:textId="77777777" w:rsidR="00320F83" w:rsidRDefault="00B45181">
      <w:pPr>
        <w:pStyle w:val="Heading2"/>
        <w:spacing w:beforeLines="50" w:before="120" w:afterLines="50" w:after="120"/>
        <w:rPr>
          <w:lang w:val="en-US"/>
        </w:rPr>
      </w:pPr>
      <w:r>
        <w:rPr>
          <w:rFonts w:hint="eastAsia"/>
          <w:lang w:val="en-US"/>
        </w:rPr>
        <w:t>2</w:t>
      </w:r>
      <w:r>
        <w:rPr>
          <w:lang w:val="en-US"/>
        </w:rPr>
        <w:t>.2 MBS QoE capability</w:t>
      </w:r>
    </w:p>
    <w:p w14:paraId="1DF88699" w14:textId="77777777" w:rsidR="00320F83" w:rsidRDefault="00B45181">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14:paraId="625068FB" w14:textId="77777777" w:rsidR="00320F83" w:rsidRDefault="00B45181">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TableGrid"/>
        <w:tblW w:w="0" w:type="auto"/>
        <w:tblLook w:val="04A0" w:firstRow="1" w:lastRow="0" w:firstColumn="1" w:lastColumn="0" w:noHBand="0" w:noVBand="1"/>
      </w:tblPr>
      <w:tblGrid>
        <w:gridCol w:w="9855"/>
      </w:tblGrid>
      <w:tr w:rsidR="00320F83" w14:paraId="7A76F89D" w14:textId="77777777">
        <w:tc>
          <w:tcPr>
            <w:tcW w:w="9855" w:type="dxa"/>
          </w:tcPr>
          <w:p w14:paraId="41D85760" w14:textId="77777777" w:rsidR="00320F83" w:rsidRDefault="00B45181">
            <w:pPr>
              <w:rPr>
                <w:rFonts w:ascii="Calibri" w:hAnsi="Calibri" w:cs="Calibri"/>
                <w:b/>
                <w:bCs/>
                <w:color w:val="008000"/>
                <w:sz w:val="18"/>
                <w:szCs w:val="22"/>
              </w:rPr>
            </w:pPr>
            <w:r>
              <w:rPr>
                <w:rFonts w:ascii="Calibri" w:hAnsi="Calibri" w:cs="Calibri" w:hint="eastAsia"/>
                <w:b/>
                <w:bCs/>
                <w:color w:val="008000"/>
                <w:sz w:val="18"/>
              </w:rPr>
              <w:t xml:space="preserve">QMC is supported for MBS broadcast and multicast. Accordingly, define new extensible IEs with </w:t>
            </w:r>
            <w:r>
              <w:rPr>
                <w:rFonts w:ascii="Calibri" w:hAnsi="Calibri" w:cs="Calibri" w:hint="eastAsia"/>
                <w:b/>
                <w:bCs/>
                <w:color w:val="008000"/>
                <w:sz w:val="18"/>
              </w:rPr>
              <w:t>“</w:t>
            </w:r>
            <w:r>
              <w:rPr>
                <w:rFonts w:ascii="Calibri" w:hAnsi="Calibri" w:cs="Calibri" w:hint="eastAsia"/>
                <w:b/>
                <w:bCs/>
                <w:color w:val="008000"/>
                <w:sz w:val="18"/>
              </w:rPr>
              <w:t>multicast</w:t>
            </w:r>
            <w:r>
              <w:rPr>
                <w:rFonts w:ascii="Calibri" w:hAnsi="Calibri" w:cs="Calibri" w:hint="eastAsia"/>
                <w:b/>
                <w:bCs/>
                <w:color w:val="008000"/>
                <w:sz w:val="18"/>
              </w:rPr>
              <w:t>”</w:t>
            </w:r>
            <w:r>
              <w:rPr>
                <w:rFonts w:ascii="Calibri" w:hAnsi="Calibri" w:cs="Calibri" w:hint="eastAsia"/>
                <w:b/>
                <w:bCs/>
                <w:color w:val="008000"/>
                <w:sz w:val="18"/>
              </w:rPr>
              <w:t xml:space="preserve"> and </w:t>
            </w:r>
            <w:r>
              <w:rPr>
                <w:rFonts w:ascii="Calibri" w:hAnsi="Calibri" w:cs="Calibri" w:hint="eastAsia"/>
                <w:b/>
                <w:bCs/>
                <w:color w:val="008000"/>
                <w:sz w:val="18"/>
              </w:rPr>
              <w:t>“</w:t>
            </w:r>
            <w:r>
              <w:rPr>
                <w:rFonts w:ascii="Calibri" w:hAnsi="Calibri" w:cs="Calibri" w:hint="eastAsia"/>
                <w:b/>
                <w:bCs/>
                <w:color w:val="008000"/>
                <w:sz w:val="18"/>
              </w:rPr>
              <w:t>broadcast</w:t>
            </w:r>
            <w:r>
              <w:rPr>
                <w:rFonts w:ascii="Calibri" w:hAnsi="Calibri" w:cs="Calibri" w:hint="eastAsia"/>
                <w:b/>
                <w:bCs/>
                <w:color w:val="008000"/>
                <w:sz w:val="18"/>
              </w:rPr>
              <w:t>”</w:t>
            </w:r>
            <w:r>
              <w:rPr>
                <w:rFonts w:ascii="Calibri" w:hAnsi="Calibri" w:cs="Calibri" w:hint="eastAsia"/>
                <w:b/>
                <w:bCs/>
                <w:color w:val="008000"/>
                <w:sz w:val="18"/>
              </w:rPr>
              <w:t xml:space="preserve"> in XnAP and NGAP for QMC configuration.</w:t>
            </w:r>
          </w:p>
          <w:p w14:paraId="239CD0D3" w14:textId="77777777" w:rsidR="00320F83" w:rsidRDefault="00B45181">
            <w:pPr>
              <w:rPr>
                <w:rFonts w:ascii="Calibri" w:hAnsi="Calibri" w:cs="Calibri"/>
                <w:b/>
                <w:bCs/>
                <w:color w:val="008000"/>
                <w:sz w:val="18"/>
              </w:rPr>
            </w:pPr>
            <w:r>
              <w:rPr>
                <w:rFonts w:ascii="Calibri" w:hAnsi="Calibri" w:cs="Calibri"/>
                <w:b/>
                <w:bCs/>
                <w:color w:val="008000"/>
                <w:sz w:val="18"/>
              </w:rPr>
              <w:t xml:space="preserve">MBS Service Area </w:t>
            </w:r>
            <w:r>
              <w:rPr>
                <w:rFonts w:ascii="Calibri" w:hAnsi="Calibri" w:cs="Calibri" w:hint="eastAsia"/>
                <w:b/>
                <w:bCs/>
                <w:color w:val="008000"/>
                <w:sz w:val="18"/>
              </w:rPr>
              <w:t xml:space="preserve">and </w:t>
            </w:r>
            <w:r>
              <w:rPr>
                <w:rFonts w:ascii="Calibri" w:hAnsi="Calibri" w:cs="Calibri"/>
                <w:b/>
                <w:bCs/>
                <w:color w:val="008000"/>
                <w:sz w:val="18"/>
              </w:rPr>
              <w:t xml:space="preserve">MBS Session ID will not be added </w:t>
            </w:r>
            <w:r>
              <w:rPr>
                <w:rFonts w:ascii="Calibri" w:hAnsi="Calibri" w:cs="Calibri" w:hint="eastAsia"/>
                <w:b/>
                <w:bCs/>
                <w:color w:val="008000"/>
                <w:sz w:val="18"/>
              </w:rPr>
              <w:t xml:space="preserve">as explicit IE for </w:t>
            </w:r>
            <w:r>
              <w:rPr>
                <w:rFonts w:ascii="Calibri" w:hAnsi="Calibri" w:cs="Calibri"/>
                <w:b/>
                <w:bCs/>
                <w:color w:val="008000"/>
                <w:sz w:val="18"/>
              </w:rPr>
              <w:t>MBS related QoE configuration in Rel-18.</w:t>
            </w:r>
          </w:p>
          <w:p w14:paraId="5203E50D" w14:textId="77777777" w:rsidR="00320F83" w:rsidRDefault="00B45181">
            <w:pPr>
              <w:rPr>
                <w:rFonts w:ascii="Calibri" w:hAnsi="Calibri" w:cs="Calibri"/>
                <w:b/>
                <w:color w:val="0000FF"/>
                <w:sz w:val="18"/>
              </w:rPr>
            </w:pPr>
            <w:r>
              <w:rPr>
                <w:rFonts w:ascii="Calibri" w:hAnsi="Calibri" w:cs="Calibri"/>
                <w:b/>
                <w:color w:val="0000FF"/>
                <w:sz w:val="18"/>
              </w:rPr>
              <w:t>FFS whether the new communication service mode IE also contains a third codepoint - for unicast.</w:t>
            </w:r>
          </w:p>
        </w:tc>
      </w:tr>
    </w:tbl>
    <w:p w14:paraId="412C9785"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14:paraId="66BDA627" w14:textId="77777777" w:rsidR="00320F83" w:rsidRDefault="00B45181">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034AEC9E" w14:textId="77777777">
        <w:trPr>
          <w:cantSplit/>
        </w:trPr>
        <w:tc>
          <w:tcPr>
            <w:tcW w:w="6945" w:type="dxa"/>
          </w:tcPr>
          <w:p w14:paraId="149C0208" w14:textId="77777777" w:rsidR="00320F83" w:rsidRDefault="00B45181">
            <w:pPr>
              <w:pStyle w:val="TAL"/>
              <w:rPr>
                <w:b/>
                <w:i/>
              </w:rPr>
            </w:pPr>
            <w:r>
              <w:rPr>
                <w:b/>
                <w:i/>
              </w:rPr>
              <w:t>qoe-MBSMulticast-MeasReport-r18</w:t>
            </w:r>
          </w:p>
          <w:p w14:paraId="4006BAE8" w14:textId="77777777" w:rsidR="00320F83" w:rsidRDefault="00B45181">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14:paraId="5D3D337E" w14:textId="77777777" w:rsidR="00320F83" w:rsidRDefault="00B45181">
            <w:pPr>
              <w:pStyle w:val="TAL"/>
              <w:jc w:val="center"/>
              <w:rPr>
                <w:rFonts w:cs="Arial"/>
                <w:bCs/>
                <w:iCs/>
                <w:szCs w:val="18"/>
              </w:rPr>
            </w:pPr>
            <w:r>
              <w:rPr>
                <w:rFonts w:cs="Arial"/>
                <w:bCs/>
                <w:iCs/>
                <w:szCs w:val="18"/>
              </w:rPr>
              <w:t>UE</w:t>
            </w:r>
          </w:p>
        </w:tc>
        <w:tc>
          <w:tcPr>
            <w:tcW w:w="567" w:type="dxa"/>
          </w:tcPr>
          <w:p w14:paraId="0FED411E" w14:textId="77777777" w:rsidR="00320F83" w:rsidRDefault="00B45181">
            <w:pPr>
              <w:pStyle w:val="TAL"/>
              <w:jc w:val="center"/>
              <w:rPr>
                <w:rFonts w:cs="Arial"/>
                <w:bCs/>
                <w:iCs/>
                <w:szCs w:val="18"/>
              </w:rPr>
            </w:pPr>
            <w:r>
              <w:rPr>
                <w:rFonts w:cs="Arial"/>
                <w:bCs/>
                <w:iCs/>
                <w:szCs w:val="18"/>
              </w:rPr>
              <w:t>No</w:t>
            </w:r>
          </w:p>
        </w:tc>
        <w:tc>
          <w:tcPr>
            <w:tcW w:w="709" w:type="dxa"/>
          </w:tcPr>
          <w:p w14:paraId="1BE7D54C" w14:textId="77777777" w:rsidR="00320F83" w:rsidRDefault="00B45181">
            <w:pPr>
              <w:pStyle w:val="TAL"/>
              <w:jc w:val="center"/>
              <w:rPr>
                <w:rFonts w:cs="Arial"/>
                <w:bCs/>
                <w:iCs/>
                <w:szCs w:val="18"/>
              </w:rPr>
            </w:pPr>
            <w:r>
              <w:rPr>
                <w:rFonts w:cs="Arial"/>
                <w:bCs/>
                <w:iCs/>
                <w:szCs w:val="18"/>
              </w:rPr>
              <w:t>No</w:t>
            </w:r>
          </w:p>
        </w:tc>
        <w:tc>
          <w:tcPr>
            <w:tcW w:w="708" w:type="dxa"/>
          </w:tcPr>
          <w:p w14:paraId="27EE7D55" w14:textId="77777777" w:rsidR="00320F83" w:rsidRDefault="00B45181">
            <w:pPr>
              <w:pStyle w:val="TAL"/>
              <w:jc w:val="center"/>
            </w:pPr>
            <w:r>
              <w:t>No</w:t>
            </w:r>
          </w:p>
        </w:tc>
      </w:tr>
    </w:tbl>
    <w:p w14:paraId="6C64087E"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14:paraId="54A6B23A" w14:textId="77777777" w:rsidR="00320F83" w:rsidRDefault="00B45181">
      <w:pPr>
        <w:pStyle w:val="Heading4"/>
        <w:spacing w:beforeLines="50" w:before="120" w:afterLines="50" w:after="120"/>
        <w:ind w:left="0"/>
        <w:rPr>
          <w:lang w:eastAsia="zh-CN"/>
        </w:rPr>
      </w:pPr>
      <w:r>
        <w:rPr>
          <w:rFonts w:hint="eastAsia"/>
          <w:lang w:eastAsia="zh-CN"/>
        </w:rPr>
        <w:lastRenderedPageBreak/>
        <w:t>Q</w:t>
      </w:r>
      <w:r>
        <w:rPr>
          <w:lang w:eastAsia="zh-CN"/>
        </w:rPr>
        <w:t>3. Does company agree to introduce a new UE capability indicating whether UE supports MBS multicast QoE in RRC_CONNECT?</w:t>
      </w:r>
    </w:p>
    <w:tbl>
      <w:tblPr>
        <w:tblStyle w:val="TableGrid"/>
        <w:tblW w:w="0" w:type="auto"/>
        <w:tblLook w:val="04A0" w:firstRow="1" w:lastRow="0" w:firstColumn="1" w:lastColumn="0" w:noHBand="0" w:noVBand="1"/>
      </w:tblPr>
      <w:tblGrid>
        <w:gridCol w:w="1980"/>
        <w:gridCol w:w="1701"/>
        <w:gridCol w:w="5950"/>
      </w:tblGrid>
      <w:tr w:rsidR="00320F83" w14:paraId="46A8985B" w14:textId="77777777">
        <w:tc>
          <w:tcPr>
            <w:tcW w:w="1980" w:type="dxa"/>
            <w:vAlign w:val="center"/>
          </w:tcPr>
          <w:p w14:paraId="1A102D92"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79B0ECF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1380938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20882D9E" w14:textId="77777777">
        <w:tc>
          <w:tcPr>
            <w:tcW w:w="1980" w:type="dxa"/>
            <w:vAlign w:val="center"/>
          </w:tcPr>
          <w:p w14:paraId="4CE9ADA1"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3BB6D9C6"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Maybe No</w:t>
            </w:r>
          </w:p>
        </w:tc>
        <w:tc>
          <w:tcPr>
            <w:tcW w:w="5950" w:type="dxa"/>
            <w:vAlign w:val="center"/>
          </w:tcPr>
          <w:p w14:paraId="70CD4410"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14:paraId="0DB9106D"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14:paraId="0FB7EDC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14:paraId="1E28DBE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Based on above analysis, no additional MBS configuration is needed for connected UE, therefore no new capability is needed.</w:t>
            </w:r>
          </w:p>
        </w:tc>
      </w:tr>
      <w:tr w:rsidR="00320F83" w14:paraId="3264D5BB" w14:textId="77777777">
        <w:tc>
          <w:tcPr>
            <w:tcW w:w="1980" w:type="dxa"/>
            <w:vAlign w:val="center"/>
          </w:tcPr>
          <w:p w14:paraId="234AC8F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070B5E0E"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5A2401C5" w14:textId="77777777" w:rsidR="00320F83" w:rsidRDefault="00B45181">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320F83" w14:paraId="0DBC527A" w14:textId="77777777">
        <w:tc>
          <w:tcPr>
            <w:tcW w:w="1980" w:type="dxa"/>
            <w:vAlign w:val="center"/>
          </w:tcPr>
          <w:p w14:paraId="616847BD"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7895119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14:paraId="09D00E2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W</w:t>
            </w:r>
            <w:r>
              <w:rPr>
                <w:rFonts w:ascii="Arial" w:hAnsi="Arial" w:cs="Arial"/>
                <w:lang w:eastAsia="zh-CN"/>
              </w:rPr>
              <w:t>e think unicast or multicast has no impact on QoE UE capability</w:t>
            </w:r>
          </w:p>
        </w:tc>
      </w:tr>
      <w:tr w:rsidR="00320F83" w14:paraId="6E6E183B" w14:textId="77777777">
        <w:trPr>
          <w:trHeight w:val="389"/>
        </w:trPr>
        <w:tc>
          <w:tcPr>
            <w:tcW w:w="1980" w:type="dxa"/>
            <w:vAlign w:val="center"/>
          </w:tcPr>
          <w:p w14:paraId="0CB4D76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0B8766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No</w:t>
            </w:r>
          </w:p>
        </w:tc>
        <w:tc>
          <w:tcPr>
            <w:tcW w:w="5950" w:type="dxa"/>
            <w:vAlign w:val="center"/>
          </w:tcPr>
          <w:p w14:paraId="0FA2AA5B" w14:textId="77777777" w:rsidR="00320F83" w:rsidRDefault="00320F83">
            <w:pPr>
              <w:spacing w:beforeLines="50" w:before="120" w:afterLines="50" w:after="120"/>
              <w:rPr>
                <w:rFonts w:ascii="Arial" w:hAnsi="Arial" w:cs="Arial"/>
                <w:lang w:eastAsia="zh-CN"/>
              </w:rPr>
            </w:pPr>
          </w:p>
        </w:tc>
      </w:tr>
      <w:tr w:rsidR="00320F83" w14:paraId="03BEEBDB" w14:textId="77777777">
        <w:tc>
          <w:tcPr>
            <w:tcW w:w="1980" w:type="dxa"/>
            <w:vAlign w:val="center"/>
          </w:tcPr>
          <w:p w14:paraId="10A491F6"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14804E08"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193E3D35" w14:textId="77777777" w:rsidR="00320F83" w:rsidRDefault="00320F83">
            <w:pPr>
              <w:spacing w:beforeLines="50" w:before="120" w:afterLines="50" w:after="120"/>
              <w:rPr>
                <w:rFonts w:ascii="Arial" w:hAnsi="Arial" w:cs="Arial"/>
                <w:lang w:eastAsia="zh-CN"/>
              </w:rPr>
            </w:pPr>
          </w:p>
        </w:tc>
      </w:tr>
      <w:tr w:rsidR="00320F83" w14:paraId="7952B3D9" w14:textId="77777777">
        <w:tc>
          <w:tcPr>
            <w:tcW w:w="1980" w:type="dxa"/>
            <w:vAlign w:val="center"/>
          </w:tcPr>
          <w:p w14:paraId="4E6ADC9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749E6BB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No</w:t>
            </w:r>
          </w:p>
        </w:tc>
        <w:tc>
          <w:tcPr>
            <w:tcW w:w="5950" w:type="dxa"/>
            <w:vAlign w:val="center"/>
          </w:tcPr>
          <w:p w14:paraId="7C9849C3" w14:textId="77777777" w:rsidR="00320F83" w:rsidRDefault="00320F83">
            <w:pPr>
              <w:spacing w:beforeLines="50" w:before="120" w:afterLines="50" w:after="120"/>
              <w:rPr>
                <w:rFonts w:ascii="Arial" w:hAnsi="Arial" w:cs="Arial"/>
                <w:lang w:eastAsia="zh-CN"/>
              </w:rPr>
            </w:pPr>
          </w:p>
        </w:tc>
      </w:tr>
      <w:tr w:rsidR="00320F83" w14:paraId="325B1276" w14:textId="77777777">
        <w:tc>
          <w:tcPr>
            <w:tcW w:w="1980" w:type="dxa"/>
            <w:vAlign w:val="center"/>
          </w:tcPr>
          <w:p w14:paraId="74CA8F54" w14:textId="659BFC31"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19E98154" w14:textId="6A9B87D2" w:rsidR="00320F83" w:rsidRDefault="00AF5846">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2E133814" w14:textId="77777777" w:rsidR="00320F83" w:rsidRDefault="00320F83">
            <w:pPr>
              <w:spacing w:beforeLines="50" w:before="120" w:afterLines="50" w:after="120"/>
              <w:rPr>
                <w:rFonts w:ascii="Arial" w:hAnsi="Arial" w:cs="Arial"/>
                <w:lang w:eastAsia="zh-CN"/>
              </w:rPr>
            </w:pPr>
          </w:p>
        </w:tc>
      </w:tr>
      <w:tr w:rsidR="00320F83" w14:paraId="0F712CD3" w14:textId="77777777">
        <w:tc>
          <w:tcPr>
            <w:tcW w:w="1980" w:type="dxa"/>
            <w:vAlign w:val="center"/>
          </w:tcPr>
          <w:p w14:paraId="6ADFFF5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E54DCCB"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8A72633" w14:textId="77777777" w:rsidR="00320F83" w:rsidRDefault="00320F83">
            <w:pPr>
              <w:spacing w:beforeLines="50" w:before="120" w:afterLines="50" w:after="120"/>
              <w:rPr>
                <w:rFonts w:ascii="Arial" w:hAnsi="Arial" w:cs="Arial"/>
                <w:lang w:eastAsia="zh-CN"/>
              </w:rPr>
            </w:pPr>
          </w:p>
        </w:tc>
      </w:tr>
    </w:tbl>
    <w:p w14:paraId="03D15A45"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1180C4B6"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14074413" w14:textId="77777777" w:rsidR="00320F83" w:rsidRDefault="00320F83">
      <w:pPr>
        <w:spacing w:beforeLines="50" w:before="120" w:after="120"/>
        <w:rPr>
          <w:rFonts w:ascii="Arial" w:hAnsi="Arial" w:cs="Arial"/>
          <w:bCs/>
          <w:lang w:val="en-US"/>
        </w:rPr>
      </w:pPr>
    </w:p>
    <w:p w14:paraId="75CB4B17" w14:textId="77777777" w:rsidR="00320F83" w:rsidRDefault="00B45181">
      <w:pPr>
        <w:pStyle w:val="Heading2"/>
        <w:spacing w:beforeLines="50" w:before="120" w:afterLines="50" w:after="12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14:paraId="130CA86B" w14:textId="77777777" w:rsidR="00320F83" w:rsidRDefault="00B45181">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14:paraId="67A5DC79"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595840F2" w14:textId="77777777">
        <w:trPr>
          <w:cantSplit/>
        </w:trPr>
        <w:tc>
          <w:tcPr>
            <w:tcW w:w="6950" w:type="dxa"/>
          </w:tcPr>
          <w:p w14:paraId="6107F25C" w14:textId="77777777" w:rsidR="00320F83" w:rsidRDefault="00B45181">
            <w:pPr>
              <w:pStyle w:val="TAL"/>
              <w:rPr>
                <w:b/>
                <w:i/>
              </w:rPr>
            </w:pPr>
            <w:r>
              <w:rPr>
                <w:b/>
                <w:i/>
              </w:rPr>
              <w:lastRenderedPageBreak/>
              <w:t>qoe-NRDC-MeasReport-r18</w:t>
            </w:r>
          </w:p>
          <w:p w14:paraId="08E99C8D" w14:textId="77777777" w:rsidR="00320F83" w:rsidRDefault="00B45181">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14:paraId="05277AA2" w14:textId="77777777" w:rsidR="00320F83" w:rsidRDefault="00B45181">
            <w:pPr>
              <w:pStyle w:val="TAL"/>
              <w:jc w:val="center"/>
              <w:rPr>
                <w:rFonts w:cs="Arial"/>
                <w:bCs/>
                <w:iCs/>
                <w:szCs w:val="18"/>
              </w:rPr>
            </w:pPr>
            <w:r>
              <w:rPr>
                <w:rFonts w:cs="Arial"/>
                <w:bCs/>
                <w:iCs/>
                <w:szCs w:val="18"/>
              </w:rPr>
              <w:t>UE</w:t>
            </w:r>
          </w:p>
        </w:tc>
        <w:tc>
          <w:tcPr>
            <w:tcW w:w="567" w:type="dxa"/>
          </w:tcPr>
          <w:p w14:paraId="56984F2C" w14:textId="77777777" w:rsidR="00320F83" w:rsidRDefault="00B45181">
            <w:pPr>
              <w:pStyle w:val="TAL"/>
              <w:jc w:val="center"/>
              <w:rPr>
                <w:rFonts w:cs="Arial"/>
                <w:bCs/>
                <w:iCs/>
                <w:szCs w:val="18"/>
              </w:rPr>
            </w:pPr>
            <w:r>
              <w:rPr>
                <w:rFonts w:cs="Arial"/>
                <w:bCs/>
                <w:iCs/>
                <w:szCs w:val="18"/>
              </w:rPr>
              <w:t>No</w:t>
            </w:r>
          </w:p>
        </w:tc>
        <w:tc>
          <w:tcPr>
            <w:tcW w:w="709" w:type="dxa"/>
          </w:tcPr>
          <w:p w14:paraId="2C223F46" w14:textId="77777777" w:rsidR="00320F83" w:rsidRDefault="00B45181">
            <w:pPr>
              <w:pStyle w:val="TAL"/>
              <w:jc w:val="center"/>
              <w:rPr>
                <w:rFonts w:cs="Arial"/>
                <w:bCs/>
                <w:iCs/>
                <w:szCs w:val="18"/>
              </w:rPr>
            </w:pPr>
            <w:r>
              <w:rPr>
                <w:rFonts w:cs="Arial"/>
                <w:bCs/>
                <w:iCs/>
                <w:szCs w:val="18"/>
              </w:rPr>
              <w:t>No</w:t>
            </w:r>
          </w:p>
        </w:tc>
        <w:tc>
          <w:tcPr>
            <w:tcW w:w="708" w:type="dxa"/>
          </w:tcPr>
          <w:p w14:paraId="38E236AC" w14:textId="77777777" w:rsidR="00320F83" w:rsidRDefault="00B45181">
            <w:pPr>
              <w:pStyle w:val="TAL"/>
              <w:jc w:val="center"/>
            </w:pPr>
            <w:r>
              <w:t>No</w:t>
            </w:r>
          </w:p>
        </w:tc>
      </w:tr>
    </w:tbl>
    <w:p w14:paraId="29C0634D" w14:textId="77777777" w:rsidR="00320F83" w:rsidRDefault="00B45181">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1FAE69A0" w14:textId="77777777">
        <w:trPr>
          <w:cantSplit/>
        </w:trPr>
        <w:tc>
          <w:tcPr>
            <w:tcW w:w="6945" w:type="dxa"/>
          </w:tcPr>
          <w:p w14:paraId="54AE3D37" w14:textId="77777777" w:rsidR="00320F83" w:rsidRDefault="00B45181">
            <w:pPr>
              <w:pStyle w:val="TAL"/>
              <w:rPr>
                <w:b/>
                <w:i/>
              </w:rPr>
            </w:pPr>
            <w:r>
              <w:rPr>
                <w:b/>
                <w:i/>
              </w:rPr>
              <w:t>srb5</w:t>
            </w:r>
          </w:p>
          <w:p w14:paraId="3B6F4252" w14:textId="77777777" w:rsidR="00320F83" w:rsidRDefault="00B45181">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14:paraId="36500760" w14:textId="77777777" w:rsidR="00320F83" w:rsidRDefault="00B45181">
            <w:pPr>
              <w:pStyle w:val="TAL"/>
              <w:jc w:val="center"/>
              <w:rPr>
                <w:rFonts w:cs="Arial"/>
                <w:bCs/>
                <w:iCs/>
                <w:szCs w:val="18"/>
              </w:rPr>
            </w:pPr>
            <w:r>
              <w:rPr>
                <w:rFonts w:cs="Arial"/>
                <w:bCs/>
                <w:iCs/>
                <w:szCs w:val="18"/>
              </w:rPr>
              <w:t>UE</w:t>
            </w:r>
          </w:p>
        </w:tc>
        <w:tc>
          <w:tcPr>
            <w:tcW w:w="567" w:type="dxa"/>
          </w:tcPr>
          <w:p w14:paraId="3737C192" w14:textId="77777777" w:rsidR="00320F83" w:rsidRDefault="00B45181">
            <w:pPr>
              <w:pStyle w:val="TAL"/>
              <w:jc w:val="center"/>
              <w:rPr>
                <w:rFonts w:cs="Arial"/>
                <w:bCs/>
                <w:iCs/>
                <w:szCs w:val="18"/>
              </w:rPr>
            </w:pPr>
            <w:r>
              <w:rPr>
                <w:rFonts w:cs="Arial"/>
                <w:bCs/>
                <w:iCs/>
                <w:szCs w:val="18"/>
              </w:rPr>
              <w:t>No</w:t>
            </w:r>
          </w:p>
        </w:tc>
        <w:tc>
          <w:tcPr>
            <w:tcW w:w="709" w:type="dxa"/>
          </w:tcPr>
          <w:p w14:paraId="7109D3C1" w14:textId="77777777" w:rsidR="00320F83" w:rsidRDefault="00B45181">
            <w:pPr>
              <w:pStyle w:val="TAL"/>
              <w:jc w:val="center"/>
              <w:rPr>
                <w:rFonts w:cs="Arial"/>
                <w:bCs/>
                <w:iCs/>
                <w:szCs w:val="18"/>
              </w:rPr>
            </w:pPr>
            <w:r>
              <w:rPr>
                <w:rFonts w:cs="Arial"/>
                <w:bCs/>
                <w:iCs/>
                <w:szCs w:val="18"/>
              </w:rPr>
              <w:t>No</w:t>
            </w:r>
          </w:p>
        </w:tc>
        <w:tc>
          <w:tcPr>
            <w:tcW w:w="708" w:type="dxa"/>
          </w:tcPr>
          <w:p w14:paraId="210D8B86" w14:textId="77777777" w:rsidR="00320F83" w:rsidRDefault="00B45181">
            <w:pPr>
              <w:pStyle w:val="TAL"/>
              <w:jc w:val="center"/>
            </w:pPr>
            <w:r>
              <w:t>No</w:t>
            </w:r>
          </w:p>
        </w:tc>
      </w:tr>
    </w:tbl>
    <w:p w14:paraId="0116DFB8" w14:textId="77777777" w:rsidR="00320F83" w:rsidRDefault="00B45181">
      <w:pPr>
        <w:pStyle w:val="Heading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TableGrid"/>
        <w:tblW w:w="0" w:type="auto"/>
        <w:tblLook w:val="04A0" w:firstRow="1" w:lastRow="0" w:firstColumn="1" w:lastColumn="0" w:noHBand="0" w:noVBand="1"/>
      </w:tblPr>
      <w:tblGrid>
        <w:gridCol w:w="1980"/>
        <w:gridCol w:w="1701"/>
        <w:gridCol w:w="5950"/>
      </w:tblGrid>
      <w:tr w:rsidR="00320F83" w14:paraId="4C9D3A36" w14:textId="77777777">
        <w:tc>
          <w:tcPr>
            <w:tcW w:w="1980" w:type="dxa"/>
            <w:vAlign w:val="center"/>
          </w:tcPr>
          <w:p w14:paraId="659138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0F43FCA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E4087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E666F35" w14:textId="77777777">
        <w:tc>
          <w:tcPr>
            <w:tcW w:w="1980" w:type="dxa"/>
            <w:vAlign w:val="center"/>
          </w:tcPr>
          <w:p w14:paraId="46CF0B7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FF80357"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See comments</w:t>
            </w:r>
          </w:p>
        </w:tc>
        <w:tc>
          <w:tcPr>
            <w:tcW w:w="5950" w:type="dxa"/>
            <w:vAlign w:val="center"/>
          </w:tcPr>
          <w:p w14:paraId="38A4E70A"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9403A95" w14:textId="77777777" w:rsidR="00320F83" w:rsidRDefault="00B45181">
            <w:pPr>
              <w:spacing w:beforeLines="50" w:before="120" w:afterLines="50" w:after="120"/>
              <w:rPr>
                <w:bCs/>
                <w:iCs/>
                <w:lang w:val="en-US" w:eastAsia="zh-CN"/>
              </w:rPr>
            </w:pPr>
            <w:r>
              <w:rPr>
                <w:rFonts w:hint="eastAsi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wording is as below:</w:t>
            </w:r>
          </w:p>
          <w:p w14:paraId="201438B4" w14:textId="77777777" w:rsidR="00320F83" w:rsidRDefault="00320F83">
            <w:pPr>
              <w:pStyle w:val="TAL"/>
              <w:rPr>
                <w:b/>
                <w:i/>
                <w:lang w:eastAsia="zh-CN"/>
              </w:rPr>
            </w:pPr>
          </w:p>
          <w:p w14:paraId="42D00B4F" w14:textId="77777777" w:rsidR="00320F83" w:rsidRDefault="00B45181">
            <w:pPr>
              <w:pStyle w:val="TAL"/>
              <w:rPr>
                <w:b/>
                <w:i/>
              </w:rPr>
            </w:pPr>
            <w:r>
              <w:rPr>
                <w:b/>
                <w:i/>
              </w:rPr>
              <w:t>qoe-NRDC-MeasReport-r18</w:t>
            </w:r>
          </w:p>
          <w:p w14:paraId="424EBF33" w14:textId="77777777" w:rsidR="00320F83" w:rsidRDefault="00B45181">
            <w:pPr>
              <w:spacing w:beforeLines="50" w:before="120" w:afterLines="50" w:after="120"/>
              <w:rPr>
                <w:bCs/>
                <w:iCs/>
                <w:color w:val="FF0000"/>
                <w:lang w:val="en-US" w:eastAsia="zh-CN"/>
              </w:rPr>
            </w:pPr>
            <w:r>
              <w:rPr>
                <w:bCs/>
                <w:iCs/>
              </w:rPr>
              <w:t xml:space="preserve">Indicates whether the UE supports  </w:t>
            </w:r>
            <w:r>
              <w:rPr>
                <w:bCs/>
                <w:iCs/>
                <w:strike/>
                <w:color w:val="FF0000"/>
              </w:rPr>
              <w:t>to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r>
              <w:rPr>
                <w:rFonts w:hint="eastAsia"/>
                <w:bCs/>
                <w:iCs/>
                <w:color w:val="FF0000"/>
                <w:lang w:val="en-US" w:eastAsia="zh-CN"/>
              </w:rPr>
              <w:t>ing</w:t>
            </w:r>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14:paraId="6209D7C6"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EA7B560" w14:textId="77777777" w:rsidR="00320F83" w:rsidRDefault="00B45181">
            <w:pPr>
              <w:spacing w:beforeLines="50" w:before="120" w:afterLines="50" w:after="120"/>
              <w:rPr>
                <w:bCs/>
                <w:iCs/>
                <w:lang w:val="en-US" w:eastAsia="zh-CN"/>
              </w:rPr>
            </w:pPr>
            <w:r>
              <w:rPr>
                <w:rFonts w:hint="eastAsi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14:paraId="72E5F3AC" w14:textId="77777777" w:rsidR="00320F83" w:rsidRDefault="00B45181">
            <w:pPr>
              <w:pStyle w:val="TAL"/>
              <w:rPr>
                <w:b/>
                <w:i/>
              </w:rPr>
            </w:pPr>
            <w:r>
              <w:rPr>
                <w:b/>
                <w:i/>
              </w:rPr>
              <w:t>srb5</w:t>
            </w:r>
          </w:p>
          <w:p w14:paraId="7AC1F87B" w14:textId="77777777" w:rsidR="00320F83" w:rsidRDefault="00B45181">
            <w:pPr>
              <w:spacing w:beforeLines="50" w:before="120" w:afterLines="50" w:after="120"/>
              <w:rPr>
                <w:bCs/>
                <w:iCs/>
                <w:lang w:val="en-US" w:eastAsia="zh-CN"/>
              </w:rPr>
            </w:pPr>
            <w:r>
              <w:rPr>
                <w:bCs/>
                <w:iCs/>
              </w:rPr>
              <w:t>Indicates whether the UE supports direct</w:t>
            </w:r>
            <w:r>
              <w:rPr>
                <w:rFonts w:hint="eastAsia"/>
                <w:bCs/>
                <w:iCs/>
                <w:lang w:val="en-US" w:eastAsia="zh-CN"/>
              </w:rPr>
              <w:t xml:space="preserve"> </w:t>
            </w:r>
            <w:r>
              <w:rPr>
                <w:bCs/>
                <w:iCs/>
              </w:rPr>
              <w:t xml:space="preserve"> </w:t>
            </w:r>
            <w:r>
              <w:rPr>
                <w:bCs/>
                <w:iCs/>
                <w:strike/>
                <w:color w:val="FF0000"/>
              </w:rPr>
              <w:t>SRB5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320F83" w14:paraId="67622601" w14:textId="77777777">
        <w:tc>
          <w:tcPr>
            <w:tcW w:w="1980" w:type="dxa"/>
            <w:vAlign w:val="center"/>
          </w:tcPr>
          <w:p w14:paraId="3AC52D14"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395F369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14:paraId="14BE7FB9" w14:textId="77777777" w:rsidR="00320F83" w:rsidRDefault="00B45181">
            <w:pPr>
              <w:pStyle w:val="CommentText"/>
              <w:jc w:val="left"/>
              <w:rPr>
                <w:bCs/>
                <w:iCs/>
              </w:rPr>
            </w:pPr>
            <w:r>
              <w:rPr>
                <w:rFonts w:cs="Arial"/>
                <w:lang w:eastAsia="zh-CN"/>
              </w:rPr>
              <w:t>Receiving via SRB1 and sending over SRB4 is already supported without this capability. It should be clarified here that this relates to QOE configurations from SN, e.g.:</w:t>
            </w:r>
            <w:r>
              <w:rPr>
                <w:rFonts w:cs="Arial"/>
                <w:lang w:eastAsia="zh-CN"/>
              </w:rPr>
              <w:br/>
              <w:t xml:space="preserve">“Indicates whether the UE supports to receive </w:t>
            </w:r>
            <w:r>
              <w:rPr>
                <w:rFonts w:cs="Arial" w:hint="eastAsia"/>
                <w:lang w:eastAsia="zh-CN"/>
              </w:rPr>
              <w:t>QoE</w:t>
            </w:r>
            <w:r>
              <w:rPr>
                <w:rFonts w:cs="Arial"/>
                <w:lang w:eastAsia="zh-CN"/>
              </w:rPr>
              <w:t xml:space="preserve"> </w:t>
            </w:r>
            <w:r>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14:paraId="6B36A483" w14:textId="77777777" w:rsidR="00320F83" w:rsidRDefault="00320F83">
            <w:pPr>
              <w:pStyle w:val="CommentText"/>
              <w:jc w:val="left"/>
            </w:pPr>
          </w:p>
          <w:p w14:paraId="2A521A4C" w14:textId="77777777" w:rsidR="00320F83" w:rsidRDefault="00B45181">
            <w:pPr>
              <w:pStyle w:val="CommentText"/>
              <w:jc w:val="left"/>
            </w:pPr>
            <w:r>
              <w:t>For SRB3/SRB5 capabilities:</w:t>
            </w:r>
          </w:p>
          <w:p w14:paraId="2AC78DE2" w14:textId="77777777" w:rsidR="00320F83" w:rsidRDefault="00B45181">
            <w:pPr>
              <w:pStyle w:val="CommentText"/>
              <w:jc w:val="left"/>
            </w:pPr>
            <w:r>
              <w:t>Now that SRB3 is not the only direct SRB supported in NR, it could be good to reword as follows: “Indicates whether the UE supports SRB3 which is a direct SRB between the SN and the UE….”</w:t>
            </w:r>
          </w:p>
          <w:p w14:paraId="449ADA63" w14:textId="77777777" w:rsidR="00320F83" w:rsidRDefault="00B45181">
            <w:pPr>
              <w:pStyle w:val="CommentText"/>
              <w:jc w:val="left"/>
            </w:pPr>
            <w:r>
              <w:t>Similar rewording is suggested for SRB5.</w:t>
            </w:r>
          </w:p>
          <w:p w14:paraId="03B8E627" w14:textId="77777777" w:rsidR="00320F83" w:rsidRDefault="00B45181">
            <w:pPr>
              <w:pStyle w:val="CommentText"/>
              <w:jc w:val="left"/>
            </w:pPr>
            <w:r>
              <w:t xml:space="preserve">For SRB5, the these conditions could be actually moved under </w:t>
            </w:r>
            <w:r>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320F83" w14:paraId="4487714A" w14:textId="77777777">
        <w:tc>
          <w:tcPr>
            <w:tcW w:w="1980" w:type="dxa"/>
            <w:vAlign w:val="center"/>
          </w:tcPr>
          <w:p w14:paraId="3B58EB4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1701" w:type="dxa"/>
            <w:vAlign w:val="center"/>
          </w:tcPr>
          <w:p w14:paraId="5D46C062"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E4F554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A</w:t>
            </w:r>
            <w:r>
              <w:rPr>
                <w:rFonts w:ascii="Arial" w:hAnsi="Arial" w:cs="Arial"/>
                <w:lang w:eastAsia="zh-CN"/>
              </w:rPr>
              <w:t>gree with Huawei</w:t>
            </w:r>
          </w:p>
        </w:tc>
      </w:tr>
      <w:tr w:rsidR="00320F83" w14:paraId="519D39D6" w14:textId="77777777">
        <w:tc>
          <w:tcPr>
            <w:tcW w:w="1980" w:type="dxa"/>
            <w:vAlign w:val="center"/>
          </w:tcPr>
          <w:p w14:paraId="1B11FE5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C5672D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3B80A741" w14:textId="77777777" w:rsidR="00320F83" w:rsidRDefault="00B45181">
            <w:pPr>
              <w:spacing w:beforeLines="50" w:before="120" w:afterLines="50" w:after="120"/>
              <w:rPr>
                <w:rFonts w:ascii="Arial" w:hAnsi="Arial" w:cs="Arial"/>
                <w:lang w:eastAsia="zh-CN"/>
              </w:rPr>
            </w:pPr>
            <w:r>
              <w:rPr>
                <w:rFonts w:ascii="Arial" w:hAnsi="Arial" w:cs="Arial" w:hint="eastAsia"/>
                <w:lang w:val="en-US" w:eastAsia="zh-CN"/>
              </w:rPr>
              <w:t>We are fine with the current description in</w:t>
            </w:r>
            <w:r>
              <w:rPr>
                <w:rFonts w:ascii="Arial" w:hAnsi="Arial" w:cs="Arial"/>
                <w:lang w:val="en-US" w:eastAsia="zh-CN"/>
              </w:rPr>
              <w:t>“38306 draft CR for Rel-18 QoE_v6_China Unicom”</w:t>
            </w:r>
            <w:r>
              <w:rPr>
                <w:rFonts w:ascii="Arial" w:hAnsi="Arial" w:cs="Arial" w:hint="eastAsia"/>
                <w:lang w:val="en-US" w:eastAsia="zh-CN"/>
              </w:rPr>
              <w:t xml:space="preserve"> tdoc.</w:t>
            </w:r>
          </w:p>
        </w:tc>
      </w:tr>
      <w:tr w:rsidR="00320F83" w14:paraId="75B37BF7" w14:textId="77777777">
        <w:tc>
          <w:tcPr>
            <w:tcW w:w="1980" w:type="dxa"/>
            <w:vAlign w:val="center"/>
          </w:tcPr>
          <w:p w14:paraId="17C09CB0"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347CC8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47E208D" w14:textId="77777777" w:rsidR="00320F83" w:rsidRPr="00504779" w:rsidRDefault="00504779">
            <w:pPr>
              <w:spacing w:beforeLines="50" w:before="120" w:afterLines="50" w:after="120"/>
              <w:rPr>
                <w:rFonts w:ascii="Arial" w:eastAsia="Malgun Gothic" w:hAnsi="Arial" w:cs="Arial"/>
                <w:lang w:eastAsia="ko-KR"/>
              </w:rPr>
            </w:pPr>
            <w:r>
              <w:rPr>
                <w:rFonts w:ascii="Arial" w:eastAsia="Malgun Gothic" w:hAnsi="Arial" w:cs="Arial" w:hint="eastAsia"/>
                <w:lang w:eastAsia="ko-KR"/>
              </w:rPr>
              <w:t>Same view with Chin</w:t>
            </w:r>
            <w:r>
              <w:rPr>
                <w:rFonts w:ascii="Arial" w:eastAsia="Malgun Gothic" w:hAnsi="Arial" w:cs="Arial"/>
                <w:lang w:eastAsia="ko-KR"/>
              </w:rPr>
              <w:t>a</w:t>
            </w:r>
            <w:r>
              <w:rPr>
                <w:rFonts w:ascii="Arial" w:eastAsia="Malgun Gothic" w:hAnsi="Arial" w:cs="Arial" w:hint="eastAsia"/>
                <w:lang w:eastAsia="ko-KR"/>
              </w:rPr>
              <w:t xml:space="preserve"> Unicom</w:t>
            </w:r>
          </w:p>
        </w:tc>
      </w:tr>
      <w:tr w:rsidR="00320F83" w14:paraId="14E2AA06" w14:textId="77777777">
        <w:tc>
          <w:tcPr>
            <w:tcW w:w="1980" w:type="dxa"/>
            <w:vAlign w:val="center"/>
          </w:tcPr>
          <w:p w14:paraId="01A79C29"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161E73E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9509EA3"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ame view with CU.</w:t>
            </w:r>
          </w:p>
        </w:tc>
      </w:tr>
      <w:tr w:rsidR="00320F83" w14:paraId="4D53969E" w14:textId="77777777">
        <w:tc>
          <w:tcPr>
            <w:tcW w:w="1980" w:type="dxa"/>
            <w:vAlign w:val="center"/>
          </w:tcPr>
          <w:p w14:paraId="56A158FF" w14:textId="65ABEEAE"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06E0024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5AC4DCB3" w14:textId="0984DA14" w:rsidR="00320F83" w:rsidRDefault="00937424">
            <w:pPr>
              <w:spacing w:beforeLines="50" w:before="120" w:afterLines="50" w:after="120"/>
              <w:rPr>
                <w:rFonts w:ascii="Arial" w:hAnsi="Arial" w:cs="Arial"/>
                <w:lang w:eastAsia="zh-CN"/>
              </w:rPr>
            </w:pPr>
            <w:r>
              <w:rPr>
                <w:rFonts w:ascii="Arial" w:hAnsi="Arial" w:cs="Arial"/>
                <w:lang w:eastAsia="zh-CN"/>
              </w:rPr>
              <w:t>Agree with Huawei, but maybe check if “SN” or “SCG” is used in 38.306.</w:t>
            </w:r>
          </w:p>
        </w:tc>
      </w:tr>
      <w:tr w:rsidR="00320F83" w14:paraId="77FC30DE" w14:textId="77777777">
        <w:tc>
          <w:tcPr>
            <w:tcW w:w="1980" w:type="dxa"/>
            <w:vAlign w:val="center"/>
          </w:tcPr>
          <w:p w14:paraId="1AC61234"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BB5107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C4541DB" w14:textId="77777777" w:rsidR="00320F83" w:rsidRDefault="00320F83">
            <w:pPr>
              <w:spacing w:beforeLines="50" w:before="120" w:afterLines="50" w:after="120"/>
              <w:rPr>
                <w:rFonts w:ascii="Arial" w:hAnsi="Arial" w:cs="Arial"/>
                <w:lang w:eastAsia="zh-CN"/>
              </w:rPr>
            </w:pPr>
          </w:p>
        </w:tc>
      </w:tr>
    </w:tbl>
    <w:p w14:paraId="20EBAB56"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0C18D14C"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2F21F5ED" w14:textId="77777777" w:rsidR="00320F83" w:rsidRDefault="00320F83">
      <w:pPr>
        <w:spacing w:beforeLines="50" w:before="120" w:after="120"/>
        <w:rPr>
          <w:rFonts w:ascii="Arial" w:hAnsi="Arial" w:cs="Arial"/>
          <w:b/>
          <w:lang w:val="en-US" w:eastAsia="zh-CN"/>
        </w:rPr>
      </w:pPr>
    </w:p>
    <w:p w14:paraId="44E44A1B" w14:textId="77777777" w:rsidR="00320F83" w:rsidRDefault="00B45181">
      <w:pPr>
        <w:pStyle w:val="Heading2"/>
        <w:spacing w:beforeLines="50" w:before="120" w:afterLines="50" w:after="120"/>
        <w:rPr>
          <w:lang w:val="en-US" w:eastAsia="zh-CN"/>
        </w:rPr>
      </w:pPr>
      <w:r>
        <w:rPr>
          <w:rFonts w:hint="eastAsia"/>
          <w:lang w:val="en-US" w:eastAsia="zh-CN"/>
        </w:rPr>
        <w:t>2</w:t>
      </w:r>
      <w:r>
        <w:rPr>
          <w:lang w:val="en-US" w:eastAsia="zh-CN"/>
        </w:rPr>
        <w:t>.4 Open issue for QoE UE capability</w:t>
      </w:r>
    </w:p>
    <w:p w14:paraId="04FBD2D1" w14:textId="77777777" w:rsidR="00320F83" w:rsidRDefault="00B45181">
      <w:pPr>
        <w:spacing w:after="120"/>
        <w:rPr>
          <w:rFonts w:ascii="Arial" w:hAnsi="Arial" w:cs="Arial"/>
          <w:bCs/>
          <w:lang w:val="en-US" w:eastAsia="zh-CN"/>
        </w:rPr>
      </w:pPr>
      <w:r>
        <w:rPr>
          <w:rFonts w:ascii="Arial" w:hAnsi="Arial" w:cs="Arial"/>
          <w:bCs/>
          <w:lang w:val="en-US" w:eastAsia="zh-CN"/>
        </w:rPr>
        <w:t>Apart from the open issue in R2-2310204, there are still some potential open issues pending on other WG’s progress. For the convenience of further discussion, comments from company is always appreciated</w:t>
      </w:r>
      <w:r>
        <w:rPr>
          <w:rFonts w:ascii="Arial" w:hAnsi="Arial" w:cs="Arial" w:hint="eastAsia"/>
          <w:bCs/>
          <w:lang w:val="en-US" w:eastAsia="zh-CN"/>
        </w:rPr>
        <w:t>.</w:t>
      </w:r>
    </w:p>
    <w:p w14:paraId="4BD349B5"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14:paraId="03BF7DEC"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14:paraId="644E800D"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 QMC configurations in XnAP and NGAP. If agreed, UE capability for MBS unicast QoE may need to be introduced. Suggest to wait for SA3 progress.</w:t>
      </w:r>
    </w:p>
    <w:p w14:paraId="32937134"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14:paraId="5D6AA2BE"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QoE, but SA4 hasn’t formulated the metric for AR/MR. Suggest to wait for SA4 progress.</w:t>
      </w:r>
    </w:p>
    <w:p w14:paraId="5EF23E78"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14:paraId="0E536D92"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Companies wonders whether to clarify Rel-17 QoE capability (e.g.,</w:t>
      </w:r>
      <w:r>
        <w:rPr>
          <w:rFonts w:eastAsia="DengXian"/>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14:paraId="319F23B3"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14:paraId="41296391" w14:textId="77777777" w:rsidR="00320F83" w:rsidRDefault="00B45181">
      <w:pPr>
        <w:spacing w:beforeLines="50" w:before="120" w:after="120"/>
        <w:rPr>
          <w:rFonts w:ascii="Arial" w:hAnsi="Arial" w:cs="Arial"/>
          <w:bCs/>
          <w:u w:val="single"/>
          <w:lang w:val="en-US" w:eastAsia="zh-CN"/>
        </w:rPr>
      </w:pPr>
      <w:r>
        <w:rPr>
          <w:rFonts w:ascii="Arial" w:hAnsi="Arial" w:cs="Arial"/>
          <w:bCs/>
          <w:lang w:val="en-US" w:eastAsia="zh-CN"/>
        </w:rPr>
        <w:lastRenderedPageBreak/>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14:paraId="6BDD8DD6"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Rel-18[2].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14:paraId="2D97349E" w14:textId="77777777" w:rsidR="00320F83" w:rsidRDefault="00B45181">
      <w:pPr>
        <w:pStyle w:val="Heading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TableGrid"/>
        <w:tblW w:w="0" w:type="auto"/>
        <w:tblLook w:val="04A0" w:firstRow="1" w:lastRow="0" w:firstColumn="1" w:lastColumn="0" w:noHBand="0" w:noVBand="1"/>
      </w:tblPr>
      <w:tblGrid>
        <w:gridCol w:w="1980"/>
        <w:gridCol w:w="7796"/>
      </w:tblGrid>
      <w:tr w:rsidR="00320F83" w14:paraId="2195CFCC" w14:textId="77777777">
        <w:tc>
          <w:tcPr>
            <w:tcW w:w="1980" w:type="dxa"/>
            <w:vAlign w:val="center"/>
          </w:tcPr>
          <w:p w14:paraId="1CCA5E34"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1A8CAB5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1D4F7654" w14:textId="77777777">
        <w:tc>
          <w:tcPr>
            <w:tcW w:w="1980" w:type="dxa"/>
            <w:vAlign w:val="center"/>
          </w:tcPr>
          <w:p w14:paraId="0B517884"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4F89044B"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open issue 1, as commented above we don</w:t>
            </w:r>
            <w:r>
              <w:rPr>
                <w:rFonts w:ascii="Arial" w:hAnsi="Arial" w:cs="Arial"/>
                <w:lang w:val="en-US" w:eastAsia="zh-CN"/>
              </w:rPr>
              <w:t>’</w:t>
            </w:r>
            <w:r>
              <w:rPr>
                <w:rFonts w:ascii="Arial" w:hAnsi="Arial" w:cs="Arial" w:hint="eastAsia"/>
                <w:lang w:val="en-US" w:eastAsia="zh-CN"/>
              </w:rPr>
              <w:t xml:space="preserve">t think new capability is  needed for multicast, the same comments for unicast if agreed. Even if new capability for multicast is eventually agreed,  it shall be the same connected QoE capability for unicast case. </w:t>
            </w:r>
          </w:p>
          <w:p w14:paraId="56768EC1"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open issue 4, buffer handling is part of package for QoE in idle/inactive, there is no need for additional capability. </w:t>
            </w:r>
          </w:p>
        </w:tc>
      </w:tr>
      <w:tr w:rsidR="00320F83" w14:paraId="47CF44F6" w14:textId="77777777">
        <w:tc>
          <w:tcPr>
            <w:tcW w:w="1980" w:type="dxa"/>
            <w:vAlign w:val="center"/>
          </w:tcPr>
          <w:p w14:paraId="0C7B43CB"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796" w:type="dxa"/>
            <w:vAlign w:val="center"/>
          </w:tcPr>
          <w:p w14:paraId="6FE47CF6"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1: It is unclear what this codepoint in the QMC would be used for. In any case, it is only for NGAP and XnAP and has no impact on AS layer and on capabilities. We do not think there is an open issue here.</w:t>
            </w:r>
          </w:p>
          <w:p w14:paraId="2B9AEEBE"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3: We agree this should be clarified.</w:t>
            </w:r>
          </w:p>
          <w:p w14:paraId="71C5AEC9" w14:textId="77777777" w:rsidR="00320F83" w:rsidRDefault="00B45181">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320F83" w14:paraId="2FCAA250" w14:textId="77777777">
        <w:tc>
          <w:tcPr>
            <w:tcW w:w="1980" w:type="dxa"/>
            <w:vAlign w:val="center"/>
          </w:tcPr>
          <w:p w14:paraId="75957997"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796" w:type="dxa"/>
            <w:vAlign w:val="center"/>
          </w:tcPr>
          <w:p w14:paraId="0266891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1: Similar to multicast, we haven’t observed any impact on UE capability for now.</w:t>
            </w:r>
          </w:p>
          <w:p w14:paraId="32A645A5"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4: we think UE may not support discarding based on priority (e.g., RedCap UE). And therefore UE capability may be useful.</w:t>
            </w:r>
          </w:p>
        </w:tc>
      </w:tr>
      <w:tr w:rsidR="00320F83" w14:paraId="6D5D16F4" w14:textId="77777777">
        <w:tc>
          <w:tcPr>
            <w:tcW w:w="1980" w:type="dxa"/>
            <w:vAlign w:val="center"/>
          </w:tcPr>
          <w:p w14:paraId="0BC1999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7796" w:type="dxa"/>
            <w:vAlign w:val="center"/>
          </w:tcPr>
          <w:p w14:paraId="1D2E67D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OI1: Not a issue.</w:t>
            </w:r>
          </w:p>
          <w:p w14:paraId="1851594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OI2: SA4 have defined some potential QoE metrics in the approved draft TS 26.119 (MeCar WI) and TR 26.812 (ARMRQoE SI), may be RAN2 can directly define a new capability for AR/MR QoE capability in Rel-18.</w:t>
            </w:r>
          </w:p>
          <w:p w14:paraId="03D9B90E"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OI3: Agree</w:t>
            </w:r>
          </w:p>
          <w:p w14:paraId="529D088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OI4: It</w:t>
            </w:r>
            <w:r>
              <w:rPr>
                <w:rFonts w:ascii="Arial" w:hAnsi="Arial" w:cs="Arial"/>
                <w:lang w:val="en-US" w:eastAsia="zh-CN"/>
              </w:rPr>
              <w:t>’</w:t>
            </w:r>
            <w:r>
              <w:rPr>
                <w:rFonts w:ascii="Arial" w:hAnsi="Arial" w:cs="Arial" w:hint="eastAsia"/>
                <w:lang w:val="en-US" w:eastAsia="zh-CN"/>
              </w:rPr>
              <w:t>s not needed to introduce a separate capability for this. RedCap UE that support QoE measurement is out of the scope of RAN2.</w:t>
            </w:r>
          </w:p>
        </w:tc>
      </w:tr>
      <w:tr w:rsidR="00320F83" w14:paraId="20978252" w14:textId="77777777">
        <w:tc>
          <w:tcPr>
            <w:tcW w:w="1980" w:type="dxa"/>
            <w:vAlign w:val="center"/>
          </w:tcPr>
          <w:p w14:paraId="27468EC5" w14:textId="5DC22E6A" w:rsidR="00320F83" w:rsidRDefault="000F5C1E">
            <w:pPr>
              <w:spacing w:beforeLines="50" w:before="120" w:afterLines="50" w:after="120"/>
              <w:jc w:val="center"/>
              <w:rPr>
                <w:rFonts w:ascii="Arial" w:hAnsi="Arial" w:cs="Arial"/>
                <w:lang w:eastAsia="zh-CN"/>
              </w:rPr>
            </w:pPr>
            <w:r>
              <w:rPr>
                <w:rFonts w:ascii="Arial" w:hAnsi="Arial" w:cs="Arial"/>
                <w:lang w:eastAsia="zh-CN"/>
              </w:rPr>
              <w:t>Ericsson</w:t>
            </w:r>
          </w:p>
        </w:tc>
        <w:tc>
          <w:tcPr>
            <w:tcW w:w="7796" w:type="dxa"/>
            <w:vAlign w:val="center"/>
          </w:tcPr>
          <w:p w14:paraId="58DFE66B" w14:textId="3BB7188A" w:rsidR="00320F83" w:rsidRDefault="000F5C1E">
            <w:pPr>
              <w:spacing w:beforeLines="50" w:before="120" w:afterLines="50" w:after="120"/>
              <w:rPr>
                <w:rFonts w:ascii="Arial" w:hAnsi="Arial" w:cs="Arial"/>
                <w:lang w:eastAsia="zh-CN"/>
              </w:rPr>
            </w:pPr>
            <w:r>
              <w:rPr>
                <w:rFonts w:ascii="Arial" w:hAnsi="Arial" w:cs="Arial"/>
                <w:lang w:eastAsia="zh-CN"/>
              </w:rPr>
              <w:t>QI3: Agree</w:t>
            </w:r>
          </w:p>
        </w:tc>
      </w:tr>
      <w:tr w:rsidR="00320F83" w14:paraId="3E403ECE" w14:textId="77777777">
        <w:tc>
          <w:tcPr>
            <w:tcW w:w="1980" w:type="dxa"/>
            <w:vAlign w:val="center"/>
          </w:tcPr>
          <w:p w14:paraId="6F6F4965"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B5F9E15" w14:textId="77777777" w:rsidR="00320F83" w:rsidRDefault="00320F83">
            <w:pPr>
              <w:spacing w:beforeLines="50" w:before="120" w:afterLines="50" w:after="120"/>
              <w:rPr>
                <w:rFonts w:ascii="Arial" w:hAnsi="Arial" w:cs="Arial"/>
                <w:lang w:eastAsia="zh-CN"/>
              </w:rPr>
            </w:pPr>
          </w:p>
        </w:tc>
      </w:tr>
      <w:tr w:rsidR="00320F83" w14:paraId="78CB4E50" w14:textId="77777777">
        <w:tc>
          <w:tcPr>
            <w:tcW w:w="1980" w:type="dxa"/>
            <w:vAlign w:val="center"/>
          </w:tcPr>
          <w:p w14:paraId="41B640FF"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07E86084" w14:textId="77777777" w:rsidR="00320F83" w:rsidRDefault="00320F83">
            <w:pPr>
              <w:spacing w:beforeLines="50" w:before="120" w:afterLines="50" w:after="120"/>
              <w:rPr>
                <w:rFonts w:ascii="Arial" w:hAnsi="Arial" w:cs="Arial"/>
                <w:lang w:eastAsia="zh-CN"/>
              </w:rPr>
            </w:pPr>
          </w:p>
        </w:tc>
      </w:tr>
      <w:tr w:rsidR="00320F83" w14:paraId="54160122" w14:textId="77777777">
        <w:tc>
          <w:tcPr>
            <w:tcW w:w="1980" w:type="dxa"/>
            <w:vAlign w:val="center"/>
          </w:tcPr>
          <w:p w14:paraId="2A885344"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4AEF2973" w14:textId="77777777" w:rsidR="00320F83" w:rsidRDefault="00320F83">
            <w:pPr>
              <w:spacing w:beforeLines="50" w:before="120" w:afterLines="50" w:after="120"/>
              <w:rPr>
                <w:rFonts w:ascii="Arial" w:hAnsi="Arial" w:cs="Arial"/>
                <w:lang w:eastAsia="zh-CN"/>
              </w:rPr>
            </w:pPr>
          </w:p>
        </w:tc>
      </w:tr>
    </w:tbl>
    <w:p w14:paraId="6B3665D1"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20ECF56B"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3D8FD254" w14:textId="77777777" w:rsidR="00320F83" w:rsidRDefault="00320F83">
      <w:pPr>
        <w:spacing w:beforeLines="50" w:before="120" w:after="120"/>
        <w:rPr>
          <w:rFonts w:ascii="Arial" w:hAnsi="Arial" w:cs="Arial"/>
          <w:b/>
          <w:lang w:val="en-US" w:eastAsia="zh-CN"/>
        </w:rPr>
      </w:pPr>
    </w:p>
    <w:p w14:paraId="5184ACCB" w14:textId="77777777" w:rsidR="00320F83" w:rsidRDefault="00B45181">
      <w:pPr>
        <w:pStyle w:val="Heading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TableGrid"/>
        <w:tblW w:w="0" w:type="auto"/>
        <w:tblLook w:val="04A0" w:firstRow="1" w:lastRow="0" w:firstColumn="1" w:lastColumn="0" w:noHBand="0" w:noVBand="1"/>
      </w:tblPr>
      <w:tblGrid>
        <w:gridCol w:w="1980"/>
        <w:gridCol w:w="7796"/>
      </w:tblGrid>
      <w:tr w:rsidR="00320F83" w14:paraId="276842AE" w14:textId="77777777">
        <w:tc>
          <w:tcPr>
            <w:tcW w:w="1980" w:type="dxa"/>
            <w:vAlign w:val="center"/>
          </w:tcPr>
          <w:p w14:paraId="69E5BE2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2DBC2F1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335C9B7D" w14:textId="77777777">
        <w:tc>
          <w:tcPr>
            <w:tcW w:w="1980" w:type="dxa"/>
            <w:vAlign w:val="center"/>
          </w:tcPr>
          <w:p w14:paraId="65D2CA33"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62A4012F"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Below agreement have been agreed for segmentation over SRB5 last RAN2 meeting:</w:t>
            </w:r>
          </w:p>
          <w:tbl>
            <w:tblPr>
              <w:tblStyle w:val="TableGrid"/>
              <w:tblW w:w="0" w:type="auto"/>
              <w:tblLook w:val="04A0" w:firstRow="1" w:lastRow="0" w:firstColumn="1" w:lastColumn="0" w:noHBand="0" w:noVBand="1"/>
            </w:tblPr>
            <w:tblGrid>
              <w:gridCol w:w="7570"/>
            </w:tblGrid>
            <w:tr w:rsidR="00320F83" w14:paraId="44B5463F" w14:textId="77777777">
              <w:tc>
                <w:tcPr>
                  <w:tcW w:w="7580" w:type="dxa"/>
                </w:tcPr>
                <w:p w14:paraId="48CE4F2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lastRenderedPageBreak/>
                    <w:t>Introduce a new indicator (ex, rrc-SegAllowed-SN-r17) for NW to inform UE of whether SN allows RRC segmentation via SRB5.</w:t>
                  </w:r>
                </w:p>
                <w:p w14:paraId="2DC048CA"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For Rel-18, clarify that the </w:t>
                  </w:r>
                  <w:r>
                    <w:rPr>
                      <w:rFonts w:ascii="Arial" w:hAnsi="Arial" w:cs="Arial" w:hint="eastAsia"/>
                      <w:lang w:val="en-US" w:eastAsia="zh-CN"/>
                    </w:rPr>
                    <w:t>“</w:t>
                  </w:r>
                  <w:r>
                    <w:rPr>
                      <w:rFonts w:ascii="Arial" w:hAnsi="Arial" w:cs="Arial" w:hint="eastAsia"/>
                      <w:lang w:val="en-US" w:eastAsia="zh-CN"/>
                    </w:rPr>
                    <w:t>segmentation flag</w:t>
                  </w:r>
                  <w:r>
                    <w:rPr>
                      <w:rFonts w:ascii="Arial" w:hAnsi="Arial" w:cs="Arial" w:hint="eastAsia"/>
                      <w:lang w:val="en-US" w:eastAsia="zh-CN"/>
                    </w:rPr>
                    <w:t>”</w:t>
                  </w:r>
                  <w:r>
                    <w:rPr>
                      <w:rFonts w:ascii="Arial" w:hAnsi="Arial" w:cs="Arial" w:hint="eastAsia"/>
                      <w:lang w:val="en-US" w:eastAsia="zh-CN"/>
                    </w:rPr>
                    <w:t xml:space="preserve"> from Rel-17 refers to SRB4 only</w:t>
                  </w:r>
                </w:p>
              </w:tc>
            </w:tr>
          </w:tbl>
          <w:p w14:paraId="7954C90F" w14:textId="77777777" w:rsidR="00320F83" w:rsidRDefault="00320F83">
            <w:pPr>
              <w:spacing w:beforeLines="50" w:before="120" w:afterLines="50" w:after="120"/>
              <w:rPr>
                <w:rFonts w:ascii="Arial" w:hAnsi="Arial" w:cs="Arial"/>
                <w:lang w:val="en-US" w:eastAsia="zh-CN"/>
              </w:rPr>
            </w:pPr>
          </w:p>
          <w:p w14:paraId="44B22D0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Based on above agreements,  new UE capability is required, clarification for legacy segmentation capability description is also needed. Example wording could be as below:</w:t>
            </w:r>
          </w:p>
          <w:tbl>
            <w:tblPr>
              <w:tblStyle w:val="TableGrid"/>
              <w:tblW w:w="0" w:type="auto"/>
              <w:tblLook w:val="04A0" w:firstRow="1" w:lastRow="0" w:firstColumn="1" w:lastColumn="0" w:noHBand="0" w:noVBand="1"/>
            </w:tblPr>
            <w:tblGrid>
              <w:gridCol w:w="2847"/>
              <w:gridCol w:w="1185"/>
              <w:gridCol w:w="1179"/>
              <w:gridCol w:w="1179"/>
              <w:gridCol w:w="1180"/>
            </w:tblGrid>
            <w:tr w:rsidR="00320F83" w14:paraId="2A79BF94" w14:textId="77777777">
              <w:tc>
                <w:tcPr>
                  <w:tcW w:w="2847" w:type="dxa"/>
                </w:tcPr>
                <w:p w14:paraId="02771515" w14:textId="77777777" w:rsidR="00320F83" w:rsidRDefault="00B45181">
                  <w:pPr>
                    <w:pStyle w:val="TAL"/>
                    <w:rPr>
                      <w:rFonts w:eastAsia="MS Mincho" w:cs="Arial"/>
                      <w:b/>
                      <w:i/>
                      <w:iCs/>
                    </w:rPr>
                  </w:pPr>
                  <w:r>
                    <w:rPr>
                      <w:rFonts w:eastAsia="MS Mincho" w:cs="Arial"/>
                      <w:b/>
                      <w:i/>
                      <w:iCs/>
                    </w:rPr>
                    <w:t>ul-MeasurementReportAppLayer-Seg-r17</w:t>
                  </w:r>
                </w:p>
                <w:p w14:paraId="2D707370" w14:textId="77777777" w:rsidR="00320F83" w:rsidRDefault="00B45181">
                  <w:pPr>
                    <w:pStyle w:val="TAL"/>
                    <w:rPr>
                      <w:rFonts w:eastAsia="DengXian"/>
                      <w:bCs/>
                      <w:iCs/>
                      <w:lang w:eastAsia="zh-CN"/>
                    </w:rPr>
                  </w:pPr>
                  <w:r>
                    <w:rPr>
                      <w:rFonts w:eastAsia="DengXian"/>
                      <w:bCs/>
                      <w:iCs/>
                      <w:lang w:eastAsia="zh-CN"/>
                    </w:rPr>
                    <w:t>Indicates whether the UE supports RRC segmentation of the MeasurementReportAppLayer message in UL</w:t>
                  </w:r>
                  <w:r>
                    <w:rPr>
                      <w:rFonts w:eastAsia="DengXian" w:hint="eastAsia"/>
                      <w:bCs/>
                      <w:iCs/>
                      <w:lang w:eastAsia="zh-CN"/>
                    </w:rPr>
                    <w:t xml:space="preserve"> </w:t>
                  </w:r>
                  <w:r>
                    <w:rPr>
                      <w:rFonts w:eastAsia="DengXian" w:hint="eastAsia"/>
                      <w:bCs/>
                      <w:iCs/>
                      <w:color w:val="FF0000"/>
                      <w:lang w:eastAsia="zh-CN"/>
                    </w:rPr>
                    <w:t>over SRB4</w:t>
                  </w:r>
                  <w:r>
                    <w:rPr>
                      <w:rFonts w:eastAsia="DengXian"/>
                      <w:bCs/>
                      <w:iCs/>
                      <w:lang w:eastAsia="zh-CN"/>
                    </w:rPr>
                    <w:t>, as specified in TS 38.331 [9].</w:t>
                  </w:r>
                </w:p>
              </w:tc>
              <w:tc>
                <w:tcPr>
                  <w:tcW w:w="1185" w:type="dxa"/>
                </w:tcPr>
                <w:p w14:paraId="4E095AFE" w14:textId="77777777" w:rsidR="00320F83" w:rsidRDefault="00B45181">
                  <w:pPr>
                    <w:pStyle w:val="TAL"/>
                    <w:jc w:val="center"/>
                    <w:rPr>
                      <w:rFonts w:eastAsiaTheme="minorEastAsia"/>
                      <w:lang w:eastAsia="zh-CN"/>
                    </w:rPr>
                  </w:pPr>
                  <w:r>
                    <w:rPr>
                      <w:rFonts w:eastAsiaTheme="minorEastAsia"/>
                      <w:lang w:eastAsia="zh-CN"/>
                    </w:rPr>
                    <w:t>UE</w:t>
                  </w:r>
                </w:p>
              </w:tc>
              <w:tc>
                <w:tcPr>
                  <w:tcW w:w="1179" w:type="dxa"/>
                </w:tcPr>
                <w:p w14:paraId="57F4A1CE" w14:textId="77777777"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79" w:type="dxa"/>
                </w:tcPr>
                <w:p w14:paraId="5EF04C60" w14:textId="77777777"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80" w:type="dxa"/>
                </w:tcPr>
                <w:p w14:paraId="43AEF855" w14:textId="77777777" w:rsidR="00320F83" w:rsidRDefault="00B45181">
                  <w:pPr>
                    <w:pStyle w:val="TAL"/>
                    <w:jc w:val="center"/>
                    <w:rPr>
                      <w:rFonts w:eastAsia="DengXian" w:cs="Arial"/>
                      <w:bCs/>
                      <w:iCs/>
                      <w:szCs w:val="18"/>
                      <w:lang w:eastAsia="zh-CN"/>
                    </w:rPr>
                  </w:pPr>
                  <w:r>
                    <w:rPr>
                      <w:rFonts w:eastAsia="DengXian" w:cs="Arial"/>
                      <w:bCs/>
                      <w:iCs/>
                      <w:szCs w:val="18"/>
                      <w:lang w:eastAsia="zh-CN"/>
                    </w:rPr>
                    <w:t>No</w:t>
                  </w:r>
                </w:p>
              </w:tc>
            </w:tr>
            <w:tr w:rsidR="00320F83" w14:paraId="2F9D4633" w14:textId="77777777">
              <w:tc>
                <w:tcPr>
                  <w:tcW w:w="2847" w:type="dxa"/>
                </w:tcPr>
                <w:p w14:paraId="1BB75D6B" w14:textId="77777777" w:rsidR="00320F83" w:rsidRDefault="00B45181">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14:paraId="6487A4BD" w14:textId="77777777" w:rsidR="00320F83" w:rsidRDefault="00B45181">
                  <w:pPr>
                    <w:pStyle w:val="TAL"/>
                    <w:rPr>
                      <w:rFonts w:eastAsia="DengXian"/>
                      <w:bCs/>
                      <w:iCs/>
                      <w:color w:val="FF0000"/>
                      <w:lang w:eastAsia="zh-CN"/>
                    </w:rPr>
                  </w:pPr>
                  <w:r>
                    <w:rPr>
                      <w:rFonts w:eastAsia="DengXian"/>
                      <w:bCs/>
                      <w:iCs/>
                      <w:color w:val="FF0000"/>
                      <w:lang w:eastAsia="zh-CN"/>
                    </w:rPr>
                    <w:t>Indicates whether the UE supports RRC segmentation of the MeasurementReportAppLayer message in UL</w:t>
                  </w:r>
                  <w:r>
                    <w:rPr>
                      <w:rFonts w:eastAsia="DengXian" w:hint="eastAsia"/>
                      <w:bCs/>
                      <w:iCs/>
                      <w:color w:val="FF0000"/>
                      <w:lang w:eastAsia="zh-CN"/>
                    </w:rPr>
                    <w:t xml:space="preserve"> over SRB5</w:t>
                  </w:r>
                  <w:r>
                    <w:rPr>
                      <w:rFonts w:eastAsia="DengXian"/>
                      <w:bCs/>
                      <w:iCs/>
                      <w:color w:val="FF0000"/>
                      <w:lang w:eastAsia="zh-CN"/>
                    </w:rPr>
                    <w:t>, as specified in TS 38.331 [9].</w:t>
                  </w:r>
                </w:p>
              </w:tc>
              <w:tc>
                <w:tcPr>
                  <w:tcW w:w="1185" w:type="dxa"/>
                </w:tcPr>
                <w:p w14:paraId="42C7E2D1" w14:textId="77777777" w:rsidR="00320F83" w:rsidRDefault="00B45181">
                  <w:pPr>
                    <w:pStyle w:val="TAL"/>
                    <w:jc w:val="center"/>
                    <w:rPr>
                      <w:rFonts w:eastAsiaTheme="minorEastAsia"/>
                      <w:color w:val="FF0000"/>
                      <w:lang w:eastAsia="zh-CN"/>
                    </w:rPr>
                  </w:pPr>
                  <w:r>
                    <w:rPr>
                      <w:rFonts w:eastAsiaTheme="minorEastAsia"/>
                      <w:color w:val="FF0000"/>
                      <w:lang w:eastAsia="zh-CN"/>
                    </w:rPr>
                    <w:t>UE</w:t>
                  </w:r>
                </w:p>
              </w:tc>
              <w:tc>
                <w:tcPr>
                  <w:tcW w:w="1179" w:type="dxa"/>
                </w:tcPr>
                <w:p w14:paraId="095544F2" w14:textId="77777777"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79" w:type="dxa"/>
                </w:tcPr>
                <w:p w14:paraId="2742A34D" w14:textId="77777777"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80" w:type="dxa"/>
                </w:tcPr>
                <w:p w14:paraId="427F7AF8" w14:textId="77777777"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r>
          </w:tbl>
          <w:p w14:paraId="3F9ADEA8" w14:textId="77777777" w:rsidR="00320F83" w:rsidRDefault="00320F83">
            <w:pPr>
              <w:spacing w:beforeLines="50" w:before="120" w:afterLines="50" w:after="120"/>
              <w:rPr>
                <w:rFonts w:ascii="Arial" w:hAnsi="Arial" w:cs="Arial"/>
                <w:lang w:val="en-US" w:eastAsia="zh-CN"/>
              </w:rPr>
            </w:pPr>
          </w:p>
        </w:tc>
      </w:tr>
      <w:tr w:rsidR="00320F83" w14:paraId="30AF24EB" w14:textId="77777777">
        <w:tc>
          <w:tcPr>
            <w:tcW w:w="1980" w:type="dxa"/>
            <w:vAlign w:val="center"/>
          </w:tcPr>
          <w:p w14:paraId="02C5D6B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AC9F454" w14:textId="77777777" w:rsidR="00320F83" w:rsidRDefault="00320F83">
            <w:pPr>
              <w:spacing w:beforeLines="50" w:before="120" w:afterLines="50" w:after="120"/>
              <w:jc w:val="center"/>
              <w:rPr>
                <w:rFonts w:ascii="Arial" w:hAnsi="Arial" w:cs="Arial"/>
                <w:lang w:eastAsia="zh-CN"/>
              </w:rPr>
            </w:pPr>
          </w:p>
        </w:tc>
      </w:tr>
      <w:tr w:rsidR="00320F83" w14:paraId="22195C84" w14:textId="77777777">
        <w:tc>
          <w:tcPr>
            <w:tcW w:w="1980" w:type="dxa"/>
            <w:vAlign w:val="center"/>
          </w:tcPr>
          <w:p w14:paraId="4A28133A"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767953" w14:textId="77777777" w:rsidR="00320F83" w:rsidRDefault="00320F83">
            <w:pPr>
              <w:spacing w:beforeLines="50" w:before="120" w:afterLines="50" w:after="120"/>
              <w:jc w:val="center"/>
              <w:rPr>
                <w:rFonts w:ascii="Arial" w:hAnsi="Arial" w:cs="Arial"/>
                <w:lang w:eastAsia="zh-CN"/>
              </w:rPr>
            </w:pPr>
          </w:p>
        </w:tc>
      </w:tr>
      <w:tr w:rsidR="00320F83" w14:paraId="0EF5C058" w14:textId="77777777">
        <w:tc>
          <w:tcPr>
            <w:tcW w:w="1980" w:type="dxa"/>
            <w:vAlign w:val="center"/>
          </w:tcPr>
          <w:p w14:paraId="41FEF5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6D0C6118" w14:textId="77777777" w:rsidR="00320F83" w:rsidRDefault="00320F83">
            <w:pPr>
              <w:spacing w:beforeLines="50" w:before="120" w:afterLines="50" w:after="120"/>
              <w:jc w:val="center"/>
              <w:rPr>
                <w:rFonts w:ascii="Arial" w:hAnsi="Arial" w:cs="Arial"/>
                <w:lang w:eastAsia="zh-CN"/>
              </w:rPr>
            </w:pPr>
          </w:p>
        </w:tc>
      </w:tr>
      <w:tr w:rsidR="00320F83" w14:paraId="4A0AF8B4" w14:textId="77777777">
        <w:tc>
          <w:tcPr>
            <w:tcW w:w="1980" w:type="dxa"/>
            <w:vAlign w:val="center"/>
          </w:tcPr>
          <w:p w14:paraId="04E0B5BB"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3BA87E88" w14:textId="77777777" w:rsidR="00320F83" w:rsidRDefault="00320F83">
            <w:pPr>
              <w:spacing w:beforeLines="50" w:before="120" w:afterLines="50" w:after="120"/>
              <w:jc w:val="center"/>
              <w:rPr>
                <w:rFonts w:ascii="Arial" w:hAnsi="Arial" w:cs="Arial"/>
                <w:lang w:eastAsia="zh-CN"/>
              </w:rPr>
            </w:pPr>
          </w:p>
        </w:tc>
      </w:tr>
      <w:tr w:rsidR="00320F83" w14:paraId="644EC2B7" w14:textId="77777777">
        <w:tc>
          <w:tcPr>
            <w:tcW w:w="1980" w:type="dxa"/>
            <w:vAlign w:val="center"/>
          </w:tcPr>
          <w:p w14:paraId="21F3EE4E"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2609E2CE" w14:textId="77777777" w:rsidR="00320F83" w:rsidRDefault="00320F83">
            <w:pPr>
              <w:spacing w:beforeLines="50" w:before="120" w:afterLines="50" w:after="120"/>
              <w:jc w:val="center"/>
              <w:rPr>
                <w:rFonts w:ascii="Arial" w:hAnsi="Arial" w:cs="Arial"/>
                <w:lang w:eastAsia="zh-CN"/>
              </w:rPr>
            </w:pPr>
          </w:p>
        </w:tc>
      </w:tr>
      <w:tr w:rsidR="00320F83" w14:paraId="6266C5CA" w14:textId="77777777">
        <w:tc>
          <w:tcPr>
            <w:tcW w:w="1980" w:type="dxa"/>
            <w:vAlign w:val="center"/>
          </w:tcPr>
          <w:p w14:paraId="3C90C4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8BE94FF" w14:textId="77777777" w:rsidR="00320F83" w:rsidRDefault="00320F83">
            <w:pPr>
              <w:spacing w:beforeLines="50" w:before="120" w:afterLines="50" w:after="120"/>
              <w:jc w:val="center"/>
              <w:rPr>
                <w:rFonts w:ascii="Arial" w:hAnsi="Arial" w:cs="Arial"/>
                <w:lang w:eastAsia="zh-CN"/>
              </w:rPr>
            </w:pPr>
          </w:p>
        </w:tc>
      </w:tr>
      <w:tr w:rsidR="00320F83" w14:paraId="6A4F4A3D" w14:textId="77777777">
        <w:tc>
          <w:tcPr>
            <w:tcW w:w="1980" w:type="dxa"/>
            <w:vAlign w:val="center"/>
          </w:tcPr>
          <w:p w14:paraId="1BBEB758"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8C6017" w14:textId="77777777" w:rsidR="00320F83" w:rsidRDefault="00320F83">
            <w:pPr>
              <w:spacing w:beforeLines="50" w:before="120" w:afterLines="50" w:after="120"/>
              <w:jc w:val="center"/>
              <w:rPr>
                <w:rFonts w:ascii="Arial" w:hAnsi="Arial" w:cs="Arial"/>
                <w:lang w:eastAsia="zh-CN"/>
              </w:rPr>
            </w:pPr>
          </w:p>
        </w:tc>
      </w:tr>
    </w:tbl>
    <w:p w14:paraId="7EDFF7F9"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71390849" w14:textId="77777777"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33FFCA09" w14:textId="77777777" w:rsidR="00320F83" w:rsidRDefault="00320F83">
      <w:pPr>
        <w:spacing w:beforeLines="50" w:before="120" w:after="120"/>
        <w:rPr>
          <w:rFonts w:ascii="Arial" w:hAnsi="Arial" w:cs="Arial"/>
          <w:bCs/>
          <w:lang w:val="en-US" w:eastAsia="zh-CN"/>
        </w:rPr>
      </w:pPr>
    </w:p>
    <w:p w14:paraId="76F69C4C" w14:textId="77777777" w:rsidR="00320F83" w:rsidRDefault="00B45181">
      <w:pPr>
        <w:pStyle w:val="Heading1"/>
      </w:pPr>
      <w:r>
        <w:t>3. Conclusion</w:t>
      </w:r>
    </w:p>
    <w:p w14:paraId="6DD7186D" w14:textId="77777777" w:rsidR="00320F83" w:rsidRDefault="00320F83">
      <w:pPr>
        <w:spacing w:after="120"/>
        <w:rPr>
          <w:rFonts w:ascii="Arial" w:hAnsi="Arial" w:cs="Arial"/>
          <w:color w:val="FF0000"/>
        </w:rPr>
      </w:pPr>
    </w:p>
    <w:p w14:paraId="6FD10182" w14:textId="77777777" w:rsidR="00320F83" w:rsidRDefault="00320F83">
      <w:pPr>
        <w:spacing w:after="120"/>
        <w:rPr>
          <w:rFonts w:ascii="Arial" w:hAnsi="Arial" w:cs="Arial"/>
          <w:color w:val="FF0000"/>
        </w:rPr>
      </w:pPr>
    </w:p>
    <w:p w14:paraId="4033D86E" w14:textId="77777777" w:rsidR="00320F83" w:rsidRDefault="00320F83">
      <w:pPr>
        <w:spacing w:after="120"/>
        <w:rPr>
          <w:rFonts w:ascii="Arial" w:hAnsi="Arial" w:cs="Arial"/>
          <w:b/>
        </w:rPr>
      </w:pPr>
    </w:p>
    <w:p w14:paraId="2002C5B6" w14:textId="77777777" w:rsidR="00320F83" w:rsidRDefault="00B45181">
      <w:pPr>
        <w:pStyle w:val="Heading1"/>
      </w:pPr>
      <w:r>
        <w:t>4. References</w:t>
      </w:r>
    </w:p>
    <w:p w14:paraId="2567911D" w14:textId="77777777" w:rsidR="00320F83" w:rsidRDefault="00B45181">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14:paraId="1136CFA4" w14:textId="77777777" w:rsidR="00320F83" w:rsidRDefault="00B45181">
      <w:pPr>
        <w:spacing w:after="120"/>
        <w:rPr>
          <w:rFonts w:ascii="Arial" w:hAnsi="Arial" w:cs="Arial"/>
          <w:bCs/>
        </w:rPr>
      </w:pPr>
      <w:r>
        <w:rPr>
          <w:rFonts w:ascii="Arial" w:hAnsi="Arial" w:cs="Arial"/>
          <w:bCs/>
        </w:rPr>
        <w:t>[2]</w:t>
      </w:r>
      <w:r>
        <w:rPr>
          <w:rFonts w:ascii="Arial" w:hAnsi="Arial" w:cs="Arial"/>
          <w:bCs/>
        </w:rPr>
        <w:tab/>
        <w:t>RAN3_121bis_agenda_20231013_EOM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5836" w14:textId="77777777" w:rsidR="00B80007" w:rsidRDefault="00B80007" w:rsidP="0008641F">
      <w:r>
        <w:separator/>
      </w:r>
    </w:p>
  </w:endnote>
  <w:endnote w:type="continuationSeparator" w:id="0">
    <w:p w14:paraId="1E4483C7" w14:textId="77777777" w:rsidR="00B80007" w:rsidRDefault="00B80007"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37C0" w14:textId="77777777" w:rsidR="00B80007" w:rsidRDefault="00B80007" w:rsidP="0008641F">
      <w:r>
        <w:separator/>
      </w:r>
    </w:p>
  </w:footnote>
  <w:footnote w:type="continuationSeparator" w:id="0">
    <w:p w14:paraId="6B96B798" w14:textId="77777777" w:rsidR="00B80007" w:rsidRDefault="00B80007" w:rsidP="0008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8429877">
    <w:abstractNumId w:val="5"/>
  </w:num>
  <w:num w:numId="2" w16cid:durableId="1431315805">
    <w:abstractNumId w:val="1"/>
  </w:num>
  <w:num w:numId="3" w16cid:durableId="2139953195">
    <w:abstractNumId w:val="4"/>
  </w:num>
  <w:num w:numId="4" w16cid:durableId="1400132233">
    <w:abstractNumId w:val="0"/>
  </w:num>
  <w:num w:numId="5" w16cid:durableId="1059521924">
    <w:abstractNumId w:val="3"/>
  </w:num>
  <w:num w:numId="6" w16cid:durableId="901872754">
    <w:abstractNumId w:val="6"/>
  </w:num>
  <w:num w:numId="7" w16cid:durableId="18468259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7"/>
    <w:rsid w:val="000068AA"/>
    <w:rsid w:val="0001538C"/>
    <w:rsid w:val="00017DFA"/>
    <w:rsid w:val="00036321"/>
    <w:rsid w:val="00065508"/>
    <w:rsid w:val="000715A1"/>
    <w:rsid w:val="00081A91"/>
    <w:rsid w:val="00085B02"/>
    <w:rsid w:val="0008641F"/>
    <w:rsid w:val="0009078B"/>
    <w:rsid w:val="000A492E"/>
    <w:rsid w:val="000B3574"/>
    <w:rsid w:val="000B497D"/>
    <w:rsid w:val="000C0B83"/>
    <w:rsid w:val="000C3F96"/>
    <w:rsid w:val="000C6D2C"/>
    <w:rsid w:val="000F04C7"/>
    <w:rsid w:val="000F0D58"/>
    <w:rsid w:val="000F5C1E"/>
    <w:rsid w:val="000F6D66"/>
    <w:rsid w:val="00112EA3"/>
    <w:rsid w:val="00115447"/>
    <w:rsid w:val="00130E7B"/>
    <w:rsid w:val="001324F9"/>
    <w:rsid w:val="001417C8"/>
    <w:rsid w:val="00144154"/>
    <w:rsid w:val="001616C5"/>
    <w:rsid w:val="00173B6E"/>
    <w:rsid w:val="001804AD"/>
    <w:rsid w:val="001842BC"/>
    <w:rsid w:val="00184D56"/>
    <w:rsid w:val="001A215B"/>
    <w:rsid w:val="001A78FF"/>
    <w:rsid w:val="001B2EEC"/>
    <w:rsid w:val="001C31FE"/>
    <w:rsid w:val="001D28DB"/>
    <w:rsid w:val="001D6807"/>
    <w:rsid w:val="001E5477"/>
    <w:rsid w:val="001E591C"/>
    <w:rsid w:val="001F35D7"/>
    <w:rsid w:val="001F3904"/>
    <w:rsid w:val="001F6C31"/>
    <w:rsid w:val="002034EF"/>
    <w:rsid w:val="0021108D"/>
    <w:rsid w:val="0021289F"/>
    <w:rsid w:val="002176A5"/>
    <w:rsid w:val="002324D6"/>
    <w:rsid w:val="0023381A"/>
    <w:rsid w:val="00234204"/>
    <w:rsid w:val="00251242"/>
    <w:rsid w:val="00254530"/>
    <w:rsid w:val="00260E13"/>
    <w:rsid w:val="00272CF3"/>
    <w:rsid w:val="00277C74"/>
    <w:rsid w:val="002816F5"/>
    <w:rsid w:val="002A23C0"/>
    <w:rsid w:val="002B2270"/>
    <w:rsid w:val="002D18AC"/>
    <w:rsid w:val="002D44A2"/>
    <w:rsid w:val="002E62EC"/>
    <w:rsid w:val="002F3162"/>
    <w:rsid w:val="002F37F3"/>
    <w:rsid w:val="00304331"/>
    <w:rsid w:val="00307843"/>
    <w:rsid w:val="00313EC4"/>
    <w:rsid w:val="003148CB"/>
    <w:rsid w:val="00320F83"/>
    <w:rsid w:val="00334360"/>
    <w:rsid w:val="00364BC9"/>
    <w:rsid w:val="0037243C"/>
    <w:rsid w:val="00393CE8"/>
    <w:rsid w:val="003A558E"/>
    <w:rsid w:val="003D77D4"/>
    <w:rsid w:val="003E1226"/>
    <w:rsid w:val="003F036D"/>
    <w:rsid w:val="003F3DEF"/>
    <w:rsid w:val="00402DDC"/>
    <w:rsid w:val="0044446E"/>
    <w:rsid w:val="004505C5"/>
    <w:rsid w:val="004607C3"/>
    <w:rsid w:val="004760D0"/>
    <w:rsid w:val="00490A7A"/>
    <w:rsid w:val="004A79F3"/>
    <w:rsid w:val="004B244D"/>
    <w:rsid w:val="004B2E08"/>
    <w:rsid w:val="004B6958"/>
    <w:rsid w:val="004D2C33"/>
    <w:rsid w:val="004D3D71"/>
    <w:rsid w:val="004D56F6"/>
    <w:rsid w:val="00504779"/>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64860"/>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C6F8A"/>
    <w:rsid w:val="008D08B6"/>
    <w:rsid w:val="008D596F"/>
    <w:rsid w:val="00900E64"/>
    <w:rsid w:val="00903D54"/>
    <w:rsid w:val="009047F0"/>
    <w:rsid w:val="00912B7A"/>
    <w:rsid w:val="00917E7A"/>
    <w:rsid w:val="00930BBF"/>
    <w:rsid w:val="00937424"/>
    <w:rsid w:val="009562D8"/>
    <w:rsid w:val="0097069D"/>
    <w:rsid w:val="009A1F3C"/>
    <w:rsid w:val="009B6EAA"/>
    <w:rsid w:val="009C0BE5"/>
    <w:rsid w:val="009E10E0"/>
    <w:rsid w:val="00A11363"/>
    <w:rsid w:val="00A23485"/>
    <w:rsid w:val="00A361F7"/>
    <w:rsid w:val="00A36C87"/>
    <w:rsid w:val="00A46F45"/>
    <w:rsid w:val="00A53F5B"/>
    <w:rsid w:val="00A54BE2"/>
    <w:rsid w:val="00A723B7"/>
    <w:rsid w:val="00A764EE"/>
    <w:rsid w:val="00AB2AC2"/>
    <w:rsid w:val="00AB3D8A"/>
    <w:rsid w:val="00AB5254"/>
    <w:rsid w:val="00AC1047"/>
    <w:rsid w:val="00AE2150"/>
    <w:rsid w:val="00AF5846"/>
    <w:rsid w:val="00B02DEE"/>
    <w:rsid w:val="00B0568E"/>
    <w:rsid w:val="00B16841"/>
    <w:rsid w:val="00B45181"/>
    <w:rsid w:val="00B65856"/>
    <w:rsid w:val="00B676FD"/>
    <w:rsid w:val="00B74337"/>
    <w:rsid w:val="00B80007"/>
    <w:rsid w:val="00B96778"/>
    <w:rsid w:val="00BC01CB"/>
    <w:rsid w:val="00BC609A"/>
    <w:rsid w:val="00BD6652"/>
    <w:rsid w:val="00C31AC2"/>
    <w:rsid w:val="00C326D8"/>
    <w:rsid w:val="00C71E55"/>
    <w:rsid w:val="00C76C25"/>
    <w:rsid w:val="00CA1752"/>
    <w:rsid w:val="00CB6D9E"/>
    <w:rsid w:val="00CB7D3C"/>
    <w:rsid w:val="00CC0075"/>
    <w:rsid w:val="00CC5531"/>
    <w:rsid w:val="00CE1A50"/>
    <w:rsid w:val="00CF748B"/>
    <w:rsid w:val="00D026D0"/>
    <w:rsid w:val="00D40B84"/>
    <w:rsid w:val="00D42500"/>
    <w:rsid w:val="00D43B20"/>
    <w:rsid w:val="00D74A30"/>
    <w:rsid w:val="00D8181C"/>
    <w:rsid w:val="00D94055"/>
    <w:rsid w:val="00D94FDC"/>
    <w:rsid w:val="00DA3C49"/>
    <w:rsid w:val="00DC75AA"/>
    <w:rsid w:val="00DD61FB"/>
    <w:rsid w:val="00DD7136"/>
    <w:rsid w:val="00DE05DD"/>
    <w:rsid w:val="00DF0297"/>
    <w:rsid w:val="00E01B2D"/>
    <w:rsid w:val="00E01EA0"/>
    <w:rsid w:val="00E13C13"/>
    <w:rsid w:val="00E30C0C"/>
    <w:rsid w:val="00E30D70"/>
    <w:rsid w:val="00E314DB"/>
    <w:rsid w:val="00E43F68"/>
    <w:rsid w:val="00E46DD3"/>
    <w:rsid w:val="00E51FC6"/>
    <w:rsid w:val="00E549DC"/>
    <w:rsid w:val="00E62967"/>
    <w:rsid w:val="00E67538"/>
    <w:rsid w:val="00E85165"/>
    <w:rsid w:val="00EA61C5"/>
    <w:rsid w:val="00EB2005"/>
    <w:rsid w:val="00EE02F0"/>
    <w:rsid w:val="00EE5E0F"/>
    <w:rsid w:val="00EF4365"/>
    <w:rsid w:val="00EF5D0B"/>
    <w:rsid w:val="00EF6BB3"/>
    <w:rsid w:val="00F06D45"/>
    <w:rsid w:val="00F07A1F"/>
    <w:rsid w:val="00F13595"/>
    <w:rsid w:val="00F13DAD"/>
    <w:rsid w:val="00F176C6"/>
    <w:rsid w:val="00F2406D"/>
    <w:rsid w:val="00F4513B"/>
    <w:rsid w:val="00F533E8"/>
    <w:rsid w:val="00F72440"/>
    <w:rsid w:val="00F9595D"/>
    <w:rsid w:val="00FC06C7"/>
    <w:rsid w:val="00FD2792"/>
    <w:rsid w:val="00FE0222"/>
    <w:rsid w:val="00FE1E29"/>
    <w:rsid w:val="00FE285F"/>
    <w:rsid w:val="00FE5DFD"/>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63DCA"/>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paragraph" w:customStyle="1" w:styleId="Agreement">
    <w:name w:val="Agreement"/>
    <w:basedOn w:val="Normal"/>
    <w:next w:val="Normal"/>
    <w:uiPriority w:val="99"/>
    <w:qFormat/>
    <w:pPr>
      <w:numPr>
        <w:numId w:val="6"/>
      </w:numPr>
      <w:spacing w:before="60"/>
    </w:pPr>
    <w:rPr>
      <w:rFonts w:ascii="Arial" w:eastAsia="MS Mincho" w:hAnsi="Arial"/>
      <w:b/>
      <w:szCs w:val="24"/>
      <w:lang w:eastAsia="en-GB"/>
    </w:rPr>
  </w:style>
  <w:style w:type="paragraph" w:customStyle="1" w:styleId="TAL">
    <w:name w:val="TAL"/>
    <w:basedOn w:val="Normal"/>
    <w:link w:val="TALChar"/>
    <w:qFormat/>
    <w:pPr>
      <w:keepNext/>
      <w:keepLines/>
    </w:pPr>
    <w:rPr>
      <w:rFonts w:ascii="Arial" w:eastAsia="SimSun" w:hAnsi="Arial"/>
      <w:sz w:val="18"/>
      <w:lang w:val="en-US"/>
    </w:rPr>
  </w:style>
  <w:style w:type="character" w:customStyle="1" w:styleId="TALChar">
    <w:name w:val="TAL Char"/>
    <w:link w:val="TAL"/>
    <w:qFormat/>
    <w:locked/>
    <w:rPr>
      <w:rFonts w:ascii="Arial" w:eastAsia="SimSun" w:hAnsi="Arial"/>
      <w:sz w:val="18"/>
      <w:lang w:eastAsia="en-US"/>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semiHidden/>
    <w:qFormat/>
    <w:rPr>
      <w:rFonts w:ascii="Arial" w:hAnsi="Arial"/>
      <w:lang w:val="en-GB" w:eastAsia="en-US"/>
    </w:rPr>
  </w:style>
  <w:style w:type="character" w:customStyle="1" w:styleId="CommentSubjectChar">
    <w:name w:val="Comment Subject Char"/>
    <w:basedOn w:val="CommentTextChar"/>
    <w:link w:val="CommentSubject"/>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2325</Words>
  <Characters>13254</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Ericsson</cp:lastModifiedBy>
  <cp:revision>14</cp:revision>
  <cp:lastPrinted>2002-04-23T01:10:00Z</cp:lastPrinted>
  <dcterms:created xsi:type="dcterms:W3CDTF">2023-10-27T11:47:00Z</dcterms:created>
  <dcterms:modified xsi:type="dcterms:W3CDTF">2023-10-27T12:37:00Z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