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7B39" w14:textId="29BF9D5A" w:rsidR="00320F83" w:rsidRDefault="00B45181">
      <w:pPr>
        <w:pStyle w:val="a9"/>
        <w:tabs>
          <w:tab w:val="clear" w:pos="8306"/>
          <w:tab w:val="right" w:pos="7088"/>
          <w:tab w:val="right" w:pos="9781"/>
        </w:tabs>
        <w:rPr>
          <w:rFonts w:ascii="Arial" w:hAnsi="Arial" w:cs="Arial"/>
          <w:b/>
          <w:bCs/>
          <w:sz w:val="22"/>
        </w:rPr>
      </w:pPr>
      <w:r>
        <w:rPr>
          <w:rFonts w:ascii="Arial" w:hAnsi="Arial" w:cs="Arial"/>
          <w:b/>
          <w:bCs/>
          <w:sz w:val="22"/>
        </w:rPr>
        <w:t>3GPP TSG-RAN WG2 Meeting #12</w:t>
      </w:r>
      <w:r w:rsidR="00C02D6A">
        <w:rPr>
          <w:rFonts w:ascii="Arial" w:hAnsi="Arial" w:cs="Arial"/>
          <w:b/>
          <w:bCs/>
          <w:sz w:val="22"/>
        </w:rPr>
        <w:t>4</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highlight w:val="yellow"/>
        </w:rPr>
        <w:t>R2-231XXXX</w:t>
      </w:r>
    </w:p>
    <w:p w14:paraId="344F21EF" w14:textId="1DE1C9F4" w:rsidR="00320F83" w:rsidRDefault="00C02D6A">
      <w:pPr>
        <w:pStyle w:val="a9"/>
        <w:tabs>
          <w:tab w:val="clear" w:pos="8306"/>
          <w:tab w:val="right" w:pos="9639"/>
        </w:tabs>
        <w:rPr>
          <w:rFonts w:ascii="Arial" w:hAnsi="Arial" w:cs="Arial"/>
          <w:b/>
          <w:bCs/>
          <w:sz w:val="22"/>
        </w:rPr>
      </w:pPr>
      <w:r>
        <w:rPr>
          <w:rFonts w:ascii="Arial" w:hAnsi="Arial" w:cs="Arial"/>
          <w:b/>
          <w:bCs/>
          <w:sz w:val="22"/>
        </w:rPr>
        <w:t>Chicago</w:t>
      </w:r>
      <w:r w:rsidR="00B45181">
        <w:rPr>
          <w:rFonts w:ascii="Arial" w:hAnsi="Arial" w:cs="Arial"/>
          <w:b/>
          <w:bCs/>
          <w:sz w:val="22"/>
        </w:rPr>
        <w:t xml:space="preserve">, </w:t>
      </w:r>
      <w:r>
        <w:rPr>
          <w:rFonts w:ascii="Arial" w:hAnsi="Arial" w:cs="Arial"/>
          <w:b/>
          <w:bCs/>
          <w:sz w:val="22"/>
        </w:rPr>
        <w:t>USA</w:t>
      </w:r>
      <w:r w:rsidR="00B45181">
        <w:rPr>
          <w:rFonts w:ascii="Arial" w:hAnsi="Arial" w:cs="Arial"/>
          <w:b/>
          <w:bCs/>
          <w:sz w:val="22"/>
        </w:rPr>
        <w:t xml:space="preserve">, </w:t>
      </w:r>
      <w:r>
        <w:rPr>
          <w:rFonts w:ascii="Arial" w:hAnsi="Arial" w:cs="Arial"/>
          <w:b/>
          <w:bCs/>
          <w:sz w:val="22"/>
        </w:rPr>
        <w:t>Nov</w:t>
      </w:r>
      <w:r w:rsidR="00B45181">
        <w:rPr>
          <w:rFonts w:ascii="Arial" w:hAnsi="Arial" w:cs="Arial"/>
          <w:b/>
          <w:bCs/>
          <w:sz w:val="22"/>
        </w:rPr>
        <w:t>.</w:t>
      </w:r>
      <w:r>
        <w:rPr>
          <w:rFonts w:ascii="Arial" w:hAnsi="Arial" w:cs="Arial"/>
          <w:b/>
          <w:bCs/>
          <w:sz w:val="22"/>
        </w:rPr>
        <w:t>13</w:t>
      </w:r>
      <w:r w:rsidR="00B45181">
        <w:rPr>
          <w:rFonts w:ascii="Arial" w:hAnsi="Arial" w:cs="Arial"/>
          <w:b/>
          <w:bCs/>
          <w:sz w:val="22"/>
          <w:vertAlign w:val="superscript"/>
        </w:rPr>
        <w:t>th</w:t>
      </w:r>
      <w:r w:rsidR="00B45181">
        <w:rPr>
          <w:rFonts w:ascii="Arial" w:hAnsi="Arial" w:cs="Arial"/>
          <w:b/>
          <w:bCs/>
          <w:sz w:val="22"/>
        </w:rPr>
        <w:t>- 1</w:t>
      </w:r>
      <w:r>
        <w:rPr>
          <w:rFonts w:ascii="Arial" w:hAnsi="Arial" w:cs="Arial"/>
          <w:b/>
          <w:bCs/>
          <w:sz w:val="22"/>
        </w:rPr>
        <w:t>7</w:t>
      </w:r>
      <w:r w:rsidR="00B45181">
        <w:rPr>
          <w:rFonts w:ascii="Arial" w:hAnsi="Arial" w:cs="Arial"/>
          <w:b/>
          <w:bCs/>
          <w:sz w:val="22"/>
          <w:vertAlign w:val="superscript"/>
        </w:rPr>
        <w:t>th</w:t>
      </w:r>
      <w:r w:rsidR="00B45181">
        <w:rPr>
          <w:rFonts w:ascii="Arial" w:hAnsi="Arial" w:cs="Arial"/>
          <w:b/>
          <w:bCs/>
          <w:sz w:val="22"/>
        </w:rPr>
        <w:t>, 2023</w:t>
      </w:r>
    </w:p>
    <w:p w14:paraId="5AD59AB3" w14:textId="77777777" w:rsidR="00320F83" w:rsidRPr="00C02D6A" w:rsidRDefault="00320F83">
      <w:pPr>
        <w:rPr>
          <w:rFonts w:ascii="Arial" w:hAnsi="Arial" w:cs="Arial"/>
        </w:rPr>
      </w:pPr>
    </w:p>
    <w:p w14:paraId="4F9CACCD" w14:textId="77777777" w:rsidR="00320F83" w:rsidRDefault="00B45181">
      <w:pPr>
        <w:spacing w:after="60"/>
        <w:ind w:left="1985" w:hanging="1985"/>
        <w:rPr>
          <w:rFonts w:ascii="Arial" w:hAnsi="Arial" w:cs="Arial"/>
          <w:bCs/>
        </w:rPr>
      </w:pPr>
      <w:r>
        <w:rPr>
          <w:rFonts w:ascii="Arial" w:hAnsi="Arial" w:cs="Arial"/>
          <w:b/>
        </w:rPr>
        <w:t>Agenda item:</w:t>
      </w:r>
      <w:r>
        <w:rPr>
          <w:rFonts w:ascii="Arial" w:hAnsi="Arial" w:cs="Arial"/>
          <w:b/>
        </w:rPr>
        <w:tab/>
        <w:t>7.14.5</w:t>
      </w:r>
    </w:p>
    <w:p w14:paraId="489E2444" w14:textId="09341C2D" w:rsidR="00320F83" w:rsidRDefault="00B45181">
      <w:pPr>
        <w:spacing w:after="60"/>
        <w:ind w:left="1985" w:hanging="1985"/>
        <w:rPr>
          <w:rFonts w:ascii="Arial" w:hAnsi="Arial" w:cs="Arial"/>
          <w:bCs/>
        </w:rPr>
      </w:pPr>
      <w:r>
        <w:rPr>
          <w:rFonts w:ascii="Arial" w:hAnsi="Arial" w:cs="Arial"/>
          <w:b/>
        </w:rPr>
        <w:t>Title:</w:t>
      </w:r>
      <w:r>
        <w:rPr>
          <w:rFonts w:ascii="Arial" w:hAnsi="Arial" w:cs="Arial"/>
          <w:b/>
        </w:rPr>
        <w:tab/>
      </w:r>
      <w:r w:rsidR="00C02D6A">
        <w:rPr>
          <w:rFonts w:ascii="Arial" w:hAnsi="Arial" w:cs="Arial"/>
          <w:b/>
        </w:rPr>
        <w:t xml:space="preserve">Open issues list for Rel-18 QoE UE </w:t>
      </w:r>
      <w:r w:rsidR="00F10EBA">
        <w:rPr>
          <w:rFonts w:ascii="Arial" w:hAnsi="Arial" w:cs="Arial"/>
          <w:b/>
        </w:rPr>
        <w:t>capabilities</w:t>
      </w:r>
    </w:p>
    <w:p w14:paraId="75E21ED7" w14:textId="77777777" w:rsidR="00320F83" w:rsidRDefault="00B45181">
      <w:pPr>
        <w:spacing w:after="60"/>
        <w:ind w:left="1985" w:hanging="1985"/>
        <w:rPr>
          <w:rFonts w:ascii="Arial" w:hAnsi="Arial" w:cs="Arial"/>
          <w:bCs/>
        </w:rPr>
      </w:pPr>
      <w:r>
        <w:rPr>
          <w:rFonts w:ascii="Arial" w:hAnsi="Arial" w:cs="Arial"/>
          <w:b/>
        </w:rPr>
        <w:t>Source:</w:t>
      </w:r>
      <w:r>
        <w:rPr>
          <w:rFonts w:ascii="Arial" w:hAnsi="Arial" w:cs="Arial"/>
          <w:b/>
        </w:rPr>
        <w:tab/>
        <w:t>CMCC</w:t>
      </w:r>
    </w:p>
    <w:p w14:paraId="7EC60BA6" w14:textId="77777777" w:rsidR="00320F83" w:rsidRDefault="00B45181">
      <w:pPr>
        <w:spacing w:after="60"/>
        <w:ind w:left="1985" w:hanging="1985"/>
        <w:rPr>
          <w:rFonts w:ascii="Arial" w:hAnsi="Arial" w:cs="Arial"/>
          <w:bCs/>
        </w:rPr>
      </w:pPr>
      <w:r>
        <w:rPr>
          <w:rFonts w:ascii="Arial" w:hAnsi="Arial" w:cs="Arial"/>
          <w:b/>
        </w:rPr>
        <w:t>Document for:</w:t>
      </w:r>
      <w:r>
        <w:rPr>
          <w:rFonts w:ascii="Arial" w:hAnsi="Arial" w:cs="Arial"/>
          <w:bCs/>
        </w:rPr>
        <w:tab/>
      </w:r>
      <w:r>
        <w:rPr>
          <w:rFonts w:ascii="Arial" w:hAnsi="Arial" w:cs="Arial"/>
          <w:b/>
        </w:rPr>
        <w:t>Discussion and decision</w:t>
      </w:r>
    </w:p>
    <w:p w14:paraId="0EB9CEBA" w14:textId="77777777" w:rsidR="00320F83" w:rsidRDefault="00320F83">
      <w:pPr>
        <w:pBdr>
          <w:bottom w:val="single" w:sz="4" w:space="1" w:color="auto"/>
        </w:pBdr>
        <w:rPr>
          <w:rFonts w:ascii="Arial" w:hAnsi="Arial" w:cs="Arial"/>
        </w:rPr>
      </w:pPr>
    </w:p>
    <w:p w14:paraId="093C6CF2" w14:textId="77777777" w:rsidR="00320F83" w:rsidRDefault="00320F83">
      <w:pPr>
        <w:rPr>
          <w:rFonts w:ascii="Arial" w:hAnsi="Arial" w:cs="Arial"/>
        </w:rPr>
      </w:pPr>
    </w:p>
    <w:p w14:paraId="6E2C3C4E" w14:textId="77777777" w:rsidR="00320F83" w:rsidRDefault="00B45181">
      <w:pPr>
        <w:pStyle w:val="1"/>
      </w:pPr>
      <w:r>
        <w:t>1. Introduction</w:t>
      </w:r>
    </w:p>
    <w:p w14:paraId="3212659D" w14:textId="6E3E42BF" w:rsidR="00320F83" w:rsidRDefault="00B45181">
      <w:pPr>
        <w:pStyle w:val="a9"/>
        <w:tabs>
          <w:tab w:val="clear" w:pos="4153"/>
          <w:tab w:val="clear" w:pos="8306"/>
        </w:tabs>
        <w:spacing w:afterLines="50" w:after="120" w:line="240" w:lineRule="exact"/>
        <w:rPr>
          <w:rFonts w:ascii="Arial" w:hAnsi="Arial" w:cs="Arial"/>
        </w:rPr>
      </w:pPr>
      <w:r>
        <w:rPr>
          <w:rFonts w:ascii="Arial" w:hAnsi="Arial" w:cs="Arial" w:hint="eastAsia"/>
        </w:rPr>
        <w:t>T</w:t>
      </w:r>
      <w:r>
        <w:rPr>
          <w:rFonts w:ascii="Arial" w:hAnsi="Arial" w:cs="Arial"/>
        </w:rPr>
        <w:t xml:space="preserve">his document </w:t>
      </w:r>
      <w:r w:rsidR="00453B68">
        <w:rPr>
          <w:rFonts w:ascii="Arial" w:hAnsi="Arial" w:cs="Arial"/>
        </w:rPr>
        <w:t>reflects</w:t>
      </w:r>
      <w:r>
        <w:rPr>
          <w:rFonts w:ascii="Arial" w:hAnsi="Arial" w:cs="Arial"/>
        </w:rPr>
        <w:t xml:space="preserve"> the</w:t>
      </w:r>
      <w:r w:rsidR="00453B68">
        <w:rPr>
          <w:rFonts w:ascii="Arial" w:hAnsi="Arial" w:cs="Arial"/>
        </w:rPr>
        <w:t xml:space="preserve"> open issues captured in</w:t>
      </w:r>
      <w:r>
        <w:rPr>
          <w:rFonts w:ascii="Arial" w:hAnsi="Arial" w:cs="Arial"/>
        </w:rPr>
        <w:t xml:space="preserve"> following UE capabilities </w:t>
      </w:r>
      <w:r w:rsidR="00A305C5">
        <w:rPr>
          <w:rFonts w:ascii="Arial" w:hAnsi="Arial" w:cs="Arial"/>
        </w:rPr>
        <w:t>discussion [1]</w:t>
      </w:r>
      <w:r>
        <w:rPr>
          <w:rFonts w:ascii="Arial" w:hAnsi="Arial" w:cs="Arial"/>
        </w:rPr>
        <w:t>,</w:t>
      </w:r>
    </w:p>
    <w:p w14:paraId="06D0F375" w14:textId="77777777" w:rsidR="00320F83" w:rsidRDefault="00B45181">
      <w:pPr>
        <w:pStyle w:val="EmailDiscussion"/>
      </w:pPr>
      <w:r>
        <w:t>[Post123bis][</w:t>
      </w:r>
      <w:proofErr w:type="gramStart"/>
      <w:r>
        <w:t>619][</w:t>
      </w:r>
      <w:proofErr w:type="gramEnd"/>
      <w:r>
        <w:t>QoE] UE capabilities CRs update and open issues (CMCC)</w:t>
      </w:r>
    </w:p>
    <w:p w14:paraId="1918848E" w14:textId="77777777" w:rsidR="00320F83" w:rsidRDefault="00B45181">
      <w:pPr>
        <w:pStyle w:val="EmailDiscussion2"/>
      </w:pPr>
      <w:r>
        <w:tab/>
        <w:t xml:space="preserve">Scope: Running CRs update and open issues </w:t>
      </w:r>
    </w:p>
    <w:p w14:paraId="5CA20623" w14:textId="77777777" w:rsidR="00320F83" w:rsidRDefault="00B45181">
      <w:pPr>
        <w:pStyle w:val="EmailDiscussion2"/>
      </w:pPr>
      <w:r>
        <w:tab/>
        <w:t xml:space="preserve">Intended outcome: </w:t>
      </w:r>
    </w:p>
    <w:p w14:paraId="4ED262A7" w14:textId="77777777" w:rsidR="00320F83" w:rsidRDefault="00B45181">
      <w:pPr>
        <w:pStyle w:val="EmailDiscussion2"/>
        <w:numPr>
          <w:ilvl w:val="0"/>
          <w:numId w:val="7"/>
        </w:numPr>
        <w:tabs>
          <w:tab w:val="clear" w:pos="1622"/>
        </w:tabs>
      </w:pPr>
      <w:r>
        <w:t>Endorsed running CRs</w:t>
      </w:r>
    </w:p>
    <w:p w14:paraId="781F76C2" w14:textId="77777777" w:rsidR="00320F83" w:rsidRDefault="00B45181">
      <w:pPr>
        <w:pStyle w:val="EmailDiscussion2"/>
        <w:numPr>
          <w:ilvl w:val="0"/>
          <w:numId w:val="7"/>
        </w:numPr>
        <w:tabs>
          <w:tab w:val="clear" w:pos="1622"/>
        </w:tabs>
      </w:pPr>
      <w:r>
        <w:t>List of open issues for UE capabilities (separate document)</w:t>
      </w:r>
    </w:p>
    <w:p w14:paraId="6A1BE55D" w14:textId="5FD3C03A" w:rsidR="00320F83" w:rsidRDefault="00B45181">
      <w:pPr>
        <w:pStyle w:val="EmailDiscussion2"/>
        <w:rPr>
          <w:rFonts w:cs="Arial"/>
        </w:rPr>
      </w:pPr>
      <w:r>
        <w:tab/>
        <w:t>Deadline: Long</w:t>
      </w:r>
    </w:p>
    <w:p w14:paraId="4B3B0869" w14:textId="77777777" w:rsidR="00320F83" w:rsidRDefault="00320F83">
      <w:pPr>
        <w:pStyle w:val="EmailDiscussion2"/>
        <w:ind w:left="0" w:firstLine="0"/>
      </w:pPr>
    </w:p>
    <w:p w14:paraId="270F903D" w14:textId="77777777" w:rsidR="00320F83" w:rsidRDefault="00320F83">
      <w:pPr>
        <w:pStyle w:val="a9"/>
        <w:tabs>
          <w:tab w:val="clear" w:pos="4153"/>
          <w:tab w:val="clear" w:pos="8306"/>
        </w:tabs>
        <w:rPr>
          <w:rFonts w:ascii="Arial" w:hAnsi="Arial" w:cs="Arial"/>
        </w:rPr>
      </w:pPr>
    </w:p>
    <w:p w14:paraId="1B1D28FD" w14:textId="77777777" w:rsidR="00320F83" w:rsidRDefault="00B45181">
      <w:pPr>
        <w:pStyle w:val="1"/>
      </w:pPr>
      <w:r>
        <w:t xml:space="preserve">2. </w:t>
      </w:r>
      <w:r>
        <w:rPr>
          <w:lang w:eastAsia="zh-CN"/>
        </w:rPr>
        <w:t>Discussion</w:t>
      </w:r>
    </w:p>
    <w:p w14:paraId="28D963EB" w14:textId="724950BD" w:rsidR="00F10EBA" w:rsidRPr="00267032" w:rsidRDefault="00F10EBA" w:rsidP="00F10EBA">
      <w:pPr>
        <w:pStyle w:val="a3"/>
        <w:jc w:val="center"/>
        <w:rPr>
          <w:rFonts w:eastAsia="宋体"/>
          <w:sz w:val="22"/>
          <w:szCs w:val="22"/>
          <w:lang w:eastAsia="zh-CN"/>
        </w:rPr>
      </w:pPr>
      <w:r w:rsidRPr="00267032">
        <w:rPr>
          <w:rFonts w:eastAsia="宋体" w:hint="eastAsia"/>
          <w:sz w:val="22"/>
          <w:szCs w:val="22"/>
          <w:lang w:eastAsia="zh-CN"/>
        </w:rPr>
        <w:t>T</w:t>
      </w:r>
      <w:r w:rsidRPr="00267032">
        <w:rPr>
          <w:rFonts w:eastAsia="宋体"/>
          <w:sz w:val="22"/>
          <w:szCs w:val="22"/>
          <w:lang w:eastAsia="zh-CN"/>
        </w:rPr>
        <w:t xml:space="preserve">able </w:t>
      </w:r>
      <w:r>
        <w:rPr>
          <w:rFonts w:eastAsia="宋体"/>
          <w:sz w:val="22"/>
          <w:szCs w:val="22"/>
          <w:lang w:eastAsia="zh-CN"/>
        </w:rPr>
        <w:t>4</w:t>
      </w:r>
      <w:r w:rsidRPr="00267032">
        <w:rPr>
          <w:rFonts w:eastAsia="宋体"/>
          <w:sz w:val="22"/>
          <w:szCs w:val="22"/>
          <w:lang w:eastAsia="zh-CN"/>
        </w:rPr>
        <w:t xml:space="preserve">: open issue list for </w:t>
      </w:r>
      <w:r>
        <w:rPr>
          <w:rFonts w:eastAsia="宋体"/>
          <w:sz w:val="22"/>
          <w:szCs w:val="22"/>
          <w:lang w:eastAsia="zh-CN"/>
        </w:rPr>
        <w:t>UE capability</w:t>
      </w:r>
      <w:r w:rsidR="00A305C5">
        <w:rPr>
          <w:rFonts w:eastAsia="宋体"/>
          <w:sz w:val="22"/>
          <w:szCs w:val="22"/>
          <w:lang w:eastAsia="zh-CN"/>
        </w:rPr>
        <w:t xml:space="preserve"> </w:t>
      </w:r>
      <w:ins w:id="0" w:author="CMCC(Kangyi Liu)" w:date="2023-10-29T18:23:00Z">
        <w:r w:rsidR="00A305C5">
          <w:rPr>
            <w:rFonts w:eastAsia="宋体"/>
            <w:sz w:val="22"/>
            <w:szCs w:val="22"/>
            <w:lang w:eastAsia="zh-CN"/>
          </w:rPr>
          <w:t>[2]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3668"/>
        <w:gridCol w:w="1255"/>
        <w:gridCol w:w="2965"/>
      </w:tblGrid>
      <w:tr w:rsidR="00296F83" w:rsidRPr="0049539B" w14:paraId="42216A89" w14:textId="77777777" w:rsidTr="002E1FBD">
        <w:tc>
          <w:tcPr>
            <w:tcW w:w="1969" w:type="dxa"/>
            <w:shd w:val="clear" w:color="auto" w:fill="F2F2F2"/>
          </w:tcPr>
          <w:p w14:paraId="36DAF57B" w14:textId="77777777" w:rsidR="00F10EBA" w:rsidRPr="0049539B" w:rsidRDefault="00F10EBA" w:rsidP="00186529">
            <w:pPr>
              <w:pStyle w:val="a3"/>
              <w:rPr>
                <w:rFonts w:eastAsia="宋体"/>
                <w:b/>
                <w:sz w:val="22"/>
                <w:szCs w:val="22"/>
                <w:lang w:eastAsia="zh-CN"/>
              </w:rPr>
            </w:pPr>
            <w:r w:rsidRPr="0049539B">
              <w:rPr>
                <w:rFonts w:eastAsia="宋体" w:hint="eastAsia"/>
                <w:b/>
                <w:sz w:val="22"/>
                <w:szCs w:val="22"/>
                <w:lang w:eastAsia="zh-CN"/>
              </w:rPr>
              <w:t>T</w:t>
            </w:r>
            <w:r w:rsidRPr="0049539B">
              <w:rPr>
                <w:rFonts w:eastAsia="宋体"/>
                <w:b/>
                <w:sz w:val="22"/>
                <w:szCs w:val="22"/>
                <w:lang w:eastAsia="zh-CN"/>
              </w:rPr>
              <w:t>opic</w:t>
            </w:r>
          </w:p>
        </w:tc>
        <w:tc>
          <w:tcPr>
            <w:tcW w:w="3667" w:type="dxa"/>
            <w:shd w:val="clear" w:color="auto" w:fill="F2F2F2"/>
          </w:tcPr>
          <w:p w14:paraId="090831A0" w14:textId="77777777" w:rsidR="00F10EBA" w:rsidRPr="0049539B" w:rsidRDefault="00F10EBA" w:rsidP="00186529">
            <w:pPr>
              <w:pStyle w:val="a3"/>
              <w:rPr>
                <w:rFonts w:eastAsia="宋体"/>
                <w:b/>
                <w:sz w:val="22"/>
                <w:szCs w:val="22"/>
                <w:lang w:eastAsia="zh-CN"/>
              </w:rPr>
            </w:pPr>
            <w:r w:rsidRPr="0049539B">
              <w:rPr>
                <w:rFonts w:eastAsia="宋体" w:hint="eastAsia"/>
                <w:b/>
                <w:sz w:val="22"/>
                <w:szCs w:val="22"/>
                <w:lang w:eastAsia="zh-CN"/>
              </w:rPr>
              <w:t>O</w:t>
            </w:r>
            <w:r w:rsidRPr="0049539B">
              <w:rPr>
                <w:rFonts w:eastAsia="宋体"/>
                <w:b/>
                <w:sz w:val="22"/>
                <w:szCs w:val="22"/>
                <w:lang w:eastAsia="zh-CN"/>
              </w:rPr>
              <w:t>pen issues</w:t>
            </w:r>
          </w:p>
        </w:tc>
        <w:tc>
          <w:tcPr>
            <w:tcW w:w="1259" w:type="dxa"/>
            <w:shd w:val="clear" w:color="auto" w:fill="F2F2F2"/>
          </w:tcPr>
          <w:p w14:paraId="1A64749C" w14:textId="77777777" w:rsidR="00F10EBA" w:rsidRPr="0049539B" w:rsidRDefault="00F10EBA" w:rsidP="00186529">
            <w:pPr>
              <w:pStyle w:val="a3"/>
              <w:rPr>
                <w:rFonts w:eastAsia="宋体"/>
                <w:b/>
                <w:sz w:val="22"/>
                <w:szCs w:val="22"/>
                <w:lang w:eastAsia="zh-CN"/>
              </w:rPr>
            </w:pPr>
            <w:r w:rsidRPr="0049539B">
              <w:rPr>
                <w:rFonts w:eastAsia="宋体" w:hint="eastAsia"/>
                <w:b/>
                <w:szCs w:val="22"/>
                <w:lang w:eastAsia="zh-CN"/>
              </w:rPr>
              <w:t>R</w:t>
            </w:r>
            <w:r w:rsidRPr="0049539B">
              <w:rPr>
                <w:rFonts w:eastAsia="宋体"/>
                <w:b/>
                <w:szCs w:val="22"/>
                <w:lang w:eastAsia="zh-CN"/>
              </w:rPr>
              <w:t>elated to the completion of the WI (Yes/No)</w:t>
            </w:r>
          </w:p>
        </w:tc>
        <w:tc>
          <w:tcPr>
            <w:tcW w:w="2960" w:type="dxa"/>
            <w:shd w:val="clear" w:color="auto" w:fill="F2F2F2"/>
          </w:tcPr>
          <w:p w14:paraId="1ADA41F7" w14:textId="77777777" w:rsidR="00F10EBA" w:rsidRPr="0049539B" w:rsidRDefault="00F10EBA" w:rsidP="00186529">
            <w:pPr>
              <w:pStyle w:val="a3"/>
              <w:rPr>
                <w:rFonts w:eastAsia="宋体"/>
                <w:b/>
                <w:sz w:val="22"/>
                <w:szCs w:val="22"/>
                <w:lang w:eastAsia="zh-CN"/>
              </w:rPr>
            </w:pPr>
            <w:r w:rsidRPr="0049539B">
              <w:rPr>
                <w:rFonts w:eastAsia="宋体" w:hint="eastAsia"/>
                <w:b/>
                <w:sz w:val="22"/>
                <w:szCs w:val="22"/>
                <w:lang w:eastAsia="zh-CN"/>
              </w:rPr>
              <w:t>R</w:t>
            </w:r>
            <w:r w:rsidRPr="0049539B">
              <w:rPr>
                <w:rFonts w:eastAsia="宋体"/>
                <w:b/>
                <w:sz w:val="22"/>
                <w:szCs w:val="22"/>
                <w:lang w:eastAsia="zh-CN"/>
              </w:rPr>
              <w:t>emark</w:t>
            </w:r>
          </w:p>
        </w:tc>
      </w:tr>
      <w:tr w:rsidR="00296F83" w:rsidRPr="0049539B" w14:paraId="772FFF72" w14:textId="77777777" w:rsidTr="002E1FBD">
        <w:tc>
          <w:tcPr>
            <w:tcW w:w="1969" w:type="dxa"/>
            <w:shd w:val="clear" w:color="auto" w:fill="auto"/>
          </w:tcPr>
          <w:p w14:paraId="1700E064" w14:textId="14F408C1" w:rsidR="00F10EBA" w:rsidRPr="0049539B" w:rsidRDefault="00F10EBA" w:rsidP="00186529">
            <w:pPr>
              <w:pStyle w:val="a3"/>
              <w:rPr>
                <w:rFonts w:eastAsia="宋体"/>
                <w:sz w:val="22"/>
                <w:szCs w:val="22"/>
                <w:lang w:eastAsia="zh-CN"/>
              </w:rPr>
            </w:pPr>
            <w:r>
              <w:rPr>
                <w:rFonts w:eastAsia="宋体"/>
                <w:sz w:val="22"/>
                <w:szCs w:val="22"/>
                <w:lang w:eastAsia="zh-CN"/>
              </w:rPr>
              <w:t>(1)</w:t>
            </w:r>
            <w:ins w:id="1" w:author="CMCC(Kangyi Liu)" w:date="2023-10-29T18:00:00Z">
              <w:r w:rsidR="000F179E">
                <w:rPr>
                  <w:rFonts w:eastAsia="宋体"/>
                  <w:sz w:val="22"/>
                  <w:szCs w:val="22"/>
                  <w:lang w:eastAsia="zh-CN"/>
                </w:rPr>
                <w:t xml:space="preserve"> RedCap/eRedCap UE</w:t>
              </w:r>
            </w:ins>
            <w:r>
              <w:rPr>
                <w:rFonts w:eastAsia="宋体"/>
                <w:sz w:val="22"/>
                <w:szCs w:val="22"/>
                <w:lang w:eastAsia="zh-CN"/>
              </w:rPr>
              <w:t xml:space="preserve"> A</w:t>
            </w:r>
            <w:r>
              <w:rPr>
                <w:rFonts w:eastAsia="宋体" w:hint="eastAsia"/>
                <w:sz w:val="22"/>
                <w:szCs w:val="22"/>
                <w:lang w:eastAsia="zh-CN"/>
              </w:rPr>
              <w:t>S</w:t>
            </w:r>
            <w:r>
              <w:rPr>
                <w:rFonts w:eastAsia="宋体"/>
                <w:sz w:val="22"/>
                <w:szCs w:val="22"/>
                <w:lang w:eastAsia="zh-CN"/>
              </w:rPr>
              <w:t xml:space="preserve"> layer</w:t>
            </w:r>
            <w:r w:rsidRPr="00020212">
              <w:rPr>
                <w:rFonts w:eastAsia="宋体"/>
                <w:sz w:val="22"/>
                <w:szCs w:val="22"/>
                <w:lang w:eastAsia="zh-CN"/>
              </w:rPr>
              <w:t xml:space="preserve"> memory size</w:t>
            </w:r>
            <w:r>
              <w:rPr>
                <w:rFonts w:eastAsia="宋体"/>
                <w:sz w:val="22"/>
                <w:szCs w:val="22"/>
                <w:lang w:eastAsia="zh-CN"/>
              </w:rPr>
              <w:t xml:space="preserve"> for IDLE/INACTIVE QoE </w:t>
            </w:r>
            <w:del w:id="2" w:author="CMCC(Kangyi Liu)" w:date="2023-10-29T18:00:00Z">
              <w:r w:rsidDel="000F179E">
                <w:rPr>
                  <w:rFonts w:eastAsia="宋体"/>
                  <w:sz w:val="22"/>
                  <w:szCs w:val="22"/>
                  <w:lang w:eastAsia="zh-CN"/>
                </w:rPr>
                <w:delText>reports buffering</w:delText>
              </w:r>
            </w:del>
          </w:p>
        </w:tc>
        <w:tc>
          <w:tcPr>
            <w:tcW w:w="3667" w:type="dxa"/>
            <w:shd w:val="clear" w:color="auto" w:fill="auto"/>
          </w:tcPr>
          <w:p w14:paraId="17AD0EE8" w14:textId="0AFEDE25" w:rsidR="00F10EBA" w:rsidRDefault="00F10EBA" w:rsidP="00186529">
            <w:pPr>
              <w:pStyle w:val="a3"/>
              <w:rPr>
                <w:rFonts w:eastAsia="宋体"/>
                <w:sz w:val="22"/>
                <w:szCs w:val="22"/>
                <w:lang w:eastAsia="zh-CN"/>
              </w:rPr>
            </w:pPr>
            <w:r>
              <w:rPr>
                <w:rFonts w:eastAsia="宋体"/>
                <w:sz w:val="22"/>
                <w:szCs w:val="22"/>
                <w:lang w:eastAsia="zh-CN"/>
              </w:rPr>
              <w:t>a)</w:t>
            </w:r>
            <w:ins w:id="3" w:author="CMCC(Kangyi Liu)" w:date="2023-10-29T18:01:00Z">
              <w:r w:rsidR="00492670">
                <w:rPr>
                  <w:rFonts w:eastAsia="宋体"/>
                  <w:sz w:val="22"/>
                  <w:szCs w:val="22"/>
                  <w:lang w:eastAsia="zh-CN"/>
                </w:rPr>
                <w:t xml:space="preserve"> </w:t>
              </w:r>
            </w:ins>
            <w:ins w:id="4" w:author="CMCC(Kangyi Liu)" w:date="2023-10-29T18:00:00Z">
              <w:r w:rsidR="00492670">
                <w:rPr>
                  <w:rFonts w:eastAsia="宋体"/>
                  <w:sz w:val="22"/>
                  <w:szCs w:val="22"/>
                  <w:lang w:eastAsia="zh-CN"/>
                </w:rPr>
                <w:t>For RedCap UE,</w:t>
              </w:r>
            </w:ins>
            <w:r>
              <w:rPr>
                <w:rFonts w:eastAsia="宋体"/>
                <w:sz w:val="22"/>
                <w:szCs w:val="22"/>
                <w:lang w:eastAsia="zh-CN"/>
              </w:rPr>
              <w:t xml:space="preserve"> </w:t>
            </w:r>
            <w:r w:rsidRPr="00D75B10">
              <w:rPr>
                <w:rFonts w:eastAsia="宋体"/>
                <w:sz w:val="22"/>
                <w:szCs w:val="22"/>
                <w:lang w:eastAsia="zh-CN"/>
              </w:rPr>
              <w:t xml:space="preserve">FFS what is the minimum size requirement capability for </w:t>
            </w:r>
            <w:del w:id="5" w:author="CMCC(Kangyi Liu)" w:date="2023-10-29T18:01:00Z">
              <w:r w:rsidRPr="00D75B10" w:rsidDel="00492670">
                <w:rPr>
                  <w:rFonts w:eastAsia="宋体"/>
                  <w:sz w:val="22"/>
                  <w:szCs w:val="22"/>
                  <w:lang w:eastAsia="zh-CN"/>
                </w:rPr>
                <w:delText xml:space="preserve">storing </w:delText>
              </w:r>
            </w:del>
            <w:r w:rsidRPr="00D75B10">
              <w:rPr>
                <w:rFonts w:eastAsia="宋体"/>
                <w:sz w:val="22"/>
                <w:szCs w:val="22"/>
                <w:lang w:eastAsia="zh-CN"/>
              </w:rPr>
              <w:t xml:space="preserve">Rel-18 QoE </w:t>
            </w:r>
            <w:del w:id="6" w:author="CMCC(Kangyi Liu)" w:date="2023-10-29T18:01:00Z">
              <w:r w:rsidRPr="00D75B10" w:rsidDel="00492670">
                <w:rPr>
                  <w:rFonts w:eastAsia="宋体"/>
                  <w:sz w:val="22"/>
                  <w:szCs w:val="22"/>
                  <w:lang w:eastAsia="zh-CN"/>
                </w:rPr>
                <w:delText xml:space="preserve">reports measured </w:delText>
              </w:r>
            </w:del>
            <w:r w:rsidRPr="00D75B10">
              <w:rPr>
                <w:rFonts w:eastAsia="宋体"/>
                <w:sz w:val="22"/>
                <w:szCs w:val="22"/>
                <w:lang w:eastAsia="zh-CN"/>
              </w:rPr>
              <w:t>in RRC_IDLE/RRC_INACTIVE</w:t>
            </w:r>
            <w:r>
              <w:rPr>
                <w:rFonts w:eastAsia="宋体"/>
                <w:sz w:val="22"/>
                <w:szCs w:val="22"/>
                <w:lang w:eastAsia="zh-CN"/>
              </w:rPr>
              <w:t xml:space="preserve"> [2]?</w:t>
            </w:r>
          </w:p>
          <w:p w14:paraId="6521A50F" w14:textId="0573CE78" w:rsidR="00F10EBA" w:rsidRPr="0049539B" w:rsidRDefault="00F10EBA" w:rsidP="00186529">
            <w:pPr>
              <w:pStyle w:val="a3"/>
              <w:rPr>
                <w:rFonts w:eastAsia="宋体"/>
                <w:sz w:val="22"/>
                <w:szCs w:val="22"/>
                <w:lang w:eastAsia="zh-CN"/>
              </w:rPr>
            </w:pPr>
            <w:r>
              <w:rPr>
                <w:rFonts w:eastAsia="宋体"/>
                <w:sz w:val="22"/>
                <w:szCs w:val="22"/>
                <w:lang w:eastAsia="zh-CN"/>
              </w:rPr>
              <w:t xml:space="preserve">b) </w:t>
            </w:r>
            <w:r w:rsidRPr="00487AD9">
              <w:rPr>
                <w:rFonts w:eastAsia="宋体"/>
                <w:sz w:val="22"/>
                <w:szCs w:val="22"/>
                <w:lang w:eastAsia="zh-CN"/>
              </w:rPr>
              <w:t>FFS</w:t>
            </w:r>
            <w:del w:id="7" w:author="CMCC(Kangyi Liu)" w:date="2023-10-29T18:01:00Z">
              <w:r w:rsidRPr="00487AD9" w:rsidDel="00492670">
                <w:rPr>
                  <w:rFonts w:eastAsia="宋体"/>
                  <w:sz w:val="22"/>
                  <w:szCs w:val="22"/>
                  <w:lang w:eastAsia="zh-CN"/>
                </w:rPr>
                <w:delText xml:space="preserve"> </w:delText>
              </w:r>
            </w:del>
            <w:ins w:id="8" w:author="CMCC(Kangyi Liu)" w:date="2023-10-29T18:01:00Z">
              <w:r w:rsidR="00492670">
                <w:rPr>
                  <w:rFonts w:eastAsia="宋体"/>
                  <w:sz w:val="22"/>
                  <w:szCs w:val="22"/>
                  <w:lang w:eastAsia="zh-CN"/>
                </w:rPr>
                <w:t xml:space="preserve"> RedCap and eRedCap UE should have the same minimum </w:t>
              </w:r>
            </w:ins>
            <w:ins w:id="9" w:author="CMCC(Kangyi Liu)" w:date="2023-10-29T18:02:00Z">
              <w:r w:rsidR="00492670">
                <w:rPr>
                  <w:rFonts w:eastAsia="宋体"/>
                  <w:sz w:val="22"/>
                  <w:szCs w:val="22"/>
                  <w:lang w:eastAsia="zh-CN"/>
                </w:rPr>
                <w:t>memory size requirements for QoE in RRC_IDLE/RRC_INACTIVE</w:t>
              </w:r>
            </w:ins>
            <w:del w:id="10" w:author="CMCC(Kangyi Liu)" w:date="2023-10-29T18:01:00Z">
              <w:r w:rsidRPr="00487AD9" w:rsidDel="00492670">
                <w:rPr>
                  <w:rFonts w:eastAsia="宋体"/>
                  <w:sz w:val="22"/>
                  <w:szCs w:val="22"/>
                  <w:lang w:eastAsia="zh-CN"/>
                </w:rPr>
                <w:delText>whether buffer of the IDLE/INACTIVE QoE reports is shared or additional to the Rel-17 buffer size requirement</w:delText>
              </w:r>
            </w:del>
            <w:r w:rsidRPr="00487AD9">
              <w:rPr>
                <w:rFonts w:eastAsia="宋体"/>
                <w:sz w:val="22"/>
                <w:szCs w:val="22"/>
                <w:lang w:eastAsia="zh-CN"/>
              </w:rPr>
              <w:t>.</w:t>
            </w:r>
          </w:p>
        </w:tc>
        <w:tc>
          <w:tcPr>
            <w:tcW w:w="1259" w:type="dxa"/>
            <w:shd w:val="clear" w:color="auto" w:fill="auto"/>
          </w:tcPr>
          <w:p w14:paraId="56C614ED" w14:textId="77777777" w:rsidR="00F10EBA" w:rsidRPr="0049539B" w:rsidRDefault="00F10EBA" w:rsidP="00186529">
            <w:pPr>
              <w:pStyle w:val="a3"/>
              <w:rPr>
                <w:rFonts w:eastAsia="宋体"/>
                <w:sz w:val="22"/>
                <w:szCs w:val="22"/>
                <w:lang w:eastAsia="zh-CN"/>
              </w:rPr>
            </w:pPr>
            <w:r w:rsidRPr="0049539B">
              <w:rPr>
                <w:rFonts w:eastAsia="宋体" w:hint="eastAsia"/>
                <w:sz w:val="22"/>
                <w:szCs w:val="22"/>
                <w:lang w:eastAsia="zh-CN"/>
              </w:rPr>
              <w:t>Y</w:t>
            </w:r>
            <w:r w:rsidRPr="0049539B">
              <w:rPr>
                <w:rFonts w:eastAsia="宋体"/>
                <w:sz w:val="22"/>
                <w:szCs w:val="22"/>
                <w:lang w:eastAsia="zh-CN"/>
              </w:rPr>
              <w:t>es</w:t>
            </w:r>
          </w:p>
        </w:tc>
        <w:tc>
          <w:tcPr>
            <w:tcW w:w="2960" w:type="dxa"/>
            <w:shd w:val="clear" w:color="auto" w:fill="auto"/>
          </w:tcPr>
          <w:p w14:paraId="081DB832" w14:textId="2C9DD0D8" w:rsidR="00F10EBA" w:rsidRPr="0049539B" w:rsidRDefault="00F10EBA" w:rsidP="00186529">
            <w:pPr>
              <w:pStyle w:val="a3"/>
              <w:rPr>
                <w:rFonts w:eastAsia="宋体"/>
                <w:sz w:val="22"/>
                <w:szCs w:val="22"/>
                <w:lang w:eastAsia="zh-CN"/>
              </w:rPr>
            </w:pPr>
            <w:r w:rsidRPr="00D75B10">
              <w:rPr>
                <w:rFonts w:eastAsia="宋体"/>
                <w:sz w:val="22"/>
                <w:szCs w:val="22"/>
                <w:lang w:eastAsia="zh-CN"/>
              </w:rPr>
              <w:t>RAN2#123</w:t>
            </w:r>
            <w:ins w:id="11" w:author="CMCC(Kangyi Liu)" w:date="2023-10-29T18:02:00Z">
              <w:r w:rsidR="00492670">
                <w:rPr>
                  <w:rFonts w:eastAsia="宋体"/>
                  <w:sz w:val="22"/>
                  <w:szCs w:val="22"/>
                  <w:lang w:eastAsia="zh-CN"/>
                </w:rPr>
                <w:t>bis</w:t>
              </w:r>
            </w:ins>
            <w:r>
              <w:rPr>
                <w:rFonts w:eastAsia="宋体"/>
                <w:sz w:val="22"/>
                <w:szCs w:val="22"/>
                <w:lang w:eastAsia="zh-CN"/>
              </w:rPr>
              <w:t xml:space="preserve"> has agreed </w:t>
            </w:r>
            <w:del w:id="12" w:author="CMCC(Kangyi Liu)" w:date="2023-10-29T18:03:00Z">
              <w:r w:rsidDel="00492670">
                <w:rPr>
                  <w:rFonts w:eastAsia="宋体"/>
                  <w:sz w:val="22"/>
                  <w:szCs w:val="22"/>
                  <w:lang w:eastAsia="zh-CN"/>
                </w:rPr>
                <w:delText>to i</w:delText>
              </w:r>
              <w:r w:rsidRPr="00D75B10" w:rsidDel="00492670">
                <w:rPr>
                  <w:rFonts w:eastAsia="宋体"/>
                  <w:sz w:val="22"/>
                  <w:szCs w:val="22"/>
                  <w:lang w:eastAsia="zh-CN"/>
                </w:rPr>
                <w:delText>ntroduce a UE capability for the supported buffer size. It is conditionally mandatory if UE supports MBS QoE. The range is from 64 kB to 1024 kB (exact values can be discussed in RRC running CR discussion)</w:delText>
              </w:r>
              <w:r w:rsidDel="00492670">
                <w:rPr>
                  <w:rFonts w:eastAsia="宋体"/>
                  <w:sz w:val="22"/>
                  <w:szCs w:val="22"/>
                  <w:lang w:eastAsia="zh-CN"/>
                </w:rPr>
                <w:delText xml:space="preserve"> [2]</w:delText>
              </w:r>
              <w:r w:rsidDel="00492670">
                <w:rPr>
                  <w:rFonts w:eastAsia="宋体" w:hint="eastAsia"/>
                  <w:sz w:val="22"/>
                  <w:szCs w:val="22"/>
                  <w:lang w:eastAsia="zh-CN"/>
                </w:rPr>
                <w:delText>,</w:delText>
              </w:r>
              <w:r w:rsidDel="00492670">
                <w:rPr>
                  <w:rFonts w:eastAsia="宋体"/>
                  <w:sz w:val="22"/>
                  <w:szCs w:val="22"/>
                  <w:lang w:eastAsia="zh-CN"/>
                </w:rPr>
                <w:delText xml:space="preserve"> so it’s suggested to discuss a) in the 38.306 CR</w:delText>
              </w:r>
            </w:del>
            <w:ins w:id="13" w:author="CMCC(Kangyi Liu)" w:date="2023-10-29T18:03:00Z">
              <w:r w:rsidR="00492670">
                <w:rPr>
                  <w:rFonts w:eastAsia="宋体"/>
                  <w:sz w:val="22"/>
                  <w:szCs w:val="22"/>
                  <w:lang w:eastAsia="zh-CN"/>
                </w:rPr>
                <w:t xml:space="preserve">that non-RedCap UE should have </w:t>
              </w:r>
            </w:ins>
            <w:ins w:id="14" w:author="CMCC(Kangyi Liu)" w:date="2023-10-29T18:04:00Z">
              <w:r w:rsidR="00492670">
                <w:rPr>
                  <w:rFonts w:eastAsia="宋体"/>
                  <w:sz w:val="22"/>
                  <w:szCs w:val="22"/>
                  <w:lang w:eastAsia="zh-CN"/>
                </w:rPr>
                <w:t>minimum 64kB memory for QoE in RRC_IDLE</w:t>
              </w:r>
              <w:r w:rsidR="00987242">
                <w:rPr>
                  <w:rFonts w:eastAsia="宋体"/>
                  <w:sz w:val="22"/>
                  <w:szCs w:val="22"/>
                  <w:lang w:eastAsia="zh-CN"/>
                </w:rPr>
                <w:t>/</w:t>
              </w:r>
              <w:r w:rsidR="00492670">
                <w:rPr>
                  <w:rFonts w:eastAsia="宋体"/>
                  <w:sz w:val="22"/>
                  <w:szCs w:val="22"/>
                  <w:lang w:eastAsia="zh-CN"/>
                </w:rPr>
                <w:t>RRC_INACTIVE</w:t>
              </w:r>
            </w:ins>
            <w:ins w:id="15" w:author="CMCC(Kangyi Liu)" w:date="2023-10-29T18:36:00Z">
              <w:r w:rsidR="00884C52">
                <w:rPr>
                  <w:rFonts w:eastAsia="宋体"/>
                  <w:sz w:val="22"/>
                  <w:szCs w:val="22"/>
                  <w:lang w:eastAsia="zh-CN"/>
                </w:rPr>
                <w:t>,</w:t>
              </w:r>
              <w:r w:rsidR="009F6460">
                <w:rPr>
                  <w:rFonts w:eastAsia="宋体"/>
                  <w:sz w:val="22"/>
                  <w:szCs w:val="22"/>
                  <w:lang w:eastAsia="zh-CN"/>
                </w:rPr>
                <w:t xml:space="preserve"> which is additional to legacy memory</w:t>
              </w:r>
            </w:ins>
            <w:ins w:id="16" w:author="CMCC(Kangyi Liu)" w:date="2023-10-29T18:05:00Z">
              <w:r w:rsidR="00987242">
                <w:rPr>
                  <w:rFonts w:eastAsia="宋体"/>
                  <w:sz w:val="22"/>
                  <w:szCs w:val="22"/>
                  <w:lang w:eastAsia="zh-CN"/>
                </w:rPr>
                <w:t>. Memory larger than 64Kb can be separate UE capability.</w:t>
              </w:r>
            </w:ins>
            <w:del w:id="17" w:author="CMCC(Kangyi Liu)" w:date="2023-10-29T18:05:00Z">
              <w:r w:rsidDel="00987242">
                <w:rPr>
                  <w:rFonts w:eastAsia="宋体"/>
                  <w:sz w:val="22"/>
                  <w:szCs w:val="22"/>
                  <w:lang w:eastAsia="zh-CN"/>
                </w:rPr>
                <w:delText>.</w:delText>
              </w:r>
            </w:del>
          </w:p>
        </w:tc>
      </w:tr>
      <w:tr w:rsidR="00296F83" w:rsidRPr="0049539B" w14:paraId="7E95EF60" w14:textId="77777777" w:rsidTr="002E1FBD">
        <w:trPr>
          <w:ins w:id="18" w:author="CMCC(Kangyi Liu)" w:date="2023-10-29T18:06:00Z"/>
        </w:trPr>
        <w:tc>
          <w:tcPr>
            <w:tcW w:w="1969" w:type="dxa"/>
            <w:shd w:val="clear" w:color="auto" w:fill="auto"/>
          </w:tcPr>
          <w:p w14:paraId="4C549BFF" w14:textId="6BA4F788" w:rsidR="002E1FBD" w:rsidRDefault="00B708C0" w:rsidP="00186529">
            <w:pPr>
              <w:pStyle w:val="a3"/>
              <w:rPr>
                <w:ins w:id="19" w:author="CMCC(Kangyi Liu)" w:date="2023-10-29T18:07:00Z"/>
                <w:rFonts w:eastAsia="宋体"/>
                <w:sz w:val="22"/>
                <w:szCs w:val="22"/>
                <w:lang w:eastAsia="zh-CN"/>
              </w:rPr>
            </w:pPr>
            <w:ins w:id="20" w:author="CMCC(Kangyi Liu)" w:date="2023-10-29T18:07:00Z">
              <w:r>
                <w:rPr>
                  <w:rFonts w:eastAsia="宋体" w:hint="eastAsia"/>
                  <w:sz w:val="22"/>
                  <w:szCs w:val="22"/>
                  <w:lang w:eastAsia="zh-CN"/>
                </w:rPr>
                <w:t>(</w:t>
              </w:r>
            </w:ins>
            <w:ins w:id="21" w:author="CMCC(Kangyi Liu)" w:date="2023-10-29T18:12:00Z">
              <w:r w:rsidR="00B64CA7">
                <w:rPr>
                  <w:rFonts w:eastAsia="宋体"/>
                  <w:sz w:val="22"/>
                  <w:szCs w:val="22"/>
                  <w:lang w:eastAsia="zh-CN"/>
                </w:rPr>
                <w:t>2</w:t>
              </w:r>
            </w:ins>
            <w:ins w:id="22" w:author="CMCC(Kangyi Liu)" w:date="2023-10-29T18:07:00Z">
              <w:r>
                <w:rPr>
                  <w:rFonts w:eastAsia="宋体"/>
                  <w:sz w:val="22"/>
                  <w:szCs w:val="22"/>
                  <w:lang w:eastAsia="zh-CN"/>
                </w:rPr>
                <w:t>)</w:t>
              </w:r>
            </w:ins>
            <w:ins w:id="23" w:author="CMCC(Kangyi Liu)" w:date="2023-10-29T18:28:00Z">
              <w:r w:rsidR="00052E72">
                <w:rPr>
                  <w:rFonts w:eastAsia="宋体"/>
                  <w:sz w:val="22"/>
                  <w:szCs w:val="22"/>
                  <w:lang w:eastAsia="zh-CN"/>
                </w:rPr>
                <w:t xml:space="preserve"> </w:t>
              </w:r>
            </w:ins>
          </w:p>
          <w:p w14:paraId="4AE26A1A" w14:textId="75602D85" w:rsidR="00296F83" w:rsidRDefault="00296F83" w:rsidP="00186529">
            <w:pPr>
              <w:pStyle w:val="a3"/>
              <w:rPr>
                <w:ins w:id="24" w:author="CMCC(Kangyi Liu)" w:date="2023-10-29T18:06:00Z"/>
                <w:rFonts w:eastAsia="宋体"/>
                <w:sz w:val="22"/>
                <w:szCs w:val="22"/>
                <w:lang w:eastAsia="zh-CN"/>
              </w:rPr>
            </w:pPr>
            <w:ins w:id="25" w:author="CMCC(Kangyi Liu)" w:date="2023-10-29T18:07:00Z">
              <w:r>
                <w:rPr>
                  <w:rFonts w:eastAsia="宋体" w:hint="eastAsia"/>
                  <w:sz w:val="22"/>
                  <w:szCs w:val="22"/>
                  <w:lang w:eastAsia="zh-CN"/>
                </w:rPr>
                <w:t>A</w:t>
              </w:r>
              <w:r>
                <w:rPr>
                  <w:rFonts w:eastAsia="宋体"/>
                  <w:sz w:val="22"/>
                  <w:szCs w:val="22"/>
                  <w:lang w:eastAsia="zh-CN"/>
                </w:rPr>
                <w:t>R/MR Capability</w:t>
              </w:r>
            </w:ins>
          </w:p>
        </w:tc>
        <w:tc>
          <w:tcPr>
            <w:tcW w:w="3667" w:type="dxa"/>
            <w:shd w:val="clear" w:color="auto" w:fill="auto"/>
          </w:tcPr>
          <w:p w14:paraId="6B0D56DD" w14:textId="6E43CB44" w:rsidR="002E1FBD" w:rsidRDefault="001A03DD" w:rsidP="00186529">
            <w:pPr>
              <w:pStyle w:val="a3"/>
              <w:rPr>
                <w:ins w:id="26" w:author="CMCC(Kangyi Liu)" w:date="2023-10-29T18:06:00Z"/>
                <w:rFonts w:eastAsia="宋体"/>
                <w:sz w:val="22"/>
                <w:szCs w:val="22"/>
                <w:lang w:eastAsia="zh-CN"/>
              </w:rPr>
            </w:pPr>
            <w:ins w:id="27" w:author="CMCC(Kangyi Liu)" w:date="2023-10-29T18:11:00Z">
              <w:r>
                <w:rPr>
                  <w:rFonts w:eastAsia="宋体" w:hint="eastAsia"/>
                  <w:sz w:val="22"/>
                  <w:szCs w:val="22"/>
                  <w:lang w:eastAsia="zh-CN"/>
                </w:rPr>
                <w:t>F</w:t>
              </w:r>
              <w:r>
                <w:rPr>
                  <w:rFonts w:eastAsia="宋体"/>
                  <w:sz w:val="22"/>
                  <w:szCs w:val="22"/>
                  <w:lang w:eastAsia="zh-CN"/>
                </w:rPr>
                <w:t xml:space="preserve">FS whether to </w:t>
              </w:r>
              <w:r w:rsidR="00123B35">
                <w:rPr>
                  <w:rFonts w:eastAsia="宋体"/>
                  <w:sz w:val="22"/>
                  <w:szCs w:val="22"/>
                  <w:lang w:eastAsia="zh-CN"/>
                </w:rPr>
                <w:t xml:space="preserve">introduce AR/MR as service type for </w:t>
              </w:r>
              <w:r w:rsidR="00B64CA7">
                <w:rPr>
                  <w:rFonts w:eastAsia="宋体"/>
                  <w:sz w:val="22"/>
                  <w:szCs w:val="22"/>
                  <w:lang w:eastAsia="zh-CN"/>
                </w:rPr>
                <w:t>Rel-18</w:t>
              </w:r>
            </w:ins>
            <w:ins w:id="28" w:author="CMCC(Kangyi Liu)" w:date="2023-10-29T18:28:00Z">
              <w:r w:rsidR="00052E72">
                <w:rPr>
                  <w:rFonts w:eastAsia="宋体"/>
                  <w:sz w:val="22"/>
                  <w:szCs w:val="22"/>
                  <w:lang w:eastAsia="zh-CN"/>
                </w:rPr>
                <w:t xml:space="preserve"> </w:t>
              </w:r>
            </w:ins>
            <w:ins w:id="29" w:author="CMCC(Kangyi Liu)" w:date="2023-10-29T18:11:00Z">
              <w:r w:rsidR="00B64CA7">
                <w:rPr>
                  <w:rFonts w:eastAsia="宋体"/>
                  <w:sz w:val="22"/>
                  <w:szCs w:val="22"/>
                  <w:lang w:eastAsia="zh-CN"/>
                </w:rPr>
                <w:t>QoE, but SA4 hasn’t fo</w:t>
              </w:r>
            </w:ins>
            <w:ins w:id="30" w:author="CMCC(Kangyi Liu)" w:date="2023-10-29T18:12:00Z">
              <w:r w:rsidR="00B64CA7">
                <w:rPr>
                  <w:rFonts w:eastAsia="宋体"/>
                  <w:sz w:val="22"/>
                  <w:szCs w:val="22"/>
                  <w:lang w:eastAsia="zh-CN"/>
                </w:rPr>
                <w:t>rmulated the metric(s).</w:t>
              </w:r>
            </w:ins>
          </w:p>
        </w:tc>
        <w:tc>
          <w:tcPr>
            <w:tcW w:w="1259" w:type="dxa"/>
            <w:shd w:val="clear" w:color="auto" w:fill="auto"/>
          </w:tcPr>
          <w:p w14:paraId="79CA39F1" w14:textId="609BB184" w:rsidR="002E1FBD" w:rsidRPr="0049539B" w:rsidRDefault="001A03DD" w:rsidP="00186529">
            <w:pPr>
              <w:pStyle w:val="a3"/>
              <w:rPr>
                <w:ins w:id="31" w:author="CMCC(Kangyi Liu)" w:date="2023-10-29T18:06:00Z"/>
                <w:rFonts w:eastAsia="宋体"/>
                <w:sz w:val="22"/>
                <w:szCs w:val="22"/>
                <w:lang w:eastAsia="zh-CN"/>
              </w:rPr>
            </w:pPr>
            <w:ins w:id="32" w:author="CMCC(Kangyi Liu)" w:date="2023-10-29T18:11:00Z">
              <w:r>
                <w:rPr>
                  <w:rFonts w:eastAsia="宋体" w:hint="eastAsia"/>
                  <w:sz w:val="22"/>
                  <w:szCs w:val="22"/>
                  <w:lang w:eastAsia="zh-CN"/>
                </w:rPr>
                <w:t>N</w:t>
              </w:r>
              <w:r>
                <w:rPr>
                  <w:rFonts w:eastAsia="宋体"/>
                  <w:sz w:val="22"/>
                  <w:szCs w:val="22"/>
                  <w:lang w:eastAsia="zh-CN"/>
                </w:rPr>
                <w:t>o</w:t>
              </w:r>
            </w:ins>
          </w:p>
        </w:tc>
        <w:tc>
          <w:tcPr>
            <w:tcW w:w="2960" w:type="dxa"/>
            <w:shd w:val="clear" w:color="auto" w:fill="auto"/>
          </w:tcPr>
          <w:p w14:paraId="5E1DD4D9" w14:textId="61548BFD" w:rsidR="002E1FBD" w:rsidRPr="00A305C5" w:rsidRDefault="00A305C5" w:rsidP="00186529">
            <w:pPr>
              <w:pStyle w:val="a3"/>
              <w:rPr>
                <w:ins w:id="33" w:author="CMCC(Kangyi Liu)" w:date="2023-10-29T18:06:00Z"/>
                <w:rFonts w:eastAsia="宋体"/>
                <w:sz w:val="22"/>
                <w:szCs w:val="22"/>
                <w:lang w:eastAsia="zh-CN"/>
              </w:rPr>
            </w:pPr>
            <w:ins w:id="34" w:author="CMCC(Kangyi Liu)" w:date="2023-10-29T18:22:00Z">
              <w:r w:rsidRPr="00186529">
                <w:rPr>
                  <w:rFonts w:cs="Arial" w:hint="eastAsia"/>
                  <w:sz w:val="22"/>
                  <w:szCs w:val="22"/>
                  <w:lang w:val="en-US" w:eastAsia="zh-CN"/>
                </w:rPr>
                <w:t>SA4 have defined some potential QoE metrics in the approved draft TS 26.119 (</w:t>
              </w:r>
              <w:proofErr w:type="spellStart"/>
              <w:r w:rsidRPr="00186529">
                <w:rPr>
                  <w:rFonts w:cs="Arial" w:hint="eastAsia"/>
                  <w:sz w:val="22"/>
                  <w:szCs w:val="22"/>
                  <w:lang w:val="en-US" w:eastAsia="zh-CN"/>
                </w:rPr>
                <w:t>MeCar</w:t>
              </w:r>
              <w:proofErr w:type="spellEnd"/>
              <w:r w:rsidRPr="00186529">
                <w:rPr>
                  <w:rFonts w:cs="Arial" w:hint="eastAsia"/>
                  <w:sz w:val="22"/>
                  <w:szCs w:val="22"/>
                  <w:lang w:val="en-US" w:eastAsia="zh-CN"/>
                </w:rPr>
                <w:t xml:space="preserve"> WI) and TR 26.812 (</w:t>
              </w:r>
              <w:proofErr w:type="spellStart"/>
              <w:r w:rsidRPr="00186529">
                <w:rPr>
                  <w:rFonts w:cs="Arial" w:hint="eastAsia"/>
                  <w:sz w:val="22"/>
                  <w:szCs w:val="22"/>
                  <w:lang w:val="en-US" w:eastAsia="zh-CN"/>
                </w:rPr>
                <w:t>ARMRQoE</w:t>
              </w:r>
              <w:proofErr w:type="spellEnd"/>
              <w:r w:rsidRPr="00186529">
                <w:rPr>
                  <w:rFonts w:cs="Arial" w:hint="eastAsia"/>
                  <w:sz w:val="22"/>
                  <w:szCs w:val="22"/>
                  <w:lang w:val="en-US" w:eastAsia="zh-CN"/>
                </w:rPr>
                <w:t xml:space="preserve"> SI)</w:t>
              </w:r>
            </w:ins>
          </w:p>
        </w:tc>
      </w:tr>
      <w:tr w:rsidR="00296F83" w:rsidRPr="0049539B" w14:paraId="10670266" w14:textId="77777777" w:rsidTr="002E1FBD">
        <w:trPr>
          <w:ins w:id="35" w:author="CMCC(Kangyi Liu)" w:date="2023-10-29T18:06:00Z"/>
        </w:trPr>
        <w:tc>
          <w:tcPr>
            <w:tcW w:w="1969" w:type="dxa"/>
            <w:shd w:val="clear" w:color="auto" w:fill="auto"/>
          </w:tcPr>
          <w:p w14:paraId="528CF838" w14:textId="3E2B0FC5" w:rsidR="002E1FBD" w:rsidRDefault="00074142" w:rsidP="00186529">
            <w:pPr>
              <w:pStyle w:val="a3"/>
              <w:rPr>
                <w:ins w:id="36" w:author="CMCC(Kangyi Liu)" w:date="2023-10-29T18:06:00Z"/>
                <w:rFonts w:eastAsia="宋体"/>
                <w:sz w:val="22"/>
                <w:szCs w:val="22"/>
                <w:lang w:eastAsia="zh-CN"/>
              </w:rPr>
            </w:pPr>
            <w:ins w:id="37" w:author="CMCC(Kangyi Liu)" w:date="2023-10-29T18:12:00Z">
              <w:r>
                <w:rPr>
                  <w:rFonts w:eastAsia="宋体" w:hint="eastAsia"/>
                  <w:sz w:val="22"/>
                  <w:szCs w:val="22"/>
                  <w:lang w:eastAsia="zh-CN"/>
                </w:rPr>
                <w:t>(</w:t>
              </w:r>
              <w:r>
                <w:rPr>
                  <w:rFonts w:eastAsia="宋体"/>
                  <w:sz w:val="22"/>
                  <w:szCs w:val="22"/>
                  <w:lang w:eastAsia="zh-CN"/>
                </w:rPr>
                <w:t>3)</w:t>
              </w:r>
            </w:ins>
            <w:ins w:id="38" w:author="CMCC(Kangyi Liu)" w:date="2023-10-29T18:13:00Z">
              <w:r>
                <w:rPr>
                  <w:rFonts w:eastAsia="宋体"/>
                  <w:sz w:val="22"/>
                  <w:szCs w:val="22"/>
                  <w:lang w:eastAsia="zh-CN"/>
                </w:rPr>
                <w:t xml:space="preserve"> </w:t>
              </w:r>
              <w:r w:rsidR="002F4F24">
                <w:rPr>
                  <w:rFonts w:eastAsia="宋体"/>
                  <w:sz w:val="22"/>
                  <w:szCs w:val="22"/>
                  <w:lang w:eastAsia="zh-CN"/>
                </w:rPr>
                <w:t>Clarification on Rel-17 QoE capability</w:t>
              </w:r>
            </w:ins>
          </w:p>
        </w:tc>
        <w:tc>
          <w:tcPr>
            <w:tcW w:w="3667" w:type="dxa"/>
            <w:shd w:val="clear" w:color="auto" w:fill="auto"/>
          </w:tcPr>
          <w:p w14:paraId="051B50F1" w14:textId="7328BD76" w:rsidR="002E1FBD" w:rsidRPr="002F4F24" w:rsidRDefault="002F4F24" w:rsidP="00186529">
            <w:pPr>
              <w:pStyle w:val="a3"/>
              <w:rPr>
                <w:ins w:id="39" w:author="CMCC(Kangyi Liu)" w:date="2023-10-29T18:06:00Z"/>
                <w:rFonts w:eastAsia="宋体"/>
                <w:sz w:val="22"/>
                <w:szCs w:val="22"/>
                <w:lang w:eastAsia="zh-CN"/>
              </w:rPr>
            </w:pPr>
            <w:ins w:id="40" w:author="CMCC(Kangyi Liu)" w:date="2023-10-29T18:13:00Z">
              <w:r>
                <w:rPr>
                  <w:rFonts w:eastAsia="宋体"/>
                  <w:sz w:val="22"/>
                  <w:szCs w:val="22"/>
                  <w:lang w:eastAsia="zh-CN"/>
                </w:rPr>
                <w:t xml:space="preserve">FFS whether to </w:t>
              </w:r>
              <w:r w:rsidR="00EE3C37">
                <w:rPr>
                  <w:rFonts w:eastAsia="宋体"/>
                  <w:sz w:val="22"/>
                  <w:szCs w:val="22"/>
                  <w:lang w:eastAsia="zh-CN"/>
                </w:rPr>
                <w:t>clarify that Rel-17 QoE UE capabi</w:t>
              </w:r>
            </w:ins>
            <w:ins w:id="41" w:author="CMCC(Kangyi Liu)" w:date="2023-10-29T18:14:00Z">
              <w:r w:rsidR="00EE3C37">
                <w:rPr>
                  <w:rFonts w:eastAsia="宋体"/>
                  <w:sz w:val="22"/>
                  <w:szCs w:val="22"/>
                  <w:lang w:eastAsia="zh-CN"/>
                </w:rPr>
                <w:t>lity (i.e.,</w:t>
              </w:r>
            </w:ins>
            <w:ins w:id="42" w:author="CMCC(Kangyi Liu)" w:date="2023-10-29T18:22:00Z">
              <w:r w:rsidR="00A305C5" w:rsidRPr="00186529">
                <w:rPr>
                  <w:rFonts w:cs="Arial"/>
                  <w:i/>
                  <w:iCs/>
                  <w:sz w:val="22"/>
                  <w:szCs w:val="22"/>
                  <w:lang w:val="en-US" w:eastAsia="zh-CN"/>
                </w:rPr>
                <w:t xml:space="preserve"> qoe-Streaming-MeasReport-r17</w:t>
              </w:r>
              <w:r w:rsidR="00A305C5" w:rsidRPr="00186529">
                <w:rPr>
                  <w:rFonts w:cs="Arial"/>
                  <w:iCs/>
                  <w:sz w:val="22"/>
                  <w:szCs w:val="22"/>
                  <w:lang w:val="en-US" w:eastAsia="zh-CN"/>
                </w:rPr>
                <w:t xml:space="preserve">, </w:t>
              </w:r>
              <w:r w:rsidR="00A305C5" w:rsidRPr="00186529">
                <w:rPr>
                  <w:rFonts w:cs="Arial"/>
                  <w:i/>
                  <w:iCs/>
                  <w:sz w:val="22"/>
                  <w:szCs w:val="22"/>
                  <w:lang w:val="en-US" w:eastAsia="zh-CN"/>
                </w:rPr>
                <w:t xml:space="preserve">qoe-MTSI-MeasReport-r17 </w:t>
              </w:r>
              <w:r w:rsidR="00A305C5" w:rsidRPr="00186529">
                <w:rPr>
                  <w:rFonts w:cs="Arial"/>
                  <w:iCs/>
                  <w:sz w:val="22"/>
                  <w:szCs w:val="22"/>
                  <w:lang w:val="en-US" w:eastAsia="zh-CN"/>
                </w:rPr>
                <w:t xml:space="preserve">or </w:t>
              </w:r>
              <w:r w:rsidR="00A305C5" w:rsidRPr="00186529">
                <w:rPr>
                  <w:rFonts w:cs="Arial"/>
                  <w:i/>
                  <w:iCs/>
                  <w:sz w:val="22"/>
                  <w:szCs w:val="22"/>
                  <w:lang w:val="en-US" w:eastAsia="zh-CN"/>
                </w:rPr>
                <w:t>qoe-VR-MeasReport-r17</w:t>
              </w:r>
            </w:ins>
            <w:ins w:id="43" w:author="CMCC(Kangyi Liu)" w:date="2023-10-29T18:14:00Z">
              <w:r w:rsidR="00EE3C37">
                <w:rPr>
                  <w:rFonts w:eastAsia="宋体"/>
                  <w:sz w:val="22"/>
                  <w:szCs w:val="22"/>
                  <w:lang w:eastAsia="zh-CN"/>
                </w:rPr>
                <w:t>) is only for RRC_CONNECTED.</w:t>
              </w:r>
            </w:ins>
          </w:p>
        </w:tc>
        <w:tc>
          <w:tcPr>
            <w:tcW w:w="1259" w:type="dxa"/>
            <w:shd w:val="clear" w:color="auto" w:fill="auto"/>
          </w:tcPr>
          <w:p w14:paraId="03FCE3CE" w14:textId="15F5CD99" w:rsidR="002E1FBD" w:rsidRPr="0049539B" w:rsidRDefault="00EE3C37" w:rsidP="00186529">
            <w:pPr>
              <w:pStyle w:val="a3"/>
              <w:rPr>
                <w:ins w:id="44" w:author="CMCC(Kangyi Liu)" w:date="2023-10-29T18:06:00Z"/>
                <w:rFonts w:eastAsia="宋体"/>
                <w:sz w:val="22"/>
                <w:szCs w:val="22"/>
                <w:lang w:eastAsia="zh-CN"/>
              </w:rPr>
            </w:pPr>
            <w:ins w:id="45" w:author="CMCC(Kangyi Liu)" w:date="2023-10-29T18:16:00Z">
              <w:r>
                <w:rPr>
                  <w:rFonts w:eastAsia="宋体" w:hint="eastAsia"/>
                  <w:sz w:val="22"/>
                  <w:szCs w:val="22"/>
                  <w:lang w:eastAsia="zh-CN"/>
                </w:rPr>
                <w:t>Y</w:t>
              </w:r>
              <w:r>
                <w:rPr>
                  <w:rFonts w:eastAsia="宋体"/>
                  <w:sz w:val="22"/>
                  <w:szCs w:val="22"/>
                  <w:lang w:eastAsia="zh-CN"/>
                </w:rPr>
                <w:t>es</w:t>
              </w:r>
            </w:ins>
          </w:p>
        </w:tc>
        <w:tc>
          <w:tcPr>
            <w:tcW w:w="2960" w:type="dxa"/>
            <w:shd w:val="clear" w:color="auto" w:fill="auto"/>
          </w:tcPr>
          <w:p w14:paraId="17BBF66F" w14:textId="4E1529D1" w:rsidR="002E1FBD" w:rsidRPr="00D75B10" w:rsidRDefault="00EE3C37" w:rsidP="00186529">
            <w:pPr>
              <w:pStyle w:val="a3"/>
              <w:rPr>
                <w:ins w:id="46" w:author="CMCC(Kangyi Liu)" w:date="2023-10-29T18:06:00Z"/>
                <w:rFonts w:eastAsia="宋体"/>
                <w:sz w:val="22"/>
                <w:szCs w:val="22"/>
                <w:lang w:eastAsia="zh-CN"/>
              </w:rPr>
            </w:pPr>
            <w:ins w:id="47" w:author="CMCC(Kangyi Liu)" w:date="2023-10-29T18:14:00Z">
              <w:r>
                <w:rPr>
                  <w:rFonts w:eastAsia="宋体" w:hint="eastAsia"/>
                  <w:sz w:val="22"/>
                  <w:szCs w:val="22"/>
                  <w:lang w:eastAsia="zh-CN"/>
                </w:rPr>
                <w:t>W</w:t>
              </w:r>
              <w:r>
                <w:rPr>
                  <w:rFonts w:eastAsia="宋体"/>
                  <w:sz w:val="22"/>
                  <w:szCs w:val="22"/>
                  <w:lang w:eastAsia="zh-CN"/>
                </w:rPr>
                <w:t xml:space="preserve">ith the introduction of </w:t>
              </w:r>
              <w:r w:rsidRPr="00EE3C37">
                <w:rPr>
                  <w:rFonts w:eastAsia="宋体"/>
                  <w:i/>
                  <w:iCs/>
                  <w:sz w:val="22"/>
                  <w:szCs w:val="22"/>
                  <w:lang w:eastAsia="zh-CN"/>
                  <w:rPrChange w:id="48" w:author="CMCC(Kangyi Liu)" w:date="2023-10-29T18:15:00Z">
                    <w:rPr>
                      <w:rFonts w:eastAsia="宋体"/>
                      <w:sz w:val="22"/>
                      <w:szCs w:val="22"/>
                      <w:lang w:eastAsia="zh-CN"/>
                    </w:rPr>
                  </w:rPrChange>
                </w:rPr>
                <w:t>qoe-IdleInactive</w:t>
              </w:r>
            </w:ins>
            <w:ins w:id="49" w:author="CMCC(Kangyi Liu)" w:date="2023-10-29T18:15:00Z">
              <w:r w:rsidRPr="00EE3C37">
                <w:rPr>
                  <w:rFonts w:eastAsia="宋体"/>
                  <w:i/>
                  <w:iCs/>
                  <w:sz w:val="22"/>
                  <w:szCs w:val="22"/>
                  <w:lang w:eastAsia="zh-CN"/>
                  <w:rPrChange w:id="50" w:author="CMCC(Kangyi Liu)" w:date="2023-10-29T18:15:00Z">
                    <w:rPr>
                      <w:rFonts w:eastAsia="宋体"/>
                      <w:sz w:val="22"/>
                      <w:szCs w:val="22"/>
                      <w:lang w:eastAsia="zh-CN"/>
                    </w:rPr>
                  </w:rPrChange>
                </w:rPr>
                <w:t>MeasReport-r18</w:t>
              </w:r>
              <w:r>
                <w:rPr>
                  <w:rFonts w:eastAsia="宋体"/>
                  <w:sz w:val="22"/>
                  <w:szCs w:val="22"/>
                  <w:lang w:eastAsia="zh-CN"/>
                </w:rPr>
                <w:t>, it may be necessary to clarify that legacy QoE capability is for RRC_CONNECTED.</w:t>
              </w:r>
            </w:ins>
          </w:p>
        </w:tc>
      </w:tr>
      <w:tr w:rsidR="00EE3C37" w:rsidRPr="0049539B" w14:paraId="014330D8" w14:textId="77777777" w:rsidTr="002E1FBD">
        <w:trPr>
          <w:ins w:id="51" w:author="CMCC(Kangyi Liu)" w:date="2023-10-29T18:15:00Z"/>
        </w:trPr>
        <w:tc>
          <w:tcPr>
            <w:tcW w:w="1969" w:type="dxa"/>
            <w:shd w:val="clear" w:color="auto" w:fill="auto"/>
          </w:tcPr>
          <w:p w14:paraId="3EB8E46A" w14:textId="4934B202" w:rsidR="00EE3C37" w:rsidRDefault="00EE3C37" w:rsidP="00186529">
            <w:pPr>
              <w:pStyle w:val="a3"/>
              <w:rPr>
                <w:ins w:id="52" w:author="CMCC(Kangyi Liu)" w:date="2023-10-29T18:15:00Z"/>
                <w:rFonts w:eastAsia="宋体"/>
                <w:sz w:val="22"/>
                <w:szCs w:val="22"/>
                <w:lang w:eastAsia="zh-CN"/>
              </w:rPr>
            </w:pPr>
            <w:ins w:id="53" w:author="CMCC(Kangyi Liu)" w:date="2023-10-29T18:16:00Z">
              <w:r>
                <w:rPr>
                  <w:rFonts w:eastAsia="宋体" w:hint="eastAsia"/>
                  <w:sz w:val="22"/>
                  <w:szCs w:val="22"/>
                  <w:lang w:eastAsia="zh-CN"/>
                </w:rPr>
                <w:t>(</w:t>
              </w:r>
              <w:r>
                <w:rPr>
                  <w:rFonts w:eastAsia="宋体"/>
                  <w:sz w:val="22"/>
                  <w:szCs w:val="22"/>
                  <w:lang w:eastAsia="zh-CN"/>
                </w:rPr>
                <w:t>4)</w:t>
              </w:r>
              <w:r w:rsidR="00C47971">
                <w:rPr>
                  <w:rFonts w:eastAsia="宋体"/>
                  <w:sz w:val="22"/>
                  <w:szCs w:val="22"/>
                  <w:lang w:eastAsia="zh-CN"/>
                </w:rPr>
                <w:t xml:space="preserve"> Priority based QoE report discarding in </w:t>
              </w:r>
              <w:r w:rsidR="00C47971">
                <w:rPr>
                  <w:rFonts w:eastAsia="宋体"/>
                  <w:sz w:val="22"/>
                  <w:szCs w:val="22"/>
                  <w:lang w:eastAsia="zh-CN"/>
                </w:rPr>
                <w:lastRenderedPageBreak/>
                <w:t>RRC_IDLE and RRC_INACTIVE</w:t>
              </w:r>
            </w:ins>
          </w:p>
        </w:tc>
        <w:tc>
          <w:tcPr>
            <w:tcW w:w="3667" w:type="dxa"/>
            <w:shd w:val="clear" w:color="auto" w:fill="auto"/>
          </w:tcPr>
          <w:p w14:paraId="561F82DC" w14:textId="3CE7FB6C" w:rsidR="00EE3C37" w:rsidRDefault="00C47971" w:rsidP="00186529">
            <w:pPr>
              <w:pStyle w:val="a3"/>
              <w:rPr>
                <w:ins w:id="54" w:author="CMCC(Kangyi Liu)" w:date="2023-10-29T18:15:00Z"/>
                <w:rFonts w:eastAsia="宋体"/>
                <w:sz w:val="22"/>
                <w:szCs w:val="22"/>
                <w:lang w:eastAsia="zh-CN"/>
              </w:rPr>
            </w:pPr>
            <w:ins w:id="55" w:author="CMCC(Kangyi Liu)" w:date="2023-10-29T18:16:00Z">
              <w:r>
                <w:rPr>
                  <w:rFonts w:eastAsia="宋体" w:hint="eastAsia"/>
                  <w:sz w:val="22"/>
                  <w:szCs w:val="22"/>
                  <w:lang w:eastAsia="zh-CN"/>
                </w:rPr>
                <w:lastRenderedPageBreak/>
                <w:t>F</w:t>
              </w:r>
              <w:r>
                <w:rPr>
                  <w:rFonts w:eastAsia="宋体"/>
                  <w:sz w:val="22"/>
                  <w:szCs w:val="22"/>
                  <w:lang w:eastAsia="zh-CN"/>
                </w:rPr>
                <w:t xml:space="preserve">FS whether to </w:t>
              </w:r>
            </w:ins>
            <w:ins w:id="56" w:author="CMCC(Kangyi Liu)" w:date="2023-10-29T18:17:00Z">
              <w:r w:rsidR="00580EFC">
                <w:rPr>
                  <w:rFonts w:eastAsia="宋体"/>
                  <w:sz w:val="22"/>
                  <w:szCs w:val="22"/>
                  <w:lang w:eastAsia="zh-CN"/>
                </w:rPr>
                <w:t xml:space="preserve">reword </w:t>
              </w:r>
              <w:r w:rsidR="00580EFC" w:rsidRPr="00186529">
                <w:rPr>
                  <w:rFonts w:eastAsia="宋体"/>
                  <w:i/>
                  <w:iCs/>
                  <w:sz w:val="22"/>
                  <w:szCs w:val="22"/>
                  <w:lang w:eastAsia="zh-CN"/>
                </w:rPr>
                <w:t>qoe-IdleInactiveMeasReport-r18</w:t>
              </w:r>
              <w:r w:rsidR="00580EFC">
                <w:rPr>
                  <w:rFonts w:eastAsia="宋体"/>
                  <w:sz w:val="22"/>
                  <w:szCs w:val="22"/>
                  <w:lang w:eastAsia="zh-CN"/>
                </w:rPr>
                <w:t xml:space="preserve"> includes indication </w:t>
              </w:r>
            </w:ins>
            <w:ins w:id="57" w:author="CMCC(Kangyi Liu)" w:date="2023-10-29T18:28:00Z">
              <w:r w:rsidR="002C426D">
                <w:rPr>
                  <w:rFonts w:eastAsia="宋体"/>
                  <w:sz w:val="22"/>
                  <w:szCs w:val="22"/>
                  <w:lang w:eastAsia="zh-CN"/>
                </w:rPr>
                <w:t xml:space="preserve">of </w:t>
              </w:r>
            </w:ins>
            <w:ins w:id="58" w:author="CMCC(Kangyi Liu)" w:date="2023-10-29T18:17:00Z">
              <w:r w:rsidR="00580EFC">
                <w:rPr>
                  <w:rFonts w:eastAsia="宋体"/>
                  <w:sz w:val="22"/>
                  <w:szCs w:val="22"/>
                  <w:lang w:eastAsia="zh-CN"/>
                </w:rPr>
                <w:t>UE support</w:t>
              </w:r>
            </w:ins>
            <w:ins w:id="59" w:author="CMCC(Kangyi Liu)" w:date="2023-10-29T18:28:00Z">
              <w:r w:rsidR="002C426D">
                <w:rPr>
                  <w:rFonts w:eastAsia="宋体"/>
                  <w:sz w:val="22"/>
                  <w:szCs w:val="22"/>
                  <w:lang w:eastAsia="zh-CN"/>
                </w:rPr>
                <w:t>ing</w:t>
              </w:r>
            </w:ins>
            <w:ins w:id="60" w:author="CMCC(Kangyi Liu)" w:date="2023-10-29T18:17:00Z">
              <w:r w:rsidR="00580EFC">
                <w:rPr>
                  <w:rFonts w:eastAsia="宋体"/>
                  <w:sz w:val="22"/>
                  <w:szCs w:val="22"/>
                  <w:lang w:eastAsia="zh-CN"/>
                </w:rPr>
                <w:t xml:space="preserve"> </w:t>
              </w:r>
              <w:r w:rsidR="00580EFC">
                <w:rPr>
                  <w:rFonts w:eastAsia="宋体"/>
                  <w:sz w:val="22"/>
                  <w:szCs w:val="22"/>
                  <w:lang w:eastAsia="zh-CN"/>
                </w:rPr>
                <w:lastRenderedPageBreak/>
                <w:t>priority based QoE report discarding agreed by RAN3.</w:t>
              </w:r>
            </w:ins>
          </w:p>
        </w:tc>
        <w:tc>
          <w:tcPr>
            <w:tcW w:w="1259" w:type="dxa"/>
            <w:shd w:val="clear" w:color="auto" w:fill="auto"/>
          </w:tcPr>
          <w:p w14:paraId="11EC0F49" w14:textId="39F7A4A0" w:rsidR="00EE3C37" w:rsidRDefault="00580EFC" w:rsidP="00186529">
            <w:pPr>
              <w:pStyle w:val="a3"/>
              <w:rPr>
                <w:ins w:id="61" w:author="CMCC(Kangyi Liu)" w:date="2023-10-29T18:15:00Z"/>
                <w:rFonts w:eastAsia="宋体"/>
                <w:sz w:val="22"/>
                <w:szCs w:val="22"/>
                <w:lang w:eastAsia="zh-CN"/>
              </w:rPr>
            </w:pPr>
            <w:ins w:id="62" w:author="CMCC(Kangyi Liu)" w:date="2023-10-29T18:18:00Z">
              <w:r>
                <w:rPr>
                  <w:rFonts w:eastAsia="宋体" w:hint="eastAsia"/>
                  <w:sz w:val="22"/>
                  <w:szCs w:val="22"/>
                  <w:lang w:eastAsia="zh-CN"/>
                </w:rPr>
                <w:lastRenderedPageBreak/>
                <w:t>Y</w:t>
              </w:r>
              <w:r>
                <w:rPr>
                  <w:rFonts w:eastAsia="宋体"/>
                  <w:sz w:val="22"/>
                  <w:szCs w:val="22"/>
                  <w:lang w:eastAsia="zh-CN"/>
                </w:rPr>
                <w:t>es</w:t>
              </w:r>
            </w:ins>
          </w:p>
        </w:tc>
        <w:tc>
          <w:tcPr>
            <w:tcW w:w="2960" w:type="dxa"/>
            <w:shd w:val="clear" w:color="auto" w:fill="auto"/>
          </w:tcPr>
          <w:p w14:paraId="2813236F" w14:textId="30E73091" w:rsidR="00EE3C37" w:rsidRDefault="00CD3ED8" w:rsidP="00186529">
            <w:pPr>
              <w:pStyle w:val="a3"/>
              <w:rPr>
                <w:ins w:id="63" w:author="CMCC(Kangyi Liu)" w:date="2023-10-29T18:15:00Z"/>
                <w:rFonts w:eastAsia="宋体"/>
                <w:sz w:val="22"/>
                <w:szCs w:val="22"/>
                <w:lang w:eastAsia="zh-CN"/>
              </w:rPr>
            </w:pPr>
            <w:ins w:id="64" w:author="CMCC(Kangyi Liu)" w:date="2023-10-29T18:18:00Z">
              <w:r>
                <w:rPr>
                  <w:rFonts w:eastAsia="宋体" w:hint="eastAsia"/>
                  <w:sz w:val="22"/>
                  <w:szCs w:val="22"/>
                  <w:lang w:eastAsia="zh-CN"/>
                </w:rPr>
                <w:t>S</w:t>
              </w:r>
              <w:r>
                <w:rPr>
                  <w:rFonts w:eastAsia="宋体"/>
                  <w:sz w:val="22"/>
                  <w:szCs w:val="22"/>
                  <w:lang w:eastAsia="zh-CN"/>
                </w:rPr>
                <w:t>ome companies suggest this capability is included in the RRC_IDLE/RRC_INACTIVE UE capabilities</w:t>
              </w:r>
            </w:ins>
            <w:ins w:id="65" w:author="CMCC(Kangyi Liu)" w:date="2023-10-29T18:25:00Z">
              <w:r w:rsidR="00DC1A84">
                <w:rPr>
                  <w:rFonts w:eastAsia="宋体"/>
                  <w:sz w:val="22"/>
                  <w:szCs w:val="22"/>
                  <w:lang w:eastAsia="zh-CN"/>
                </w:rPr>
                <w:t xml:space="preserve">, no need to </w:t>
              </w:r>
              <w:r w:rsidR="00DC1A84">
                <w:rPr>
                  <w:rFonts w:eastAsia="宋体"/>
                  <w:sz w:val="22"/>
                  <w:szCs w:val="22"/>
                  <w:lang w:eastAsia="zh-CN"/>
                </w:rPr>
                <w:lastRenderedPageBreak/>
                <w:t>define a separate UE capability</w:t>
              </w:r>
            </w:ins>
            <w:ins w:id="66" w:author="CMCC(Kangyi Liu)" w:date="2023-10-29T18:29:00Z">
              <w:r w:rsidR="008565B6">
                <w:rPr>
                  <w:rFonts w:eastAsia="宋体"/>
                  <w:sz w:val="22"/>
                  <w:szCs w:val="22"/>
                  <w:lang w:eastAsia="zh-CN"/>
                </w:rPr>
                <w:t>.</w:t>
              </w:r>
            </w:ins>
          </w:p>
        </w:tc>
      </w:tr>
      <w:tr w:rsidR="00EE3C37" w:rsidRPr="0049539B" w14:paraId="2D878F02" w14:textId="77777777" w:rsidTr="002E1FBD">
        <w:trPr>
          <w:ins w:id="67" w:author="CMCC(Kangyi Liu)" w:date="2023-10-29T18:15:00Z"/>
        </w:trPr>
        <w:tc>
          <w:tcPr>
            <w:tcW w:w="1969" w:type="dxa"/>
            <w:shd w:val="clear" w:color="auto" w:fill="auto"/>
          </w:tcPr>
          <w:p w14:paraId="09B587F1" w14:textId="15D0AF4C" w:rsidR="00EE3C37" w:rsidRDefault="00E42BED" w:rsidP="00186529">
            <w:pPr>
              <w:pStyle w:val="a3"/>
              <w:rPr>
                <w:ins w:id="68" w:author="CMCC(Kangyi Liu)" w:date="2023-10-29T18:15:00Z"/>
                <w:rFonts w:eastAsia="宋体"/>
                <w:sz w:val="22"/>
                <w:szCs w:val="22"/>
                <w:lang w:eastAsia="zh-CN"/>
              </w:rPr>
            </w:pPr>
            <w:ins w:id="69" w:author="CMCC(Kangyi Liu)" w:date="2023-10-29T18:19:00Z">
              <w:r>
                <w:rPr>
                  <w:rFonts w:eastAsia="宋体" w:hint="eastAsia"/>
                  <w:sz w:val="22"/>
                  <w:szCs w:val="22"/>
                  <w:lang w:eastAsia="zh-CN"/>
                </w:rPr>
                <w:lastRenderedPageBreak/>
                <w:t>(</w:t>
              </w:r>
              <w:r w:rsidR="00187ED0">
                <w:rPr>
                  <w:rFonts w:eastAsia="宋体"/>
                  <w:sz w:val="22"/>
                  <w:szCs w:val="22"/>
                  <w:lang w:eastAsia="zh-CN"/>
                </w:rPr>
                <w:t>5</w:t>
              </w:r>
              <w:r>
                <w:rPr>
                  <w:rFonts w:eastAsia="宋体"/>
                  <w:sz w:val="22"/>
                  <w:szCs w:val="22"/>
                  <w:lang w:eastAsia="zh-CN"/>
                </w:rPr>
                <w:t>)</w:t>
              </w:r>
              <w:r w:rsidR="00187ED0">
                <w:rPr>
                  <w:rFonts w:eastAsia="宋体"/>
                  <w:sz w:val="22"/>
                  <w:szCs w:val="22"/>
                  <w:lang w:eastAsia="zh-CN"/>
                </w:rPr>
                <w:t xml:space="preserve"> SRB5 segmentation </w:t>
              </w:r>
            </w:ins>
            <w:ins w:id="70" w:author="CMCC(Kangyi Liu)" w:date="2023-10-29T18:22:00Z">
              <w:r w:rsidR="00A305C5">
                <w:rPr>
                  <w:rFonts w:eastAsia="宋体"/>
                  <w:sz w:val="22"/>
                  <w:szCs w:val="22"/>
                  <w:lang w:eastAsia="zh-CN"/>
                </w:rPr>
                <w:t>capability</w:t>
              </w:r>
            </w:ins>
          </w:p>
        </w:tc>
        <w:tc>
          <w:tcPr>
            <w:tcW w:w="3667" w:type="dxa"/>
            <w:shd w:val="clear" w:color="auto" w:fill="auto"/>
          </w:tcPr>
          <w:p w14:paraId="28B57D98" w14:textId="67C3F28D" w:rsidR="00F07B89" w:rsidRDefault="00187ED0" w:rsidP="00F07B89">
            <w:pPr>
              <w:pStyle w:val="TAL"/>
              <w:rPr>
                <w:ins w:id="71" w:author="CMCC(Kangyi Liu)" w:date="2023-10-29T18:20:00Z"/>
                <w:rFonts w:cs="Arial"/>
                <w:b/>
                <w:i/>
                <w:iCs/>
                <w:color w:val="FF0000"/>
                <w:lang w:eastAsia="zh-CN"/>
              </w:rPr>
            </w:pPr>
            <w:ins w:id="72" w:author="CMCC(Kangyi Liu)" w:date="2023-10-29T18:20:00Z">
              <w:r>
                <w:rPr>
                  <w:rFonts w:hint="eastAsia"/>
                  <w:sz w:val="22"/>
                  <w:szCs w:val="22"/>
                  <w:lang w:eastAsia="zh-CN"/>
                </w:rPr>
                <w:t>F</w:t>
              </w:r>
              <w:r>
                <w:rPr>
                  <w:sz w:val="22"/>
                  <w:szCs w:val="22"/>
                  <w:lang w:eastAsia="zh-CN"/>
                </w:rPr>
                <w:t xml:space="preserve">FS whether to reword Rel-17 legacy </w:t>
              </w:r>
            </w:ins>
            <w:ins w:id="73" w:author="CMCC(Kangyi Liu)" w:date="2023-10-29T18:23:00Z">
              <w:r w:rsidR="00A305C5">
                <w:rPr>
                  <w:sz w:val="22"/>
                  <w:szCs w:val="22"/>
                  <w:lang w:eastAsia="zh-CN"/>
                </w:rPr>
                <w:t xml:space="preserve">segmentation </w:t>
              </w:r>
            </w:ins>
            <w:ins w:id="74" w:author="CMCC(Kangyi Liu)" w:date="2023-10-29T18:20:00Z">
              <w:r>
                <w:rPr>
                  <w:sz w:val="22"/>
                  <w:szCs w:val="22"/>
                  <w:lang w:eastAsia="zh-CN"/>
                </w:rPr>
                <w:t>capability</w:t>
              </w:r>
            </w:ins>
            <w:ins w:id="75" w:author="CMCC(Kangyi Liu)" w:date="2023-10-29T18:24:00Z">
              <w:r w:rsidR="00A305C5">
                <w:rPr>
                  <w:sz w:val="22"/>
                  <w:szCs w:val="22"/>
                  <w:lang w:eastAsia="zh-CN"/>
                </w:rPr>
                <w:t xml:space="preserve"> </w:t>
              </w:r>
            </w:ins>
            <w:ins w:id="76" w:author="CMCC(Kangyi Liu)" w:date="2023-10-29T18:29:00Z">
              <w:r w:rsidR="00D63922">
                <w:rPr>
                  <w:sz w:val="22"/>
                  <w:szCs w:val="22"/>
                  <w:lang w:eastAsia="zh-CN"/>
                </w:rPr>
                <w:t xml:space="preserve">and </w:t>
              </w:r>
            </w:ins>
            <w:ins w:id="77" w:author="CMCC(Kangyi Liu)" w:date="2023-10-29T18:30:00Z">
              <w:r w:rsidR="00D63922">
                <w:rPr>
                  <w:sz w:val="22"/>
                  <w:szCs w:val="22"/>
                  <w:lang w:eastAsia="zh-CN"/>
                </w:rPr>
                <w:t xml:space="preserve">clarify </w:t>
              </w:r>
            </w:ins>
            <w:ins w:id="78" w:author="CMCC(Kangyi Liu)" w:date="2023-10-29T18:24:00Z">
              <w:r w:rsidR="00A305C5">
                <w:rPr>
                  <w:sz w:val="22"/>
                  <w:szCs w:val="22"/>
                  <w:lang w:eastAsia="zh-CN"/>
                </w:rPr>
                <w:t>that it is only for SRB4</w:t>
              </w:r>
            </w:ins>
            <w:ins w:id="79" w:author="CMCC(Kangyi Liu)" w:date="2023-10-29T18:20:00Z">
              <w:r>
                <w:rPr>
                  <w:sz w:val="22"/>
                  <w:szCs w:val="22"/>
                  <w:lang w:eastAsia="zh-CN"/>
                </w:rPr>
                <w:t xml:space="preserve"> and introduce SRB</w:t>
              </w:r>
            </w:ins>
            <w:ins w:id="80" w:author="CMCC(Kangyi Liu)" w:date="2023-10-29T18:24:00Z">
              <w:r w:rsidR="00DC1A84">
                <w:rPr>
                  <w:sz w:val="22"/>
                  <w:szCs w:val="22"/>
                  <w:lang w:eastAsia="zh-CN"/>
                </w:rPr>
                <w:t>5</w:t>
              </w:r>
            </w:ins>
            <w:ins w:id="81" w:author="CMCC(Kangyi Liu)" w:date="2023-10-29T18:20:00Z">
              <w:r>
                <w:rPr>
                  <w:sz w:val="22"/>
                  <w:szCs w:val="22"/>
                  <w:lang w:eastAsia="zh-CN"/>
                </w:rPr>
                <w:t xml:space="preserve"> </w:t>
              </w:r>
            </w:ins>
            <w:ins w:id="82" w:author="CMCC(Kangyi Liu)" w:date="2023-10-29T18:24:00Z">
              <w:r w:rsidR="00A305C5">
                <w:rPr>
                  <w:sz w:val="22"/>
                  <w:szCs w:val="22"/>
                  <w:lang w:eastAsia="zh-CN"/>
                </w:rPr>
                <w:t>segmentation</w:t>
              </w:r>
            </w:ins>
            <w:ins w:id="83" w:author="CMCC(Kangyi Liu)" w:date="2023-10-29T18:23:00Z">
              <w:r w:rsidR="00A305C5">
                <w:rPr>
                  <w:sz w:val="22"/>
                  <w:szCs w:val="22"/>
                  <w:lang w:eastAsia="zh-CN"/>
                </w:rPr>
                <w:t xml:space="preserve"> </w:t>
              </w:r>
            </w:ins>
            <w:ins w:id="84" w:author="CMCC(Kangyi Liu)" w:date="2023-10-29T18:20:00Z">
              <w:r>
                <w:rPr>
                  <w:sz w:val="22"/>
                  <w:szCs w:val="22"/>
                  <w:lang w:eastAsia="zh-CN"/>
                </w:rPr>
                <w:t>capability</w:t>
              </w:r>
              <w:r w:rsidR="00F07B89">
                <w:rPr>
                  <w:sz w:val="22"/>
                  <w:szCs w:val="22"/>
                  <w:lang w:eastAsia="zh-CN"/>
                </w:rPr>
                <w:t xml:space="preserve"> (e.g.,</w:t>
              </w:r>
            </w:ins>
            <w:ins w:id="85" w:author="CMCC(Kangyi Liu)" w:date="2023-10-29T18:21:00Z">
              <w:r w:rsidR="00485755">
                <w:rPr>
                  <w:sz w:val="22"/>
                  <w:szCs w:val="22"/>
                  <w:lang w:eastAsia="zh-CN"/>
                </w:rPr>
                <w:t xml:space="preserve"> </w:t>
              </w:r>
              <w:r w:rsidR="00485755" w:rsidRPr="00186529">
                <w:rPr>
                  <w:rFonts w:eastAsia="MS Mincho" w:cs="Arial"/>
                  <w:bCs/>
                  <w:i/>
                  <w:iCs/>
                  <w:color w:val="FF0000"/>
                  <w:sz w:val="22"/>
                  <w:szCs w:val="22"/>
                </w:rPr>
                <w:t>ul-MeasurementReportAppLayer-Seg</w:t>
              </w:r>
              <w:r w:rsidR="00485755" w:rsidRPr="00186529">
                <w:rPr>
                  <w:rFonts w:cs="Arial" w:hint="eastAsia"/>
                  <w:bCs/>
                  <w:i/>
                  <w:iCs/>
                  <w:color w:val="FF0000"/>
                  <w:sz w:val="22"/>
                  <w:szCs w:val="22"/>
                  <w:lang w:eastAsia="zh-CN"/>
                </w:rPr>
                <w:t>-srb5</w:t>
              </w:r>
              <w:r w:rsidR="00485755" w:rsidRPr="00186529">
                <w:rPr>
                  <w:rFonts w:eastAsia="MS Mincho" w:cs="Arial"/>
                  <w:bCs/>
                  <w:i/>
                  <w:iCs/>
                  <w:color w:val="FF0000"/>
                  <w:sz w:val="22"/>
                  <w:szCs w:val="22"/>
                </w:rPr>
                <w:t>-r1</w:t>
              </w:r>
              <w:r w:rsidR="00485755" w:rsidRPr="00186529">
                <w:rPr>
                  <w:rFonts w:cs="Arial" w:hint="eastAsia"/>
                  <w:bCs/>
                  <w:i/>
                  <w:iCs/>
                  <w:color w:val="FF0000"/>
                  <w:sz w:val="22"/>
                  <w:szCs w:val="22"/>
                  <w:lang w:eastAsia="zh-CN"/>
                </w:rPr>
                <w:t>8</w:t>
              </w:r>
            </w:ins>
          </w:p>
          <w:p w14:paraId="142CE83E" w14:textId="55A0032A" w:rsidR="00EE3C37" w:rsidRDefault="00F07B89" w:rsidP="00186529">
            <w:pPr>
              <w:pStyle w:val="a3"/>
              <w:rPr>
                <w:ins w:id="86" w:author="CMCC(Kangyi Liu)" w:date="2023-10-29T18:15:00Z"/>
                <w:rFonts w:eastAsia="宋体"/>
                <w:sz w:val="22"/>
                <w:szCs w:val="22"/>
                <w:lang w:eastAsia="zh-CN"/>
              </w:rPr>
            </w:pPr>
            <w:ins w:id="87" w:author="CMCC(Kangyi Liu)" w:date="2023-10-29T18:20:00Z">
              <w:r>
                <w:rPr>
                  <w:rFonts w:eastAsia="宋体"/>
                  <w:sz w:val="22"/>
                  <w:szCs w:val="22"/>
                  <w:lang w:eastAsia="zh-CN"/>
                </w:rPr>
                <w:t>)</w:t>
              </w:r>
            </w:ins>
          </w:p>
        </w:tc>
        <w:tc>
          <w:tcPr>
            <w:tcW w:w="1259" w:type="dxa"/>
            <w:shd w:val="clear" w:color="auto" w:fill="auto"/>
          </w:tcPr>
          <w:p w14:paraId="19D660A4" w14:textId="380582ED" w:rsidR="00EE3C37" w:rsidRDefault="00A305C5" w:rsidP="00186529">
            <w:pPr>
              <w:pStyle w:val="a3"/>
              <w:rPr>
                <w:ins w:id="88" w:author="CMCC(Kangyi Liu)" w:date="2023-10-29T18:15:00Z"/>
                <w:rFonts w:eastAsia="宋体"/>
                <w:sz w:val="22"/>
                <w:szCs w:val="22"/>
                <w:lang w:eastAsia="zh-CN"/>
              </w:rPr>
            </w:pPr>
            <w:ins w:id="89" w:author="CMCC(Kangyi Liu)" w:date="2023-10-29T18:22:00Z">
              <w:r>
                <w:rPr>
                  <w:rFonts w:eastAsia="宋体" w:hint="eastAsia"/>
                  <w:sz w:val="22"/>
                  <w:szCs w:val="22"/>
                  <w:lang w:eastAsia="zh-CN"/>
                </w:rPr>
                <w:t>Y</w:t>
              </w:r>
              <w:r>
                <w:rPr>
                  <w:rFonts w:eastAsia="宋体"/>
                  <w:sz w:val="22"/>
                  <w:szCs w:val="22"/>
                  <w:lang w:eastAsia="zh-CN"/>
                </w:rPr>
                <w:t>es</w:t>
              </w:r>
            </w:ins>
          </w:p>
        </w:tc>
        <w:tc>
          <w:tcPr>
            <w:tcW w:w="2960" w:type="dxa"/>
            <w:shd w:val="clear" w:color="auto" w:fill="auto"/>
          </w:tcPr>
          <w:p w14:paraId="504621B2" w14:textId="5D9805F4" w:rsidR="00EE3C37" w:rsidRDefault="00DC1A84" w:rsidP="00186529">
            <w:pPr>
              <w:pStyle w:val="a3"/>
              <w:rPr>
                <w:ins w:id="90" w:author="CMCC(Kangyi Liu)" w:date="2023-10-29T18:15:00Z"/>
                <w:rFonts w:eastAsia="宋体"/>
                <w:sz w:val="22"/>
                <w:szCs w:val="22"/>
                <w:lang w:eastAsia="zh-CN"/>
              </w:rPr>
            </w:pPr>
            <w:ins w:id="91" w:author="CMCC(Kangyi Liu)" w:date="2023-10-29T18:26:00Z">
              <w:r>
                <w:rPr>
                  <w:rFonts w:eastAsia="宋体" w:hint="eastAsia"/>
                  <w:sz w:val="22"/>
                  <w:szCs w:val="22"/>
                  <w:lang w:eastAsia="zh-CN"/>
                </w:rPr>
                <w:t>S</w:t>
              </w:r>
              <w:r>
                <w:rPr>
                  <w:rFonts w:eastAsia="宋体"/>
                  <w:sz w:val="22"/>
                  <w:szCs w:val="22"/>
                  <w:lang w:eastAsia="zh-CN"/>
                </w:rPr>
                <w:t xml:space="preserve">ome companies suggest to define a new UE capability for SRB5 </w:t>
              </w:r>
              <w:r w:rsidR="006E5C8C">
                <w:rPr>
                  <w:rFonts w:eastAsia="宋体"/>
                  <w:sz w:val="22"/>
                  <w:szCs w:val="22"/>
                  <w:lang w:eastAsia="zh-CN"/>
                </w:rPr>
                <w:t>segmentation and clarify the legacy segmentation capability is for SRB4</w:t>
              </w:r>
            </w:ins>
          </w:p>
        </w:tc>
      </w:tr>
      <w:tr w:rsidR="00296F83" w:rsidRPr="0049539B" w:rsidDel="00F10EBA" w14:paraId="39E46F2A" w14:textId="77777777" w:rsidTr="002E1FBD">
        <w:trPr>
          <w:del w:id="92" w:author="CMCC(Kangyi Liu)" w:date="2023-10-29T17:59:00Z"/>
        </w:trPr>
        <w:tc>
          <w:tcPr>
            <w:tcW w:w="1969" w:type="dxa"/>
            <w:shd w:val="clear" w:color="auto" w:fill="auto"/>
          </w:tcPr>
          <w:p w14:paraId="0767BBD8" w14:textId="0CB183A9" w:rsidR="00F10EBA" w:rsidRPr="0049539B" w:rsidDel="00F10EBA" w:rsidRDefault="00F10EBA" w:rsidP="00186529">
            <w:pPr>
              <w:pStyle w:val="a3"/>
              <w:rPr>
                <w:del w:id="93" w:author="CMCC(Kangyi Liu)" w:date="2023-10-29T17:59:00Z"/>
                <w:rFonts w:eastAsia="宋体"/>
                <w:sz w:val="22"/>
                <w:szCs w:val="22"/>
                <w:lang w:eastAsia="zh-CN"/>
              </w:rPr>
            </w:pPr>
            <w:del w:id="94" w:author="CMCC(Kangyi Liu)" w:date="2023-10-29T17:59:00Z">
              <w:r w:rsidDel="00F10EBA">
                <w:rPr>
                  <w:rFonts w:eastAsia="宋体"/>
                  <w:sz w:val="22"/>
                  <w:szCs w:val="22"/>
                  <w:lang w:eastAsia="zh-CN"/>
                </w:rPr>
                <w:delText>(2) SRB5 or NR-DC capability</w:delText>
              </w:r>
            </w:del>
          </w:p>
        </w:tc>
        <w:tc>
          <w:tcPr>
            <w:tcW w:w="3667" w:type="dxa"/>
            <w:shd w:val="clear" w:color="auto" w:fill="auto"/>
          </w:tcPr>
          <w:p w14:paraId="319DF1A9" w14:textId="0441DFFE" w:rsidR="00F10EBA" w:rsidRPr="004B2051" w:rsidDel="00F10EBA" w:rsidRDefault="00F10EBA" w:rsidP="00186529">
            <w:pPr>
              <w:pStyle w:val="a3"/>
              <w:rPr>
                <w:del w:id="95" w:author="CMCC(Kangyi Liu)" w:date="2023-10-29T17:59:00Z"/>
                <w:rFonts w:eastAsia="宋体"/>
                <w:sz w:val="22"/>
                <w:szCs w:val="22"/>
                <w:lang w:eastAsia="zh-CN"/>
              </w:rPr>
            </w:pPr>
            <w:del w:id="96" w:author="CMCC(Kangyi Liu)" w:date="2023-10-29T17:59:00Z">
              <w:r w:rsidDel="00F10EBA">
                <w:rPr>
                  <w:rFonts w:eastAsia="宋体"/>
                  <w:sz w:val="22"/>
                  <w:szCs w:val="22"/>
                  <w:lang w:eastAsia="zh-CN"/>
                </w:rPr>
                <w:delText xml:space="preserve">a) </w:delText>
              </w:r>
              <w:r w:rsidDel="00F10EBA">
                <w:rPr>
                  <w:rFonts w:eastAsia="宋体" w:hint="eastAsia"/>
                  <w:sz w:val="22"/>
                  <w:szCs w:val="22"/>
                  <w:lang w:eastAsia="zh-CN"/>
                </w:rPr>
                <w:delText>W</w:delText>
              </w:r>
              <w:r w:rsidDel="00F10EBA">
                <w:rPr>
                  <w:rFonts w:eastAsia="宋体"/>
                  <w:sz w:val="22"/>
                  <w:szCs w:val="22"/>
                  <w:lang w:eastAsia="zh-CN"/>
                </w:rPr>
                <w:delText xml:space="preserve">hether to treat SRB5 or NR-DC as a separate capability from Rel-18 QoE capability? </w:delText>
              </w:r>
            </w:del>
          </w:p>
        </w:tc>
        <w:tc>
          <w:tcPr>
            <w:tcW w:w="1259" w:type="dxa"/>
            <w:shd w:val="clear" w:color="auto" w:fill="auto"/>
          </w:tcPr>
          <w:p w14:paraId="134CAFF9" w14:textId="11280606" w:rsidR="00F10EBA" w:rsidRPr="0049539B" w:rsidDel="00F10EBA" w:rsidRDefault="00F10EBA" w:rsidP="00186529">
            <w:pPr>
              <w:pStyle w:val="a3"/>
              <w:rPr>
                <w:del w:id="97" w:author="CMCC(Kangyi Liu)" w:date="2023-10-29T17:59:00Z"/>
                <w:rFonts w:eastAsia="宋体"/>
                <w:sz w:val="22"/>
                <w:szCs w:val="22"/>
                <w:lang w:eastAsia="zh-CN"/>
              </w:rPr>
            </w:pPr>
            <w:del w:id="98" w:author="CMCC(Kangyi Liu)" w:date="2023-10-29T17:59:00Z">
              <w:r w:rsidRPr="0049539B" w:rsidDel="00F10EBA">
                <w:rPr>
                  <w:rFonts w:eastAsia="宋体" w:hint="eastAsia"/>
                  <w:sz w:val="22"/>
                  <w:szCs w:val="22"/>
                  <w:lang w:eastAsia="zh-CN"/>
                </w:rPr>
                <w:delText>Y</w:delText>
              </w:r>
              <w:r w:rsidRPr="0049539B" w:rsidDel="00F10EBA">
                <w:rPr>
                  <w:rFonts w:eastAsia="宋体"/>
                  <w:sz w:val="22"/>
                  <w:szCs w:val="22"/>
                  <w:lang w:eastAsia="zh-CN"/>
                </w:rPr>
                <w:delText>es</w:delText>
              </w:r>
            </w:del>
          </w:p>
        </w:tc>
        <w:tc>
          <w:tcPr>
            <w:tcW w:w="2861" w:type="dxa"/>
            <w:shd w:val="clear" w:color="auto" w:fill="auto"/>
          </w:tcPr>
          <w:p w14:paraId="00079331" w14:textId="477BC662" w:rsidR="00F10EBA" w:rsidRPr="0049539B" w:rsidDel="00F10EBA" w:rsidRDefault="00F10EBA" w:rsidP="00186529">
            <w:pPr>
              <w:pStyle w:val="a3"/>
              <w:rPr>
                <w:del w:id="99" w:author="CMCC(Kangyi Liu)" w:date="2023-10-29T17:59:00Z"/>
                <w:rFonts w:eastAsia="宋体"/>
                <w:sz w:val="22"/>
                <w:szCs w:val="22"/>
                <w:lang w:eastAsia="zh-CN"/>
              </w:rPr>
            </w:pPr>
          </w:p>
        </w:tc>
      </w:tr>
      <w:tr w:rsidR="00296F83" w:rsidRPr="0049539B" w:rsidDel="00F10EBA" w14:paraId="6519C1B6" w14:textId="77777777" w:rsidTr="002E1FBD">
        <w:trPr>
          <w:del w:id="100" w:author="CMCC(Kangyi Liu)" w:date="2023-10-29T17:59:00Z"/>
        </w:trPr>
        <w:tc>
          <w:tcPr>
            <w:tcW w:w="1969" w:type="dxa"/>
            <w:shd w:val="clear" w:color="auto" w:fill="auto"/>
          </w:tcPr>
          <w:p w14:paraId="33C8D2FF" w14:textId="744098BE" w:rsidR="00F10EBA" w:rsidDel="00F10EBA" w:rsidRDefault="00F10EBA" w:rsidP="00186529">
            <w:pPr>
              <w:pStyle w:val="a3"/>
              <w:rPr>
                <w:del w:id="101" w:author="CMCC(Kangyi Liu)" w:date="2023-10-29T17:59:00Z"/>
                <w:rFonts w:eastAsia="宋体"/>
                <w:sz w:val="22"/>
                <w:szCs w:val="22"/>
                <w:lang w:eastAsia="zh-CN"/>
              </w:rPr>
            </w:pPr>
            <w:del w:id="102" w:author="CMCC(Kangyi Liu)" w:date="2023-10-29T17:59:00Z">
              <w:r w:rsidDel="00F10EBA">
                <w:rPr>
                  <w:rFonts w:eastAsia="宋体" w:hint="eastAsia"/>
                  <w:sz w:val="22"/>
                  <w:szCs w:val="22"/>
                  <w:lang w:eastAsia="zh-CN"/>
                </w:rPr>
                <w:delText>(</w:delText>
              </w:r>
              <w:r w:rsidDel="00F10EBA">
                <w:rPr>
                  <w:rFonts w:eastAsia="宋体"/>
                  <w:sz w:val="22"/>
                  <w:szCs w:val="22"/>
                  <w:lang w:eastAsia="zh-CN"/>
                </w:rPr>
                <w:delText>3) IDLE/INACTIVE capability</w:delText>
              </w:r>
            </w:del>
          </w:p>
        </w:tc>
        <w:tc>
          <w:tcPr>
            <w:tcW w:w="3667" w:type="dxa"/>
            <w:shd w:val="clear" w:color="auto" w:fill="auto"/>
          </w:tcPr>
          <w:p w14:paraId="3A5349C4" w14:textId="2326F8B1" w:rsidR="00F10EBA" w:rsidDel="00F10EBA" w:rsidRDefault="00F10EBA" w:rsidP="00186529">
            <w:pPr>
              <w:pStyle w:val="a3"/>
              <w:rPr>
                <w:del w:id="103" w:author="CMCC(Kangyi Liu)" w:date="2023-10-29T17:59:00Z"/>
                <w:rFonts w:eastAsia="宋体"/>
                <w:sz w:val="22"/>
                <w:szCs w:val="22"/>
                <w:lang w:eastAsia="zh-CN"/>
              </w:rPr>
            </w:pPr>
            <w:del w:id="104" w:author="CMCC(Kangyi Liu)" w:date="2023-10-29T17:59:00Z">
              <w:r w:rsidRPr="00C210A8" w:rsidDel="00F10EBA">
                <w:rPr>
                  <w:rFonts w:eastAsia="宋体"/>
                  <w:sz w:val="22"/>
                  <w:szCs w:val="22"/>
                  <w:lang w:eastAsia="zh-CN"/>
                </w:rPr>
                <w:delText>FFS whether the capability of supporting MBS QoE in RRC_IDLE and RRC_INACTIVE can be used for MBS QoE in RRC_CONNECTED</w:delText>
              </w:r>
              <w:r w:rsidDel="00F10EBA">
                <w:rPr>
                  <w:rFonts w:eastAsia="宋体"/>
                  <w:sz w:val="22"/>
                  <w:szCs w:val="22"/>
                  <w:lang w:eastAsia="zh-CN"/>
                </w:rPr>
                <w:delText>?</w:delText>
              </w:r>
            </w:del>
          </w:p>
        </w:tc>
        <w:tc>
          <w:tcPr>
            <w:tcW w:w="1259" w:type="dxa"/>
            <w:shd w:val="clear" w:color="auto" w:fill="auto"/>
          </w:tcPr>
          <w:p w14:paraId="2841C8D5" w14:textId="3A3079D3" w:rsidR="00F10EBA" w:rsidDel="00F10EBA" w:rsidRDefault="00F10EBA" w:rsidP="00186529">
            <w:pPr>
              <w:pStyle w:val="a3"/>
              <w:rPr>
                <w:del w:id="105" w:author="CMCC(Kangyi Liu)" w:date="2023-10-29T17:59:00Z"/>
                <w:rFonts w:eastAsia="宋体"/>
                <w:sz w:val="22"/>
                <w:szCs w:val="22"/>
                <w:lang w:eastAsia="zh-CN"/>
              </w:rPr>
            </w:pPr>
            <w:del w:id="106" w:author="CMCC(Kangyi Liu)" w:date="2023-10-29T17:59:00Z">
              <w:r w:rsidDel="00F10EBA">
                <w:rPr>
                  <w:rFonts w:eastAsia="宋体" w:hint="eastAsia"/>
                  <w:sz w:val="22"/>
                  <w:szCs w:val="22"/>
                  <w:lang w:eastAsia="zh-CN"/>
                </w:rPr>
                <w:delText>Y</w:delText>
              </w:r>
              <w:r w:rsidDel="00F10EBA">
                <w:rPr>
                  <w:rFonts w:eastAsia="宋体"/>
                  <w:sz w:val="22"/>
                  <w:szCs w:val="22"/>
                  <w:lang w:eastAsia="zh-CN"/>
                </w:rPr>
                <w:delText>es</w:delText>
              </w:r>
            </w:del>
          </w:p>
        </w:tc>
        <w:tc>
          <w:tcPr>
            <w:tcW w:w="2861" w:type="dxa"/>
            <w:shd w:val="clear" w:color="auto" w:fill="auto"/>
          </w:tcPr>
          <w:p w14:paraId="7EC26B0B" w14:textId="70BE5CC8" w:rsidR="00F10EBA" w:rsidDel="00F10EBA" w:rsidRDefault="00F10EBA" w:rsidP="00186529">
            <w:pPr>
              <w:pStyle w:val="a3"/>
              <w:rPr>
                <w:del w:id="107" w:author="CMCC(Kangyi Liu)" w:date="2023-10-29T17:59:00Z"/>
                <w:rFonts w:eastAsia="宋体"/>
                <w:sz w:val="22"/>
                <w:szCs w:val="22"/>
                <w:lang w:eastAsia="zh-CN"/>
              </w:rPr>
            </w:pPr>
          </w:p>
          <w:p w14:paraId="039172C5" w14:textId="16D2D1B8" w:rsidR="00F10EBA" w:rsidDel="00F10EBA" w:rsidRDefault="00F10EBA" w:rsidP="00186529">
            <w:pPr>
              <w:pStyle w:val="a3"/>
              <w:rPr>
                <w:del w:id="108" w:author="CMCC(Kangyi Liu)" w:date="2023-10-29T17:59:00Z"/>
                <w:rFonts w:eastAsia="宋体"/>
                <w:sz w:val="22"/>
                <w:szCs w:val="22"/>
                <w:lang w:eastAsia="zh-CN"/>
              </w:rPr>
            </w:pPr>
            <w:del w:id="109" w:author="CMCC(Kangyi Liu)" w:date="2023-10-29T17:59:00Z">
              <w:r w:rsidDel="00F10EBA">
                <w:rPr>
                  <w:rFonts w:eastAsia="宋体" w:hint="eastAsia"/>
                  <w:sz w:val="22"/>
                  <w:szCs w:val="22"/>
                  <w:lang w:eastAsia="zh-CN"/>
                </w:rPr>
                <w:delText>A</w:delText>
              </w:r>
              <w:r w:rsidDel="00F10EBA">
                <w:rPr>
                  <w:rFonts w:eastAsia="宋体"/>
                  <w:sz w:val="22"/>
                  <w:szCs w:val="22"/>
                  <w:lang w:eastAsia="zh-CN"/>
                </w:rPr>
                <w:delText>s per SA4’s LS in [6].</w:delText>
              </w:r>
            </w:del>
          </w:p>
        </w:tc>
      </w:tr>
    </w:tbl>
    <w:p w14:paraId="33FFCA09" w14:textId="77777777" w:rsidR="00320F83" w:rsidRPr="00F10EBA" w:rsidRDefault="00320F83">
      <w:pPr>
        <w:spacing w:beforeLines="50" w:before="120" w:after="120"/>
        <w:rPr>
          <w:rFonts w:ascii="Arial" w:hAnsi="Arial" w:cs="Arial"/>
          <w:bCs/>
          <w:lang w:eastAsia="zh-CN"/>
        </w:rPr>
      </w:pPr>
    </w:p>
    <w:p w14:paraId="6FD10182" w14:textId="77777777" w:rsidR="00320F83" w:rsidRDefault="00320F83">
      <w:pPr>
        <w:spacing w:after="120"/>
        <w:rPr>
          <w:rFonts w:ascii="Arial" w:hAnsi="Arial" w:cs="Arial"/>
          <w:color w:val="FF0000"/>
        </w:rPr>
      </w:pPr>
    </w:p>
    <w:p w14:paraId="4033D86E" w14:textId="77777777" w:rsidR="00320F83" w:rsidRDefault="00320F83">
      <w:pPr>
        <w:spacing w:after="120"/>
        <w:rPr>
          <w:rFonts w:ascii="Arial" w:hAnsi="Arial" w:cs="Arial"/>
          <w:b/>
        </w:rPr>
      </w:pPr>
    </w:p>
    <w:p w14:paraId="2002C5B6" w14:textId="72D9AA51" w:rsidR="00320F83" w:rsidRDefault="00834F71">
      <w:pPr>
        <w:pStyle w:val="1"/>
      </w:pPr>
      <w:r>
        <w:t>3</w:t>
      </w:r>
      <w:r w:rsidR="00B45181">
        <w:t>. References</w:t>
      </w:r>
    </w:p>
    <w:p w14:paraId="26D5D095" w14:textId="2F6731D8" w:rsidR="007858A7" w:rsidRPr="007858A7" w:rsidRDefault="00B45181" w:rsidP="007858A7">
      <w:pPr>
        <w:spacing w:after="120"/>
        <w:rPr>
          <w:rFonts w:ascii="Arial" w:hAnsi="Arial" w:cs="Arial"/>
          <w:bCs/>
        </w:rPr>
      </w:pPr>
      <w:r>
        <w:rPr>
          <w:rFonts w:ascii="Arial" w:hAnsi="Arial" w:cs="Arial"/>
          <w:bCs/>
        </w:rPr>
        <w:t>[1]</w:t>
      </w:r>
      <w:r>
        <w:rPr>
          <w:rFonts w:ascii="Arial" w:hAnsi="Arial" w:cs="Arial"/>
          <w:bCs/>
        </w:rPr>
        <w:tab/>
        <w:t>R2-231</w:t>
      </w:r>
      <w:r w:rsidR="007858A7">
        <w:rPr>
          <w:rFonts w:ascii="Arial" w:hAnsi="Arial" w:cs="Arial"/>
          <w:bCs/>
        </w:rPr>
        <w:t>XXXX</w:t>
      </w:r>
      <w:r>
        <w:rPr>
          <w:rFonts w:ascii="Arial" w:hAnsi="Arial" w:cs="Arial"/>
          <w:bCs/>
        </w:rPr>
        <w:t>,</w:t>
      </w:r>
      <w:r w:rsidR="007858A7" w:rsidRPr="007858A7">
        <w:rPr>
          <w:rFonts w:ascii="Arial" w:hAnsi="Arial" w:cs="Arial"/>
          <w:b/>
        </w:rPr>
        <w:t xml:space="preserve"> </w:t>
      </w:r>
      <w:r w:rsidR="007858A7" w:rsidRPr="007858A7">
        <w:rPr>
          <w:rFonts w:ascii="Arial" w:hAnsi="Arial" w:cs="Arial"/>
        </w:rPr>
        <w:t>Report of [Post123bis][</w:t>
      </w:r>
      <w:proofErr w:type="gramStart"/>
      <w:r w:rsidR="007858A7" w:rsidRPr="007858A7">
        <w:rPr>
          <w:rFonts w:ascii="Arial" w:hAnsi="Arial" w:cs="Arial"/>
        </w:rPr>
        <w:t>619][</w:t>
      </w:r>
      <w:proofErr w:type="gramEnd"/>
      <w:r w:rsidR="007858A7" w:rsidRPr="007858A7">
        <w:rPr>
          <w:rFonts w:ascii="Arial" w:hAnsi="Arial" w:cs="Arial"/>
        </w:rPr>
        <w:t>QoE] UE capabilities CRs update and open issues (CMCC)</w:t>
      </w:r>
    </w:p>
    <w:p w14:paraId="1136CFA4" w14:textId="476D08E5" w:rsidR="00320F83" w:rsidRDefault="006E5C8C">
      <w:pPr>
        <w:spacing w:after="120"/>
        <w:rPr>
          <w:rFonts w:ascii="Arial" w:hAnsi="Arial" w:cs="Arial"/>
          <w:bCs/>
        </w:rPr>
      </w:pPr>
      <w:r>
        <w:rPr>
          <w:rFonts w:ascii="Arial" w:hAnsi="Arial" w:cs="Arial" w:hint="eastAsia"/>
          <w:bCs/>
        </w:rPr>
        <w:t>[</w:t>
      </w:r>
      <w:r>
        <w:rPr>
          <w:rFonts w:ascii="Arial" w:hAnsi="Arial" w:cs="Arial"/>
          <w:bCs/>
        </w:rPr>
        <w:t>2]</w:t>
      </w:r>
      <w:r>
        <w:rPr>
          <w:rFonts w:ascii="Arial" w:hAnsi="Arial" w:cs="Arial"/>
          <w:bCs/>
        </w:rPr>
        <w:tab/>
      </w:r>
      <w:r w:rsidR="00A87CF8" w:rsidRPr="00A87CF8">
        <w:rPr>
          <w:rFonts w:ascii="Arial" w:hAnsi="Arial" w:cs="Arial"/>
          <w:bCs/>
        </w:rPr>
        <w:t>R2-2310204</w:t>
      </w:r>
      <w:r w:rsidR="00A87CF8">
        <w:rPr>
          <w:rFonts w:ascii="Arial" w:hAnsi="Arial" w:cs="Arial"/>
          <w:bCs/>
        </w:rPr>
        <w:t>,</w:t>
      </w:r>
      <w:r w:rsidR="00A87CF8" w:rsidRPr="00A87CF8">
        <w:rPr>
          <w:rFonts w:ascii="Arial" w:hAnsi="Arial" w:cs="Arial"/>
          <w:bCs/>
        </w:rPr>
        <w:t xml:space="preserve"> [Post</w:t>
      </w:r>
      <w:proofErr w:type="gramStart"/>
      <w:r w:rsidR="00A87CF8" w:rsidRPr="00A87CF8">
        <w:rPr>
          <w:rFonts w:ascii="Arial" w:hAnsi="Arial" w:cs="Arial"/>
          <w:bCs/>
        </w:rPr>
        <w:t>123][</w:t>
      </w:r>
      <w:proofErr w:type="gramEnd"/>
      <w:r w:rsidR="00A87CF8" w:rsidRPr="00A87CF8">
        <w:rPr>
          <w:rFonts w:ascii="Arial" w:hAnsi="Arial" w:cs="Arial"/>
          <w:bCs/>
        </w:rPr>
        <w:t>QoE] Remaining Open Issues (China Unicom)</w:t>
      </w:r>
    </w:p>
    <w:sectPr w:rsidR="00320F83">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4EB8" w14:textId="77777777" w:rsidR="005F799E" w:rsidRDefault="005F799E" w:rsidP="0008641F">
      <w:r>
        <w:separator/>
      </w:r>
    </w:p>
  </w:endnote>
  <w:endnote w:type="continuationSeparator" w:id="0">
    <w:p w14:paraId="3C83E900" w14:textId="77777777" w:rsidR="005F799E" w:rsidRDefault="005F799E" w:rsidP="0008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2A90" w14:textId="77777777" w:rsidR="005F799E" w:rsidRDefault="005F799E" w:rsidP="0008641F">
      <w:r>
        <w:separator/>
      </w:r>
    </w:p>
  </w:footnote>
  <w:footnote w:type="continuationSeparator" w:id="0">
    <w:p w14:paraId="4187745F" w14:textId="77777777" w:rsidR="005F799E" w:rsidRDefault="005F799E" w:rsidP="00086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26EE38B7"/>
    <w:multiLevelType w:val="hybridMultilevel"/>
    <w:tmpl w:val="9B22ED02"/>
    <w:lvl w:ilvl="0" w:tplc="FFFFFFFF">
      <w:start w:val="1"/>
      <w:numFmt w:val="bullet"/>
      <w:lvlText w:val="-"/>
      <w:lvlJc w:val="left"/>
      <w:pPr>
        <w:ind w:left="440" w:hanging="440"/>
      </w:pPr>
      <w:rPr>
        <w:rFonts w:ascii="等线" w:eastAsia="等线" w:hAnsi="等线" w:hint="eastAsia"/>
      </w:rPr>
    </w:lvl>
    <w:lvl w:ilvl="1" w:tplc="FFFFFFFF" w:tentative="1">
      <w:start w:val="1"/>
      <w:numFmt w:val="bullet"/>
      <w:lvlText w:val=""/>
      <w:lvlJc w:val="left"/>
      <w:pPr>
        <w:ind w:left="880" w:hanging="440"/>
      </w:pPr>
      <w:rPr>
        <w:rFonts w:ascii="Wingdings" w:hAnsi="Wingdings" w:hint="default"/>
      </w:rPr>
    </w:lvl>
    <w:lvl w:ilvl="2" w:tplc="FA32DE8C">
      <w:start w:val="1"/>
      <w:numFmt w:val="bullet"/>
      <w:lvlText w:val="-"/>
      <w:lvlJc w:val="left"/>
      <w:pPr>
        <w:ind w:left="1320" w:hanging="440"/>
      </w:pPr>
      <w:rPr>
        <w:rFonts w:ascii="等线" w:eastAsia="等线" w:hAnsi="等线" w:hint="eastAsia"/>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40C62068"/>
    <w:multiLevelType w:val="hybridMultilevel"/>
    <w:tmpl w:val="D2E67E0A"/>
    <w:lvl w:ilvl="0" w:tplc="FA32DE8C">
      <w:start w:val="1"/>
      <w:numFmt w:val="bullet"/>
      <w:lvlText w:val="-"/>
      <w:lvlJc w:val="left"/>
      <w:pPr>
        <w:ind w:left="440" w:hanging="440"/>
      </w:pPr>
      <w:rPr>
        <w:rFonts w:ascii="等线" w:eastAsia="等线" w:hAnsi="等线" w:hint="eastAsia"/>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11A0DA8"/>
    <w:multiLevelType w:val="multilevel"/>
    <w:tmpl w:val="511A0DA8"/>
    <w:lvl w:ilvl="0">
      <w:start w:val="1"/>
      <w:numFmt w:val="bullet"/>
      <w:lvlText w:val="-"/>
      <w:lvlJc w:val="left"/>
      <w:pPr>
        <w:ind w:left="2520" w:hanging="360"/>
      </w:pPr>
      <w:rPr>
        <w:rFonts w:ascii="Arial" w:eastAsia="Calibri"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08429877">
    <w:abstractNumId w:val="7"/>
  </w:num>
  <w:num w:numId="2" w16cid:durableId="1431315805">
    <w:abstractNumId w:val="3"/>
  </w:num>
  <w:num w:numId="3" w16cid:durableId="2139953195">
    <w:abstractNumId w:val="6"/>
  </w:num>
  <w:num w:numId="4" w16cid:durableId="1400132233">
    <w:abstractNumId w:val="0"/>
  </w:num>
  <w:num w:numId="5" w16cid:durableId="1059521924">
    <w:abstractNumId w:val="5"/>
  </w:num>
  <w:num w:numId="6" w16cid:durableId="901872754">
    <w:abstractNumId w:val="8"/>
  </w:num>
  <w:num w:numId="7" w16cid:durableId="1846825904">
    <w:abstractNumId w:val="4"/>
  </w:num>
  <w:num w:numId="8" w16cid:durableId="757870326">
    <w:abstractNumId w:val="2"/>
  </w:num>
  <w:num w:numId="9" w16cid:durableId="18912643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Kangyi Liu)">
    <w15:presenceInfo w15:providerId="None" w15:userId="CMCC(Kangy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F7"/>
    <w:rsid w:val="000068AA"/>
    <w:rsid w:val="0001538C"/>
    <w:rsid w:val="00017DFA"/>
    <w:rsid w:val="00036321"/>
    <w:rsid w:val="000505E5"/>
    <w:rsid w:val="00052E72"/>
    <w:rsid w:val="00065508"/>
    <w:rsid w:val="000715A1"/>
    <w:rsid w:val="00074142"/>
    <w:rsid w:val="00081A91"/>
    <w:rsid w:val="00085B02"/>
    <w:rsid w:val="0008641F"/>
    <w:rsid w:val="0009078B"/>
    <w:rsid w:val="000A492E"/>
    <w:rsid w:val="000B20A1"/>
    <w:rsid w:val="000B335B"/>
    <w:rsid w:val="000B3574"/>
    <w:rsid w:val="000B497D"/>
    <w:rsid w:val="000C0B83"/>
    <w:rsid w:val="000C1F56"/>
    <w:rsid w:val="000C3F96"/>
    <w:rsid w:val="000C6D2C"/>
    <w:rsid w:val="000F04C7"/>
    <w:rsid w:val="000F0D58"/>
    <w:rsid w:val="000F179E"/>
    <w:rsid w:val="000F5C1E"/>
    <w:rsid w:val="000F6D66"/>
    <w:rsid w:val="001056C1"/>
    <w:rsid w:val="00112EA3"/>
    <w:rsid w:val="00115447"/>
    <w:rsid w:val="00120A66"/>
    <w:rsid w:val="00123B35"/>
    <w:rsid w:val="00130E7B"/>
    <w:rsid w:val="001324F9"/>
    <w:rsid w:val="001417C8"/>
    <w:rsid w:val="00144154"/>
    <w:rsid w:val="00146605"/>
    <w:rsid w:val="001616C5"/>
    <w:rsid w:val="00173B6E"/>
    <w:rsid w:val="001804AD"/>
    <w:rsid w:val="001842BC"/>
    <w:rsid w:val="00184D56"/>
    <w:rsid w:val="00185E66"/>
    <w:rsid w:val="00187ED0"/>
    <w:rsid w:val="001A03DD"/>
    <w:rsid w:val="001A1E07"/>
    <w:rsid w:val="001A215B"/>
    <w:rsid w:val="001A78FF"/>
    <w:rsid w:val="001B2EEC"/>
    <w:rsid w:val="001C31FE"/>
    <w:rsid w:val="001D09F7"/>
    <w:rsid w:val="001D28DB"/>
    <w:rsid w:val="001D6807"/>
    <w:rsid w:val="001E5477"/>
    <w:rsid w:val="001E591C"/>
    <w:rsid w:val="001F35D7"/>
    <w:rsid w:val="001F3904"/>
    <w:rsid w:val="001F6C31"/>
    <w:rsid w:val="002034EF"/>
    <w:rsid w:val="00210167"/>
    <w:rsid w:val="0021108D"/>
    <w:rsid w:val="0021289F"/>
    <w:rsid w:val="002176A5"/>
    <w:rsid w:val="002324D6"/>
    <w:rsid w:val="0023381A"/>
    <w:rsid w:val="00234204"/>
    <w:rsid w:val="00236228"/>
    <w:rsid w:val="002424AD"/>
    <w:rsid w:val="00251242"/>
    <w:rsid w:val="00254530"/>
    <w:rsid w:val="00260E13"/>
    <w:rsid w:val="00272450"/>
    <w:rsid w:val="00272CF3"/>
    <w:rsid w:val="00277C74"/>
    <w:rsid w:val="002816F5"/>
    <w:rsid w:val="0028531E"/>
    <w:rsid w:val="00296F83"/>
    <w:rsid w:val="002A23C0"/>
    <w:rsid w:val="002B2270"/>
    <w:rsid w:val="002C426D"/>
    <w:rsid w:val="002D18AC"/>
    <w:rsid w:val="002D44A2"/>
    <w:rsid w:val="002D66C6"/>
    <w:rsid w:val="002E1FBD"/>
    <w:rsid w:val="002E62EC"/>
    <w:rsid w:val="002F1D17"/>
    <w:rsid w:val="002F3162"/>
    <w:rsid w:val="002F37F3"/>
    <w:rsid w:val="002F4F24"/>
    <w:rsid w:val="00304331"/>
    <w:rsid w:val="00306A09"/>
    <w:rsid w:val="00307843"/>
    <w:rsid w:val="00313EC4"/>
    <w:rsid w:val="003148CB"/>
    <w:rsid w:val="00320F83"/>
    <w:rsid w:val="00334360"/>
    <w:rsid w:val="00364BC9"/>
    <w:rsid w:val="00366548"/>
    <w:rsid w:val="0037243C"/>
    <w:rsid w:val="00374319"/>
    <w:rsid w:val="00391EA2"/>
    <w:rsid w:val="00393CE8"/>
    <w:rsid w:val="003A558E"/>
    <w:rsid w:val="003B79A5"/>
    <w:rsid w:val="003C0DBE"/>
    <w:rsid w:val="003D77D4"/>
    <w:rsid w:val="003E1226"/>
    <w:rsid w:val="003F036D"/>
    <w:rsid w:val="003F3DEF"/>
    <w:rsid w:val="00402DDC"/>
    <w:rsid w:val="0044446E"/>
    <w:rsid w:val="004505C5"/>
    <w:rsid w:val="00453B68"/>
    <w:rsid w:val="004607C3"/>
    <w:rsid w:val="004646E5"/>
    <w:rsid w:val="004760D0"/>
    <w:rsid w:val="00485755"/>
    <w:rsid w:val="00490A7A"/>
    <w:rsid w:val="00492670"/>
    <w:rsid w:val="004935D8"/>
    <w:rsid w:val="004A79F3"/>
    <w:rsid w:val="004B244D"/>
    <w:rsid w:val="004B28B2"/>
    <w:rsid w:val="004B2E08"/>
    <w:rsid w:val="004B6958"/>
    <w:rsid w:val="004D2C33"/>
    <w:rsid w:val="004D3D71"/>
    <w:rsid w:val="004D56F6"/>
    <w:rsid w:val="00504779"/>
    <w:rsid w:val="00515859"/>
    <w:rsid w:val="00517AC9"/>
    <w:rsid w:val="005254C8"/>
    <w:rsid w:val="00554C1A"/>
    <w:rsid w:val="00563AED"/>
    <w:rsid w:val="00580963"/>
    <w:rsid w:val="00580EFC"/>
    <w:rsid w:val="00584AA6"/>
    <w:rsid w:val="00587658"/>
    <w:rsid w:val="00592E13"/>
    <w:rsid w:val="005B2963"/>
    <w:rsid w:val="005C123B"/>
    <w:rsid w:val="005C7844"/>
    <w:rsid w:val="005D20F1"/>
    <w:rsid w:val="005D5259"/>
    <w:rsid w:val="005E2597"/>
    <w:rsid w:val="005F2ABD"/>
    <w:rsid w:val="005F694F"/>
    <w:rsid w:val="005F799E"/>
    <w:rsid w:val="00612096"/>
    <w:rsid w:val="00613DDC"/>
    <w:rsid w:val="00615EAE"/>
    <w:rsid w:val="00625031"/>
    <w:rsid w:val="00635510"/>
    <w:rsid w:val="00651EC3"/>
    <w:rsid w:val="00653B6B"/>
    <w:rsid w:val="006603A9"/>
    <w:rsid w:val="00662313"/>
    <w:rsid w:val="00664860"/>
    <w:rsid w:val="00677391"/>
    <w:rsid w:val="006A608C"/>
    <w:rsid w:val="006A629E"/>
    <w:rsid w:val="006C1D41"/>
    <w:rsid w:val="006D505F"/>
    <w:rsid w:val="006E05A9"/>
    <w:rsid w:val="006E5C8C"/>
    <w:rsid w:val="006F52B9"/>
    <w:rsid w:val="006F643C"/>
    <w:rsid w:val="00706CC7"/>
    <w:rsid w:val="00714D12"/>
    <w:rsid w:val="00745FBE"/>
    <w:rsid w:val="0077018D"/>
    <w:rsid w:val="00771230"/>
    <w:rsid w:val="007839B3"/>
    <w:rsid w:val="007839BE"/>
    <w:rsid w:val="00783CA9"/>
    <w:rsid w:val="00784BB7"/>
    <w:rsid w:val="007858A7"/>
    <w:rsid w:val="00786BC1"/>
    <w:rsid w:val="00787D37"/>
    <w:rsid w:val="007C4D08"/>
    <w:rsid w:val="007C79AD"/>
    <w:rsid w:val="007C7C7F"/>
    <w:rsid w:val="007D3956"/>
    <w:rsid w:val="007E3BCB"/>
    <w:rsid w:val="007F1E35"/>
    <w:rsid w:val="007F6803"/>
    <w:rsid w:val="007F7A34"/>
    <w:rsid w:val="008104DE"/>
    <w:rsid w:val="00810FA2"/>
    <w:rsid w:val="00821BB5"/>
    <w:rsid w:val="00823126"/>
    <w:rsid w:val="00834F71"/>
    <w:rsid w:val="00840A94"/>
    <w:rsid w:val="008470A4"/>
    <w:rsid w:val="0085331F"/>
    <w:rsid w:val="008565B6"/>
    <w:rsid w:val="00860A35"/>
    <w:rsid w:val="008741CE"/>
    <w:rsid w:val="00881A55"/>
    <w:rsid w:val="00884C52"/>
    <w:rsid w:val="00895C82"/>
    <w:rsid w:val="008C621D"/>
    <w:rsid w:val="008C6F8A"/>
    <w:rsid w:val="008D08B6"/>
    <w:rsid w:val="008D596F"/>
    <w:rsid w:val="00900E64"/>
    <w:rsid w:val="00903D54"/>
    <w:rsid w:val="009047F0"/>
    <w:rsid w:val="00912B7A"/>
    <w:rsid w:val="00917E7A"/>
    <w:rsid w:val="00930BBF"/>
    <w:rsid w:val="00936E24"/>
    <w:rsid w:val="00937424"/>
    <w:rsid w:val="00940CAD"/>
    <w:rsid w:val="009430CB"/>
    <w:rsid w:val="00945468"/>
    <w:rsid w:val="00950A85"/>
    <w:rsid w:val="009562D8"/>
    <w:rsid w:val="0097069D"/>
    <w:rsid w:val="00987242"/>
    <w:rsid w:val="009A1F3C"/>
    <w:rsid w:val="009B6EAA"/>
    <w:rsid w:val="009C0BE5"/>
    <w:rsid w:val="009D5D20"/>
    <w:rsid w:val="009E10E0"/>
    <w:rsid w:val="009F6460"/>
    <w:rsid w:val="00A05A4F"/>
    <w:rsid w:val="00A11363"/>
    <w:rsid w:val="00A23485"/>
    <w:rsid w:val="00A25055"/>
    <w:rsid w:val="00A270D2"/>
    <w:rsid w:val="00A305C5"/>
    <w:rsid w:val="00A361F7"/>
    <w:rsid w:val="00A36C87"/>
    <w:rsid w:val="00A46F45"/>
    <w:rsid w:val="00A53F5B"/>
    <w:rsid w:val="00A54BE2"/>
    <w:rsid w:val="00A62299"/>
    <w:rsid w:val="00A723B7"/>
    <w:rsid w:val="00A764EE"/>
    <w:rsid w:val="00A87CF8"/>
    <w:rsid w:val="00A940FA"/>
    <w:rsid w:val="00AB2100"/>
    <w:rsid w:val="00AB2AC2"/>
    <w:rsid w:val="00AB3D8A"/>
    <w:rsid w:val="00AB5154"/>
    <w:rsid w:val="00AB5254"/>
    <w:rsid w:val="00AC1047"/>
    <w:rsid w:val="00AE2150"/>
    <w:rsid w:val="00AF5846"/>
    <w:rsid w:val="00B02DEE"/>
    <w:rsid w:val="00B0568E"/>
    <w:rsid w:val="00B16841"/>
    <w:rsid w:val="00B25754"/>
    <w:rsid w:val="00B33269"/>
    <w:rsid w:val="00B45181"/>
    <w:rsid w:val="00B64CA7"/>
    <w:rsid w:val="00B65856"/>
    <w:rsid w:val="00B676FD"/>
    <w:rsid w:val="00B708C0"/>
    <w:rsid w:val="00B74337"/>
    <w:rsid w:val="00B80007"/>
    <w:rsid w:val="00B82AEE"/>
    <w:rsid w:val="00B96778"/>
    <w:rsid w:val="00BA5B38"/>
    <w:rsid w:val="00BB3B65"/>
    <w:rsid w:val="00BB721F"/>
    <w:rsid w:val="00BC01CB"/>
    <w:rsid w:val="00BC609A"/>
    <w:rsid w:val="00BD6652"/>
    <w:rsid w:val="00C02D6A"/>
    <w:rsid w:val="00C13C6D"/>
    <w:rsid w:val="00C239F5"/>
    <w:rsid w:val="00C31AC2"/>
    <w:rsid w:val="00C31C25"/>
    <w:rsid w:val="00C326D8"/>
    <w:rsid w:val="00C47971"/>
    <w:rsid w:val="00C52C6D"/>
    <w:rsid w:val="00C71E55"/>
    <w:rsid w:val="00C75496"/>
    <w:rsid w:val="00C76C25"/>
    <w:rsid w:val="00CA1752"/>
    <w:rsid w:val="00CA6652"/>
    <w:rsid w:val="00CB6D9E"/>
    <w:rsid w:val="00CB7D3C"/>
    <w:rsid w:val="00CC0075"/>
    <w:rsid w:val="00CC5531"/>
    <w:rsid w:val="00CD3ED8"/>
    <w:rsid w:val="00CE1A50"/>
    <w:rsid w:val="00CF748B"/>
    <w:rsid w:val="00D026D0"/>
    <w:rsid w:val="00D27C44"/>
    <w:rsid w:val="00D40B84"/>
    <w:rsid w:val="00D42500"/>
    <w:rsid w:val="00D43B20"/>
    <w:rsid w:val="00D63922"/>
    <w:rsid w:val="00D665F6"/>
    <w:rsid w:val="00D74A30"/>
    <w:rsid w:val="00D8181C"/>
    <w:rsid w:val="00D94055"/>
    <w:rsid w:val="00D94FDC"/>
    <w:rsid w:val="00DA3A5D"/>
    <w:rsid w:val="00DA3C49"/>
    <w:rsid w:val="00DA6582"/>
    <w:rsid w:val="00DC1A84"/>
    <w:rsid w:val="00DC75AA"/>
    <w:rsid w:val="00DD61FB"/>
    <w:rsid w:val="00DD7136"/>
    <w:rsid w:val="00DE05DD"/>
    <w:rsid w:val="00DF0297"/>
    <w:rsid w:val="00E01B2D"/>
    <w:rsid w:val="00E01EA0"/>
    <w:rsid w:val="00E13C13"/>
    <w:rsid w:val="00E30C0C"/>
    <w:rsid w:val="00E30D70"/>
    <w:rsid w:val="00E314DB"/>
    <w:rsid w:val="00E365B9"/>
    <w:rsid w:val="00E42BED"/>
    <w:rsid w:val="00E43F68"/>
    <w:rsid w:val="00E46DD3"/>
    <w:rsid w:val="00E51D3F"/>
    <w:rsid w:val="00E51FC6"/>
    <w:rsid w:val="00E549DC"/>
    <w:rsid w:val="00E62967"/>
    <w:rsid w:val="00E67538"/>
    <w:rsid w:val="00E84A0A"/>
    <w:rsid w:val="00E85165"/>
    <w:rsid w:val="00E91F47"/>
    <w:rsid w:val="00EA61C5"/>
    <w:rsid w:val="00EB2005"/>
    <w:rsid w:val="00EE02F0"/>
    <w:rsid w:val="00EE3C37"/>
    <w:rsid w:val="00EE5E0F"/>
    <w:rsid w:val="00EF10F4"/>
    <w:rsid w:val="00EF4365"/>
    <w:rsid w:val="00EF5D0B"/>
    <w:rsid w:val="00EF6BB3"/>
    <w:rsid w:val="00F03A9B"/>
    <w:rsid w:val="00F06D45"/>
    <w:rsid w:val="00F07A1F"/>
    <w:rsid w:val="00F07B89"/>
    <w:rsid w:val="00F10EBA"/>
    <w:rsid w:val="00F13595"/>
    <w:rsid w:val="00F13DAD"/>
    <w:rsid w:val="00F176C6"/>
    <w:rsid w:val="00F22128"/>
    <w:rsid w:val="00F2406D"/>
    <w:rsid w:val="00F4513B"/>
    <w:rsid w:val="00F50B45"/>
    <w:rsid w:val="00F533E8"/>
    <w:rsid w:val="00F55D07"/>
    <w:rsid w:val="00F72440"/>
    <w:rsid w:val="00F90BCB"/>
    <w:rsid w:val="00F9595D"/>
    <w:rsid w:val="00FC06C7"/>
    <w:rsid w:val="00FC1849"/>
    <w:rsid w:val="00FD2792"/>
    <w:rsid w:val="00FE0222"/>
    <w:rsid w:val="00FE1E29"/>
    <w:rsid w:val="00FE285F"/>
    <w:rsid w:val="00FE5DFD"/>
    <w:rsid w:val="00FF68D9"/>
    <w:rsid w:val="09D202F9"/>
    <w:rsid w:val="10B31906"/>
    <w:rsid w:val="18E90A90"/>
    <w:rsid w:val="19563820"/>
    <w:rsid w:val="1CA34069"/>
    <w:rsid w:val="26374BC0"/>
    <w:rsid w:val="280551BF"/>
    <w:rsid w:val="367B0CB7"/>
    <w:rsid w:val="3B3C7592"/>
    <w:rsid w:val="425A69BE"/>
    <w:rsid w:val="463351B6"/>
    <w:rsid w:val="4B4C3064"/>
    <w:rsid w:val="57A74FCD"/>
    <w:rsid w:val="6A845EE9"/>
    <w:rsid w:val="740D3345"/>
    <w:rsid w:val="7B1343B0"/>
    <w:rsid w:val="7EAF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63DCA"/>
  <w15:docId w15:val="{AF683ABB-E904-4856-956F-4327DED4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tabs>
        <w:tab w:val="left" w:pos="1418"/>
        <w:tab w:val="left" w:pos="4678"/>
        <w:tab w:val="left" w:pos="5954"/>
        <w:tab w:val="left" w:pos="7088"/>
      </w:tabs>
      <w:spacing w:after="240"/>
      <w:jc w:val="both"/>
    </w:pPr>
    <w:rPr>
      <w:rFonts w:ascii="Arial" w:hAnsi="Arial"/>
    </w:rPr>
  </w:style>
  <w:style w:type="paragraph" w:styleId="a5">
    <w:name w:val="Body Text"/>
    <w:basedOn w:val="a"/>
    <w:semiHidden/>
    <w:qFormat/>
    <w:rPr>
      <w:rFonts w:ascii="Arial" w:hAnsi="Arial" w:cs="Arial"/>
      <w:color w:val="FF0000"/>
    </w:rPr>
  </w:style>
  <w:style w:type="paragraph" w:styleId="a6">
    <w:name w:val="Balloon Text"/>
    <w:basedOn w:val="a"/>
    <w:link w:val="a7"/>
    <w:uiPriority w:val="99"/>
    <w:semiHidden/>
    <w:unhideWhenUsed/>
    <w:qFormat/>
    <w:rPr>
      <w:rFonts w:ascii="Segoe UI" w:hAnsi="Segoe UI" w:cs="Segoe UI"/>
      <w:sz w:val="18"/>
      <w:szCs w:val="18"/>
    </w:rPr>
  </w:style>
  <w:style w:type="paragraph" w:styleId="a8">
    <w:name w:val="footer"/>
    <w:basedOn w:val="a"/>
    <w:semiHidden/>
    <w:qFormat/>
    <w:pPr>
      <w:tabs>
        <w:tab w:val="center" w:pos="4153"/>
        <w:tab w:val="right" w:pos="8306"/>
      </w:tabs>
    </w:pPr>
  </w:style>
  <w:style w:type="paragraph" w:styleId="a9">
    <w:name w:val="header"/>
    <w:basedOn w:val="a"/>
    <w:semiHidden/>
    <w:qFormat/>
    <w:pPr>
      <w:tabs>
        <w:tab w:val="center" w:pos="4153"/>
        <w:tab w:val="right" w:pos="8306"/>
      </w:tabs>
    </w:pPr>
  </w:style>
  <w:style w:type="paragraph" w:styleId="aa">
    <w:name w:val="annotation subject"/>
    <w:basedOn w:val="a3"/>
    <w:next w:val="a3"/>
    <w:link w:val="ab"/>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table" w:styleId="ac">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emiHidden/>
    <w:qFormat/>
  </w:style>
  <w:style w:type="character" w:styleId="ae">
    <w:name w:val="annotation reference"/>
    <w:semiHidden/>
    <w:qFormat/>
    <w:rPr>
      <w:sz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
    <w:name w:val="??"/>
    <w:qFormat/>
    <w:pPr>
      <w:widowControl w:val="0"/>
    </w:pPr>
    <w:rPr>
      <w:lang w:eastAsia="en-US"/>
    </w:rPr>
  </w:style>
  <w:style w:type="paragraph" w:customStyle="1" w:styleId="20">
    <w:name w:val="??? 2"/>
    <w:basedOn w:val="af"/>
    <w:next w:val="af"/>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7">
    <w:name w:val="批注框文本 字符"/>
    <w:link w:val="a6"/>
    <w:uiPriority w:val="99"/>
    <w:semiHidden/>
    <w:qFormat/>
    <w:rPr>
      <w:rFonts w:ascii="Segoe UI" w:hAnsi="Segoe UI" w:cs="Segoe UI"/>
      <w:sz w:val="18"/>
      <w:szCs w:val="18"/>
      <w:lang w:eastAsia="en-US"/>
    </w:rPr>
  </w:style>
  <w:style w:type="paragraph" w:customStyle="1" w:styleId="EmailDiscussion">
    <w:name w:val="EmailDiscussion"/>
    <w:basedOn w:val="a"/>
    <w:next w:val="a"/>
    <w:link w:val="EmailDiscussionChar"/>
    <w:qFormat/>
    <w:pPr>
      <w:numPr>
        <w:numId w:val="5"/>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paragraph" w:customStyle="1" w:styleId="Agreement">
    <w:name w:val="Agreement"/>
    <w:basedOn w:val="a"/>
    <w:next w:val="a"/>
    <w:uiPriority w:val="99"/>
    <w:qFormat/>
    <w:pPr>
      <w:numPr>
        <w:numId w:val="6"/>
      </w:numPr>
      <w:spacing w:before="60"/>
    </w:pPr>
    <w:rPr>
      <w:rFonts w:ascii="Arial" w:eastAsia="MS Mincho" w:hAnsi="Arial"/>
      <w:b/>
      <w:szCs w:val="24"/>
      <w:lang w:eastAsia="en-GB"/>
    </w:rPr>
  </w:style>
  <w:style w:type="paragraph" w:customStyle="1" w:styleId="TAL">
    <w:name w:val="TAL"/>
    <w:basedOn w:val="a"/>
    <w:link w:val="TALChar"/>
    <w:qFormat/>
    <w:pPr>
      <w:keepNext/>
      <w:keepLines/>
    </w:pPr>
    <w:rPr>
      <w:rFonts w:ascii="Arial" w:eastAsia="宋体" w:hAnsi="Arial"/>
      <w:sz w:val="18"/>
      <w:lang w:val="en-US"/>
    </w:rPr>
  </w:style>
  <w:style w:type="character" w:customStyle="1" w:styleId="TALChar">
    <w:name w:val="TAL Char"/>
    <w:link w:val="TAL"/>
    <w:qFormat/>
    <w:locked/>
    <w:rPr>
      <w:rFonts w:ascii="Arial" w:eastAsia="宋体" w:hAnsi="Arial"/>
      <w:sz w:val="18"/>
      <w:lang w:eastAsia="en-US"/>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qFormat/>
    <w:rPr>
      <w:rFonts w:ascii="Arial" w:hAnsi="Arial"/>
      <w:lang w:val="en-GB" w:eastAsia="en-US"/>
    </w:rPr>
  </w:style>
  <w:style w:type="character" w:customStyle="1" w:styleId="ab">
    <w:name w:val="批注主题 字符"/>
    <w:basedOn w:val="a4"/>
    <w:link w:val="aa"/>
    <w:uiPriority w:val="99"/>
    <w:semiHidden/>
    <w:qFormat/>
    <w:rPr>
      <w:rFonts w:ascii="Arial" w:hAnsi="Arial"/>
      <w:b/>
      <w:bCs/>
      <w:lang w:val="en-GB" w:eastAsia="en-US"/>
    </w:rPr>
  </w:style>
  <w:style w:type="character" w:customStyle="1" w:styleId="TALCar">
    <w:name w:val="TAL Car"/>
    <w:qFormat/>
    <w:locked/>
    <w:rPr>
      <w:rFonts w:ascii="Arial" w:hAnsi="Arial"/>
      <w:sz w:val="18"/>
      <w:lang w:val="en-GB" w:eastAsia="en-US"/>
    </w:rPr>
  </w:style>
  <w:style w:type="paragraph" w:customStyle="1" w:styleId="10">
    <w:name w:val="修订1"/>
    <w:hidden/>
    <w:uiPriority w:val="99"/>
    <w:semiHidden/>
    <w:qFormat/>
    <w:rPr>
      <w:lang w:val="en-GB" w:eastAsia="en-US"/>
    </w:rPr>
  </w:style>
  <w:style w:type="paragraph" w:styleId="af1">
    <w:name w:val="Revision"/>
    <w:hidden/>
    <w:uiPriority w:val="99"/>
    <w:semiHidden/>
    <w:rsid w:val="00F10EB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2</Pages>
  <Words>508</Words>
  <Characters>2900</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3GPP contribution</vt:lpstr>
    </vt:vector>
  </TitlesOfParts>
  <Company>CMCC</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CMCC</dc:creator>
  <cp:lastModifiedBy>CMCC(Kangyi Liu)</cp:lastModifiedBy>
  <cp:revision>132</cp:revision>
  <cp:lastPrinted>2002-04-23T01:10:00Z</cp:lastPrinted>
  <dcterms:created xsi:type="dcterms:W3CDTF">2023-10-27T11:47:00Z</dcterms:created>
  <dcterms:modified xsi:type="dcterms:W3CDTF">2023-10-29T10:37:00Z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AC3AEA761D00444FAD0BB125B4036AB5</vt:lpwstr>
  </property>
</Properties>
</file>