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158266BA" w:rsidR="0030223C" w:rsidRDefault="00406066">
      <w:pPr>
        <w:pStyle w:val="CRCoverPage"/>
        <w:tabs>
          <w:tab w:val="right" w:pos="9639"/>
        </w:tabs>
        <w:spacing w:after="0"/>
        <w:rPr>
          <w:b/>
          <w:i/>
          <w:sz w:val="28"/>
        </w:rPr>
      </w:pPr>
      <w:r>
        <w:rPr>
          <w:b/>
          <w:sz w:val="24"/>
        </w:rPr>
        <w:t xml:space="preserve">3GPP TSG-RAN2 Meeting # </w:t>
      </w:r>
      <w:r w:rsidR="008A4636">
        <w:rPr>
          <w:b/>
          <w:sz w:val="24"/>
        </w:rPr>
        <w:t>123b</w:t>
      </w:r>
      <w:r>
        <w:rPr>
          <w:b/>
          <w:i/>
          <w:sz w:val="28"/>
        </w:rPr>
        <w:tab/>
      </w:r>
      <w:r w:rsidR="006F072E" w:rsidRPr="008A4636">
        <w:rPr>
          <w:b/>
          <w:i/>
          <w:sz w:val="28"/>
          <w:highlight w:val="yellow"/>
        </w:rPr>
        <w:t>R2-</w:t>
      </w:r>
      <w:r w:rsidR="00FD163D" w:rsidRPr="008A4636">
        <w:rPr>
          <w:b/>
          <w:i/>
          <w:sz w:val="28"/>
          <w:highlight w:val="yellow"/>
        </w:rPr>
        <w:t>230xxx</w:t>
      </w:r>
    </w:p>
    <w:p w14:paraId="64EA6D28" w14:textId="58A55078" w:rsidR="0030223C" w:rsidRDefault="008A4636">
      <w:pPr>
        <w:pStyle w:val="CRCoverPage"/>
        <w:outlineLvl w:val="0"/>
        <w:rPr>
          <w:b/>
          <w:sz w:val="24"/>
        </w:rPr>
      </w:pPr>
      <w:r>
        <w:rPr>
          <w:b/>
          <w:sz w:val="24"/>
          <w:lang w:eastAsia="zh-CN"/>
        </w:rPr>
        <w:t>Xiamen</w:t>
      </w:r>
      <w:r w:rsidR="00C04038">
        <w:rPr>
          <w:b/>
          <w:sz w:val="24"/>
          <w:lang w:eastAsia="zh-CN"/>
        </w:rPr>
        <w:t xml:space="preserve">, </w:t>
      </w:r>
      <w:r>
        <w:rPr>
          <w:b/>
          <w:sz w:val="24"/>
          <w:lang w:eastAsia="zh-CN"/>
        </w:rPr>
        <w:t>China</w:t>
      </w:r>
      <w:r w:rsidR="00C04038">
        <w:rPr>
          <w:b/>
          <w:sz w:val="24"/>
          <w:lang w:eastAsia="zh-CN"/>
        </w:rPr>
        <w:t xml:space="preserve">, </w:t>
      </w:r>
      <w:r>
        <w:rPr>
          <w:b/>
          <w:sz w:val="24"/>
          <w:lang w:eastAsia="zh-CN"/>
        </w:rPr>
        <w:t>9th</w:t>
      </w:r>
      <w:r w:rsidR="00FD163D">
        <w:rPr>
          <w:b/>
          <w:sz w:val="24"/>
          <w:lang w:eastAsia="zh-CN"/>
        </w:rPr>
        <w:t xml:space="preserve"> </w:t>
      </w:r>
      <w:r w:rsidR="00C04038">
        <w:rPr>
          <w:b/>
          <w:sz w:val="24"/>
          <w:lang w:eastAsia="zh-CN"/>
        </w:rPr>
        <w:t xml:space="preserve">– </w:t>
      </w:r>
      <w:r>
        <w:rPr>
          <w:b/>
          <w:sz w:val="24"/>
          <w:lang w:eastAsia="zh-CN"/>
        </w:rPr>
        <w:t>13</w:t>
      </w:r>
      <w:r w:rsidR="00C04038">
        <w:rPr>
          <w:b/>
          <w:sz w:val="24"/>
          <w:lang w:eastAsia="zh-CN"/>
        </w:rPr>
        <w:t xml:space="preserve"> </w:t>
      </w:r>
      <w:r>
        <w:rPr>
          <w:b/>
          <w:sz w:val="24"/>
          <w:lang w:eastAsia="zh-CN"/>
        </w:rPr>
        <w:t>Oct</w:t>
      </w:r>
      <w:r w:rsidR="00C04038">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CF5AEFF" w:rsidR="0030223C" w:rsidRDefault="007238E7">
            <w:pPr>
              <w:pStyle w:val="CRCoverPage"/>
              <w:spacing w:after="0"/>
              <w:jc w:val="center"/>
              <w:rPr>
                <w:lang w:eastAsia="zh-CN"/>
              </w:rP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590CE2CF" w:rsidR="0030223C" w:rsidRDefault="00900A5D" w:rsidP="002D7FF3">
            <w:pPr>
              <w:pStyle w:val="CRCoverPage"/>
              <w:spacing w:after="0"/>
              <w:jc w:val="center"/>
              <w:rPr>
                <w:sz w:val="28"/>
              </w:rPr>
            </w:pPr>
            <w:r w:rsidRPr="002D7FF3">
              <w:rPr>
                <w:b/>
                <w:sz w:val="28"/>
              </w:rPr>
              <w:t>17.</w:t>
            </w:r>
            <w:r w:rsidR="00D05FDF">
              <w:rPr>
                <w:b/>
                <w:sz w:val="28"/>
              </w:rPr>
              <w:t>6</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Heading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Heading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services;</w:t>
      </w:r>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services;</w:t>
      </w:r>
    </w:p>
    <w:p w14:paraId="4C2CB2E7" w14:textId="77777777" w:rsidR="0054244C" w:rsidRDefault="0054244C" w:rsidP="0054244C">
      <w:pPr>
        <w:pStyle w:val="B1"/>
        <w:rPr>
          <w:ins w:id="4"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50DC269A" w:rsidR="008C4568" w:rsidRPr="008C4568" w:rsidDel="000A0A1C" w:rsidRDefault="008C4568" w:rsidP="0054244C">
      <w:pPr>
        <w:pStyle w:val="B1"/>
        <w:rPr>
          <w:del w:id="5" w:author="China Unicom-R2#123b" w:date="2023-10-17T10:00:00Z"/>
        </w:rPr>
      </w:pPr>
      <w:commentRangeStart w:id="6"/>
      <w:ins w:id="7" w:author="China Unicom" w:date="2023-03-10T21:10:00Z">
        <w:del w:id="8" w:author="China Unicom-R2#123b" w:date="2023-10-17T10:00:00Z">
          <w:r w:rsidRPr="003A11A8" w:rsidDel="000A0A1C">
            <w:delText>-</w:delText>
          </w:r>
          <w:r w:rsidRPr="003A11A8" w:rsidDel="000A0A1C">
            <w:tab/>
            <w:delText>QoE Measurement Collection for MBS broadcast services.</w:delText>
          </w:r>
        </w:del>
      </w:ins>
      <w:commentRangeEnd w:id="6"/>
      <w:r w:rsidR="00956D11">
        <w:rPr>
          <w:rStyle w:val="CommentReference"/>
        </w:rPr>
        <w:commentReference w:id="6"/>
      </w:r>
    </w:p>
    <w:p w14:paraId="69D81FA8" w14:textId="77783B03" w:rsidR="0054244C" w:rsidRPr="003E3DAD" w:rsidRDefault="008C4568" w:rsidP="0054244C">
      <w:pPr>
        <w:pStyle w:val="B1"/>
        <w:ind w:left="0" w:firstLine="0"/>
      </w:pPr>
      <w:ins w:id="9" w:author="China Unicom" w:date="2023-03-10T21:10:00Z">
        <w:del w:id="10" w:author="China Unicom-R2#123b" w:date="2023-10-17T10:02:00Z">
          <w:r w:rsidDel="0009296D">
            <w:delText>For MBS broadcast services, the QoE measurement collection is supported in all RRC states. For DASH streaming, MTSI, and VR services, t</w:delText>
          </w:r>
        </w:del>
      </w:ins>
      <w:del w:id="11" w:author="China Unicom-R2#123b" w:date="2023-10-17T10:02:00Z">
        <w:r w:rsidR="0054244C" w:rsidRPr="003E3DAD" w:rsidDel="0009296D">
          <w:delText>T</w:delText>
        </w:r>
      </w:del>
      <w:ins w:id="12" w:author="China Unicom-R2#123b" w:date="2023-10-17T10:02:00Z">
        <w:r w:rsidR="0009296D">
          <w:rPr>
            <w:rFonts w:hint="eastAsia"/>
            <w:lang w:eastAsia="zh-CN"/>
          </w:rPr>
          <w:t>T</w:t>
        </w:r>
      </w:ins>
      <w:r w:rsidR="0054244C" w:rsidRPr="003E3DAD">
        <w:t xml:space="preserve">he </w:t>
      </w:r>
      <w:proofErr w:type="spellStart"/>
      <w:r w:rsidR="0054244C" w:rsidRPr="003E3DAD">
        <w:t>QoE</w:t>
      </w:r>
      <w:proofErr w:type="spellEnd"/>
      <w:r w:rsidR="0054244C" w:rsidRPr="003E3DAD">
        <w:t xml:space="preserve"> measurement collection is supported in RRC_CONNECTED state</w:t>
      </w:r>
      <w:ins w:id="13" w:author="China Unicom-R2#123b" w:date="2023-10-17T10:02:00Z">
        <w:r w:rsidR="0009296D">
          <w:t>, RRC_IDLE state and RRC_INACTIVE state</w:t>
        </w:r>
      </w:ins>
      <w:del w:id="14" w:author="China Unicom-R2#123b" w:date="2023-10-17T10:02:00Z">
        <w:r w:rsidR="0054244C" w:rsidRPr="003E3DAD" w:rsidDel="0009296D">
          <w:delText xml:space="preserve"> only</w:delText>
        </w:r>
      </w:del>
      <w:r w:rsidR="0054244C" w:rsidRPr="003E3DAD">
        <w:t xml:space="preserve">. Both signalling based and management based </w:t>
      </w:r>
      <w:proofErr w:type="spellStart"/>
      <w:r w:rsidR="0054244C" w:rsidRPr="003E3DAD">
        <w:t>QoE</w:t>
      </w:r>
      <w:proofErr w:type="spellEnd"/>
      <w:r w:rsidR="0054244C" w:rsidRPr="003E3DAD">
        <w:t xml:space="preserve"> measurement collection are supported</w:t>
      </w:r>
      <w:ins w:id="15" w:author="China Unicom" w:date="2023-03-10T21:10:00Z">
        <w:r>
          <w:t xml:space="preserve"> in NR SA and NR-DC</w:t>
        </w:r>
      </w:ins>
      <w:r w:rsidR="0054244C" w:rsidRPr="003E3DAD">
        <w:t>.</w:t>
      </w:r>
      <w:ins w:id="16" w:author="China Unicom" w:date="2023-09-08T14:32:00Z">
        <w:r w:rsidR="000B6BD0">
          <w:t xml:space="preserve"> </w:t>
        </w:r>
      </w:ins>
      <w:ins w:id="17"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8"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9" w:author="China Unicom" w:date="2023-03-10T21:10:00Z"/>
        </w:rPr>
      </w:pPr>
      <w:ins w:id="20"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0FA38738" w:rsidR="008C4568" w:rsidRPr="008C4568" w:rsidDel="000A0A1C" w:rsidRDefault="008C4568" w:rsidP="0054244C">
      <w:pPr>
        <w:pStyle w:val="NO"/>
        <w:rPr>
          <w:del w:id="21" w:author="China Unicom-R2#123b" w:date="2023-10-17T09:59:00Z"/>
        </w:rPr>
      </w:pPr>
      <w:ins w:id="22" w:author="China Unicom" w:date="2023-03-10T21:10:00Z">
        <w:del w:id="23" w:author="China Unicom-R2#123b" w:date="2023-10-17T09:59:00Z">
          <w:r w:rsidDel="000A0A1C">
            <w:rPr>
              <w:rFonts w:hint="eastAsia"/>
              <w:lang w:eastAsia="zh-CN"/>
            </w:rPr>
            <w:delText>E</w:delText>
          </w:r>
          <w:r w:rsidRPr="00316F05" w:rsidDel="000A0A1C">
            <w:delText>ditor</w:delText>
          </w:r>
          <w:r w:rsidDel="000A0A1C">
            <w:delText>’</w:delText>
          </w:r>
          <w:r w:rsidRPr="00316F05" w:rsidDel="000A0A1C">
            <w:delText xml:space="preserve">s </w:delText>
          </w:r>
          <w:r w:rsidDel="000A0A1C">
            <w:delText>note 2:</w:delText>
          </w:r>
          <w:r w:rsidDel="000A0A1C">
            <w:tab/>
            <w:delText xml:space="preserve">This above description is related to whether MBS is a communication service or not, and this is </w:delText>
          </w:r>
        </w:del>
      </w:ins>
      <w:ins w:id="24" w:author="China Unicom" w:date="2023-09-08T14:22:00Z">
        <w:del w:id="25" w:author="China Unicom-R2#123b" w:date="2023-10-17T09:59:00Z">
          <w:r w:rsidR="009C150C" w:rsidDel="000A0A1C">
            <w:delText>based on RAN3’s decision</w:delText>
          </w:r>
        </w:del>
      </w:ins>
      <w:ins w:id="26" w:author="China Unicom" w:date="2023-03-10T21:10:00Z">
        <w:del w:id="27" w:author="China Unicom-R2#123b" w:date="2023-10-17T09:59:00Z">
          <w:r w:rsidDel="000A0A1C">
            <w:delText>.</w:delText>
          </w:r>
        </w:del>
      </w:ins>
    </w:p>
    <w:p w14:paraId="6B7DB341" w14:textId="77777777" w:rsidR="0054244C" w:rsidRPr="003E3DAD" w:rsidRDefault="0054244C" w:rsidP="0054244C">
      <w:pPr>
        <w:pStyle w:val="Heading2"/>
      </w:pPr>
      <w:bookmarkStart w:id="28" w:name="_Toc124536372"/>
      <w:r w:rsidRPr="003E3DAD">
        <w:t>21.2</w:t>
      </w:r>
      <w:r w:rsidRPr="003E3DAD">
        <w:tab/>
      </w:r>
      <w:proofErr w:type="spellStart"/>
      <w:r w:rsidRPr="003E3DAD">
        <w:t>QoE</w:t>
      </w:r>
      <w:proofErr w:type="spellEnd"/>
      <w:r w:rsidRPr="003E3DAD">
        <w:t xml:space="preserve"> Measurement Configuration</w:t>
      </w:r>
      <w:bookmarkEnd w:id="28"/>
    </w:p>
    <w:p w14:paraId="5052AEB6" w14:textId="77777777" w:rsidR="0054244C" w:rsidRPr="003E3DAD" w:rsidRDefault="0054244C" w:rsidP="0054244C">
      <w:pPr>
        <w:pStyle w:val="Heading3"/>
      </w:pPr>
      <w:bookmarkStart w:id="29" w:name="_Toc124536373"/>
      <w:r w:rsidRPr="003E3DAD">
        <w:t>21.2.1</w:t>
      </w:r>
      <w:r w:rsidRPr="003E3DAD">
        <w:tab/>
      </w:r>
      <w:proofErr w:type="spellStart"/>
      <w:r w:rsidRPr="003E3DAD">
        <w:t>QoE</w:t>
      </w:r>
      <w:proofErr w:type="spellEnd"/>
      <w:r w:rsidRPr="003E3DAD">
        <w:t xml:space="preserve"> Measurement Collection Activation and Reporting</w:t>
      </w:r>
      <w:bookmarkEnd w:id="29"/>
    </w:p>
    <w:p w14:paraId="17D9E6A2" w14:textId="0EB9961A" w:rsidR="008C4568" w:rsidRPr="008C4568" w:rsidRDefault="0054244C" w:rsidP="009C150C">
      <w:pPr>
        <w:rPr>
          <w:lang w:eastAsia="zh-CN"/>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t>
      </w:r>
      <w:del w:id="30"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31"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SimSun"/>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management-based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31"/>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In order to allow the transmission of application layer measurement reports which exceed the maximum PDCP SDU size, segmentation of the </w:t>
      </w:r>
      <w:proofErr w:type="spellStart"/>
      <w:r w:rsidRPr="003E3DAD">
        <w:rPr>
          <w:i/>
        </w:rPr>
        <w:t>MeasurementReportAppLayer</w:t>
      </w:r>
      <w:proofErr w:type="spellEnd"/>
      <w:r w:rsidRPr="003E3DAD">
        <w:t xml:space="preserve"> message may be </w:t>
      </w:r>
      <w:r w:rsidRPr="003E3DAD">
        <w:lastRenderedPageBreak/>
        <w:t xml:space="preserve">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Heading3"/>
      </w:pPr>
      <w:bookmarkStart w:id="32" w:name="_Toc124536374"/>
      <w:r w:rsidRPr="003E3DAD">
        <w:t>21.2.2</w:t>
      </w:r>
      <w:r w:rsidRPr="003E3DAD">
        <w:tab/>
      </w:r>
      <w:proofErr w:type="spellStart"/>
      <w:r w:rsidRPr="003E3DAD">
        <w:t>QoE</w:t>
      </w:r>
      <w:proofErr w:type="spellEnd"/>
      <w:r w:rsidRPr="003E3DAD">
        <w:t xml:space="preserve"> Measurement Collection Deactivation</w:t>
      </w:r>
      <w:bookmarkEnd w:id="32"/>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Heading3"/>
      </w:pPr>
      <w:bookmarkStart w:id="33" w:name="_Toc124536375"/>
      <w:r w:rsidRPr="003E3DAD">
        <w:t>21.2.3</w:t>
      </w:r>
      <w:r w:rsidRPr="003E3DAD">
        <w:tab/>
        <w:t>Handling of QMC during RAN Overload</w:t>
      </w:r>
      <w:bookmarkEnd w:id="33"/>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Heading3"/>
      </w:pPr>
      <w:bookmarkStart w:id="34" w:name="_Toc124536376"/>
      <w:r w:rsidRPr="003E3DAD">
        <w:t>21.2.4</w:t>
      </w:r>
      <w:r w:rsidRPr="003E3DAD">
        <w:tab/>
      </w:r>
      <w:proofErr w:type="spellStart"/>
      <w:r w:rsidRPr="003E3DAD">
        <w:t>QoE</w:t>
      </w:r>
      <w:proofErr w:type="spellEnd"/>
      <w:r w:rsidRPr="003E3DAD">
        <w:t xml:space="preserve"> Measurement Handling in RRC_IDLE and RRC_INACTIVE States</w:t>
      </w:r>
      <w:bookmarkEnd w:id="34"/>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5A04B540" w:rsidR="0054244C" w:rsidRDefault="0054244C" w:rsidP="0054244C">
      <w:pPr>
        <w:rPr>
          <w:ins w:id="35" w:author="China Unicom" w:date="2023-03-10T21:12:00Z"/>
          <w:lang w:eastAsia="zh-CN"/>
        </w:rPr>
      </w:pPr>
      <w:r w:rsidRPr="003E3DAD">
        <w:rPr>
          <w:lang w:eastAsia="zh-CN"/>
        </w:rPr>
        <w:t>If the UE enters RRC_IDLE state, the UE releases all application layer measurement configurations</w:t>
      </w:r>
      <w:ins w:id="36" w:author="China Unicom" w:date="2023-03-10T21:11:00Z">
        <w:r w:rsidR="008C4568">
          <w:rPr>
            <w:lang w:eastAsia="zh-CN"/>
          </w:rPr>
          <w:t xml:space="preserve"> except </w:t>
        </w:r>
      </w:ins>
      <w:ins w:id="37" w:author="China Unicom-R2#123b" w:date="2023-10-17T10:05:00Z">
        <w:r w:rsidR="0018209A">
          <w:rPr>
            <w:lang w:eastAsia="zh-CN"/>
          </w:rPr>
          <w:t xml:space="preserve">the </w:t>
        </w:r>
        <w:proofErr w:type="spellStart"/>
        <w:r w:rsidR="0018209A" w:rsidRPr="0018209A">
          <w:rPr>
            <w:lang w:eastAsia="zh-CN"/>
          </w:rPr>
          <w:t>QoE</w:t>
        </w:r>
        <w:proofErr w:type="spellEnd"/>
        <w:r w:rsidR="0018209A" w:rsidRPr="0018209A">
          <w:rPr>
            <w:lang w:eastAsia="zh-CN"/>
          </w:rPr>
          <w:t xml:space="preserve"> configurations indicated by the </w:t>
        </w:r>
        <w:proofErr w:type="spellStart"/>
        <w:r w:rsidR="0018209A" w:rsidRPr="0018209A">
          <w:rPr>
            <w:lang w:eastAsia="zh-CN"/>
          </w:rPr>
          <w:t>gNB</w:t>
        </w:r>
        <w:proofErr w:type="spellEnd"/>
        <w:r w:rsidR="0018209A" w:rsidRPr="0018209A">
          <w:rPr>
            <w:lang w:eastAsia="zh-CN"/>
          </w:rPr>
          <w:t xml:space="preserve"> as applicable in RRC_IDLE and RRC_INACTIVE states</w:t>
        </w:r>
      </w:ins>
      <w:ins w:id="38" w:author="China Unicom" w:date="2023-03-10T21:11:00Z">
        <w:del w:id="39" w:author="China Unicom-R2#123b" w:date="2023-10-17T10:05:00Z">
          <w:r w:rsidR="008C4568" w:rsidRPr="007B16B7" w:rsidDel="0018209A">
            <w:rPr>
              <w:lang w:eastAsia="zh-CN"/>
            </w:rPr>
            <w:delText>MBS broadcast services</w:delText>
          </w:r>
        </w:del>
      </w:ins>
      <w:r w:rsidRPr="003E3DAD">
        <w:rPr>
          <w:lang w:eastAsia="zh-CN"/>
        </w:rPr>
        <w:t>.</w:t>
      </w:r>
      <w:ins w:id="40"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w:t>
        </w:r>
        <w:del w:id="41" w:author="China Unicom-R2#123b" w:date="2023-10-17T10:06:00Z">
          <w:r w:rsidR="008C4568" w:rsidDel="0018209A">
            <w:rPr>
              <w:lang w:eastAsia="zh-CN"/>
            </w:rPr>
            <w:delText>for MBS broadcast service</w:delText>
          </w:r>
        </w:del>
      </w:ins>
      <w:ins w:id="42" w:author="China Unicom" w:date="2023-09-08T14:23:00Z">
        <w:del w:id="43" w:author="China Unicom-R2#123b" w:date="2023-10-17T10:06:00Z">
          <w:r w:rsidR="009C150C" w:rsidDel="0018209A">
            <w:rPr>
              <w:lang w:eastAsia="zh-CN"/>
            </w:rPr>
            <w:delText xml:space="preserve"> </w:delText>
          </w:r>
        </w:del>
        <w:r w:rsidR="009C150C">
          <w:rPr>
            <w:lang w:eastAsia="zh-CN"/>
          </w:rPr>
          <w:t xml:space="preserve">and </w:t>
        </w:r>
      </w:ins>
      <w:ins w:id="44" w:author="China Unicom" w:date="2023-03-10T21:11:00Z">
        <w:r w:rsidR="008C4568">
          <w:rPr>
            <w:lang w:eastAsia="zh-CN"/>
          </w:rPr>
          <w:t xml:space="preserve">the UE application layer stores at least </w:t>
        </w:r>
        <w:proofErr w:type="spellStart"/>
        <w:r w:rsidR="008C4568">
          <w:rPr>
            <w:lang w:eastAsia="zh-CN"/>
          </w:rPr>
          <w:t>QoE</w:t>
        </w:r>
        <w:proofErr w:type="spellEnd"/>
        <w:r w:rsidR="008C4568">
          <w:rPr>
            <w:lang w:eastAsia="zh-CN"/>
          </w:rPr>
          <w:t xml:space="preserve"> container</w:t>
        </w:r>
        <w:del w:id="45" w:author="China Unicom-R2#123b" w:date="2023-10-17T10:06:00Z">
          <w:r w:rsidR="008C4568" w:rsidDel="0018209A">
            <w:rPr>
              <w:lang w:eastAsia="zh-CN"/>
            </w:rPr>
            <w:delText xml:space="preserve"> for MBS broadcast service</w:delText>
          </w:r>
        </w:del>
        <w:r w:rsidR="008C4568">
          <w:rPr>
            <w:lang w:eastAsia="zh-CN"/>
          </w:rPr>
          <w:t>.</w:t>
        </w:r>
      </w:ins>
    </w:p>
    <w:p w14:paraId="39C3705C" w14:textId="77777777" w:rsidR="008C4568" w:rsidRPr="00403EE8" w:rsidRDefault="008C4568" w:rsidP="008C4568">
      <w:pPr>
        <w:pStyle w:val="NO"/>
        <w:ind w:left="284" w:firstLine="0"/>
        <w:rPr>
          <w:ins w:id="46" w:author="China Unicom" w:date="2023-03-10T21:12:00Z"/>
          <w:lang w:eastAsia="zh-CN"/>
        </w:rPr>
      </w:pPr>
      <w:ins w:id="47"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616AEC29" w:rsidR="009C150C" w:rsidRDefault="009C150C" w:rsidP="009C150C">
      <w:pPr>
        <w:rPr>
          <w:ins w:id="48" w:author="China Unicom" w:date="2023-09-08T14:25:00Z"/>
          <w:lang w:eastAsia="ja-JP"/>
        </w:rPr>
      </w:pPr>
      <w:ins w:id="49" w:author="China Unicom" w:date="2023-09-08T14:25:00Z">
        <w:r>
          <w:rPr>
            <w:lang w:eastAsia="zh-CN"/>
          </w:rPr>
          <w:t xml:space="preserve">The UE continues on-going </w:t>
        </w:r>
        <w:proofErr w:type="spellStart"/>
        <w:r>
          <w:rPr>
            <w:lang w:eastAsia="zh-CN"/>
          </w:rPr>
          <w:t>QoE</w:t>
        </w:r>
        <w:proofErr w:type="spellEnd"/>
        <w:r>
          <w:rPr>
            <w:lang w:eastAsia="zh-CN"/>
          </w:rPr>
          <w:t xml:space="preserve"> measurement collection when entering RRC_IDLE or RRC_INACTIVE state 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w:t>
        </w:r>
        <w:commentRangeStart w:id="50"/>
        <w:r>
          <w:rPr>
            <w:lang w:eastAsia="zh-CN"/>
          </w:rPr>
          <w:t>RRC IDLE/INACTIVE</w:t>
        </w:r>
      </w:ins>
      <w:commentRangeEnd w:id="50"/>
      <w:r w:rsidR="00040DAA">
        <w:rPr>
          <w:rStyle w:val="CommentReference"/>
        </w:rPr>
        <w:commentReference w:id="50"/>
      </w:r>
      <w:ins w:id="51" w:author="China Unicom" w:date="2023-09-08T14:25:00Z">
        <w:r>
          <w:rPr>
            <w:lang w:eastAsia="zh-CN"/>
          </w:rPr>
          <w:t xml:space="preserve"> state. </w:t>
        </w:r>
        <w:r>
          <w:rPr>
            <w:rFonts w:hint="eastAsia"/>
            <w:lang w:eastAsia="zh-CN"/>
          </w:rPr>
          <w:t>T</w:t>
        </w:r>
        <w:r>
          <w:rPr>
            <w:lang w:eastAsia="zh-CN"/>
          </w:rPr>
          <w:t xml:space="preserve">he UE stores the application layer measurement reports generated while in </w:t>
        </w:r>
        <w:commentRangeStart w:id="52"/>
        <w:r>
          <w:rPr>
            <w:lang w:eastAsia="zh-CN"/>
          </w:rPr>
          <w:t xml:space="preserve">RRC IDLE/INACTIVE </w:t>
        </w:r>
      </w:ins>
      <w:commentRangeEnd w:id="52"/>
      <w:r w:rsidR="00EF3694">
        <w:rPr>
          <w:rStyle w:val="CommentReference"/>
        </w:rPr>
        <w:commentReference w:id="52"/>
      </w:r>
      <w:ins w:id="53" w:author="China Unicom" w:date="2023-09-08T14:25:00Z">
        <w:r>
          <w:rPr>
            <w:lang w:eastAsia="zh-CN"/>
          </w:rPr>
          <w:t>state in the AS layer. When the UE moves to RRC_CONNECTED state</w:t>
        </w:r>
      </w:ins>
      <w:ins w:id="54" w:author="China Unicom-R2#123b" w:date="2023-10-12T17:57:00Z">
        <w:r w:rsidR="001E3B7E">
          <w:rPr>
            <w:lang w:eastAsia="zh-CN"/>
          </w:rPr>
          <w:t xml:space="preserve"> from </w:t>
        </w:r>
        <w:commentRangeStart w:id="55"/>
        <w:r w:rsidR="001E3B7E">
          <w:rPr>
            <w:lang w:eastAsia="zh-CN"/>
          </w:rPr>
          <w:t xml:space="preserve">RRC IDLE/INACTIVE </w:t>
        </w:r>
      </w:ins>
      <w:commentRangeEnd w:id="55"/>
      <w:r w:rsidR="00EF3694">
        <w:rPr>
          <w:rStyle w:val="CommentReference"/>
        </w:rPr>
        <w:commentReference w:id="55"/>
      </w:r>
      <w:ins w:id="56" w:author="China Unicom-R2#123b" w:date="2023-10-12T17:57:00Z">
        <w:r w:rsidR="001E3B7E">
          <w:rPr>
            <w:lang w:eastAsia="zh-CN"/>
          </w:rPr>
          <w:t>state</w:t>
        </w:r>
      </w:ins>
      <w:ins w:id="57" w:author="China Unicom" w:date="2023-09-08T14:25:00Z">
        <w:r>
          <w:rPr>
            <w:lang w:eastAsia="zh-CN"/>
          </w:rPr>
          <w:t xml:space="preserve">, the UE sends an </w:t>
        </w:r>
        <w:commentRangeStart w:id="58"/>
        <w:r>
          <w:rPr>
            <w:lang w:eastAsia="zh-CN"/>
          </w:rPr>
          <w:t>indication</w:t>
        </w:r>
      </w:ins>
      <w:commentRangeEnd w:id="58"/>
      <w:r w:rsidR="00CF7049">
        <w:rPr>
          <w:rStyle w:val="CommentReference"/>
        </w:rPr>
        <w:commentReference w:id="58"/>
      </w:r>
      <w:ins w:id="59" w:author="China Unicom" w:date="2023-09-08T14:25:00Z">
        <w:r>
          <w:rPr>
            <w:lang w:eastAsia="zh-CN"/>
          </w:rPr>
          <w:t xml:space="preserve"> of the availability of application layer measurement reports</w:t>
        </w:r>
      </w:ins>
      <w:ins w:id="60" w:author="China Unicom-R2#123b" w:date="2023-10-12T17:57:00Z">
        <w:r w:rsidR="004D7BC2">
          <w:rPr>
            <w:lang w:eastAsia="zh-CN"/>
          </w:rPr>
          <w:t xml:space="preserve"> and session status indication</w:t>
        </w:r>
      </w:ins>
      <w:ins w:id="61" w:author="China Unicom" w:date="2023-09-08T14:25:00Z">
        <w:r>
          <w:rPr>
            <w:lang w:eastAsia="zh-CN"/>
          </w:rPr>
          <w:t xml:space="preserve"> to the </w:t>
        </w:r>
        <w:commentRangeStart w:id="62"/>
        <w:proofErr w:type="spellStart"/>
        <w:r>
          <w:rPr>
            <w:lang w:eastAsia="zh-CN"/>
          </w:rPr>
          <w:t>gNB</w:t>
        </w:r>
        <w:proofErr w:type="spellEnd"/>
        <w:r>
          <w:rPr>
            <w:rFonts w:hint="eastAsia"/>
            <w:lang w:eastAsia="zh-CN"/>
          </w:rPr>
          <w:t>,</w:t>
        </w:r>
        <w:r>
          <w:rPr>
            <w:lang w:eastAsia="zh-CN"/>
          </w:rPr>
          <w:t xml:space="preserve"> and </w:t>
        </w:r>
      </w:ins>
      <w:commentRangeEnd w:id="62"/>
      <w:r w:rsidR="006D6A2A">
        <w:rPr>
          <w:rStyle w:val="CommentReference"/>
        </w:rPr>
        <w:commentReference w:id="62"/>
      </w:r>
      <w:ins w:id="63" w:author="China Unicom" w:date="2023-09-08T14:25:00Z">
        <w:r>
          <w:rPr>
            <w:lang w:eastAsia="zh-CN"/>
          </w:rPr>
          <w:t xml:space="preserve">then the </w:t>
        </w:r>
        <w:proofErr w:type="spellStart"/>
        <w:r>
          <w:rPr>
            <w:lang w:eastAsia="zh-CN"/>
          </w:rPr>
          <w:t>gNB</w:t>
        </w:r>
        <w:proofErr w:type="spellEnd"/>
        <w:r>
          <w:rPr>
            <w:lang w:eastAsia="zh-CN"/>
          </w:rPr>
          <w:t xml:space="preserve">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 by configuring SRB4 or SRB5. </w:t>
        </w:r>
        <w:r>
          <w:rPr>
            <w:lang w:eastAsia="ja-JP"/>
          </w:rPr>
          <w:t xml:space="preserve">The UE can send </w:t>
        </w:r>
        <w:r>
          <w:t>idle/inactive</w:t>
        </w:r>
        <w:r>
          <w:rPr>
            <w:lang w:eastAsia="ja-JP"/>
          </w:rPr>
          <w:t xml:space="preserve"> application layer measurement reports to the </w:t>
        </w:r>
        <w:proofErr w:type="spellStart"/>
        <w:r>
          <w:rPr>
            <w:lang w:eastAsia="ja-JP"/>
          </w:rPr>
          <w:t>gNB</w:t>
        </w:r>
        <w:proofErr w:type="spellEnd"/>
        <w:r>
          <w:rPr>
            <w:lang w:eastAsia="ja-JP"/>
          </w:rPr>
          <w:t xml:space="preserve"> only when it has moved to RRC_CONNECTED state due to other reasons. When the AS layer buffer for </w:t>
        </w:r>
        <w:commentRangeStart w:id="64"/>
        <w:r>
          <w:rPr>
            <w:lang w:eastAsia="ja-JP"/>
          </w:rPr>
          <w:t xml:space="preserve">INDL/INACTIVE </w:t>
        </w:r>
      </w:ins>
      <w:commentRangeEnd w:id="64"/>
      <w:r w:rsidR="008D3AE0">
        <w:rPr>
          <w:rStyle w:val="CommentReference"/>
        </w:rPr>
        <w:commentReference w:id="64"/>
      </w:r>
      <w:ins w:id="65" w:author="China Unicom" w:date="2023-09-08T14:25:00Z">
        <w:r>
          <w:rPr>
            <w:lang w:eastAsia="ja-JP"/>
          </w:rPr>
          <w:t xml:space="preserve">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66" w:author="China Unicom" w:date="2023-09-08T14:25:00Z">
        <w:r>
          <w:rPr>
            <w:lang w:eastAsia="zh-CN"/>
          </w:rPr>
          <w:lastRenderedPageBreak/>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Heading3"/>
      </w:pPr>
      <w:bookmarkStart w:id="67" w:name="_Toc124536377"/>
      <w:r w:rsidRPr="003E3DAD">
        <w:t>21.2.5</w:t>
      </w:r>
      <w:r w:rsidRPr="003E3DAD">
        <w:tab/>
        <w:t xml:space="preserve">Per-slice </w:t>
      </w:r>
      <w:proofErr w:type="spellStart"/>
      <w:r w:rsidRPr="003E3DAD">
        <w:t>QoE</w:t>
      </w:r>
      <w:proofErr w:type="spellEnd"/>
      <w:r w:rsidRPr="003E3DAD">
        <w:t xml:space="preserve"> Measurement</w:t>
      </w:r>
      <w:bookmarkEnd w:id="67"/>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Heading2"/>
      </w:pPr>
      <w:bookmarkStart w:id="68" w:name="_Toc124536378"/>
      <w:r w:rsidRPr="003E3DAD">
        <w:t>21.3</w:t>
      </w:r>
      <w:r w:rsidRPr="003E3DAD">
        <w:tab/>
      </w:r>
      <w:proofErr w:type="spellStart"/>
      <w:r w:rsidRPr="003E3DAD">
        <w:t>QoE</w:t>
      </w:r>
      <w:proofErr w:type="spellEnd"/>
      <w:r w:rsidRPr="003E3DAD">
        <w:t xml:space="preserve"> Measurement Continuity for Mobility</w:t>
      </w:r>
      <w:bookmarkEnd w:id="68"/>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scope, unless the network indicates to the UE to release the </w:t>
      </w:r>
      <w:r w:rsidRPr="00CF58E9">
        <w:rPr>
          <w:rFonts w:eastAsia="SimSun"/>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signalling-based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SimSun"/>
          <w:lang w:eastAsia="zh-CN"/>
        </w:rPr>
        <w:t xml:space="preserve">, available RAN visible </w:t>
      </w:r>
      <w:proofErr w:type="spellStart"/>
      <w:r w:rsidRPr="00CF58E9">
        <w:rPr>
          <w:rFonts w:eastAsia="SimSun"/>
          <w:lang w:eastAsia="zh-CN"/>
        </w:rPr>
        <w:t>QoE</w:t>
      </w:r>
      <w:proofErr w:type="spellEnd"/>
      <w:r w:rsidRPr="00CF58E9">
        <w:rPr>
          <w:rFonts w:eastAsia="SimSun"/>
          <w:lang w:eastAsia="zh-CN"/>
        </w:rPr>
        <w:t xml:space="preserve"> metrics</w:t>
      </w:r>
      <w:r w:rsidRPr="00CF58E9">
        <w:t xml:space="preserve"> and measurement status are passed to the target </w:t>
      </w:r>
      <w:proofErr w:type="spellStart"/>
      <w:r w:rsidRPr="00CF58E9">
        <w:t>gNB</w:t>
      </w:r>
      <w:proofErr w:type="spellEnd"/>
      <w:r w:rsidRPr="00CF58E9">
        <w:t xml:space="preserve">. For management-based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signalling-based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Heading2"/>
      </w:pPr>
      <w:bookmarkStart w:id="69" w:name="_Toc124536379"/>
      <w:r w:rsidRPr="003E3DAD">
        <w:t>21.4</w:t>
      </w:r>
      <w:r w:rsidRPr="003E3DAD">
        <w:tab/>
        <w:t xml:space="preserve">RAN Visible </w:t>
      </w:r>
      <w:proofErr w:type="spellStart"/>
      <w:r w:rsidRPr="003E3DAD">
        <w:t>QoE</w:t>
      </w:r>
      <w:proofErr w:type="spellEnd"/>
      <w:r w:rsidRPr="003E3DAD">
        <w:t xml:space="preserve"> Measurements</w:t>
      </w:r>
      <w:bookmarkEnd w:id="69"/>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SimSun"/>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SimSun"/>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for the same service 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SimSun"/>
          <w:lang w:eastAsia="zh-CN"/>
        </w:rPr>
        <w:t>.</w:t>
      </w:r>
      <w:r w:rsidRPr="0017256C">
        <w:rPr>
          <w:rFonts w:eastAsia="SimSun"/>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1F99748F"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Multiple simultaneous RAN visible </w:t>
      </w:r>
      <w:proofErr w:type="spellStart"/>
      <w:r w:rsidRPr="0017256C">
        <w:rPr>
          <w:rFonts w:eastAsia="SimSun"/>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SimSun"/>
          <w:lang w:eastAsia="zh-CN"/>
        </w:rPr>
        <w:t>QoE</w:t>
      </w:r>
      <w:proofErr w:type="spellEnd"/>
      <w:r w:rsidRPr="0017256C">
        <w:rPr>
          <w:rFonts w:eastAsia="Times New Roman"/>
          <w:lang w:eastAsia="ja-JP"/>
        </w:rPr>
        <w:t xml:space="preserve"> measurements, and each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and report is identified by the same </w:t>
      </w:r>
      <w:r w:rsidRPr="0017256C">
        <w:rPr>
          <w:rFonts w:eastAsia="SimSun"/>
          <w:lang w:eastAsia="zh-CN"/>
        </w:rPr>
        <w:t>measurement configuration application layer ID</w:t>
      </w:r>
      <w:r w:rsidRPr="0017256C">
        <w:rPr>
          <w:rFonts w:eastAsia="Times New Roman"/>
          <w:lang w:eastAsia="ja-JP"/>
        </w:rPr>
        <w:t xml:space="preserve"> as the </w:t>
      </w:r>
      <w:r w:rsidRPr="0017256C">
        <w:rPr>
          <w:rFonts w:eastAsia="SimSun"/>
          <w:lang w:eastAsia="zh-CN"/>
        </w:rPr>
        <w:t xml:space="preserve">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SimSun"/>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SimSun"/>
          <w:lang w:eastAsia="zh-CN"/>
        </w:rPr>
        <w:t>QoE</w:t>
      </w:r>
      <w:proofErr w:type="spellEnd"/>
      <w:r w:rsidRPr="0017256C">
        <w:rPr>
          <w:rFonts w:eastAsia="Times New Roman"/>
          <w:lang w:eastAsia="ja-JP"/>
        </w:rPr>
        <w:t xml:space="preserve"> measurement report associated with the </w:t>
      </w:r>
      <w:r w:rsidRPr="0017256C">
        <w:rPr>
          <w:rFonts w:eastAsia="SimSun"/>
          <w:lang w:eastAsia="zh-CN"/>
        </w:rPr>
        <w:t>measurement configuration application layer ID</w:t>
      </w:r>
      <w:r w:rsidRPr="0017256C">
        <w:rPr>
          <w:rFonts w:eastAsia="Times New Roman"/>
          <w:lang w:eastAsia="ja-JP"/>
        </w:rPr>
        <w:t xml:space="preserve"> to the UE's AS layer. The PDU session ID(s) </w:t>
      </w:r>
      <w:ins w:id="70" w:author="China Unicom" w:date="2023-09-08T14:33:00Z">
        <w:r w:rsidR="004A4F8F" w:rsidRPr="000A521B">
          <w:rPr>
            <w:rFonts w:eastAsia="Times New Roman"/>
            <w:lang w:eastAsia="ja-JP"/>
          </w:rPr>
          <w:t xml:space="preserve">and QoS Flow IDs </w:t>
        </w:r>
      </w:ins>
      <w:ins w:id="71" w:author="China Unicom" w:date="2023-03-10T21:13:00Z">
        <w:r w:rsidRPr="003A11A8">
          <w:t>per PDU session ID</w:t>
        </w:r>
        <w:r w:rsidRPr="003E3DAD">
          <w:t xml:space="preserve"> </w:t>
        </w:r>
      </w:ins>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lastRenderedPageBreak/>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SimSun"/>
          <w:lang w:eastAsia="zh-CN"/>
        </w:rPr>
        <w:t xml:space="preserve"> the </w:t>
      </w:r>
      <w:r w:rsidRPr="0017256C">
        <w:rPr>
          <w:rFonts w:eastAsia="Times New Roman"/>
          <w:lang w:eastAsia="ja-JP"/>
        </w:rPr>
        <w:t xml:space="preserve">UE sends both RAN visible </w:t>
      </w:r>
      <w:proofErr w:type="spellStart"/>
      <w:r w:rsidRPr="0017256C">
        <w:rPr>
          <w:rFonts w:eastAsia="SimSun"/>
          <w:lang w:eastAsia="zh-CN"/>
        </w:rPr>
        <w:t>QoE</w:t>
      </w:r>
      <w:proofErr w:type="spellEnd"/>
      <w:r w:rsidRPr="0017256C">
        <w:rPr>
          <w:rFonts w:eastAsia="Times New Roman"/>
          <w:lang w:eastAsia="ja-JP"/>
        </w:rPr>
        <w:t xml:space="preserve"> measurement reports and the </w:t>
      </w:r>
      <w:proofErr w:type="spellStart"/>
      <w:r w:rsidRPr="0017256C">
        <w:rPr>
          <w:rFonts w:eastAsia="SimSun"/>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SimSun"/>
          <w:lang w:eastAsia="zh-CN"/>
        </w:rPr>
        <w:t xml:space="preserve"> If the encapsulated </w:t>
      </w:r>
      <w:proofErr w:type="spellStart"/>
      <w:r w:rsidRPr="0017256C">
        <w:rPr>
          <w:rFonts w:eastAsia="SimSun"/>
          <w:lang w:eastAsia="zh-CN"/>
        </w:rPr>
        <w:t>QoE</w:t>
      </w:r>
      <w:proofErr w:type="spellEnd"/>
      <w:r w:rsidRPr="0017256C">
        <w:rPr>
          <w:rFonts w:eastAsia="SimSun"/>
          <w:lang w:eastAsia="zh-CN"/>
        </w:rPr>
        <w:t xml:space="preserve"> configuration is released, the corresponding RAN visible </w:t>
      </w:r>
      <w:proofErr w:type="spellStart"/>
      <w:r w:rsidRPr="0017256C">
        <w:rPr>
          <w:rFonts w:eastAsia="SimSun"/>
          <w:lang w:eastAsia="zh-CN"/>
        </w:rPr>
        <w:t>QoE</w:t>
      </w:r>
      <w:proofErr w:type="spellEnd"/>
      <w:r w:rsidRPr="0017256C">
        <w:rPr>
          <w:rFonts w:eastAsia="SimSun"/>
          <w:lang w:eastAsia="zh-CN"/>
        </w:rPr>
        <w:t xml:space="preserve"> configuration shall be released as well.</w:t>
      </w:r>
    </w:p>
    <w:p w14:paraId="035828EC" w14:textId="78D13DC4" w:rsidR="0054244C" w:rsidRPr="003E3DAD" w:rsidRDefault="0017256C" w:rsidP="0017256C">
      <w:r w:rsidRPr="0017256C">
        <w:rPr>
          <w:rFonts w:eastAsia="SimSun"/>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SimSun"/>
          <w:lang w:eastAsia="zh-CN"/>
        </w:rPr>
        <w:t xml:space="preserve">based on the available RAN visible </w:t>
      </w:r>
      <w:proofErr w:type="spellStart"/>
      <w:r w:rsidRPr="0017256C">
        <w:rPr>
          <w:rFonts w:eastAsia="SimSun"/>
          <w:lang w:eastAsia="zh-CN"/>
        </w:rPr>
        <w:t>QoE</w:t>
      </w:r>
      <w:proofErr w:type="spellEnd"/>
      <w:r w:rsidRPr="0017256C">
        <w:rPr>
          <w:rFonts w:eastAsia="SimSun"/>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Heading2"/>
      </w:pPr>
      <w:bookmarkStart w:id="72" w:name="_Toc124536380"/>
      <w:r w:rsidRPr="003E3DAD">
        <w:t>21.5</w:t>
      </w:r>
      <w:r w:rsidRPr="003E3DAD">
        <w:tab/>
        <w:t xml:space="preserve">Alignment of MDT and </w:t>
      </w:r>
      <w:proofErr w:type="spellStart"/>
      <w:r w:rsidRPr="003E3DAD">
        <w:t>QoE</w:t>
      </w:r>
      <w:proofErr w:type="spellEnd"/>
      <w:r w:rsidRPr="003E3DAD">
        <w:t xml:space="preserve"> Measurements</w:t>
      </w:r>
      <w:bookmarkEnd w:id="72"/>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2BC33DEC" w14:textId="4BC4F8D9" w:rsidR="0030223C" w:rsidRDefault="00406066" w:rsidP="004B6CB0">
      <w:pPr>
        <w:pStyle w:val="Heading1"/>
      </w:pPr>
      <w:r>
        <w:t>Annex</w:t>
      </w:r>
      <w:r>
        <w:tab/>
      </w:r>
      <w:r w:rsidR="00D9693B">
        <w:t xml:space="preserve"> </w:t>
      </w:r>
      <w:r>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055FC53C" w:rsidR="0030223C" w:rsidRDefault="00406066">
      <w:pPr>
        <w:pStyle w:val="Heading2"/>
      </w:pPr>
      <w:r>
        <w:t xml:space="preserve">A.1 </w:t>
      </w:r>
      <w:proofErr w:type="spellStart"/>
      <w:r w:rsidR="004B6CB0" w:rsidRPr="004B6CB0">
        <w:t>QoE</w:t>
      </w:r>
      <w:proofErr w:type="spellEnd"/>
      <w:r w:rsidR="004B6CB0" w:rsidRPr="004B6CB0">
        <w:t xml:space="preserve"> measurements in RRC_IDLE INACTIVE</w:t>
      </w:r>
    </w:p>
    <w:p w14:paraId="14BDB21D" w14:textId="1EA01D64" w:rsidR="00FD31BA" w:rsidRDefault="00FD31BA" w:rsidP="00FD31BA">
      <w:pPr>
        <w:rPr>
          <w:b/>
          <w:i/>
          <w:lang w:val="en-US"/>
        </w:rPr>
      </w:pPr>
      <w:r>
        <w:rPr>
          <w:rFonts w:hint="eastAsia"/>
          <w:b/>
          <w:i/>
          <w:lang w:val="en-US"/>
        </w:rPr>
        <w:t>R</w:t>
      </w:r>
      <w:r>
        <w:rPr>
          <w:b/>
          <w:i/>
          <w:lang w:val="en-US"/>
        </w:rPr>
        <w:t>AN2#123b Agreements</w:t>
      </w:r>
    </w:p>
    <w:p w14:paraId="7DA83C25" w14:textId="60FD60FC" w:rsidR="00FD31BA" w:rsidRDefault="002148A0" w:rsidP="00FD31BA">
      <w:pPr>
        <w:rPr>
          <w:lang w:val="en-US" w:eastAsia="zh-CN"/>
        </w:rPr>
      </w:pPr>
      <w:r w:rsidRPr="002148A0">
        <w:rPr>
          <w:lang w:val="en-US" w:eastAsia="zh-CN"/>
        </w:rPr>
        <w:t xml:space="preserve">The UE does NOT perform </w:t>
      </w:r>
      <w:proofErr w:type="spellStart"/>
      <w:r w:rsidRPr="002148A0">
        <w:rPr>
          <w:lang w:val="en-US" w:eastAsia="zh-CN"/>
        </w:rPr>
        <w:t>QoE</w:t>
      </w:r>
      <w:proofErr w:type="spellEnd"/>
      <w:r w:rsidRPr="002148A0">
        <w:rPr>
          <w:lang w:val="en-US" w:eastAsia="zh-CN"/>
        </w:rPr>
        <w:t xml:space="preserve"> area scope checking when the UE is in RRC_CONNECTED state, i.e. it remains under the responsibility of the network, as in Rel-17</w:t>
      </w:r>
      <w:r>
        <w:rPr>
          <w:lang w:val="en-US" w:eastAsia="zh-CN"/>
        </w:rPr>
        <w:t>.</w:t>
      </w:r>
    </w:p>
    <w:p w14:paraId="737E7EE2" w14:textId="7482B7FC" w:rsidR="002148A0" w:rsidRDefault="002148A0" w:rsidP="00FD31BA">
      <w:pPr>
        <w:rPr>
          <w:lang w:val="en-US" w:eastAsia="zh-CN"/>
        </w:rPr>
      </w:pPr>
      <w:r w:rsidRPr="002148A0">
        <w:rPr>
          <w:lang w:val="en-US" w:eastAsia="zh-CN"/>
        </w:rPr>
        <w:t xml:space="preserve">Working assumption: For </w:t>
      </w:r>
      <w:proofErr w:type="spellStart"/>
      <w:r w:rsidRPr="002148A0">
        <w:rPr>
          <w:lang w:val="en-US" w:eastAsia="zh-CN"/>
        </w:rPr>
        <w:t>QoE</w:t>
      </w:r>
      <w:proofErr w:type="spellEnd"/>
      <w:r w:rsidRPr="002148A0">
        <w:rPr>
          <w:lang w:val="en-US" w:eastAsia="zh-CN"/>
        </w:rPr>
        <w:t xml:space="preserve"> configurations applicable to RRC_IDLE/INACTIVE state, area scope checking is performed by the UE AS layer when the UE is in RRC_IDLE/INACTIVE state</w:t>
      </w:r>
      <w:r>
        <w:rPr>
          <w:lang w:val="en-US" w:eastAsia="zh-CN"/>
        </w:rPr>
        <w:t>.</w:t>
      </w:r>
    </w:p>
    <w:p w14:paraId="55D92D84" w14:textId="7A3FFF66" w:rsidR="002148A0" w:rsidRDefault="002148A0" w:rsidP="00FD31BA">
      <w:pPr>
        <w:rPr>
          <w:lang w:val="en-US" w:eastAsia="zh-CN"/>
        </w:rPr>
      </w:pPr>
      <w:r w:rsidRPr="002148A0">
        <w:rPr>
          <w:lang w:val="en-US" w:eastAsia="zh-CN"/>
        </w:rPr>
        <w:t xml:space="preserve">It is feasible for </w:t>
      </w:r>
      <w:proofErr w:type="spellStart"/>
      <w:r w:rsidRPr="002148A0">
        <w:rPr>
          <w:lang w:val="en-US" w:eastAsia="zh-CN"/>
        </w:rPr>
        <w:t>gNB</w:t>
      </w:r>
      <w:proofErr w:type="spellEnd"/>
      <w:r w:rsidRPr="002148A0">
        <w:rPr>
          <w:lang w:val="en-US" w:eastAsia="zh-CN"/>
        </w:rPr>
        <w:t xml:space="preserve"> to store and retrieve IDLE/INACTIVE </w:t>
      </w:r>
      <w:proofErr w:type="spellStart"/>
      <w:r w:rsidRPr="002148A0">
        <w:rPr>
          <w:lang w:val="en-US" w:eastAsia="zh-CN"/>
        </w:rPr>
        <w:t>QoE</w:t>
      </w:r>
      <w:proofErr w:type="spellEnd"/>
      <w:r w:rsidRPr="002148A0">
        <w:rPr>
          <w:lang w:val="en-US" w:eastAsia="zh-CN"/>
        </w:rPr>
        <w:t xml:space="preserve"> configurations via UE based solution</w:t>
      </w:r>
      <w:r>
        <w:rPr>
          <w:lang w:val="en-US" w:eastAsia="zh-CN"/>
        </w:rPr>
        <w:t>.</w:t>
      </w:r>
    </w:p>
    <w:p w14:paraId="0435D39C" w14:textId="6DE78686" w:rsidR="002148A0" w:rsidRDefault="00A338F8" w:rsidP="00FD31BA">
      <w:pPr>
        <w:rPr>
          <w:lang w:val="en-US" w:eastAsia="zh-CN"/>
        </w:rPr>
      </w:pPr>
      <w:r w:rsidRPr="00A338F8">
        <w:rPr>
          <w:lang w:val="en-US" w:eastAsia="zh-CN"/>
        </w:rPr>
        <w:lastRenderedPageBreak/>
        <w:t xml:space="preserve">Session status indication can be transmitted from UE to </w:t>
      </w:r>
      <w:proofErr w:type="spellStart"/>
      <w:r w:rsidRPr="00A338F8">
        <w:rPr>
          <w:lang w:val="en-US" w:eastAsia="zh-CN"/>
        </w:rPr>
        <w:t>gNB</w:t>
      </w:r>
      <w:proofErr w:type="spellEnd"/>
      <w:r w:rsidRPr="00A338F8">
        <w:rPr>
          <w:lang w:val="en-US" w:eastAsia="zh-CN"/>
        </w:rPr>
        <w:t xml:space="preserve"> when the UE moves from RRC IDLE/INACTIVE to RRC_CONNECTED state. Detailed RRC procedures are FFS in RAN2.</w:t>
      </w:r>
    </w:p>
    <w:p w14:paraId="6620A86E" w14:textId="68B59F14" w:rsidR="007A658C" w:rsidRPr="002148A0" w:rsidRDefault="007A658C" w:rsidP="00FD31BA">
      <w:pPr>
        <w:rPr>
          <w:lang w:val="en-US" w:eastAsia="zh-CN"/>
        </w:rPr>
      </w:pPr>
      <w:proofErr w:type="spellStart"/>
      <w:r w:rsidRPr="007A658C">
        <w:rPr>
          <w:lang w:val="en-US" w:eastAsia="zh-CN"/>
        </w:rPr>
        <w:t>QoE</w:t>
      </w:r>
      <w:proofErr w:type="spellEnd"/>
      <w:r w:rsidRPr="007A658C">
        <w:rPr>
          <w:lang w:val="en-US" w:eastAsia="zh-CN"/>
        </w:rPr>
        <w:t xml:space="preserve"> configurations cannot be released via broadcast.</w:t>
      </w:r>
    </w:p>
    <w:p w14:paraId="3FCC1E93" w14:textId="77777777" w:rsidR="00FD31BA" w:rsidRDefault="00FD31BA" w:rsidP="006E1AA2">
      <w:pPr>
        <w:rPr>
          <w:b/>
          <w:i/>
          <w:lang w:val="en-US"/>
        </w:rPr>
      </w:pPr>
    </w:p>
    <w:p w14:paraId="0A91B8BB" w14:textId="6347426C"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i.e.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lastRenderedPageBreak/>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proofErr w:type="gramStart"/>
      <w:r w:rsidRPr="00A07238">
        <w:rPr>
          <w:lang w:eastAsia="zh-CN"/>
        </w:rPr>
        <w:t>Setup,Resume</w:t>
      </w:r>
      <w:proofErr w:type="spellEnd"/>
      <w:proofErr w:type="gram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(i.e.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lastRenderedPageBreak/>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Heading2"/>
      </w:pPr>
      <w:r>
        <w:t xml:space="preserve">A.2 </w:t>
      </w:r>
      <w:r w:rsidR="004B6CB0" w:rsidRPr="004B6CB0">
        <w:t xml:space="preserve">Rel-17 leftover topics for </w:t>
      </w:r>
      <w:proofErr w:type="spellStart"/>
      <w:r w:rsidR="004B6CB0" w:rsidRPr="004B6CB0">
        <w:t>QoE</w:t>
      </w:r>
      <w:proofErr w:type="spellEnd"/>
    </w:p>
    <w:p w14:paraId="5029C0D5" w14:textId="0EB3ADA7" w:rsidR="003E64B6" w:rsidRDefault="003E64B6" w:rsidP="003E64B6">
      <w:pPr>
        <w:rPr>
          <w:b/>
          <w:i/>
          <w:lang w:val="en-US"/>
        </w:rPr>
      </w:pPr>
      <w:r>
        <w:rPr>
          <w:rFonts w:hint="eastAsia"/>
          <w:b/>
          <w:i/>
          <w:lang w:val="en-US"/>
        </w:rPr>
        <w:t>R</w:t>
      </w:r>
      <w:r>
        <w:rPr>
          <w:b/>
          <w:i/>
          <w:lang w:val="en-US"/>
        </w:rPr>
        <w:t>AN2#123bis-e Agreements</w:t>
      </w:r>
    </w:p>
    <w:p w14:paraId="6CD77E8C" w14:textId="77777777" w:rsidR="003E64B6" w:rsidRDefault="003E64B6" w:rsidP="003E64B6">
      <w:pPr>
        <w:rPr>
          <w:lang w:eastAsia="zh-CN"/>
        </w:rPr>
      </w:pPr>
      <w:r>
        <w:rPr>
          <w:lang w:eastAsia="zh-CN"/>
        </w:rPr>
        <w:t>Not treated at this meeting.</w:t>
      </w:r>
    </w:p>
    <w:p w14:paraId="669729C1" w14:textId="77777777" w:rsidR="003E64B6" w:rsidRPr="003E64B6" w:rsidRDefault="003E64B6" w:rsidP="006E1AA2">
      <w:pPr>
        <w:rPr>
          <w:b/>
          <w:i/>
        </w:rPr>
      </w:pPr>
    </w:p>
    <w:p w14:paraId="61ABC458" w14:textId="61B7E348"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lastRenderedPageBreak/>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event-based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Heading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1F0520B1" w14:textId="77777777" w:rsidR="00FD31BA" w:rsidRDefault="00FD31BA" w:rsidP="00FD31BA">
      <w:pPr>
        <w:rPr>
          <w:b/>
          <w:i/>
          <w:lang w:val="en-US"/>
        </w:rPr>
      </w:pPr>
      <w:r>
        <w:rPr>
          <w:rFonts w:hint="eastAsia"/>
          <w:b/>
          <w:i/>
          <w:lang w:val="en-US"/>
        </w:rPr>
        <w:t>R</w:t>
      </w:r>
      <w:r>
        <w:rPr>
          <w:b/>
          <w:i/>
          <w:lang w:val="en-US"/>
        </w:rPr>
        <w:t>AN2#123b Agreements</w:t>
      </w:r>
    </w:p>
    <w:p w14:paraId="22C3EF36" w14:textId="77777777" w:rsidR="00FD31BA" w:rsidRDefault="00FD31BA" w:rsidP="00FD31BA">
      <w:pPr>
        <w:rPr>
          <w:lang w:val="en-US" w:eastAsia="zh-CN"/>
        </w:rPr>
      </w:pPr>
      <w:r w:rsidRPr="00FD31BA">
        <w:rPr>
          <w:lang w:val="en-US" w:eastAsia="zh-CN"/>
        </w:rPr>
        <w:lastRenderedPageBreak/>
        <w:t xml:space="preserve">For s-based </w:t>
      </w:r>
      <w:proofErr w:type="spellStart"/>
      <w:r w:rsidRPr="00FD31BA">
        <w:rPr>
          <w:lang w:val="en-US" w:eastAsia="zh-CN"/>
        </w:rPr>
        <w:t>QoE</w:t>
      </w:r>
      <w:proofErr w:type="spellEnd"/>
      <w:r w:rsidRPr="00FD31BA">
        <w:rPr>
          <w:lang w:val="en-US" w:eastAsia="zh-CN"/>
        </w:rPr>
        <w:t xml:space="preserve"> configuration received by MN</w:t>
      </w:r>
      <w:r>
        <w:rPr>
          <w:lang w:val="en-US" w:eastAsia="zh-CN"/>
        </w:rPr>
        <w:t xml:space="preserve">, </w:t>
      </w:r>
      <w:r w:rsidRPr="00FD31BA">
        <w:rPr>
          <w:lang w:val="en-US" w:eastAsia="zh-CN"/>
        </w:rPr>
        <w:t xml:space="preserve">MN sends the </w:t>
      </w:r>
      <w:proofErr w:type="spellStart"/>
      <w:r w:rsidRPr="00FD31BA">
        <w:rPr>
          <w:lang w:val="en-US" w:eastAsia="zh-CN"/>
        </w:rPr>
        <w:t>QoE</w:t>
      </w:r>
      <w:proofErr w:type="spellEnd"/>
      <w:r w:rsidRPr="00FD31BA">
        <w:rPr>
          <w:lang w:val="en-US" w:eastAsia="zh-CN"/>
        </w:rPr>
        <w:t xml:space="preserve"> configuration via SRB1</w:t>
      </w:r>
      <w:r>
        <w:rPr>
          <w:lang w:val="en-US" w:eastAsia="zh-CN"/>
        </w:rPr>
        <w:t xml:space="preserve">, </w:t>
      </w:r>
      <w:proofErr w:type="spellStart"/>
      <w:r w:rsidRPr="00FD31BA">
        <w:rPr>
          <w:lang w:val="en-US" w:eastAsia="zh-CN"/>
        </w:rPr>
        <w:t>QoE</w:t>
      </w:r>
      <w:proofErr w:type="spellEnd"/>
      <w:r w:rsidRPr="00FD31BA">
        <w:rPr>
          <w:lang w:val="en-US" w:eastAsia="zh-CN"/>
        </w:rPr>
        <w:t xml:space="preserve"> reports can be sent via SRB4 or SRB5</w:t>
      </w:r>
      <w:r w:rsidRPr="000070C0">
        <w:rPr>
          <w:lang w:val="en-US" w:eastAsia="zh-CN"/>
        </w:rPr>
        <w:t>.</w:t>
      </w:r>
    </w:p>
    <w:p w14:paraId="51BCAAFB" w14:textId="77777777" w:rsidR="00FD31BA" w:rsidRDefault="00FD31BA" w:rsidP="00FD31BA">
      <w:pPr>
        <w:rPr>
          <w:lang w:val="en-US" w:eastAsia="zh-CN"/>
        </w:rPr>
      </w:pPr>
      <w:r w:rsidRPr="00FD31BA">
        <w:rPr>
          <w:lang w:val="en-US" w:eastAsia="zh-CN"/>
        </w:rPr>
        <w:t xml:space="preserve">WA: The transparent reporting for </w:t>
      </w:r>
      <w:proofErr w:type="spellStart"/>
      <w:r w:rsidRPr="00FD31BA">
        <w:rPr>
          <w:lang w:val="en-US" w:eastAsia="zh-CN"/>
        </w:rPr>
        <w:t>RVQoE</w:t>
      </w:r>
      <w:proofErr w:type="spellEnd"/>
      <w:r w:rsidRPr="00FD31BA">
        <w:rPr>
          <w:lang w:val="en-US" w:eastAsia="zh-CN"/>
        </w:rPr>
        <w:t xml:space="preserve"> over RRC is not supported</w:t>
      </w:r>
      <w:r>
        <w:rPr>
          <w:lang w:val="en-US" w:eastAsia="zh-CN"/>
        </w:rPr>
        <w:t>.</w:t>
      </w:r>
    </w:p>
    <w:p w14:paraId="4DF83A25" w14:textId="77777777" w:rsidR="00FD31BA" w:rsidRPr="00FD31BA" w:rsidRDefault="00FD31BA" w:rsidP="00FD31BA">
      <w:pPr>
        <w:rPr>
          <w:lang w:val="en-US" w:eastAsia="zh-CN"/>
        </w:rPr>
      </w:pPr>
      <w:r w:rsidRPr="00FD31BA">
        <w:rPr>
          <w:lang w:val="en-US" w:eastAsia="zh-CN"/>
        </w:rPr>
        <w:t xml:space="preserve">Define two different reporting leg indications for </w:t>
      </w:r>
      <w:proofErr w:type="spellStart"/>
      <w:r w:rsidRPr="00FD31BA">
        <w:rPr>
          <w:lang w:val="en-US" w:eastAsia="zh-CN"/>
        </w:rPr>
        <w:t>QoE</w:t>
      </w:r>
      <w:proofErr w:type="spellEnd"/>
      <w:r w:rsidRPr="00FD31BA">
        <w:rPr>
          <w:lang w:val="en-US" w:eastAsia="zh-CN"/>
        </w:rPr>
        <w:t xml:space="preserve"> and </w:t>
      </w:r>
      <w:proofErr w:type="spellStart"/>
      <w:r w:rsidRPr="00FD31BA">
        <w:rPr>
          <w:lang w:val="en-US" w:eastAsia="zh-CN"/>
        </w:rPr>
        <w:t>RVQoE</w:t>
      </w:r>
      <w:proofErr w:type="spellEnd"/>
      <w:r w:rsidRPr="00FD31BA">
        <w:rPr>
          <w:lang w:val="en-US" w:eastAsia="zh-CN"/>
        </w:rPr>
        <w:t>.</w:t>
      </w:r>
    </w:p>
    <w:p w14:paraId="46DB8AE9" w14:textId="6E298BF7" w:rsidR="00FD31BA" w:rsidRDefault="00FD31BA" w:rsidP="00FD31BA">
      <w:pPr>
        <w:rPr>
          <w:lang w:val="en-US" w:eastAsia="zh-CN"/>
        </w:rPr>
      </w:pPr>
      <w:r w:rsidRPr="00FD31BA">
        <w:rPr>
          <w:lang w:val="en-US" w:eastAsia="zh-CN"/>
        </w:rPr>
        <w:t xml:space="preserve">For a UE in NR-DC, each legacy </w:t>
      </w:r>
      <w:proofErr w:type="spellStart"/>
      <w:r w:rsidRPr="00FD31BA">
        <w:rPr>
          <w:lang w:val="en-US" w:eastAsia="zh-CN"/>
        </w:rPr>
        <w:t>QoE</w:t>
      </w:r>
      <w:proofErr w:type="spellEnd"/>
      <w:r w:rsidRPr="00FD31BA">
        <w:rPr>
          <w:lang w:val="en-US" w:eastAsia="zh-CN"/>
        </w:rPr>
        <w:t xml:space="preserve"> configuration can have only one corresponding </w:t>
      </w:r>
      <w:proofErr w:type="spellStart"/>
      <w:r w:rsidRPr="00FD31BA">
        <w:rPr>
          <w:lang w:val="en-US" w:eastAsia="zh-CN"/>
        </w:rPr>
        <w:t>RVQoE</w:t>
      </w:r>
      <w:proofErr w:type="spellEnd"/>
      <w:r w:rsidRPr="00FD31BA">
        <w:rPr>
          <w:lang w:val="en-US" w:eastAsia="zh-CN"/>
        </w:rPr>
        <w:t xml:space="preserve"> configuration when needed.</w:t>
      </w:r>
    </w:p>
    <w:p w14:paraId="3B2C88F6" w14:textId="2820AECB" w:rsidR="00A36DAE" w:rsidRPr="00A36DAE" w:rsidRDefault="00A36DAE" w:rsidP="00A36DAE">
      <w:pPr>
        <w:rPr>
          <w:lang w:val="en-US" w:eastAsia="zh-CN"/>
        </w:rPr>
      </w:pPr>
      <w:r w:rsidRPr="00A36DAE">
        <w:rPr>
          <w:lang w:val="en-US" w:eastAsia="zh-CN"/>
        </w:rPr>
        <w:t>Introduce a new indicator (ex, rrc-SegAllowed-SN-r17) for NW to inform UE of whether SN allows RRC segmentation via SRB5.</w:t>
      </w:r>
    </w:p>
    <w:p w14:paraId="4AEB7538" w14:textId="0B51435E" w:rsidR="00A36DAE" w:rsidRDefault="00A36DAE" w:rsidP="00A36DAE">
      <w:pPr>
        <w:rPr>
          <w:lang w:val="en-US" w:eastAsia="zh-CN"/>
        </w:rPr>
      </w:pPr>
      <w:r w:rsidRPr="00A36DAE">
        <w:rPr>
          <w:lang w:val="en-US" w:eastAsia="zh-CN"/>
        </w:rPr>
        <w:t>For Rel-18, clarify that the “segmentation flag” from Rel-17 refers to SRB4 only</w:t>
      </w:r>
      <w:r>
        <w:rPr>
          <w:lang w:val="en-US" w:eastAsia="zh-CN"/>
        </w:rPr>
        <w:t>.</w:t>
      </w:r>
    </w:p>
    <w:p w14:paraId="30606A53" w14:textId="77777777" w:rsidR="00A36DAE" w:rsidRPr="00A36DAE" w:rsidRDefault="00A36DAE" w:rsidP="00A36DAE">
      <w:pPr>
        <w:rPr>
          <w:lang w:val="en-US" w:eastAsia="zh-CN"/>
        </w:rPr>
      </w:pPr>
      <w:proofErr w:type="spellStart"/>
      <w:r w:rsidRPr="00A36DAE">
        <w:rPr>
          <w:lang w:val="en-US" w:eastAsia="zh-CN"/>
        </w:rPr>
        <w:t>QoE</w:t>
      </w:r>
      <w:proofErr w:type="spellEnd"/>
      <w:r w:rsidRPr="00A36DAE">
        <w:rPr>
          <w:lang w:val="en-US" w:eastAsia="zh-CN"/>
        </w:rPr>
        <w:t xml:space="preserve"> report (e.g., either encapsulated </w:t>
      </w:r>
      <w:proofErr w:type="spellStart"/>
      <w:r w:rsidRPr="00A36DAE">
        <w:rPr>
          <w:lang w:val="en-US" w:eastAsia="zh-CN"/>
        </w:rPr>
        <w:t>QoE</w:t>
      </w:r>
      <w:proofErr w:type="spellEnd"/>
      <w:r w:rsidRPr="00A36DAE">
        <w:rPr>
          <w:lang w:val="en-US" w:eastAsia="zh-CN"/>
        </w:rPr>
        <w:t xml:space="preserve"> or </w:t>
      </w:r>
      <w:proofErr w:type="spellStart"/>
      <w:r w:rsidRPr="00A36DAE">
        <w:rPr>
          <w:lang w:val="en-US" w:eastAsia="zh-CN"/>
        </w:rPr>
        <w:t>RVQoE</w:t>
      </w:r>
      <w:proofErr w:type="spellEnd"/>
      <w:r w:rsidRPr="00A36DAE">
        <w:rPr>
          <w:lang w:val="en-US" w:eastAsia="zh-CN"/>
        </w:rPr>
        <w:t xml:space="preserve">) associated with the non-receiving RAN node, can be send to the receiving RAN node via </w:t>
      </w:r>
      <w:proofErr w:type="spellStart"/>
      <w:r w:rsidRPr="00A36DAE">
        <w:rPr>
          <w:lang w:val="en-US" w:eastAsia="zh-CN"/>
        </w:rPr>
        <w:t>MeasurementReportAppLayer</w:t>
      </w:r>
      <w:proofErr w:type="spellEnd"/>
      <w:r w:rsidRPr="00A36DAE">
        <w:rPr>
          <w:lang w:val="en-US" w:eastAsia="zh-CN"/>
        </w:rPr>
        <w:t xml:space="preserve"> message if configured by NW.</w:t>
      </w:r>
    </w:p>
    <w:p w14:paraId="47922EA3" w14:textId="41EABBED" w:rsidR="00A36DAE" w:rsidRDefault="00A36DAE" w:rsidP="00A36DAE">
      <w:pPr>
        <w:rPr>
          <w:lang w:val="en-US" w:eastAsia="zh-CN"/>
        </w:rPr>
      </w:pPr>
      <w:proofErr w:type="spellStart"/>
      <w:r w:rsidRPr="00A36DAE">
        <w:rPr>
          <w:lang w:val="en-US" w:eastAsia="zh-CN"/>
        </w:rPr>
        <w:t>QoE</w:t>
      </w:r>
      <w:proofErr w:type="spellEnd"/>
      <w:r w:rsidRPr="00A36DAE">
        <w:rPr>
          <w:lang w:val="en-US" w:eastAsia="zh-CN"/>
        </w:rPr>
        <w:t xml:space="preserve"> report over </w:t>
      </w:r>
      <w:proofErr w:type="spellStart"/>
      <w:r w:rsidRPr="00A36DAE">
        <w:rPr>
          <w:lang w:val="en-US" w:eastAsia="zh-CN"/>
        </w:rPr>
        <w:t>ULInformationTransferMRDC</w:t>
      </w:r>
      <w:proofErr w:type="spellEnd"/>
      <w:r w:rsidRPr="00A36DAE">
        <w:rPr>
          <w:lang w:val="en-US" w:eastAsia="zh-CN"/>
        </w:rPr>
        <w:t xml:space="preserve"> is not supported.</w:t>
      </w:r>
    </w:p>
    <w:p w14:paraId="2A93FCDD" w14:textId="7BB2CC44" w:rsidR="002E5089" w:rsidRPr="002E5089" w:rsidRDefault="002E5089" w:rsidP="002E5089">
      <w:pPr>
        <w:rPr>
          <w:lang w:val="en-US" w:eastAsia="zh-CN"/>
        </w:rPr>
      </w:pPr>
      <w:r w:rsidRPr="002E5089">
        <w:rPr>
          <w:lang w:val="en-US" w:eastAsia="zh-CN"/>
        </w:rPr>
        <w:t xml:space="preserve">UE should not request to activate SCG only for the purpose of </w:t>
      </w:r>
      <w:proofErr w:type="spellStart"/>
      <w:r w:rsidRPr="002E5089">
        <w:rPr>
          <w:lang w:val="en-US" w:eastAsia="zh-CN"/>
        </w:rPr>
        <w:t>RVQoE</w:t>
      </w:r>
      <w:proofErr w:type="spellEnd"/>
      <w:r w:rsidRPr="002E5089">
        <w:rPr>
          <w:lang w:val="en-US" w:eastAsia="zh-CN"/>
        </w:rPr>
        <w:t xml:space="preserve"> reporting via SRB5.</w:t>
      </w:r>
    </w:p>
    <w:p w14:paraId="65384238" w14:textId="15534BDC" w:rsidR="002E5089" w:rsidRPr="00A36DAE" w:rsidRDefault="002E5089" w:rsidP="002E5089">
      <w:pPr>
        <w:rPr>
          <w:lang w:val="en-US" w:eastAsia="zh-CN"/>
        </w:rPr>
      </w:pPr>
      <w:r w:rsidRPr="002E5089">
        <w:rPr>
          <w:lang w:val="en-US" w:eastAsia="zh-CN"/>
        </w:rPr>
        <w:t xml:space="preserve">When UE cannot send </w:t>
      </w:r>
      <w:proofErr w:type="spellStart"/>
      <w:r w:rsidRPr="002E5089">
        <w:rPr>
          <w:lang w:val="en-US" w:eastAsia="zh-CN"/>
        </w:rPr>
        <w:t>RVQoE</w:t>
      </w:r>
      <w:proofErr w:type="spellEnd"/>
      <w:r w:rsidRPr="002E5089">
        <w:rPr>
          <w:lang w:val="en-US" w:eastAsia="zh-CN"/>
        </w:rPr>
        <w:t xml:space="preserve"> report because the configured </w:t>
      </w:r>
      <w:proofErr w:type="spellStart"/>
      <w:r w:rsidRPr="002E5089">
        <w:rPr>
          <w:lang w:val="en-US" w:eastAsia="zh-CN"/>
        </w:rPr>
        <w:t>RVQoE</w:t>
      </w:r>
      <w:proofErr w:type="spellEnd"/>
      <w:r w:rsidRPr="002E5089">
        <w:rPr>
          <w:lang w:val="en-US" w:eastAsia="zh-CN"/>
        </w:rPr>
        <w:t xml:space="preserve"> specific SRB is not available, UE is not required to buffer the </w:t>
      </w:r>
      <w:proofErr w:type="spellStart"/>
      <w:r w:rsidRPr="002E5089">
        <w:rPr>
          <w:lang w:val="en-US" w:eastAsia="zh-CN"/>
        </w:rPr>
        <w:t>RVQoE</w:t>
      </w:r>
      <w:proofErr w:type="spellEnd"/>
      <w:r w:rsidRPr="002E5089">
        <w:rPr>
          <w:lang w:val="en-US" w:eastAsia="zh-CN"/>
        </w:rPr>
        <w:t xml:space="preserve"> report.</w:t>
      </w:r>
    </w:p>
    <w:p w14:paraId="0334E36B" w14:textId="77777777" w:rsidR="00FD31BA" w:rsidRDefault="00FD31BA" w:rsidP="00105BFC">
      <w:pPr>
        <w:rPr>
          <w:b/>
          <w:i/>
          <w:lang w:val="en-US"/>
        </w:rPr>
      </w:pPr>
    </w:p>
    <w:p w14:paraId="5B0A6803" w14:textId="16D84DFF"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w:t>
      </w:r>
      <w:proofErr w:type="gramStart"/>
      <w:r w:rsidRPr="00105BFC">
        <w:rPr>
          <w:lang w:val="en-US" w:eastAsia="zh-CN"/>
        </w:rPr>
        <w:t>e.MeasurementReportAppLayer</w:t>
      </w:r>
      <w:proofErr w:type="spellEnd"/>
      <w:proofErr w:type="gramEnd"/>
      <w:r w:rsidRPr="00105BFC">
        <w:rPr>
          <w:lang w:val="en-US" w:eastAsia="zh-CN"/>
        </w:rPr>
        <w:t xml:space="preserve"> message)  to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 xml:space="preserve">Send LS to ask RAN3 to ask if the above RAN2 working assumption has some problem from RAN3 perspective (e.g.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i.e.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i.e.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lastRenderedPageBreak/>
        <w:t xml:space="preserve">The network can use explicit indication per </w:t>
      </w:r>
      <w:proofErr w:type="spellStart"/>
      <w:r w:rsidRPr="0061654A">
        <w:rPr>
          <w:lang w:eastAsia="zh-CN"/>
        </w:rPr>
        <w:t>QoE</w:t>
      </w:r>
      <w:proofErr w:type="spellEnd"/>
      <w:r w:rsidRPr="0061654A">
        <w:rPr>
          <w:lang w:eastAsia="zh-CN"/>
        </w:rPr>
        <w:t xml:space="preserve"> config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config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e.g. whether paused </w:t>
      </w:r>
      <w:proofErr w:type="spellStart"/>
      <w:r>
        <w:rPr>
          <w:lang w:eastAsia="zh-CN"/>
        </w:rPr>
        <w:t>QoE</w:t>
      </w:r>
      <w:proofErr w:type="spellEnd"/>
      <w:r>
        <w:rPr>
          <w:lang w:eastAsia="zh-CN"/>
        </w:rPr>
        <w:t xml:space="preserve"> reports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e.g. per </w:t>
      </w:r>
      <w:proofErr w:type="spellStart"/>
      <w:r w:rsidRPr="00CC596D">
        <w:rPr>
          <w:lang w:eastAsia="zh-CN"/>
        </w:rPr>
        <w:t>QoE</w:t>
      </w:r>
      <w:proofErr w:type="spellEnd"/>
      <w:r w:rsidRPr="00CC596D">
        <w:rPr>
          <w:lang w:eastAsia="zh-CN"/>
        </w:rPr>
        <w:t xml:space="preserve"> config or otherwise.</w:t>
      </w:r>
    </w:p>
    <w:p w14:paraId="42664722" w14:textId="2772DF22" w:rsidR="00CC596D" w:rsidRDefault="00CC596D" w:rsidP="008234FB">
      <w:pPr>
        <w:rPr>
          <w:lang w:eastAsia="zh-CN"/>
        </w:rPr>
      </w:pPr>
      <w:r w:rsidRPr="00CC596D">
        <w:rPr>
          <w:lang w:eastAsia="zh-CN"/>
        </w:rPr>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lastRenderedPageBreak/>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e.g.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m-based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m-based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(e.g.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Heading2"/>
      </w:pPr>
      <w:r>
        <w:t xml:space="preserve">A.4 </w:t>
      </w:r>
      <w:r w:rsidR="00773397">
        <w:t>UE capabilities and Other topics</w:t>
      </w:r>
    </w:p>
    <w:p w14:paraId="4C566388" w14:textId="77777777" w:rsidR="0050020C" w:rsidRDefault="0050020C" w:rsidP="0050020C">
      <w:pPr>
        <w:rPr>
          <w:b/>
          <w:i/>
          <w:lang w:val="en-US"/>
        </w:rPr>
      </w:pPr>
      <w:r>
        <w:rPr>
          <w:rFonts w:hint="eastAsia"/>
          <w:b/>
          <w:i/>
          <w:lang w:val="en-US"/>
        </w:rPr>
        <w:t>R</w:t>
      </w:r>
      <w:r>
        <w:rPr>
          <w:b/>
          <w:i/>
          <w:lang w:val="en-US"/>
        </w:rPr>
        <w:t>AN2#123b Agreements</w:t>
      </w:r>
    </w:p>
    <w:p w14:paraId="4E7FA78D" w14:textId="18431D76" w:rsidR="0050020C" w:rsidRPr="0050020C" w:rsidRDefault="0050020C" w:rsidP="0050020C">
      <w:pPr>
        <w:rPr>
          <w:lang w:val="en-US" w:eastAsia="zh-CN"/>
        </w:rPr>
      </w:pPr>
      <w:r w:rsidRPr="0050020C">
        <w:rPr>
          <w:lang w:val="en-US" w:eastAsia="zh-CN"/>
        </w:rPr>
        <w:t>For non-</w:t>
      </w:r>
      <w:proofErr w:type="spellStart"/>
      <w:r w:rsidRPr="0050020C">
        <w:rPr>
          <w:lang w:val="en-US" w:eastAsia="zh-CN"/>
        </w:rPr>
        <w:t>RedCap</w:t>
      </w:r>
      <w:proofErr w:type="spellEnd"/>
      <w:r w:rsidRPr="0050020C">
        <w:rPr>
          <w:lang w:val="en-US" w:eastAsia="zh-CN"/>
        </w:rPr>
        <w:t xml:space="preserve"> UE, minimum memory requirement for IDLE/INACTIVE reports is 64KB. This memory is in addition to 64KB used for </w:t>
      </w:r>
      <w:proofErr w:type="spellStart"/>
      <w:r w:rsidRPr="0050020C">
        <w:rPr>
          <w:lang w:val="en-US" w:eastAsia="zh-CN"/>
        </w:rPr>
        <w:t>QoE</w:t>
      </w:r>
      <w:proofErr w:type="spellEnd"/>
      <w:r w:rsidRPr="0050020C">
        <w:rPr>
          <w:lang w:val="en-US" w:eastAsia="zh-CN"/>
        </w:rPr>
        <w:t xml:space="preserve"> report storage during pause. </w:t>
      </w:r>
    </w:p>
    <w:p w14:paraId="124BBDAB" w14:textId="5344FA4C" w:rsidR="0050020C" w:rsidRPr="0050020C" w:rsidRDefault="0050020C" w:rsidP="0050020C">
      <w:pPr>
        <w:rPr>
          <w:lang w:val="en-US" w:eastAsia="zh-CN"/>
        </w:rPr>
      </w:pPr>
      <w:r w:rsidRPr="0050020C">
        <w:rPr>
          <w:lang w:val="en-US" w:eastAsia="zh-CN"/>
        </w:rPr>
        <w:lastRenderedPageBreak/>
        <w:t xml:space="preserve">FFS For </w:t>
      </w:r>
      <w:proofErr w:type="spellStart"/>
      <w:r w:rsidRPr="0050020C">
        <w:rPr>
          <w:lang w:val="en-US" w:eastAsia="zh-CN"/>
        </w:rPr>
        <w:t>RedCap</w:t>
      </w:r>
      <w:proofErr w:type="spellEnd"/>
      <w:r w:rsidRPr="0050020C">
        <w:rPr>
          <w:lang w:val="en-US" w:eastAsia="zh-CN"/>
        </w:rPr>
        <w:t>/</w:t>
      </w:r>
      <w:proofErr w:type="spellStart"/>
      <w:r w:rsidRPr="0050020C">
        <w:rPr>
          <w:lang w:val="en-US" w:eastAsia="zh-CN"/>
        </w:rPr>
        <w:t>eRedCap</w:t>
      </w:r>
      <w:proofErr w:type="spellEnd"/>
      <w:r w:rsidRPr="0050020C">
        <w:rPr>
          <w:lang w:val="en-US" w:eastAsia="zh-CN"/>
        </w:rPr>
        <w:t xml:space="preserve"> UE, the minimum requirement is 64 KB total for both IDLE/INACTIVE and paused </w:t>
      </w:r>
      <w:proofErr w:type="gramStart"/>
      <w:r w:rsidRPr="0050020C">
        <w:rPr>
          <w:lang w:val="en-US" w:eastAsia="zh-CN"/>
        </w:rPr>
        <w:t>reports</w:t>
      </w:r>
      <w:proofErr w:type="gramEnd"/>
    </w:p>
    <w:p w14:paraId="293543DB" w14:textId="656ECBDD" w:rsidR="0050020C" w:rsidRDefault="0050020C" w:rsidP="0050020C">
      <w:pPr>
        <w:rPr>
          <w:lang w:val="en-US" w:eastAsia="zh-CN"/>
        </w:rPr>
      </w:pPr>
      <w:r w:rsidRPr="0050020C">
        <w:rPr>
          <w:lang w:val="en-US" w:eastAsia="zh-CN"/>
        </w:rPr>
        <w:t>Introduce an optional UE capability indicates whether UE supports 128, 256, 512 and 1024KB buffer size</w:t>
      </w:r>
      <w:r w:rsidRPr="000070C0">
        <w:rPr>
          <w:lang w:val="en-US" w:eastAsia="zh-CN"/>
        </w:rPr>
        <w:t>.</w:t>
      </w:r>
    </w:p>
    <w:p w14:paraId="668FD0F9" w14:textId="2DD13B87" w:rsidR="00C0451A" w:rsidRDefault="00C0451A" w:rsidP="0050020C">
      <w:pPr>
        <w:rPr>
          <w:lang w:val="en-US" w:eastAsia="zh-CN"/>
        </w:rPr>
      </w:pPr>
      <w:r w:rsidRPr="00C0451A">
        <w:rPr>
          <w:lang w:val="en-US" w:eastAsia="zh-CN"/>
        </w:rPr>
        <w:t xml:space="preserve">Wait for RAN3 conclusion on whether there is some difference for </w:t>
      </w:r>
      <w:proofErr w:type="spellStart"/>
      <w:r w:rsidRPr="00C0451A">
        <w:rPr>
          <w:lang w:val="en-US" w:eastAsia="zh-CN"/>
        </w:rPr>
        <w:t>QoE</w:t>
      </w:r>
      <w:proofErr w:type="spellEnd"/>
      <w:r w:rsidRPr="00C0451A">
        <w:rPr>
          <w:lang w:val="en-US" w:eastAsia="zh-CN"/>
        </w:rPr>
        <w:t xml:space="preserve"> treatment for MBS and unicast</w:t>
      </w:r>
      <w:r>
        <w:rPr>
          <w:lang w:val="en-US" w:eastAsia="zh-CN"/>
        </w:rPr>
        <w:t>.</w:t>
      </w:r>
    </w:p>
    <w:p w14:paraId="0C535481" w14:textId="186E73F9" w:rsidR="00C0451A" w:rsidRPr="00C0451A" w:rsidRDefault="00C0451A" w:rsidP="00C0451A">
      <w:pPr>
        <w:rPr>
          <w:lang w:val="en-US" w:eastAsia="zh-CN"/>
        </w:rPr>
      </w:pPr>
      <w:r w:rsidRPr="00C0451A">
        <w:rPr>
          <w:lang w:val="en-US" w:eastAsia="zh-CN"/>
        </w:rPr>
        <w:t xml:space="preserve">Introduce UE capability of supporting </w:t>
      </w:r>
      <w:proofErr w:type="spellStart"/>
      <w:r w:rsidRPr="00C0451A">
        <w:rPr>
          <w:lang w:val="en-US" w:eastAsia="zh-CN"/>
        </w:rPr>
        <w:t>QoE</w:t>
      </w:r>
      <w:proofErr w:type="spellEnd"/>
      <w:r w:rsidRPr="00C0451A">
        <w:rPr>
          <w:lang w:val="en-US" w:eastAsia="zh-CN"/>
        </w:rPr>
        <w:t xml:space="preserve"> configuration in NR-DC framework with radio access capability parameter. </w:t>
      </w:r>
    </w:p>
    <w:p w14:paraId="4EE57D83" w14:textId="6063E468" w:rsidR="00C0451A" w:rsidRPr="00C0451A" w:rsidRDefault="00C0451A" w:rsidP="00C0451A">
      <w:pPr>
        <w:rPr>
          <w:lang w:val="en-US" w:eastAsia="zh-CN"/>
        </w:rPr>
      </w:pPr>
      <w:r w:rsidRPr="00C0451A">
        <w:rPr>
          <w:lang w:val="en-US" w:eastAsia="zh-CN"/>
        </w:rPr>
        <w:t xml:space="preserve">Introduce UE capability of supporting SRB5 for </w:t>
      </w:r>
      <w:proofErr w:type="spellStart"/>
      <w:r w:rsidRPr="00C0451A">
        <w:rPr>
          <w:lang w:val="en-US" w:eastAsia="zh-CN"/>
        </w:rPr>
        <w:t>QoE</w:t>
      </w:r>
      <w:proofErr w:type="spellEnd"/>
      <w:r w:rsidRPr="00C0451A">
        <w:rPr>
          <w:lang w:val="en-US" w:eastAsia="zh-CN"/>
        </w:rPr>
        <w:t xml:space="preserve"> reporting with radio access capability parameters.</w:t>
      </w:r>
    </w:p>
    <w:p w14:paraId="23DF65F0" w14:textId="77777777" w:rsidR="0050020C" w:rsidRDefault="0050020C" w:rsidP="00773397">
      <w:pPr>
        <w:rPr>
          <w:b/>
          <w:i/>
          <w:lang w:val="en-US"/>
        </w:rPr>
      </w:pPr>
    </w:p>
    <w:p w14:paraId="4C720141" w14:textId="029832BE"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w:t>
      </w:r>
      <w:proofErr w:type="gramStart"/>
      <w:r w:rsidRPr="00773397">
        <w:rPr>
          <w:lang w:eastAsia="zh-CN"/>
        </w:rPr>
        <w:t>an</w:t>
      </w:r>
      <w:proofErr w:type="gramEnd"/>
      <w:r w:rsidRPr="00773397">
        <w:rPr>
          <w:lang w:eastAsia="zh-CN"/>
        </w:rPr>
        <w:t xml:space="preserve">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w:date="2023-10-23T10:53:00Z" w:initials="Ericsson">
    <w:p w14:paraId="3EA1532E" w14:textId="77777777" w:rsidR="00956D11" w:rsidRDefault="00956D11" w:rsidP="001208C2">
      <w:pPr>
        <w:pStyle w:val="CommentText"/>
      </w:pPr>
      <w:r>
        <w:rPr>
          <w:rStyle w:val="CommentReference"/>
        </w:rPr>
        <w:annotationRef/>
      </w:r>
      <w:r>
        <w:t>Shouldn't the supported communication services be mentioned somewhere? E.g. in chapter 21.2.1.</w:t>
      </w:r>
    </w:p>
  </w:comment>
  <w:comment w:id="50" w:author="Ericsson" w:date="2023-10-23T10:47:00Z" w:initials="Ericsson">
    <w:p w14:paraId="6BB82559" w14:textId="30184022" w:rsidR="00040DAA" w:rsidRDefault="00040DAA" w:rsidP="00C1136A">
      <w:pPr>
        <w:pStyle w:val="CommentText"/>
      </w:pPr>
      <w:r>
        <w:rPr>
          <w:rStyle w:val="CommentReference"/>
        </w:rPr>
        <w:annotationRef/>
      </w:r>
      <w:r>
        <w:t>Suggest to write "RRC_IDLE or RRC_INACTIVE" and not shorten it.</w:t>
      </w:r>
    </w:p>
  </w:comment>
  <w:comment w:id="52" w:author="Ericsson" w:date="2023-10-23T10:48:00Z" w:initials="Ericsson">
    <w:p w14:paraId="03815C04" w14:textId="77777777" w:rsidR="008D3AE0" w:rsidRDefault="00EF3694" w:rsidP="00FE6AEC">
      <w:pPr>
        <w:pStyle w:val="CommentText"/>
      </w:pPr>
      <w:r>
        <w:rPr>
          <w:rStyle w:val="CommentReference"/>
        </w:rPr>
        <w:annotationRef/>
      </w:r>
      <w:r w:rsidR="008D3AE0">
        <w:t>Suggest to write "RRC_IDLE and RRC_INACTIVE" and not shorten it.</w:t>
      </w:r>
    </w:p>
  </w:comment>
  <w:comment w:id="55" w:author="Ericsson" w:date="2023-10-23T10:48:00Z" w:initials="Ericsson">
    <w:p w14:paraId="52EFC636" w14:textId="3404B058" w:rsidR="00EF3694" w:rsidRDefault="00EF3694" w:rsidP="00CD395C">
      <w:pPr>
        <w:pStyle w:val="CommentText"/>
      </w:pPr>
      <w:r>
        <w:rPr>
          <w:rStyle w:val="CommentReference"/>
        </w:rPr>
        <w:annotationRef/>
      </w:r>
      <w:r>
        <w:t>Suggest to write "RRC_IDLE or RRC_INACTIVE" and not shorten it.</w:t>
      </w:r>
    </w:p>
  </w:comment>
  <w:comment w:id="58" w:author="Ericsson" w:date="2023-10-23T10:51:00Z" w:initials="Ericsson">
    <w:p w14:paraId="717B6DB7" w14:textId="77777777" w:rsidR="00CF7049" w:rsidRDefault="00CF7049" w:rsidP="00820AB7">
      <w:pPr>
        <w:pStyle w:val="CommentText"/>
      </w:pPr>
      <w:r>
        <w:rPr>
          <w:rStyle w:val="CommentReference"/>
        </w:rPr>
        <w:annotationRef/>
      </w:r>
      <w:r>
        <w:t>Maybe it would be useful to add the message names where the indication can be sent.</w:t>
      </w:r>
    </w:p>
  </w:comment>
  <w:comment w:id="62" w:author="Ericsson" w:date="2023-10-23T10:50:00Z" w:initials="Ericsson">
    <w:p w14:paraId="630D749A" w14:textId="76EC59E4" w:rsidR="006D6A2A" w:rsidRDefault="006D6A2A" w:rsidP="006532BE">
      <w:pPr>
        <w:pStyle w:val="CommentText"/>
      </w:pPr>
      <w:r>
        <w:rPr>
          <w:rStyle w:val="CommentReference"/>
        </w:rPr>
        <w:annotationRef/>
      </w:r>
      <w:r>
        <w:t xml:space="preserve">Suggest to end the sentence after gNB and have a separate sentence for the gNB retrieval, otherwise the first sentence become very long. </w:t>
      </w:r>
    </w:p>
  </w:comment>
  <w:comment w:id="64" w:author="Ericsson" w:date="2023-10-23T10:48:00Z" w:initials="Ericsson">
    <w:p w14:paraId="766CC03E" w14:textId="4FB77C35" w:rsidR="008D3AE0" w:rsidRDefault="008D3AE0" w:rsidP="00CD68FA">
      <w:pPr>
        <w:pStyle w:val="CommentText"/>
      </w:pPr>
      <w:r>
        <w:rPr>
          <w:rStyle w:val="CommentReference"/>
        </w:rPr>
        <w:annotationRef/>
      </w:r>
      <w:r>
        <w:t>Suggest to write "RRC_IDLE and RRC_INACTIVE" and not shorten it. Also typo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1532E" w15:done="0"/>
  <w15:commentEx w15:paraId="6BB82559" w15:done="0"/>
  <w15:commentEx w15:paraId="03815C04" w15:done="0"/>
  <w15:commentEx w15:paraId="52EFC636" w15:done="0"/>
  <w15:commentEx w15:paraId="717B6DB7" w15:done="0"/>
  <w15:commentEx w15:paraId="630D749A" w15:done="0"/>
  <w15:commentEx w15:paraId="766CC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CF2F" w16cex:dateUtc="2023-10-23T08:53:00Z"/>
  <w16cex:commentExtensible w16cex:durableId="28E0CDC2" w16cex:dateUtc="2023-10-23T08:47:00Z"/>
  <w16cex:commentExtensible w16cex:durableId="28E0CDE4" w16cex:dateUtc="2023-10-23T08:48:00Z"/>
  <w16cex:commentExtensible w16cex:durableId="28E0CDF8" w16cex:dateUtc="2023-10-23T08:48:00Z"/>
  <w16cex:commentExtensible w16cex:durableId="28E0CEB2" w16cex:dateUtc="2023-10-23T08:51:00Z"/>
  <w16cex:commentExtensible w16cex:durableId="28E0CE90" w16cex:dateUtc="2023-10-23T08:50:00Z"/>
  <w16cex:commentExtensible w16cex:durableId="28E0CE11" w16cex:dateUtc="2023-10-23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1532E" w16cid:durableId="28E0CF2F"/>
  <w16cid:commentId w16cid:paraId="6BB82559" w16cid:durableId="28E0CDC2"/>
  <w16cid:commentId w16cid:paraId="03815C04" w16cid:durableId="28E0CDE4"/>
  <w16cid:commentId w16cid:paraId="52EFC636" w16cid:durableId="28E0CDF8"/>
  <w16cid:commentId w16cid:paraId="717B6DB7" w16cid:durableId="28E0CEB2"/>
  <w16cid:commentId w16cid:paraId="630D749A" w16cid:durableId="28E0CE90"/>
  <w16cid:commentId w16cid:paraId="766CC03E" w16cid:durableId="28E0CE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31A8" w14:textId="77777777" w:rsidR="00C5385E" w:rsidRDefault="00C5385E">
      <w:pPr>
        <w:spacing w:after="0" w:line="240" w:lineRule="auto"/>
      </w:pPr>
      <w:r>
        <w:separator/>
      </w:r>
    </w:p>
  </w:endnote>
  <w:endnote w:type="continuationSeparator" w:id="0">
    <w:p w14:paraId="2A9E1FFE" w14:textId="77777777" w:rsidR="00C5385E" w:rsidRDefault="00C5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0DD4" w14:textId="77777777" w:rsidR="00C5385E" w:rsidRDefault="00C5385E">
      <w:pPr>
        <w:spacing w:after="0" w:line="240" w:lineRule="auto"/>
      </w:pPr>
      <w:r>
        <w:separator/>
      </w:r>
    </w:p>
  </w:footnote>
  <w:footnote w:type="continuationSeparator" w:id="0">
    <w:p w14:paraId="228B7723" w14:textId="77777777" w:rsidR="00C5385E" w:rsidRDefault="00C53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85795B" w:rsidRDefault="0085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85795B" w:rsidRDefault="008579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85795B" w:rsidRDefault="008579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rson w15:author="China Unicom-R2#123b">
    <w15:presenceInfo w15:providerId="None" w15:userId="China Unicom-R2#12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72F18"/>
    <w:rsid w:val="00075B43"/>
    <w:rsid w:val="00077EE4"/>
    <w:rsid w:val="00077FEF"/>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50020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154B"/>
    <w:rsid w:val="006E1AA2"/>
    <w:rsid w:val="006E21FB"/>
    <w:rsid w:val="006E2B8F"/>
    <w:rsid w:val="006E3975"/>
    <w:rsid w:val="006E7955"/>
    <w:rsid w:val="006F072E"/>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73EC"/>
    <w:rsid w:val="00A7671C"/>
    <w:rsid w:val="00A96D66"/>
    <w:rsid w:val="00AA2CBC"/>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C0FF5"/>
    <w:rsid w:val="00CC4141"/>
    <w:rsid w:val="00CC5026"/>
    <w:rsid w:val="00CC596D"/>
    <w:rsid w:val="00CC5AB1"/>
    <w:rsid w:val="00CC68D0"/>
    <w:rsid w:val="00CD2F6B"/>
    <w:rsid w:val="00CD345B"/>
    <w:rsid w:val="00CD405D"/>
    <w:rsid w:val="00CE001F"/>
    <w:rsid w:val="00CF7049"/>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60BD"/>
    <w:rsid w:val="00FC7EE1"/>
    <w:rsid w:val="00FD0900"/>
    <w:rsid w:val="00FD1485"/>
    <w:rsid w:val="00FD163D"/>
    <w:rsid w:val="00FD31BA"/>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character" w:customStyle="1" w:styleId="Heading1Char">
    <w:name w:val="Heading 1 Char"/>
    <w:basedOn w:val="DefaultParagraphFont"/>
    <w:link w:val="Heading1"/>
    <w:rsid w:val="004B6CB0"/>
    <w:rPr>
      <w:rFonts w:ascii="Arial" w:hAnsi="Arial"/>
      <w:sz w:val="36"/>
      <w:lang w:val="en-GB" w:eastAsia="en-US"/>
    </w:rPr>
  </w:style>
  <w:style w:type="character" w:customStyle="1" w:styleId="Heading2Char">
    <w:name w:val="Heading 2 Char"/>
    <w:basedOn w:val="DefaultParagraphFont"/>
    <w:link w:val="Heading2"/>
    <w:qFormat/>
    <w:rsid w:val="004B6CB0"/>
    <w:rPr>
      <w:rFonts w:ascii="Arial" w:hAnsi="Arial"/>
      <w:sz w:val="32"/>
      <w:lang w:val="en-GB" w:eastAsia="en-US"/>
    </w:rPr>
  </w:style>
  <w:style w:type="character" w:customStyle="1" w:styleId="Heading3Char">
    <w:name w:val="Heading 3 Char"/>
    <w:basedOn w:val="DefaultParagraphFont"/>
    <w:link w:val="Heading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A15E62-341E-4BCE-877E-CE37ACB834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14</TotalTime>
  <Pages>13</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8</cp:revision>
  <cp:lastPrinted>2411-12-31T14:59:00Z</cp:lastPrinted>
  <dcterms:created xsi:type="dcterms:W3CDTF">2023-10-23T08:40:00Z</dcterms:created>
  <dcterms:modified xsi:type="dcterms:W3CDTF">2023-10-23T08:53:00Z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