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AC520F">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AC520F">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commentRangeStart w:id="20"/>
      <w:commentRangeStart w:id="21"/>
      <w:commentRangeStart w:id="22"/>
      <w:r w:rsidRPr="00E809B6">
        <w:rPr>
          <w:rFonts w:ascii="Arial" w:eastAsia="宋体" w:hAnsi="Arial"/>
          <w:sz w:val="32"/>
          <w:lang w:eastAsia="ja-JP"/>
        </w:rPr>
        <w:t>4.1</w:t>
      </w:r>
      <w:r w:rsidRPr="00E809B6">
        <w:rPr>
          <w:rFonts w:ascii="Arial" w:eastAsia="宋体" w:hAnsi="Arial"/>
          <w:sz w:val="32"/>
          <w:lang w:eastAsia="ja-JP"/>
        </w:rPr>
        <w:tab/>
        <w:t>Overview</w:t>
      </w:r>
      <w:bookmarkEnd w:id="7"/>
      <w:bookmarkEnd w:id="8"/>
      <w:bookmarkEnd w:id="9"/>
      <w:bookmarkEnd w:id="10"/>
      <w:bookmarkEnd w:id="11"/>
      <w:commentRangeEnd w:id="20"/>
      <w:r w:rsidR="00673155">
        <w:rPr>
          <w:rStyle w:val="a7"/>
        </w:rPr>
        <w:commentReference w:id="20"/>
      </w:r>
      <w:commentRangeEnd w:id="21"/>
      <w:r w:rsidR="00516760">
        <w:rPr>
          <w:rStyle w:val="a7"/>
        </w:rPr>
        <w:commentReference w:id="21"/>
      </w:r>
      <w:commentRangeEnd w:id="22"/>
      <w:r w:rsidR="0017262A">
        <w:rPr>
          <w:rStyle w:val="a7"/>
        </w:rPr>
        <w:commentReference w:id="22"/>
      </w:r>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3" w:author="CATT-RAN2#123bis" w:date="2023-10-17T13:41:00Z"/>
          <w:rFonts w:eastAsia="等线"/>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等线"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等线"/>
          <w:lang w:eastAsia="zh-CN"/>
        </w:rPr>
      </w:pPr>
      <w:commentRangeStart w:id="24"/>
      <w:commentRangeStart w:id="25"/>
      <w:commentRangeStart w:id="26"/>
      <w:ins w:id="27" w:author="CATT-RAN2#123bis" w:date="2023-10-17T16:01:00Z">
        <w:r>
          <w:rPr>
            <w:rFonts w:eastAsia="宋体" w:hint="eastAsia"/>
            <w:lang w:eastAsia="zh-CN"/>
          </w:rPr>
          <w:t>f</w:t>
        </w:r>
        <w:r w:rsidRPr="00E809B6">
          <w:rPr>
            <w:rFonts w:eastAsia="宋体"/>
            <w:lang w:eastAsia="ja-JP"/>
          </w:rPr>
          <w:t>)</w:t>
        </w:r>
      </w:ins>
      <w:ins w:id="28" w:author="CATT-RAN2#123bis" w:date="2023-10-17T16:03:00Z">
        <w:r w:rsidR="002A2C4E" w:rsidRPr="002A2C4E">
          <w:rPr>
            <w:rFonts w:eastAsia="Yu Mincho"/>
            <w:lang w:eastAsia="zh-CN"/>
          </w:rPr>
          <w:t xml:space="preserve"> </w:t>
        </w:r>
        <w:r w:rsidR="002A2C4E" w:rsidRPr="00E809B6">
          <w:rPr>
            <w:rFonts w:eastAsia="Yu Mincho"/>
            <w:lang w:eastAsia="zh-CN"/>
          </w:rPr>
          <w:tab/>
        </w:r>
      </w:ins>
      <w:ins w:id="29" w:author="CATT-RAN2#123bis" w:date="2023-10-17T13:41:00Z">
        <w:r w:rsidR="00D46831" w:rsidRPr="00E809B6">
          <w:rPr>
            <w:rFonts w:eastAsia="等线" w:hint="eastAsia"/>
            <w:lang w:eastAsia="zh-CN"/>
          </w:rPr>
          <w:t>It enables the UE to receive MBS multicast services in RRC_INACTIVE.</w:t>
        </w:r>
      </w:ins>
      <w:commentRangeEnd w:id="24"/>
      <w:r w:rsidR="00D03709">
        <w:rPr>
          <w:rStyle w:val="a7"/>
        </w:rPr>
        <w:commentReference w:id="24"/>
      </w:r>
      <w:commentRangeEnd w:id="25"/>
      <w:r w:rsidR="00516760">
        <w:rPr>
          <w:rStyle w:val="a7"/>
        </w:rPr>
        <w:commentReference w:id="25"/>
      </w:r>
      <w:commentRangeEnd w:id="26"/>
      <w:r w:rsidR="00624559">
        <w:rPr>
          <w:rStyle w:val="a7"/>
        </w:rPr>
        <w:commentReference w:id="26"/>
      </w:r>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宋体"/>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1" w:name="_Toc29245205"/>
      <w:bookmarkStart w:id="32" w:name="_Toc37298551"/>
      <w:bookmarkStart w:id="33" w:name="_Toc46502313"/>
      <w:bookmarkStart w:id="34" w:name="_Toc52749290"/>
      <w:bookmarkStart w:id="35"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31"/>
      <w:bookmarkEnd w:id="32"/>
      <w:bookmarkEnd w:id="33"/>
      <w:bookmarkEnd w:id="34"/>
      <w:bookmarkEnd w:id="35"/>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proofErr w:type="spellStart"/>
      <w:r w:rsidRPr="00F27403">
        <w:rPr>
          <w:rFonts w:eastAsia="Yu Mincho"/>
          <w:i/>
          <w:lang w:eastAsia="ja-JP"/>
        </w:rPr>
        <w:t>RRCRelease</w:t>
      </w:r>
      <w:proofErr w:type="spellEnd"/>
      <w:r w:rsidRPr="00F27403">
        <w:rPr>
          <w:rFonts w:eastAsia="Yu Mincho"/>
          <w:i/>
          <w:lang w:eastAsia="ja-JP"/>
        </w:rPr>
        <w:t xml:space="preserv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F27403">
        <w:rPr>
          <w:rFonts w:eastAsia="Yu Mincho"/>
          <w:i/>
          <w:lang w:eastAsia="ja-JP"/>
        </w:rPr>
        <w:t>cellReselectionPriority</w:t>
      </w:r>
      <w:proofErr w:type="spellEnd"/>
      <w:r w:rsidRPr="00F27403">
        <w:rPr>
          <w:rFonts w:eastAsia="Yu Mincho"/>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宋体"/>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宋体"/>
          <w:lang w:eastAsia="zh-CN"/>
        </w:rPr>
        <w:t xml:space="preserve">and </w:t>
      </w:r>
      <w:proofErr w:type="spellStart"/>
      <w:r w:rsidRPr="00F27403">
        <w:rPr>
          <w:rFonts w:eastAsia="Yu Mincho"/>
          <w:i/>
          <w:lang w:eastAsia="ja-JP"/>
        </w:rPr>
        <w:t>deprioritisationReq</w:t>
      </w:r>
      <w:proofErr w:type="spellEnd"/>
      <w:r w:rsidRPr="00F27403">
        <w:rPr>
          <w:rFonts w:eastAsia="Yu Mincho"/>
          <w:lang w:eastAsia="ja-JP"/>
        </w:rPr>
        <w:t xml:space="preserve"> </w:t>
      </w:r>
      <w:r w:rsidRPr="00F27403">
        <w:rPr>
          <w:rFonts w:eastAsia="宋体"/>
          <w:lang w:eastAsia="zh-CN"/>
        </w:rPr>
        <w:t xml:space="preserve">received in </w:t>
      </w:r>
      <w:proofErr w:type="spellStart"/>
      <w:r w:rsidRPr="00F27403">
        <w:rPr>
          <w:rFonts w:eastAsia="Yu Mincho"/>
          <w:i/>
          <w:lang w:eastAsia="zh-CN"/>
        </w:rPr>
        <w:t>RRCRelease</w:t>
      </w:r>
      <w:proofErr w:type="spellEnd"/>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宋体"/>
          <w:lang w:eastAsia="zh-CN"/>
        </w:rPr>
        <w:t xml:space="preserve">If the UE is configured to perform both NR </w:t>
      </w:r>
      <w:proofErr w:type="spellStart"/>
      <w:r w:rsidRPr="00F27403">
        <w:rPr>
          <w:rFonts w:eastAsia="宋体"/>
          <w:lang w:eastAsia="zh-CN"/>
        </w:rPr>
        <w:t>sidelink</w:t>
      </w:r>
      <w:proofErr w:type="spellEnd"/>
      <w:r w:rsidRPr="00F27403">
        <w:rPr>
          <w:rFonts w:eastAsia="宋体"/>
          <w:lang w:eastAsia="zh-CN"/>
        </w:rPr>
        <w:t xml:space="preserve"> communication and V2X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both NR </w:t>
      </w:r>
      <w:proofErr w:type="spellStart"/>
      <w:r w:rsidRPr="00F27403">
        <w:rPr>
          <w:rFonts w:eastAsia="宋体"/>
          <w:lang w:eastAsia="zh-CN"/>
        </w:rPr>
        <w:t>sidelink</w:t>
      </w:r>
      <w:proofErr w:type="spellEnd"/>
      <w:r w:rsidRPr="00F27403">
        <w:rPr>
          <w:rFonts w:eastAsia="宋体"/>
          <w:lang w:eastAsia="zh-CN"/>
        </w:rPr>
        <w:t xml:space="preserve"> communication configuration and V2X </w:t>
      </w:r>
      <w:proofErr w:type="spellStart"/>
      <w:r w:rsidRPr="00F27403">
        <w:rPr>
          <w:rFonts w:eastAsia="宋体"/>
          <w:lang w:eastAsia="zh-CN"/>
        </w:rPr>
        <w:t>sidelink</w:t>
      </w:r>
      <w:proofErr w:type="spellEnd"/>
      <w:r w:rsidRPr="00F27403">
        <w:rPr>
          <w:rFonts w:eastAsia="宋体"/>
          <w:lang w:eastAsia="zh-CN"/>
        </w:rPr>
        <w:t xml:space="preserve"> communication configuration</w:t>
      </w:r>
      <w:r w:rsidRPr="00F27403">
        <w:rPr>
          <w:rFonts w:eastAsia="宋体"/>
          <w:sz w:val="21"/>
          <w:szCs w:val="22"/>
          <w:lang w:eastAsia="zh-CN"/>
        </w:rPr>
        <w:t xml:space="preserve"> to b</w:t>
      </w:r>
      <w:r w:rsidRPr="00F27403">
        <w:rPr>
          <w:rFonts w:eastAsia="宋体"/>
          <w:lang w:eastAsia="zh-CN"/>
        </w:rPr>
        <w:t xml:space="preserve">e the highest priority. If the UE is configured to perform NR </w:t>
      </w:r>
      <w:proofErr w:type="spellStart"/>
      <w:r w:rsidRPr="00F27403">
        <w:rPr>
          <w:rFonts w:eastAsia="宋体"/>
          <w:lang w:eastAsia="zh-CN"/>
        </w:rPr>
        <w:t>sidelink</w:t>
      </w:r>
      <w:proofErr w:type="spellEnd"/>
      <w:r w:rsidRPr="00F27403">
        <w:rPr>
          <w:rFonts w:eastAsia="宋体"/>
          <w:lang w:eastAsia="zh-CN"/>
        </w:rPr>
        <w:t xml:space="preserve"> communication and not perform V2X communication, the UE may consider the frequency providing NR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 If the UE is configured to perform V2X </w:t>
      </w:r>
      <w:proofErr w:type="spellStart"/>
      <w:r w:rsidRPr="00F27403">
        <w:rPr>
          <w:rFonts w:eastAsia="宋体"/>
          <w:lang w:eastAsia="zh-CN"/>
        </w:rPr>
        <w:t>sidelink</w:t>
      </w:r>
      <w:proofErr w:type="spellEnd"/>
      <w:r w:rsidRPr="00F27403">
        <w:rPr>
          <w:rFonts w:eastAsia="宋体"/>
          <w:lang w:eastAsia="zh-CN"/>
        </w:rPr>
        <w:t xml:space="preserve"> communication and not perform NR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V2X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宋体"/>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宋体"/>
          <w:lang w:eastAsia="ja-JP"/>
        </w:rPr>
      </w:pPr>
      <w:r w:rsidRPr="00F27403">
        <w:rPr>
          <w:rFonts w:eastAsia="宋体"/>
          <w:shd w:val="clear" w:color="auto" w:fill="FFFFFF"/>
          <w:lang w:eastAsia="ja-JP"/>
        </w:rPr>
        <w:lastRenderedPageBreak/>
        <w:t>NOTE 0b:</w:t>
      </w:r>
      <w:r w:rsidRPr="00F27403">
        <w:rPr>
          <w:rFonts w:eastAsia="宋体"/>
          <w:shd w:val="clear" w:color="auto" w:fill="FFFFFF"/>
          <w:lang w:eastAsia="ja-JP"/>
        </w:rPr>
        <w:tab/>
        <w:t xml:space="preserve">When UE is configured to perform NR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or V2X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宋体"/>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等线"/>
          <w:lang w:eastAsia="ja-JP"/>
        </w:rPr>
        <w:t>0d</w:t>
      </w:r>
      <w:r w:rsidRPr="00F27403">
        <w:rPr>
          <w:rFonts w:eastAsia="Yu Mincho"/>
          <w:lang w:eastAsia="ja-JP"/>
        </w:rPr>
        <w:t>:</w:t>
      </w:r>
      <w:r w:rsidRPr="00F27403">
        <w:rPr>
          <w:rFonts w:eastAsia="Yu Mincho"/>
          <w:lang w:eastAsia="ja-JP"/>
        </w:rPr>
        <w:tab/>
        <w:t xml:space="preserve">The UE is configured to perform V2X </w:t>
      </w:r>
      <w:proofErr w:type="spellStart"/>
      <w:r w:rsidRPr="00F27403">
        <w:rPr>
          <w:rFonts w:eastAsia="Yu Mincho"/>
          <w:lang w:eastAsia="ja-JP"/>
        </w:rPr>
        <w:t>si</w:t>
      </w:r>
      <w:r w:rsidRPr="00F27403">
        <w:rPr>
          <w:rFonts w:eastAsia="Yu Mincho"/>
          <w:lang w:eastAsia="zh-CN"/>
        </w:rPr>
        <w:t>del</w:t>
      </w:r>
      <w:r w:rsidRPr="00F27403">
        <w:rPr>
          <w:rFonts w:eastAsia="Yu Mincho"/>
          <w:lang w:eastAsia="ja-JP"/>
        </w:rPr>
        <w:t>ink</w:t>
      </w:r>
      <w:proofErr w:type="spellEnd"/>
      <w:r w:rsidRPr="00F27403">
        <w:rPr>
          <w:rFonts w:eastAsia="Yu Mincho"/>
          <w:lang w:eastAsia="ja-JP"/>
        </w:rPr>
        <w:t xml:space="preserve"> communication or NR </w:t>
      </w:r>
      <w:proofErr w:type="spellStart"/>
      <w:r w:rsidRPr="00F27403">
        <w:rPr>
          <w:rFonts w:eastAsia="Yu Mincho"/>
          <w:lang w:eastAsia="zh-CN"/>
        </w:rPr>
        <w:t>sidelink</w:t>
      </w:r>
      <w:proofErr w:type="spellEnd"/>
      <w:r w:rsidRPr="00F27403">
        <w:rPr>
          <w:rFonts w:eastAsia="Yu Mincho"/>
          <w:lang w:eastAsia="ja-JP"/>
        </w:rPr>
        <w:t xml:space="preserve"> communication, if it has the capability and is authorized for the corresponding </w:t>
      </w:r>
      <w:proofErr w:type="spellStart"/>
      <w:r w:rsidRPr="00F27403">
        <w:rPr>
          <w:rFonts w:eastAsia="Yu Mincho"/>
          <w:lang w:eastAsia="ja-JP"/>
        </w:rPr>
        <w:t>sidelink</w:t>
      </w:r>
      <w:proofErr w:type="spellEnd"/>
      <w:r w:rsidRPr="00F27403">
        <w:rPr>
          <w:rFonts w:eastAsia="Yu Mincho"/>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w:t>
      </w:r>
      <w:proofErr w:type="spellStart"/>
      <w:r w:rsidRPr="00F27403">
        <w:rPr>
          <w:rFonts w:eastAsia="Yu Mincho"/>
          <w:lang w:eastAsia="zh-CN"/>
        </w:rPr>
        <w:t>sidelink</w:t>
      </w:r>
      <w:proofErr w:type="spellEnd"/>
      <w:r w:rsidRPr="00F27403">
        <w:rPr>
          <w:rFonts w:eastAsia="Yu Mincho"/>
          <w:lang w:eastAsia="zh-CN"/>
        </w:rPr>
        <w:t xml:space="preserve"> communication and V2X </w:t>
      </w:r>
      <w:proofErr w:type="spellStart"/>
      <w:r w:rsidRPr="00F27403">
        <w:rPr>
          <w:rFonts w:eastAsia="Yu Mincho"/>
          <w:lang w:eastAsia="zh-CN"/>
        </w:rPr>
        <w:t>sidelink</w:t>
      </w:r>
      <w:proofErr w:type="spellEnd"/>
      <w:r w:rsidRPr="00F27403">
        <w:rPr>
          <w:rFonts w:eastAsia="Yu Mincho"/>
          <w:lang w:eastAsia="zh-CN"/>
        </w:rPr>
        <w:t xml:space="preserve"> communication, but cannot find a frequency which can provide both NR </w:t>
      </w:r>
      <w:proofErr w:type="spellStart"/>
      <w:r w:rsidRPr="00F27403">
        <w:rPr>
          <w:rFonts w:eastAsia="Yu Mincho"/>
          <w:lang w:eastAsia="zh-CN"/>
        </w:rPr>
        <w:t>sidelink</w:t>
      </w:r>
      <w:proofErr w:type="spellEnd"/>
      <w:r w:rsidRPr="00F27403">
        <w:rPr>
          <w:rFonts w:eastAsia="Yu Mincho"/>
          <w:lang w:eastAsia="zh-CN"/>
        </w:rPr>
        <w:t xml:space="preserve"> communication configuration and V2X </w:t>
      </w:r>
      <w:proofErr w:type="spellStart"/>
      <w:r w:rsidRPr="00F27403">
        <w:rPr>
          <w:rFonts w:eastAsia="Yu Mincho"/>
          <w:lang w:eastAsia="zh-CN"/>
        </w:rPr>
        <w:t>sidelink</w:t>
      </w:r>
      <w:proofErr w:type="spellEnd"/>
      <w:r w:rsidRPr="00F27403">
        <w:rPr>
          <w:rFonts w:eastAsia="Yu Mincho"/>
          <w:lang w:eastAsia="zh-CN"/>
        </w:rPr>
        <w:t xml:space="preserve"> communication configuration, UE may consider the frequency providing either NR </w:t>
      </w:r>
      <w:proofErr w:type="spellStart"/>
      <w:r w:rsidRPr="00F27403">
        <w:rPr>
          <w:rFonts w:eastAsia="Yu Mincho"/>
          <w:lang w:eastAsia="zh-CN"/>
        </w:rPr>
        <w:t>sidelink</w:t>
      </w:r>
      <w:proofErr w:type="spellEnd"/>
      <w:r w:rsidRPr="00F27403">
        <w:rPr>
          <w:rFonts w:eastAsia="Yu Mincho"/>
          <w:lang w:eastAsia="zh-CN"/>
        </w:rPr>
        <w:t xml:space="preserve"> communication configuration or V2X </w:t>
      </w:r>
      <w:proofErr w:type="spellStart"/>
      <w:r w:rsidRPr="00F27403">
        <w:rPr>
          <w:rFonts w:eastAsia="Yu Mincho"/>
          <w:lang w:eastAsia="zh-CN"/>
        </w:rPr>
        <w:t>sidelink</w:t>
      </w:r>
      <w:proofErr w:type="spellEnd"/>
      <w:r w:rsidRPr="00F27403">
        <w:rPr>
          <w:rFonts w:eastAsia="Yu Mincho"/>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 xml:space="preserve">The frequency prioritization for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proofErr w:type="spellStart"/>
      <w:r w:rsidRPr="00F27403">
        <w:rPr>
          <w:rFonts w:eastAsia="Yu Mincho"/>
          <w:i/>
          <w:lang w:eastAsia="zh-CN"/>
        </w:rPr>
        <w:t>RRCRelease</w:t>
      </w:r>
      <w:proofErr w:type="spellEnd"/>
      <w:r w:rsidRPr="00F27403">
        <w:rPr>
          <w:rFonts w:eastAsia="Yu Mincho"/>
          <w:i/>
          <w:lang w:eastAsia="zh-CN"/>
        </w:rPr>
        <w:t xml:space="preserve"> </w:t>
      </w:r>
      <w:r w:rsidRPr="00F27403">
        <w:rPr>
          <w:rFonts w:eastAsia="Yu Mincho"/>
          <w:lang w:eastAsia="zh-CN"/>
        </w:rPr>
        <w:t xml:space="preserve">with </w:t>
      </w:r>
      <w:proofErr w:type="spellStart"/>
      <w:r w:rsidRPr="00F27403">
        <w:rPr>
          <w:rFonts w:eastAsia="Yu Mincho"/>
          <w:i/>
          <w:lang w:eastAsia="ja-JP"/>
        </w:rPr>
        <w:t>deprioritisationReq</w:t>
      </w:r>
      <w:proofErr w:type="spellEnd"/>
      <w:r w:rsidRPr="00F27403">
        <w:rPr>
          <w:rFonts w:eastAsia="Yu Mincho"/>
          <w:lang w:eastAsia="zh-CN"/>
        </w:rPr>
        <w:t xml:space="preserve">, UE shall consider current frequency and stored frequencies due to the previously received </w:t>
      </w:r>
      <w:proofErr w:type="spellStart"/>
      <w:r w:rsidRPr="00F27403">
        <w:rPr>
          <w:rFonts w:eastAsia="Yu Mincho"/>
          <w:i/>
          <w:lang w:eastAsia="zh-CN"/>
        </w:rPr>
        <w:t>RRCRelease</w:t>
      </w:r>
      <w:proofErr w:type="spellEnd"/>
      <w:r w:rsidRPr="00F27403">
        <w:rPr>
          <w:rFonts w:eastAsia="Yu Mincho"/>
          <w:lang w:eastAsia="zh-CN"/>
        </w:rPr>
        <w:t xml:space="preserve"> with </w:t>
      </w:r>
      <w:proofErr w:type="spellStart"/>
      <w:r w:rsidRPr="00F27403">
        <w:rPr>
          <w:rFonts w:eastAsia="Yu Mincho"/>
          <w:i/>
          <w:lang w:eastAsia="ja-JP"/>
        </w:rPr>
        <w:t>deprioritisationReq</w:t>
      </w:r>
      <w:proofErr w:type="spellEnd"/>
      <w:r w:rsidRPr="00F27403">
        <w:rPr>
          <w:rFonts w:eastAsia="Yu Mincho"/>
          <w:i/>
          <w:lang w:eastAsia="ja-JP"/>
        </w:rPr>
        <w:t xml:space="preserve">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w:t>
      </w:r>
      <w:proofErr w:type="spellStart"/>
      <w:r w:rsidRPr="00F27403">
        <w:rPr>
          <w:rFonts w:eastAsia="Yu Mincho"/>
          <w:lang w:eastAsia="ja-JP"/>
        </w:rPr>
        <w:t>deprioritisation</w:t>
      </w:r>
      <w:proofErr w:type="spellEnd"/>
      <w:r w:rsidRPr="00F27403">
        <w:rPr>
          <w:rFonts w:eastAsia="Yu Mincho"/>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functionality to replace cell reselection priorities caused by HSDN or </w:t>
      </w:r>
      <w:proofErr w:type="spellStart"/>
      <w:r w:rsidRPr="00F27403">
        <w:rPr>
          <w:rFonts w:eastAsia="Yu Mincho"/>
          <w:i/>
          <w:iCs/>
          <w:lang w:eastAsia="zh-CN"/>
        </w:rPr>
        <w:t>deprioritisationReq</w:t>
      </w:r>
      <w:proofErr w:type="spellEnd"/>
      <w:r w:rsidRPr="00F27403">
        <w:rPr>
          <w:rFonts w:eastAsia="Yu Mincho"/>
          <w:i/>
          <w:iCs/>
          <w:lang w:eastAsia="zh-CN"/>
        </w:rPr>
        <w:t xml:space="preserve">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宋体"/>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proofErr w:type="spellStart"/>
      <w:r w:rsidRPr="00F27403">
        <w:rPr>
          <w:rFonts w:eastAsia="Yu Mincho"/>
          <w:i/>
          <w:lang w:eastAsia="ja-JP"/>
        </w:rPr>
        <w:t>RRCRelease</w:t>
      </w:r>
      <w:proofErr w:type="spellEnd"/>
      <w:r w:rsidRPr="00F27403">
        <w:rPr>
          <w:rFonts w:eastAsia="Yu Mincho"/>
          <w:lang w:eastAsia="ja-JP"/>
        </w:rPr>
        <w:t xml:space="preserve"> message with the field </w:t>
      </w:r>
      <w:proofErr w:type="spellStart"/>
      <w:r w:rsidRPr="00F27403">
        <w:rPr>
          <w:rFonts w:eastAsia="Yu Mincho"/>
          <w:i/>
          <w:lang w:eastAsia="ja-JP"/>
        </w:rPr>
        <w:t>cellReselectionPriorities</w:t>
      </w:r>
      <w:proofErr w:type="spellEnd"/>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6"/>
      <w:commentRangeStart w:id="37"/>
      <w:commentRangeStart w:id="38"/>
      <w:commentRangeStart w:id="39"/>
      <w:commentRangeStart w:id="40"/>
      <w:ins w:id="41" w:author="CATT-RAN2#123bis" w:date="2023-10-17T14:28:00Z">
        <w:r w:rsidRPr="00F27403">
          <w:rPr>
            <w:rFonts w:eastAsia="Yu Mincho"/>
            <w:lang w:eastAsia="ja-JP"/>
          </w:rPr>
          <w:t xml:space="preserve">NOTE </w:t>
        </w:r>
      </w:ins>
      <w:ins w:id="42" w:author="CATT-RAN2#123bis" w:date="2023-10-17T14:29:00Z">
        <w:r>
          <w:rPr>
            <w:rFonts w:eastAsia="Yu Mincho" w:hint="eastAsia"/>
            <w:lang w:eastAsia="ja-JP"/>
          </w:rPr>
          <w:t>4</w:t>
        </w:r>
      </w:ins>
      <w:ins w:id="43" w:author="CATT-RAN2#123bis" w:date="2023-10-17T14:28:00Z">
        <w:r w:rsidRPr="00F27403">
          <w:rPr>
            <w:rFonts w:eastAsia="Yu Mincho"/>
            <w:lang w:eastAsia="ja-JP"/>
          </w:rPr>
          <w:t>:</w:t>
        </w:r>
      </w:ins>
      <w:ins w:id="44" w:author="CATT-RAN2#123bis" w:date="2023-10-17T14:29:00Z">
        <w:r w:rsidRPr="00F27403">
          <w:rPr>
            <w:rFonts w:eastAsia="Yu Mincho"/>
            <w:lang w:eastAsia="ja-JP"/>
          </w:rPr>
          <w:t xml:space="preserve"> </w:t>
        </w:r>
      </w:ins>
      <w:ins w:id="45" w:author="CATT-RAN2#123bis" w:date="2023-10-17T14:37:00Z">
        <w:r w:rsidR="008D528E" w:rsidRPr="00F27403">
          <w:rPr>
            <w:rFonts w:eastAsia="Yu Mincho"/>
            <w:lang w:eastAsia="ja-JP"/>
          </w:rPr>
          <w:t xml:space="preserve">The network may assign </w:t>
        </w:r>
      </w:ins>
      <w:ins w:id="46" w:author="CATT-RAN2#123bis" w:date="2023-10-17T14:31:00Z">
        <w:r>
          <w:rPr>
            <w:rFonts w:eastAsia="Yu Mincho" w:hint="eastAsia"/>
            <w:lang w:eastAsia="zh-CN"/>
          </w:rPr>
          <w:t>d</w:t>
        </w:r>
      </w:ins>
      <w:ins w:id="47"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8" w:author="CATT-RAN2#123bis" w:date="2023-10-17T14:29:00Z">
        <w:r w:rsidRPr="00F27403">
          <w:rPr>
            <w:rFonts w:eastAsia="Yu Mincho"/>
            <w:lang w:eastAsia="ja-JP"/>
          </w:rPr>
          <w:t>UE</w:t>
        </w:r>
      </w:ins>
      <w:ins w:id="49" w:author="CATT-RAN2#123bis" w:date="2023-10-17T14:31:00Z">
        <w:r>
          <w:rPr>
            <w:rFonts w:eastAsia="Yu Mincho" w:hint="eastAsia"/>
            <w:lang w:eastAsia="zh-CN"/>
          </w:rPr>
          <w:t>s</w:t>
        </w:r>
      </w:ins>
      <w:ins w:id="50" w:author="CATT-RAN2#123bis" w:date="2023-10-17T14:29:00Z">
        <w:r w:rsidRPr="00F27403">
          <w:rPr>
            <w:rFonts w:eastAsia="Yu Mincho"/>
            <w:lang w:eastAsia="ja-JP"/>
          </w:rPr>
          <w:t xml:space="preserve"> which </w:t>
        </w:r>
      </w:ins>
      <w:ins w:id="51" w:author="CATT-RAN2#123bis" w:date="2023-10-17T14:31:00Z">
        <w:r>
          <w:rPr>
            <w:rFonts w:eastAsia="Yu Mincho" w:hint="eastAsia"/>
            <w:lang w:eastAsia="zh-CN"/>
          </w:rPr>
          <w:t>are</w:t>
        </w:r>
      </w:ins>
      <w:ins w:id="52" w:author="CATT-RAN2#123bis" w:date="2023-10-17T14:29:00Z">
        <w:r w:rsidRPr="00F27403">
          <w:rPr>
            <w:rFonts w:eastAsia="Yu Mincho"/>
            <w:lang w:eastAsia="ja-JP"/>
          </w:rPr>
          <w:t xml:space="preserve"> configured to receive MBS multicast services in RRC_INACTIVE</w:t>
        </w:r>
      </w:ins>
      <w:commentRangeStart w:id="53"/>
      <w:ins w:id="54" w:author="CATT-RAN2#123bis" w:date="2023-10-17T14:31:00Z">
        <w:r>
          <w:rPr>
            <w:rFonts w:eastAsia="Yu Mincho" w:hint="eastAsia"/>
            <w:lang w:eastAsia="zh-CN"/>
          </w:rPr>
          <w:t>.</w:t>
        </w:r>
      </w:ins>
      <w:commentRangeEnd w:id="36"/>
      <w:r w:rsidR="007A653A">
        <w:rPr>
          <w:rStyle w:val="a7"/>
        </w:rPr>
        <w:commentReference w:id="36"/>
      </w:r>
      <w:commentRangeEnd w:id="37"/>
      <w:r w:rsidR="0037274F">
        <w:rPr>
          <w:rStyle w:val="a7"/>
        </w:rPr>
        <w:commentReference w:id="37"/>
      </w:r>
      <w:commentRangeEnd w:id="38"/>
      <w:commentRangeEnd w:id="53"/>
      <w:r w:rsidR="00516760">
        <w:rPr>
          <w:rStyle w:val="a7"/>
        </w:rPr>
        <w:commentReference w:id="38"/>
      </w:r>
      <w:commentRangeEnd w:id="39"/>
      <w:r w:rsidR="008E5F1F">
        <w:rPr>
          <w:rStyle w:val="a7"/>
        </w:rPr>
        <w:commentReference w:id="39"/>
      </w:r>
      <w:commentRangeEnd w:id="40"/>
      <w:r w:rsidR="00992B48">
        <w:rPr>
          <w:rStyle w:val="a7"/>
        </w:rPr>
        <w:commentReference w:id="40"/>
      </w:r>
      <w:r w:rsidR="00D7012E">
        <w:rPr>
          <w:rStyle w:val="a7"/>
        </w:rPr>
        <w:commentReference w:id="53"/>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5" w:name="_Toc146666600"/>
      <w:r w:rsidRPr="00683618">
        <w:rPr>
          <w:rFonts w:ascii="Arial" w:eastAsia="宋体" w:hAnsi="Arial"/>
          <w:sz w:val="28"/>
          <w:lang w:eastAsia="ja-JP"/>
        </w:rPr>
        <w:t>5.2.5</w:t>
      </w:r>
      <w:r w:rsidRPr="00683618">
        <w:rPr>
          <w:rFonts w:ascii="Arial" w:eastAsia="宋体" w:hAnsi="Arial"/>
          <w:sz w:val="28"/>
          <w:lang w:eastAsia="ja-JP"/>
        </w:rPr>
        <w:tab/>
        <w:t>Camped Normally state</w:t>
      </w:r>
      <w:bookmarkEnd w:id="55"/>
    </w:p>
    <w:p w14:paraId="22C69282" w14:textId="77777777" w:rsidR="00683618" w:rsidRPr="00683618" w:rsidRDefault="00683618" w:rsidP="00683618">
      <w:pPr>
        <w:overflowPunct w:val="0"/>
        <w:autoSpaceDE w:val="0"/>
        <w:autoSpaceDN w:val="0"/>
        <w:adjustRightInd w:val="0"/>
        <w:textAlignment w:val="baseline"/>
        <w:rPr>
          <w:rFonts w:eastAsia="宋体"/>
          <w:lang w:eastAsia="ko-KR"/>
        </w:rPr>
      </w:pPr>
      <w:r w:rsidRPr="00683618">
        <w:rPr>
          <w:rFonts w:eastAsia="宋体"/>
          <w:lang w:eastAsia="ja-JP"/>
        </w:rPr>
        <w:t xml:space="preserve">This state is applicable for RRC_IDLE </w:t>
      </w:r>
      <w:r w:rsidRPr="00683618">
        <w:rPr>
          <w:rFonts w:eastAsia="宋体"/>
          <w:lang w:eastAsia="ko-KR"/>
        </w:rPr>
        <w:t xml:space="preserve">and RRC_INACTIVE </w:t>
      </w:r>
      <w:r w:rsidRPr="00683618">
        <w:rPr>
          <w:rFonts w:eastAsia="宋体"/>
          <w:lang w:eastAsia="ja-JP"/>
        </w:rPr>
        <w:t>state</w:t>
      </w:r>
      <w:r w:rsidRPr="00683618">
        <w:rPr>
          <w:rFonts w:eastAsia="宋体"/>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宋体"/>
          <w:lang w:eastAsia="ja-JP"/>
        </w:rPr>
      </w:pPr>
      <w:r w:rsidRPr="00683618">
        <w:rPr>
          <w:rFonts w:eastAsia="宋体"/>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 xml:space="preserve">monitor the paging channel of the cell as specified in clause 7 according to information broadcast in </w:t>
      </w:r>
      <w:r w:rsidRPr="00683618">
        <w:rPr>
          <w:rFonts w:eastAsia="宋体"/>
          <w:i/>
          <w:lang w:eastAsia="ja-JP"/>
        </w:rPr>
        <w:t>SIB1</w:t>
      </w:r>
      <w:r w:rsidRPr="00683618">
        <w:rPr>
          <w:rFonts w:eastAsia="宋体"/>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宋体"/>
          <w:lang w:eastAsia="zh-CN"/>
        </w:rPr>
      </w:pPr>
      <w:r w:rsidRPr="00683618">
        <w:rPr>
          <w:rFonts w:eastAsia="宋体"/>
          <w:lang w:eastAsia="ja-JP"/>
        </w:rPr>
        <w:t>-</w:t>
      </w:r>
      <w:r w:rsidRPr="00683618">
        <w:rPr>
          <w:rFonts w:eastAsia="宋体"/>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1)</w:t>
      </w:r>
      <w:r w:rsidRPr="00683618">
        <w:rPr>
          <w:rFonts w:eastAsia="宋体"/>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2)</w:t>
      </w:r>
      <w:r w:rsidRPr="00683618">
        <w:rPr>
          <w:rFonts w:eastAsia="宋体"/>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宋体"/>
          <w:lang w:eastAsia="zh-CN"/>
        </w:rPr>
      </w:pPr>
      <w:r w:rsidRPr="00683618">
        <w:rPr>
          <w:rFonts w:eastAsia="宋体"/>
          <w:lang w:eastAsia="ja-JP"/>
        </w:rPr>
        <w:t>3)</w:t>
      </w:r>
      <w:r w:rsidRPr="00683618">
        <w:rPr>
          <w:rFonts w:eastAsia="宋体"/>
          <w:lang w:eastAsia="ja-JP"/>
        </w:rPr>
        <w:tab/>
        <w:t xml:space="preserve">When the </w:t>
      </w:r>
      <w:r w:rsidRPr="00683618">
        <w:rPr>
          <w:rFonts w:eastAsia="宋体"/>
          <w:lang w:eastAsia="zh-CN"/>
        </w:rPr>
        <w:t>network slice</w:t>
      </w:r>
      <w:r w:rsidRPr="00683618">
        <w:rPr>
          <w:rFonts w:eastAsia="宋体"/>
          <w:noProof/>
          <w:lang w:eastAsia="zh-CN"/>
        </w:rPr>
        <w:t>(</w:t>
      </w:r>
      <w:r w:rsidRPr="00683618">
        <w:rPr>
          <w:rFonts w:eastAsia="宋体"/>
          <w:noProof/>
          <w:lang w:eastAsia="ja-JP"/>
        </w:rPr>
        <w:t>s)</w:t>
      </w:r>
      <w:r w:rsidRPr="00683618">
        <w:rPr>
          <w:rFonts w:eastAsia="宋体"/>
          <w:lang w:eastAsia="ja-JP"/>
        </w:rPr>
        <w:t xml:space="preserve"> </w:t>
      </w:r>
      <w:r w:rsidRPr="00683618">
        <w:rPr>
          <w:rFonts w:eastAsia="宋体"/>
          <w:noProof/>
          <w:lang w:eastAsia="ja-JP"/>
        </w:rPr>
        <w:t>and/</w:t>
      </w:r>
      <w:r w:rsidRPr="00683618">
        <w:rPr>
          <w:rFonts w:eastAsia="宋体"/>
          <w:lang w:eastAsia="ja-JP"/>
        </w:rPr>
        <w:t>or</w:t>
      </w:r>
      <w:r w:rsidRPr="00683618">
        <w:rPr>
          <w:rFonts w:eastAsia="宋体"/>
          <w:lang w:eastAsia="zh-CN"/>
        </w:rPr>
        <w:t xml:space="preserve"> NSAG</w:t>
      </w:r>
      <w:r w:rsidRPr="00683618">
        <w:rPr>
          <w:rFonts w:eastAsia="宋体"/>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56"/>
      <w:commentRangeStart w:id="57"/>
      <w:commentRangeStart w:id="58"/>
      <w:commentRangeStart w:id="59"/>
      <w:ins w:id="60" w:author="CATT-RAN2#123bis" w:date="2023-10-17T13:51:00Z">
        <w:r w:rsidRPr="00776386">
          <w:rPr>
            <w:rFonts w:eastAsia="Yu Mincho"/>
            <w:lang w:eastAsia="ja-JP"/>
          </w:rPr>
          <w:t>NOTE:</w:t>
        </w:r>
      </w:ins>
      <w:ins w:id="61"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62" w:author="CATT-RAN2#123bis" w:date="2023-10-17T13:54:00Z">
        <w:r w:rsidR="00114E4C" w:rsidRPr="00776386">
          <w:rPr>
            <w:rFonts w:eastAsia="Yu Mincho" w:hint="eastAsia"/>
            <w:lang w:eastAsia="ja-JP"/>
          </w:rPr>
          <w:t xml:space="preserve"> t</w:t>
        </w:r>
      </w:ins>
      <w:ins w:id="63" w:author="CATT-RAN2#123bis" w:date="2023-10-17T13:50:00Z">
        <w:r w:rsidRPr="00776386">
          <w:rPr>
            <w:rFonts w:eastAsia="Yu Mincho"/>
            <w:lang w:eastAsia="ja-JP"/>
          </w:rPr>
          <w:t xml:space="preserve">he RSRP/RSRQ measurement </w:t>
        </w:r>
      </w:ins>
      <w:ins w:id="64" w:author="CATT-RAN2#123bis" w:date="2023-10-17T13:51:00Z">
        <w:r w:rsidRPr="00776386">
          <w:rPr>
            <w:rFonts w:eastAsia="Yu Mincho"/>
            <w:lang w:eastAsia="ja-JP"/>
          </w:rPr>
          <w:t xml:space="preserve">for the cell reselection evaluation </w:t>
        </w:r>
      </w:ins>
      <w:ins w:id="65" w:author="CATT-RAN2#123bis" w:date="2023-10-17T14:33:00Z">
        <w:r w:rsidR="00776386">
          <w:rPr>
            <w:rFonts w:eastAsia="Yu Mincho" w:hint="eastAsia"/>
            <w:lang w:eastAsia="zh-CN"/>
          </w:rPr>
          <w:t>is</w:t>
        </w:r>
      </w:ins>
      <w:ins w:id="66" w:author="CATT-RAN2#123bis" w:date="2023-10-17T13:50:00Z">
        <w:r w:rsidRPr="00776386">
          <w:rPr>
            <w:rFonts w:eastAsia="Yu Mincho"/>
            <w:lang w:eastAsia="ja-JP"/>
          </w:rPr>
          <w:t xml:space="preserve"> reused</w:t>
        </w:r>
      </w:ins>
      <w:ins w:id="67" w:author="CATT-RAN2#123bis" w:date="2023-10-17T13:51:00Z">
        <w:r w:rsidRPr="00776386">
          <w:rPr>
            <w:rFonts w:eastAsia="Yu Mincho" w:hint="eastAsia"/>
            <w:lang w:eastAsia="ja-JP"/>
          </w:rPr>
          <w:t xml:space="preserve"> </w:t>
        </w:r>
      </w:ins>
      <w:ins w:id="68" w:author="CATT-RAN2#123bis" w:date="2023-10-17T14:34:00Z">
        <w:r w:rsidR="00776386">
          <w:rPr>
            <w:rFonts w:eastAsia="Yu Mincho" w:hint="eastAsia"/>
            <w:lang w:eastAsia="zh-CN"/>
          </w:rPr>
          <w:t>to</w:t>
        </w:r>
      </w:ins>
      <w:ins w:id="69" w:author="CATT-RAN2#123bis" w:date="2023-10-17T13:52:00Z">
        <w:r w:rsidRPr="00776386">
          <w:rPr>
            <w:rFonts w:eastAsia="Yu Mincho" w:hint="eastAsia"/>
            <w:lang w:eastAsia="ja-JP"/>
          </w:rPr>
          <w:t xml:space="preserve"> </w:t>
        </w:r>
      </w:ins>
      <w:ins w:id="70" w:author="CATT-RAN2#123bis" w:date="2023-10-17T13:55:00Z">
        <w:r w:rsidR="008379F0" w:rsidRPr="00776386">
          <w:rPr>
            <w:rFonts w:eastAsia="Yu Mincho" w:hint="eastAsia"/>
            <w:lang w:eastAsia="ja-JP"/>
          </w:rPr>
          <w:t>resume</w:t>
        </w:r>
      </w:ins>
      <w:ins w:id="71" w:author="CATT-RAN2#123bis" w:date="2023-10-17T13:52:00Z">
        <w:r w:rsidRPr="00776386">
          <w:rPr>
            <w:rFonts w:eastAsia="Yu Mincho" w:hint="eastAsia"/>
            <w:lang w:eastAsia="ja-JP"/>
          </w:rPr>
          <w:t xml:space="preserve"> the RRC </w:t>
        </w:r>
      </w:ins>
      <w:ins w:id="72" w:author="CATT-RAN2#123bis" w:date="2023-10-17T13:55:00Z">
        <w:r w:rsidR="008379F0" w:rsidRPr="00776386">
          <w:rPr>
            <w:rFonts w:eastAsia="Yu Mincho" w:hint="eastAsia"/>
            <w:lang w:eastAsia="ja-JP"/>
          </w:rPr>
          <w:t>connection</w:t>
        </w:r>
      </w:ins>
      <w:ins w:id="73"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 xml:space="preserve">the serving cell becomes lower than the threshold configured by </w:t>
        </w:r>
        <w:proofErr w:type="spellStart"/>
        <w:proofErr w:type="gramStart"/>
        <w:r w:rsidRPr="00776386">
          <w:rPr>
            <w:rFonts w:eastAsia="Yu Mincho"/>
            <w:lang w:eastAsia="ja-JP"/>
          </w:rPr>
          <w:t>network</w:t>
        </w:r>
      </w:ins>
      <w:ins w:id="74" w:author="CATT-RAN2#123bis" w:date="2023-10-17T14:24:00Z">
        <w:r w:rsidR="00BA1558" w:rsidRPr="00776386">
          <w:rPr>
            <w:rFonts w:eastAsia="Yu Mincho" w:hint="eastAsia"/>
            <w:lang w:eastAsia="ja-JP"/>
          </w:rPr>
          <w:t>,as</w:t>
        </w:r>
        <w:proofErr w:type="spellEnd"/>
        <w:proofErr w:type="gramEnd"/>
        <w:r w:rsidR="00BA1558" w:rsidRPr="00776386">
          <w:rPr>
            <w:rFonts w:eastAsia="Yu Mincho" w:hint="eastAsia"/>
            <w:lang w:eastAsia="ja-JP"/>
          </w:rPr>
          <w:t xml:space="preserve"> specified in 38.331 [3]</w:t>
        </w:r>
      </w:ins>
      <w:ins w:id="75" w:author="CATT-RAN2#123bis" w:date="2023-10-17T13:53:00Z">
        <w:r w:rsidRPr="00776386">
          <w:rPr>
            <w:rFonts w:eastAsia="Yu Mincho" w:hint="eastAsia"/>
            <w:lang w:eastAsia="ja-JP"/>
          </w:rPr>
          <w:t>.</w:t>
        </w:r>
      </w:ins>
      <w:ins w:id="76" w:author="CATT-RAN2#123bis" w:date="2023-10-17T13:52:00Z">
        <w:r w:rsidRPr="00776386">
          <w:rPr>
            <w:rFonts w:eastAsia="Yu Mincho" w:hint="eastAsia"/>
            <w:lang w:eastAsia="ja-JP"/>
          </w:rPr>
          <w:t xml:space="preserve"> </w:t>
        </w:r>
      </w:ins>
      <w:commentRangeEnd w:id="56"/>
      <w:r w:rsidR="00676133">
        <w:rPr>
          <w:rStyle w:val="a7"/>
        </w:rPr>
        <w:commentReference w:id="56"/>
      </w:r>
      <w:commentRangeEnd w:id="57"/>
      <w:r w:rsidR="00516760">
        <w:rPr>
          <w:rStyle w:val="a7"/>
        </w:rPr>
        <w:commentReference w:id="57"/>
      </w:r>
      <w:commentRangeEnd w:id="58"/>
      <w:r w:rsidR="003D5FB3">
        <w:rPr>
          <w:rStyle w:val="a7"/>
        </w:rPr>
        <w:commentReference w:id="58"/>
      </w:r>
      <w:commentRangeEnd w:id="59"/>
      <w:r w:rsidR="00573DB7">
        <w:rPr>
          <w:rStyle w:val="a7"/>
        </w:rPr>
        <w:commentReference w:id="59"/>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77"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77"/>
    </w:p>
    <w:p w14:paraId="5A667DF4" w14:textId="77777777" w:rsidR="00E02FF7" w:rsidRDefault="00E02FF7" w:rsidP="00E02FF7">
      <w:pPr>
        <w:overflowPunct w:val="0"/>
        <w:autoSpaceDE w:val="0"/>
        <w:autoSpaceDN w:val="0"/>
        <w:adjustRightInd w:val="0"/>
        <w:textAlignment w:val="baseline"/>
        <w:rPr>
          <w:ins w:id="78"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commentRangeStart w:id="79"/>
      <w:ins w:id="80" w:author="CATT-RAN2#123bis" w:date="2023-10-17T14:12:00Z">
        <w:r w:rsidRPr="00E02FF7">
          <w:rPr>
            <w:rFonts w:eastAsia="宋体" w:hint="eastAsia"/>
            <w:lang w:eastAsia="zh-CN"/>
          </w:rPr>
          <w:lastRenderedPageBreak/>
          <w:t>A UE</w:t>
        </w:r>
      </w:ins>
      <w:ins w:id="81" w:author="CATT-RAN2#123bis" w:date="2023-10-17T14:14:00Z">
        <w:r>
          <w:rPr>
            <w:rFonts w:eastAsia="宋体" w:hint="eastAsia"/>
            <w:lang w:eastAsia="zh-CN"/>
          </w:rPr>
          <w:t xml:space="preserve"> configured to</w:t>
        </w:r>
      </w:ins>
      <w:ins w:id="82" w:author="CATT-RAN2#123bis" w:date="2023-10-17T14:12:00Z">
        <w:r w:rsidRPr="00E02FF7">
          <w:rPr>
            <w:rFonts w:eastAsia="宋体" w:hint="eastAsia"/>
            <w:lang w:eastAsia="zh-CN"/>
          </w:rPr>
          <w:t xml:space="preserve"> receive MBS multicast services </w:t>
        </w:r>
      </w:ins>
      <w:ins w:id="83"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84"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85" w:author="CATT-RAN2#123bis" w:date="2023-10-17T14:39:00Z">
        <w:r w:rsidR="001971D4">
          <w:rPr>
            <w:rFonts w:eastAsia="宋体" w:hint="eastAsia"/>
            <w:lang w:eastAsia="zh-CN"/>
          </w:rPr>
          <w:t xml:space="preserve"> when UE is in RRC_INACTIVE</w:t>
        </w:r>
      </w:ins>
      <w:ins w:id="86" w:author="Ericsson Martin" w:date="2023-10-19T08:02:00Z">
        <w:r w:rsidR="00864B49">
          <w:rPr>
            <w:rFonts w:eastAsia="宋体"/>
            <w:lang w:eastAsia="zh-CN"/>
          </w:rPr>
          <w:t xml:space="preserve"> </w:t>
        </w:r>
        <w:commentRangeStart w:id="87"/>
        <w:commentRangeStart w:id="88"/>
        <w:commentRangeStart w:id="89"/>
        <w:r w:rsidR="00864B49">
          <w:rPr>
            <w:rFonts w:eastAsia="宋体"/>
            <w:lang w:eastAsia="zh-CN"/>
          </w:rPr>
          <w:t>and the MCCH is configured in the cell</w:t>
        </w:r>
      </w:ins>
      <w:commentRangeEnd w:id="87"/>
      <w:ins w:id="90" w:author="Ericsson Martin" w:date="2023-10-19T08:06:00Z">
        <w:r w:rsidR="00676133">
          <w:rPr>
            <w:rStyle w:val="a7"/>
          </w:rPr>
          <w:commentReference w:id="87"/>
        </w:r>
      </w:ins>
      <w:commentRangeEnd w:id="88"/>
      <w:r w:rsidR="00516760">
        <w:rPr>
          <w:rStyle w:val="a7"/>
        </w:rPr>
        <w:commentReference w:id="88"/>
      </w:r>
      <w:commentRangeEnd w:id="89"/>
      <w:r w:rsidR="00AC520F">
        <w:rPr>
          <w:rStyle w:val="a7"/>
        </w:rPr>
        <w:commentReference w:id="89"/>
      </w:r>
      <w:ins w:id="91" w:author="CATT-RAN2#123bis" w:date="2023-10-17T14:12:00Z">
        <w:r w:rsidRPr="00E02FF7">
          <w:rPr>
            <w:rFonts w:eastAsia="宋体" w:hint="eastAsia"/>
            <w:lang w:eastAsia="zh-CN"/>
          </w:rPr>
          <w:t xml:space="preserve">. </w:t>
        </w:r>
      </w:ins>
      <w:ins w:id="92"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93" w:author="CATT-RAN2#123bis" w:date="2023-10-17T14:12:00Z">
        <w:r w:rsidRPr="00E02FF7">
          <w:rPr>
            <w:rFonts w:eastAsia="宋体" w:hint="eastAsia"/>
            <w:lang w:eastAsia="zh-CN"/>
          </w:rPr>
          <w:t xml:space="preserve"> identifies </w:t>
        </w:r>
      </w:ins>
      <w:ins w:id="94" w:author="CATT-RAN2#123bis" w:date="2023-10-17T14:44:00Z">
        <w:r w:rsidR="00F253EE">
          <w:rPr>
            <w:rFonts w:eastAsia="宋体" w:hint="eastAsia"/>
            <w:lang w:eastAsia="zh-CN"/>
          </w:rPr>
          <w:t>whether</w:t>
        </w:r>
      </w:ins>
      <w:ins w:id="95" w:author="CATT-RAN2#123bis" w:date="2023-10-17T14:12:00Z">
        <w:r w:rsidRPr="00E02FF7">
          <w:rPr>
            <w:rFonts w:eastAsia="宋体" w:hint="eastAsia"/>
            <w:lang w:eastAsia="zh-CN"/>
          </w:rPr>
          <w:t xml:space="preserve"> a service is </w:t>
        </w:r>
        <w:commentRangeStart w:id="96"/>
        <w:commentRangeStart w:id="97"/>
        <w:r w:rsidRPr="00E02FF7">
          <w:rPr>
            <w:rFonts w:eastAsia="宋体" w:hint="eastAsia"/>
            <w:lang w:eastAsia="zh-CN"/>
          </w:rPr>
          <w:t>activ</w:t>
        </w:r>
      </w:ins>
      <w:ins w:id="98" w:author="CATT-RAN2#123bis" w:date="2023-10-17T14:40:00Z">
        <w:r w:rsidR="001971D4">
          <w:rPr>
            <w:rFonts w:eastAsia="宋体" w:hint="eastAsia"/>
            <w:lang w:eastAsia="zh-CN"/>
          </w:rPr>
          <w:t>e</w:t>
        </w:r>
      </w:ins>
      <w:commentRangeEnd w:id="96"/>
      <w:r w:rsidR="0037274F">
        <w:rPr>
          <w:rStyle w:val="a7"/>
        </w:rPr>
        <w:commentReference w:id="96"/>
      </w:r>
      <w:commentRangeEnd w:id="97"/>
      <w:r w:rsidR="00516760">
        <w:rPr>
          <w:rStyle w:val="a7"/>
        </w:rPr>
        <w:commentReference w:id="97"/>
      </w:r>
      <w:ins w:id="99" w:author="CATT-RAN2#123bis" w:date="2023-10-17T14:12:00Z">
        <w:r w:rsidRPr="00E02FF7">
          <w:rPr>
            <w:rFonts w:eastAsia="宋体" w:hint="eastAsia"/>
            <w:lang w:eastAsia="zh-CN"/>
          </w:rPr>
          <w:t xml:space="preserve"> </w:t>
        </w:r>
      </w:ins>
      <w:ins w:id="100" w:author="CATT-RAN2#123bis" w:date="2023-10-17T14:44:00Z">
        <w:r w:rsidR="00F253EE" w:rsidRPr="00F253EE">
          <w:rPr>
            <w:rFonts w:eastAsia="宋体"/>
            <w:lang w:eastAsia="zh-CN"/>
          </w:rPr>
          <w:t>by receiving</w:t>
        </w:r>
      </w:ins>
      <w:ins w:id="101"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102" w:author="CATT-RAN2#123bis" w:date="2023-10-17T14:20:00Z">
        <w:r>
          <w:rPr>
            <w:rFonts w:eastAsia="宋体" w:hint="eastAsia"/>
            <w:lang w:eastAsia="zh-CN"/>
          </w:rPr>
          <w:t xml:space="preserve">, </w:t>
        </w:r>
      </w:ins>
      <w:commentRangeStart w:id="103"/>
      <w:ins w:id="104" w:author="CATT-RAN2#123bis" w:date="2023-10-17T14:12:00Z">
        <w:r w:rsidRPr="00E02FF7">
          <w:rPr>
            <w:rFonts w:eastAsia="宋体" w:hint="eastAsia"/>
            <w:lang w:eastAsia="zh-CN"/>
          </w:rPr>
          <w:t>multicast MCCH</w:t>
        </w:r>
      </w:ins>
      <w:commentRangeEnd w:id="103"/>
      <w:r w:rsidR="003503E4">
        <w:rPr>
          <w:rStyle w:val="a7"/>
        </w:rPr>
        <w:commentReference w:id="103"/>
      </w:r>
      <w:ins w:id="105" w:author="CATT-RAN2#123bis" w:date="2023-10-17T14:20:00Z">
        <w:r>
          <w:rPr>
            <w:rFonts w:eastAsia="宋体" w:hint="eastAsia"/>
            <w:lang w:eastAsia="zh-CN"/>
          </w:rPr>
          <w:t>,</w:t>
        </w:r>
      </w:ins>
      <w:ins w:id="106" w:author="CATT-RAN2#123bis" w:date="2023-10-17T14:12:00Z">
        <w:r w:rsidRPr="00E02FF7">
          <w:rPr>
            <w:rFonts w:eastAsia="宋体" w:hint="eastAsia"/>
            <w:lang w:eastAsia="zh-CN"/>
          </w:rPr>
          <w:t xml:space="preserve"> or group notification</w:t>
        </w:r>
      </w:ins>
      <w:ins w:id="107" w:author="CATT-RAN2#123bis" w:date="2023-10-17T14:44:00Z">
        <w:r w:rsidR="00F253EE">
          <w:rPr>
            <w:rFonts w:eastAsia="宋体" w:hint="eastAsia"/>
            <w:lang w:eastAsia="zh-CN"/>
          </w:rPr>
          <w:t xml:space="preserve"> in paging message</w:t>
        </w:r>
      </w:ins>
      <w:ins w:id="108" w:author="CATT-RAN2#123bis" w:date="2023-10-17T14:12:00Z">
        <w:r w:rsidRPr="00E02FF7">
          <w:rPr>
            <w:rFonts w:eastAsia="宋体" w:hint="eastAsia"/>
            <w:lang w:eastAsia="zh-CN"/>
          </w:rPr>
          <w:t xml:space="preserve">, and then receives </w:t>
        </w:r>
      </w:ins>
      <w:ins w:id="109" w:author="CATT-RAN2#123bis" w:date="2023-10-17T16:02:00Z">
        <w:r w:rsidR="00981F05">
          <w:rPr>
            <w:rFonts w:eastAsia="宋体" w:hint="eastAsia"/>
            <w:lang w:eastAsia="zh-CN"/>
          </w:rPr>
          <w:t xml:space="preserve">the </w:t>
        </w:r>
        <w:r w:rsidR="00FA7008">
          <w:rPr>
            <w:rFonts w:eastAsia="宋体" w:hint="eastAsia"/>
            <w:lang w:eastAsia="zh-CN"/>
          </w:rPr>
          <w:t>multicast</w:t>
        </w:r>
      </w:ins>
      <w:ins w:id="110" w:author="CATT-RAN2#123bis" w:date="2023-10-17T14:12:00Z">
        <w:r w:rsidRPr="00E02FF7">
          <w:rPr>
            <w:rFonts w:eastAsia="宋体" w:hint="eastAsia"/>
            <w:lang w:eastAsia="zh-CN"/>
          </w:rPr>
          <w:t xml:space="preserve"> MTCH(s) </w:t>
        </w:r>
      </w:ins>
      <w:ins w:id="111"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112"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commentRangeEnd w:id="79"/>
      <w:r w:rsidR="00573DB7">
        <w:rPr>
          <w:rStyle w:val="a7"/>
        </w:rPr>
        <w:commentReference w:id="79"/>
      </w:r>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等线"/>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113" w:name="OLE_LINK101"/>
      <w:bookmarkStart w:id="114"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bookmarkEnd w:id="113"/>
    <w:bookmarkEnd w:id="114"/>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15"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115"/>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116" w:name="OLE_LINK3"/>
      <w:bookmarkStart w:id="117"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16"/>
    <w:bookmarkEnd w:id="117"/>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18" w:name="OLE_LINK15"/>
      <w:bookmarkStart w:id="119"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18"/>
    <w:bookmarkEnd w:id="119"/>
    <w:p w14:paraId="74FBD277" w14:textId="77777777" w:rsidR="00603877" w:rsidRDefault="00603877" w:rsidP="00603877">
      <w:pPr>
        <w:pStyle w:val="Agreement"/>
        <w:tabs>
          <w:tab w:val="num" w:pos="1619"/>
        </w:tabs>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20" w:name="OLE_LINK31"/>
      <w:bookmarkStart w:id="121"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20"/>
    <w:bookmarkEnd w:id="121"/>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22" w:name="OLE_LINK21"/>
      <w:bookmarkStart w:id="123"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22"/>
    <w:bookmarkEnd w:id="123"/>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24" w:name="OLE_LINK11"/>
      <w:bookmarkStart w:id="125" w:name="OLE_LINK12"/>
      <w:r>
        <w:t>We introduce a new MCCH logical channel for multicast in INACTIVE (different from broadcast MCCH)</w:t>
      </w:r>
    </w:p>
    <w:bookmarkEnd w:id="124"/>
    <w:bookmarkEnd w:id="125"/>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26" w:name="OLE_LINK13"/>
      <w:bookmarkStart w:id="127"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126"/>
    <w:bookmarkEnd w:id="127"/>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28" w:name="OLE_LINK26"/>
      <w:bookmarkStart w:id="129"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28"/>
    <w:bookmarkEnd w:id="129"/>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30" w:name="OLE_LINK28"/>
      <w:r w:rsidRPr="00B2334C">
        <w:rPr>
          <w:lang w:val="en-US"/>
        </w:rPr>
        <w:t>On support of multicast SPS in RRC_INACTIVE, postpone RAN2 discussion to next meeting.</w:t>
      </w:r>
    </w:p>
    <w:bookmarkEnd w:id="130"/>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31" w:name="OLE_LINK19"/>
      <w:bookmarkStart w:id="132" w:name="OLE_LINK20"/>
      <w:r w:rsidRPr="00B2334C">
        <w:rPr>
          <w:lang w:val="en-US"/>
        </w:rPr>
        <w:t>HARQ RTT Timer and DRX Retransmission Timer</w:t>
      </w:r>
      <w:bookmarkEnd w:id="131"/>
      <w:bookmarkEnd w:id="132"/>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lastRenderedPageBreak/>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33" w:name="OLE_LINK17"/>
      <w:bookmarkStart w:id="134" w:name="OLE_LINK18"/>
      <w:r w:rsidRPr="00642037">
        <w:t xml:space="preserve">a new indication per </w:t>
      </w:r>
      <w:proofErr w:type="spellStart"/>
      <w:r w:rsidRPr="00642037">
        <w:t>tmgi</w:t>
      </w:r>
      <w:proofErr w:type="spellEnd"/>
      <w:r w:rsidRPr="00642037">
        <w:t xml:space="preserve"> in the group paging </w:t>
      </w:r>
      <w:bookmarkEnd w:id="133"/>
      <w:bookmarkEnd w:id="134"/>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35" w:name="OLE_LINK23"/>
      <w:bookmarkStart w:id="136"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35"/>
    <w:bookmarkEnd w:id="136"/>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lastRenderedPageBreak/>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37"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w:t>
      </w:r>
      <w:proofErr w:type="gramStart"/>
      <w:r w:rsidRPr="00F17E51">
        <w:t>message ,</w:t>
      </w:r>
      <w:proofErr w:type="gramEnd"/>
      <w:r w:rsidRPr="00F17E51">
        <w:t xml:space="preserve"> UE reads multicast MCCH(if present) upon receiving group paging that indicates to allow the multicast reception in RRC_INACTIVE.</w:t>
      </w:r>
    </w:p>
    <w:bookmarkEnd w:id="137"/>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38" w:name="OLE_LINK7"/>
      <w:bookmarkStart w:id="139" w:name="OLE_LINK8"/>
      <w:r w:rsidRPr="005F69ED">
        <w:t>G-RNTI monitoring</w:t>
      </w:r>
      <w:bookmarkEnd w:id="138"/>
      <w:bookmarkEnd w:id="139"/>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 xml:space="preserve">Multicast MCCH can be optionally present for a cell providing multicast reception in RRC_INACTIVE. We do not optimize for this in RAN2, e.g. we are targeting a single </w:t>
      </w:r>
      <w:r w:rsidRPr="005F69ED">
        <w:lastRenderedPageBreak/>
        <w:t>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ricsson Martin" w:date="2023-10-20T15:03:00Z" w:initials="MVDZ">
    <w:p w14:paraId="40769368" w14:textId="77777777" w:rsidR="00673155" w:rsidRDefault="00673155">
      <w:pPr>
        <w:pStyle w:val="a8"/>
      </w:pPr>
      <w:r>
        <w:rPr>
          <w:rStyle w:val="a7"/>
        </w:rPr>
        <w:annotationRef/>
      </w:r>
      <w:r>
        <w:t>We propose to add the following FFS (or add it to the open issue list):</w:t>
      </w:r>
    </w:p>
    <w:p w14:paraId="5C03772A" w14:textId="77777777" w:rsidR="00673155" w:rsidRDefault="00673155" w:rsidP="005C7826">
      <w:pPr>
        <w:pStyle w:val="a8"/>
      </w:pPr>
      <w:r>
        <w:rPr>
          <w:color w:val="1F497D"/>
        </w:rPr>
        <w:t xml:space="preserve">FFS When the UE has joined a multicast session and the UE is in MICO mode or </w:t>
      </w:r>
      <w:proofErr w:type="spellStart"/>
      <w:r>
        <w:rPr>
          <w:color w:val="1F497D"/>
        </w:rPr>
        <w:t>eDRX</w:t>
      </w:r>
      <w:proofErr w:type="spellEnd"/>
      <w:r>
        <w:rPr>
          <w:color w:val="1F497D"/>
        </w:rPr>
        <w:t xml:space="preserve"> how to capture the UE requirement to monitor paging at the start time and/or scheduled activation time (see section 6.16 (general), 7.2.10 (multicast), 7.3.8 (broadcast).</w:t>
      </w:r>
    </w:p>
  </w:comment>
  <w:comment w:id="21" w:author="Nokia (Jarkko)" w:date="2023-10-23T08:23:00Z" w:initials="Nokia">
    <w:p w14:paraId="4B866C30" w14:textId="77777777" w:rsidR="00516760" w:rsidRDefault="00516760" w:rsidP="004406FE">
      <w:pPr>
        <w:pStyle w:val="a8"/>
      </w:pPr>
      <w:r>
        <w:rPr>
          <w:rStyle w:val="a7"/>
        </w:rPr>
        <w:annotationRef/>
      </w:r>
      <w:r>
        <w:t>I guess we haven't discussed this so better to have online discussion before having such a NOTE added.</w:t>
      </w:r>
    </w:p>
  </w:comment>
  <w:comment w:id="22" w:author="Ericsson Martin" w:date="2023-10-25T07:52:00Z" w:initials="MVDZ">
    <w:p w14:paraId="04902A4B" w14:textId="77777777" w:rsidR="0017262A" w:rsidRDefault="0017262A" w:rsidP="00EF3E65">
      <w:pPr>
        <w:pStyle w:val="a8"/>
      </w:pPr>
      <w:r>
        <w:rPr>
          <w:rStyle w:val="a7"/>
        </w:rPr>
        <w:annotationRef/>
      </w:r>
      <w:r>
        <w:t xml:space="preserve">To clarify: our proposal is not to add a NOTE, because this was not agreed yet and needs to be discussed first. But our proposed is to add an FFS such that this topic is discussed online. </w:t>
      </w:r>
    </w:p>
  </w:comment>
  <w:comment w:id="24" w:author="Ericsson Martin" w:date="2023-10-19T07:20:00Z" w:initials="MVDZ">
    <w:p w14:paraId="5E75C9C0" w14:textId="46D2F2F2" w:rsidR="00D03709" w:rsidRDefault="00D03709" w:rsidP="00D64D09">
      <w:pPr>
        <w:pStyle w:val="a8"/>
      </w:pPr>
      <w:r>
        <w:rPr>
          <w:rStyle w:val="a7"/>
        </w:rPr>
        <w:annotationRef/>
      </w:r>
      <w:r>
        <w:t>Minor comment: the Word styles seem to be incorrect in the document, e.g. should be B1 in this place.</w:t>
      </w:r>
    </w:p>
  </w:comment>
  <w:comment w:id="25" w:author="Nokia (Jarkko)" w:date="2023-10-23T08:22:00Z" w:initials="Nokia">
    <w:p w14:paraId="2915E8F1" w14:textId="77777777" w:rsidR="00516760" w:rsidRDefault="00516760" w:rsidP="00E7596B">
      <w:pPr>
        <w:pStyle w:val="a8"/>
      </w:pPr>
      <w:r>
        <w:rPr>
          <w:rStyle w:val="a7"/>
        </w:rPr>
        <w:annotationRef/>
      </w:r>
      <w:proofErr w:type="spellStart"/>
      <w:r>
        <w:t>Addiiontally</w:t>
      </w:r>
      <w:proofErr w:type="spellEnd"/>
      <w:r>
        <w:t xml:space="preserve"> add word "state" after "RRC_INACTIVE". that is common style used in xx.304</w:t>
      </w:r>
    </w:p>
  </w:comment>
  <w:comment w:id="26" w:author="vivo (Stephen)" w:date="2023-10-25T18:04:00Z" w:initials="vivo">
    <w:p w14:paraId="382F9618" w14:textId="31D39783" w:rsidR="00624559" w:rsidRDefault="00624559">
      <w:pPr>
        <w:pStyle w:val="a8"/>
        <w:rPr>
          <w:rFonts w:hint="eastAsia"/>
          <w:lang w:eastAsia="zh-CN"/>
        </w:rPr>
      </w:pPr>
      <w:r>
        <w:rPr>
          <w:rStyle w:val="a7"/>
        </w:rPr>
        <w:annotationRef/>
      </w:r>
      <w:r>
        <w:rPr>
          <w:rFonts w:hint="eastAsia"/>
          <w:lang w:eastAsia="zh-CN"/>
        </w:rPr>
        <w:t>A</w:t>
      </w:r>
      <w:r>
        <w:rPr>
          <w:lang w:eastAsia="zh-CN"/>
        </w:rPr>
        <w:t>gree with Nokia.</w:t>
      </w:r>
      <w:bookmarkStart w:id="30" w:name="_GoBack"/>
      <w:bookmarkEnd w:id="30"/>
    </w:p>
  </w:comment>
  <w:comment w:id="36" w:author="Ericsson Martin" w:date="2023-10-19T07:40:00Z" w:initials="MVDZ">
    <w:p w14:paraId="359D5155" w14:textId="736DC4FD" w:rsidR="007A653A" w:rsidRDefault="007A653A">
      <w:pPr>
        <w:pStyle w:val="a8"/>
      </w:pPr>
      <w:r>
        <w:rPr>
          <w:rStyle w:val="a7"/>
        </w:rPr>
        <w:annotationRef/>
      </w:r>
      <w:r>
        <w:t xml:space="preserve">We think NOTE 4 is not necessary and should be removed. </w:t>
      </w:r>
    </w:p>
    <w:p w14:paraId="6F45FC39" w14:textId="77777777" w:rsidR="007A653A" w:rsidRDefault="007A653A">
      <w:pPr>
        <w:pStyle w:val="a8"/>
      </w:pPr>
      <w:r>
        <w:t>RAN2 agreed that:</w:t>
      </w:r>
    </w:p>
    <w:p w14:paraId="6AEA0872" w14:textId="77777777" w:rsidR="007A653A" w:rsidRDefault="007A653A">
      <w:pPr>
        <w:pStyle w:val="a8"/>
        <w:ind w:left="160"/>
      </w:pPr>
      <w:r>
        <w:rPr>
          <w:b/>
          <w:bCs/>
          <w:color w:val="C45911"/>
        </w:rPr>
        <w:t xml:space="preserve">=&gt; Dedicated frequencies in </w:t>
      </w:r>
      <w:proofErr w:type="spellStart"/>
      <w:r>
        <w:rPr>
          <w:b/>
          <w:bCs/>
          <w:color w:val="C45911"/>
        </w:rPr>
        <w:t>RRCRelease</w:t>
      </w:r>
      <w:proofErr w:type="spellEnd"/>
      <w:r>
        <w:rPr>
          <w:b/>
          <w:bCs/>
          <w:color w:val="C45911"/>
        </w:rPr>
        <w:t xml:space="preserve"> can be used by the NW, as legacy.</w:t>
      </w:r>
    </w:p>
    <w:p w14:paraId="415B55F6" w14:textId="77777777" w:rsidR="007A653A" w:rsidRDefault="007A653A" w:rsidP="00CF5C76">
      <w:pPr>
        <w:pStyle w:val="a8"/>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w:t>
      </w:r>
      <w:proofErr w:type="spellStart"/>
      <w:r>
        <w:t>gNB</w:t>
      </w:r>
      <w:proofErr w:type="spellEnd"/>
      <w:r>
        <w:t xml:space="preserve"> could use (e.g. </w:t>
      </w:r>
      <w:proofErr w:type="spellStart"/>
      <w:r>
        <w:rPr>
          <w:i/>
          <w:iCs/>
        </w:rPr>
        <w:t>redirectedCarrierInfo</w:t>
      </w:r>
      <w:proofErr w:type="spellEnd"/>
      <w:r>
        <w:rPr>
          <w:i/>
          <w:iCs/>
        </w:rPr>
        <w:t xml:space="preserve"> </w:t>
      </w:r>
      <w:r>
        <w:t xml:space="preserve">or handover), and they are not mentioned either.  </w:t>
      </w:r>
    </w:p>
  </w:comment>
  <w:comment w:id="37" w:author="Xiaomi-Xiaofei Liu" w:date="2023-10-23T10:28:00Z" w:initials="M">
    <w:p w14:paraId="0058532C" w14:textId="25B4D085" w:rsidR="0037274F" w:rsidRDefault="0037274F">
      <w:pPr>
        <w:pStyle w:val="a8"/>
      </w:pPr>
      <w:r>
        <w:rPr>
          <w:rStyle w:val="a7"/>
        </w:rPr>
        <w:annotationRef/>
      </w:r>
      <w:r>
        <w:t>Agree with Ericsson, no need to capture it.</w:t>
      </w:r>
    </w:p>
  </w:comment>
  <w:comment w:id="38" w:author="Nokia (Jarkko)" w:date="2023-10-23T08:23:00Z" w:initials="Nokia">
    <w:p w14:paraId="42E681C4" w14:textId="77777777" w:rsidR="00516760" w:rsidRDefault="00516760" w:rsidP="00947C64">
      <w:pPr>
        <w:pStyle w:val="a8"/>
      </w:pPr>
      <w:r>
        <w:rPr>
          <w:rStyle w:val="a7"/>
        </w:rPr>
        <w:annotationRef/>
      </w:r>
      <w:proofErr w:type="spellStart"/>
      <w:r>
        <w:t>Agre</w:t>
      </w:r>
      <w:proofErr w:type="spellEnd"/>
      <w:r>
        <w:t xml:space="preserve"> with above comments</w:t>
      </w:r>
    </w:p>
  </w:comment>
  <w:comment w:id="39" w:author="Lenovo-Mingzeng" w:date="2023-10-24T09:49:00Z" w:initials="Lenovo">
    <w:p w14:paraId="610A0D51" w14:textId="77777777" w:rsidR="008E5F1F" w:rsidRDefault="008E5F1F" w:rsidP="004259A7">
      <w:pPr>
        <w:pStyle w:val="a8"/>
      </w:pPr>
      <w:r>
        <w:rPr>
          <w:rStyle w:val="a7"/>
        </w:rPr>
        <w:annotationRef/>
      </w:r>
      <w:r>
        <w:rPr>
          <w:lang w:val="en-US"/>
        </w:rPr>
        <w:t>Agree with above comments</w:t>
      </w:r>
    </w:p>
  </w:comment>
  <w:comment w:id="40" w:author="vivo (Stephen)" w:date="2023-10-25T18:03:00Z" w:initials="vivo">
    <w:p w14:paraId="209F988A" w14:textId="7E2C4836" w:rsidR="00992B48" w:rsidRDefault="00992B48">
      <w:pPr>
        <w:pStyle w:val="a8"/>
        <w:rPr>
          <w:rFonts w:hint="eastAsia"/>
          <w:lang w:eastAsia="zh-CN"/>
        </w:rPr>
      </w:pPr>
      <w:r>
        <w:rPr>
          <w:rStyle w:val="a7"/>
        </w:rPr>
        <w:annotationRef/>
      </w:r>
      <w:r>
        <w:rPr>
          <w:rFonts w:hint="eastAsia"/>
          <w:lang w:eastAsia="zh-CN"/>
        </w:rPr>
        <w:t>S</w:t>
      </w:r>
      <w:r>
        <w:rPr>
          <w:lang w:eastAsia="zh-CN"/>
        </w:rPr>
        <w:t>ame view as above companies.</w:t>
      </w:r>
    </w:p>
  </w:comment>
  <w:comment w:id="53" w:author="Xiaomi-Xiaofei Liu" w:date="2023-10-23T10:45:00Z" w:initials="M">
    <w:p w14:paraId="4DBF64D4" w14:textId="4EAEB16D" w:rsidR="00D7012E" w:rsidRDefault="00D7012E" w:rsidP="00D7012E">
      <w:pPr>
        <w:pStyle w:val="Agreement"/>
        <w:tabs>
          <w:tab w:val="num" w:pos="1619"/>
        </w:tabs>
        <w:rPr>
          <w:highlight w:val="green"/>
        </w:rPr>
      </w:pPr>
      <w:r>
        <w:rPr>
          <w:rStyle w:val="a7"/>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a8"/>
        <w:rPr>
          <w:lang w:eastAsia="zh-CN"/>
        </w:rPr>
      </w:pPr>
    </w:p>
    <w:p w14:paraId="06953C53" w14:textId="0EB40471" w:rsidR="00D7012E" w:rsidRDefault="00D7012E" w:rsidP="00D7012E">
      <w:pPr>
        <w:pStyle w:val="a8"/>
      </w:pPr>
      <w:r>
        <w:rPr>
          <w:lang w:eastAsia="zh-CN"/>
        </w:rPr>
        <w:t>The FFS above needs to be captured as an Editor’s Note.</w:t>
      </w:r>
    </w:p>
  </w:comment>
  <w:comment w:id="56" w:author="Ericsson Martin" w:date="2023-10-19T08:05:00Z" w:initials="MVDZ">
    <w:p w14:paraId="7D519743" w14:textId="77777777" w:rsidR="00676133" w:rsidRDefault="00676133">
      <w:pPr>
        <w:pStyle w:val="a8"/>
      </w:pPr>
      <w:r>
        <w:rPr>
          <w:rStyle w:val="a7"/>
        </w:rPr>
        <w:annotationRef/>
      </w:r>
      <w:r>
        <w:t xml:space="preserve">We suggest to captured this in section 6.2 "Reception of MBS" in the procedure text and refer explicitly to </w:t>
      </w:r>
      <w:proofErr w:type="spellStart"/>
      <w:r>
        <w:t>Qrxlevmeas</w:t>
      </w:r>
      <w:proofErr w:type="spellEnd"/>
      <w:r>
        <w:t>/</w:t>
      </w:r>
      <w:proofErr w:type="spellStart"/>
      <w:r>
        <w:t>Qqualmeas</w:t>
      </w:r>
      <w:proofErr w:type="spellEnd"/>
      <w:r>
        <w:t xml:space="preserve"> of the serving cell, e.g.:</w:t>
      </w:r>
    </w:p>
    <w:p w14:paraId="361B9A62" w14:textId="77777777" w:rsidR="00676133" w:rsidRDefault="00676133" w:rsidP="003D426C">
      <w:pPr>
        <w:pStyle w:val="a8"/>
      </w:pPr>
      <w:r>
        <w:rPr>
          <w:color w:val="2F5496"/>
        </w:rPr>
        <w:t>A UE receiving multicast in RRC_INACTIVE uses the measured RSRP (</w:t>
      </w:r>
      <w:proofErr w:type="spellStart"/>
      <w:r>
        <w:rPr>
          <w:color w:val="2F5496"/>
        </w:rPr>
        <w:t>Qrxlevmeas</w:t>
      </w:r>
      <w:proofErr w:type="spellEnd"/>
      <w:r>
        <w:rPr>
          <w:color w:val="2F5496"/>
        </w:rPr>
        <w:t>) and RSRQ (</w:t>
      </w:r>
      <w:proofErr w:type="spellStart"/>
      <w:r>
        <w:rPr>
          <w:color w:val="2F5496"/>
        </w:rPr>
        <w:t>Qqualmeas</w:t>
      </w:r>
      <w:proofErr w:type="spellEnd"/>
      <w:r>
        <w:rPr>
          <w:color w:val="2F5496"/>
        </w:rPr>
        <w:t xml:space="preserve">) of the serving cell to initiate RRC connection resume procedure, if a threshold is configured as specified in 38.331 [3]. </w:t>
      </w:r>
    </w:p>
  </w:comment>
  <w:comment w:id="57" w:author="Nokia (Jarkko)" w:date="2023-10-23T08:24:00Z" w:initials="Nokia">
    <w:p w14:paraId="67567916" w14:textId="77777777" w:rsidR="00516760" w:rsidRDefault="00516760">
      <w:pPr>
        <w:pStyle w:val="a8"/>
      </w:pPr>
      <w:r>
        <w:rPr>
          <w:rStyle w:val="a7"/>
        </w:rPr>
        <w:annotationRef/>
      </w:r>
      <w:r>
        <w:t xml:space="preserve">The behaviour is in 38.331? So maybe no need to capture in this </w:t>
      </w:r>
      <w:proofErr w:type="spellStart"/>
      <w:r>
        <w:t>sepcification</w:t>
      </w:r>
      <w:proofErr w:type="spellEnd"/>
      <w:r>
        <w:t xml:space="preserve"> at all? No strong view or something is needed then maybe simplify a bit e.g. to:</w:t>
      </w:r>
    </w:p>
    <w:p w14:paraId="7B703E32" w14:textId="77777777" w:rsidR="00516760" w:rsidRDefault="00516760">
      <w:pPr>
        <w:pStyle w:val="a8"/>
      </w:pPr>
    </w:p>
    <w:p w14:paraId="02EB2C49" w14:textId="77777777" w:rsidR="00516760" w:rsidRDefault="00516760" w:rsidP="004C5229">
      <w:pPr>
        <w:pStyle w:val="a8"/>
      </w:pPr>
      <w:r>
        <w:t xml:space="preserve">UE receiving multicast in RRC_INACTIVE may resume to RRC_CONNECTED as specified in 38.331 [3]  based on serving cell measurements. </w:t>
      </w:r>
    </w:p>
  </w:comment>
  <w:comment w:id="58" w:author="Ericsson Martin" w:date="2023-10-25T07:59:00Z" w:initials="MVDZ">
    <w:p w14:paraId="728A4DF5" w14:textId="77777777" w:rsidR="003D5FB3" w:rsidRDefault="003D5FB3">
      <w:pPr>
        <w:pStyle w:val="a8"/>
      </w:pPr>
      <w:r>
        <w:rPr>
          <w:rStyle w:val="a7"/>
        </w:rPr>
        <w:annotationRef/>
      </w:r>
      <w:r>
        <w:t xml:space="preserve">There is indeed overlap with 38.331, i.e. ok to remove or shorten as proposed above. </w:t>
      </w:r>
    </w:p>
    <w:p w14:paraId="3EDD9921" w14:textId="77777777" w:rsidR="003D5FB3" w:rsidRDefault="003D5FB3">
      <w:pPr>
        <w:pStyle w:val="a8"/>
      </w:pPr>
    </w:p>
    <w:p w14:paraId="4CB1D7F9" w14:textId="77777777" w:rsidR="003D5FB3" w:rsidRDefault="003D5FB3" w:rsidP="002302C7">
      <w:pPr>
        <w:pStyle w:val="a8"/>
      </w:pPr>
      <w:r>
        <w:t xml:space="preserve">But it is important to clarify that these are the existing </w:t>
      </w:r>
      <w:r>
        <w:rPr>
          <w:b/>
          <w:bCs/>
          <w:u w:val="single"/>
        </w:rPr>
        <w:t>serving cell</w:t>
      </w:r>
      <w:r>
        <w:rPr>
          <w:b/>
          <w:bCs/>
        </w:rPr>
        <w:t xml:space="preserve"> measurements used for cell (re-)selection</w:t>
      </w:r>
      <w:r>
        <w:t xml:space="preserve"> i.e. measured RSRP (</w:t>
      </w:r>
      <w:proofErr w:type="spellStart"/>
      <w:r>
        <w:t>Qrxlevmeas</w:t>
      </w:r>
      <w:proofErr w:type="spellEnd"/>
      <w:r>
        <w:t>) and RSRQ (</w:t>
      </w:r>
      <w:proofErr w:type="spellStart"/>
      <w:r>
        <w:t>Qqualmeas</w:t>
      </w:r>
      <w:proofErr w:type="spellEnd"/>
      <w:r>
        <w:t>) defined in section 5.2.3.2.</w:t>
      </w:r>
    </w:p>
  </w:comment>
  <w:comment w:id="59" w:author="vivo (Stephen)" w:date="2023-10-25T17:45:00Z" w:initials="vivo">
    <w:p w14:paraId="0CEB7E9F" w14:textId="13740DD3" w:rsidR="00573DB7" w:rsidRDefault="00573DB7">
      <w:pPr>
        <w:pStyle w:val="a8"/>
      </w:pPr>
      <w:r>
        <w:rPr>
          <w:rStyle w:val="a7"/>
        </w:rPr>
        <w:annotationRef/>
      </w:r>
      <w:r>
        <w:rPr>
          <w:rFonts w:hint="eastAsia"/>
          <w:lang w:eastAsia="zh-CN"/>
        </w:rPr>
        <w:t>We</w:t>
      </w:r>
      <w:r>
        <w:t xml:space="preserve"> </w:t>
      </w:r>
      <w:r>
        <w:rPr>
          <w:rFonts w:hint="eastAsia"/>
          <w:lang w:eastAsia="zh-CN"/>
        </w:rPr>
        <w:t>a</w:t>
      </w:r>
      <w:r>
        <w:rPr>
          <w:lang w:eastAsia="zh-CN"/>
        </w:rPr>
        <w:t xml:space="preserve">lso agree that only capturing this behaviour in RRC spec. </w:t>
      </w:r>
    </w:p>
  </w:comment>
  <w:comment w:id="87" w:author="Ericsson Martin" w:date="2023-10-19T08:06:00Z" w:initials="MVDZ">
    <w:p w14:paraId="70B9EBB5" w14:textId="30D18109" w:rsidR="00676133" w:rsidRDefault="00676133" w:rsidP="00801CD0">
      <w:pPr>
        <w:pStyle w:val="a8"/>
      </w:pPr>
      <w:r>
        <w:rPr>
          <w:rStyle w:val="a7"/>
        </w:rPr>
        <w:annotationRef/>
      </w:r>
      <w:r>
        <w:rPr>
          <w:color w:val="C45911"/>
        </w:rPr>
        <w:t xml:space="preserve">=&gt; Multicast MCCH can be optionally present for a cell providing multicast reception in RRC_INACTIVE. </w:t>
      </w:r>
    </w:p>
  </w:comment>
  <w:comment w:id="88" w:author="Nokia (Jarkko)" w:date="2023-10-23T08:25:00Z" w:initials="Nokia">
    <w:p w14:paraId="2B08FD20" w14:textId="77777777" w:rsidR="00516760" w:rsidRDefault="00516760" w:rsidP="00A54DD7">
      <w:pPr>
        <w:pStyle w:val="a8"/>
      </w:pPr>
      <w:r>
        <w:rPr>
          <w:rStyle w:val="a7"/>
        </w:rPr>
        <w:annotationRef/>
      </w:r>
      <w:r>
        <w:t xml:space="preserve">No need to </w:t>
      </w:r>
      <w:proofErr w:type="spellStart"/>
      <w:r>
        <w:t>catpure</w:t>
      </w:r>
      <w:proofErr w:type="spellEnd"/>
      <w:r>
        <w:t xml:space="preserve"> here. This does not impact UE behaviour in any manner. UE still will look for MCCH if present and of course if not present it does not.</w:t>
      </w:r>
    </w:p>
  </w:comment>
  <w:comment w:id="89" w:author="Ericsson Martin" w:date="2023-10-25T08:03:00Z" w:initials="MVDZ">
    <w:p w14:paraId="45BEE9F7" w14:textId="77777777" w:rsidR="00AC520F" w:rsidRDefault="00AC520F" w:rsidP="00EC5241">
      <w:pPr>
        <w:pStyle w:val="a8"/>
      </w:pPr>
      <w:r>
        <w:rPr>
          <w:rStyle w:val="a7"/>
        </w:rPr>
        <w:annotationRef/>
      </w:r>
      <w:r>
        <w:t>Based on the comment above we are fine with no change, i.e. it also says "when" in the sentence, i.e. leaves open "when MCCH is not configured".</w:t>
      </w:r>
    </w:p>
  </w:comment>
  <w:comment w:id="96" w:author="Xiaomi-Xiaofei Liu" w:date="2023-10-23T10:32:00Z" w:initials="M">
    <w:p w14:paraId="4944D5A8" w14:textId="17E000DA" w:rsidR="0037274F" w:rsidRDefault="0037274F">
      <w:pPr>
        <w:pStyle w:val="a8"/>
      </w:pPr>
      <w:r>
        <w:rPr>
          <w:rStyle w:val="a7"/>
        </w:rPr>
        <w:annotationRef/>
      </w:r>
      <w:r>
        <w:rPr>
          <w:rStyle w:val="a7"/>
          <w:lang w:eastAsia="zh-CN"/>
        </w:rPr>
        <w:t>“activ</w:t>
      </w:r>
      <w:r w:rsidR="00524D8A">
        <w:rPr>
          <w:rStyle w:val="a7"/>
          <w:lang w:eastAsia="zh-CN"/>
        </w:rPr>
        <w:t>ated</w:t>
      </w:r>
      <w:r>
        <w:rPr>
          <w:rStyle w:val="a7"/>
          <w:lang w:eastAsia="zh-CN"/>
        </w:rPr>
        <w:t xml:space="preserve"> or ongoing” </w:t>
      </w:r>
    </w:p>
  </w:comment>
  <w:comment w:id="97" w:author="Nokia (Jarkko)" w:date="2023-10-23T08:26:00Z" w:initials="Nokia">
    <w:p w14:paraId="1A88EDBC" w14:textId="77777777" w:rsidR="00516760" w:rsidRDefault="00516760" w:rsidP="00FB22E5">
      <w:pPr>
        <w:pStyle w:val="a8"/>
      </w:pPr>
      <w:r>
        <w:rPr>
          <w:rStyle w:val="a7"/>
        </w:rPr>
        <w:annotationRef/>
      </w:r>
      <w:r>
        <w:t>Not sure what is difference? Activated seems sufficient to us</w:t>
      </w:r>
    </w:p>
  </w:comment>
  <w:comment w:id="103" w:author="Lenovo-Mingzeng" w:date="2023-10-24T10:00:00Z" w:initials="Lenovo">
    <w:p w14:paraId="506BEBFF" w14:textId="77777777" w:rsidR="003503E4" w:rsidRDefault="003503E4" w:rsidP="00921E63">
      <w:pPr>
        <w:pStyle w:val="a8"/>
      </w:pPr>
      <w:r>
        <w:rPr>
          <w:rStyle w:val="a7"/>
        </w:rPr>
        <w:annotationRef/>
      </w:r>
      <w:r>
        <w:rPr>
          <w:lang w:val="en-US"/>
        </w:rPr>
        <w:t xml:space="preserve">multicast MCCH information is more accurate. </w:t>
      </w:r>
    </w:p>
  </w:comment>
  <w:comment w:id="79" w:author="vivo (Stephen)" w:date="2023-10-25T17:59:00Z" w:initials="vivo">
    <w:p w14:paraId="5DC2B4AF" w14:textId="5AC0A4F6" w:rsidR="00573DB7" w:rsidRDefault="00573DB7">
      <w:pPr>
        <w:pStyle w:val="a8"/>
        <w:rPr>
          <w:rFonts w:hint="eastAsia"/>
          <w:lang w:eastAsia="zh-CN"/>
        </w:rPr>
      </w:pPr>
      <w:r>
        <w:rPr>
          <w:rStyle w:val="a7"/>
        </w:rPr>
        <w:annotationRef/>
      </w:r>
      <w:r w:rsidR="00C22005">
        <w:rPr>
          <w:rFonts w:hint="eastAsia"/>
          <w:lang w:eastAsia="zh-CN"/>
        </w:rPr>
        <w:t>W</w:t>
      </w:r>
      <w:r w:rsidR="00C22005">
        <w:rPr>
          <w:lang w:eastAsia="zh-CN"/>
        </w:rPr>
        <w:t xml:space="preserve">E suggest cutting this long sentence to three pieces as follows, </w:t>
      </w:r>
    </w:p>
    <w:p w14:paraId="01F8DC63" w14:textId="160A1693" w:rsidR="00573DB7" w:rsidRDefault="00573DB7" w:rsidP="00573DB7">
      <w:pPr>
        <w:overflowPunct w:val="0"/>
        <w:autoSpaceDE w:val="0"/>
        <w:autoSpaceDN w:val="0"/>
        <w:adjustRightInd w:val="0"/>
        <w:textAlignment w:val="baseline"/>
        <w:rPr>
          <w:rFonts w:eastAsia="宋体"/>
          <w:lang w:eastAsia="zh-CN"/>
        </w:rPr>
      </w:pPr>
      <w:r w:rsidRPr="00573DB7">
        <w:rPr>
          <w:rFonts w:eastAsia="宋体"/>
          <w:color w:val="FF0000"/>
          <w:lang w:eastAsia="zh-CN"/>
        </w:rPr>
        <w:t>When</w:t>
      </w:r>
      <w:r>
        <w:rPr>
          <w:rFonts w:eastAsia="宋体"/>
          <w:lang w:eastAsia="zh-CN"/>
        </w:rPr>
        <w:t xml:space="preserve"> a</w:t>
      </w:r>
      <w:r w:rsidRPr="00E02FF7">
        <w:rPr>
          <w:rFonts w:eastAsia="宋体" w:hint="eastAsia"/>
          <w:lang w:eastAsia="zh-CN"/>
        </w:rPr>
        <w:t xml:space="preserve"> UE</w:t>
      </w:r>
      <w:r>
        <w:rPr>
          <w:rFonts w:eastAsia="宋体" w:hint="eastAsia"/>
          <w:lang w:eastAsia="zh-CN"/>
        </w:rPr>
        <w:t xml:space="preserve"> 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r>
        <w:rPr>
          <w:rFonts w:eastAsia="宋体"/>
          <w:lang w:eastAsia="zh-CN"/>
        </w:rPr>
        <w:t>,</w:t>
      </w:r>
      <w:r w:rsidRPr="00573DB7">
        <w:rPr>
          <w:rFonts w:eastAsia="宋体"/>
          <w:color w:val="FF0000"/>
          <w:lang w:eastAsia="zh-CN"/>
        </w:rPr>
        <w:t xml:space="preserve"> </w:t>
      </w:r>
      <w:r w:rsidRPr="00573DB7">
        <w:rPr>
          <w:color w:val="FF0000"/>
        </w:rPr>
        <w:t xml:space="preserve">the UE shall perform the following tasks </w:t>
      </w:r>
      <w:r w:rsidRPr="00573DB7">
        <w:rPr>
          <w:rFonts w:eastAsia="宋体" w:hint="eastAsia"/>
          <w:color w:val="FF0000"/>
          <w:lang w:eastAsia="zh-CN"/>
        </w:rPr>
        <w:t>when in RRC_INACTIVE</w:t>
      </w:r>
      <w:r w:rsidRPr="00573DB7">
        <w:rPr>
          <w:rFonts w:eastAsia="宋体"/>
          <w:color w:val="FF0000"/>
          <w:lang w:eastAsia="zh-CN"/>
        </w:rPr>
        <w:t xml:space="preserve"> state</w:t>
      </w:r>
      <w:r>
        <w:rPr>
          <w:rFonts w:eastAsia="宋体"/>
          <w:lang w:eastAsia="zh-CN"/>
        </w:rPr>
        <w:t>:</w:t>
      </w:r>
    </w:p>
    <w:p w14:paraId="76887EB3" w14:textId="1C10C817" w:rsidR="00573DB7" w:rsidRPr="00573DB7" w:rsidRDefault="00573DB7" w:rsidP="00573DB7">
      <w:pPr>
        <w:pStyle w:val="aff"/>
        <w:numPr>
          <w:ilvl w:val="0"/>
          <w:numId w:val="6"/>
        </w:numPr>
        <w:overflowPunct w:val="0"/>
        <w:autoSpaceDE w:val="0"/>
        <w:autoSpaceDN w:val="0"/>
        <w:adjustRightInd w:val="0"/>
        <w:ind w:firstLineChars="0"/>
        <w:textAlignment w:val="baseline"/>
        <w:rPr>
          <w:rFonts w:eastAsia="宋体"/>
          <w:lang w:eastAsia="zh-CN"/>
        </w:rPr>
      </w:pPr>
      <w:r w:rsidRPr="00573DB7">
        <w:rPr>
          <w:rFonts w:eastAsia="宋体" w:hint="eastAsia"/>
          <w:lang w:eastAsia="zh-CN"/>
        </w:rPr>
        <w:t>apply the multicast MCCH information acquisition procedure as specified in TS 38.331 [3] to receive the multicast MCCH information</w:t>
      </w:r>
      <w:r>
        <w:rPr>
          <w:rStyle w:val="a7"/>
        </w:rPr>
        <w:annotationRef/>
      </w:r>
      <w:r>
        <w:rPr>
          <w:rStyle w:val="a7"/>
        </w:rPr>
        <w:annotationRef/>
      </w:r>
      <w:r w:rsidRPr="00573DB7">
        <w:rPr>
          <w:rFonts w:eastAsia="宋体" w:hint="eastAsia"/>
          <w:lang w:eastAsia="zh-CN"/>
        </w:rPr>
        <w:t xml:space="preserve">. </w:t>
      </w:r>
    </w:p>
    <w:p w14:paraId="03D07986" w14:textId="2F4945AE" w:rsidR="00573DB7" w:rsidRPr="00573DB7" w:rsidRDefault="00573DB7" w:rsidP="00573DB7">
      <w:pPr>
        <w:pStyle w:val="aff"/>
        <w:numPr>
          <w:ilvl w:val="0"/>
          <w:numId w:val="6"/>
        </w:numPr>
        <w:overflowPunct w:val="0"/>
        <w:autoSpaceDE w:val="0"/>
        <w:autoSpaceDN w:val="0"/>
        <w:adjustRightInd w:val="0"/>
        <w:ind w:firstLineChars="0"/>
        <w:textAlignment w:val="baseline"/>
        <w:rPr>
          <w:lang w:eastAsia="zh-CN"/>
        </w:rPr>
      </w:pPr>
      <w:r w:rsidRPr="00573DB7">
        <w:rPr>
          <w:rFonts w:eastAsia="宋体" w:hint="eastAsia"/>
          <w:lang w:eastAsia="zh-CN"/>
        </w:rPr>
        <w:t>identif</w:t>
      </w:r>
      <w:r w:rsidR="00191EA5">
        <w:rPr>
          <w:rFonts w:eastAsia="宋体"/>
          <w:lang w:eastAsia="zh-CN"/>
        </w:rPr>
        <w:t>y</w:t>
      </w:r>
      <w:r w:rsidRPr="00573DB7">
        <w:rPr>
          <w:rFonts w:eastAsia="宋体" w:hint="eastAsia"/>
          <w:lang w:eastAsia="zh-CN"/>
        </w:rPr>
        <w:t xml:space="preserve"> whether a service is active</w:t>
      </w:r>
      <w:r>
        <w:rPr>
          <w:rStyle w:val="a7"/>
        </w:rPr>
        <w:annotationRef/>
      </w:r>
      <w:r>
        <w:rPr>
          <w:rStyle w:val="a7"/>
        </w:rPr>
        <w:annotationRef/>
      </w:r>
      <w:r w:rsidRPr="00573DB7">
        <w:rPr>
          <w:rFonts w:eastAsia="宋体" w:hint="eastAsia"/>
          <w:lang w:eastAsia="zh-CN"/>
        </w:rPr>
        <w:t xml:space="preserve"> </w:t>
      </w:r>
      <w:r w:rsidRPr="00573DB7">
        <w:rPr>
          <w:rFonts w:eastAsia="宋体"/>
          <w:lang w:eastAsia="zh-CN"/>
        </w:rPr>
        <w:t>by receiving</w:t>
      </w:r>
      <w:r w:rsidRPr="00573DB7">
        <w:rPr>
          <w:rFonts w:eastAsia="宋体" w:hint="eastAsia"/>
          <w:lang w:eastAsia="zh-CN"/>
        </w:rPr>
        <w:t xml:space="preserve"> the indication in </w:t>
      </w:r>
      <w:proofErr w:type="spellStart"/>
      <w:r w:rsidRPr="00573DB7">
        <w:rPr>
          <w:rFonts w:eastAsia="宋体" w:hint="eastAsia"/>
          <w:i/>
          <w:lang w:eastAsia="zh-CN"/>
        </w:rPr>
        <w:t>RRCRelease</w:t>
      </w:r>
      <w:proofErr w:type="spellEnd"/>
      <w:r w:rsidRPr="00573DB7">
        <w:rPr>
          <w:rFonts w:eastAsia="宋体" w:hint="eastAsia"/>
          <w:lang w:eastAsia="zh-CN"/>
        </w:rPr>
        <w:t>, multicast MCCH</w:t>
      </w:r>
      <w:r>
        <w:rPr>
          <w:rStyle w:val="a7"/>
        </w:rPr>
        <w:annotationRef/>
      </w:r>
      <w:r w:rsidRPr="00573DB7">
        <w:rPr>
          <w:rFonts w:eastAsia="宋体" w:hint="eastAsia"/>
          <w:lang w:eastAsia="zh-CN"/>
        </w:rPr>
        <w:t xml:space="preserve">, or group notification in paging message, </w:t>
      </w:r>
    </w:p>
    <w:p w14:paraId="119A7B76" w14:textId="2902F6B5" w:rsidR="00573DB7" w:rsidRPr="001971D4" w:rsidRDefault="00573DB7" w:rsidP="00573DB7">
      <w:pPr>
        <w:pStyle w:val="aff"/>
        <w:numPr>
          <w:ilvl w:val="0"/>
          <w:numId w:val="6"/>
        </w:numPr>
        <w:overflowPunct w:val="0"/>
        <w:autoSpaceDE w:val="0"/>
        <w:autoSpaceDN w:val="0"/>
        <w:adjustRightInd w:val="0"/>
        <w:ind w:firstLineChars="0"/>
        <w:textAlignment w:val="baseline"/>
        <w:rPr>
          <w:lang w:eastAsia="zh-CN"/>
        </w:rPr>
      </w:pPr>
      <w:r w:rsidRPr="00573DB7">
        <w:rPr>
          <w:rFonts w:eastAsia="宋体" w:hint="eastAsia"/>
          <w:lang w:eastAsia="zh-CN"/>
        </w:rPr>
        <w:t>receive the multicast MTCH(s) in RRC_INACTIVE using the multicast MRB configuration procedure as specified in TS 38.331 [3] and using the DL-SCH reception and MBS multicast DRX procedure as specified in TS 38.321 [19].</w:t>
      </w:r>
      <w:r>
        <w:rPr>
          <w:rStyle w:val="a7"/>
        </w:rPr>
        <w:annotationRef/>
      </w:r>
    </w:p>
    <w:p w14:paraId="09EF3743" w14:textId="76595FF2" w:rsidR="00573DB7" w:rsidRDefault="00573DB7">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03772A" w15:done="0"/>
  <w15:commentEx w15:paraId="4B866C30" w15:paraIdParent="5C03772A" w15:done="0"/>
  <w15:commentEx w15:paraId="04902A4B" w15:paraIdParent="5C03772A" w15:done="0"/>
  <w15:commentEx w15:paraId="5E75C9C0" w15:done="0"/>
  <w15:commentEx w15:paraId="2915E8F1" w15:paraIdParent="5E75C9C0" w15:done="0"/>
  <w15:commentEx w15:paraId="382F9618"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209F988A" w15:paraIdParent="415B55F6" w15:done="0"/>
  <w15:commentEx w15:paraId="06953C53" w15:done="0"/>
  <w15:commentEx w15:paraId="361B9A62" w15:done="0"/>
  <w15:commentEx w15:paraId="02EB2C49" w15:paraIdParent="361B9A62" w15:done="0"/>
  <w15:commentEx w15:paraId="4CB1D7F9" w15:paraIdParent="361B9A62" w15:done="0"/>
  <w15:commentEx w15:paraId="0CEB7E9F" w15:paraIdParent="361B9A62" w15:done="0"/>
  <w15:commentEx w15:paraId="70B9EBB5" w15:done="0"/>
  <w15:commentEx w15:paraId="2B08FD20" w15:paraIdParent="70B9EBB5" w15:done="0"/>
  <w15:commentEx w15:paraId="45BEE9F7" w15:paraIdParent="70B9EBB5" w15:done="0"/>
  <w15:commentEx w15:paraId="4944D5A8" w15:done="0"/>
  <w15:commentEx w15:paraId="1A88EDBC" w15:paraIdParent="4944D5A8" w15:done="0"/>
  <w15:commentEx w15:paraId="506BEBFF" w15:done="0"/>
  <w15:commentEx w15:paraId="09EF3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28DB61E1" w16cex:dateUtc="2023-10-19T06:05:00Z"/>
  <w16cex:commentExtensible w16cex:durableId="28E0AC46" w16cex:dateUtc="2023-10-23T05:24:00Z"/>
  <w16cex:commentExtensible w16cex:durableId="28E3497E" w16cex:dateUtc="2023-10-25T05:59:00Z"/>
  <w16cex:commentExtensible w16cex:durableId="28DB6220" w16cex:dateUtc="2023-10-19T06:06:00Z"/>
  <w16cex:commentExtensible w16cex:durableId="28E0AC81" w16cex:dateUtc="2023-10-23T05:25:00Z"/>
  <w16cex:commentExtensible w16cex:durableId="28E34A3F" w16cex:dateUtc="2023-10-25T06:03:00Z"/>
  <w16cex:commentExtensible w16cex:durableId="28E0CA59" w16cex:dateUtc="2023-10-23T02:32:00Z"/>
  <w16cex:commentExtensible w16cex:durableId="28E0ACB1" w16cex:dateUtc="2023-10-23T05:26:00Z"/>
  <w16cex:commentExtensible w16cex:durableId="28E2144E" w16cex:dateUtc="2023-10-24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382F9618" w16cid:durableId="28E3D71E"/>
  <w16cid:commentId w16cid:paraId="415B55F6" w16cid:durableId="28DB5C06"/>
  <w16cid:commentId w16cid:paraId="0058532C" w16cid:durableId="28E0C943"/>
  <w16cid:commentId w16cid:paraId="42E681C4" w16cid:durableId="28E0AC03"/>
  <w16cid:commentId w16cid:paraId="610A0D51" w16cid:durableId="28E2118F"/>
  <w16cid:commentId w16cid:paraId="209F988A" w16cid:durableId="28E3D70D"/>
  <w16cid:commentId w16cid:paraId="06953C53" w16cid:durableId="28E0CD67"/>
  <w16cid:commentId w16cid:paraId="361B9A62" w16cid:durableId="28DB61E1"/>
  <w16cid:commentId w16cid:paraId="02EB2C49" w16cid:durableId="28E0AC46"/>
  <w16cid:commentId w16cid:paraId="4CB1D7F9" w16cid:durableId="28E3497E"/>
  <w16cid:commentId w16cid:paraId="0CEB7E9F" w16cid:durableId="28E3D2AD"/>
  <w16cid:commentId w16cid:paraId="70B9EBB5" w16cid:durableId="28DB6220"/>
  <w16cid:commentId w16cid:paraId="2B08FD20" w16cid:durableId="28E0AC81"/>
  <w16cid:commentId w16cid:paraId="45BEE9F7" w16cid:durableId="28E34A3F"/>
  <w16cid:commentId w16cid:paraId="4944D5A8" w16cid:durableId="28E0CA59"/>
  <w16cid:commentId w16cid:paraId="1A88EDBC" w16cid:durableId="28E0ACB1"/>
  <w16cid:commentId w16cid:paraId="506BEBFF" w16cid:durableId="28E2144E"/>
  <w16cid:commentId w16cid:paraId="09EF3743" w16cid:durableId="28E3D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7216" w14:textId="77777777" w:rsidR="00BE0009" w:rsidRDefault="00BE0009">
      <w:pPr>
        <w:spacing w:after="0"/>
      </w:pPr>
      <w:r>
        <w:separator/>
      </w:r>
    </w:p>
  </w:endnote>
  <w:endnote w:type="continuationSeparator" w:id="0">
    <w:p w14:paraId="11F14340" w14:textId="77777777" w:rsidR="00BE0009" w:rsidRDefault="00BE0009">
      <w:pPr>
        <w:spacing w:after="0"/>
      </w:pPr>
      <w:r>
        <w:continuationSeparator/>
      </w:r>
    </w:p>
  </w:endnote>
  <w:endnote w:type="continuationNotice" w:id="1">
    <w:p w14:paraId="752A76D5" w14:textId="77777777" w:rsidR="00BE0009" w:rsidRDefault="00BE0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CB66" w14:textId="77777777" w:rsidR="00BE0009" w:rsidRDefault="00BE0009">
      <w:pPr>
        <w:spacing w:after="0"/>
      </w:pPr>
      <w:r>
        <w:separator/>
      </w:r>
    </w:p>
  </w:footnote>
  <w:footnote w:type="continuationSeparator" w:id="0">
    <w:p w14:paraId="73E4FF0C" w14:textId="77777777" w:rsidR="00BE0009" w:rsidRDefault="00BE0009">
      <w:pPr>
        <w:spacing w:after="0"/>
      </w:pPr>
      <w:r>
        <w:continuationSeparator/>
      </w:r>
    </w:p>
  </w:footnote>
  <w:footnote w:type="continuationNotice" w:id="1">
    <w:p w14:paraId="71C879D5" w14:textId="77777777" w:rsidR="00BE0009" w:rsidRDefault="00BE0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0C1C58"/>
    <w:multiLevelType w:val="hybridMultilevel"/>
    <w:tmpl w:val="14BEFB4C"/>
    <w:lvl w:ilvl="0" w:tplc="79A8C3E8">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rtin">
    <w15:presenceInfo w15:providerId="None" w15:userId="Ericsson Martin"/>
  </w15:person>
  <w15:person w15:author="Nokia (Jarkko)">
    <w15:presenceInfo w15:providerId="None" w15:userId="Nokia (Jarkko)"/>
  </w15:person>
  <w15:person w15:author="vivo (Stephen)">
    <w15:presenceInfo w15:providerId="None" w15:userId="vivo (Stephen)"/>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2B48"/>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E0009"/>
    <w:rsid w:val="00BF547A"/>
    <w:rsid w:val="00C155A8"/>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4.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5.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6.xml><?xml version="1.0" encoding="utf-8"?>
<ds:datastoreItem xmlns:ds="http://schemas.openxmlformats.org/officeDocument/2006/customXml" ds:itemID="{37E359F2-6242-4ABA-BDA2-4209070327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13</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41902</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vivo (Stephen)</cp:lastModifiedBy>
  <cp:revision>13</cp:revision>
  <dcterms:created xsi:type="dcterms:W3CDTF">2023-10-25T05:50:00Z</dcterms:created>
  <dcterms:modified xsi:type="dcterms:W3CDTF">2023-10-25T10:04:00Z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