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45950252" w:rsidR="0079500D" w:rsidRDefault="00415FCC">
            <w:pPr>
              <w:pStyle w:val="CRCoverPage"/>
              <w:spacing w:after="0"/>
              <w:ind w:left="100"/>
              <w:rPr>
                <w:lang w:eastAsia="zh-CN"/>
              </w:rPr>
            </w:pPr>
            <w:r>
              <w:rPr>
                <w:rFonts w:hint="eastAsia"/>
                <w:lang w:eastAsia="zh-CN"/>
              </w:rPr>
              <w:t xml:space="preserve">Introduction of eMBS </w:t>
            </w:r>
            <w:r w:rsidR="00A43B7E">
              <w:rPr>
                <w:rFonts w:hint="eastAsia"/>
                <w:lang w:eastAsia="zh-CN"/>
              </w:rPr>
              <w:t>to TS 38.304</w:t>
            </w:r>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D04133">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r>
              <w:rPr>
                <w:rFonts w:eastAsia="SimSun"/>
              </w:rPr>
              <w:t>NR_MBS_enh-Core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D04133">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configured to receive MBS multicast services in RRC_INACTIVE</w:t>
            </w:r>
            <w:r>
              <w:rPr>
                <w:rFonts w:hint="eastAsia"/>
                <w:lang w:eastAsia="zh-CN"/>
              </w:rPr>
              <w:t xml:space="preserve"> is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680940A1" w:rsidR="0079500D" w:rsidRDefault="00C9630C">
            <w:pPr>
              <w:pStyle w:val="CRCoverPage"/>
              <w:spacing w:after="0"/>
              <w:rPr>
                <w:lang w:eastAsia="zh-CN"/>
              </w:rPr>
            </w:pPr>
            <w:r>
              <w:rPr>
                <w:rFonts w:hint="eastAsia"/>
                <w:lang w:eastAsia="zh-CN"/>
              </w:rPr>
              <w:t xml:space="preserve">4.1, </w:t>
            </w:r>
            <w:r w:rsidR="006F66D9">
              <w:rPr>
                <w:rFonts w:hint="eastAsia"/>
                <w:lang w:eastAsia="zh-CN"/>
              </w:rPr>
              <w:t xml:space="preserve">5.2.4.1, </w:t>
            </w:r>
            <w:r w:rsidR="0023774C">
              <w:rPr>
                <w:rFonts w:hint="eastAsia"/>
                <w:lang w:eastAsia="zh-CN"/>
              </w:rPr>
              <w:t>5.2.5, 6.2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lastRenderedPageBreak/>
        <w:t>Start of Change</w:t>
      </w:r>
      <w:bookmarkStart w:id="7" w:name="_Toc29245186"/>
      <w:bookmarkStart w:id="8" w:name="_Toc37298529"/>
      <w:bookmarkStart w:id="9" w:name="_Toc46502291"/>
      <w:bookmarkStart w:id="10" w:name="_Toc52749268"/>
      <w:bookmarkStart w:id="11" w:name="_Toc14666655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r w:rsidRPr="00E809B6">
        <w:rPr>
          <w:rFonts w:ascii="Arial" w:eastAsia="SimSun" w:hAnsi="Arial"/>
          <w:sz w:val="32"/>
          <w:lang w:eastAsia="ja-JP"/>
        </w:rPr>
        <w:t>4.1</w:t>
      </w:r>
      <w:r w:rsidRPr="00E809B6">
        <w:rPr>
          <w:rFonts w:ascii="Arial" w:eastAsia="SimSun" w:hAnsi="Arial"/>
          <w:sz w:val="32"/>
          <w:lang w:eastAsia="ja-JP"/>
        </w:rPr>
        <w:tab/>
        <w:t>Overview</w:t>
      </w:r>
      <w:bookmarkEnd w:id="7"/>
      <w:bookmarkEnd w:id="8"/>
      <w:bookmarkEnd w:id="9"/>
      <w:bookmarkEnd w:id="10"/>
      <w:bookmarkEnd w:id="11"/>
    </w:p>
    <w:p w14:paraId="2264D48E"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PLMN selection (for UE not operating in SNPN access mode) or SNPN selection (for UE operating in SNPN access mode);</w:t>
      </w:r>
    </w:p>
    <w:p w14:paraId="22E151C0"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Cell selection and reselection;</w:t>
      </w:r>
    </w:p>
    <w:p w14:paraId="3909EBFF"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006FC00"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For UE not operating in SNPN access mode, search of available CAGs may be triggered by NAS to support manual CAG selection. The AS shall report available </w:t>
      </w:r>
      <w:r w:rsidRPr="00E809B6">
        <w:rPr>
          <w:rFonts w:eastAsia="SimSun"/>
          <w:lang w:eastAsia="zh-CN"/>
        </w:rPr>
        <w:t>CAG-ID</w:t>
      </w:r>
      <w:r w:rsidRPr="00E809B6">
        <w:rPr>
          <w:rFonts w:eastAsia="SimSun"/>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NAS may also provide the network slice</w:t>
      </w:r>
      <w:r w:rsidRPr="00E809B6">
        <w:rPr>
          <w:rFonts w:eastAsia="SimSun"/>
          <w:noProof/>
          <w:lang w:eastAsia="zh-CN"/>
        </w:rPr>
        <w:t>(</w:t>
      </w:r>
      <w:r w:rsidRPr="00E809B6">
        <w:rPr>
          <w:rFonts w:eastAsia="SimSun"/>
          <w:noProof/>
          <w:lang w:eastAsia="ja-JP"/>
        </w:rPr>
        <w:t>s)</w:t>
      </w:r>
      <w:r w:rsidRPr="00E809B6">
        <w:rPr>
          <w:rFonts w:eastAsia="SimSun"/>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SimSun"/>
          <w:lang w:eastAsia="zh-CN"/>
        </w:rPr>
        <w:t>, TS 24.501 [14]</w:t>
      </w:r>
      <w:r w:rsidRPr="00E809B6">
        <w:rPr>
          <w:rFonts w:eastAsia="SimSun"/>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The UE may perform </w:t>
      </w:r>
      <w:r w:rsidRPr="00E809B6">
        <w:rPr>
          <w:rFonts w:eastAsia="SimSun"/>
          <w:lang w:eastAsia="zh-CN"/>
        </w:rPr>
        <w:t>NR</w:t>
      </w:r>
      <w:r w:rsidRPr="00E809B6">
        <w:rPr>
          <w:rFonts w:eastAsia="SimSun"/>
          <w:lang w:eastAsia="ja-JP"/>
        </w:rPr>
        <w:t xml:space="preserve"> sidelink communication</w:t>
      </w:r>
      <w:r w:rsidRPr="00E809B6">
        <w:rPr>
          <w:rFonts w:eastAsia="SimSun"/>
          <w:lang w:eastAsia="zh-CN"/>
        </w:rPr>
        <w:t xml:space="preserve"> and/or V2X sidelink communication </w:t>
      </w:r>
      <w:r w:rsidRPr="00E809B6">
        <w:rPr>
          <w:rFonts w:eastAsia="SimSun"/>
          <w:lang w:eastAsia="ja-JP"/>
        </w:rPr>
        <w:t xml:space="preserve">while in-coverage </w:t>
      </w:r>
      <w:r w:rsidRPr="00E809B6">
        <w:rPr>
          <w:rFonts w:eastAsia="SimSun"/>
          <w:lang w:eastAsia="ko-KR"/>
        </w:rPr>
        <w:t>or</w:t>
      </w:r>
      <w:r w:rsidRPr="00E809B6">
        <w:rPr>
          <w:rFonts w:eastAsia="SimSun"/>
          <w:lang w:eastAsia="ja-JP"/>
        </w:rPr>
        <w:t xml:space="preserve"> out-of-coverage for </w:t>
      </w:r>
      <w:r w:rsidRPr="00E809B6">
        <w:rPr>
          <w:rFonts w:eastAsia="Malgun Gothic"/>
          <w:lang w:eastAsia="ko-KR"/>
        </w:rPr>
        <w:t>sidelink</w:t>
      </w:r>
      <w:r w:rsidRPr="00E809B6">
        <w:rPr>
          <w:rFonts w:eastAsia="SimSun"/>
          <w:lang w:eastAsia="ja-JP"/>
        </w:rPr>
        <w:t xml:space="preserve">, as specified in clause </w:t>
      </w:r>
      <w:r w:rsidRPr="00E809B6">
        <w:rPr>
          <w:rFonts w:eastAsia="SimSun"/>
          <w:lang w:eastAsia="zh-CN"/>
        </w:rPr>
        <w:t>8</w:t>
      </w:r>
      <w:r w:rsidRPr="00E809B6">
        <w:rPr>
          <w:rFonts w:eastAsia="SimSun"/>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13BE26E"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UE may perform NR sidelink discovery transmissions while in-coverage or out-of-coverage for the purpose of sidelink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lastRenderedPageBreak/>
        <w:t xml:space="preserve">The purpose of camping on a cell in RRC_IDLE state and RRC_INACTIVE state is </w:t>
      </w:r>
      <w:r w:rsidRPr="00E809B6">
        <w:rPr>
          <w:rFonts w:eastAsia="Yu Mincho"/>
          <w:lang w:eastAsia="zh-CN"/>
        </w:rPr>
        <w:t>as follows</w:t>
      </w:r>
      <w:r w:rsidRPr="00E809B6">
        <w:rPr>
          <w:rFonts w:eastAsia="SimSun"/>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a)</w:t>
      </w:r>
      <w:r w:rsidRPr="00E809B6">
        <w:rPr>
          <w:rFonts w:eastAsia="SimSun"/>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b)</w:t>
      </w:r>
      <w:r w:rsidRPr="00E809B6">
        <w:rPr>
          <w:rFonts w:eastAsia="SimSun"/>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c)</w:t>
      </w:r>
      <w:r w:rsidRPr="00E809B6">
        <w:rPr>
          <w:rFonts w:eastAsia="SimSun"/>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d)</w:t>
      </w:r>
      <w:r w:rsidRPr="00E809B6">
        <w:rPr>
          <w:rFonts w:eastAsia="SimSun"/>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20" w:author="CATT-RAN2#123bis" w:date="2023-10-17T13:41:00Z"/>
          <w:rFonts w:eastAsia="DengXian"/>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DengXian" w:hint="eastAsia"/>
          <w:lang w:eastAsia="zh-CN"/>
        </w:rPr>
        <w:t xml:space="preserve"> </w:t>
      </w:r>
    </w:p>
    <w:p w14:paraId="6361343B" w14:textId="57D29588" w:rsidR="00D46831" w:rsidRPr="00D46831" w:rsidRDefault="00C54BD5" w:rsidP="00D46831">
      <w:pPr>
        <w:overflowPunct w:val="0"/>
        <w:autoSpaceDE w:val="0"/>
        <w:autoSpaceDN w:val="0"/>
        <w:adjustRightInd w:val="0"/>
        <w:ind w:left="568" w:hanging="284"/>
        <w:textAlignment w:val="baseline"/>
        <w:rPr>
          <w:rFonts w:eastAsia="DengXian"/>
          <w:lang w:eastAsia="zh-CN"/>
        </w:rPr>
      </w:pPr>
      <w:commentRangeStart w:id="21"/>
      <w:ins w:id="22" w:author="CATT-RAN2#123bis" w:date="2023-10-17T16:01:00Z">
        <w:r>
          <w:rPr>
            <w:rFonts w:eastAsia="SimSun" w:hint="eastAsia"/>
            <w:lang w:eastAsia="zh-CN"/>
          </w:rPr>
          <w:t>f</w:t>
        </w:r>
        <w:r w:rsidRPr="00E809B6">
          <w:rPr>
            <w:rFonts w:eastAsia="SimSun"/>
            <w:lang w:eastAsia="ja-JP"/>
          </w:rPr>
          <w:t>)</w:t>
        </w:r>
      </w:ins>
      <w:ins w:id="23" w:author="CATT-RAN2#123bis" w:date="2023-10-17T16:03:00Z">
        <w:r w:rsidR="002A2C4E" w:rsidRPr="002A2C4E">
          <w:rPr>
            <w:rFonts w:eastAsia="Yu Mincho"/>
            <w:lang w:eastAsia="zh-CN"/>
          </w:rPr>
          <w:t xml:space="preserve"> </w:t>
        </w:r>
        <w:r w:rsidR="002A2C4E" w:rsidRPr="00E809B6">
          <w:rPr>
            <w:rFonts w:eastAsia="Yu Mincho"/>
            <w:lang w:eastAsia="zh-CN"/>
          </w:rPr>
          <w:tab/>
        </w:r>
      </w:ins>
      <w:ins w:id="24" w:author="CATT-RAN2#123bis" w:date="2023-10-17T13:41:00Z">
        <w:r w:rsidR="00D46831" w:rsidRPr="00E809B6">
          <w:rPr>
            <w:rFonts w:eastAsia="DengXian" w:hint="eastAsia"/>
            <w:lang w:eastAsia="zh-CN"/>
          </w:rPr>
          <w:t>It enables the UE to receive MBS multicast services in RRC_INACTIVE.</w:t>
        </w:r>
      </w:ins>
      <w:commentRangeEnd w:id="21"/>
      <w:r w:rsidR="00D03709">
        <w:rPr>
          <w:rStyle w:val="CommentReference"/>
        </w:rPr>
        <w:commentReference w:id="21"/>
      </w:r>
    </w:p>
    <w:p w14:paraId="17FB7630" w14:textId="0A70363C" w:rsidR="001D0C82" w:rsidRDefault="00E809B6">
      <w:pPr>
        <w:overflowPunct w:val="0"/>
        <w:autoSpaceDE w:val="0"/>
        <w:autoSpaceDN w:val="0"/>
        <w:adjustRightInd w:val="0"/>
        <w:textAlignment w:val="baseline"/>
        <w:rPr>
          <w:rFonts w:eastAsia="SimSun"/>
          <w:lang w:eastAsia="zh-CN"/>
        </w:rPr>
      </w:pPr>
      <w:r w:rsidRPr="00E809B6">
        <w:rPr>
          <w:rFonts w:eastAsia="SimSun"/>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5A406C4" w14:textId="77777777" w:rsidR="00F27403" w:rsidRDefault="00F27403">
      <w:pPr>
        <w:overflowPunct w:val="0"/>
        <w:autoSpaceDE w:val="0"/>
        <w:autoSpaceDN w:val="0"/>
        <w:adjustRightInd w:val="0"/>
        <w:textAlignment w:val="baseline"/>
        <w:rPr>
          <w:rFonts w:eastAsia="SimSun"/>
          <w:lang w:eastAsia="zh-CN"/>
        </w:rPr>
      </w:pPr>
    </w:p>
    <w:p w14:paraId="7F7F093E" w14:textId="77777777" w:rsidR="00F27403" w:rsidRDefault="00F27403" w:rsidP="00F2740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0050CE9B" w14:textId="77777777" w:rsidR="00F27403" w:rsidRPr="00F27403" w:rsidRDefault="00F27403" w:rsidP="00F27403">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5" w:name="_Toc29245205"/>
      <w:bookmarkStart w:id="26" w:name="_Toc37298551"/>
      <w:bookmarkStart w:id="27" w:name="_Toc46502313"/>
      <w:bookmarkStart w:id="28" w:name="_Toc52749290"/>
      <w:bookmarkStart w:id="29" w:name="_Toc146666579"/>
      <w:r w:rsidRPr="00F27403">
        <w:rPr>
          <w:rFonts w:ascii="Arial" w:eastAsia="Yu Mincho" w:hAnsi="Arial"/>
          <w:sz w:val="24"/>
          <w:lang w:eastAsia="ja-JP"/>
        </w:rPr>
        <w:t>5.2.4.1</w:t>
      </w:r>
      <w:r w:rsidRPr="00F27403">
        <w:rPr>
          <w:rFonts w:ascii="Arial" w:eastAsia="Yu Mincho" w:hAnsi="Arial"/>
          <w:sz w:val="24"/>
          <w:lang w:eastAsia="ja-JP"/>
        </w:rPr>
        <w:tab/>
        <w:t>Reselection priorities handling</w:t>
      </w:r>
      <w:bookmarkEnd w:id="25"/>
      <w:bookmarkEnd w:id="26"/>
      <w:bookmarkEnd w:id="27"/>
      <w:bookmarkEnd w:id="28"/>
      <w:bookmarkEnd w:id="29"/>
    </w:p>
    <w:p w14:paraId="3712BC71"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Yu Mincho"/>
          <w:lang w:eastAsia="ja-JP"/>
        </w:rPr>
        <w:t xml:space="preserve">Absolute priorities of different NR frequencies or inter-RAT frequencies may be provided to the UE in the system information, in the </w:t>
      </w:r>
      <w:r w:rsidRPr="00F27403">
        <w:rPr>
          <w:rFonts w:eastAsia="Yu Mincho"/>
          <w:i/>
          <w:lang w:eastAsia="ja-JP"/>
        </w:rPr>
        <w:t xml:space="preserve">RRCRelease </w:t>
      </w:r>
      <w:r w:rsidRPr="00F27403">
        <w:rPr>
          <w:rFonts w:eastAsia="Yu Mincho"/>
          <w:lang w:eastAsia="ja-JP"/>
        </w:rPr>
        <w:t xml:space="preserve">message, or by inheriting from another RAT at inter-RAT cell (re)selection. In the case of system information, an NR frequency or inter-RAT frequency may be listed without providing a priority (i.e. the field </w:t>
      </w:r>
      <w:r w:rsidRPr="00F27403">
        <w:rPr>
          <w:rFonts w:eastAsia="Yu Mincho"/>
          <w:i/>
          <w:lang w:eastAsia="ja-JP"/>
        </w:rPr>
        <w:t>cellReselectionPriority</w:t>
      </w:r>
      <w:r w:rsidRPr="00F27403">
        <w:rPr>
          <w:rFonts w:eastAsia="Yu Mincho"/>
          <w:lang w:eastAsia="ja-JP"/>
        </w:rPr>
        <w:t xml:space="preserve"> is absent for that frequency). If </w:t>
      </w:r>
      <w:r w:rsidRPr="00F27403">
        <w:rPr>
          <w:rFonts w:eastAsia="Malgun Gothic"/>
          <w:lang w:eastAsia="ja-JP"/>
        </w:rPr>
        <w:t xml:space="preserve">any fields with </w:t>
      </w:r>
      <w:r w:rsidRPr="00F27403">
        <w:rPr>
          <w:rFonts w:eastAsia="Malgun Gothic"/>
          <w:i/>
          <w:lang w:eastAsia="ja-JP"/>
        </w:rPr>
        <w:t>cellReselectionPriority</w:t>
      </w:r>
      <w:r w:rsidRPr="00F27403">
        <w:rPr>
          <w:rFonts w:eastAsia="Malgun Gothic"/>
          <w:lang w:eastAsia="ja-JP"/>
        </w:rPr>
        <w:t xml:space="preserve"> or </w:t>
      </w:r>
      <w:r w:rsidRPr="00F27403">
        <w:rPr>
          <w:rFonts w:eastAsia="Malgun Gothic"/>
          <w:i/>
          <w:iCs/>
          <w:lang w:eastAsia="ja-JP"/>
        </w:rPr>
        <w:t>nsag-C</w:t>
      </w:r>
      <w:r w:rsidRPr="00F27403">
        <w:rPr>
          <w:rFonts w:eastAsia="Malgun Gothic"/>
          <w:i/>
          <w:lang w:eastAsia="ja-JP"/>
        </w:rPr>
        <w:t>ellReselectionPriority</w:t>
      </w:r>
      <w:r w:rsidRPr="00F27403">
        <w:rPr>
          <w:rFonts w:eastAsia="Yu Mincho"/>
          <w:lang w:eastAsia="ja-JP"/>
        </w:rPr>
        <w:t xml:space="preserve"> are provided in dedicated signalling, the UE shall ignore </w:t>
      </w:r>
      <w:r w:rsidRPr="00F27403">
        <w:rPr>
          <w:rFonts w:eastAsia="Malgun Gothic"/>
          <w:lang w:eastAsia="ja-JP"/>
        </w:rPr>
        <w:t xml:space="preserve">any fields with </w:t>
      </w:r>
      <w:r w:rsidRPr="00F27403">
        <w:rPr>
          <w:rFonts w:eastAsia="Malgun Gothic"/>
          <w:i/>
          <w:lang w:eastAsia="ja-JP"/>
        </w:rPr>
        <w:t>cellReselectionPriority</w:t>
      </w:r>
      <w:r w:rsidRPr="00F27403">
        <w:rPr>
          <w:rFonts w:eastAsia="Malgun Gothic"/>
          <w:lang w:eastAsia="ja-JP"/>
        </w:rPr>
        <w:t xml:space="preserve"> and </w:t>
      </w:r>
      <w:r w:rsidRPr="00F27403">
        <w:rPr>
          <w:rFonts w:eastAsia="Malgun Gothic"/>
          <w:i/>
          <w:iCs/>
          <w:lang w:eastAsia="ja-JP"/>
        </w:rPr>
        <w:t>nsag-C</w:t>
      </w:r>
      <w:r w:rsidRPr="00F27403">
        <w:rPr>
          <w:rFonts w:eastAsia="Malgun Gothic"/>
          <w:i/>
          <w:lang w:eastAsia="ja-JP"/>
        </w:rPr>
        <w:t>ellReselectionPriority</w:t>
      </w:r>
      <w:r w:rsidRPr="00F27403">
        <w:rPr>
          <w:rFonts w:eastAsia="Malgun Gothic"/>
          <w:lang w:eastAsia="ja-JP"/>
        </w:rPr>
        <w:t xml:space="preserve"> </w:t>
      </w:r>
      <w:r w:rsidRPr="00F27403">
        <w:rPr>
          <w:rFonts w:eastAsia="Yu Mincho"/>
          <w:lang w:eastAsia="ja-JP"/>
        </w:rPr>
        <w:t>provided in system information.</w:t>
      </w:r>
    </w:p>
    <w:p w14:paraId="64D4145D"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Malgun Gothic"/>
          <w:lang w:eastAsia="ja-JP"/>
        </w:rPr>
        <w:t xml:space="preserve">When </w:t>
      </w:r>
      <w:r w:rsidRPr="00F27403">
        <w:rPr>
          <w:rFonts w:eastAsia="Malgun Gothic"/>
          <w:lang w:eastAsia="zh-CN"/>
        </w:rPr>
        <w:t>UE is in camped normally state, if it</w:t>
      </w:r>
      <w:r w:rsidRPr="00F27403">
        <w:rPr>
          <w:rFonts w:eastAsia="Malgun Gothic"/>
          <w:lang w:eastAsia="ja-JP"/>
        </w:rPr>
        <w:t xml:space="preserve"> supports </w:t>
      </w:r>
      <w:r w:rsidRPr="00F27403">
        <w:rPr>
          <w:rFonts w:eastAsia="Yu Mincho"/>
          <w:lang w:eastAsia="zh-CN"/>
        </w:rPr>
        <w:t>slice-based cell reselection and has received the network slice</w:t>
      </w:r>
      <w:r w:rsidRPr="00F27403">
        <w:rPr>
          <w:rFonts w:eastAsia="Yu Mincho"/>
          <w:noProof/>
          <w:lang w:eastAsia="zh-CN"/>
        </w:rPr>
        <w:t>(</w:t>
      </w:r>
      <w:r w:rsidRPr="00F27403">
        <w:rPr>
          <w:rFonts w:eastAsia="Yu Mincho"/>
          <w:noProof/>
          <w:lang w:eastAsia="ja-JP"/>
        </w:rPr>
        <w:t>s)</w:t>
      </w:r>
      <w:r w:rsidRPr="00F27403">
        <w:rPr>
          <w:rFonts w:eastAsia="Yu Mincho"/>
          <w:lang w:eastAsia="zh-CN"/>
        </w:rPr>
        <w:t xml:space="preserve"> and NSAG information from NAS to be used for cell reselection, UE shall derive reselection priorities according to clause 5.2.4.11.</w:t>
      </w:r>
    </w:p>
    <w:p w14:paraId="371E2FCB" w14:textId="77777777" w:rsidR="00F27403" w:rsidRPr="00F27403" w:rsidRDefault="00F27403" w:rsidP="00F27403">
      <w:pPr>
        <w:keepLines/>
        <w:overflowPunct w:val="0"/>
        <w:autoSpaceDE w:val="0"/>
        <w:autoSpaceDN w:val="0"/>
        <w:adjustRightInd w:val="0"/>
        <w:ind w:left="1135" w:hanging="851"/>
        <w:textAlignment w:val="baseline"/>
        <w:rPr>
          <w:rFonts w:eastAsia="Malgun Gothic"/>
          <w:lang w:eastAsia="ja-JP"/>
        </w:rPr>
      </w:pPr>
      <w:r w:rsidRPr="00F27403">
        <w:rPr>
          <w:rFonts w:eastAsia="Yu Mincho"/>
          <w:lang w:eastAsia="zh-CN"/>
        </w:rPr>
        <w:t xml:space="preserve">NOTE 00: UE derives reselection priorities according to clause 5.2.4.11 </w:t>
      </w:r>
      <w:r w:rsidRPr="00F27403">
        <w:rPr>
          <w:rFonts w:eastAsia="Yu Mincho"/>
          <w:lang w:eastAsia="ja-JP"/>
        </w:rPr>
        <w:t xml:space="preserve">also in case </w:t>
      </w:r>
      <w:r w:rsidRPr="00F27403">
        <w:rPr>
          <w:rFonts w:eastAsia="Yu Mincho"/>
          <w:i/>
          <w:iCs/>
          <w:lang w:eastAsia="ja-JP"/>
        </w:rPr>
        <w:t>SIB16</w:t>
      </w:r>
      <w:r w:rsidRPr="00F27403">
        <w:rPr>
          <w:rFonts w:eastAsia="Yu Mincho"/>
          <w:lang w:eastAsia="ja-JP"/>
        </w:rPr>
        <w:t xml:space="preserve"> (see TS 38.331 [3]) is not broadcast in the camped cell.</w:t>
      </w:r>
    </w:p>
    <w:p w14:paraId="1C1C49D4" w14:textId="77777777" w:rsidR="00F27403" w:rsidRPr="00F27403" w:rsidRDefault="00F27403" w:rsidP="00F27403">
      <w:pPr>
        <w:overflowPunct w:val="0"/>
        <w:autoSpaceDE w:val="0"/>
        <w:autoSpaceDN w:val="0"/>
        <w:adjustRightInd w:val="0"/>
        <w:textAlignment w:val="baseline"/>
        <w:rPr>
          <w:rFonts w:eastAsia="SimSun"/>
          <w:lang w:eastAsia="zh-CN"/>
        </w:rPr>
      </w:pPr>
      <w:r w:rsidRPr="00F27403">
        <w:rPr>
          <w:rFonts w:eastAsia="Yu Mincho"/>
          <w:lang w:eastAsia="ja-JP"/>
        </w:rPr>
        <w:t xml:space="preserve">If UE is in </w:t>
      </w:r>
      <w:r w:rsidRPr="00F27403">
        <w:rPr>
          <w:rFonts w:eastAsia="Yu Mincho"/>
          <w:i/>
          <w:lang w:eastAsia="ja-JP"/>
        </w:rPr>
        <w:t>camped on any cell</w:t>
      </w:r>
      <w:r w:rsidRPr="00F27403">
        <w:rPr>
          <w:rFonts w:eastAsia="Yu Mincho"/>
          <w:lang w:eastAsia="ja-JP"/>
        </w:rPr>
        <w:t xml:space="preserve"> state, UE shall only apply the priorities provided by system information from current cell, and the UE preserves priorities provided by dedicated signalling </w:t>
      </w:r>
      <w:r w:rsidRPr="00F27403">
        <w:rPr>
          <w:rFonts w:eastAsia="SimSun"/>
          <w:lang w:eastAsia="zh-CN"/>
        </w:rPr>
        <w:t xml:space="preserve">and </w:t>
      </w:r>
      <w:r w:rsidRPr="00F27403">
        <w:rPr>
          <w:rFonts w:eastAsia="Yu Mincho"/>
          <w:i/>
          <w:lang w:eastAsia="ja-JP"/>
        </w:rPr>
        <w:t>deprioritisationReq</w:t>
      </w:r>
      <w:r w:rsidRPr="00F27403">
        <w:rPr>
          <w:rFonts w:eastAsia="Yu Mincho"/>
          <w:lang w:eastAsia="ja-JP"/>
        </w:rPr>
        <w:t xml:space="preserve"> </w:t>
      </w:r>
      <w:r w:rsidRPr="00F27403">
        <w:rPr>
          <w:rFonts w:eastAsia="SimSun"/>
          <w:lang w:eastAsia="zh-CN"/>
        </w:rPr>
        <w:t xml:space="preserve">received in </w:t>
      </w:r>
      <w:r w:rsidRPr="00F27403">
        <w:rPr>
          <w:rFonts w:eastAsia="Yu Mincho"/>
          <w:i/>
          <w:lang w:eastAsia="zh-CN"/>
        </w:rPr>
        <w:t>RRCRelease</w:t>
      </w:r>
      <w:r w:rsidRPr="00F27403">
        <w:rPr>
          <w:rFonts w:eastAsia="Yu Mincho"/>
          <w:lang w:eastAsia="zh-CN"/>
        </w:rPr>
        <w:t xml:space="preserve"> </w:t>
      </w:r>
      <w:r w:rsidRPr="00F27403">
        <w:rPr>
          <w:rFonts w:eastAsia="Yu Mincho"/>
          <w:lang w:eastAsia="ja-JP"/>
        </w:rPr>
        <w:t xml:space="preserve">unless specified otherwise. </w:t>
      </w:r>
      <w:r w:rsidRPr="00F27403">
        <w:rPr>
          <w:rFonts w:eastAsia="Yu Mincho"/>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27403">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F27403">
        <w:rPr>
          <w:rFonts w:eastAsia="SimSun"/>
          <w:sz w:val="21"/>
          <w:szCs w:val="22"/>
          <w:lang w:eastAsia="zh-CN"/>
        </w:rPr>
        <w:t xml:space="preserve"> to b</w:t>
      </w:r>
      <w:r w:rsidRPr="00F27403">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0448FDA5"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0a:</w:t>
      </w:r>
      <w:r w:rsidRPr="00F27403">
        <w:rPr>
          <w:rFonts w:eastAsia="Yu Mincho"/>
          <w:lang w:eastAsia="ja-JP"/>
        </w:rPr>
        <w:tab/>
        <w:t>The frequency only providing the anchor frequency configuration should not be prioritized for V2X service during cell reselection</w:t>
      </w:r>
      <w:r w:rsidRPr="00F27403">
        <w:rPr>
          <w:rFonts w:eastAsia="SimSun"/>
          <w:lang w:eastAsia="zh-CN"/>
        </w:rPr>
        <w:t>, as specified in TS 38.331[3]</w:t>
      </w:r>
      <w:r w:rsidRPr="00F27403">
        <w:rPr>
          <w:rFonts w:eastAsia="Yu Mincho"/>
          <w:lang w:eastAsia="ja-JP"/>
        </w:rPr>
        <w:t>.</w:t>
      </w:r>
    </w:p>
    <w:p w14:paraId="7F375C2F" w14:textId="77777777" w:rsidR="00F27403" w:rsidRPr="00F27403" w:rsidRDefault="00F27403" w:rsidP="00F27403">
      <w:pPr>
        <w:keepLines/>
        <w:overflowPunct w:val="0"/>
        <w:autoSpaceDE w:val="0"/>
        <w:autoSpaceDN w:val="0"/>
        <w:adjustRightInd w:val="0"/>
        <w:ind w:left="1135" w:hanging="851"/>
        <w:textAlignment w:val="baseline"/>
        <w:rPr>
          <w:rFonts w:eastAsia="SimSun"/>
          <w:lang w:eastAsia="ja-JP"/>
        </w:rPr>
      </w:pPr>
      <w:r w:rsidRPr="00F27403">
        <w:rPr>
          <w:rFonts w:eastAsia="SimSun"/>
          <w:shd w:val="clear" w:color="auto" w:fill="FFFFFF"/>
          <w:lang w:eastAsia="ja-JP"/>
        </w:rPr>
        <w:lastRenderedPageBreak/>
        <w:t>NOTE 0b:</w:t>
      </w:r>
      <w:r w:rsidRPr="00F27403">
        <w:rPr>
          <w:rFonts w:eastAsia="SimSun"/>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sidRPr="00F27403">
        <w:rPr>
          <w:rFonts w:eastAsia="SimSun"/>
          <w:shd w:val="clear" w:color="auto" w:fill="FFFFFF"/>
          <w:lang w:eastAsia="zh-CN"/>
        </w:rPr>
        <w:t>.</w:t>
      </w:r>
    </w:p>
    <w:p w14:paraId="09D86E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0c:</w:t>
      </w:r>
      <w:r w:rsidRPr="00F27403">
        <w:rPr>
          <w:rFonts w:eastAsia="Yu Mincho"/>
          <w:lang w:eastAsia="ja-JP"/>
        </w:rPr>
        <w:tab/>
        <w:t>The prioritization among the frequencies which UE considers to be the highest priority frequency is left to UE implementation unless otherwise stated.</w:t>
      </w:r>
    </w:p>
    <w:p w14:paraId="4F173F8A"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 xml:space="preserve">NOTE </w:t>
      </w:r>
      <w:r w:rsidRPr="00F27403">
        <w:rPr>
          <w:rFonts w:eastAsia="DengXian"/>
          <w:lang w:eastAsia="ja-JP"/>
        </w:rPr>
        <w:t>0d</w:t>
      </w:r>
      <w:r w:rsidRPr="00F27403">
        <w:rPr>
          <w:rFonts w:eastAsia="Yu Mincho"/>
          <w:lang w:eastAsia="ja-JP"/>
        </w:rPr>
        <w:t>:</w:t>
      </w:r>
      <w:r w:rsidRPr="00F27403">
        <w:rPr>
          <w:rFonts w:eastAsia="Yu Mincho"/>
          <w:lang w:eastAsia="ja-JP"/>
        </w:rPr>
        <w:tab/>
        <w:t>The UE is configured to perform V2X si</w:t>
      </w:r>
      <w:r w:rsidRPr="00F27403">
        <w:rPr>
          <w:rFonts w:eastAsia="Yu Mincho"/>
          <w:lang w:eastAsia="zh-CN"/>
        </w:rPr>
        <w:t>del</w:t>
      </w:r>
      <w:r w:rsidRPr="00F27403">
        <w:rPr>
          <w:rFonts w:eastAsia="Yu Mincho"/>
          <w:lang w:eastAsia="ja-JP"/>
        </w:rPr>
        <w:t xml:space="preserve">ink communication or NR </w:t>
      </w:r>
      <w:r w:rsidRPr="00F27403">
        <w:rPr>
          <w:rFonts w:eastAsia="Yu Mincho"/>
          <w:lang w:eastAsia="zh-CN"/>
        </w:rPr>
        <w:t>sidelink</w:t>
      </w:r>
      <w:r w:rsidRPr="00F27403">
        <w:rPr>
          <w:rFonts w:eastAsia="Yu Mincho"/>
          <w:lang w:eastAsia="ja-JP"/>
        </w:rPr>
        <w:t xml:space="preserve"> communication, if it has the capability and is authorized for the corresponding sidelink operation.</w:t>
      </w:r>
    </w:p>
    <w:p w14:paraId="49ED832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zh-CN"/>
        </w:rPr>
        <w:t>NOTE 0e:</w:t>
      </w:r>
      <w:r w:rsidRPr="00F27403">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37CE1A5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0f:</w:t>
      </w:r>
      <w:r w:rsidRPr="00F27403">
        <w:rPr>
          <w:rFonts w:eastAsia="Yu Mincho"/>
          <w:lang w:eastAsia="zh-CN"/>
        </w:rPr>
        <w:tab/>
        <w:t>Void.</w:t>
      </w:r>
    </w:p>
    <w:p w14:paraId="78D5FA0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only perform cell reselection evaluation for NR frequencies and inter-RAT frequencies that are given in system information and for which the UE has a priority provided.</w:t>
      </w:r>
    </w:p>
    <w:p w14:paraId="43E70BF5"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27403">
        <w:rPr>
          <w:rFonts w:eastAsia="Yu Mincho"/>
          <w:lang w:eastAsia="ja-JP"/>
        </w:rPr>
        <w:t xml:space="preserve"> as specified in TS 38.3</w:t>
      </w:r>
      <w:r w:rsidRPr="00F27403">
        <w:rPr>
          <w:rFonts w:eastAsia="Yu Mincho"/>
          <w:lang w:eastAsia="zh-CN"/>
        </w:rPr>
        <w:t>00 [2] as long as the two following conditions are fulfilled:</w:t>
      </w:r>
    </w:p>
    <w:p w14:paraId="11C28F3F"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1)</w:t>
      </w:r>
      <w:r w:rsidRPr="00F27403">
        <w:rPr>
          <w:rFonts w:eastAsia="Yu Mincho"/>
          <w:lang w:eastAsia="zh-CN"/>
        </w:rPr>
        <w:tab/>
        <w:t>SIB1 scheduling information of the cell reselected by the UE due to frequency prioritization for MBS contains SIB20;</w:t>
      </w:r>
    </w:p>
    <w:p w14:paraId="6FFE242C"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2)</w:t>
      </w:r>
      <w:r w:rsidRPr="00F27403">
        <w:rPr>
          <w:rFonts w:eastAsia="Yu Mincho"/>
          <w:lang w:eastAsia="zh-CN"/>
        </w:rPr>
        <w:tab/>
        <w:t>Either:</w:t>
      </w:r>
    </w:p>
    <w:p w14:paraId="03BEA659"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 xml:space="preserve">One or more </w:t>
      </w:r>
      <w:r w:rsidRPr="00F27403">
        <w:rPr>
          <w:rFonts w:eastAsia="Yu Mincho"/>
          <w:lang w:eastAsia="ja-JP"/>
        </w:rPr>
        <w:t>MBS FSA</w:t>
      </w:r>
      <w:r w:rsidRPr="00F27403">
        <w:rPr>
          <w:rFonts w:eastAsia="Yu Mincho"/>
          <w:lang w:eastAsia="zh-CN"/>
        </w:rPr>
        <w:t>I(s) of that frequency is indicated in SIB21 of the serving cell and the same</w:t>
      </w:r>
      <w:r w:rsidRPr="00F27403">
        <w:rPr>
          <w:rFonts w:eastAsia="Yu Mincho"/>
          <w:lang w:eastAsia="ja-JP"/>
        </w:rPr>
        <w:t xml:space="preserve"> MBS FSA</w:t>
      </w:r>
      <w:r w:rsidRPr="00F27403">
        <w:rPr>
          <w:rFonts w:eastAsia="Yu Mincho"/>
          <w:lang w:eastAsia="zh-CN"/>
        </w:rPr>
        <w:t xml:space="preserve">I(s) is also indicated for this MBS broadcast service in MBS User Service Description (USD) </w:t>
      </w:r>
      <w:r w:rsidRPr="00F27403">
        <w:rPr>
          <w:rFonts w:eastAsia="Yu Mincho"/>
          <w:lang w:eastAsia="ja-JP"/>
        </w:rPr>
        <w:t xml:space="preserve">as specified in </w:t>
      </w:r>
      <w:r w:rsidRPr="00F27403">
        <w:rPr>
          <w:rFonts w:eastAsia="Yu Mincho"/>
          <w:lang w:eastAsia="zh-CN"/>
        </w:rPr>
        <w:t>TS 26.346 [20], or</w:t>
      </w:r>
    </w:p>
    <w:p w14:paraId="4400494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not provided in the serving cell and that frequency is included in the USD of this service, or</w:t>
      </w:r>
    </w:p>
    <w:p w14:paraId="5A07CAF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provided in the serving cell but does not provide the frequency mapping for the concerned service, and that frequency is included in the USD of this service.</w:t>
      </w:r>
    </w:p>
    <w:p w14:paraId="7802129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0g: It is up to UE implementation which frequency to select, when the USD provides multiple frequencies for the service the UE is interested in.</w:t>
      </w:r>
    </w:p>
    <w:p w14:paraId="0290E34F"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27403">
        <w:rPr>
          <w:rFonts w:eastAsia="Yu Mincho"/>
          <w:lang w:eastAsia="ja-JP"/>
        </w:rPr>
        <w:t>as specified in TS 38.3</w:t>
      </w:r>
      <w:r w:rsidRPr="00F27403">
        <w:rPr>
          <w:rFonts w:eastAsia="Yu Mincho"/>
          <w:lang w:eastAsia="zh-CN"/>
        </w:rPr>
        <w:t>00 [2], as long as SIB1 scheduling information of the cell contains SIB20 on the MBS frequency which the UE monitors and as long as the condition 2) above is fulfilled for the serving cell.</w:t>
      </w:r>
    </w:p>
    <w:p w14:paraId="0B6D121D"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0h:</w:t>
      </w:r>
      <w:r w:rsidRPr="00F27403">
        <w:rPr>
          <w:rFonts w:eastAsia="Yu Mincho"/>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25C8FCB"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0i:</w:t>
      </w:r>
      <w:r w:rsidRPr="00F27403">
        <w:rPr>
          <w:rFonts w:eastAsia="Yu Mincho"/>
          <w:lang w:eastAsia="ja-JP"/>
        </w:rPr>
        <w:tab/>
      </w:r>
      <w:r w:rsidRPr="00F27403">
        <w:rPr>
          <w:rFonts w:eastAsia="Yu Mincho"/>
          <w:lang w:eastAsia="zh-CN"/>
        </w:rPr>
        <w:t>The frequency prioritization for MBS broadcast, NR sidelink communication, or V2X sidelink communication may override the re-selection priorities for slice-based cell reselection.</w:t>
      </w:r>
    </w:p>
    <w:p w14:paraId="6405447D"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In case UE receives </w:t>
      </w:r>
      <w:r w:rsidRPr="00F27403">
        <w:rPr>
          <w:rFonts w:eastAsia="Yu Mincho"/>
          <w:i/>
          <w:lang w:eastAsia="zh-CN"/>
        </w:rPr>
        <w:t xml:space="preserve">RRCRelease </w:t>
      </w:r>
      <w:r w:rsidRPr="00F27403">
        <w:rPr>
          <w:rFonts w:eastAsia="Yu Mincho"/>
          <w:lang w:eastAsia="zh-CN"/>
        </w:rPr>
        <w:t xml:space="preserve">with </w:t>
      </w:r>
      <w:r w:rsidRPr="00F27403">
        <w:rPr>
          <w:rFonts w:eastAsia="Yu Mincho"/>
          <w:i/>
          <w:lang w:eastAsia="ja-JP"/>
        </w:rPr>
        <w:t>deprioritisationReq</w:t>
      </w:r>
      <w:r w:rsidRPr="00F27403">
        <w:rPr>
          <w:rFonts w:eastAsia="Yu Mincho"/>
          <w:lang w:eastAsia="zh-CN"/>
        </w:rPr>
        <w:t xml:space="preserve">, UE shall consider current frequency and stored frequencies due to the previously received </w:t>
      </w:r>
      <w:r w:rsidRPr="00F27403">
        <w:rPr>
          <w:rFonts w:eastAsia="Yu Mincho"/>
          <w:i/>
          <w:lang w:eastAsia="zh-CN"/>
        </w:rPr>
        <w:t>RRCRelease</w:t>
      </w:r>
      <w:r w:rsidRPr="00F27403">
        <w:rPr>
          <w:rFonts w:eastAsia="Yu Mincho"/>
          <w:lang w:eastAsia="zh-CN"/>
        </w:rPr>
        <w:t xml:space="preserve"> with </w:t>
      </w:r>
      <w:r w:rsidRPr="00F27403">
        <w:rPr>
          <w:rFonts w:eastAsia="Yu Mincho"/>
          <w:i/>
          <w:lang w:eastAsia="ja-JP"/>
        </w:rPr>
        <w:t xml:space="preserve">deprioritisationReq </w:t>
      </w:r>
      <w:r w:rsidRPr="00F27403">
        <w:rPr>
          <w:rFonts w:eastAsia="Yu Mincho"/>
          <w:lang w:eastAsia="zh-CN"/>
        </w:rPr>
        <w:t xml:space="preserve">or all the frequencies of NR to be the lowest priority frequency </w:t>
      </w:r>
      <w:r w:rsidRPr="00F27403">
        <w:rPr>
          <w:rFonts w:eastAsia="Yu Mincho"/>
          <w:lang w:eastAsia="ja-JP"/>
        </w:rPr>
        <w:t xml:space="preserve">(i.e. </w:t>
      </w:r>
      <w:r w:rsidRPr="00F27403">
        <w:rPr>
          <w:rFonts w:eastAsia="Yu Mincho"/>
          <w:lang w:eastAsia="zh-CN"/>
        </w:rPr>
        <w:t>low</w:t>
      </w:r>
      <w:r w:rsidRPr="00F27403">
        <w:rPr>
          <w:rFonts w:eastAsia="Yu Mincho"/>
          <w:lang w:eastAsia="ja-JP"/>
        </w:rPr>
        <w:t xml:space="preserve">er than any of the network configured values) while </w:t>
      </w:r>
      <w:r w:rsidRPr="00F27403">
        <w:rPr>
          <w:rFonts w:eastAsia="Yu Mincho"/>
          <w:lang w:eastAsia="zh-CN"/>
        </w:rPr>
        <w:t>T325 is running irrespective of camped RAT.</w:t>
      </w:r>
      <w:r w:rsidRPr="00F27403">
        <w:rPr>
          <w:rFonts w:eastAsia="Yu Mincho"/>
          <w:lang w:eastAsia="ja-JP"/>
        </w:rPr>
        <w:t xml:space="preserve"> The UE shall delete the stored deprioritisation request(s) when a PLMN selection or SNPN selection is performed on request by NAS (TS 23.122 [9]).</w:t>
      </w:r>
    </w:p>
    <w:p w14:paraId="392153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1:</w:t>
      </w:r>
      <w:r w:rsidRPr="00F27403">
        <w:rPr>
          <w:rFonts w:eastAsia="Yu Mincho"/>
          <w:lang w:eastAsia="zh-CN"/>
        </w:rPr>
        <w:tab/>
        <w:t xml:space="preserve">UE should search for a higher priority layer for cell reselection as soon as possible after the change of priority. The minimum </w:t>
      </w:r>
      <w:r w:rsidRPr="00F27403">
        <w:rPr>
          <w:rFonts w:eastAsia="Yu Mincho"/>
          <w:lang w:eastAsia="ko-KR"/>
        </w:rPr>
        <w:t>related performance requirements specified in TS 38.133 [8] are still applicable.</w:t>
      </w:r>
    </w:p>
    <w:p w14:paraId="4E909C1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ko-KR"/>
        </w:rPr>
      </w:pPr>
      <w:r w:rsidRPr="00F27403">
        <w:rPr>
          <w:rFonts w:eastAsia="Yu Mincho"/>
          <w:lang w:eastAsia="zh-CN"/>
        </w:rPr>
        <w:lastRenderedPageBreak/>
        <w:t>NOTE 1a:</w:t>
      </w:r>
      <w:r w:rsidRPr="00F27403">
        <w:rPr>
          <w:rFonts w:eastAsia="Yu Mincho"/>
          <w:lang w:eastAsia="zh-CN"/>
        </w:rPr>
        <w:tab/>
        <w:t xml:space="preserve">The UE does not consider MBS broadcast, NR sidelink communication or V2X sidelink communication functionality to replace cell reselection priorities caused by HSDN or </w:t>
      </w:r>
      <w:r w:rsidRPr="00F27403">
        <w:rPr>
          <w:rFonts w:eastAsia="Yu Mincho"/>
          <w:i/>
          <w:iCs/>
          <w:lang w:eastAsia="zh-CN"/>
        </w:rPr>
        <w:t xml:space="preserve">deprioritisationReq </w:t>
      </w:r>
      <w:r w:rsidRPr="00F27403">
        <w:rPr>
          <w:rFonts w:eastAsia="Yu Mincho"/>
          <w:lang w:eastAsia="zh-CN"/>
        </w:rPr>
        <w:t>functionality</w:t>
      </w:r>
      <w:r w:rsidRPr="00F27403">
        <w:rPr>
          <w:rFonts w:eastAsia="Yu Mincho"/>
          <w:lang w:eastAsia="ko-KR"/>
        </w:rPr>
        <w:t>.</w:t>
      </w:r>
    </w:p>
    <w:p w14:paraId="1CC0650A" w14:textId="77777777" w:rsidR="00F27403" w:rsidRPr="00F27403" w:rsidRDefault="00F27403" w:rsidP="00F27403">
      <w:pPr>
        <w:overflowPunct w:val="0"/>
        <w:autoSpaceDE w:val="0"/>
        <w:autoSpaceDN w:val="0"/>
        <w:adjustRightInd w:val="0"/>
        <w:textAlignment w:val="baseline"/>
        <w:rPr>
          <w:rFonts w:eastAsia="SimSun"/>
          <w:lang w:eastAsia="ja-JP"/>
        </w:rPr>
      </w:pPr>
      <w:r w:rsidRPr="00F27403">
        <w:rPr>
          <w:rFonts w:eastAsia="Yu Mincho"/>
          <w:lang w:eastAsia="ja-JP"/>
        </w:rPr>
        <w:t>The UE shall delete priorities provided by dedicated signalling when:</w:t>
      </w:r>
    </w:p>
    <w:p w14:paraId="1BF0E5D6"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UE enters a different RRC state; or</w:t>
      </w:r>
    </w:p>
    <w:p w14:paraId="03ADF4E0"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optional validity time of dedicated priorities (T320) expires; or</w:t>
      </w:r>
    </w:p>
    <w:p w14:paraId="4397D658"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 xml:space="preserve">the UE receives an </w:t>
      </w:r>
      <w:r w:rsidRPr="00F27403">
        <w:rPr>
          <w:rFonts w:eastAsia="Yu Mincho"/>
          <w:i/>
          <w:lang w:eastAsia="ja-JP"/>
        </w:rPr>
        <w:t>RRCRelease</w:t>
      </w:r>
      <w:r w:rsidRPr="00F27403">
        <w:rPr>
          <w:rFonts w:eastAsia="Yu Mincho"/>
          <w:lang w:eastAsia="ja-JP"/>
        </w:rPr>
        <w:t xml:space="preserve"> message with the field </w:t>
      </w:r>
      <w:r w:rsidRPr="00F27403">
        <w:rPr>
          <w:rFonts w:eastAsia="Yu Mincho"/>
          <w:i/>
          <w:lang w:eastAsia="ja-JP"/>
        </w:rPr>
        <w:t>cellReselectionPriorities</w:t>
      </w:r>
      <w:r w:rsidRPr="00F27403">
        <w:rPr>
          <w:rFonts w:eastAsia="Yu Mincho"/>
          <w:lang w:eastAsia="ja-JP"/>
        </w:rPr>
        <w:t xml:space="preserve"> absent; or</w:t>
      </w:r>
    </w:p>
    <w:p w14:paraId="3306C4D0" w14:textId="77777777" w:rsidR="00F27403" w:rsidRPr="00F27403" w:rsidRDefault="00F27403" w:rsidP="00F27403">
      <w:pPr>
        <w:overflowPunct w:val="0"/>
        <w:autoSpaceDE w:val="0"/>
        <w:autoSpaceDN w:val="0"/>
        <w:adjustRightInd w:val="0"/>
        <w:ind w:left="568" w:hanging="284"/>
        <w:textAlignment w:val="baseline"/>
        <w:rPr>
          <w:rFonts w:eastAsia="Yu Mincho"/>
          <w:lang w:eastAsia="en-GB"/>
        </w:rPr>
      </w:pPr>
      <w:r w:rsidRPr="00F27403">
        <w:rPr>
          <w:rFonts w:eastAsia="Yu Mincho"/>
          <w:lang w:eastAsia="en-GB"/>
        </w:rPr>
        <w:t>-</w:t>
      </w:r>
      <w:r w:rsidRPr="00F27403">
        <w:rPr>
          <w:rFonts w:eastAsia="Yu Mincho"/>
          <w:lang w:eastAsia="en-GB"/>
        </w:rPr>
        <w:tab/>
        <w:t xml:space="preserve">a PLMN selection or SNPN selection is performed on request by NAS </w:t>
      </w:r>
      <w:r w:rsidRPr="00F27403">
        <w:rPr>
          <w:rFonts w:eastAsia="Yu Mincho"/>
          <w:lang w:eastAsia="ja-JP"/>
        </w:rPr>
        <w:t>(TS 23.122 [9])</w:t>
      </w:r>
      <w:r w:rsidRPr="00F27403">
        <w:rPr>
          <w:rFonts w:eastAsia="Yu Mincho"/>
          <w:lang w:eastAsia="en-GB"/>
        </w:rPr>
        <w:t>.</w:t>
      </w:r>
    </w:p>
    <w:p w14:paraId="25B9270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2:</w:t>
      </w:r>
      <w:r w:rsidRPr="00F27403">
        <w:rPr>
          <w:rFonts w:eastAsia="Yu Mincho"/>
          <w:lang w:eastAsia="ja-JP"/>
        </w:rPr>
        <w:tab/>
        <w:t>Equal priorities between RATs are not supported.</w:t>
      </w:r>
    </w:p>
    <w:p w14:paraId="4B1BB5C6"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not consider any exclude-listed cells as candidate for cell reselection.</w:t>
      </w:r>
    </w:p>
    <w:p w14:paraId="01195289"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consider only the allow-listed cells, if configured, as candidates for cell reselection.</w:t>
      </w:r>
    </w:p>
    <w:p w14:paraId="438010E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in RRC_IDLE state shall inherit the priorities provided by dedicated signalling and the remaining validity time (i.e. T320 in NR and E-UTRA), if configured, at inter-RAT cell (re)selection.</w:t>
      </w:r>
    </w:p>
    <w:p w14:paraId="23167F6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3:</w:t>
      </w:r>
      <w:r w:rsidRPr="00F27403">
        <w:rPr>
          <w:rFonts w:eastAsia="Yu Mincho"/>
          <w:lang w:eastAsia="ja-JP"/>
        </w:rPr>
        <w:tab/>
        <w:t>The network may assign dedicated cell reselection priorities for frequencies not configured by system information.</w:t>
      </w:r>
    </w:p>
    <w:p w14:paraId="40A47090" w14:textId="69A6B17D"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commentRangeStart w:id="30"/>
      <w:ins w:id="31" w:author="CATT-RAN2#123bis" w:date="2023-10-17T14:28:00Z">
        <w:r w:rsidRPr="00F27403">
          <w:rPr>
            <w:rFonts w:eastAsia="Yu Mincho"/>
            <w:lang w:eastAsia="ja-JP"/>
          </w:rPr>
          <w:t xml:space="preserve">NOTE </w:t>
        </w:r>
      </w:ins>
      <w:ins w:id="32" w:author="CATT-RAN2#123bis" w:date="2023-10-17T14:29:00Z">
        <w:r>
          <w:rPr>
            <w:rFonts w:eastAsia="Yu Mincho" w:hint="eastAsia"/>
            <w:lang w:eastAsia="ja-JP"/>
          </w:rPr>
          <w:t>4</w:t>
        </w:r>
      </w:ins>
      <w:ins w:id="33" w:author="CATT-RAN2#123bis" w:date="2023-10-17T14:28:00Z">
        <w:r w:rsidRPr="00F27403">
          <w:rPr>
            <w:rFonts w:eastAsia="Yu Mincho"/>
            <w:lang w:eastAsia="ja-JP"/>
          </w:rPr>
          <w:t>:</w:t>
        </w:r>
      </w:ins>
      <w:ins w:id="34" w:author="CATT-RAN2#123bis" w:date="2023-10-17T14:29:00Z">
        <w:r w:rsidRPr="00F27403">
          <w:rPr>
            <w:rFonts w:eastAsia="Yu Mincho"/>
            <w:lang w:eastAsia="ja-JP"/>
          </w:rPr>
          <w:t xml:space="preserve"> </w:t>
        </w:r>
      </w:ins>
      <w:ins w:id="35" w:author="CATT-RAN2#123bis" w:date="2023-10-17T14:37:00Z">
        <w:r w:rsidR="008D528E" w:rsidRPr="00F27403">
          <w:rPr>
            <w:rFonts w:eastAsia="Yu Mincho"/>
            <w:lang w:eastAsia="ja-JP"/>
          </w:rPr>
          <w:t xml:space="preserve">The network may assign </w:t>
        </w:r>
      </w:ins>
      <w:ins w:id="36" w:author="CATT-RAN2#123bis" w:date="2023-10-17T14:31:00Z">
        <w:r>
          <w:rPr>
            <w:rFonts w:eastAsia="Yu Mincho" w:hint="eastAsia"/>
            <w:lang w:eastAsia="zh-CN"/>
          </w:rPr>
          <w:t>d</w:t>
        </w:r>
      </w:ins>
      <w:ins w:id="37" w:author="CATT-RAN2#123bis" w:date="2023-10-17T14:30:00Z">
        <w:r w:rsidRPr="00F27403">
          <w:rPr>
            <w:rFonts w:eastAsia="Yu Mincho"/>
            <w:lang w:eastAsia="ja-JP"/>
          </w:rPr>
          <w:t xml:space="preserve">edicated cell reselection priorities </w:t>
        </w:r>
        <w:r>
          <w:rPr>
            <w:rFonts w:eastAsia="Yu Mincho" w:hint="eastAsia"/>
            <w:lang w:eastAsia="zh-CN"/>
          </w:rPr>
          <w:t xml:space="preserve">to </w:t>
        </w:r>
      </w:ins>
      <w:ins w:id="38" w:author="CATT-RAN2#123bis" w:date="2023-10-17T14:29:00Z">
        <w:r w:rsidRPr="00F27403">
          <w:rPr>
            <w:rFonts w:eastAsia="Yu Mincho"/>
            <w:lang w:eastAsia="ja-JP"/>
          </w:rPr>
          <w:t>UE</w:t>
        </w:r>
      </w:ins>
      <w:ins w:id="39" w:author="CATT-RAN2#123bis" w:date="2023-10-17T14:31:00Z">
        <w:r>
          <w:rPr>
            <w:rFonts w:eastAsia="Yu Mincho" w:hint="eastAsia"/>
            <w:lang w:eastAsia="zh-CN"/>
          </w:rPr>
          <w:t>s</w:t>
        </w:r>
      </w:ins>
      <w:ins w:id="40" w:author="CATT-RAN2#123bis" w:date="2023-10-17T14:29:00Z">
        <w:r w:rsidRPr="00F27403">
          <w:rPr>
            <w:rFonts w:eastAsia="Yu Mincho"/>
            <w:lang w:eastAsia="ja-JP"/>
          </w:rPr>
          <w:t xml:space="preserve"> which </w:t>
        </w:r>
      </w:ins>
      <w:ins w:id="41" w:author="CATT-RAN2#123bis" w:date="2023-10-17T14:31:00Z">
        <w:r>
          <w:rPr>
            <w:rFonts w:eastAsia="Yu Mincho" w:hint="eastAsia"/>
            <w:lang w:eastAsia="zh-CN"/>
          </w:rPr>
          <w:t>are</w:t>
        </w:r>
      </w:ins>
      <w:ins w:id="42" w:author="CATT-RAN2#123bis" w:date="2023-10-17T14:29:00Z">
        <w:r w:rsidRPr="00F27403">
          <w:rPr>
            <w:rFonts w:eastAsia="Yu Mincho"/>
            <w:lang w:eastAsia="ja-JP"/>
          </w:rPr>
          <w:t xml:space="preserve"> configured to receive MBS multicast services in RRC_INACTIVE</w:t>
        </w:r>
      </w:ins>
      <w:ins w:id="43" w:author="CATT-RAN2#123bis" w:date="2023-10-17T14:31:00Z">
        <w:r>
          <w:rPr>
            <w:rFonts w:eastAsia="Yu Mincho" w:hint="eastAsia"/>
            <w:lang w:eastAsia="zh-CN"/>
          </w:rPr>
          <w:t>.</w:t>
        </w:r>
      </w:ins>
      <w:commentRangeEnd w:id="30"/>
      <w:r w:rsidR="007A653A">
        <w:rPr>
          <w:rStyle w:val="CommentReference"/>
        </w:rPr>
        <w:commentReference w:id="30"/>
      </w:r>
    </w:p>
    <w:p w14:paraId="20B81BEF" w14:textId="53646CC9" w:rsidR="00A00C68" w:rsidRDefault="003550D9" w:rsidP="00A00C6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sidR="00A00C68">
        <w:rPr>
          <w:rFonts w:eastAsia="Malgun Gothic"/>
          <w:i/>
        </w:rPr>
        <w:t xml:space="preserve"> Change</w:t>
      </w:r>
    </w:p>
    <w:p w14:paraId="041E8AFC" w14:textId="77777777" w:rsidR="00683618" w:rsidRPr="00683618" w:rsidRDefault="00683618" w:rsidP="00683618">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44" w:name="_Toc146666600"/>
      <w:r w:rsidRPr="00683618">
        <w:rPr>
          <w:rFonts w:ascii="Arial" w:eastAsia="SimSun" w:hAnsi="Arial"/>
          <w:sz w:val="28"/>
          <w:lang w:eastAsia="ja-JP"/>
        </w:rPr>
        <w:t>5.2.5</w:t>
      </w:r>
      <w:r w:rsidRPr="00683618">
        <w:rPr>
          <w:rFonts w:ascii="Arial" w:eastAsia="SimSun" w:hAnsi="Arial"/>
          <w:sz w:val="28"/>
          <w:lang w:eastAsia="ja-JP"/>
        </w:rPr>
        <w:tab/>
        <w:t>Camped Normally state</w:t>
      </w:r>
      <w:bookmarkEnd w:id="44"/>
    </w:p>
    <w:p w14:paraId="22C69282" w14:textId="77777777" w:rsidR="00683618" w:rsidRPr="00683618" w:rsidRDefault="00683618" w:rsidP="00683618">
      <w:pPr>
        <w:overflowPunct w:val="0"/>
        <w:autoSpaceDE w:val="0"/>
        <w:autoSpaceDN w:val="0"/>
        <w:adjustRightInd w:val="0"/>
        <w:textAlignment w:val="baseline"/>
        <w:rPr>
          <w:rFonts w:eastAsia="SimSun"/>
          <w:lang w:eastAsia="ko-KR"/>
        </w:rPr>
      </w:pPr>
      <w:r w:rsidRPr="00683618">
        <w:rPr>
          <w:rFonts w:eastAsia="SimSun"/>
          <w:lang w:eastAsia="ja-JP"/>
        </w:rPr>
        <w:t xml:space="preserve">This state is applicable for RRC_IDLE </w:t>
      </w:r>
      <w:r w:rsidRPr="00683618">
        <w:rPr>
          <w:rFonts w:eastAsia="SimSun"/>
          <w:lang w:eastAsia="ko-KR"/>
        </w:rPr>
        <w:t xml:space="preserve">and RRC_INACTIVE </w:t>
      </w:r>
      <w:r w:rsidRPr="00683618">
        <w:rPr>
          <w:rFonts w:eastAsia="SimSun"/>
          <w:lang w:eastAsia="ja-JP"/>
        </w:rPr>
        <w:t>state</w:t>
      </w:r>
      <w:r w:rsidRPr="00683618">
        <w:rPr>
          <w:rFonts w:eastAsia="SimSun"/>
          <w:lang w:eastAsia="ko-KR"/>
        </w:rPr>
        <w:t>.</w:t>
      </w:r>
    </w:p>
    <w:p w14:paraId="36EF381B" w14:textId="77777777" w:rsidR="00683618" w:rsidRPr="00683618" w:rsidRDefault="00683618" w:rsidP="00683618">
      <w:pPr>
        <w:overflowPunct w:val="0"/>
        <w:autoSpaceDE w:val="0"/>
        <w:autoSpaceDN w:val="0"/>
        <w:adjustRightInd w:val="0"/>
        <w:textAlignment w:val="baseline"/>
        <w:rPr>
          <w:rFonts w:eastAsia="SimSun"/>
          <w:lang w:eastAsia="ja-JP"/>
        </w:rPr>
      </w:pPr>
      <w:r w:rsidRPr="00683618">
        <w:rPr>
          <w:rFonts w:eastAsia="SimSun"/>
          <w:lang w:eastAsia="ja-JP"/>
        </w:rPr>
        <w:t>When camped normally, the UE shall perform the following tasks:</w:t>
      </w:r>
    </w:p>
    <w:p w14:paraId="1248241A"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 xml:space="preserve">monitor the paging channel of the cell as specified in clause 7 according to information broadcast in </w:t>
      </w:r>
      <w:r w:rsidRPr="00683618">
        <w:rPr>
          <w:rFonts w:eastAsia="SimSun"/>
          <w:i/>
          <w:lang w:eastAsia="ja-JP"/>
        </w:rPr>
        <w:t>SIB1</w:t>
      </w:r>
      <w:r w:rsidRPr="00683618">
        <w:rPr>
          <w:rFonts w:eastAsia="SimSun"/>
          <w:lang w:eastAsia="ja-JP"/>
        </w:rPr>
        <w:t>;</w:t>
      </w:r>
    </w:p>
    <w:p w14:paraId="749DA713"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monitor Short Messages transmitted with P-RNTI over DCI as specified in clause 6.5 in TS 38.331 [3];</w:t>
      </w:r>
    </w:p>
    <w:p w14:paraId="5F1F757E"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monitor relevant System Information as specified in TS 38.331 [3];</w:t>
      </w:r>
    </w:p>
    <w:p w14:paraId="619D8C64" w14:textId="2247C25C" w:rsidR="00683618" w:rsidRPr="00683618" w:rsidRDefault="00683618" w:rsidP="00D6593B">
      <w:pPr>
        <w:overflowPunct w:val="0"/>
        <w:autoSpaceDE w:val="0"/>
        <w:autoSpaceDN w:val="0"/>
        <w:adjustRightInd w:val="0"/>
        <w:ind w:left="568" w:hanging="284"/>
        <w:textAlignment w:val="baseline"/>
        <w:rPr>
          <w:rFonts w:eastAsia="SimSun"/>
          <w:lang w:eastAsia="zh-CN"/>
        </w:rPr>
      </w:pPr>
      <w:r w:rsidRPr="00683618">
        <w:rPr>
          <w:rFonts w:eastAsia="SimSun"/>
          <w:lang w:eastAsia="ja-JP"/>
        </w:rPr>
        <w:t>-</w:t>
      </w:r>
      <w:r w:rsidRPr="00683618">
        <w:rPr>
          <w:rFonts w:eastAsia="SimSun"/>
          <w:lang w:eastAsia="ja-JP"/>
        </w:rPr>
        <w:tab/>
        <w:t>perform necessary measurements for the cell reselection evaluation procedure;</w:t>
      </w:r>
    </w:p>
    <w:p w14:paraId="741FD096"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execute the cell reselection evaluation process on the following occasions/triggers:</w:t>
      </w:r>
    </w:p>
    <w:p w14:paraId="0391F8CA" w14:textId="77777777" w:rsidR="00683618" w:rsidRPr="00683618" w:rsidRDefault="00683618" w:rsidP="00683618">
      <w:pPr>
        <w:overflowPunct w:val="0"/>
        <w:autoSpaceDE w:val="0"/>
        <w:autoSpaceDN w:val="0"/>
        <w:adjustRightInd w:val="0"/>
        <w:ind w:left="851" w:hanging="284"/>
        <w:textAlignment w:val="baseline"/>
        <w:rPr>
          <w:rFonts w:eastAsia="SimSun"/>
          <w:lang w:eastAsia="ja-JP"/>
        </w:rPr>
      </w:pPr>
      <w:r w:rsidRPr="00683618">
        <w:rPr>
          <w:rFonts w:eastAsia="SimSun"/>
          <w:lang w:eastAsia="ja-JP"/>
        </w:rPr>
        <w:t>1)</w:t>
      </w:r>
      <w:r w:rsidRPr="00683618">
        <w:rPr>
          <w:rFonts w:eastAsia="SimSun"/>
          <w:lang w:eastAsia="ja-JP"/>
        </w:rPr>
        <w:tab/>
        <w:t>UE internal triggers, so as to meet performance as specified in TS 38.133 [8];</w:t>
      </w:r>
    </w:p>
    <w:p w14:paraId="12021F3F" w14:textId="77777777" w:rsidR="00683618" w:rsidRPr="00683618" w:rsidRDefault="00683618" w:rsidP="00683618">
      <w:pPr>
        <w:overflowPunct w:val="0"/>
        <w:autoSpaceDE w:val="0"/>
        <w:autoSpaceDN w:val="0"/>
        <w:adjustRightInd w:val="0"/>
        <w:ind w:left="851" w:hanging="284"/>
        <w:textAlignment w:val="baseline"/>
        <w:rPr>
          <w:rFonts w:eastAsia="SimSun"/>
          <w:lang w:eastAsia="ja-JP"/>
        </w:rPr>
      </w:pPr>
      <w:r w:rsidRPr="00683618">
        <w:rPr>
          <w:rFonts w:eastAsia="SimSun"/>
          <w:lang w:eastAsia="ja-JP"/>
        </w:rPr>
        <w:t>2)</w:t>
      </w:r>
      <w:r w:rsidRPr="00683618">
        <w:rPr>
          <w:rFonts w:eastAsia="SimSun"/>
          <w:lang w:eastAsia="ja-JP"/>
        </w:rPr>
        <w:tab/>
        <w:t>When information on the BCCH used for the cell reselection evaluation procedure has been modified.</w:t>
      </w:r>
    </w:p>
    <w:p w14:paraId="6DADDA1A" w14:textId="14D9A09E" w:rsidR="008215BB" w:rsidRDefault="00683618" w:rsidP="00683618">
      <w:pPr>
        <w:overflowPunct w:val="0"/>
        <w:autoSpaceDE w:val="0"/>
        <w:autoSpaceDN w:val="0"/>
        <w:adjustRightInd w:val="0"/>
        <w:ind w:left="851" w:hanging="284"/>
        <w:textAlignment w:val="baseline"/>
        <w:rPr>
          <w:rFonts w:eastAsia="SimSun"/>
          <w:lang w:eastAsia="zh-CN"/>
        </w:rPr>
      </w:pPr>
      <w:r w:rsidRPr="00683618">
        <w:rPr>
          <w:rFonts w:eastAsia="SimSun"/>
          <w:lang w:eastAsia="ja-JP"/>
        </w:rPr>
        <w:t>3)</w:t>
      </w:r>
      <w:r w:rsidRPr="00683618">
        <w:rPr>
          <w:rFonts w:eastAsia="SimSun"/>
          <w:lang w:eastAsia="ja-JP"/>
        </w:rPr>
        <w:tab/>
        <w:t xml:space="preserve">When the </w:t>
      </w:r>
      <w:r w:rsidRPr="00683618">
        <w:rPr>
          <w:rFonts w:eastAsia="SimSun"/>
          <w:lang w:eastAsia="zh-CN"/>
        </w:rPr>
        <w:t>network slice</w:t>
      </w:r>
      <w:r w:rsidRPr="00683618">
        <w:rPr>
          <w:rFonts w:eastAsia="SimSun"/>
          <w:noProof/>
          <w:lang w:eastAsia="zh-CN"/>
        </w:rPr>
        <w:t>(</w:t>
      </w:r>
      <w:r w:rsidRPr="00683618">
        <w:rPr>
          <w:rFonts w:eastAsia="SimSun"/>
          <w:noProof/>
          <w:lang w:eastAsia="ja-JP"/>
        </w:rPr>
        <w:t>s)</w:t>
      </w:r>
      <w:r w:rsidRPr="00683618">
        <w:rPr>
          <w:rFonts w:eastAsia="SimSun"/>
          <w:lang w:eastAsia="ja-JP"/>
        </w:rPr>
        <w:t xml:space="preserve"> </w:t>
      </w:r>
      <w:r w:rsidRPr="00683618">
        <w:rPr>
          <w:rFonts w:eastAsia="SimSun"/>
          <w:noProof/>
          <w:lang w:eastAsia="ja-JP"/>
        </w:rPr>
        <w:t>and/</w:t>
      </w:r>
      <w:r w:rsidRPr="00683618">
        <w:rPr>
          <w:rFonts w:eastAsia="SimSun"/>
          <w:lang w:eastAsia="ja-JP"/>
        </w:rPr>
        <w:t>or</w:t>
      </w:r>
      <w:r w:rsidRPr="00683618">
        <w:rPr>
          <w:rFonts w:eastAsia="SimSun"/>
          <w:lang w:eastAsia="zh-CN"/>
        </w:rPr>
        <w:t xml:space="preserve"> NSAG</w:t>
      </w:r>
      <w:r w:rsidRPr="00683618">
        <w:rPr>
          <w:rFonts w:eastAsia="SimSun"/>
          <w:lang w:eastAsia="ja-JP"/>
        </w:rPr>
        <w:t xml:space="preserve"> information received from NAS changes.</w:t>
      </w:r>
    </w:p>
    <w:p w14:paraId="21A5502A" w14:textId="59F698A2" w:rsidR="00D6593B" w:rsidRPr="00776386" w:rsidRDefault="00D6593B" w:rsidP="00776386">
      <w:pPr>
        <w:keepLines/>
        <w:overflowPunct w:val="0"/>
        <w:autoSpaceDE w:val="0"/>
        <w:autoSpaceDN w:val="0"/>
        <w:adjustRightInd w:val="0"/>
        <w:ind w:left="1135" w:hanging="851"/>
        <w:textAlignment w:val="baseline"/>
        <w:rPr>
          <w:rFonts w:eastAsia="Yu Mincho"/>
          <w:lang w:eastAsia="ja-JP"/>
        </w:rPr>
      </w:pPr>
      <w:commentRangeStart w:id="45"/>
      <w:ins w:id="46" w:author="CATT-RAN2#123bis" w:date="2023-10-17T13:51:00Z">
        <w:r w:rsidRPr="00776386">
          <w:rPr>
            <w:rFonts w:eastAsia="Yu Mincho"/>
            <w:lang w:eastAsia="ja-JP"/>
          </w:rPr>
          <w:t>NOTE:</w:t>
        </w:r>
      </w:ins>
      <w:ins w:id="47" w:author="CATT-RAN2#123bis" w:date="2023-10-17T13:53:00Z">
        <w:r w:rsidRPr="00776386">
          <w:rPr>
            <w:rFonts w:eastAsia="Yu Mincho" w:hint="eastAsia"/>
            <w:lang w:eastAsia="ja-JP"/>
          </w:rPr>
          <w:t xml:space="preserve"> </w:t>
        </w:r>
        <w:r w:rsidRPr="00776386">
          <w:rPr>
            <w:rFonts w:eastAsia="Yu Mincho"/>
            <w:lang w:eastAsia="ja-JP"/>
          </w:rPr>
          <w:t>For a UE receiving multicast in RRC_INACTIVE,</w:t>
        </w:r>
      </w:ins>
      <w:ins w:id="48" w:author="CATT-RAN2#123bis" w:date="2023-10-17T13:54:00Z">
        <w:r w:rsidR="00114E4C" w:rsidRPr="00776386">
          <w:rPr>
            <w:rFonts w:eastAsia="Yu Mincho" w:hint="eastAsia"/>
            <w:lang w:eastAsia="ja-JP"/>
          </w:rPr>
          <w:t xml:space="preserve"> t</w:t>
        </w:r>
      </w:ins>
      <w:ins w:id="49" w:author="CATT-RAN2#123bis" w:date="2023-10-17T13:50:00Z">
        <w:r w:rsidRPr="00776386">
          <w:rPr>
            <w:rFonts w:eastAsia="Yu Mincho"/>
            <w:lang w:eastAsia="ja-JP"/>
          </w:rPr>
          <w:t xml:space="preserve">he RSRP/RSRQ measurement </w:t>
        </w:r>
      </w:ins>
      <w:ins w:id="50" w:author="CATT-RAN2#123bis" w:date="2023-10-17T13:51:00Z">
        <w:r w:rsidRPr="00776386">
          <w:rPr>
            <w:rFonts w:eastAsia="Yu Mincho"/>
            <w:lang w:eastAsia="ja-JP"/>
          </w:rPr>
          <w:t xml:space="preserve">for the cell reselection evaluation </w:t>
        </w:r>
      </w:ins>
      <w:ins w:id="51" w:author="CATT-RAN2#123bis" w:date="2023-10-17T14:33:00Z">
        <w:r w:rsidR="00776386">
          <w:rPr>
            <w:rFonts w:eastAsia="Yu Mincho" w:hint="eastAsia"/>
            <w:lang w:eastAsia="zh-CN"/>
          </w:rPr>
          <w:t>is</w:t>
        </w:r>
      </w:ins>
      <w:ins w:id="52" w:author="CATT-RAN2#123bis" w:date="2023-10-17T13:50:00Z">
        <w:r w:rsidRPr="00776386">
          <w:rPr>
            <w:rFonts w:eastAsia="Yu Mincho"/>
            <w:lang w:eastAsia="ja-JP"/>
          </w:rPr>
          <w:t xml:space="preserve"> reused</w:t>
        </w:r>
      </w:ins>
      <w:ins w:id="53" w:author="CATT-RAN2#123bis" w:date="2023-10-17T13:51:00Z">
        <w:r w:rsidRPr="00776386">
          <w:rPr>
            <w:rFonts w:eastAsia="Yu Mincho" w:hint="eastAsia"/>
            <w:lang w:eastAsia="ja-JP"/>
          </w:rPr>
          <w:t xml:space="preserve"> </w:t>
        </w:r>
      </w:ins>
      <w:ins w:id="54" w:author="CATT-RAN2#123bis" w:date="2023-10-17T14:34:00Z">
        <w:r w:rsidR="00776386">
          <w:rPr>
            <w:rFonts w:eastAsia="Yu Mincho" w:hint="eastAsia"/>
            <w:lang w:eastAsia="zh-CN"/>
          </w:rPr>
          <w:t>to</w:t>
        </w:r>
      </w:ins>
      <w:ins w:id="55" w:author="CATT-RAN2#123bis" w:date="2023-10-17T13:52:00Z">
        <w:r w:rsidRPr="00776386">
          <w:rPr>
            <w:rFonts w:eastAsia="Yu Mincho" w:hint="eastAsia"/>
            <w:lang w:eastAsia="ja-JP"/>
          </w:rPr>
          <w:t xml:space="preserve"> </w:t>
        </w:r>
      </w:ins>
      <w:ins w:id="56" w:author="CATT-RAN2#123bis" w:date="2023-10-17T13:55:00Z">
        <w:r w:rsidR="008379F0" w:rsidRPr="00776386">
          <w:rPr>
            <w:rFonts w:eastAsia="Yu Mincho" w:hint="eastAsia"/>
            <w:lang w:eastAsia="ja-JP"/>
          </w:rPr>
          <w:t>resume</w:t>
        </w:r>
      </w:ins>
      <w:ins w:id="57" w:author="CATT-RAN2#123bis" w:date="2023-10-17T13:52:00Z">
        <w:r w:rsidRPr="00776386">
          <w:rPr>
            <w:rFonts w:eastAsia="Yu Mincho" w:hint="eastAsia"/>
            <w:lang w:eastAsia="ja-JP"/>
          </w:rPr>
          <w:t xml:space="preserve"> the RRC </w:t>
        </w:r>
      </w:ins>
      <w:ins w:id="58" w:author="CATT-RAN2#123bis" w:date="2023-10-17T13:55:00Z">
        <w:r w:rsidR="008379F0" w:rsidRPr="00776386">
          <w:rPr>
            <w:rFonts w:eastAsia="Yu Mincho" w:hint="eastAsia"/>
            <w:lang w:eastAsia="ja-JP"/>
          </w:rPr>
          <w:t>connection</w:t>
        </w:r>
      </w:ins>
      <w:ins w:id="59" w:author="CATT-RAN2#123bis" w:date="2023-10-17T13:54:00Z">
        <w:r w:rsidRPr="00776386">
          <w:rPr>
            <w:rFonts w:eastAsia="Yu Mincho"/>
            <w:lang w:eastAsia="ja-JP"/>
          </w:rPr>
          <w:t xml:space="preserve"> </w:t>
        </w:r>
        <w:r w:rsidRPr="00776386">
          <w:rPr>
            <w:rFonts w:eastAsia="Yu Mincho" w:hint="eastAsia"/>
            <w:lang w:eastAsia="ja-JP"/>
          </w:rPr>
          <w:t xml:space="preserve">when </w:t>
        </w:r>
        <w:r w:rsidRPr="00776386">
          <w:rPr>
            <w:rFonts w:eastAsia="Yu Mincho"/>
            <w:lang w:eastAsia="ja-JP"/>
          </w:rPr>
          <w:t>the serving cell becomes lower than the threshold configured by network</w:t>
        </w:r>
      </w:ins>
      <w:ins w:id="60" w:author="CATT-RAN2#123bis" w:date="2023-10-17T14:24:00Z">
        <w:r w:rsidR="00BA1558" w:rsidRPr="00776386">
          <w:rPr>
            <w:rFonts w:eastAsia="Yu Mincho" w:hint="eastAsia"/>
            <w:lang w:eastAsia="ja-JP"/>
          </w:rPr>
          <w:t>,as specified in 38.331 [3]</w:t>
        </w:r>
      </w:ins>
      <w:ins w:id="61" w:author="CATT-RAN2#123bis" w:date="2023-10-17T13:53:00Z">
        <w:r w:rsidRPr="00776386">
          <w:rPr>
            <w:rFonts w:eastAsia="Yu Mincho" w:hint="eastAsia"/>
            <w:lang w:eastAsia="ja-JP"/>
          </w:rPr>
          <w:t>.</w:t>
        </w:r>
      </w:ins>
      <w:ins w:id="62" w:author="CATT-RAN2#123bis" w:date="2023-10-17T13:52:00Z">
        <w:r w:rsidRPr="00776386">
          <w:rPr>
            <w:rFonts w:eastAsia="Yu Mincho" w:hint="eastAsia"/>
            <w:lang w:eastAsia="ja-JP"/>
          </w:rPr>
          <w:t xml:space="preserve"> </w:t>
        </w:r>
      </w:ins>
      <w:commentRangeEnd w:id="45"/>
      <w:r w:rsidR="00676133">
        <w:rPr>
          <w:rStyle w:val="CommentReference"/>
        </w:rPr>
        <w:commentReference w:id="45"/>
      </w:r>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63" w:name="_Toc146666612"/>
      <w:r w:rsidRPr="00E02FF7">
        <w:rPr>
          <w:rFonts w:ascii="Arial" w:eastAsia="SimSun" w:hAnsi="Arial"/>
          <w:sz w:val="32"/>
          <w:lang w:eastAsia="ja-JP"/>
        </w:rPr>
        <w:t>6.2</w:t>
      </w:r>
      <w:r w:rsidRPr="00E02FF7">
        <w:rPr>
          <w:rFonts w:ascii="Arial" w:eastAsia="SimSun" w:hAnsi="Arial"/>
          <w:sz w:val="32"/>
          <w:lang w:eastAsia="ja-JP"/>
        </w:rPr>
        <w:tab/>
        <w:t>Reception of MBS</w:t>
      </w:r>
      <w:bookmarkEnd w:id="63"/>
    </w:p>
    <w:p w14:paraId="5A667DF4" w14:textId="77777777" w:rsidR="00E02FF7" w:rsidRDefault="00E02FF7" w:rsidP="00E02FF7">
      <w:pPr>
        <w:overflowPunct w:val="0"/>
        <w:autoSpaceDE w:val="0"/>
        <w:autoSpaceDN w:val="0"/>
        <w:adjustRightInd w:val="0"/>
        <w:textAlignment w:val="baseline"/>
        <w:rPr>
          <w:ins w:id="64" w:author="CATT-RAN2#123bis" w:date="2023-10-17T14:12:00Z"/>
          <w:rFonts w:eastAsia="SimSun"/>
          <w:lang w:eastAsia="zh-CN"/>
        </w:rPr>
      </w:pPr>
      <w:r w:rsidRPr="00E02FF7">
        <w:rPr>
          <w:rFonts w:eastAsia="SimSun"/>
          <w:lang w:eastAsia="zh-CN"/>
        </w:rPr>
        <w:t xml:space="preserve">A UE receiving or interested to receive MBS </w:t>
      </w:r>
      <w:r w:rsidRPr="00E02FF7">
        <w:rPr>
          <w:rFonts w:eastAsia="Yu Mincho"/>
          <w:lang w:eastAsia="zh-CN"/>
        </w:rPr>
        <w:t>broadcast services</w:t>
      </w:r>
      <w:r w:rsidRPr="00E02FF7">
        <w:rPr>
          <w:rFonts w:eastAsia="SimSun"/>
          <w:lang w:eastAsia="zh-CN"/>
        </w:rPr>
        <w:t xml:space="preserve"> shall apply the MCCH information acquisition procedure as specified in</w:t>
      </w:r>
      <w:r w:rsidRPr="00E02FF7">
        <w:rPr>
          <w:rFonts w:eastAsia="Yu Mincho"/>
          <w:lang w:eastAsia="zh-CN"/>
        </w:rPr>
        <w:t xml:space="preserve"> TS 38.331 </w:t>
      </w:r>
      <w:r w:rsidRPr="00E02FF7">
        <w:rPr>
          <w:rFonts w:eastAsia="SimSun"/>
          <w:lang w:eastAsia="zh-CN"/>
        </w:rPr>
        <w:t>[3] to receive the MCCH information. A UE interested to receive MBS</w:t>
      </w:r>
      <w:r w:rsidRPr="00E02FF7">
        <w:rPr>
          <w:rFonts w:eastAsia="SimSun"/>
          <w:lang w:eastAsia="ja-JP"/>
        </w:rPr>
        <w:t xml:space="preserve"> </w:t>
      </w:r>
      <w:r w:rsidRPr="00E02FF7">
        <w:rPr>
          <w:rFonts w:eastAsia="SimSun"/>
          <w:lang w:eastAsia="zh-CN"/>
        </w:rPr>
        <w:t>broadcast services identifies if a service that it is interested to receive is started or ongoing by receiving the MCCH information, and then receives a MTCH</w:t>
      </w:r>
      <w:r w:rsidRPr="00E02FF7">
        <w:rPr>
          <w:rFonts w:eastAsia="Yu Mincho"/>
          <w:lang w:eastAsia="zh-CN"/>
        </w:rPr>
        <w:t>(s)</w:t>
      </w:r>
      <w:r w:rsidRPr="00E02FF7">
        <w:rPr>
          <w:rFonts w:eastAsia="SimSun"/>
          <w:lang w:eastAsia="zh-CN"/>
        </w:rPr>
        <w:t xml:space="preserve"> configured using </w:t>
      </w:r>
      <w:r w:rsidRPr="00E02FF7">
        <w:rPr>
          <w:rFonts w:eastAsia="Yu Mincho"/>
          <w:lang w:eastAsia="zh-CN"/>
        </w:rPr>
        <w:t xml:space="preserve">the </w:t>
      </w:r>
      <w:r w:rsidRPr="00E02FF7">
        <w:rPr>
          <w:rFonts w:eastAsia="SimSun"/>
          <w:lang w:eastAsia="zh-CN"/>
        </w:rPr>
        <w:t xml:space="preserve">Broadcast MRB establishment procedure </w:t>
      </w:r>
      <w:r w:rsidRPr="00E02FF7">
        <w:rPr>
          <w:rFonts w:eastAsia="Yu Mincho"/>
          <w:lang w:eastAsia="zh-CN"/>
        </w:rPr>
        <w:t xml:space="preserve">as specified in TS 38.331 </w:t>
      </w:r>
      <w:r w:rsidRPr="00E02FF7">
        <w:rPr>
          <w:rFonts w:eastAsia="SimSun"/>
          <w:lang w:eastAsia="zh-CN"/>
        </w:rPr>
        <w:t xml:space="preserve">[3] and using the DL-SCH reception and </w:t>
      </w:r>
      <w:r w:rsidRPr="00E02FF7">
        <w:rPr>
          <w:rFonts w:eastAsia="Yu Mincho"/>
          <w:lang w:eastAsia="zh-CN"/>
        </w:rPr>
        <w:t>MBS</w:t>
      </w:r>
      <w:r w:rsidRPr="00E02FF7">
        <w:rPr>
          <w:rFonts w:eastAsia="SimSun"/>
          <w:lang w:eastAsia="zh-CN"/>
        </w:rPr>
        <w:t xml:space="preserve"> broadcast DRX procedure as specified in </w:t>
      </w:r>
      <w:r w:rsidRPr="00E02FF7">
        <w:rPr>
          <w:rFonts w:eastAsia="Yu Mincho"/>
          <w:lang w:eastAsia="zh-CN"/>
        </w:rPr>
        <w:t xml:space="preserve">TS 38.321 </w:t>
      </w:r>
      <w:r w:rsidRPr="00E02FF7">
        <w:rPr>
          <w:rFonts w:eastAsia="SimSun"/>
          <w:lang w:eastAsia="zh-CN"/>
        </w:rPr>
        <w:t>[19].</w:t>
      </w:r>
    </w:p>
    <w:p w14:paraId="28FACDA3" w14:textId="579EFC35" w:rsidR="00E02FF7" w:rsidRPr="001971D4" w:rsidRDefault="00A63E65" w:rsidP="00E02FF7">
      <w:pPr>
        <w:overflowPunct w:val="0"/>
        <w:autoSpaceDE w:val="0"/>
        <w:autoSpaceDN w:val="0"/>
        <w:adjustRightInd w:val="0"/>
        <w:textAlignment w:val="baseline"/>
        <w:rPr>
          <w:lang w:eastAsia="zh-CN"/>
        </w:rPr>
      </w:pPr>
      <w:ins w:id="65" w:author="CATT-RAN2#123bis" w:date="2023-10-17T14:12:00Z">
        <w:r w:rsidRPr="00E02FF7">
          <w:rPr>
            <w:rFonts w:eastAsia="SimSun" w:hint="eastAsia"/>
            <w:lang w:eastAsia="zh-CN"/>
          </w:rPr>
          <w:lastRenderedPageBreak/>
          <w:t>A UE</w:t>
        </w:r>
      </w:ins>
      <w:ins w:id="66" w:author="CATT-RAN2#123bis" w:date="2023-10-17T14:14:00Z">
        <w:r>
          <w:rPr>
            <w:rFonts w:eastAsia="SimSun" w:hint="eastAsia"/>
            <w:lang w:eastAsia="zh-CN"/>
          </w:rPr>
          <w:t xml:space="preserve"> configured to</w:t>
        </w:r>
      </w:ins>
      <w:ins w:id="67" w:author="CATT-RAN2#123bis" w:date="2023-10-17T14:12:00Z">
        <w:r w:rsidRPr="00E02FF7">
          <w:rPr>
            <w:rFonts w:eastAsia="SimSun" w:hint="eastAsia"/>
            <w:lang w:eastAsia="zh-CN"/>
          </w:rPr>
          <w:t xml:space="preserve"> receive MBS multicast services </w:t>
        </w:r>
      </w:ins>
      <w:ins w:id="68" w:author="CATT-RAN2#123bis" w:date="2023-10-17T14:14:00Z">
        <w:r>
          <w:rPr>
            <w:rFonts w:eastAsia="SimSun" w:hint="eastAsia"/>
            <w:lang w:eastAsia="zh-CN"/>
          </w:rPr>
          <w:t xml:space="preserve">in </w:t>
        </w:r>
        <w:r w:rsidRPr="00E02FF7">
          <w:rPr>
            <w:rFonts w:eastAsia="SimSun" w:hint="eastAsia"/>
            <w:lang w:eastAsia="zh-CN"/>
          </w:rPr>
          <w:t xml:space="preserve">RRC_INACTIVE </w:t>
        </w:r>
      </w:ins>
      <w:ins w:id="69" w:author="CATT-RAN2#123bis" w:date="2023-10-17T14:12:00Z">
        <w:r w:rsidRPr="00E02FF7">
          <w:rPr>
            <w:rFonts w:eastAsia="SimSun" w:hint="eastAsia"/>
            <w:lang w:eastAsia="zh-CN"/>
          </w:rPr>
          <w:t>shall apply the multicast MCCH information acquisition procedure as specified in TS 38.331 [3] to receive the multicast MCCH information</w:t>
        </w:r>
      </w:ins>
      <w:ins w:id="70" w:author="CATT-RAN2#123bis" w:date="2023-10-17T14:39:00Z">
        <w:r w:rsidR="001971D4">
          <w:rPr>
            <w:rFonts w:eastAsia="SimSun" w:hint="eastAsia"/>
            <w:lang w:eastAsia="zh-CN"/>
          </w:rPr>
          <w:t xml:space="preserve"> when UE is in RRC_INACTIVE</w:t>
        </w:r>
      </w:ins>
      <w:ins w:id="71" w:author="Ericsson Martin" w:date="2023-10-19T08:02:00Z">
        <w:r w:rsidR="00864B49">
          <w:rPr>
            <w:rFonts w:eastAsia="SimSun"/>
            <w:lang w:eastAsia="zh-CN"/>
          </w:rPr>
          <w:t xml:space="preserve"> </w:t>
        </w:r>
        <w:commentRangeStart w:id="72"/>
        <w:r w:rsidR="00864B49">
          <w:rPr>
            <w:rFonts w:eastAsia="SimSun"/>
            <w:lang w:eastAsia="zh-CN"/>
          </w:rPr>
          <w:t>and the MCCH is configured in the cell</w:t>
        </w:r>
      </w:ins>
      <w:commentRangeEnd w:id="72"/>
      <w:ins w:id="73" w:author="Ericsson Martin" w:date="2023-10-19T08:06:00Z">
        <w:r w:rsidR="00676133">
          <w:rPr>
            <w:rStyle w:val="CommentReference"/>
          </w:rPr>
          <w:commentReference w:id="72"/>
        </w:r>
      </w:ins>
      <w:ins w:id="74" w:author="CATT-RAN2#123bis" w:date="2023-10-17T14:12:00Z">
        <w:r w:rsidRPr="00E02FF7">
          <w:rPr>
            <w:rFonts w:eastAsia="SimSun" w:hint="eastAsia"/>
            <w:lang w:eastAsia="zh-CN"/>
          </w:rPr>
          <w:t xml:space="preserve">. </w:t>
        </w:r>
      </w:ins>
      <w:ins w:id="75" w:author="CATT-RAN2#123bis" w:date="2023-10-17T14:19:00Z">
        <w:r w:rsidRPr="00E02FF7">
          <w:rPr>
            <w:rFonts w:eastAsia="SimSun" w:hint="eastAsia"/>
            <w:lang w:eastAsia="zh-CN"/>
          </w:rPr>
          <w:t xml:space="preserve">A UE </w:t>
        </w:r>
        <w:r>
          <w:rPr>
            <w:rFonts w:eastAsia="SimSun" w:hint="eastAsia"/>
            <w:lang w:eastAsia="zh-CN"/>
          </w:rPr>
          <w:t>configured to</w:t>
        </w:r>
        <w:r w:rsidRPr="00E02FF7">
          <w:rPr>
            <w:rFonts w:eastAsia="SimSun" w:hint="eastAsia"/>
            <w:lang w:eastAsia="zh-CN"/>
          </w:rPr>
          <w:t xml:space="preserve"> receive MBS multicast services </w:t>
        </w:r>
        <w:r>
          <w:rPr>
            <w:rFonts w:eastAsia="SimSun" w:hint="eastAsia"/>
            <w:lang w:eastAsia="zh-CN"/>
          </w:rPr>
          <w:t xml:space="preserve">in </w:t>
        </w:r>
        <w:r w:rsidRPr="00E02FF7">
          <w:rPr>
            <w:rFonts w:eastAsia="SimSun" w:hint="eastAsia"/>
            <w:lang w:eastAsia="zh-CN"/>
          </w:rPr>
          <w:t>RRC_INACTIVE</w:t>
        </w:r>
      </w:ins>
      <w:ins w:id="76" w:author="CATT-RAN2#123bis" w:date="2023-10-17T14:12:00Z">
        <w:r w:rsidRPr="00E02FF7">
          <w:rPr>
            <w:rFonts w:eastAsia="SimSun" w:hint="eastAsia"/>
            <w:lang w:eastAsia="zh-CN"/>
          </w:rPr>
          <w:t xml:space="preserve"> identifies </w:t>
        </w:r>
      </w:ins>
      <w:ins w:id="77" w:author="CATT-RAN2#123bis" w:date="2023-10-17T14:44:00Z">
        <w:r w:rsidR="00F253EE">
          <w:rPr>
            <w:rFonts w:eastAsia="SimSun" w:hint="eastAsia"/>
            <w:lang w:eastAsia="zh-CN"/>
          </w:rPr>
          <w:t>whether</w:t>
        </w:r>
      </w:ins>
      <w:ins w:id="78" w:author="CATT-RAN2#123bis" w:date="2023-10-17T14:12:00Z">
        <w:r w:rsidRPr="00E02FF7">
          <w:rPr>
            <w:rFonts w:eastAsia="SimSun" w:hint="eastAsia"/>
            <w:lang w:eastAsia="zh-CN"/>
          </w:rPr>
          <w:t xml:space="preserve"> a service is activ</w:t>
        </w:r>
      </w:ins>
      <w:ins w:id="79" w:author="CATT-RAN2#123bis" w:date="2023-10-17T14:40:00Z">
        <w:r w:rsidR="001971D4">
          <w:rPr>
            <w:rFonts w:eastAsia="SimSun" w:hint="eastAsia"/>
            <w:lang w:eastAsia="zh-CN"/>
          </w:rPr>
          <w:t>e</w:t>
        </w:r>
      </w:ins>
      <w:ins w:id="80" w:author="CATT-RAN2#123bis" w:date="2023-10-17T14:12:00Z">
        <w:r w:rsidRPr="00E02FF7">
          <w:rPr>
            <w:rFonts w:eastAsia="SimSun" w:hint="eastAsia"/>
            <w:lang w:eastAsia="zh-CN"/>
          </w:rPr>
          <w:t xml:space="preserve"> </w:t>
        </w:r>
      </w:ins>
      <w:ins w:id="81" w:author="CATT-RAN2#123bis" w:date="2023-10-17T14:44:00Z">
        <w:r w:rsidR="00F253EE" w:rsidRPr="00F253EE">
          <w:rPr>
            <w:rFonts w:eastAsia="SimSun"/>
            <w:lang w:eastAsia="zh-CN"/>
          </w:rPr>
          <w:t>by receiving</w:t>
        </w:r>
      </w:ins>
      <w:ins w:id="82" w:author="CATT-RAN2#123bis" w:date="2023-10-17T14:12:00Z">
        <w:r w:rsidRPr="00E02FF7">
          <w:rPr>
            <w:rFonts w:eastAsia="SimSun" w:hint="eastAsia"/>
            <w:lang w:eastAsia="zh-CN"/>
          </w:rPr>
          <w:t xml:space="preserve"> the indication in </w:t>
        </w:r>
        <w:r w:rsidRPr="00E02FF7">
          <w:rPr>
            <w:rFonts w:eastAsia="SimSun" w:hint="eastAsia"/>
            <w:i/>
            <w:lang w:eastAsia="zh-CN"/>
          </w:rPr>
          <w:t>RRCRelease</w:t>
        </w:r>
      </w:ins>
      <w:ins w:id="83" w:author="CATT-RAN2#123bis" w:date="2023-10-17T14:20:00Z">
        <w:r>
          <w:rPr>
            <w:rFonts w:eastAsia="SimSun" w:hint="eastAsia"/>
            <w:lang w:eastAsia="zh-CN"/>
          </w:rPr>
          <w:t xml:space="preserve">, </w:t>
        </w:r>
      </w:ins>
      <w:ins w:id="84" w:author="CATT-RAN2#123bis" w:date="2023-10-17T14:12:00Z">
        <w:r w:rsidRPr="00E02FF7">
          <w:rPr>
            <w:rFonts w:eastAsia="SimSun" w:hint="eastAsia"/>
            <w:lang w:eastAsia="zh-CN"/>
          </w:rPr>
          <w:t>multicast MCCH</w:t>
        </w:r>
      </w:ins>
      <w:ins w:id="85" w:author="CATT-RAN2#123bis" w:date="2023-10-17T14:20:00Z">
        <w:r>
          <w:rPr>
            <w:rFonts w:eastAsia="SimSun" w:hint="eastAsia"/>
            <w:lang w:eastAsia="zh-CN"/>
          </w:rPr>
          <w:t>,</w:t>
        </w:r>
      </w:ins>
      <w:ins w:id="86" w:author="CATT-RAN2#123bis" w:date="2023-10-17T14:12:00Z">
        <w:r w:rsidRPr="00E02FF7">
          <w:rPr>
            <w:rFonts w:eastAsia="SimSun" w:hint="eastAsia"/>
            <w:lang w:eastAsia="zh-CN"/>
          </w:rPr>
          <w:t xml:space="preserve"> or group notification</w:t>
        </w:r>
      </w:ins>
      <w:ins w:id="87" w:author="CATT-RAN2#123bis" w:date="2023-10-17T14:44:00Z">
        <w:r w:rsidR="00F253EE">
          <w:rPr>
            <w:rFonts w:eastAsia="SimSun" w:hint="eastAsia"/>
            <w:lang w:eastAsia="zh-CN"/>
          </w:rPr>
          <w:t xml:space="preserve"> in paging message</w:t>
        </w:r>
      </w:ins>
      <w:ins w:id="88" w:author="CATT-RAN2#123bis" w:date="2023-10-17T14:12:00Z">
        <w:r w:rsidRPr="00E02FF7">
          <w:rPr>
            <w:rFonts w:eastAsia="SimSun" w:hint="eastAsia"/>
            <w:lang w:eastAsia="zh-CN"/>
          </w:rPr>
          <w:t xml:space="preserve">, and then receives </w:t>
        </w:r>
      </w:ins>
      <w:ins w:id="89" w:author="CATT-RAN2#123bis" w:date="2023-10-17T16:02:00Z">
        <w:r w:rsidR="00981F05">
          <w:rPr>
            <w:rFonts w:eastAsia="SimSun" w:hint="eastAsia"/>
            <w:lang w:eastAsia="zh-CN"/>
          </w:rPr>
          <w:t xml:space="preserve">the </w:t>
        </w:r>
        <w:r w:rsidR="00FA7008">
          <w:rPr>
            <w:rFonts w:eastAsia="SimSun" w:hint="eastAsia"/>
            <w:lang w:eastAsia="zh-CN"/>
          </w:rPr>
          <w:t>multicast</w:t>
        </w:r>
      </w:ins>
      <w:ins w:id="90" w:author="CATT-RAN2#123bis" w:date="2023-10-17T14:12:00Z">
        <w:r w:rsidRPr="00E02FF7">
          <w:rPr>
            <w:rFonts w:eastAsia="SimSun" w:hint="eastAsia"/>
            <w:lang w:eastAsia="zh-CN"/>
          </w:rPr>
          <w:t xml:space="preserve"> MTCH(s) </w:t>
        </w:r>
      </w:ins>
      <w:ins w:id="91" w:author="CATT-RAN2#123bis" w:date="2023-10-17T14:47:00Z">
        <w:r w:rsidR="008E6F3D">
          <w:rPr>
            <w:rFonts w:eastAsia="SimSun" w:hint="eastAsia"/>
            <w:lang w:eastAsia="zh-CN"/>
          </w:rPr>
          <w:t xml:space="preserve">in </w:t>
        </w:r>
        <w:r w:rsidR="008E6F3D" w:rsidRPr="00E02FF7">
          <w:rPr>
            <w:rFonts w:eastAsia="SimSun" w:hint="eastAsia"/>
            <w:lang w:eastAsia="zh-CN"/>
          </w:rPr>
          <w:t xml:space="preserve">RRC_INACTIVE </w:t>
        </w:r>
      </w:ins>
      <w:ins w:id="92" w:author="CATT-RAN2#123bis" w:date="2023-10-17T14:12:00Z">
        <w:r w:rsidRPr="00E02FF7">
          <w:rPr>
            <w:rFonts w:eastAsia="SimSun" w:hint="eastAsia"/>
            <w:lang w:eastAsia="zh-CN"/>
          </w:rPr>
          <w:t>using the multicast MRB configuration procedure as specified in TS 38.331 [3] and using the DL-SCH reception and MBS multicast DRX procedure as specified in TS 38.321 [19].</w:t>
        </w:r>
      </w:ins>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SimSun"/>
          <w:lang w:eastAsia="ja-JP"/>
        </w:rPr>
        <w:t>UEs</w:t>
      </w:r>
      <w:r w:rsidRPr="00E02FF7">
        <w:rPr>
          <w:rFonts w:eastAsia="Yu Mincho"/>
          <w:lang w:eastAsia="zh-CN"/>
        </w:rPr>
        <w:t xml:space="preserve"> which have joined a multicast session(s)</w:t>
      </w:r>
      <w:r w:rsidRPr="00E02FF7">
        <w:rPr>
          <w:rFonts w:eastAsia="SimSun"/>
          <w:lang w:eastAsia="ja-JP"/>
        </w:rPr>
        <w:t xml:space="preserve"> </w:t>
      </w:r>
      <w:r w:rsidRPr="00E02FF7">
        <w:rPr>
          <w:rFonts w:eastAsia="Yu Mincho"/>
          <w:lang w:eastAsia="zh-CN"/>
        </w:rPr>
        <w:t xml:space="preserve">and are </w:t>
      </w:r>
      <w:r w:rsidRPr="00E02FF7">
        <w:rPr>
          <w:rFonts w:eastAsia="SimSun"/>
          <w:lang w:eastAsia="ja-JP"/>
        </w:rPr>
        <w:t>in RRC</w:t>
      </w:r>
      <w:r w:rsidRPr="00E02FF7">
        <w:rPr>
          <w:rFonts w:eastAsia="Yu Mincho"/>
          <w:lang w:eastAsia="zh-CN"/>
        </w:rPr>
        <w:t>_</w:t>
      </w:r>
      <w:r w:rsidRPr="00E02FF7">
        <w:rPr>
          <w:rFonts w:eastAsia="SimSun"/>
          <w:lang w:eastAsia="ja-JP"/>
        </w:rPr>
        <w:t>IDLE/</w:t>
      </w:r>
      <w:r w:rsidRPr="00E02FF7">
        <w:rPr>
          <w:rFonts w:eastAsia="Yu Mincho"/>
          <w:lang w:eastAsia="zh-CN"/>
        </w:rPr>
        <w:t>RRC_</w:t>
      </w:r>
      <w:r w:rsidRPr="00E02FF7">
        <w:rPr>
          <w:rFonts w:eastAsia="SimSun"/>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DengXian"/>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119</w:t>
      </w:r>
      <w:r w:rsidR="00C52D4D">
        <w:rPr>
          <w:rFonts w:eastAsia="SimSun"/>
          <w:b/>
          <w:color w:val="000000"/>
          <w:sz w:val="28"/>
          <w:szCs w:val="28"/>
          <w:u w:val="single"/>
        </w:rPr>
        <w:t xml:space="preserve"> agreements</w:t>
      </w:r>
    </w:p>
    <w:bookmarkEnd w:id="17"/>
    <w:bookmarkEnd w:id="18"/>
    <w:bookmarkEnd w:id="19"/>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In Rel-18, multicast reception for UEs in INACTIVE supports at least the following scenarios, 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5"/>
        <w:rPr>
          <w:rFonts w:ascii="Arial" w:hAnsi="Arial"/>
          <w:b/>
          <w:szCs w:val="24"/>
          <w:lang w:eastAsia="zh-CN"/>
        </w:rPr>
      </w:pPr>
      <w:r w:rsidRPr="00166A47">
        <w:rPr>
          <w:rFonts w:ascii="Arial" w:eastAsia="MS Mincho" w:hAnsi="Arial"/>
          <w:b/>
          <w:szCs w:val="24"/>
          <w:lang w:eastAsia="en-GB"/>
        </w:rPr>
        <w:t>FFS for state changes, e.g. due to service being not provided in INACTIVE anymore etc.</w:t>
      </w:r>
    </w:p>
    <w:p w14:paraId="74757F79" w14:textId="77777777" w:rsidR="00B164F2" w:rsidRDefault="00B164F2" w:rsidP="00B164F2">
      <w:pPr>
        <w:pStyle w:val="Agreement"/>
        <w:tabs>
          <w:tab w:val="num" w:pos="1619"/>
        </w:tabs>
      </w:pPr>
      <w:bookmarkStart w:id="93" w:name="OLE_LINK101"/>
      <w:bookmarkStart w:id="94" w:name="OLE_LINK102"/>
      <w:r>
        <w:t>It is up to gNB to decide whether a multicast session may be received by UE(s) in INACTIVE. FFS what information gNB may be provided to form such decision (related to SA2 discussion).</w:t>
      </w:r>
    </w:p>
    <w:bookmarkEnd w:id="93"/>
    <w:bookmarkEnd w:id="94"/>
    <w:p w14:paraId="5AA8374C" w14:textId="77777777" w:rsidR="00B164F2" w:rsidRDefault="00B164F2" w:rsidP="00B164F2">
      <w:pPr>
        <w:pStyle w:val="Agreement"/>
        <w:tabs>
          <w:tab w:val="num" w:pos="1619"/>
        </w:tabs>
      </w:pPr>
      <w:r>
        <w:t xml:space="preserve">It is supported that gNB transmit one multicast session to both UEs in CONNECTED and INACTIVE in the same cell. FFS how the gNB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95" w:name="OLE_LINK5"/>
      <w: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bookmarkEnd w:id="95"/>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SIB+MCCH</w:t>
      </w:r>
    </w:p>
    <w:p w14:paraId="061149F5" w14:textId="77777777" w:rsidR="00722949" w:rsidRDefault="00722949" w:rsidP="00722949">
      <w:pPr>
        <w:pStyle w:val="Agreement"/>
        <w:numPr>
          <w:ilvl w:val="0"/>
          <w:numId w:val="0"/>
        </w:numPr>
        <w:ind w:left="1619"/>
      </w:pPr>
      <w:r>
        <w:t>We do not preclude some “mix” of the options</w:t>
      </w:r>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(i.e.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inter-gNB mobility.</w:t>
      </w:r>
    </w:p>
    <w:p w14:paraId="42745815" w14:textId="77777777" w:rsidR="00722949" w:rsidRDefault="00722949" w:rsidP="00722949">
      <w:pPr>
        <w:pStyle w:val="Agreement"/>
        <w:tabs>
          <w:tab w:val="num" w:pos="1619"/>
        </w:tabs>
        <w:rPr>
          <w:rFonts w:eastAsiaTheme="minorEastAsia"/>
          <w:lang w:eastAsia="zh-CN"/>
        </w:rPr>
      </w:pPr>
      <w:bookmarkStart w:id="96" w:name="OLE_LINK3"/>
      <w:bookmarkStart w:id="97"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96"/>
    <w:bookmarkEnd w:id="97"/>
    <w:p w14:paraId="1FF16C3E" w14:textId="389A4F22" w:rsidR="004847E5" w:rsidRDefault="004847E5" w:rsidP="009966D6">
      <w:pPr>
        <w:spacing w:beforeLines="100" w:before="240" w:afterLines="100" w:after="240"/>
        <w:rPr>
          <w:rFonts w:eastAsia="SimSun"/>
          <w:b/>
          <w:color w:val="000000"/>
          <w:sz w:val="28"/>
          <w:szCs w:val="28"/>
          <w:u w:val="single"/>
        </w:rPr>
      </w:pPr>
      <w:r>
        <w:rPr>
          <w:rFonts w:eastAsia="SimSun"/>
          <w:b/>
          <w:color w:val="000000"/>
          <w:sz w:val="28"/>
          <w:szCs w:val="28"/>
          <w:u w:val="single"/>
        </w:rPr>
        <w:lastRenderedPageBreak/>
        <w:t>RAN2#</w:t>
      </w:r>
      <w:r>
        <w:rPr>
          <w:rFonts w:eastAsia="SimSun" w:hint="eastAsia"/>
          <w:b/>
          <w:color w:val="000000"/>
          <w:sz w:val="28"/>
          <w:szCs w:val="28"/>
          <w:u w:val="single"/>
          <w:lang w:eastAsia="zh-CN"/>
        </w:rPr>
        <w:t>119</w:t>
      </w:r>
      <w:r w:rsidR="00D5308E">
        <w:rPr>
          <w:rFonts w:eastAsia="SimSun" w:hint="eastAsia"/>
          <w:b/>
          <w:color w:val="000000"/>
          <w:sz w:val="28"/>
          <w:szCs w:val="28"/>
          <w:u w:val="single"/>
          <w:lang w:eastAsia="zh-CN"/>
        </w:rPr>
        <w:t>bis</w:t>
      </w:r>
      <w:r>
        <w:rPr>
          <w:rFonts w:eastAsia="SimSun"/>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(1-b) The RRC message for this includes RRCReconfiguration and/or RRCRelease</w:t>
      </w:r>
      <w:r>
        <w:rPr>
          <w:lang w:val="en-US"/>
        </w:rPr>
        <w:t xml:space="preserve"> and/or RRCResume</w:t>
      </w:r>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FFS dedicated signalling</w:t>
      </w:r>
    </w:p>
    <w:p w14:paraId="2801322B" w14:textId="77777777" w:rsidR="00C54B8E" w:rsidRPr="002D2FD1" w:rsidRDefault="00C54B8E" w:rsidP="00C54B8E">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79BB4432" w14:textId="77777777" w:rsidR="00224DCF" w:rsidRDefault="00224DCF" w:rsidP="00224DCF">
      <w:pPr>
        <w:pStyle w:val="Agreement"/>
        <w:tabs>
          <w:tab w:val="num" w:pos="1619"/>
        </w:tabs>
      </w:pPr>
      <w:r>
        <w:t>Dedicated RRC signalling (i.e. RRC release message with suspendConfig)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98" w:name="OLE_LINK15"/>
      <w:bookmarkStart w:id="99"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behavior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98"/>
    <w:bookmarkEnd w:id="99"/>
    <w:p w14:paraId="74FBD277" w14:textId="77777777" w:rsidR="00603877" w:rsidRDefault="00603877" w:rsidP="00603877">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7AF2D405" w14:textId="77777777" w:rsidR="00603877" w:rsidRDefault="00603877" w:rsidP="00603877">
      <w:pPr>
        <w:pStyle w:val="Agreement"/>
        <w:numPr>
          <w:ilvl w:val="0"/>
          <w:numId w:val="0"/>
        </w:numPr>
        <w:ind w:left="1619"/>
      </w:pPr>
      <w:r>
        <w:lastRenderedPageBreak/>
        <w:t>2. When the multicast session is activated, UE is indicated by group paging whether it can receive the multicast session in RRC_INACTIVE or not (detailed signaling FFS).</w:t>
      </w:r>
    </w:p>
    <w:p w14:paraId="50BCB196" w14:textId="77777777" w:rsidR="00603877" w:rsidRDefault="00603877" w:rsidP="00603877">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r>
        <w:t xml:space="preserve">FFS whether and how to solve the issue in signalling/system load when </w:t>
      </w:r>
      <w:proofErr w:type="gramStart"/>
      <w:r>
        <w:t>a large number of</w:t>
      </w:r>
      <w:proofErr w:type="gramEnd"/>
      <w:r>
        <w:t xml:space="preserve"> UEs in the cell need PTM configuration update.</w:t>
      </w:r>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120</w:t>
      </w:r>
      <w:r>
        <w:rPr>
          <w:rFonts w:eastAsia="SimSun"/>
          <w:b/>
          <w:color w:val="000000"/>
          <w:sz w:val="28"/>
          <w:szCs w:val="28"/>
          <w:u w:val="single"/>
        </w:rPr>
        <w:t xml:space="preserve"> agreements</w:t>
      </w:r>
    </w:p>
    <w:p w14:paraId="560B9A65" w14:textId="77777777" w:rsidR="000F38B0" w:rsidRDefault="000F38B0" w:rsidP="000F38B0">
      <w:pPr>
        <w:pStyle w:val="Agreement"/>
        <w:tabs>
          <w:tab w:val="num" w:pos="1619"/>
        </w:tabs>
      </w:pPr>
      <w:bookmarkStart w:id="100" w:name="OLE_LINK31"/>
      <w:bookmarkStart w:id="101"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t xml:space="preserve">MCCH is used in case there is a need to indicate a </w:t>
      </w:r>
      <w:r>
        <w:rPr>
          <w:b/>
        </w:rPr>
        <w:t xml:space="preserve">PTM configuration in case there is a need for </w:t>
      </w:r>
      <w:r w:rsidRPr="00AA62C9">
        <w:rPr>
          <w:b/>
        </w:rPr>
        <w:t>change in PTM config</w:t>
      </w:r>
      <w:r>
        <w:rPr>
          <w:b/>
        </w:rPr>
        <w:t xml:space="preserve"> </w:t>
      </w:r>
      <w:r w:rsidRPr="00AA62C9">
        <w:rPr>
          <w:b/>
        </w:rPr>
        <w:t>or</w:t>
      </w:r>
      <w:r>
        <w:rPr>
          <w:b/>
        </w:rPr>
        <w:t xml:space="preserve"> during mobility beyond serving cell / gNB</w:t>
      </w:r>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100"/>
    <w:bookmarkEnd w:id="101"/>
    <w:p w14:paraId="39FB23AB" w14:textId="761F04BD" w:rsidR="00DB73CC" w:rsidRDefault="00DB73CC"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121</w:t>
      </w:r>
      <w:r>
        <w:rPr>
          <w:rFonts w:eastAsia="SimSun"/>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102" w:name="OLE_LINK21"/>
      <w:bookmarkStart w:id="103"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02"/>
    <w:bookmarkEnd w:id="103"/>
    <w:p w14:paraId="7BBE6E02" w14:textId="77777777" w:rsidR="00405AD2" w:rsidRPr="00CB6202" w:rsidRDefault="00405AD2" w:rsidP="00405AD2">
      <w:pPr>
        <w:pStyle w:val="Agreement"/>
        <w:tabs>
          <w:tab w:val="num" w:pos="1619"/>
        </w:tabs>
      </w:pPr>
      <w:r w:rsidRPr="00CB6202">
        <w:t>When network configures UE to receive multicast in INACTIVE state, RRCRelease message with suspendconfig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104" w:name="OLE_LINK11"/>
      <w:bookmarkStart w:id="105" w:name="OLE_LINK12"/>
      <w:r>
        <w:t>We introduce a new MCCH logical channel for multicast in INACTIVE (different from broadcast MCCH)</w:t>
      </w:r>
    </w:p>
    <w:bookmarkEnd w:id="104"/>
    <w:bookmarkEnd w:id="105"/>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106" w:name="OLE_LINK13"/>
      <w:bookmarkStart w:id="107" w:name="OLE_LINK14"/>
      <w:r>
        <w:t>Serving cell will not provide the PTM configuration of neighbour cells from other gNBs.</w:t>
      </w:r>
    </w:p>
    <w:p w14:paraId="156C4930" w14:textId="77777777" w:rsidR="00E969D4" w:rsidRPr="007163CB" w:rsidRDefault="00E969D4" w:rsidP="00E969D4">
      <w:pPr>
        <w:pStyle w:val="Agreement"/>
        <w:tabs>
          <w:tab w:val="num" w:pos="1619"/>
        </w:tabs>
      </w:pPr>
      <w:r>
        <w:t xml:space="preserve">FFS whether the network can provide PTM configuration for intra-gNB cells. </w:t>
      </w:r>
    </w:p>
    <w:bookmarkEnd w:id="106"/>
    <w:bookmarkEnd w:id="107"/>
    <w:p w14:paraId="6B67466B" w14:textId="431CA74C" w:rsidR="002F43B4" w:rsidRDefault="002F43B4" w:rsidP="009966D6">
      <w:pPr>
        <w:spacing w:beforeLines="100" w:before="240" w:afterLines="100" w:after="240"/>
        <w:rPr>
          <w:rFonts w:eastAsia="SimSun"/>
          <w:b/>
          <w:color w:val="000000"/>
          <w:sz w:val="28"/>
          <w:szCs w:val="28"/>
          <w:u w:val="single"/>
        </w:rPr>
      </w:pPr>
      <w:r>
        <w:rPr>
          <w:rFonts w:eastAsia="SimSun"/>
          <w:b/>
          <w:color w:val="000000"/>
          <w:sz w:val="28"/>
          <w:szCs w:val="28"/>
          <w:u w:val="single"/>
        </w:rPr>
        <w:lastRenderedPageBreak/>
        <w:t>RAN2#</w:t>
      </w:r>
      <w:r>
        <w:rPr>
          <w:rFonts w:eastAsia="SimSun" w:hint="eastAsia"/>
          <w:b/>
          <w:color w:val="000000"/>
          <w:sz w:val="28"/>
          <w:szCs w:val="28"/>
          <w:u w:val="single"/>
          <w:lang w:eastAsia="zh-CN"/>
        </w:rPr>
        <w:t>121bis</w:t>
      </w:r>
      <w:r>
        <w:rPr>
          <w:rFonts w:eastAsia="SimSun"/>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r>
        <w:t>Similar to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No need to define a mechanism other than the frequency prioritization, i.e., per cell based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 xml:space="preserve">UE-specific paging (i.e. PagingRecordList)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 xml:space="preserve">From the location&amp;bandwidth and SCS configuration </w:t>
      </w:r>
      <w:proofErr w:type="gramStart"/>
      <w:r w:rsidRPr="00AD03A1">
        <w:rPr>
          <w:lang w:val="en-US"/>
        </w:rPr>
        <w:t>perspective,</w:t>
      </w:r>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RRC_INACTIVE;</w:t>
      </w:r>
    </w:p>
    <w:p w14:paraId="3A5CCD1D" w14:textId="77777777" w:rsidR="00F35A83" w:rsidRDefault="00F35A83" w:rsidP="00F35A83">
      <w:pPr>
        <w:pStyle w:val="Agreement"/>
        <w:tabs>
          <w:tab w:val="clear" w:pos="1619"/>
          <w:tab w:val="num" w:pos="7655"/>
        </w:tabs>
        <w:ind w:left="1560"/>
        <w:rPr>
          <w:lang w:val="en-US"/>
        </w:rPr>
      </w:pPr>
      <w:bookmarkStart w:id="108" w:name="OLE_LINK26"/>
      <w:bookmarkStart w:id="109"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108"/>
    <w:bookmarkEnd w:id="109"/>
    <w:p w14:paraId="7A7A798E" w14:textId="77777777" w:rsidR="00B707A4" w:rsidRPr="003A77B7" w:rsidRDefault="00B707A4" w:rsidP="00B707A4">
      <w:pPr>
        <w:pStyle w:val="Agreement"/>
        <w:tabs>
          <w:tab w:val="clear" w:pos="1619"/>
          <w:tab w:val="num" w:pos="7655"/>
        </w:tabs>
        <w:ind w:left="1560"/>
        <w:rPr>
          <w:lang w:val="en-US"/>
        </w:rPr>
      </w:pPr>
      <w:r w:rsidRPr="003A77B7">
        <w:lastRenderedPageBreak/>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(i.e.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SimSun"/>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(e.g.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110" w:name="OLE_LINK28"/>
      <w:r w:rsidRPr="00B2334C">
        <w:rPr>
          <w:lang w:val="en-US"/>
        </w:rPr>
        <w:t>On support of multicast SPS in RRC_INACTIVE, postpone RAN2 discussion to next meeting.</w:t>
      </w:r>
    </w:p>
    <w:bookmarkEnd w:id="110"/>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111" w:name="OLE_LINK19"/>
      <w:bookmarkStart w:id="112" w:name="OLE_LINK20"/>
      <w:r w:rsidRPr="00B2334C">
        <w:rPr>
          <w:lang w:val="en-US"/>
        </w:rPr>
        <w:t>HARQ RTT Timer and DRX Retransmission Timer</w:t>
      </w:r>
      <w:bookmarkEnd w:id="111"/>
      <w:bookmarkEnd w:id="112"/>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(i.e.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Postpone the UP discussion on L2 operation during RRC state transition until the signaling design of PTM configuration in RRCRelease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Agreement: The same CFR is used for multicast MCCH and MTCH. It can be revisited if there is any issue found, e.g. for RedCap UEs.</w:t>
      </w:r>
    </w:p>
    <w:p w14:paraId="7A1A0A7A" w14:textId="77777777" w:rsidR="00535CFC" w:rsidRPr="00E1005C" w:rsidRDefault="00535CFC" w:rsidP="00535CFC">
      <w:pPr>
        <w:pStyle w:val="Agreement"/>
        <w:tabs>
          <w:tab w:val="clear" w:pos="1619"/>
          <w:tab w:val="num" w:pos="7655"/>
        </w:tabs>
        <w:ind w:left="1560"/>
      </w:pPr>
      <w:r w:rsidRPr="00E1005C">
        <w:t>UE in RRC CONNECTED state is not required to read multicast MCCH to be able to receive multicast MBS service i.e.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122</w:t>
      </w:r>
      <w:r>
        <w:rPr>
          <w:rFonts w:eastAsia="SimSun"/>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intra-gNB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t xml:space="preserve">As a baseline, The PTM configuration in the RRCRelease message with suspendconfig has the same structure as the PTM configuration in multicast MCCH. </w:t>
      </w:r>
    </w:p>
    <w:p w14:paraId="02E48D4C" w14:textId="77777777" w:rsidR="00E533AD" w:rsidRPr="00642037" w:rsidRDefault="00E533AD" w:rsidP="00E533AD">
      <w:pPr>
        <w:pStyle w:val="Agreement"/>
        <w:tabs>
          <w:tab w:val="num" w:pos="1619"/>
        </w:tabs>
      </w:pPr>
      <w:r w:rsidRPr="00642037">
        <w:lastRenderedPageBreak/>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113" w:name="OLE_LINK17"/>
      <w:bookmarkStart w:id="114" w:name="OLE_LINK18"/>
      <w:r w:rsidRPr="00642037">
        <w:t xml:space="preserve">a new indication per tmgi in the group paging </w:t>
      </w:r>
      <w:bookmarkEnd w:id="113"/>
      <w:bookmarkEnd w:id="114"/>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123</w:t>
      </w:r>
      <w:r>
        <w:rPr>
          <w:rFonts w:eastAsia="SimSun"/>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ping-pong issue</w:t>
      </w:r>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RRCRelease or multicast MCCH message.</w:t>
      </w:r>
    </w:p>
    <w:p w14:paraId="2B17A2EA" w14:textId="77777777" w:rsidR="005125C1" w:rsidRDefault="005125C1" w:rsidP="005125C1">
      <w:pPr>
        <w:pStyle w:val="Agreement"/>
        <w:tabs>
          <w:tab w:val="num" w:pos="1619"/>
        </w:tabs>
      </w:pPr>
      <w:r>
        <w:t>Unless issues are identified with using one of existing resume causes, no new resume causes are introduced for UEs receiving MC in INACTIVE when they resume due to bad quality or lack of SIBx/PTM configuration</w:t>
      </w:r>
    </w:p>
    <w:p w14:paraId="44D1C299" w14:textId="77777777" w:rsidR="005125C1" w:rsidRPr="003E2EBE" w:rsidRDefault="005125C1" w:rsidP="005125C1">
      <w:pPr>
        <w:pStyle w:val="Agreement"/>
        <w:tabs>
          <w:tab w:val="num" w:pos="1619"/>
        </w:tabs>
        <w:rPr>
          <w:highlight w:val="green"/>
        </w:rPr>
      </w:pPr>
      <w:r w:rsidRPr="003E2EBE">
        <w:rPr>
          <w:highlight w:val="green"/>
        </w:rPr>
        <w:t>Dedicated frequencies in RRCRelease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FFS whether we need something more, e.g. frequency priorities in MCCH or a solution based on FSAI</w:t>
      </w:r>
    </w:p>
    <w:p w14:paraId="39E52073" w14:textId="77777777" w:rsidR="00480D25" w:rsidRDefault="00480D25" w:rsidP="00480D25">
      <w:pPr>
        <w:pStyle w:val="Agreement"/>
        <w:tabs>
          <w:tab w:val="num" w:pos="1619"/>
        </w:tabs>
      </w:pPr>
      <w:bookmarkStart w:id="115" w:name="OLE_LINK23"/>
      <w:bookmarkStart w:id="116" w:name="OLE_LINK24"/>
      <w:r>
        <w:t>NW indicates which multicast service can be received in INACTIVE in suspendConfig of RRC Release. FFS how exactly this is indicated</w:t>
      </w:r>
    </w:p>
    <w:bookmarkEnd w:id="115"/>
    <w:bookmarkEnd w:id="116"/>
    <w:p w14:paraId="261A9D7E" w14:textId="77777777" w:rsidR="00480D25" w:rsidRDefault="00480D25" w:rsidP="00480D25">
      <w:pPr>
        <w:pStyle w:val="Agreement"/>
        <w:tabs>
          <w:tab w:val="num" w:pos="1619"/>
        </w:tabs>
      </w:pPr>
      <w:r>
        <w:t>Unless blocking issues are identified, UE behaviour is not to suspend corresponding multicast MRBs and to keep using them in INACTIVE</w:t>
      </w:r>
    </w:p>
    <w:p w14:paraId="6618A9B6" w14:textId="77777777" w:rsidR="00480D25" w:rsidRDefault="00480D25" w:rsidP="00480D25">
      <w:pPr>
        <w:pStyle w:val="Agreement"/>
        <w:tabs>
          <w:tab w:val="num" w:pos="1619"/>
        </w:tabs>
        <w:rPr>
          <w:lang w:val="en-US"/>
        </w:rPr>
      </w:pPr>
      <w:r>
        <w:t>For “non-synchronised“ cell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One cell can indicate "synchronized", if by implementation, it follows a common QoS flow to MRB mapping rule and at the same time PDCP COUNT is set according to the MBS QoS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(i.e.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Solutions which require COUNT broadcasting via MCCH are not considered</w:t>
      </w:r>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Allow configuration of drx-HARQ-RTT-TimerDL-PTM and drx-RetransmissionTimerDL-PTM for INACTIVE UEs (38.331).</w:t>
      </w:r>
    </w:p>
    <w:p w14:paraId="6F14D993" w14:textId="77777777" w:rsidR="00286D56" w:rsidRDefault="00286D56" w:rsidP="00286D56">
      <w:pPr>
        <w:pStyle w:val="Agreement"/>
        <w:tabs>
          <w:tab w:val="num" w:pos="1619"/>
        </w:tabs>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DEBDC4F" w14:textId="77777777" w:rsidR="00286D56" w:rsidRPr="00357545" w:rsidRDefault="00286D56" w:rsidP="00286D56">
      <w:pPr>
        <w:pStyle w:val="Agreement"/>
        <w:tabs>
          <w:tab w:val="num" w:pos="1619"/>
        </w:tabs>
      </w:pPr>
      <w:r>
        <w:t>This is optional UE capability</w:t>
      </w:r>
    </w:p>
    <w:p w14:paraId="3A677D58" w14:textId="52C24DB7" w:rsidR="00930674" w:rsidRDefault="0093067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123bis</w:t>
      </w:r>
      <w:r>
        <w:rPr>
          <w:rFonts w:eastAsia="SimSun"/>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t>For multicast in INACTIVE, the capability for PTM retransmission reception with HARQ disabled (i.e. starting drx-HARQ-RTT-TimerDL-PTM and drx-RetransmissionTimerDL-PTM) is signalled per UE, no FDD-TDD DIFF, and no FR1-FR2 DIFF.</w:t>
      </w:r>
    </w:p>
    <w:p w14:paraId="1E10892A" w14:textId="77777777" w:rsidR="00DC779F" w:rsidRPr="005F69ED" w:rsidRDefault="00DC779F" w:rsidP="005F69ED">
      <w:pPr>
        <w:pStyle w:val="Agreement"/>
        <w:tabs>
          <w:tab w:val="num" w:pos="1619"/>
        </w:tabs>
      </w:pPr>
      <w:r w:rsidRPr="00DC779F">
        <w:lastRenderedPageBreak/>
        <w:t>RAN2 assumes to support FDMed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indicated  in RRCRelease message. </w:t>
      </w:r>
    </w:p>
    <w:p w14:paraId="2A149DB2" w14:textId="77777777" w:rsidR="00F17E51" w:rsidRPr="005F69ED" w:rsidRDefault="00F17E51" w:rsidP="005F69ED">
      <w:pPr>
        <w:pStyle w:val="Agreement"/>
        <w:tabs>
          <w:tab w:val="num" w:pos="1619"/>
        </w:tabs>
      </w:pPr>
      <w:r w:rsidRPr="00F17E51">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117" w:name="_Hlk147829696"/>
      <w:r w:rsidRPr="00F17E51">
        <w:t>If “the stop of G</w:t>
      </w:r>
      <w:r w:rsidR="0049352A">
        <w:t>-RNTI monitoring” for a session</w:t>
      </w:r>
      <w:r w:rsidRPr="00F17E51">
        <w:t xml:space="preserve">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17"/>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B2EF913" w14:textId="27E9FEF5" w:rsidR="00D34D88" w:rsidRPr="005F69ED" w:rsidRDefault="00D34D88" w:rsidP="005F69ED">
      <w:pPr>
        <w:pStyle w:val="Agreement"/>
        <w:tabs>
          <w:tab w:val="num" w:pos="1619"/>
        </w:tabs>
      </w:pPr>
      <w:r w:rsidRPr="005F69ED">
        <w:t>FFS UE in RRC_INACTIVE reads MCCH(if present) on the reselected cell after cell reselection t</w:t>
      </w:r>
      <w:r w:rsidR="001D750C" w:rsidRPr="005F69ED">
        <w:t>o acquire the PTM configuration</w:t>
      </w:r>
      <w:r w:rsidRPr="005F69ED">
        <w:t xml:space="preserve"> session if UE received“the stop of G-RNTI monitoring” indication for the session. </w:t>
      </w:r>
    </w:p>
    <w:p w14:paraId="54163B86" w14:textId="77777777" w:rsidR="00D34D88" w:rsidRPr="005F69ED" w:rsidRDefault="00D34D88" w:rsidP="005F69ED">
      <w:pPr>
        <w:pStyle w:val="Agreement"/>
        <w:tabs>
          <w:tab w:val="num" w:pos="1619"/>
        </w:tabs>
      </w:pPr>
      <w:r w:rsidRPr="005F69ED">
        <w:t>FFS If UE receives PTM configuration of multicast session(s) in RRCRelease and “the stop of G-RNTI monitoring” is indicated for the corresponding session(s) and then UE selects the same cell as on which it received RRCRelease, UE acquires the PTM configuration from MCCH (if present) upon receiving group paging that indicates to allow the multicast reception in RRC_INACTIVE. FFS if the UE uses the configuration from RRCRelease until having read the one from MCCH</w:t>
      </w:r>
    </w:p>
    <w:p w14:paraId="73F653A0" w14:textId="77777777" w:rsidR="00D34D88" w:rsidRPr="005F69ED" w:rsidRDefault="00D34D88" w:rsidP="005F69ED">
      <w:pPr>
        <w:pStyle w:val="Agreement"/>
        <w:tabs>
          <w:tab w:val="num" w:pos="1619"/>
        </w:tabs>
      </w:pPr>
      <w:r w:rsidRPr="005F69ED">
        <w:t>FFS whether there can be case where MCCH is not present</w:t>
      </w:r>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118" w:name="OLE_LINK7"/>
      <w:bookmarkStart w:id="119" w:name="OLE_LINK8"/>
      <w:r w:rsidRPr="005F69ED">
        <w:t>G-RNTI monitoring</w:t>
      </w:r>
      <w:bookmarkEnd w:id="118"/>
      <w:bookmarkEnd w:id="119"/>
      <w:r w:rsidRPr="005F69ED">
        <w:t>” indication for the session in the source cell, the UE reads MCCH(if present) in the reselected cell after cell reselection.</w:t>
      </w:r>
    </w:p>
    <w:p w14:paraId="5376530C" w14:textId="77777777" w:rsidR="006D13EC" w:rsidRPr="005F69ED" w:rsidRDefault="006D13EC" w:rsidP="005F69ED">
      <w:pPr>
        <w:pStyle w:val="Agreement"/>
        <w:tabs>
          <w:tab w:val="num" w:pos="1619"/>
        </w:tabs>
      </w:pPr>
      <w:r w:rsidRPr="005F69ED">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UE can use the PTM configuration from RRCRelease until having read the one from MCCH.</w:t>
      </w:r>
    </w:p>
    <w:p w14:paraId="6FC54654" w14:textId="77777777" w:rsidR="006D13EC" w:rsidRPr="005F69ED" w:rsidRDefault="006D13EC" w:rsidP="005F69ED">
      <w:pPr>
        <w:pStyle w:val="Agreement"/>
        <w:tabs>
          <w:tab w:val="num" w:pos="1619"/>
        </w:tabs>
      </w:pPr>
      <w:r w:rsidRPr="005F69ED">
        <w:t>Multicast MCCH can be optionally present for a cell providing multicast reception in RRC_INACTIVE. We do not optimize for this in RAN2, e.g. we are targeting a single 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 xml:space="preserve">The RSRP/RSRQ measurement as specified in TS 38.304 are reused (i.e.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introduced </w:t>
      </w:r>
    </w:p>
    <w:p w14:paraId="6769BA13" w14:textId="77777777" w:rsidR="002C0D1B" w:rsidRPr="005F69ED" w:rsidRDefault="002C0D1B" w:rsidP="005F69ED">
      <w:pPr>
        <w:pStyle w:val="Agreement"/>
        <w:tabs>
          <w:tab w:val="num" w:pos="1619"/>
        </w:tabs>
      </w:pPr>
      <w:r w:rsidRPr="005F69ED">
        <w:lastRenderedPageBreak/>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r w:rsidRPr="005F69ED">
        <w:t>mt-Access is selected for multicast reception when it is applicable to the legacy mt-Access use case (i.e.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A UE starts the drx-HARQ-RTT-TimerDL-PTM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synchronization for an MBS service is present with the INACTIVE MRB PTM configuration provided in RRCRelease/MCCH. FFS whether the indication is for RNA or another area. </w:t>
      </w:r>
    </w:p>
    <w:p w14:paraId="5DFFEAB4" w14:textId="77777777" w:rsidR="00E26690" w:rsidRPr="005F69ED" w:rsidRDefault="00E26690" w:rsidP="005F69ED">
      <w:pPr>
        <w:pStyle w:val="Agreement"/>
        <w:tabs>
          <w:tab w:val="num" w:pos="1619"/>
        </w:tabs>
      </w:pPr>
      <w:r w:rsidRPr="005F69ED">
        <w:t>Offline ZTE to understand whether there are concerns with the above and clarify how it works in detail</w:t>
      </w:r>
    </w:p>
    <w:p w14:paraId="27BAD383" w14:textId="77777777" w:rsidR="00535D5C" w:rsidRPr="005F69ED" w:rsidRDefault="00535D5C" w:rsidP="005F69ED">
      <w:pPr>
        <w:pStyle w:val="Agreement"/>
        <w:tabs>
          <w:tab w:val="num" w:pos="1619"/>
        </w:tabs>
      </w:pPr>
      <w:r w:rsidRPr="005F69ED">
        <w:t>A 1-bit indication on cell PDCP COUNT synchronization for an MBS service is present with the INACTIVE MRB PTM configuration provided in RRCRelease, and cells in the RNA area are synchronized for PDCP COUNT.</w:t>
      </w:r>
    </w:p>
    <w:sectPr w:rsidR="00535D5C" w:rsidRPr="005F69ED" w:rsidSect="0030408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Ericsson Martin" w:date="2023-10-19T07:20:00Z" w:initials="MVDZ">
    <w:p w14:paraId="5E75C9C0" w14:textId="77777777" w:rsidR="00D03709" w:rsidRDefault="00D03709" w:rsidP="00D64D09">
      <w:pPr>
        <w:pStyle w:val="CommentText"/>
      </w:pPr>
      <w:r>
        <w:rPr>
          <w:rStyle w:val="CommentReference"/>
        </w:rPr>
        <w:annotationRef/>
      </w:r>
      <w:r>
        <w:t>Minor comment: the Word styles seem to be incorrect in the document, e.g. should be B1 in this place.</w:t>
      </w:r>
    </w:p>
  </w:comment>
  <w:comment w:id="30" w:author="Ericsson Martin" w:date="2023-10-19T07:40:00Z" w:initials="MVDZ">
    <w:p w14:paraId="359D5155" w14:textId="77777777" w:rsidR="007A653A" w:rsidRDefault="007A653A">
      <w:pPr>
        <w:pStyle w:val="CommentText"/>
      </w:pPr>
      <w:r>
        <w:rPr>
          <w:rStyle w:val="CommentReference"/>
        </w:rPr>
        <w:annotationRef/>
      </w:r>
      <w:r>
        <w:t xml:space="preserve">We think NOTE 4 is not necessary and should be removed. </w:t>
      </w:r>
    </w:p>
    <w:p w14:paraId="6F45FC39" w14:textId="77777777" w:rsidR="007A653A" w:rsidRDefault="007A653A">
      <w:pPr>
        <w:pStyle w:val="CommentText"/>
      </w:pPr>
      <w:r>
        <w:t>RAN2 agreed that:</w:t>
      </w:r>
    </w:p>
    <w:p w14:paraId="6AEA0872" w14:textId="77777777" w:rsidR="007A653A" w:rsidRDefault="007A653A">
      <w:pPr>
        <w:pStyle w:val="CommentText"/>
        <w:ind w:left="160"/>
      </w:pPr>
      <w:r>
        <w:rPr>
          <w:b/>
          <w:bCs/>
          <w:color w:val="C45911"/>
        </w:rPr>
        <w:t>=&gt; Dedicated frequencies in RRCRelease can be used by the NW, as legacy.</w:t>
      </w:r>
    </w:p>
    <w:p w14:paraId="415B55F6" w14:textId="77777777" w:rsidR="007A653A" w:rsidRDefault="007A653A" w:rsidP="00CF5C76">
      <w:pPr>
        <w:pStyle w:val="CommentText"/>
      </w:pPr>
      <w:r>
        <w:t xml:space="preserve">But we think this can be left completely to network implementation and does not need to be clarified. We also think that the wording is a bit misleading, i.e. the priorities can be used to guide the UE to a frequency that is not congested, i.e. the UE does not receive multicast in RRC_INACTIVE on the prioritized frequency. Furthermore there can be other means besides dedicated priorities that the gNB could use (e.g. </w:t>
      </w:r>
      <w:r>
        <w:rPr>
          <w:i/>
          <w:iCs/>
        </w:rPr>
        <w:t xml:space="preserve">redirectedCarrierInfo </w:t>
      </w:r>
      <w:r>
        <w:t xml:space="preserve">or handover), and they are not mentioned either.  </w:t>
      </w:r>
    </w:p>
  </w:comment>
  <w:comment w:id="45" w:author="Ericsson Martin" w:date="2023-10-19T08:05:00Z" w:initials="MVDZ">
    <w:p w14:paraId="7D519743" w14:textId="77777777" w:rsidR="00676133" w:rsidRDefault="00676133">
      <w:pPr>
        <w:pStyle w:val="CommentText"/>
      </w:pPr>
      <w:r>
        <w:rPr>
          <w:rStyle w:val="CommentReference"/>
        </w:rPr>
        <w:annotationRef/>
      </w:r>
      <w:r>
        <w:t>We suggest to captured this in section 6.2 "Reception of MBS" in the procedure text and refer explicitly to Qrxlevmeas/Qqualmeas of the serving cell, e.g.:</w:t>
      </w:r>
    </w:p>
    <w:p w14:paraId="361B9A62" w14:textId="77777777" w:rsidR="00676133" w:rsidRDefault="00676133" w:rsidP="003D426C">
      <w:pPr>
        <w:pStyle w:val="CommentText"/>
      </w:pPr>
      <w:r>
        <w:rPr>
          <w:color w:val="2F5496"/>
        </w:rPr>
        <w:t xml:space="preserve">A UE receiving multicast in RRC_INACTIVE uses the measured RSRP (Qrxlevmeas) and RSRQ (Qqualmeas) of the serving cell to initiate RRC connection resume procedure, if a threshold is configured as specified in 38.331 [3]. </w:t>
      </w:r>
    </w:p>
  </w:comment>
  <w:comment w:id="72" w:author="Ericsson Martin" w:date="2023-10-19T08:06:00Z" w:initials="MVDZ">
    <w:p w14:paraId="70B9EBB5" w14:textId="77777777" w:rsidR="00676133" w:rsidRDefault="00676133" w:rsidP="00801CD0">
      <w:pPr>
        <w:pStyle w:val="CommentText"/>
      </w:pPr>
      <w:r>
        <w:rPr>
          <w:rStyle w:val="CommentReference"/>
        </w:rPr>
        <w:annotationRef/>
      </w:r>
      <w:r>
        <w:rPr>
          <w:color w:val="C45911"/>
        </w:rPr>
        <w:t xml:space="preserve">=&gt; Multicast MCCH can be optionally present for a cell providing multicast reception in RRC_INACTIVE.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75C9C0" w15:done="0"/>
  <w15:commentEx w15:paraId="415B55F6" w15:done="0"/>
  <w15:commentEx w15:paraId="361B9A62" w15:done="0"/>
  <w15:commentEx w15:paraId="70B9EB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5731" w16cex:dateUtc="2023-10-19T05:20:00Z"/>
  <w16cex:commentExtensible w16cex:durableId="28DB5C06" w16cex:dateUtc="2023-10-19T05:40:00Z"/>
  <w16cex:commentExtensible w16cex:durableId="28DB61E1" w16cex:dateUtc="2023-10-19T06:05:00Z"/>
  <w16cex:commentExtensible w16cex:durableId="28DB6220" w16cex:dateUtc="2023-10-19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75C9C0" w16cid:durableId="28DB5731"/>
  <w16cid:commentId w16cid:paraId="415B55F6" w16cid:durableId="28DB5C06"/>
  <w16cid:commentId w16cid:paraId="361B9A62" w16cid:durableId="28DB61E1"/>
  <w16cid:commentId w16cid:paraId="70B9EBB5" w16cid:durableId="28DB62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11BB" w14:textId="77777777" w:rsidR="00D04133" w:rsidRDefault="00D04133">
      <w:pPr>
        <w:spacing w:after="0"/>
      </w:pPr>
      <w:r>
        <w:separator/>
      </w:r>
    </w:p>
  </w:endnote>
  <w:endnote w:type="continuationSeparator" w:id="0">
    <w:p w14:paraId="7BD5688B" w14:textId="77777777" w:rsidR="00D04133" w:rsidRDefault="00D04133">
      <w:pPr>
        <w:spacing w:after="0"/>
      </w:pPr>
      <w:r>
        <w:continuationSeparator/>
      </w:r>
    </w:p>
  </w:endnote>
  <w:endnote w:type="continuationNotice" w:id="1">
    <w:p w14:paraId="5C2671DD" w14:textId="77777777" w:rsidR="00D04133" w:rsidRDefault="00D041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FCED" w14:textId="77777777" w:rsidR="00D04133" w:rsidRDefault="00D04133">
      <w:pPr>
        <w:spacing w:after="0"/>
      </w:pPr>
      <w:r>
        <w:separator/>
      </w:r>
    </w:p>
  </w:footnote>
  <w:footnote w:type="continuationSeparator" w:id="0">
    <w:p w14:paraId="262CB54E" w14:textId="77777777" w:rsidR="00D04133" w:rsidRDefault="00D04133">
      <w:pPr>
        <w:spacing w:after="0"/>
      </w:pPr>
      <w:r>
        <w:continuationSeparator/>
      </w:r>
    </w:p>
  </w:footnote>
  <w:footnote w:type="continuationNotice" w:id="1">
    <w:p w14:paraId="1BC7BF72" w14:textId="77777777" w:rsidR="00D04133" w:rsidRDefault="00D041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65442297">
    <w:abstractNumId w:val="3"/>
  </w:num>
  <w:num w:numId="2" w16cid:durableId="2111966129">
    <w:abstractNumId w:val="1"/>
  </w:num>
  <w:num w:numId="3" w16cid:durableId="198933911">
    <w:abstractNumId w:val="0"/>
  </w:num>
  <w:num w:numId="4" w16cid:durableId="785469276">
    <w:abstractNumId w:val="2"/>
  </w:num>
  <w:num w:numId="5" w16cid:durableId="476578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U2NDEzsbQwtDRX0lEKTi0uzszPAykwqQUAFKbrbCwAAAA="/>
  </w:docVars>
  <w:rsids>
    <w:rsidRoot w:val="001510A9"/>
    <w:rsid w:val="00005940"/>
    <w:rsid w:val="000107C7"/>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7B54"/>
    <w:rsid w:val="000E0C9F"/>
    <w:rsid w:val="000E7055"/>
    <w:rsid w:val="000F24EC"/>
    <w:rsid w:val="000F322E"/>
    <w:rsid w:val="000F38B0"/>
    <w:rsid w:val="001050B5"/>
    <w:rsid w:val="00111227"/>
    <w:rsid w:val="00114E4C"/>
    <w:rsid w:val="001204C9"/>
    <w:rsid w:val="00123DD6"/>
    <w:rsid w:val="00132072"/>
    <w:rsid w:val="00143982"/>
    <w:rsid w:val="001510A9"/>
    <w:rsid w:val="00156460"/>
    <w:rsid w:val="00166A47"/>
    <w:rsid w:val="001700A3"/>
    <w:rsid w:val="001764AF"/>
    <w:rsid w:val="00176BC3"/>
    <w:rsid w:val="00177DFD"/>
    <w:rsid w:val="00182C91"/>
    <w:rsid w:val="0018481E"/>
    <w:rsid w:val="00187E1A"/>
    <w:rsid w:val="00190D45"/>
    <w:rsid w:val="00191B99"/>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37DE"/>
    <w:rsid w:val="002B5DA9"/>
    <w:rsid w:val="002B7C07"/>
    <w:rsid w:val="002C0D1B"/>
    <w:rsid w:val="002C2F8D"/>
    <w:rsid w:val="002C45C0"/>
    <w:rsid w:val="002D2AAD"/>
    <w:rsid w:val="002E03B0"/>
    <w:rsid w:val="002F43B4"/>
    <w:rsid w:val="002F6E87"/>
    <w:rsid w:val="00304086"/>
    <w:rsid w:val="003104E5"/>
    <w:rsid w:val="00317537"/>
    <w:rsid w:val="00325FF3"/>
    <w:rsid w:val="003343D4"/>
    <w:rsid w:val="0034628C"/>
    <w:rsid w:val="003550D9"/>
    <w:rsid w:val="00365794"/>
    <w:rsid w:val="0037749A"/>
    <w:rsid w:val="00384E42"/>
    <w:rsid w:val="003925F9"/>
    <w:rsid w:val="003A0989"/>
    <w:rsid w:val="003A2E91"/>
    <w:rsid w:val="003B20AF"/>
    <w:rsid w:val="003D3979"/>
    <w:rsid w:val="003D3E74"/>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97D"/>
    <w:rsid w:val="005212FD"/>
    <w:rsid w:val="0052301A"/>
    <w:rsid w:val="00530D3A"/>
    <w:rsid w:val="005314A1"/>
    <w:rsid w:val="00534FEC"/>
    <w:rsid w:val="00535CFC"/>
    <w:rsid w:val="00535D5C"/>
    <w:rsid w:val="00544FB7"/>
    <w:rsid w:val="0054686C"/>
    <w:rsid w:val="00557592"/>
    <w:rsid w:val="00566E8C"/>
    <w:rsid w:val="00571B6B"/>
    <w:rsid w:val="00577E5B"/>
    <w:rsid w:val="00581725"/>
    <w:rsid w:val="00591D98"/>
    <w:rsid w:val="00595913"/>
    <w:rsid w:val="00597626"/>
    <w:rsid w:val="005A2C3E"/>
    <w:rsid w:val="005B4932"/>
    <w:rsid w:val="005B7C7C"/>
    <w:rsid w:val="005C54BA"/>
    <w:rsid w:val="005D1143"/>
    <w:rsid w:val="005D3D73"/>
    <w:rsid w:val="005D4485"/>
    <w:rsid w:val="005E40CA"/>
    <w:rsid w:val="005F241D"/>
    <w:rsid w:val="005F69ED"/>
    <w:rsid w:val="00601096"/>
    <w:rsid w:val="0060306E"/>
    <w:rsid w:val="00603877"/>
    <w:rsid w:val="006148BB"/>
    <w:rsid w:val="00625315"/>
    <w:rsid w:val="0062676F"/>
    <w:rsid w:val="0062728A"/>
    <w:rsid w:val="00640CB9"/>
    <w:rsid w:val="006523BA"/>
    <w:rsid w:val="006620AD"/>
    <w:rsid w:val="006672E5"/>
    <w:rsid w:val="00671433"/>
    <w:rsid w:val="00671E32"/>
    <w:rsid w:val="00674574"/>
    <w:rsid w:val="00674BF6"/>
    <w:rsid w:val="00676133"/>
    <w:rsid w:val="00683618"/>
    <w:rsid w:val="006947FE"/>
    <w:rsid w:val="00697AF2"/>
    <w:rsid w:val="006C239A"/>
    <w:rsid w:val="006C7393"/>
    <w:rsid w:val="006D13EC"/>
    <w:rsid w:val="006D5DF6"/>
    <w:rsid w:val="006E1AF0"/>
    <w:rsid w:val="006E286D"/>
    <w:rsid w:val="006F31D2"/>
    <w:rsid w:val="006F3F2F"/>
    <w:rsid w:val="006F5CB3"/>
    <w:rsid w:val="006F66D9"/>
    <w:rsid w:val="006F7A15"/>
    <w:rsid w:val="00705F5B"/>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A653A"/>
    <w:rsid w:val="007B504B"/>
    <w:rsid w:val="007B7DEC"/>
    <w:rsid w:val="007C0DB8"/>
    <w:rsid w:val="007C206B"/>
    <w:rsid w:val="007D3A98"/>
    <w:rsid w:val="007E2EF8"/>
    <w:rsid w:val="007E42CE"/>
    <w:rsid w:val="007E557C"/>
    <w:rsid w:val="007F30FC"/>
    <w:rsid w:val="00806677"/>
    <w:rsid w:val="008112A9"/>
    <w:rsid w:val="00812AF1"/>
    <w:rsid w:val="008200B2"/>
    <w:rsid w:val="008215BB"/>
    <w:rsid w:val="00822502"/>
    <w:rsid w:val="00827BC9"/>
    <w:rsid w:val="00830C88"/>
    <w:rsid w:val="008379F0"/>
    <w:rsid w:val="00845C85"/>
    <w:rsid w:val="008461A4"/>
    <w:rsid w:val="00857FEB"/>
    <w:rsid w:val="00864B49"/>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67BA"/>
    <w:rsid w:val="008E6D0D"/>
    <w:rsid w:val="008E6F3D"/>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816D7"/>
    <w:rsid w:val="00981F05"/>
    <w:rsid w:val="0098582A"/>
    <w:rsid w:val="0099373E"/>
    <w:rsid w:val="009966D6"/>
    <w:rsid w:val="009A01CF"/>
    <w:rsid w:val="009A471A"/>
    <w:rsid w:val="009A5640"/>
    <w:rsid w:val="009B640B"/>
    <w:rsid w:val="009D319B"/>
    <w:rsid w:val="009D6AFA"/>
    <w:rsid w:val="009E07F1"/>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FB4"/>
    <w:rsid w:val="00A4108E"/>
    <w:rsid w:val="00A43B7E"/>
    <w:rsid w:val="00A63E65"/>
    <w:rsid w:val="00A71609"/>
    <w:rsid w:val="00A74042"/>
    <w:rsid w:val="00A747AA"/>
    <w:rsid w:val="00A82864"/>
    <w:rsid w:val="00A838BA"/>
    <w:rsid w:val="00A855D7"/>
    <w:rsid w:val="00A86E4F"/>
    <w:rsid w:val="00A87F91"/>
    <w:rsid w:val="00AA5BAF"/>
    <w:rsid w:val="00AA607E"/>
    <w:rsid w:val="00AB0182"/>
    <w:rsid w:val="00AC2A26"/>
    <w:rsid w:val="00AE373E"/>
    <w:rsid w:val="00AF39D2"/>
    <w:rsid w:val="00B03F95"/>
    <w:rsid w:val="00B06E29"/>
    <w:rsid w:val="00B074C0"/>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97BC7"/>
    <w:rsid w:val="00BA079E"/>
    <w:rsid w:val="00BA1558"/>
    <w:rsid w:val="00BA7CEA"/>
    <w:rsid w:val="00BB619E"/>
    <w:rsid w:val="00BC561A"/>
    <w:rsid w:val="00BD187B"/>
    <w:rsid w:val="00BD6371"/>
    <w:rsid w:val="00BD6C49"/>
    <w:rsid w:val="00BF547A"/>
    <w:rsid w:val="00C155A8"/>
    <w:rsid w:val="00C17762"/>
    <w:rsid w:val="00C34C7A"/>
    <w:rsid w:val="00C4226D"/>
    <w:rsid w:val="00C52D4D"/>
    <w:rsid w:val="00C54B8E"/>
    <w:rsid w:val="00C54BD5"/>
    <w:rsid w:val="00C61161"/>
    <w:rsid w:val="00C629C1"/>
    <w:rsid w:val="00C70B99"/>
    <w:rsid w:val="00C75DF9"/>
    <w:rsid w:val="00C872A8"/>
    <w:rsid w:val="00C9630C"/>
    <w:rsid w:val="00CA6508"/>
    <w:rsid w:val="00CB2928"/>
    <w:rsid w:val="00CC3F26"/>
    <w:rsid w:val="00CD3217"/>
    <w:rsid w:val="00CF2CCC"/>
    <w:rsid w:val="00CF415B"/>
    <w:rsid w:val="00CF597C"/>
    <w:rsid w:val="00D01D2F"/>
    <w:rsid w:val="00D03709"/>
    <w:rsid w:val="00D04133"/>
    <w:rsid w:val="00D04C07"/>
    <w:rsid w:val="00D136D5"/>
    <w:rsid w:val="00D1773B"/>
    <w:rsid w:val="00D34D88"/>
    <w:rsid w:val="00D43057"/>
    <w:rsid w:val="00D46831"/>
    <w:rsid w:val="00D4793D"/>
    <w:rsid w:val="00D5308E"/>
    <w:rsid w:val="00D5435D"/>
    <w:rsid w:val="00D65101"/>
    <w:rsid w:val="00D657B9"/>
    <w:rsid w:val="00D6593B"/>
    <w:rsid w:val="00D71CAE"/>
    <w:rsid w:val="00D74548"/>
    <w:rsid w:val="00D75037"/>
    <w:rsid w:val="00D86FD9"/>
    <w:rsid w:val="00D8716F"/>
    <w:rsid w:val="00D95539"/>
    <w:rsid w:val="00DB58E9"/>
    <w:rsid w:val="00DB73CC"/>
    <w:rsid w:val="00DB7587"/>
    <w:rsid w:val="00DC779F"/>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60616"/>
    <w:rsid w:val="00E619C8"/>
    <w:rsid w:val="00E71236"/>
    <w:rsid w:val="00E802B9"/>
    <w:rsid w:val="00E809B6"/>
    <w:rsid w:val="00E816DC"/>
    <w:rsid w:val="00E84EE4"/>
    <w:rsid w:val="00E851B3"/>
    <w:rsid w:val="00E92FE7"/>
    <w:rsid w:val="00E9313B"/>
    <w:rsid w:val="00E969D4"/>
    <w:rsid w:val="00EC2EB0"/>
    <w:rsid w:val="00F12C44"/>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F4BDF"/>
  <w15:docId w15:val="{7478C609-616B-43F7-95A4-FAD223F0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0"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DefaultParagraphFont"/>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2.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5.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6.xml><?xml version="1.0" encoding="utf-8"?>
<ds:datastoreItem xmlns:ds="http://schemas.openxmlformats.org/officeDocument/2006/customXml" ds:itemID="{46896BDD-6B4A-4ED1-AB60-7A1998B1058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201</TotalTime>
  <Pages>13</Pages>
  <Words>6263</Words>
  <Characters>35700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41880</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 Martin</cp:lastModifiedBy>
  <cp:revision>417</cp:revision>
  <dcterms:created xsi:type="dcterms:W3CDTF">2023-09-08T02:47:00Z</dcterms:created>
  <dcterms:modified xsi:type="dcterms:W3CDTF">2023-10-19T06:07:00Z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