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r>
              <w:rPr>
                <w:rFonts w:hint="eastAsia"/>
                <w:lang w:eastAsia="zh-CN"/>
              </w:rPr>
              <w:t xml:space="preserve">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D04133">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D04133">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 xml:space="preserve">configured to receive MBS </w:t>
            </w:r>
            <w:proofErr w:type="gramStart"/>
            <w:r w:rsidRPr="004729D5">
              <w:rPr>
                <w:lang w:eastAsia="zh-CN"/>
              </w:rPr>
              <w:t>multicast services in RRC_INACTIVE</w:t>
            </w:r>
            <w:r>
              <w:rPr>
                <w:rFonts w:hint="eastAsia"/>
                <w:lang w:eastAsia="zh-CN"/>
              </w:rPr>
              <w:t xml:space="preserve"> is</w:t>
            </w:r>
            <w:proofErr w:type="gramEnd"/>
            <w:r>
              <w:rPr>
                <w:rFonts w:hint="eastAsia"/>
                <w:lang w:eastAsia="zh-CN"/>
              </w:rPr>
              <w:t xml:space="preserve">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bookmarkStart w:id="1" w:name="_GoBack"/>
            <w:bookmarkEnd w:id="1"/>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7"/>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2" w:name="_Toc52837847"/>
      <w:bookmarkStart w:id="3" w:name="_Toc52836839"/>
      <w:bookmarkStart w:id="4" w:name="_Toc46444200"/>
      <w:bookmarkStart w:id="5" w:name="_Toc46486961"/>
      <w:bookmarkStart w:id="6" w:name="_Toc53006487"/>
      <w:bookmarkStart w:id="7" w:name="_Toc46439363"/>
      <w:r>
        <w:rPr>
          <w:rFonts w:eastAsia="Malgun Gothic"/>
          <w:i/>
        </w:rPr>
        <w:lastRenderedPageBreak/>
        <w:t>Start of Change</w:t>
      </w:r>
      <w:bookmarkStart w:id="8" w:name="_Toc29245186"/>
      <w:bookmarkStart w:id="9" w:name="_Toc37298529"/>
      <w:bookmarkStart w:id="10" w:name="_Toc46502291"/>
      <w:bookmarkStart w:id="11" w:name="_Toc52749268"/>
      <w:bookmarkStart w:id="12" w:name="_Toc146666557"/>
      <w:bookmarkStart w:id="13" w:name="_Toc46492163"/>
      <w:bookmarkStart w:id="14" w:name="_Toc130939792"/>
      <w:bookmarkStart w:id="15" w:name="_Toc37126942"/>
      <w:bookmarkStart w:id="16" w:name="_Toc12616331"/>
      <w:bookmarkStart w:id="17" w:name="_Toc46492055"/>
      <w:bookmarkStart w:id="18" w:name="_Toc115390186"/>
      <w:bookmarkStart w:id="19" w:name="_Toc124712996"/>
      <w:bookmarkStart w:id="20" w:name="_Toc60777078"/>
      <w:bookmarkEnd w:id="2"/>
      <w:bookmarkEnd w:id="3"/>
      <w:bookmarkEnd w:id="4"/>
      <w:bookmarkEnd w:id="5"/>
      <w:bookmarkEnd w:id="6"/>
      <w:bookmarkEnd w:id="7"/>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r w:rsidRPr="00E809B6">
        <w:rPr>
          <w:rFonts w:ascii="Arial" w:eastAsia="宋体" w:hAnsi="Arial"/>
          <w:sz w:val="32"/>
          <w:lang w:eastAsia="ja-JP"/>
        </w:rPr>
        <w:t>4.1</w:t>
      </w:r>
      <w:r w:rsidRPr="00E809B6">
        <w:rPr>
          <w:rFonts w:ascii="Arial" w:eastAsia="宋体" w:hAnsi="Arial"/>
          <w:sz w:val="32"/>
          <w:lang w:eastAsia="ja-JP"/>
        </w:rPr>
        <w:tab/>
        <w:t>Overview</w:t>
      </w:r>
      <w:bookmarkEnd w:id="8"/>
      <w:bookmarkEnd w:id="9"/>
      <w:bookmarkEnd w:id="10"/>
      <w:bookmarkEnd w:id="11"/>
      <w:bookmarkEnd w:id="12"/>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PLMN selection, SNPN selection, cell reselection procedures, and location registration are common for both RRC_IDLE state and RRC_INACTIVE state. RNA update is only applicable for RRC_INACTIVE state. </w:t>
      </w:r>
      <w:proofErr w:type="gramStart"/>
      <w:r w:rsidRPr="00E809B6">
        <w:rPr>
          <w:rFonts w:eastAsia="宋体"/>
          <w:lang w:eastAsia="ja-JP"/>
        </w:rPr>
        <w:t>When UE selects a new PLMN or SNPN, UE transitions from RRC_INACTIVE to RRC_IDLE, as specified in TS 24.501 [14].</w:t>
      </w:r>
      <w:proofErr w:type="gramEnd"/>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shall, if necessary, </w:t>
      </w:r>
      <w:proofErr w:type="gramStart"/>
      <w:r w:rsidRPr="00E809B6">
        <w:rPr>
          <w:rFonts w:eastAsia="宋体"/>
          <w:lang w:eastAsia="ja-JP"/>
        </w:rPr>
        <w:t>then</w:t>
      </w:r>
      <w:proofErr w:type="gramEnd"/>
      <w:r w:rsidRPr="00E809B6">
        <w:rPr>
          <w:rFonts w:eastAsia="宋体"/>
          <w:lang w:eastAsia="ja-JP"/>
        </w:rPr>
        <w:t xml:space="preserve">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1" w:author="CATT-RAN2#123bis" w:date="2023-10-17T13:41:00Z"/>
          <w:rFonts w:eastAsia="等线"/>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等线"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等线"/>
          <w:lang w:eastAsia="zh-CN"/>
        </w:rPr>
      </w:pPr>
      <w:ins w:id="22" w:author="CATT-RAN2#123bis" w:date="2023-10-17T16:01:00Z">
        <w:r>
          <w:rPr>
            <w:rFonts w:eastAsia="宋体" w:hint="eastAsia"/>
            <w:lang w:eastAsia="zh-CN"/>
          </w:rPr>
          <w:t>f</w:t>
        </w:r>
        <w:r w:rsidRPr="00E809B6">
          <w:rPr>
            <w:rFonts w:eastAsia="宋体"/>
            <w:lang w:eastAsia="ja-JP"/>
          </w:rPr>
          <w:t>)</w:t>
        </w:r>
      </w:ins>
      <w:ins w:id="23" w:author="CATT-RAN2#123bis" w:date="2023-10-17T16:03:00Z">
        <w:r w:rsidR="002A2C4E" w:rsidRPr="002A2C4E">
          <w:rPr>
            <w:rFonts w:eastAsia="Yu Mincho"/>
            <w:lang w:eastAsia="zh-CN"/>
          </w:rPr>
          <w:t xml:space="preserve"> </w:t>
        </w:r>
        <w:r w:rsidR="002A2C4E" w:rsidRPr="00E809B6">
          <w:rPr>
            <w:rFonts w:eastAsia="Yu Mincho"/>
            <w:lang w:eastAsia="zh-CN"/>
          </w:rPr>
          <w:tab/>
        </w:r>
      </w:ins>
      <w:ins w:id="24" w:author="CATT-RAN2#123bis" w:date="2023-10-17T13:41:00Z">
        <w:r w:rsidR="00D46831" w:rsidRPr="00E809B6">
          <w:rPr>
            <w:rFonts w:eastAsia="等线" w:hint="eastAsia"/>
            <w:lang w:eastAsia="zh-CN"/>
          </w:rPr>
          <w:t>It enables the UE to receive MBS multicast services in RRC_INACTIVE.</w:t>
        </w:r>
      </w:ins>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宋体"/>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25" w:name="_Toc29245205"/>
      <w:bookmarkStart w:id="26" w:name="_Toc37298551"/>
      <w:bookmarkStart w:id="27" w:name="_Toc46502313"/>
      <w:bookmarkStart w:id="28" w:name="_Toc52749290"/>
      <w:bookmarkStart w:id="29" w:name="_Toc146666579"/>
      <w:r w:rsidRPr="00F27403">
        <w:rPr>
          <w:rFonts w:ascii="Arial" w:eastAsia="游明朝" w:hAnsi="Arial"/>
          <w:sz w:val="24"/>
          <w:lang w:eastAsia="ja-JP"/>
        </w:rPr>
        <w:t>5.2.4.1</w:t>
      </w:r>
      <w:r w:rsidRPr="00F27403">
        <w:rPr>
          <w:rFonts w:ascii="Arial" w:eastAsia="游明朝" w:hAnsi="Arial"/>
          <w:sz w:val="24"/>
          <w:lang w:eastAsia="ja-JP"/>
        </w:rPr>
        <w:tab/>
        <w:t>Reselection priorities handling</w:t>
      </w:r>
      <w:bookmarkEnd w:id="25"/>
      <w:bookmarkEnd w:id="26"/>
      <w:bookmarkEnd w:id="27"/>
      <w:bookmarkEnd w:id="28"/>
      <w:bookmarkEnd w:id="29"/>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游明朝"/>
          <w:lang w:eastAsia="ja-JP"/>
        </w:rPr>
        <w:t xml:space="preserve">Absolute priorities of different NR frequencies or inter-RAT frequencies may be provided to the UE in the system information, in the </w:t>
      </w:r>
      <w:proofErr w:type="spellStart"/>
      <w:r w:rsidRPr="00F27403">
        <w:rPr>
          <w:rFonts w:eastAsia="游明朝"/>
          <w:i/>
          <w:lang w:eastAsia="ja-JP"/>
        </w:rPr>
        <w:t>RRCRelease</w:t>
      </w:r>
      <w:proofErr w:type="spellEnd"/>
      <w:r w:rsidRPr="00F27403">
        <w:rPr>
          <w:rFonts w:eastAsia="游明朝"/>
          <w:i/>
          <w:lang w:eastAsia="ja-JP"/>
        </w:rPr>
        <w:t xml:space="preserve"> </w:t>
      </w:r>
      <w:r w:rsidRPr="00F27403">
        <w:rPr>
          <w:rFonts w:eastAsia="游明朝"/>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F27403">
        <w:rPr>
          <w:rFonts w:eastAsia="游明朝"/>
          <w:i/>
          <w:lang w:eastAsia="ja-JP"/>
        </w:rPr>
        <w:t>cellReselectionPriority</w:t>
      </w:r>
      <w:proofErr w:type="spellEnd"/>
      <w:r w:rsidRPr="00F27403">
        <w:rPr>
          <w:rFonts w:eastAsia="游明朝"/>
          <w:lang w:eastAsia="ja-JP"/>
        </w:rPr>
        <w:t xml:space="preserve"> is absent for that frequency). If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or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游明朝"/>
          <w:lang w:eastAsia="ja-JP"/>
        </w:rPr>
        <w:t xml:space="preserve"> are provided in dedicated signalling, the UE shall ignore </w:t>
      </w:r>
      <w:r w:rsidRPr="00F27403">
        <w:rPr>
          <w:rFonts w:eastAsia="Malgun Gothic"/>
          <w:lang w:eastAsia="ja-JP"/>
        </w:rPr>
        <w:t xml:space="preserve">any fields with </w:t>
      </w:r>
      <w:proofErr w:type="spellStart"/>
      <w:r w:rsidRPr="00F27403">
        <w:rPr>
          <w:rFonts w:eastAsia="Malgun Gothic"/>
          <w:i/>
          <w:lang w:eastAsia="ja-JP"/>
        </w:rPr>
        <w:t>cellReselectionPriority</w:t>
      </w:r>
      <w:proofErr w:type="spellEnd"/>
      <w:r w:rsidRPr="00F27403">
        <w:rPr>
          <w:rFonts w:eastAsia="Malgun Gothic"/>
          <w:lang w:eastAsia="ja-JP"/>
        </w:rPr>
        <w:t xml:space="preserve"> and </w:t>
      </w:r>
      <w:proofErr w:type="spellStart"/>
      <w:r w:rsidRPr="00F27403">
        <w:rPr>
          <w:rFonts w:eastAsia="Malgun Gothic"/>
          <w:i/>
          <w:iCs/>
          <w:lang w:eastAsia="ja-JP"/>
        </w:rPr>
        <w:t>nsag-C</w:t>
      </w:r>
      <w:r w:rsidRPr="00F27403">
        <w:rPr>
          <w:rFonts w:eastAsia="Malgun Gothic"/>
          <w:i/>
          <w:lang w:eastAsia="ja-JP"/>
        </w:rPr>
        <w:t>ellReselectionPriority</w:t>
      </w:r>
      <w:proofErr w:type="spellEnd"/>
      <w:r w:rsidRPr="00F27403">
        <w:rPr>
          <w:rFonts w:eastAsia="Malgun Gothic"/>
          <w:lang w:eastAsia="ja-JP"/>
        </w:rPr>
        <w:t xml:space="preserve"> </w:t>
      </w:r>
      <w:r w:rsidRPr="00F27403">
        <w:rPr>
          <w:rFonts w:eastAsia="游明朝"/>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游明朝"/>
          <w:lang w:eastAsia="zh-CN"/>
        </w:rPr>
        <w:t>slice-based cell reselection and has received the network slice</w:t>
      </w:r>
      <w:r w:rsidRPr="00F27403">
        <w:rPr>
          <w:rFonts w:eastAsia="游明朝"/>
          <w:noProof/>
          <w:lang w:eastAsia="zh-CN"/>
        </w:rPr>
        <w:t>(</w:t>
      </w:r>
      <w:r w:rsidRPr="00F27403">
        <w:rPr>
          <w:rFonts w:eastAsia="游明朝"/>
          <w:noProof/>
          <w:lang w:eastAsia="ja-JP"/>
        </w:rPr>
        <w:t>s)</w:t>
      </w:r>
      <w:r w:rsidRPr="00F27403">
        <w:rPr>
          <w:rFonts w:eastAsia="游明朝"/>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游明朝"/>
          <w:lang w:eastAsia="zh-CN"/>
        </w:rPr>
        <w:t xml:space="preserve">NOTE 00: UE derives reselection priorities according to clause 5.2.4.11 </w:t>
      </w:r>
      <w:r w:rsidRPr="00F27403">
        <w:rPr>
          <w:rFonts w:eastAsia="游明朝"/>
          <w:lang w:eastAsia="ja-JP"/>
        </w:rPr>
        <w:t xml:space="preserve">also in case </w:t>
      </w:r>
      <w:r w:rsidRPr="00F27403">
        <w:rPr>
          <w:rFonts w:eastAsia="游明朝"/>
          <w:i/>
          <w:iCs/>
          <w:lang w:eastAsia="ja-JP"/>
        </w:rPr>
        <w:t>SIB16</w:t>
      </w:r>
      <w:r w:rsidRPr="00F27403">
        <w:rPr>
          <w:rFonts w:eastAsia="游明朝"/>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宋体"/>
          <w:lang w:eastAsia="zh-CN"/>
        </w:rPr>
      </w:pPr>
      <w:r w:rsidRPr="00F27403">
        <w:rPr>
          <w:rFonts w:eastAsia="游明朝"/>
          <w:lang w:eastAsia="ja-JP"/>
        </w:rPr>
        <w:t xml:space="preserve">If UE is in </w:t>
      </w:r>
      <w:r w:rsidRPr="00F27403">
        <w:rPr>
          <w:rFonts w:eastAsia="游明朝"/>
          <w:i/>
          <w:lang w:eastAsia="ja-JP"/>
        </w:rPr>
        <w:t>camped on any cell</w:t>
      </w:r>
      <w:r w:rsidRPr="00F27403">
        <w:rPr>
          <w:rFonts w:eastAsia="游明朝"/>
          <w:lang w:eastAsia="ja-JP"/>
        </w:rPr>
        <w:t xml:space="preserve"> state, UE shall only apply the priorities provided by system information from current cell, and the UE preserves priorities provided by dedicated signalling </w:t>
      </w:r>
      <w:r w:rsidRPr="00F27403">
        <w:rPr>
          <w:rFonts w:eastAsia="宋体"/>
          <w:lang w:eastAsia="zh-CN"/>
        </w:rPr>
        <w:t xml:space="preserve">and </w:t>
      </w:r>
      <w:proofErr w:type="spellStart"/>
      <w:r w:rsidRPr="00F27403">
        <w:rPr>
          <w:rFonts w:eastAsia="游明朝"/>
          <w:i/>
          <w:lang w:eastAsia="ja-JP"/>
        </w:rPr>
        <w:t>deprioritisationReq</w:t>
      </w:r>
      <w:proofErr w:type="spellEnd"/>
      <w:r w:rsidRPr="00F27403">
        <w:rPr>
          <w:rFonts w:eastAsia="游明朝"/>
          <w:lang w:eastAsia="ja-JP"/>
        </w:rPr>
        <w:t xml:space="preserve"> </w:t>
      </w:r>
      <w:r w:rsidRPr="00F27403">
        <w:rPr>
          <w:rFonts w:eastAsia="宋体"/>
          <w:lang w:eastAsia="zh-CN"/>
        </w:rPr>
        <w:t xml:space="preserve">received in </w:t>
      </w:r>
      <w:proofErr w:type="spellStart"/>
      <w:r w:rsidRPr="00F27403">
        <w:rPr>
          <w:rFonts w:eastAsia="游明朝"/>
          <w:i/>
          <w:lang w:eastAsia="zh-CN"/>
        </w:rPr>
        <w:t>RRCRelease</w:t>
      </w:r>
      <w:proofErr w:type="spellEnd"/>
      <w:r w:rsidRPr="00F27403">
        <w:rPr>
          <w:rFonts w:eastAsia="游明朝"/>
          <w:lang w:eastAsia="zh-CN"/>
        </w:rPr>
        <w:t xml:space="preserve"> </w:t>
      </w:r>
      <w:r w:rsidRPr="00F27403">
        <w:rPr>
          <w:rFonts w:eastAsia="游明朝"/>
          <w:lang w:eastAsia="ja-JP"/>
        </w:rPr>
        <w:t xml:space="preserve">unless specified otherwise. </w:t>
      </w:r>
      <w:r w:rsidRPr="00F27403">
        <w:rPr>
          <w:rFonts w:eastAsia="游明朝"/>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F27403">
        <w:rPr>
          <w:rFonts w:eastAsia="游明朝"/>
          <w:lang w:eastAsia="zh-CN"/>
        </w:rPr>
        <w:t>When the HSDN capable UE is in High-mobility state, the UE shall always consider the HSDN cells to be the highest priority (i.e., higher than any other network configured priorities).</w:t>
      </w:r>
      <w:proofErr w:type="gramEnd"/>
      <w:r w:rsidRPr="00F27403">
        <w:rPr>
          <w:rFonts w:eastAsia="游明朝"/>
          <w:lang w:eastAsia="zh-CN"/>
        </w:rPr>
        <w:t xml:space="preserve"> When the HSDN capable UE is not in High-mobility state, the UE shall always consider HSDN cells to be the lowest priority (i.e., lower than any other network configured priorities). </w:t>
      </w:r>
      <w:r w:rsidRPr="00F27403">
        <w:rPr>
          <w:rFonts w:eastAsia="宋体"/>
          <w:lang w:eastAsia="zh-CN"/>
        </w:rPr>
        <w:t xml:space="preserve">If the UE is configured to perform both NR </w:t>
      </w:r>
      <w:proofErr w:type="spellStart"/>
      <w:r w:rsidRPr="00F27403">
        <w:rPr>
          <w:rFonts w:eastAsia="宋体"/>
          <w:lang w:eastAsia="zh-CN"/>
        </w:rPr>
        <w:t>sidelink</w:t>
      </w:r>
      <w:proofErr w:type="spellEnd"/>
      <w:r w:rsidRPr="00F27403">
        <w:rPr>
          <w:rFonts w:eastAsia="宋体"/>
          <w:lang w:eastAsia="zh-CN"/>
        </w:rPr>
        <w:t xml:space="preserve"> communication and V2X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both NR </w:t>
      </w:r>
      <w:proofErr w:type="spellStart"/>
      <w:r w:rsidRPr="00F27403">
        <w:rPr>
          <w:rFonts w:eastAsia="宋体"/>
          <w:lang w:eastAsia="zh-CN"/>
        </w:rPr>
        <w:t>sidelink</w:t>
      </w:r>
      <w:proofErr w:type="spellEnd"/>
      <w:r w:rsidRPr="00F27403">
        <w:rPr>
          <w:rFonts w:eastAsia="宋体"/>
          <w:lang w:eastAsia="zh-CN"/>
        </w:rPr>
        <w:t xml:space="preserve"> communication configuration and V2X </w:t>
      </w:r>
      <w:proofErr w:type="spellStart"/>
      <w:r w:rsidRPr="00F27403">
        <w:rPr>
          <w:rFonts w:eastAsia="宋体"/>
          <w:lang w:eastAsia="zh-CN"/>
        </w:rPr>
        <w:t>sidelink</w:t>
      </w:r>
      <w:proofErr w:type="spellEnd"/>
      <w:r w:rsidRPr="00F27403">
        <w:rPr>
          <w:rFonts w:eastAsia="宋体"/>
          <w:lang w:eastAsia="zh-CN"/>
        </w:rPr>
        <w:t xml:space="preserve"> communication configuration</w:t>
      </w:r>
      <w:r w:rsidRPr="00F27403">
        <w:rPr>
          <w:rFonts w:eastAsia="宋体"/>
          <w:sz w:val="21"/>
          <w:szCs w:val="22"/>
          <w:lang w:eastAsia="zh-CN"/>
        </w:rPr>
        <w:t xml:space="preserve"> to b</w:t>
      </w:r>
      <w:r w:rsidRPr="00F27403">
        <w:rPr>
          <w:rFonts w:eastAsia="宋体"/>
          <w:lang w:eastAsia="zh-CN"/>
        </w:rPr>
        <w:t xml:space="preserve">e the highest priority. If the UE is configured to perform NR </w:t>
      </w:r>
      <w:proofErr w:type="spellStart"/>
      <w:r w:rsidRPr="00F27403">
        <w:rPr>
          <w:rFonts w:eastAsia="宋体"/>
          <w:lang w:eastAsia="zh-CN"/>
        </w:rPr>
        <w:t>sidelink</w:t>
      </w:r>
      <w:proofErr w:type="spellEnd"/>
      <w:r w:rsidRPr="00F27403">
        <w:rPr>
          <w:rFonts w:eastAsia="宋体"/>
          <w:lang w:eastAsia="zh-CN"/>
        </w:rPr>
        <w:t xml:space="preserve"> communication and not perform V2X communication, the UE may consider the frequency providing NR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 If the UE is configured to perform V2X </w:t>
      </w:r>
      <w:proofErr w:type="spellStart"/>
      <w:r w:rsidRPr="00F27403">
        <w:rPr>
          <w:rFonts w:eastAsia="宋体"/>
          <w:lang w:eastAsia="zh-CN"/>
        </w:rPr>
        <w:t>sidelink</w:t>
      </w:r>
      <w:proofErr w:type="spellEnd"/>
      <w:r w:rsidRPr="00F27403">
        <w:rPr>
          <w:rFonts w:eastAsia="宋体"/>
          <w:lang w:eastAsia="zh-CN"/>
        </w:rPr>
        <w:t xml:space="preserve"> communication and not perform NR </w:t>
      </w:r>
      <w:proofErr w:type="spellStart"/>
      <w:r w:rsidRPr="00F27403">
        <w:rPr>
          <w:rFonts w:eastAsia="宋体"/>
          <w:lang w:eastAsia="zh-CN"/>
        </w:rPr>
        <w:t>sidelink</w:t>
      </w:r>
      <w:proofErr w:type="spellEnd"/>
      <w:r w:rsidRPr="00F27403">
        <w:rPr>
          <w:rFonts w:eastAsia="宋体"/>
          <w:lang w:eastAsia="zh-CN"/>
        </w:rPr>
        <w:t xml:space="preserve"> communication, the UE may consider the frequency providing V2X </w:t>
      </w:r>
      <w:proofErr w:type="spellStart"/>
      <w:r w:rsidRPr="00F27403">
        <w:rPr>
          <w:rFonts w:eastAsia="宋体"/>
          <w:lang w:eastAsia="zh-CN"/>
        </w:rPr>
        <w:t>sidelink</w:t>
      </w:r>
      <w:proofErr w:type="spellEnd"/>
      <w:r w:rsidRPr="00F27403">
        <w:rPr>
          <w:rFonts w:eastAsia="宋体"/>
          <w:lang w:eastAsia="zh-CN"/>
        </w:rPr>
        <w:t xml:space="preserve">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ja-JP"/>
        </w:rPr>
      </w:pPr>
      <w:r w:rsidRPr="00F27403">
        <w:rPr>
          <w:rFonts w:eastAsia="游明朝"/>
          <w:lang w:eastAsia="ja-JP"/>
        </w:rPr>
        <w:t>NOTE 0a:</w:t>
      </w:r>
      <w:r w:rsidRPr="00F27403">
        <w:rPr>
          <w:rFonts w:eastAsia="游明朝"/>
          <w:lang w:eastAsia="ja-JP"/>
        </w:rPr>
        <w:tab/>
        <w:t>The frequency only providing the anchor frequency configuration should not be prioritized for V2X service during cell reselection</w:t>
      </w:r>
      <w:r w:rsidRPr="00F27403">
        <w:rPr>
          <w:rFonts w:eastAsia="宋体"/>
          <w:lang w:eastAsia="zh-CN"/>
        </w:rPr>
        <w:t>, as specified in TS 38.331[3]</w:t>
      </w:r>
      <w:r w:rsidRPr="00F27403">
        <w:rPr>
          <w:rFonts w:eastAsia="游明朝"/>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宋体"/>
          <w:lang w:eastAsia="ja-JP"/>
        </w:rPr>
      </w:pPr>
      <w:r w:rsidRPr="00F27403">
        <w:rPr>
          <w:rFonts w:eastAsia="宋体"/>
          <w:shd w:val="clear" w:color="auto" w:fill="FFFFFF"/>
          <w:lang w:eastAsia="ja-JP"/>
        </w:rPr>
        <w:lastRenderedPageBreak/>
        <w:t>NOTE 0b:</w:t>
      </w:r>
      <w:r w:rsidRPr="00F27403">
        <w:rPr>
          <w:rFonts w:eastAsia="宋体"/>
          <w:shd w:val="clear" w:color="auto" w:fill="FFFFFF"/>
          <w:lang w:eastAsia="ja-JP"/>
        </w:rPr>
        <w:tab/>
        <w:t xml:space="preserve">When UE is configured to perform NR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or V2X </w:t>
      </w:r>
      <w:proofErr w:type="spellStart"/>
      <w:r w:rsidRPr="00F27403">
        <w:rPr>
          <w:rFonts w:eastAsia="宋体"/>
          <w:shd w:val="clear" w:color="auto" w:fill="FFFFFF"/>
          <w:lang w:eastAsia="ja-JP"/>
        </w:rPr>
        <w:t>sidelink</w:t>
      </w:r>
      <w:proofErr w:type="spellEnd"/>
      <w:r w:rsidRPr="00F27403">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F27403">
        <w:rPr>
          <w:rFonts w:eastAsia="宋体"/>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ja-JP"/>
        </w:rPr>
      </w:pPr>
      <w:r w:rsidRPr="00F27403">
        <w:rPr>
          <w:rFonts w:eastAsia="游明朝"/>
          <w:lang w:eastAsia="ja-JP"/>
        </w:rPr>
        <w:t>NOTE 0c:</w:t>
      </w:r>
      <w:r w:rsidRPr="00F27403">
        <w:rPr>
          <w:rFonts w:eastAsia="游明朝"/>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ja-JP"/>
        </w:rPr>
      </w:pPr>
      <w:r w:rsidRPr="00F27403">
        <w:rPr>
          <w:rFonts w:eastAsia="游明朝"/>
          <w:lang w:eastAsia="ja-JP"/>
        </w:rPr>
        <w:t xml:space="preserve">NOTE </w:t>
      </w:r>
      <w:r w:rsidRPr="00F27403">
        <w:rPr>
          <w:rFonts w:eastAsia="DengXian"/>
          <w:lang w:eastAsia="ja-JP"/>
        </w:rPr>
        <w:t>0d</w:t>
      </w:r>
      <w:r w:rsidRPr="00F27403">
        <w:rPr>
          <w:rFonts w:eastAsia="游明朝"/>
          <w:lang w:eastAsia="ja-JP"/>
        </w:rPr>
        <w:t>:</w:t>
      </w:r>
      <w:r w:rsidRPr="00F27403">
        <w:rPr>
          <w:rFonts w:eastAsia="游明朝"/>
          <w:lang w:eastAsia="ja-JP"/>
        </w:rPr>
        <w:tab/>
        <w:t xml:space="preserve">The UE is configured to perform V2X </w:t>
      </w:r>
      <w:proofErr w:type="spellStart"/>
      <w:r w:rsidRPr="00F27403">
        <w:rPr>
          <w:rFonts w:eastAsia="游明朝"/>
          <w:lang w:eastAsia="ja-JP"/>
        </w:rPr>
        <w:t>si</w:t>
      </w:r>
      <w:r w:rsidRPr="00F27403">
        <w:rPr>
          <w:rFonts w:eastAsia="游明朝"/>
          <w:lang w:eastAsia="zh-CN"/>
        </w:rPr>
        <w:t>del</w:t>
      </w:r>
      <w:r w:rsidRPr="00F27403">
        <w:rPr>
          <w:rFonts w:eastAsia="游明朝"/>
          <w:lang w:eastAsia="ja-JP"/>
        </w:rPr>
        <w:t>ink</w:t>
      </w:r>
      <w:proofErr w:type="spellEnd"/>
      <w:r w:rsidRPr="00F27403">
        <w:rPr>
          <w:rFonts w:eastAsia="游明朝"/>
          <w:lang w:eastAsia="ja-JP"/>
        </w:rPr>
        <w:t xml:space="preserve"> communication or NR </w:t>
      </w:r>
      <w:proofErr w:type="spellStart"/>
      <w:r w:rsidRPr="00F27403">
        <w:rPr>
          <w:rFonts w:eastAsia="游明朝"/>
          <w:lang w:eastAsia="zh-CN"/>
        </w:rPr>
        <w:t>sidelink</w:t>
      </w:r>
      <w:proofErr w:type="spellEnd"/>
      <w:r w:rsidRPr="00F27403">
        <w:rPr>
          <w:rFonts w:eastAsia="游明朝"/>
          <w:lang w:eastAsia="ja-JP"/>
        </w:rPr>
        <w:t xml:space="preserve"> communication, if it has the capability and is authorized for the corresponding </w:t>
      </w:r>
      <w:proofErr w:type="spellStart"/>
      <w:r w:rsidRPr="00F27403">
        <w:rPr>
          <w:rFonts w:eastAsia="游明朝"/>
          <w:lang w:eastAsia="ja-JP"/>
        </w:rPr>
        <w:t>sidelink</w:t>
      </w:r>
      <w:proofErr w:type="spellEnd"/>
      <w:r w:rsidRPr="00F27403">
        <w:rPr>
          <w:rFonts w:eastAsia="游明朝"/>
          <w:lang w:eastAsia="ja-JP"/>
        </w:rPr>
        <w:t xml:space="preserve">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ja-JP"/>
        </w:rPr>
      </w:pPr>
      <w:r w:rsidRPr="00F27403">
        <w:rPr>
          <w:rFonts w:eastAsia="游明朝"/>
          <w:lang w:eastAsia="zh-CN"/>
        </w:rPr>
        <w:t>NOTE 0e:</w:t>
      </w:r>
      <w:r w:rsidRPr="00F27403">
        <w:rPr>
          <w:rFonts w:eastAsia="游明朝"/>
          <w:lang w:eastAsia="zh-CN"/>
        </w:rPr>
        <w:tab/>
        <w:t xml:space="preserve">When UE is configured to perform both NR </w:t>
      </w:r>
      <w:proofErr w:type="spellStart"/>
      <w:r w:rsidRPr="00F27403">
        <w:rPr>
          <w:rFonts w:eastAsia="游明朝"/>
          <w:lang w:eastAsia="zh-CN"/>
        </w:rPr>
        <w:t>sidelink</w:t>
      </w:r>
      <w:proofErr w:type="spellEnd"/>
      <w:r w:rsidRPr="00F27403">
        <w:rPr>
          <w:rFonts w:eastAsia="游明朝"/>
          <w:lang w:eastAsia="zh-CN"/>
        </w:rPr>
        <w:t xml:space="preserve"> communication and V2X </w:t>
      </w:r>
      <w:proofErr w:type="spellStart"/>
      <w:r w:rsidRPr="00F27403">
        <w:rPr>
          <w:rFonts w:eastAsia="游明朝"/>
          <w:lang w:eastAsia="zh-CN"/>
        </w:rPr>
        <w:t>sidelink</w:t>
      </w:r>
      <w:proofErr w:type="spellEnd"/>
      <w:r w:rsidRPr="00F27403">
        <w:rPr>
          <w:rFonts w:eastAsia="游明朝"/>
          <w:lang w:eastAsia="zh-CN"/>
        </w:rPr>
        <w:t xml:space="preserve"> communication, but cannot find a frequency which can provide both NR </w:t>
      </w:r>
      <w:proofErr w:type="spellStart"/>
      <w:r w:rsidRPr="00F27403">
        <w:rPr>
          <w:rFonts w:eastAsia="游明朝"/>
          <w:lang w:eastAsia="zh-CN"/>
        </w:rPr>
        <w:t>sidelink</w:t>
      </w:r>
      <w:proofErr w:type="spellEnd"/>
      <w:r w:rsidRPr="00F27403">
        <w:rPr>
          <w:rFonts w:eastAsia="游明朝"/>
          <w:lang w:eastAsia="zh-CN"/>
        </w:rPr>
        <w:t xml:space="preserve"> communication configuration and V2X </w:t>
      </w:r>
      <w:proofErr w:type="spellStart"/>
      <w:r w:rsidRPr="00F27403">
        <w:rPr>
          <w:rFonts w:eastAsia="游明朝"/>
          <w:lang w:eastAsia="zh-CN"/>
        </w:rPr>
        <w:t>sidelink</w:t>
      </w:r>
      <w:proofErr w:type="spellEnd"/>
      <w:r w:rsidRPr="00F27403">
        <w:rPr>
          <w:rFonts w:eastAsia="游明朝"/>
          <w:lang w:eastAsia="zh-CN"/>
        </w:rPr>
        <w:t xml:space="preserve"> communication configuration, UE may consider the frequency providing either NR </w:t>
      </w:r>
      <w:proofErr w:type="spellStart"/>
      <w:r w:rsidRPr="00F27403">
        <w:rPr>
          <w:rFonts w:eastAsia="游明朝"/>
          <w:lang w:eastAsia="zh-CN"/>
        </w:rPr>
        <w:t>sidelink</w:t>
      </w:r>
      <w:proofErr w:type="spellEnd"/>
      <w:r w:rsidRPr="00F27403">
        <w:rPr>
          <w:rFonts w:eastAsia="游明朝"/>
          <w:lang w:eastAsia="zh-CN"/>
        </w:rPr>
        <w:t xml:space="preserve"> communication configuration or V2X </w:t>
      </w:r>
      <w:proofErr w:type="spellStart"/>
      <w:r w:rsidRPr="00F27403">
        <w:rPr>
          <w:rFonts w:eastAsia="游明朝"/>
          <w:lang w:eastAsia="zh-CN"/>
        </w:rPr>
        <w:t>sidelink</w:t>
      </w:r>
      <w:proofErr w:type="spellEnd"/>
      <w:r w:rsidRPr="00F27403">
        <w:rPr>
          <w:rFonts w:eastAsia="游明朝"/>
          <w:lang w:eastAsia="zh-CN"/>
        </w:rPr>
        <w:t xml:space="preserve">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zh-CN"/>
        </w:rPr>
      </w:pPr>
      <w:r w:rsidRPr="00F27403">
        <w:rPr>
          <w:rFonts w:eastAsia="游明朝"/>
          <w:lang w:eastAsia="zh-CN"/>
        </w:rPr>
        <w:t>NOTE 0f:</w:t>
      </w:r>
      <w:r w:rsidRPr="00F27403">
        <w:rPr>
          <w:rFonts w:eastAsia="游明朝"/>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游明朝"/>
          <w:lang w:eastAsia="ja-JP"/>
        </w:rPr>
      </w:pPr>
      <w:r w:rsidRPr="00F27403">
        <w:rPr>
          <w:rFonts w:eastAsia="游明朝"/>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游明朝"/>
          <w:lang w:eastAsia="zh-CN"/>
        </w:rPr>
      </w:pPr>
      <w:r w:rsidRPr="00F27403">
        <w:rPr>
          <w:rFonts w:eastAsia="游明朝"/>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游明朝"/>
          <w:lang w:eastAsia="ja-JP"/>
        </w:rPr>
        <w:t xml:space="preserve"> as specified in TS 38.3</w:t>
      </w:r>
      <w:r w:rsidRPr="00F27403">
        <w:rPr>
          <w:rFonts w:eastAsia="游明朝"/>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游明朝"/>
          <w:lang w:eastAsia="zh-CN"/>
        </w:rPr>
      </w:pPr>
      <w:r w:rsidRPr="00F27403">
        <w:rPr>
          <w:rFonts w:eastAsia="游明朝"/>
          <w:lang w:eastAsia="zh-CN"/>
        </w:rPr>
        <w:t>1)</w:t>
      </w:r>
      <w:r w:rsidRPr="00F27403">
        <w:rPr>
          <w:rFonts w:eastAsia="游明朝"/>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游明朝"/>
          <w:lang w:eastAsia="zh-CN"/>
        </w:rPr>
      </w:pPr>
      <w:r w:rsidRPr="00F27403">
        <w:rPr>
          <w:rFonts w:eastAsia="游明朝"/>
          <w:lang w:eastAsia="zh-CN"/>
        </w:rPr>
        <w:t>2)</w:t>
      </w:r>
      <w:r w:rsidRPr="00F27403">
        <w:rPr>
          <w:rFonts w:eastAsia="游明朝"/>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游明朝"/>
          <w:lang w:eastAsia="zh-CN"/>
        </w:rPr>
      </w:pPr>
      <w:r w:rsidRPr="00F27403">
        <w:rPr>
          <w:rFonts w:eastAsia="游明朝"/>
          <w:lang w:eastAsia="zh-CN"/>
        </w:rPr>
        <w:t>-</w:t>
      </w:r>
      <w:r w:rsidRPr="00F27403">
        <w:rPr>
          <w:rFonts w:eastAsia="游明朝"/>
          <w:lang w:eastAsia="zh-CN"/>
        </w:rPr>
        <w:tab/>
        <w:t xml:space="preserve">One or more </w:t>
      </w:r>
      <w:r w:rsidRPr="00F27403">
        <w:rPr>
          <w:rFonts w:eastAsia="游明朝"/>
          <w:lang w:eastAsia="ja-JP"/>
        </w:rPr>
        <w:t>MBS FSA</w:t>
      </w:r>
      <w:r w:rsidRPr="00F27403">
        <w:rPr>
          <w:rFonts w:eastAsia="游明朝"/>
          <w:lang w:eastAsia="zh-CN"/>
        </w:rPr>
        <w:t>I(s) of that frequency is indicated in SIB21 of the serving cell and the same</w:t>
      </w:r>
      <w:r w:rsidRPr="00F27403">
        <w:rPr>
          <w:rFonts w:eastAsia="游明朝"/>
          <w:lang w:eastAsia="ja-JP"/>
        </w:rPr>
        <w:t xml:space="preserve"> MBS FSA</w:t>
      </w:r>
      <w:r w:rsidRPr="00F27403">
        <w:rPr>
          <w:rFonts w:eastAsia="游明朝"/>
          <w:lang w:eastAsia="zh-CN"/>
        </w:rPr>
        <w:t xml:space="preserve">I(s) is also indicated for this MBS broadcast service in MBS User Service Description (USD) </w:t>
      </w:r>
      <w:r w:rsidRPr="00F27403">
        <w:rPr>
          <w:rFonts w:eastAsia="游明朝"/>
          <w:lang w:eastAsia="ja-JP"/>
        </w:rPr>
        <w:t xml:space="preserve">as specified in </w:t>
      </w:r>
      <w:r w:rsidRPr="00F27403">
        <w:rPr>
          <w:rFonts w:eastAsia="游明朝"/>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游明朝"/>
          <w:lang w:eastAsia="zh-CN"/>
        </w:rPr>
      </w:pPr>
      <w:r w:rsidRPr="00F27403">
        <w:rPr>
          <w:rFonts w:eastAsia="游明朝"/>
          <w:lang w:eastAsia="zh-CN"/>
        </w:rPr>
        <w:t>-</w:t>
      </w:r>
      <w:r w:rsidRPr="00F27403">
        <w:rPr>
          <w:rFonts w:eastAsia="游明朝"/>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游明朝"/>
          <w:lang w:eastAsia="zh-CN"/>
        </w:rPr>
      </w:pPr>
      <w:r w:rsidRPr="00F27403">
        <w:rPr>
          <w:rFonts w:eastAsia="游明朝"/>
          <w:lang w:eastAsia="zh-CN"/>
        </w:rPr>
        <w:t>-</w:t>
      </w:r>
      <w:r w:rsidRPr="00F27403">
        <w:rPr>
          <w:rFonts w:eastAsia="游明朝"/>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zh-CN"/>
        </w:rPr>
      </w:pPr>
      <w:r w:rsidRPr="00F27403">
        <w:rPr>
          <w:rFonts w:eastAsia="游明朝"/>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游明朝"/>
          <w:lang w:eastAsia="zh-CN"/>
        </w:rPr>
      </w:pPr>
      <w:r w:rsidRPr="00F27403">
        <w:rPr>
          <w:rFonts w:eastAsia="游明朝"/>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游明朝"/>
          <w:lang w:eastAsia="ja-JP"/>
        </w:rPr>
        <w:t>as specified in TS 38.3</w:t>
      </w:r>
      <w:r w:rsidRPr="00F27403">
        <w:rPr>
          <w:rFonts w:eastAsia="游明朝"/>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zh-CN"/>
        </w:rPr>
      </w:pPr>
      <w:r w:rsidRPr="00F27403">
        <w:rPr>
          <w:rFonts w:eastAsia="游明朝"/>
          <w:lang w:eastAsia="zh-CN"/>
        </w:rPr>
        <w:t>NOTE 0h:</w:t>
      </w:r>
      <w:r w:rsidRPr="00F27403">
        <w:rPr>
          <w:rFonts w:eastAsia="游明朝"/>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zh-CN"/>
        </w:rPr>
      </w:pPr>
      <w:r w:rsidRPr="00F27403">
        <w:rPr>
          <w:rFonts w:eastAsia="游明朝"/>
          <w:lang w:eastAsia="zh-CN"/>
        </w:rPr>
        <w:t>NOTE 0i:</w:t>
      </w:r>
      <w:r w:rsidRPr="00F27403">
        <w:rPr>
          <w:rFonts w:eastAsia="游明朝"/>
          <w:lang w:eastAsia="ja-JP"/>
        </w:rPr>
        <w:tab/>
      </w:r>
      <w:r w:rsidRPr="00F27403">
        <w:rPr>
          <w:rFonts w:eastAsia="游明朝"/>
          <w:lang w:eastAsia="zh-CN"/>
        </w:rPr>
        <w:t xml:space="preserve">The frequency prioritization for MBS broadcast, NR </w:t>
      </w:r>
      <w:proofErr w:type="spellStart"/>
      <w:r w:rsidRPr="00F27403">
        <w:rPr>
          <w:rFonts w:eastAsia="游明朝"/>
          <w:lang w:eastAsia="zh-CN"/>
        </w:rPr>
        <w:t>sidelink</w:t>
      </w:r>
      <w:proofErr w:type="spellEnd"/>
      <w:r w:rsidRPr="00F27403">
        <w:rPr>
          <w:rFonts w:eastAsia="游明朝"/>
          <w:lang w:eastAsia="zh-CN"/>
        </w:rPr>
        <w:t xml:space="preserve"> communication, or V2X </w:t>
      </w:r>
      <w:proofErr w:type="spellStart"/>
      <w:r w:rsidRPr="00F27403">
        <w:rPr>
          <w:rFonts w:eastAsia="游明朝"/>
          <w:lang w:eastAsia="zh-CN"/>
        </w:rPr>
        <w:t>sidelink</w:t>
      </w:r>
      <w:proofErr w:type="spellEnd"/>
      <w:r w:rsidRPr="00F27403">
        <w:rPr>
          <w:rFonts w:eastAsia="游明朝"/>
          <w:lang w:eastAsia="zh-CN"/>
        </w:rPr>
        <w:t xml:space="preserve">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游明朝"/>
          <w:lang w:eastAsia="zh-CN"/>
        </w:rPr>
      </w:pPr>
      <w:r w:rsidRPr="00F27403">
        <w:rPr>
          <w:rFonts w:eastAsia="游明朝"/>
          <w:lang w:eastAsia="zh-CN"/>
        </w:rPr>
        <w:t xml:space="preserve">In case UE receives </w:t>
      </w:r>
      <w:proofErr w:type="spellStart"/>
      <w:r w:rsidRPr="00F27403">
        <w:rPr>
          <w:rFonts w:eastAsia="游明朝"/>
          <w:i/>
          <w:lang w:eastAsia="zh-CN"/>
        </w:rPr>
        <w:t>RRCRelease</w:t>
      </w:r>
      <w:proofErr w:type="spellEnd"/>
      <w:r w:rsidRPr="00F27403">
        <w:rPr>
          <w:rFonts w:eastAsia="游明朝"/>
          <w:i/>
          <w:lang w:eastAsia="zh-CN"/>
        </w:rPr>
        <w:t xml:space="preserve"> </w:t>
      </w:r>
      <w:r w:rsidRPr="00F27403">
        <w:rPr>
          <w:rFonts w:eastAsia="游明朝"/>
          <w:lang w:eastAsia="zh-CN"/>
        </w:rPr>
        <w:t xml:space="preserve">with </w:t>
      </w:r>
      <w:proofErr w:type="spellStart"/>
      <w:r w:rsidRPr="00F27403">
        <w:rPr>
          <w:rFonts w:eastAsia="游明朝"/>
          <w:i/>
          <w:lang w:eastAsia="ja-JP"/>
        </w:rPr>
        <w:t>deprioritisationReq</w:t>
      </w:r>
      <w:proofErr w:type="spellEnd"/>
      <w:r w:rsidRPr="00F27403">
        <w:rPr>
          <w:rFonts w:eastAsia="游明朝"/>
          <w:lang w:eastAsia="zh-CN"/>
        </w:rPr>
        <w:t xml:space="preserve">, UE shall consider current frequency and stored frequencies due to the previously received </w:t>
      </w:r>
      <w:proofErr w:type="spellStart"/>
      <w:r w:rsidRPr="00F27403">
        <w:rPr>
          <w:rFonts w:eastAsia="游明朝"/>
          <w:i/>
          <w:lang w:eastAsia="zh-CN"/>
        </w:rPr>
        <w:t>RRCRelease</w:t>
      </w:r>
      <w:proofErr w:type="spellEnd"/>
      <w:r w:rsidRPr="00F27403">
        <w:rPr>
          <w:rFonts w:eastAsia="游明朝"/>
          <w:lang w:eastAsia="zh-CN"/>
        </w:rPr>
        <w:t xml:space="preserve"> with </w:t>
      </w:r>
      <w:proofErr w:type="spellStart"/>
      <w:r w:rsidRPr="00F27403">
        <w:rPr>
          <w:rFonts w:eastAsia="游明朝"/>
          <w:i/>
          <w:lang w:eastAsia="ja-JP"/>
        </w:rPr>
        <w:t>deprioritisationReq</w:t>
      </w:r>
      <w:proofErr w:type="spellEnd"/>
      <w:r w:rsidRPr="00F27403">
        <w:rPr>
          <w:rFonts w:eastAsia="游明朝"/>
          <w:i/>
          <w:lang w:eastAsia="ja-JP"/>
        </w:rPr>
        <w:t xml:space="preserve"> </w:t>
      </w:r>
      <w:r w:rsidRPr="00F27403">
        <w:rPr>
          <w:rFonts w:eastAsia="游明朝"/>
          <w:lang w:eastAsia="zh-CN"/>
        </w:rPr>
        <w:t xml:space="preserve">or all the frequencies of NR to be the lowest priority frequency </w:t>
      </w:r>
      <w:r w:rsidRPr="00F27403">
        <w:rPr>
          <w:rFonts w:eastAsia="游明朝"/>
          <w:lang w:eastAsia="ja-JP"/>
        </w:rPr>
        <w:t xml:space="preserve">(i.e. </w:t>
      </w:r>
      <w:r w:rsidRPr="00F27403">
        <w:rPr>
          <w:rFonts w:eastAsia="游明朝"/>
          <w:lang w:eastAsia="zh-CN"/>
        </w:rPr>
        <w:t>low</w:t>
      </w:r>
      <w:r w:rsidRPr="00F27403">
        <w:rPr>
          <w:rFonts w:eastAsia="游明朝"/>
          <w:lang w:eastAsia="ja-JP"/>
        </w:rPr>
        <w:t xml:space="preserve">er than any of the network configured values) while </w:t>
      </w:r>
      <w:r w:rsidRPr="00F27403">
        <w:rPr>
          <w:rFonts w:eastAsia="游明朝"/>
          <w:lang w:eastAsia="zh-CN"/>
        </w:rPr>
        <w:t>T325 is running irrespective of camped RAT.</w:t>
      </w:r>
      <w:r w:rsidRPr="00F27403">
        <w:rPr>
          <w:rFonts w:eastAsia="游明朝"/>
          <w:lang w:eastAsia="ja-JP"/>
        </w:rPr>
        <w:t xml:space="preserve"> The UE shall delete the stored </w:t>
      </w:r>
      <w:proofErr w:type="spellStart"/>
      <w:r w:rsidRPr="00F27403">
        <w:rPr>
          <w:rFonts w:eastAsia="游明朝"/>
          <w:lang w:eastAsia="ja-JP"/>
        </w:rPr>
        <w:t>deprioritisation</w:t>
      </w:r>
      <w:proofErr w:type="spellEnd"/>
      <w:r w:rsidRPr="00F27403">
        <w:rPr>
          <w:rFonts w:eastAsia="游明朝"/>
          <w:lang w:eastAsia="ja-JP"/>
        </w:rPr>
        <w:t xml:space="preserve">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zh-CN"/>
        </w:rPr>
      </w:pPr>
      <w:r w:rsidRPr="00F27403">
        <w:rPr>
          <w:rFonts w:eastAsia="游明朝"/>
          <w:lang w:eastAsia="zh-CN"/>
        </w:rPr>
        <w:t>NOTE 1:</w:t>
      </w:r>
      <w:r w:rsidRPr="00F27403">
        <w:rPr>
          <w:rFonts w:eastAsia="游明朝"/>
          <w:lang w:eastAsia="zh-CN"/>
        </w:rPr>
        <w:tab/>
        <w:t xml:space="preserve">UE should search for a higher priority layer for cell reselection as soon as possible after the change of priority. The minimum </w:t>
      </w:r>
      <w:r w:rsidRPr="00F27403">
        <w:rPr>
          <w:rFonts w:eastAsia="游明朝"/>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ko-KR"/>
        </w:rPr>
      </w:pPr>
      <w:r w:rsidRPr="00F27403">
        <w:rPr>
          <w:rFonts w:eastAsia="游明朝"/>
          <w:lang w:eastAsia="zh-CN"/>
        </w:rPr>
        <w:lastRenderedPageBreak/>
        <w:t>NOTE 1a:</w:t>
      </w:r>
      <w:r w:rsidRPr="00F27403">
        <w:rPr>
          <w:rFonts w:eastAsia="游明朝"/>
          <w:lang w:eastAsia="zh-CN"/>
        </w:rPr>
        <w:tab/>
        <w:t xml:space="preserve">The UE does not consider MBS broadcast, NR </w:t>
      </w:r>
      <w:proofErr w:type="spellStart"/>
      <w:r w:rsidRPr="00F27403">
        <w:rPr>
          <w:rFonts w:eastAsia="游明朝"/>
          <w:lang w:eastAsia="zh-CN"/>
        </w:rPr>
        <w:t>sidelink</w:t>
      </w:r>
      <w:proofErr w:type="spellEnd"/>
      <w:r w:rsidRPr="00F27403">
        <w:rPr>
          <w:rFonts w:eastAsia="游明朝"/>
          <w:lang w:eastAsia="zh-CN"/>
        </w:rPr>
        <w:t xml:space="preserve"> communication or V2X </w:t>
      </w:r>
      <w:proofErr w:type="spellStart"/>
      <w:r w:rsidRPr="00F27403">
        <w:rPr>
          <w:rFonts w:eastAsia="游明朝"/>
          <w:lang w:eastAsia="zh-CN"/>
        </w:rPr>
        <w:t>sidelink</w:t>
      </w:r>
      <w:proofErr w:type="spellEnd"/>
      <w:r w:rsidRPr="00F27403">
        <w:rPr>
          <w:rFonts w:eastAsia="游明朝"/>
          <w:lang w:eastAsia="zh-CN"/>
        </w:rPr>
        <w:t xml:space="preserve"> communication functionality to replace cell reselection priorities caused by HSDN or </w:t>
      </w:r>
      <w:proofErr w:type="spellStart"/>
      <w:r w:rsidRPr="00F27403">
        <w:rPr>
          <w:rFonts w:eastAsia="游明朝"/>
          <w:i/>
          <w:iCs/>
          <w:lang w:eastAsia="zh-CN"/>
        </w:rPr>
        <w:t>deprioritisationReq</w:t>
      </w:r>
      <w:proofErr w:type="spellEnd"/>
      <w:r w:rsidRPr="00F27403">
        <w:rPr>
          <w:rFonts w:eastAsia="游明朝"/>
          <w:i/>
          <w:iCs/>
          <w:lang w:eastAsia="zh-CN"/>
        </w:rPr>
        <w:t xml:space="preserve"> </w:t>
      </w:r>
      <w:r w:rsidRPr="00F27403">
        <w:rPr>
          <w:rFonts w:eastAsia="游明朝"/>
          <w:lang w:eastAsia="zh-CN"/>
        </w:rPr>
        <w:t>functionality</w:t>
      </w:r>
      <w:r w:rsidRPr="00F27403">
        <w:rPr>
          <w:rFonts w:eastAsia="游明朝"/>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宋体"/>
          <w:lang w:eastAsia="ja-JP"/>
        </w:rPr>
      </w:pPr>
      <w:r w:rsidRPr="00F27403">
        <w:rPr>
          <w:rFonts w:eastAsia="游明朝"/>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游明朝"/>
          <w:lang w:eastAsia="ja-JP"/>
        </w:rPr>
      </w:pPr>
      <w:r w:rsidRPr="00F27403">
        <w:rPr>
          <w:rFonts w:eastAsia="游明朝"/>
          <w:lang w:eastAsia="ja-JP"/>
        </w:rPr>
        <w:t>-</w:t>
      </w:r>
      <w:r w:rsidRPr="00F27403">
        <w:rPr>
          <w:rFonts w:eastAsia="游明朝"/>
          <w:lang w:eastAsia="ja-JP"/>
        </w:rPr>
        <w:tab/>
      </w:r>
      <w:proofErr w:type="gramStart"/>
      <w:r w:rsidRPr="00F27403">
        <w:rPr>
          <w:rFonts w:eastAsia="游明朝"/>
          <w:lang w:eastAsia="ja-JP"/>
        </w:rPr>
        <w:t>the</w:t>
      </w:r>
      <w:proofErr w:type="gramEnd"/>
      <w:r w:rsidRPr="00F27403">
        <w:rPr>
          <w:rFonts w:eastAsia="游明朝"/>
          <w:lang w:eastAsia="ja-JP"/>
        </w:rPr>
        <w:t xml:space="preserv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游明朝"/>
          <w:lang w:eastAsia="ja-JP"/>
        </w:rPr>
      </w:pPr>
      <w:r w:rsidRPr="00F27403">
        <w:rPr>
          <w:rFonts w:eastAsia="游明朝"/>
          <w:lang w:eastAsia="ja-JP"/>
        </w:rPr>
        <w:t>-</w:t>
      </w:r>
      <w:r w:rsidRPr="00F27403">
        <w:rPr>
          <w:rFonts w:eastAsia="游明朝"/>
          <w:lang w:eastAsia="ja-JP"/>
        </w:rPr>
        <w:tab/>
      </w:r>
      <w:proofErr w:type="gramStart"/>
      <w:r w:rsidRPr="00F27403">
        <w:rPr>
          <w:rFonts w:eastAsia="游明朝"/>
          <w:lang w:eastAsia="ja-JP"/>
        </w:rPr>
        <w:t>the</w:t>
      </w:r>
      <w:proofErr w:type="gramEnd"/>
      <w:r w:rsidRPr="00F27403">
        <w:rPr>
          <w:rFonts w:eastAsia="游明朝"/>
          <w:lang w:eastAsia="ja-JP"/>
        </w:rPr>
        <w:t xml:space="preserv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游明朝"/>
          <w:lang w:eastAsia="ja-JP"/>
        </w:rPr>
      </w:pPr>
      <w:r w:rsidRPr="00F27403">
        <w:rPr>
          <w:rFonts w:eastAsia="游明朝"/>
          <w:lang w:eastAsia="ja-JP"/>
        </w:rPr>
        <w:t>-</w:t>
      </w:r>
      <w:r w:rsidRPr="00F27403">
        <w:rPr>
          <w:rFonts w:eastAsia="游明朝"/>
          <w:lang w:eastAsia="ja-JP"/>
        </w:rPr>
        <w:tab/>
      </w:r>
      <w:proofErr w:type="gramStart"/>
      <w:r w:rsidRPr="00F27403">
        <w:rPr>
          <w:rFonts w:eastAsia="游明朝"/>
          <w:lang w:eastAsia="ja-JP"/>
        </w:rPr>
        <w:t>the</w:t>
      </w:r>
      <w:proofErr w:type="gramEnd"/>
      <w:r w:rsidRPr="00F27403">
        <w:rPr>
          <w:rFonts w:eastAsia="游明朝"/>
          <w:lang w:eastAsia="ja-JP"/>
        </w:rPr>
        <w:t xml:space="preserve"> UE receives an </w:t>
      </w:r>
      <w:proofErr w:type="spellStart"/>
      <w:r w:rsidRPr="00F27403">
        <w:rPr>
          <w:rFonts w:eastAsia="游明朝"/>
          <w:i/>
          <w:lang w:eastAsia="ja-JP"/>
        </w:rPr>
        <w:t>RRCRelease</w:t>
      </w:r>
      <w:proofErr w:type="spellEnd"/>
      <w:r w:rsidRPr="00F27403">
        <w:rPr>
          <w:rFonts w:eastAsia="游明朝"/>
          <w:lang w:eastAsia="ja-JP"/>
        </w:rPr>
        <w:t xml:space="preserve"> message with the field </w:t>
      </w:r>
      <w:proofErr w:type="spellStart"/>
      <w:r w:rsidRPr="00F27403">
        <w:rPr>
          <w:rFonts w:eastAsia="游明朝"/>
          <w:i/>
          <w:lang w:eastAsia="ja-JP"/>
        </w:rPr>
        <w:t>cellReselectionPriorities</w:t>
      </w:r>
      <w:proofErr w:type="spellEnd"/>
      <w:r w:rsidRPr="00F27403">
        <w:rPr>
          <w:rFonts w:eastAsia="游明朝"/>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游明朝"/>
          <w:lang w:eastAsia="en-GB"/>
        </w:rPr>
      </w:pPr>
      <w:r w:rsidRPr="00F27403">
        <w:rPr>
          <w:rFonts w:eastAsia="游明朝"/>
          <w:lang w:eastAsia="en-GB"/>
        </w:rPr>
        <w:t>-</w:t>
      </w:r>
      <w:r w:rsidRPr="00F27403">
        <w:rPr>
          <w:rFonts w:eastAsia="游明朝"/>
          <w:lang w:eastAsia="en-GB"/>
        </w:rPr>
        <w:tab/>
      </w:r>
      <w:proofErr w:type="gramStart"/>
      <w:r w:rsidRPr="00F27403">
        <w:rPr>
          <w:rFonts w:eastAsia="游明朝"/>
          <w:lang w:eastAsia="en-GB"/>
        </w:rPr>
        <w:t>a</w:t>
      </w:r>
      <w:proofErr w:type="gramEnd"/>
      <w:r w:rsidRPr="00F27403">
        <w:rPr>
          <w:rFonts w:eastAsia="游明朝"/>
          <w:lang w:eastAsia="en-GB"/>
        </w:rPr>
        <w:t xml:space="preserve"> PLMN selection or SNPN selection is performed on request by NAS </w:t>
      </w:r>
      <w:r w:rsidRPr="00F27403">
        <w:rPr>
          <w:rFonts w:eastAsia="游明朝"/>
          <w:lang w:eastAsia="ja-JP"/>
        </w:rPr>
        <w:t>(TS 23.122 [9])</w:t>
      </w:r>
      <w:r w:rsidRPr="00F27403">
        <w:rPr>
          <w:rFonts w:eastAsia="游明朝"/>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ja-JP"/>
        </w:rPr>
      </w:pPr>
      <w:r w:rsidRPr="00F27403">
        <w:rPr>
          <w:rFonts w:eastAsia="游明朝"/>
          <w:lang w:eastAsia="ja-JP"/>
        </w:rPr>
        <w:t>NOTE 2:</w:t>
      </w:r>
      <w:r w:rsidRPr="00F27403">
        <w:rPr>
          <w:rFonts w:eastAsia="游明朝"/>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游明朝"/>
          <w:lang w:eastAsia="ja-JP"/>
        </w:rPr>
      </w:pPr>
      <w:r w:rsidRPr="00F27403">
        <w:rPr>
          <w:rFonts w:eastAsia="游明朝"/>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游明朝"/>
          <w:lang w:eastAsia="ja-JP"/>
        </w:rPr>
      </w:pPr>
      <w:r w:rsidRPr="00F27403">
        <w:rPr>
          <w:rFonts w:eastAsia="游明朝"/>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游明朝"/>
          <w:lang w:eastAsia="ja-JP"/>
        </w:rPr>
      </w:pPr>
      <w:r w:rsidRPr="00F27403">
        <w:rPr>
          <w:rFonts w:eastAsia="游明朝"/>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游明朝"/>
          <w:lang w:eastAsia="ja-JP"/>
        </w:rPr>
      </w:pPr>
      <w:r w:rsidRPr="00F27403">
        <w:rPr>
          <w:rFonts w:eastAsia="游明朝"/>
          <w:lang w:eastAsia="ja-JP"/>
        </w:rPr>
        <w:t>NOTE 3:</w:t>
      </w:r>
      <w:r w:rsidRPr="00F27403">
        <w:rPr>
          <w:rFonts w:eastAsia="游明朝"/>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游明朝"/>
          <w:lang w:eastAsia="zh-CN"/>
        </w:rPr>
      </w:pPr>
      <w:ins w:id="30" w:author="CATT-RAN2#123bis" w:date="2023-10-17T14:28:00Z">
        <w:r w:rsidRPr="00F27403">
          <w:rPr>
            <w:rFonts w:eastAsia="游明朝"/>
            <w:lang w:eastAsia="ja-JP"/>
          </w:rPr>
          <w:t xml:space="preserve">NOTE </w:t>
        </w:r>
      </w:ins>
      <w:ins w:id="31" w:author="CATT-RAN2#123bis" w:date="2023-10-17T14:29:00Z">
        <w:r>
          <w:rPr>
            <w:rFonts w:eastAsia="游明朝" w:hint="eastAsia"/>
            <w:lang w:eastAsia="ja-JP"/>
          </w:rPr>
          <w:t>4</w:t>
        </w:r>
      </w:ins>
      <w:ins w:id="32" w:author="CATT-RAN2#123bis" w:date="2023-10-17T14:28:00Z">
        <w:r w:rsidRPr="00F27403">
          <w:rPr>
            <w:rFonts w:eastAsia="游明朝"/>
            <w:lang w:eastAsia="ja-JP"/>
          </w:rPr>
          <w:t>:</w:t>
        </w:r>
      </w:ins>
      <w:ins w:id="33" w:author="CATT-RAN2#123bis" w:date="2023-10-17T14:29:00Z">
        <w:r w:rsidRPr="00F27403">
          <w:rPr>
            <w:rFonts w:eastAsia="游明朝"/>
            <w:lang w:eastAsia="ja-JP"/>
          </w:rPr>
          <w:t xml:space="preserve"> </w:t>
        </w:r>
      </w:ins>
      <w:ins w:id="34" w:author="CATT-RAN2#123bis" w:date="2023-10-17T14:37:00Z">
        <w:r w:rsidR="008D528E" w:rsidRPr="00F27403">
          <w:rPr>
            <w:rFonts w:eastAsia="游明朝"/>
            <w:lang w:eastAsia="ja-JP"/>
          </w:rPr>
          <w:t xml:space="preserve">The network may assign </w:t>
        </w:r>
      </w:ins>
      <w:ins w:id="35" w:author="CATT-RAN2#123bis" w:date="2023-10-17T14:31:00Z">
        <w:r>
          <w:rPr>
            <w:rFonts w:eastAsia="游明朝" w:hint="eastAsia"/>
            <w:lang w:eastAsia="zh-CN"/>
          </w:rPr>
          <w:t>d</w:t>
        </w:r>
      </w:ins>
      <w:ins w:id="36" w:author="CATT-RAN2#123bis" w:date="2023-10-17T14:30:00Z">
        <w:r w:rsidRPr="00F27403">
          <w:rPr>
            <w:rFonts w:eastAsia="游明朝"/>
            <w:lang w:eastAsia="ja-JP"/>
          </w:rPr>
          <w:t xml:space="preserve">edicated cell reselection priorities </w:t>
        </w:r>
        <w:r>
          <w:rPr>
            <w:rFonts w:eastAsia="游明朝" w:hint="eastAsia"/>
            <w:lang w:eastAsia="zh-CN"/>
          </w:rPr>
          <w:t xml:space="preserve">to </w:t>
        </w:r>
      </w:ins>
      <w:ins w:id="37" w:author="CATT-RAN2#123bis" w:date="2023-10-17T14:29:00Z">
        <w:r w:rsidRPr="00F27403">
          <w:rPr>
            <w:rFonts w:eastAsia="游明朝"/>
            <w:lang w:eastAsia="ja-JP"/>
          </w:rPr>
          <w:t>UE</w:t>
        </w:r>
      </w:ins>
      <w:ins w:id="38" w:author="CATT-RAN2#123bis" w:date="2023-10-17T14:31:00Z">
        <w:r>
          <w:rPr>
            <w:rFonts w:eastAsia="游明朝" w:hint="eastAsia"/>
            <w:lang w:eastAsia="zh-CN"/>
          </w:rPr>
          <w:t>s</w:t>
        </w:r>
      </w:ins>
      <w:ins w:id="39" w:author="CATT-RAN2#123bis" w:date="2023-10-17T14:29:00Z">
        <w:r w:rsidRPr="00F27403">
          <w:rPr>
            <w:rFonts w:eastAsia="游明朝"/>
            <w:lang w:eastAsia="ja-JP"/>
          </w:rPr>
          <w:t xml:space="preserve"> which </w:t>
        </w:r>
      </w:ins>
      <w:ins w:id="40" w:author="CATT-RAN2#123bis" w:date="2023-10-17T14:31:00Z">
        <w:r>
          <w:rPr>
            <w:rFonts w:eastAsia="游明朝" w:hint="eastAsia"/>
            <w:lang w:eastAsia="zh-CN"/>
          </w:rPr>
          <w:t>are</w:t>
        </w:r>
      </w:ins>
      <w:ins w:id="41" w:author="CATT-RAN2#123bis" w:date="2023-10-17T14:29:00Z">
        <w:r w:rsidRPr="00F27403">
          <w:rPr>
            <w:rFonts w:eastAsia="游明朝"/>
            <w:lang w:eastAsia="ja-JP"/>
          </w:rPr>
          <w:t xml:space="preserve"> configured to receive MBS multicast services in RRC_INACTIVE</w:t>
        </w:r>
      </w:ins>
      <w:ins w:id="42" w:author="CATT-RAN2#123bis" w:date="2023-10-17T14:31:00Z">
        <w:r>
          <w:rPr>
            <w:rFonts w:eastAsia="游明朝" w:hint="eastAsia"/>
            <w:lang w:eastAsia="zh-CN"/>
          </w:rPr>
          <w:t>.</w:t>
        </w:r>
      </w:ins>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43" w:name="_Toc146666600"/>
      <w:r w:rsidRPr="00683618">
        <w:rPr>
          <w:rFonts w:ascii="Arial" w:eastAsia="宋体" w:hAnsi="Arial"/>
          <w:sz w:val="28"/>
          <w:lang w:eastAsia="ja-JP"/>
        </w:rPr>
        <w:t>5.2.5</w:t>
      </w:r>
      <w:r w:rsidRPr="00683618">
        <w:rPr>
          <w:rFonts w:ascii="Arial" w:eastAsia="宋体" w:hAnsi="Arial"/>
          <w:sz w:val="28"/>
          <w:lang w:eastAsia="ja-JP"/>
        </w:rPr>
        <w:tab/>
        <w:t>Camped Normally state</w:t>
      </w:r>
      <w:bookmarkEnd w:id="43"/>
    </w:p>
    <w:p w14:paraId="22C69282" w14:textId="77777777" w:rsidR="00683618" w:rsidRPr="00683618" w:rsidRDefault="00683618" w:rsidP="00683618">
      <w:pPr>
        <w:overflowPunct w:val="0"/>
        <w:autoSpaceDE w:val="0"/>
        <w:autoSpaceDN w:val="0"/>
        <w:adjustRightInd w:val="0"/>
        <w:textAlignment w:val="baseline"/>
        <w:rPr>
          <w:rFonts w:eastAsia="宋体"/>
          <w:lang w:eastAsia="ko-KR"/>
        </w:rPr>
      </w:pPr>
      <w:r w:rsidRPr="00683618">
        <w:rPr>
          <w:rFonts w:eastAsia="宋体"/>
          <w:lang w:eastAsia="ja-JP"/>
        </w:rPr>
        <w:t xml:space="preserve">This state is applicable for RRC_IDLE </w:t>
      </w:r>
      <w:r w:rsidRPr="00683618">
        <w:rPr>
          <w:rFonts w:eastAsia="宋体"/>
          <w:lang w:eastAsia="ko-KR"/>
        </w:rPr>
        <w:t xml:space="preserve">and RRC_INACTIVE </w:t>
      </w:r>
      <w:r w:rsidRPr="00683618">
        <w:rPr>
          <w:rFonts w:eastAsia="宋体"/>
          <w:lang w:eastAsia="ja-JP"/>
        </w:rPr>
        <w:t>state</w:t>
      </w:r>
      <w:r w:rsidRPr="00683618">
        <w:rPr>
          <w:rFonts w:eastAsia="宋体"/>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宋体"/>
          <w:lang w:eastAsia="ja-JP"/>
        </w:rPr>
      </w:pPr>
      <w:r w:rsidRPr="00683618">
        <w:rPr>
          <w:rFonts w:eastAsia="宋体"/>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 xml:space="preserve">monitor the paging channel of the cell as specified in clause 7 according to information broadcast in </w:t>
      </w:r>
      <w:r w:rsidRPr="00683618">
        <w:rPr>
          <w:rFonts w:eastAsia="宋体"/>
          <w:i/>
          <w:lang w:eastAsia="ja-JP"/>
        </w:rPr>
        <w:t>SIB1</w:t>
      </w:r>
      <w:r w:rsidRPr="00683618">
        <w:rPr>
          <w:rFonts w:eastAsia="宋体"/>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宋体"/>
          <w:lang w:eastAsia="zh-CN"/>
        </w:rPr>
      </w:pPr>
      <w:r w:rsidRPr="00683618">
        <w:rPr>
          <w:rFonts w:eastAsia="宋体"/>
          <w:lang w:eastAsia="ja-JP"/>
        </w:rPr>
        <w:t>-</w:t>
      </w:r>
      <w:r w:rsidRPr="00683618">
        <w:rPr>
          <w:rFonts w:eastAsia="宋体"/>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宋体"/>
          <w:lang w:eastAsia="ja-JP"/>
        </w:rPr>
      </w:pPr>
      <w:r w:rsidRPr="00683618">
        <w:rPr>
          <w:rFonts w:eastAsia="宋体"/>
          <w:lang w:eastAsia="ja-JP"/>
        </w:rPr>
        <w:t>-</w:t>
      </w:r>
      <w:r w:rsidRPr="00683618">
        <w:rPr>
          <w:rFonts w:eastAsia="宋体"/>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1)</w:t>
      </w:r>
      <w:r w:rsidRPr="00683618">
        <w:rPr>
          <w:rFonts w:eastAsia="宋体"/>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宋体"/>
          <w:lang w:eastAsia="ja-JP"/>
        </w:rPr>
      </w:pPr>
      <w:r w:rsidRPr="00683618">
        <w:rPr>
          <w:rFonts w:eastAsia="宋体"/>
          <w:lang w:eastAsia="ja-JP"/>
        </w:rPr>
        <w:t>2)</w:t>
      </w:r>
      <w:r w:rsidRPr="00683618">
        <w:rPr>
          <w:rFonts w:eastAsia="宋体"/>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宋体"/>
          <w:lang w:eastAsia="zh-CN"/>
        </w:rPr>
      </w:pPr>
      <w:r w:rsidRPr="00683618">
        <w:rPr>
          <w:rFonts w:eastAsia="宋体"/>
          <w:lang w:eastAsia="ja-JP"/>
        </w:rPr>
        <w:t>3)</w:t>
      </w:r>
      <w:r w:rsidRPr="00683618">
        <w:rPr>
          <w:rFonts w:eastAsia="宋体"/>
          <w:lang w:eastAsia="ja-JP"/>
        </w:rPr>
        <w:tab/>
        <w:t xml:space="preserve">When the </w:t>
      </w:r>
      <w:r w:rsidRPr="00683618">
        <w:rPr>
          <w:rFonts w:eastAsia="宋体"/>
          <w:lang w:eastAsia="zh-CN"/>
        </w:rPr>
        <w:t>network slice</w:t>
      </w:r>
      <w:r w:rsidRPr="00683618">
        <w:rPr>
          <w:rFonts w:eastAsia="宋体"/>
          <w:noProof/>
          <w:lang w:eastAsia="zh-CN"/>
        </w:rPr>
        <w:t>(</w:t>
      </w:r>
      <w:r w:rsidRPr="00683618">
        <w:rPr>
          <w:rFonts w:eastAsia="宋体"/>
          <w:noProof/>
          <w:lang w:eastAsia="ja-JP"/>
        </w:rPr>
        <w:t>s)</w:t>
      </w:r>
      <w:r w:rsidRPr="00683618">
        <w:rPr>
          <w:rFonts w:eastAsia="宋体"/>
          <w:lang w:eastAsia="ja-JP"/>
        </w:rPr>
        <w:t xml:space="preserve"> </w:t>
      </w:r>
      <w:r w:rsidRPr="00683618">
        <w:rPr>
          <w:rFonts w:eastAsia="宋体"/>
          <w:noProof/>
          <w:lang w:eastAsia="ja-JP"/>
        </w:rPr>
        <w:t>and/</w:t>
      </w:r>
      <w:r w:rsidRPr="00683618">
        <w:rPr>
          <w:rFonts w:eastAsia="宋体"/>
          <w:lang w:eastAsia="ja-JP"/>
        </w:rPr>
        <w:t>or</w:t>
      </w:r>
      <w:r w:rsidRPr="00683618">
        <w:rPr>
          <w:rFonts w:eastAsia="宋体"/>
          <w:lang w:eastAsia="zh-CN"/>
        </w:rPr>
        <w:t xml:space="preserve"> NSAG</w:t>
      </w:r>
      <w:r w:rsidRPr="00683618">
        <w:rPr>
          <w:rFonts w:eastAsia="宋体"/>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游明朝"/>
          <w:lang w:eastAsia="ja-JP"/>
        </w:rPr>
      </w:pPr>
      <w:ins w:id="44" w:author="CATT-RAN2#123bis" w:date="2023-10-17T13:51:00Z">
        <w:r w:rsidRPr="00776386">
          <w:rPr>
            <w:rFonts w:eastAsia="游明朝"/>
            <w:lang w:eastAsia="ja-JP"/>
          </w:rPr>
          <w:t>NOTE:</w:t>
        </w:r>
      </w:ins>
      <w:ins w:id="45" w:author="CATT-RAN2#123bis" w:date="2023-10-17T13:53:00Z">
        <w:r w:rsidRPr="00776386">
          <w:rPr>
            <w:rFonts w:eastAsia="游明朝" w:hint="eastAsia"/>
            <w:lang w:eastAsia="ja-JP"/>
          </w:rPr>
          <w:t xml:space="preserve"> </w:t>
        </w:r>
        <w:r w:rsidRPr="00776386">
          <w:rPr>
            <w:rFonts w:eastAsia="游明朝"/>
            <w:lang w:eastAsia="ja-JP"/>
          </w:rPr>
          <w:t>For a UE receiving multicast in RRC_INACTIVE,</w:t>
        </w:r>
      </w:ins>
      <w:ins w:id="46" w:author="CATT-RAN2#123bis" w:date="2023-10-17T13:54:00Z">
        <w:r w:rsidR="00114E4C" w:rsidRPr="00776386">
          <w:rPr>
            <w:rFonts w:eastAsia="游明朝" w:hint="eastAsia"/>
            <w:lang w:eastAsia="ja-JP"/>
          </w:rPr>
          <w:t xml:space="preserve"> t</w:t>
        </w:r>
      </w:ins>
      <w:ins w:id="47" w:author="CATT-RAN2#123bis" w:date="2023-10-17T13:50:00Z">
        <w:r w:rsidRPr="00776386">
          <w:rPr>
            <w:rFonts w:eastAsia="游明朝"/>
            <w:lang w:eastAsia="ja-JP"/>
          </w:rPr>
          <w:t xml:space="preserve">he RSRP/RSRQ measurement </w:t>
        </w:r>
      </w:ins>
      <w:ins w:id="48" w:author="CATT-RAN2#123bis" w:date="2023-10-17T13:51:00Z">
        <w:r w:rsidRPr="00776386">
          <w:rPr>
            <w:rFonts w:eastAsia="游明朝"/>
            <w:lang w:eastAsia="ja-JP"/>
          </w:rPr>
          <w:t xml:space="preserve">for the cell reselection evaluation </w:t>
        </w:r>
      </w:ins>
      <w:ins w:id="49" w:author="CATT-RAN2#123bis" w:date="2023-10-17T14:33:00Z">
        <w:r w:rsidR="00776386">
          <w:rPr>
            <w:rFonts w:eastAsia="游明朝" w:hint="eastAsia"/>
            <w:lang w:eastAsia="zh-CN"/>
          </w:rPr>
          <w:t>is</w:t>
        </w:r>
      </w:ins>
      <w:ins w:id="50" w:author="CATT-RAN2#123bis" w:date="2023-10-17T13:50:00Z">
        <w:r w:rsidRPr="00776386">
          <w:rPr>
            <w:rFonts w:eastAsia="游明朝"/>
            <w:lang w:eastAsia="ja-JP"/>
          </w:rPr>
          <w:t xml:space="preserve"> reused</w:t>
        </w:r>
      </w:ins>
      <w:ins w:id="51" w:author="CATT-RAN2#123bis" w:date="2023-10-17T13:51:00Z">
        <w:r w:rsidRPr="00776386">
          <w:rPr>
            <w:rFonts w:eastAsia="游明朝" w:hint="eastAsia"/>
            <w:lang w:eastAsia="ja-JP"/>
          </w:rPr>
          <w:t xml:space="preserve"> </w:t>
        </w:r>
      </w:ins>
      <w:ins w:id="52" w:author="CATT-RAN2#123bis" w:date="2023-10-17T14:34:00Z">
        <w:r w:rsidR="00776386">
          <w:rPr>
            <w:rFonts w:eastAsia="游明朝" w:hint="eastAsia"/>
            <w:lang w:eastAsia="zh-CN"/>
          </w:rPr>
          <w:t>to</w:t>
        </w:r>
      </w:ins>
      <w:ins w:id="53" w:author="CATT-RAN2#123bis" w:date="2023-10-17T13:52:00Z">
        <w:r w:rsidRPr="00776386">
          <w:rPr>
            <w:rFonts w:eastAsia="游明朝" w:hint="eastAsia"/>
            <w:lang w:eastAsia="ja-JP"/>
          </w:rPr>
          <w:t xml:space="preserve"> </w:t>
        </w:r>
      </w:ins>
      <w:ins w:id="54" w:author="CATT-RAN2#123bis" w:date="2023-10-17T13:55:00Z">
        <w:r w:rsidR="008379F0" w:rsidRPr="00776386">
          <w:rPr>
            <w:rFonts w:eastAsia="游明朝" w:hint="eastAsia"/>
            <w:lang w:eastAsia="ja-JP"/>
          </w:rPr>
          <w:t>resume</w:t>
        </w:r>
      </w:ins>
      <w:ins w:id="55" w:author="CATT-RAN2#123bis" w:date="2023-10-17T13:52:00Z">
        <w:r w:rsidRPr="00776386">
          <w:rPr>
            <w:rFonts w:eastAsia="游明朝" w:hint="eastAsia"/>
            <w:lang w:eastAsia="ja-JP"/>
          </w:rPr>
          <w:t xml:space="preserve"> the RRC </w:t>
        </w:r>
      </w:ins>
      <w:ins w:id="56" w:author="CATT-RAN2#123bis" w:date="2023-10-17T13:55:00Z">
        <w:r w:rsidR="008379F0" w:rsidRPr="00776386">
          <w:rPr>
            <w:rFonts w:eastAsia="游明朝" w:hint="eastAsia"/>
            <w:lang w:eastAsia="ja-JP"/>
          </w:rPr>
          <w:t>connection</w:t>
        </w:r>
      </w:ins>
      <w:ins w:id="57" w:author="CATT-RAN2#123bis" w:date="2023-10-17T13:54:00Z">
        <w:r w:rsidRPr="00776386">
          <w:rPr>
            <w:rFonts w:eastAsia="游明朝"/>
            <w:lang w:eastAsia="ja-JP"/>
          </w:rPr>
          <w:t xml:space="preserve"> </w:t>
        </w:r>
        <w:r w:rsidRPr="00776386">
          <w:rPr>
            <w:rFonts w:eastAsia="游明朝" w:hint="eastAsia"/>
            <w:lang w:eastAsia="ja-JP"/>
          </w:rPr>
          <w:t xml:space="preserve">when </w:t>
        </w:r>
        <w:r w:rsidRPr="00776386">
          <w:rPr>
            <w:rFonts w:eastAsia="游明朝"/>
            <w:lang w:eastAsia="ja-JP"/>
          </w:rPr>
          <w:t xml:space="preserve">the serving cell becomes lower than the threshold configured by </w:t>
        </w:r>
        <w:proofErr w:type="spellStart"/>
        <w:r w:rsidRPr="00776386">
          <w:rPr>
            <w:rFonts w:eastAsia="游明朝"/>
            <w:lang w:eastAsia="ja-JP"/>
          </w:rPr>
          <w:t>network</w:t>
        </w:r>
      </w:ins>
      <w:ins w:id="58" w:author="CATT-RAN2#123bis" w:date="2023-10-17T14:24:00Z">
        <w:r w:rsidR="00BA1558" w:rsidRPr="00776386">
          <w:rPr>
            <w:rFonts w:eastAsia="游明朝" w:hint="eastAsia"/>
            <w:lang w:eastAsia="ja-JP"/>
          </w:rPr>
          <w:t>,as</w:t>
        </w:r>
        <w:proofErr w:type="spellEnd"/>
        <w:r w:rsidR="00BA1558" w:rsidRPr="00776386">
          <w:rPr>
            <w:rFonts w:eastAsia="游明朝" w:hint="eastAsia"/>
            <w:lang w:eastAsia="ja-JP"/>
          </w:rPr>
          <w:t xml:space="preserve"> specified in 38.331 [3]</w:t>
        </w:r>
      </w:ins>
      <w:ins w:id="59" w:author="CATT-RAN2#123bis" w:date="2023-10-17T13:53:00Z">
        <w:r w:rsidRPr="00776386">
          <w:rPr>
            <w:rFonts w:eastAsia="游明朝" w:hint="eastAsia"/>
            <w:lang w:eastAsia="ja-JP"/>
          </w:rPr>
          <w:t>.</w:t>
        </w:r>
      </w:ins>
      <w:ins w:id="60" w:author="CATT-RAN2#123bis" w:date="2023-10-17T13:52:00Z">
        <w:r w:rsidRPr="00776386">
          <w:rPr>
            <w:rFonts w:eastAsia="游明朝" w:hint="eastAsia"/>
            <w:lang w:eastAsia="ja-JP"/>
          </w:rPr>
          <w:t xml:space="preserve"> </w:t>
        </w:r>
      </w:ins>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61"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61"/>
    </w:p>
    <w:p w14:paraId="5A667DF4" w14:textId="77777777" w:rsidR="00E02FF7" w:rsidRDefault="00E02FF7" w:rsidP="00E02FF7">
      <w:pPr>
        <w:overflowPunct w:val="0"/>
        <w:autoSpaceDE w:val="0"/>
        <w:autoSpaceDN w:val="0"/>
        <w:adjustRightInd w:val="0"/>
        <w:textAlignment w:val="baseline"/>
        <w:rPr>
          <w:ins w:id="62"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0D103148" w:rsidR="00E02FF7" w:rsidRPr="001971D4" w:rsidRDefault="00A63E65" w:rsidP="00E02FF7">
      <w:pPr>
        <w:overflowPunct w:val="0"/>
        <w:autoSpaceDE w:val="0"/>
        <w:autoSpaceDN w:val="0"/>
        <w:adjustRightInd w:val="0"/>
        <w:textAlignment w:val="baseline"/>
        <w:rPr>
          <w:lang w:eastAsia="zh-CN"/>
        </w:rPr>
      </w:pPr>
      <w:ins w:id="63" w:author="CATT-RAN2#123bis" w:date="2023-10-17T14:12:00Z">
        <w:r w:rsidRPr="00E02FF7">
          <w:rPr>
            <w:rFonts w:eastAsia="宋体" w:hint="eastAsia"/>
            <w:lang w:eastAsia="zh-CN"/>
          </w:rPr>
          <w:lastRenderedPageBreak/>
          <w:t>A UE</w:t>
        </w:r>
      </w:ins>
      <w:ins w:id="64" w:author="CATT-RAN2#123bis" w:date="2023-10-17T14:14:00Z">
        <w:r>
          <w:rPr>
            <w:rFonts w:eastAsia="宋体" w:hint="eastAsia"/>
            <w:lang w:eastAsia="zh-CN"/>
          </w:rPr>
          <w:t xml:space="preserve"> configured to</w:t>
        </w:r>
      </w:ins>
      <w:ins w:id="65" w:author="CATT-RAN2#123bis" w:date="2023-10-17T14:12:00Z">
        <w:r w:rsidRPr="00E02FF7">
          <w:rPr>
            <w:rFonts w:eastAsia="宋体" w:hint="eastAsia"/>
            <w:lang w:eastAsia="zh-CN"/>
          </w:rPr>
          <w:t xml:space="preserve"> receive MBS multicast services </w:t>
        </w:r>
      </w:ins>
      <w:ins w:id="66" w:author="CATT-RAN2#123bis" w:date="2023-10-17T14:14:00Z">
        <w:r>
          <w:rPr>
            <w:rFonts w:eastAsia="宋体" w:hint="eastAsia"/>
            <w:lang w:eastAsia="zh-CN"/>
          </w:rPr>
          <w:t xml:space="preserve">in </w:t>
        </w:r>
        <w:r w:rsidRPr="00E02FF7">
          <w:rPr>
            <w:rFonts w:eastAsia="宋体" w:hint="eastAsia"/>
            <w:lang w:eastAsia="zh-CN"/>
          </w:rPr>
          <w:t xml:space="preserve">RRC_INACTIVE </w:t>
        </w:r>
      </w:ins>
      <w:ins w:id="67"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68" w:author="CATT-RAN2#123bis" w:date="2023-10-17T14:39:00Z">
        <w:r w:rsidR="001971D4">
          <w:rPr>
            <w:rFonts w:eastAsia="宋体" w:hint="eastAsia"/>
            <w:lang w:eastAsia="zh-CN"/>
          </w:rPr>
          <w:t xml:space="preserve"> when UE is in RRC_INACTIVE</w:t>
        </w:r>
      </w:ins>
      <w:ins w:id="69" w:author="CATT-RAN2#123bis" w:date="2023-10-17T14:12:00Z">
        <w:r w:rsidRPr="00E02FF7">
          <w:rPr>
            <w:rFonts w:eastAsia="宋体" w:hint="eastAsia"/>
            <w:lang w:eastAsia="zh-CN"/>
          </w:rPr>
          <w:t xml:space="preserve">. </w:t>
        </w:r>
      </w:ins>
      <w:ins w:id="70" w:author="CATT-RAN2#123bis" w:date="2023-10-17T14:19:00Z">
        <w:r w:rsidRPr="00E02FF7">
          <w:rPr>
            <w:rFonts w:eastAsia="宋体" w:hint="eastAsia"/>
            <w:lang w:eastAsia="zh-CN"/>
          </w:rPr>
          <w:t xml:space="preserve">A UE </w:t>
        </w:r>
        <w:r>
          <w:rPr>
            <w:rFonts w:eastAsia="宋体" w:hint="eastAsia"/>
            <w:lang w:eastAsia="zh-CN"/>
          </w:rPr>
          <w:t>configured to</w:t>
        </w:r>
        <w:r w:rsidRPr="00E02FF7">
          <w:rPr>
            <w:rFonts w:eastAsia="宋体" w:hint="eastAsia"/>
            <w:lang w:eastAsia="zh-CN"/>
          </w:rPr>
          <w:t xml:space="preserve"> receive MBS multicast services </w:t>
        </w:r>
        <w:r>
          <w:rPr>
            <w:rFonts w:eastAsia="宋体" w:hint="eastAsia"/>
            <w:lang w:eastAsia="zh-CN"/>
          </w:rPr>
          <w:t xml:space="preserve">in </w:t>
        </w:r>
        <w:r w:rsidRPr="00E02FF7">
          <w:rPr>
            <w:rFonts w:eastAsia="宋体" w:hint="eastAsia"/>
            <w:lang w:eastAsia="zh-CN"/>
          </w:rPr>
          <w:t>RRC_INACTIVE</w:t>
        </w:r>
      </w:ins>
      <w:ins w:id="71" w:author="CATT-RAN2#123bis" w:date="2023-10-17T14:12:00Z">
        <w:r w:rsidRPr="00E02FF7">
          <w:rPr>
            <w:rFonts w:eastAsia="宋体" w:hint="eastAsia"/>
            <w:lang w:eastAsia="zh-CN"/>
          </w:rPr>
          <w:t xml:space="preserve"> identifies </w:t>
        </w:r>
      </w:ins>
      <w:ins w:id="72" w:author="CATT-RAN2#123bis" w:date="2023-10-17T14:44:00Z">
        <w:r w:rsidR="00F253EE">
          <w:rPr>
            <w:rFonts w:eastAsia="宋体" w:hint="eastAsia"/>
            <w:lang w:eastAsia="zh-CN"/>
          </w:rPr>
          <w:t>whether</w:t>
        </w:r>
      </w:ins>
      <w:ins w:id="73" w:author="CATT-RAN2#123bis" w:date="2023-10-17T14:12:00Z">
        <w:r w:rsidRPr="00E02FF7">
          <w:rPr>
            <w:rFonts w:eastAsia="宋体" w:hint="eastAsia"/>
            <w:lang w:eastAsia="zh-CN"/>
          </w:rPr>
          <w:t xml:space="preserve"> a service is activ</w:t>
        </w:r>
      </w:ins>
      <w:ins w:id="74" w:author="CATT-RAN2#123bis" w:date="2023-10-17T14:40:00Z">
        <w:r w:rsidR="001971D4">
          <w:rPr>
            <w:rFonts w:eastAsia="宋体" w:hint="eastAsia"/>
            <w:lang w:eastAsia="zh-CN"/>
          </w:rPr>
          <w:t>e</w:t>
        </w:r>
      </w:ins>
      <w:ins w:id="75" w:author="CATT-RAN2#123bis" w:date="2023-10-17T14:12:00Z">
        <w:r w:rsidRPr="00E02FF7">
          <w:rPr>
            <w:rFonts w:eastAsia="宋体" w:hint="eastAsia"/>
            <w:lang w:eastAsia="zh-CN"/>
          </w:rPr>
          <w:t xml:space="preserve"> </w:t>
        </w:r>
      </w:ins>
      <w:ins w:id="76" w:author="CATT-RAN2#123bis" w:date="2023-10-17T14:44:00Z">
        <w:r w:rsidR="00F253EE" w:rsidRPr="00F253EE">
          <w:rPr>
            <w:rFonts w:eastAsia="宋体"/>
            <w:lang w:eastAsia="zh-CN"/>
          </w:rPr>
          <w:t>by receiving</w:t>
        </w:r>
      </w:ins>
      <w:ins w:id="77" w:author="CATT-RAN2#123bis" w:date="2023-10-17T14:12:00Z">
        <w:r w:rsidRPr="00E02FF7">
          <w:rPr>
            <w:rFonts w:eastAsia="宋体" w:hint="eastAsia"/>
            <w:lang w:eastAsia="zh-CN"/>
          </w:rPr>
          <w:t xml:space="preserve"> the indication in </w:t>
        </w:r>
        <w:proofErr w:type="spellStart"/>
        <w:r w:rsidRPr="00E02FF7">
          <w:rPr>
            <w:rFonts w:eastAsia="宋体" w:hint="eastAsia"/>
            <w:i/>
            <w:lang w:eastAsia="zh-CN"/>
          </w:rPr>
          <w:t>RRCRelease</w:t>
        </w:r>
      </w:ins>
      <w:proofErr w:type="spellEnd"/>
      <w:ins w:id="78" w:author="CATT-RAN2#123bis" w:date="2023-10-17T14:20:00Z">
        <w:r>
          <w:rPr>
            <w:rFonts w:eastAsia="宋体" w:hint="eastAsia"/>
            <w:lang w:eastAsia="zh-CN"/>
          </w:rPr>
          <w:t xml:space="preserve">, </w:t>
        </w:r>
      </w:ins>
      <w:ins w:id="79" w:author="CATT-RAN2#123bis" w:date="2023-10-17T14:12:00Z">
        <w:r w:rsidRPr="00E02FF7">
          <w:rPr>
            <w:rFonts w:eastAsia="宋体" w:hint="eastAsia"/>
            <w:lang w:eastAsia="zh-CN"/>
          </w:rPr>
          <w:t>multicast MCCH</w:t>
        </w:r>
      </w:ins>
      <w:ins w:id="80" w:author="CATT-RAN2#123bis" w:date="2023-10-17T14:20:00Z">
        <w:r>
          <w:rPr>
            <w:rFonts w:eastAsia="宋体" w:hint="eastAsia"/>
            <w:lang w:eastAsia="zh-CN"/>
          </w:rPr>
          <w:t>,</w:t>
        </w:r>
      </w:ins>
      <w:ins w:id="81" w:author="CATT-RAN2#123bis" w:date="2023-10-17T14:12:00Z">
        <w:r w:rsidRPr="00E02FF7">
          <w:rPr>
            <w:rFonts w:eastAsia="宋体" w:hint="eastAsia"/>
            <w:lang w:eastAsia="zh-CN"/>
          </w:rPr>
          <w:t xml:space="preserve"> or group notification</w:t>
        </w:r>
      </w:ins>
      <w:ins w:id="82" w:author="CATT-RAN2#123bis" w:date="2023-10-17T14:44:00Z">
        <w:r w:rsidR="00F253EE">
          <w:rPr>
            <w:rFonts w:eastAsia="宋体" w:hint="eastAsia"/>
            <w:lang w:eastAsia="zh-CN"/>
          </w:rPr>
          <w:t xml:space="preserve"> in paging message</w:t>
        </w:r>
      </w:ins>
      <w:ins w:id="83" w:author="CATT-RAN2#123bis" w:date="2023-10-17T14:12:00Z">
        <w:r w:rsidRPr="00E02FF7">
          <w:rPr>
            <w:rFonts w:eastAsia="宋体" w:hint="eastAsia"/>
            <w:lang w:eastAsia="zh-CN"/>
          </w:rPr>
          <w:t xml:space="preserve">, and then receives </w:t>
        </w:r>
      </w:ins>
      <w:ins w:id="84" w:author="CATT-RAN2#123bis" w:date="2023-10-17T16:02:00Z">
        <w:r w:rsidR="00981F05">
          <w:rPr>
            <w:rFonts w:eastAsia="宋体" w:hint="eastAsia"/>
            <w:lang w:eastAsia="zh-CN"/>
          </w:rPr>
          <w:t xml:space="preserve">the </w:t>
        </w:r>
        <w:r w:rsidR="00FA7008">
          <w:rPr>
            <w:rFonts w:eastAsia="宋体" w:hint="eastAsia"/>
            <w:lang w:eastAsia="zh-CN"/>
          </w:rPr>
          <w:t>multicast</w:t>
        </w:r>
      </w:ins>
      <w:ins w:id="85" w:author="CATT-RAN2#123bis" w:date="2023-10-17T14:12:00Z">
        <w:r w:rsidRPr="00E02FF7">
          <w:rPr>
            <w:rFonts w:eastAsia="宋体" w:hint="eastAsia"/>
            <w:lang w:eastAsia="zh-CN"/>
          </w:rPr>
          <w:t xml:space="preserve"> MTCH(s) </w:t>
        </w:r>
      </w:ins>
      <w:ins w:id="86"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87"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等线"/>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3"/>
    <w:bookmarkEnd w:id="14"/>
    <w:bookmarkEnd w:id="15"/>
    <w:bookmarkEnd w:id="16"/>
    <w:bookmarkEnd w:id="17"/>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18"/>
    <w:bookmarkEnd w:id="19"/>
    <w:bookmarkEnd w:id="20"/>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proofErr w:type="gramStart"/>
      <w:r w:rsidRPr="00166A47">
        <w:rPr>
          <w:rFonts w:ascii="Arial" w:eastAsia="MS Mincho" w:hAnsi="Arial"/>
          <w:b/>
          <w:szCs w:val="24"/>
          <w:lang w:eastAsia="en-GB"/>
        </w:rPr>
        <w:t>FFS for state changes, e.g. due to service being not provided in INACTIVE anymore etc.</w:t>
      </w:r>
      <w:proofErr w:type="gramEnd"/>
    </w:p>
    <w:p w14:paraId="74757F79" w14:textId="77777777" w:rsidR="00B164F2" w:rsidRDefault="00B164F2" w:rsidP="00B164F2">
      <w:pPr>
        <w:pStyle w:val="Agreement"/>
        <w:tabs>
          <w:tab w:val="num" w:pos="1619"/>
        </w:tabs>
      </w:pPr>
      <w:bookmarkStart w:id="88" w:name="OLE_LINK101"/>
      <w:bookmarkStart w:id="89" w:name="OLE_LINK102"/>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roofErr w:type="gramStart"/>
      <w:r>
        <w:t>.</w:t>
      </w:r>
      <w:proofErr w:type="gramEnd"/>
    </w:p>
    <w:bookmarkEnd w:id="88"/>
    <w:bookmarkEnd w:id="89"/>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90" w:name="OLE_LINK5"/>
      <w: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t>config</w:t>
      </w:r>
      <w:proofErr w:type="spellEnd"/>
      <w:r>
        <w:t>).</w:t>
      </w:r>
    </w:p>
    <w:bookmarkEnd w:id="90"/>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91" w:name="OLE_LINK3"/>
      <w:bookmarkStart w:id="92"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91"/>
    <w:bookmarkEnd w:id="92"/>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 xml:space="preserve">(2-b) UE can receive such configurations when it is in RRC_INACTIVE, FFS whether it is </w:t>
      </w:r>
      <w:proofErr w:type="gramStart"/>
      <w:r w:rsidRPr="002D2FD1">
        <w:rPr>
          <w:lang w:val="en-US"/>
        </w:rPr>
        <w:t>allowed/needed</w:t>
      </w:r>
      <w:proofErr w:type="gramEnd"/>
      <w:r w:rsidRPr="002D2FD1">
        <w:rPr>
          <w:lang w:val="en-US"/>
        </w:rPr>
        <w:t xml:space="preserve">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93" w:name="OLE_LINK15"/>
      <w:bookmarkStart w:id="94"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93"/>
    <w:bookmarkEnd w:id="94"/>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proofErr w:type="gramStart"/>
      <w:r>
        <w:t>FFS whether and how to solve the issue in signalling/system load when a large number of UEs in the cell need PTM configuration update.</w:t>
      </w:r>
      <w:proofErr w:type="gramEnd"/>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95" w:name="OLE_LINK31"/>
      <w:bookmarkStart w:id="96"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 xml:space="preserve">change in PTM </w:t>
      </w:r>
      <w:proofErr w:type="spellStart"/>
      <w:r w:rsidRPr="00AA62C9">
        <w:rPr>
          <w:b/>
        </w:rPr>
        <w:t>config</w:t>
      </w:r>
      <w:proofErr w:type="spellEnd"/>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95"/>
    <w:bookmarkEnd w:id="96"/>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97" w:name="OLE_LINK21"/>
      <w:bookmarkStart w:id="98"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97"/>
    <w:bookmarkEnd w:id="98"/>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99" w:name="OLE_LINK11"/>
      <w:bookmarkStart w:id="100" w:name="OLE_LINK12"/>
      <w:r>
        <w:t>We introduce a new MCCH logical channel for multicast in INACTIVE (different from broadcast MCCH)</w:t>
      </w:r>
    </w:p>
    <w:bookmarkEnd w:id="99"/>
    <w:bookmarkEnd w:id="100"/>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01" w:name="OLE_LINK13"/>
      <w:bookmarkStart w:id="102"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101"/>
    <w:bookmarkEnd w:id="102"/>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lastRenderedPageBreak/>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perspective,</w:t>
      </w:r>
      <w:proofErr w:type="gramStart"/>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03" w:name="OLE_LINK26"/>
      <w:bookmarkStart w:id="104"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03"/>
    <w:bookmarkEnd w:id="104"/>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05" w:name="OLE_LINK28"/>
      <w:r w:rsidRPr="00B2334C">
        <w:rPr>
          <w:lang w:val="en-US"/>
        </w:rPr>
        <w:t>On support of multicast SPS in RRC_INACTIVE, postpone RAN2 discussion to next meeting.</w:t>
      </w:r>
    </w:p>
    <w:bookmarkEnd w:id="105"/>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06" w:name="OLE_LINK19"/>
      <w:bookmarkStart w:id="107" w:name="OLE_LINK20"/>
      <w:r w:rsidRPr="00B2334C">
        <w:rPr>
          <w:lang w:val="en-US"/>
        </w:rPr>
        <w:t>HARQ RTT Timer and DRX Retransmission Timer</w:t>
      </w:r>
      <w:bookmarkEnd w:id="106"/>
      <w:bookmarkEnd w:id="107"/>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lastRenderedPageBreak/>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08" w:name="OLE_LINK17"/>
      <w:bookmarkStart w:id="109" w:name="OLE_LINK18"/>
      <w:r w:rsidRPr="00642037">
        <w:t xml:space="preserve">a new indication per </w:t>
      </w:r>
      <w:proofErr w:type="spellStart"/>
      <w:r w:rsidRPr="00642037">
        <w:t>tmgi</w:t>
      </w:r>
      <w:proofErr w:type="spellEnd"/>
      <w:r w:rsidRPr="00642037">
        <w:t xml:space="preserve"> in the group paging </w:t>
      </w:r>
      <w:bookmarkEnd w:id="108"/>
      <w:bookmarkEnd w:id="109"/>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10" w:name="OLE_LINK23"/>
      <w:bookmarkStart w:id="111"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110"/>
    <w:bookmarkEnd w:id="111"/>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 xml:space="preserve">One cell can indicate "synchronized", if by implementation, it follows a common </w:t>
      </w:r>
      <w:proofErr w:type="spellStart"/>
      <w:r w:rsidRPr="00410009">
        <w:rPr>
          <w:lang w:val="en-US"/>
        </w:rPr>
        <w:t>QoS</w:t>
      </w:r>
      <w:proofErr w:type="spellEnd"/>
      <w:r w:rsidRPr="00410009">
        <w:rPr>
          <w:lang w:val="en-US"/>
        </w:rPr>
        <w:t xml:space="preserve"> flow to MRB mapping rule and at the same time PDCP COUNT is set according to the MBS </w:t>
      </w:r>
      <w:proofErr w:type="spellStart"/>
      <w:r w:rsidRPr="00410009">
        <w:rPr>
          <w:lang w:val="en-US"/>
        </w:rPr>
        <w:t>QoS</w:t>
      </w:r>
      <w:proofErr w:type="spellEnd"/>
      <w:r w:rsidRPr="00410009">
        <w:rPr>
          <w:lang w:val="en-US"/>
        </w:rPr>
        <w:t xml:space="preserve">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For multicast in INACTIVE, the capability for PTM retransmission reception with HARQ disabled (i.e. starting drx-HARQ-RTT-TimerDL-PTM and drx-RetransmissionTimerDL-PTM) is signalled per UE, no FDD-TDD DIFF, and no FR1-FR2 DIFF.</w:t>
      </w:r>
    </w:p>
    <w:p w14:paraId="1E10892A" w14:textId="77777777" w:rsidR="00DC779F" w:rsidRPr="005F69ED" w:rsidRDefault="00DC779F" w:rsidP="005F69ED">
      <w:pPr>
        <w:pStyle w:val="Agreement"/>
        <w:tabs>
          <w:tab w:val="num" w:pos="1619"/>
        </w:tabs>
      </w:pPr>
      <w:r w:rsidRPr="00DC779F">
        <w:lastRenderedPageBreak/>
        <w:t>RAN2 assumes to support FDMed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indicated  in RRCRelease message. </w:t>
      </w:r>
    </w:p>
    <w:p w14:paraId="2A149DB2" w14:textId="77777777" w:rsidR="00F17E51" w:rsidRPr="005F69ED" w:rsidRDefault="00F17E51" w:rsidP="005F69ED">
      <w:pPr>
        <w:pStyle w:val="Agreement"/>
        <w:tabs>
          <w:tab w:val="num" w:pos="1619"/>
        </w:tabs>
      </w:pPr>
      <w:r w:rsidRPr="00F17E51">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12" w:name="_Hlk147829696"/>
      <w:r w:rsidRPr="00F17E51">
        <w:t>If “the stop of G</w:t>
      </w:r>
      <w:r w:rsidR="0049352A">
        <w:t>-RNTI monitoring” for a session</w:t>
      </w:r>
      <w:r w:rsidRPr="00F17E51">
        <w:t xml:space="preserve">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12"/>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FFS UE in RRC_INACTIVE reads MCCH(if present) on the reselected cell after cell reselection t</w:t>
      </w:r>
      <w:r w:rsidR="001D750C" w:rsidRPr="005F69ED">
        <w:t>o acquire the PTM configuration</w:t>
      </w:r>
      <w:r w:rsidRPr="005F69ED">
        <w:t xml:space="preserve"> session if UE received“the stop of G-RNTI monitoring” indication for the session. </w:t>
      </w:r>
    </w:p>
    <w:p w14:paraId="54163B86" w14:textId="77777777" w:rsidR="00D34D88" w:rsidRPr="005F69ED" w:rsidRDefault="00D34D88" w:rsidP="005F69ED">
      <w:pPr>
        <w:pStyle w:val="Agreement"/>
        <w:tabs>
          <w:tab w:val="num" w:pos="1619"/>
        </w:tabs>
      </w:pPr>
      <w:r w:rsidRPr="005F69ED">
        <w:t>FFS If UE receives PTM configuration of multicast session(s) in RRCRelease and “the stop of G-RNTI monitoring” is indicated for the corresponding session(s) and then UE selects the same cell as on which it received RRCRelease, UE acquires the PTM configuration from MCCH (if present) upon receiving group paging that indicates to allow the multicast reception in RRC_INACTIVE. FFS if the UE uses the configuration from RRCRelease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13" w:name="OLE_LINK7"/>
      <w:bookmarkStart w:id="114" w:name="OLE_LINK8"/>
      <w:r w:rsidRPr="005F69ED">
        <w:t>G-RNTI monitoring</w:t>
      </w:r>
      <w:bookmarkEnd w:id="113"/>
      <w:bookmarkEnd w:id="114"/>
      <w:r w:rsidRPr="005F69ED">
        <w:t>” indication for the session in the source cell, the UE reads MCCH(if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w:t>
      </w:r>
      <w:proofErr w:type="gramStart"/>
      <w:r w:rsidRPr="005F69ED">
        <w:t>measurement as specified in TS 38.304 are</w:t>
      </w:r>
      <w:proofErr w:type="gramEnd"/>
      <w:r w:rsidRPr="005F69ED">
        <w:t xml:space="preserv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lastRenderedPageBreak/>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proofErr w:type="gramStart"/>
      <w:r w:rsidRPr="005F69ED">
        <w:t>mt</w:t>
      </w:r>
      <w:proofErr w:type="spellEnd"/>
      <w:r w:rsidRPr="005F69ED">
        <w:t>-Access</w:t>
      </w:r>
      <w:proofErr w:type="gramEnd"/>
      <w:r w:rsidRPr="005F69ED">
        <w:t xml:space="preserve">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w:t>
      </w:r>
      <w:proofErr w:type="gramStart"/>
      <w:r w:rsidRPr="005F69ED">
        <w:t>synchronization</w:t>
      </w:r>
      <w:proofErr w:type="gramEnd"/>
      <w:r w:rsidRPr="005F69ED">
        <w:t xml:space="preserve">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w:t>
      </w:r>
      <w:proofErr w:type="gramStart"/>
      <w:r w:rsidRPr="005F69ED">
        <w:t>synchronization</w:t>
      </w:r>
      <w:proofErr w:type="gramEnd"/>
      <w:r w:rsidRPr="005F69ED">
        <w:t xml:space="preserve">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11BB" w14:textId="77777777" w:rsidR="00D04133" w:rsidRDefault="00D04133">
      <w:pPr>
        <w:spacing w:after="0"/>
      </w:pPr>
      <w:r>
        <w:separator/>
      </w:r>
    </w:p>
  </w:endnote>
  <w:endnote w:type="continuationSeparator" w:id="0">
    <w:p w14:paraId="7BD5688B" w14:textId="77777777" w:rsidR="00D04133" w:rsidRDefault="00D04133">
      <w:pPr>
        <w:spacing w:after="0"/>
      </w:pPr>
      <w:r>
        <w:continuationSeparator/>
      </w:r>
    </w:p>
  </w:endnote>
  <w:endnote w:type="continuationNotice" w:id="1">
    <w:p w14:paraId="5C2671DD" w14:textId="77777777" w:rsidR="00D04133" w:rsidRDefault="00D04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游明朝">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FFCED" w14:textId="77777777" w:rsidR="00D04133" w:rsidRDefault="00D04133">
      <w:pPr>
        <w:spacing w:after="0"/>
      </w:pPr>
      <w:r>
        <w:separator/>
      </w:r>
    </w:p>
  </w:footnote>
  <w:footnote w:type="continuationSeparator" w:id="0">
    <w:p w14:paraId="262CB54E" w14:textId="77777777" w:rsidR="00D04133" w:rsidRDefault="00D04133">
      <w:pPr>
        <w:spacing w:after="0"/>
      </w:pPr>
      <w:r>
        <w:continuationSeparator/>
      </w:r>
    </w:p>
  </w:footnote>
  <w:footnote w:type="continuationNotice" w:id="1">
    <w:p w14:paraId="1BC7BF72" w14:textId="77777777" w:rsidR="00D04133" w:rsidRDefault="00D041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57C5" w14:textId="77777777" w:rsidR="0079500D" w:rsidRDefault="0079500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8990" w14:textId="77777777" w:rsidR="0079500D" w:rsidRDefault="007950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10A9"/>
    <w:rsid w:val="00156460"/>
    <w:rsid w:val="00166A47"/>
    <w:rsid w:val="001700A3"/>
    <w:rsid w:val="001764AF"/>
    <w:rsid w:val="00176BC3"/>
    <w:rsid w:val="00177DFD"/>
    <w:rsid w:val="00182C91"/>
    <w:rsid w:val="0018481E"/>
    <w:rsid w:val="00187E1A"/>
    <w:rsid w:val="00190D45"/>
    <w:rsid w:val="00191B99"/>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50D9"/>
    <w:rsid w:val="00365794"/>
    <w:rsid w:val="0037749A"/>
    <w:rsid w:val="00384E42"/>
    <w:rsid w:val="003925F9"/>
    <w:rsid w:val="003A0989"/>
    <w:rsid w:val="003A2E91"/>
    <w:rsid w:val="003B20AF"/>
    <w:rsid w:val="003D3979"/>
    <w:rsid w:val="003D3E74"/>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97D"/>
    <w:rsid w:val="005212FD"/>
    <w:rsid w:val="0052301A"/>
    <w:rsid w:val="00530D3A"/>
    <w:rsid w:val="005314A1"/>
    <w:rsid w:val="00534FEC"/>
    <w:rsid w:val="00535CFC"/>
    <w:rsid w:val="00535D5C"/>
    <w:rsid w:val="00544FB7"/>
    <w:rsid w:val="0054686C"/>
    <w:rsid w:val="00557592"/>
    <w:rsid w:val="00566E8C"/>
    <w:rsid w:val="00571B6B"/>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5315"/>
    <w:rsid w:val="0062676F"/>
    <w:rsid w:val="0062728A"/>
    <w:rsid w:val="00640CB9"/>
    <w:rsid w:val="006523BA"/>
    <w:rsid w:val="006620AD"/>
    <w:rsid w:val="006672E5"/>
    <w:rsid w:val="00671433"/>
    <w:rsid w:val="00671E32"/>
    <w:rsid w:val="00674574"/>
    <w:rsid w:val="00674BF6"/>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63E65"/>
    <w:rsid w:val="00A71609"/>
    <w:rsid w:val="00A74042"/>
    <w:rsid w:val="00A747AA"/>
    <w:rsid w:val="00A82864"/>
    <w:rsid w:val="00A838BA"/>
    <w:rsid w:val="00A855D7"/>
    <w:rsid w:val="00A86E4F"/>
    <w:rsid w:val="00A87F91"/>
    <w:rsid w:val="00AA5BAF"/>
    <w:rsid w:val="00AA607E"/>
    <w:rsid w:val="00AB0182"/>
    <w:rsid w:val="00AC2A26"/>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F547A"/>
    <w:rsid w:val="00C155A8"/>
    <w:rsid w:val="00C17762"/>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4133"/>
    <w:rsid w:val="00D04C07"/>
    <w:rsid w:val="00D136D5"/>
    <w:rsid w:val="00D1773B"/>
    <w:rsid w:val="00D34D88"/>
    <w:rsid w:val="00D43057"/>
    <w:rsid w:val="00D46831"/>
    <w:rsid w:val="00D4793D"/>
    <w:rsid w:val="00D5308E"/>
    <w:rsid w:val="00D5435D"/>
    <w:rsid w:val="00D65101"/>
    <w:rsid w:val="00D657B9"/>
    <w:rsid w:val="00D6593B"/>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802B9"/>
    <w:rsid w:val="00E809B6"/>
    <w:rsid w:val="00E816DC"/>
    <w:rsid w:val="00E84EE4"/>
    <w:rsid w:val="00E851B3"/>
    <w:rsid w:val="00E92FE7"/>
    <w:rsid w:val="00E9313B"/>
    <w:rsid w:val="00E969D4"/>
    <w:rsid w:val="00EC2EB0"/>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
    <w:name w:val="Mention"/>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
    <w:name w:val="Mention"/>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2.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3.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6.xml><?xml version="1.0" encoding="utf-8"?>
<ds:datastoreItem xmlns:ds="http://schemas.openxmlformats.org/officeDocument/2006/customXml" ds:itemID="{46896BDD-6B4A-4ED1-AB60-7A1998B1058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158</TotalTime>
  <Pages>13</Pages>
  <Words>6257</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41840</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CATT-RAN2#123bis</cp:lastModifiedBy>
  <cp:revision>416</cp:revision>
  <dcterms:created xsi:type="dcterms:W3CDTF">2023-09-08T02:47:00Z</dcterms:created>
  <dcterms:modified xsi:type="dcterms:W3CDTF">2023-10-17T08:29:00Z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