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3F4E2515" w:rsidR="0079500D" w:rsidRDefault="00341C11">
            <w:pPr>
              <w:pStyle w:val="CRCoverPage"/>
              <w:spacing w:after="0"/>
              <w:jc w:val="center"/>
              <w:rPr>
                <w:b/>
              </w:rPr>
            </w:pPr>
            <w:commentRangeStart w:id="0"/>
            <w:r>
              <w:rPr>
                <w:b/>
                <w:lang w:eastAsia="zh-CN"/>
              </w:rPr>
              <w:t>1</w:t>
            </w:r>
            <w:commentRangeEnd w:id="0"/>
            <w:r w:rsidR="00147E3B">
              <w:rPr>
                <w:rStyle w:val="a7"/>
                <w:rFonts w:ascii="Times New Roman" w:hAnsi="Times New Roman"/>
              </w:rPr>
              <w:commentReference w:id="0"/>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6" w:anchor="_blank" w:history="1">
              <w:r>
                <w:rPr>
                  <w:rStyle w:val="af7"/>
                  <w:rFonts w:cs="Arial"/>
                  <w:b/>
                  <w:i/>
                  <w:color w:val="FF0000"/>
                </w:rPr>
                <w:t>HE</w:t>
              </w:r>
              <w:bookmarkStart w:id="1" w:name="_Hlt497126619"/>
              <w:r>
                <w:rPr>
                  <w:rStyle w:val="af7"/>
                  <w:rFonts w:cs="Arial"/>
                  <w:b/>
                  <w:i/>
                  <w:color w:val="FF0000"/>
                </w:rPr>
                <w:t>L</w:t>
              </w:r>
              <w:bookmarkEnd w:id="1"/>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7"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2778A5">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2778A5">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8"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2C4EEDDE" w:rsidR="0079500D" w:rsidRDefault="00C52D4D">
            <w:pPr>
              <w:pStyle w:val="CRCoverPage"/>
              <w:spacing w:after="0"/>
              <w:rPr>
                <w:rFonts w:cs="Arial"/>
                <w:lang w:eastAsia="zh-CN"/>
              </w:rPr>
            </w:pPr>
            <w:r>
              <w:rPr>
                <w:rFonts w:cs="Arial" w:hint="eastAsia"/>
                <w:lang w:eastAsia="zh-CN"/>
              </w:rPr>
              <w:t>I</w:t>
            </w:r>
            <w:r>
              <w:rPr>
                <w:rFonts w:cs="Arial"/>
                <w:lang w:eastAsia="zh-CN"/>
              </w:rPr>
              <w:t xml:space="preserve">ntroduction of </w:t>
            </w:r>
            <w:commentRangeStart w:id="2"/>
            <w:r>
              <w:rPr>
                <w:rFonts w:cs="Arial"/>
                <w:lang w:eastAsia="zh-CN"/>
              </w:rPr>
              <w:t xml:space="preserve">PDCP </w:t>
            </w:r>
            <w:r w:rsidR="00174D54">
              <w:rPr>
                <w:rFonts w:cs="Arial"/>
                <w:lang w:eastAsia="zh-CN"/>
              </w:rPr>
              <w:t>COUNT</w:t>
            </w:r>
            <w:r>
              <w:rPr>
                <w:rFonts w:cs="Arial"/>
                <w:lang w:eastAsia="zh-CN"/>
              </w:rPr>
              <w:t xml:space="preserve"> handling</w:t>
            </w:r>
            <w:commentRangeEnd w:id="2"/>
            <w:r w:rsidR="00064A61">
              <w:rPr>
                <w:rStyle w:val="a7"/>
                <w:rFonts w:ascii="Times New Roman" w:hAnsi="Times New Roman"/>
              </w:rPr>
              <w:commentReference w:id="2"/>
            </w:r>
            <w:r>
              <w:rPr>
                <w:rFonts w:cs="Arial"/>
                <w:lang w:eastAsia="zh-CN"/>
              </w:rPr>
              <w:t xml:space="preserve">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w:t>
            </w:r>
            <w:commentRangeStart w:id="3"/>
            <w:r>
              <w:rPr>
                <w:rFonts w:cs="Arial"/>
                <w:lang w:eastAsia="zh-CN"/>
              </w:rPr>
              <w:t>a “non-synchronised” cell</w:t>
            </w:r>
            <w:commentRangeEnd w:id="3"/>
            <w:r w:rsidR="00D606E5">
              <w:rPr>
                <w:rStyle w:val="a7"/>
                <w:rFonts w:ascii="Times New Roman" w:hAnsi="Times New Roman"/>
              </w:rPr>
              <w:commentReference w:id="3"/>
            </w:r>
            <w:r>
              <w:rPr>
                <w:rFonts w:cs="Arial"/>
                <w:lang w:eastAsia="zh-CN"/>
              </w:rPr>
              <w:t>.</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bookmarkStart w:id="4" w:name="_GoBack"/>
        <w:bookmarkEnd w:id="4"/>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9"/>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5" w:name="_Toc52837847"/>
      <w:bookmarkStart w:id="6" w:name="_Toc52836839"/>
      <w:bookmarkStart w:id="7" w:name="_Toc46444200"/>
      <w:bookmarkStart w:id="8" w:name="_Toc46486961"/>
      <w:bookmarkStart w:id="9" w:name="_Toc53006487"/>
      <w:bookmarkStart w:id="10"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11" w:name="_Toc37127015"/>
      <w:bookmarkStart w:id="12" w:name="_Toc46492132"/>
      <w:bookmarkStart w:id="13" w:name="_Toc46492240"/>
      <w:bookmarkStart w:id="14" w:name="_Toc139052400"/>
      <w:bookmarkStart w:id="15" w:name="_Toc12616387"/>
      <w:bookmarkStart w:id="16" w:name="_Toc46492163"/>
      <w:bookmarkStart w:id="17" w:name="_Toc130939792"/>
      <w:bookmarkStart w:id="18" w:name="_Toc37126942"/>
      <w:bookmarkStart w:id="19" w:name="_Toc12616331"/>
      <w:bookmarkStart w:id="20" w:name="_Toc46492055"/>
      <w:bookmarkStart w:id="21" w:name="_Toc115390186"/>
      <w:bookmarkStart w:id="22" w:name="_Toc124712996"/>
      <w:bookmarkStart w:id="23" w:name="_Toc60777078"/>
      <w:bookmarkEnd w:id="5"/>
      <w:bookmarkEnd w:id="6"/>
      <w:bookmarkEnd w:id="7"/>
      <w:bookmarkEnd w:id="8"/>
      <w:bookmarkEnd w:id="9"/>
      <w:bookmarkEnd w:id="10"/>
      <w:r>
        <w:rPr>
          <w:rFonts w:ascii="Arial" w:eastAsia="宋体" w:hAnsi="Arial"/>
          <w:sz w:val="32"/>
          <w:lang w:eastAsia="ja-JP"/>
        </w:rPr>
        <w:t>7.1</w:t>
      </w:r>
      <w:r>
        <w:rPr>
          <w:rFonts w:ascii="Arial" w:eastAsia="宋体" w:hAnsi="Arial"/>
          <w:sz w:val="32"/>
          <w:lang w:eastAsia="ja-JP"/>
        </w:rPr>
        <w:tab/>
        <w:t>State variables</w:t>
      </w:r>
      <w:bookmarkEnd w:id="11"/>
      <w:bookmarkEnd w:id="12"/>
      <w:bookmarkEnd w:id="13"/>
      <w:bookmarkEnd w:id="14"/>
      <w:bookmarkEnd w:id="15"/>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4"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del w:id="25" w:author="RAN2#123" w:date="2023-09-07T15:59:00Z">
        <w:r w:rsidDel="00304086">
          <w:rPr>
            <w:rFonts w:eastAsia="宋体"/>
            <w:lang w:eastAsia="ja-JP"/>
          </w:rPr>
          <w:delText xml:space="preserve">and </w:delText>
        </w:r>
      </w:del>
      <w:r>
        <w:rPr>
          <w:rFonts w:eastAsia="宋体"/>
          <w:lang w:eastAsia="ja-JP"/>
        </w:rPr>
        <w:t xml:space="preserve">for </w:t>
      </w:r>
      <w:ins w:id="26" w:author="RAN2#123" w:date="2023-09-07T16:35:00Z">
        <w:r w:rsidR="005D4485">
          <w:rPr>
            <w:rFonts w:eastAsia="宋体"/>
            <w:lang w:eastAsia="ja-JP"/>
          </w:rPr>
          <w:t>m</w:t>
        </w:r>
        <w:r w:rsidR="005D4485">
          <w:rPr>
            <w:lang w:eastAsia="zh-CN"/>
          </w:rPr>
          <w:t xml:space="preserve">ulticast MRBs </w:t>
        </w:r>
      </w:ins>
      <w:ins w:id="27" w:author="RAN2#123bis" w:date="2023-10-18T11:28:00Z">
        <w:r w:rsidR="00966702" w:rsidRPr="001468A5">
          <w:rPr>
            <w:lang w:eastAsia="zh-CN"/>
          </w:rPr>
          <w:t xml:space="preserve">whose PDCP </w:t>
        </w:r>
      </w:ins>
      <w:ins w:id="28" w:author="RAN2#123bis" w:date="2023-10-18T12:53:00Z">
        <w:r w:rsidR="00AF6475">
          <w:rPr>
            <w:rFonts w:hint="eastAsia"/>
            <w:lang w:eastAsia="zh-CN"/>
          </w:rPr>
          <w:t>COUNT</w:t>
        </w:r>
      </w:ins>
      <w:ins w:id="29" w:author="RAN2#123bis" w:date="2023-10-18T11:28:00Z">
        <w:r w:rsidR="00966702" w:rsidRPr="001468A5">
          <w:rPr>
            <w:lang w:eastAsia="zh-CN"/>
          </w:rPr>
          <w:t xml:space="preserve"> is not synchronized as indicated by upper layer</w:t>
        </w:r>
      </w:ins>
      <w:ins w:id="30" w:author="RAN2#123" w:date="2023-09-07T16:35:00Z">
        <w:del w:id="31"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2" w:author="RAN2#123" w:date="2023-09-08T10:46:00Z">
        <w:r w:rsidR="005B7C7C">
          <w:rPr>
            <w:lang w:eastAsia="zh-CN"/>
          </w:rPr>
          <w:t xml:space="preserve">, </w:t>
        </w:r>
      </w:ins>
      <w:ins w:id="33" w:author="RAN2#123" w:date="2023-08-31T17:39:00Z">
        <w:r>
          <w:rPr>
            <w:rFonts w:eastAsia="宋体"/>
            <w:lang w:eastAsia="ja-JP"/>
          </w:rPr>
          <w:t>and</w:t>
        </w:r>
      </w:ins>
      <w:r w:rsidR="00966702">
        <w:rPr>
          <w:rFonts w:eastAsia="宋体"/>
          <w:lang w:eastAsia="ja-JP"/>
        </w:rPr>
        <w:t xml:space="preserve"> </w:t>
      </w:r>
      <w:ins w:id="34"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5" w:author="RAN2#123" w:date="2023-09-07T16:41:00Z">
        <w:r w:rsidR="005D4485">
          <w:rPr>
            <w:rFonts w:eastAsia="宋体"/>
            <w:lang w:eastAsia="ja-JP"/>
          </w:rPr>
          <w:t>m</w:t>
        </w:r>
        <w:r w:rsidR="005D4485">
          <w:rPr>
            <w:lang w:eastAsia="zh-CN"/>
          </w:rPr>
          <w:t>ulticast MRBs</w:t>
        </w:r>
      </w:ins>
      <w:r w:rsidR="00966702">
        <w:rPr>
          <w:lang w:eastAsia="zh-CN"/>
        </w:rPr>
        <w:t xml:space="preserve"> </w:t>
      </w:r>
      <w:ins w:id="36" w:author="RAN2#123bis" w:date="2023-10-18T11:28:00Z">
        <w:r w:rsidR="00966702" w:rsidRPr="001468A5">
          <w:rPr>
            <w:lang w:eastAsia="zh-CN"/>
          </w:rPr>
          <w:t xml:space="preserve">whose PDCP </w:t>
        </w:r>
      </w:ins>
      <w:ins w:id="37" w:author="RAN2#123bis" w:date="2023-10-18T12:53:00Z">
        <w:r w:rsidR="00AF6475">
          <w:rPr>
            <w:rFonts w:hint="eastAsia"/>
            <w:lang w:eastAsia="zh-CN"/>
          </w:rPr>
          <w:t>COUNT</w:t>
        </w:r>
      </w:ins>
      <w:ins w:id="38" w:author="RAN2#123bis" w:date="2023-10-18T11:28:00Z">
        <w:r w:rsidR="00966702" w:rsidRPr="001468A5">
          <w:rPr>
            <w:lang w:eastAsia="zh-CN"/>
          </w:rPr>
          <w:t xml:space="preserve"> is not synchronized as indicated by upper layer</w:t>
        </w:r>
      </w:ins>
      <w:ins w:id="39" w:author="RAN2#123" w:date="2023-09-07T16:41:00Z">
        <w:del w:id="40"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1" w:author="RAN2#123" w:date="2023-09-07T15:59:00Z">
        <w:r w:rsidR="00304086">
          <w:rPr>
            <w:rFonts w:hint="eastAsia"/>
            <w:lang w:eastAsia="zh-CN"/>
          </w:rPr>
          <w:t>,</w:t>
        </w:r>
      </w:ins>
      <w:ins w:id="42" w:author="RAN2#123" w:date="2023-08-31T17:30:00Z">
        <w:r>
          <w:rPr>
            <w:rFonts w:eastAsia="宋体"/>
            <w:lang w:eastAsia="ja-JP"/>
          </w:rPr>
          <w:t xml:space="preserve"> and </w:t>
        </w:r>
      </w:ins>
      <w:ins w:id="43"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4" w:author="RAN2#123" w:date="2023-08-31T17:33:00Z">
        <w:r>
          <w:rPr>
            <w:rFonts w:eastAsia="宋体"/>
            <w:lang w:eastAsia="ja-JP"/>
          </w:rPr>
          <w:t xml:space="preserve"> </w:t>
        </w:r>
      </w:ins>
      <w:ins w:id="45" w:author="RAN2#123" w:date="2023-09-07T16:41:00Z">
        <w:r w:rsidR="005D4485">
          <w:rPr>
            <w:rFonts w:eastAsia="宋体"/>
            <w:lang w:eastAsia="ja-JP"/>
          </w:rPr>
          <w:t>m</w:t>
        </w:r>
        <w:r w:rsidR="005D4485">
          <w:rPr>
            <w:lang w:eastAsia="zh-CN"/>
          </w:rPr>
          <w:t xml:space="preserve">ulticast MRBs </w:t>
        </w:r>
      </w:ins>
      <w:ins w:id="46" w:author="RAN2#123bis" w:date="2023-10-18T11:29:00Z">
        <w:r w:rsidR="00966702" w:rsidRPr="001468A5">
          <w:rPr>
            <w:lang w:eastAsia="zh-CN"/>
          </w:rPr>
          <w:t xml:space="preserve">whose PDCP </w:t>
        </w:r>
      </w:ins>
      <w:ins w:id="47" w:author="RAN2#123bis" w:date="2023-10-18T12:53:00Z">
        <w:r w:rsidR="00AF6475">
          <w:rPr>
            <w:rFonts w:hint="eastAsia"/>
            <w:lang w:eastAsia="zh-CN"/>
          </w:rPr>
          <w:t>COUNT</w:t>
        </w:r>
      </w:ins>
      <w:ins w:id="48" w:author="RAN2#123bis" w:date="2023-10-18T11:29:00Z">
        <w:r w:rsidR="00966702" w:rsidRPr="001468A5">
          <w:rPr>
            <w:lang w:eastAsia="zh-CN"/>
          </w:rPr>
          <w:t xml:space="preserve"> is not synchronized as indicated by upper layer</w:t>
        </w:r>
      </w:ins>
      <w:ins w:id="49" w:author="RAN2#123" w:date="2023-09-07T16:41:00Z">
        <w:del w:id="50"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51" w:author="RAN2#123" w:date="2023-09-07T15:59:00Z">
        <w:r w:rsidR="00304086">
          <w:t>,</w:t>
        </w:r>
      </w:ins>
      <w:r w:rsidR="003A1FDC">
        <w:rPr>
          <w:rFonts w:eastAsia="宋体"/>
          <w:lang w:eastAsia="ja-JP"/>
        </w:rPr>
        <w:t xml:space="preserve"> </w:t>
      </w:r>
      <w:ins w:id="52" w:author="RAN2#123" w:date="2023-08-31T17:31:00Z">
        <w:r w:rsidR="003A1FDC">
          <w:rPr>
            <w:rFonts w:eastAsia="宋体"/>
            <w:lang w:eastAsia="ja-JP"/>
          </w:rPr>
          <w:t xml:space="preserve">and </w:t>
        </w:r>
      </w:ins>
      <w:ins w:id="53" w:author="RAN2#123" w:date="2023-09-08T10:45:00Z">
        <w:r w:rsidR="003A1FDC">
          <w:rPr>
            <w:rFonts w:eastAsia="宋体"/>
            <w:lang w:eastAsia="ja-JP"/>
          </w:rPr>
          <w:t xml:space="preserve">for </w:t>
        </w:r>
      </w:ins>
      <w:r>
        <w:rPr>
          <w:rFonts w:eastAsia="宋体"/>
          <w:lang w:eastAsia="ja-JP"/>
        </w:rPr>
        <w:t>broadcast MRBs</w:t>
      </w:r>
      <w:del w:id="54"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5" w:author="RAN2#123" w:date="2023-09-07T16:42:00Z">
        <w:r w:rsidR="005D4485" w:rsidRPr="00203879">
          <w:rPr>
            <w:rFonts w:eastAsia="宋体"/>
            <w:lang w:eastAsia="ja-JP"/>
          </w:rPr>
          <w:t>m</w:t>
        </w:r>
        <w:r w:rsidR="005D4485" w:rsidRPr="00203879">
          <w:rPr>
            <w:lang w:eastAsia="zh-CN"/>
          </w:rPr>
          <w:t xml:space="preserve">ulticast MRBs </w:t>
        </w:r>
      </w:ins>
      <w:ins w:id="56" w:author="RAN2#123bis" w:date="2023-10-18T11:29:00Z">
        <w:r w:rsidR="00966702" w:rsidRPr="00203879">
          <w:rPr>
            <w:lang w:eastAsia="zh-CN"/>
          </w:rPr>
          <w:t xml:space="preserve">whose PDCP </w:t>
        </w:r>
      </w:ins>
      <w:ins w:id="57" w:author="RAN2#123bis" w:date="2023-10-18T12:53:00Z">
        <w:r w:rsidR="00AF6475">
          <w:rPr>
            <w:rFonts w:hint="eastAsia"/>
            <w:lang w:eastAsia="zh-CN"/>
          </w:rPr>
          <w:t>COUNT</w:t>
        </w:r>
      </w:ins>
      <w:ins w:id="58" w:author="RAN2#123bis" w:date="2023-10-18T11:29:00Z">
        <w:r w:rsidR="00966702" w:rsidRPr="00203879">
          <w:rPr>
            <w:lang w:eastAsia="zh-CN"/>
          </w:rPr>
          <w:t xml:space="preserve"> is not synchronized as indicated by upper layer</w:t>
        </w:r>
      </w:ins>
      <w:ins w:id="59" w:author="RAN2#123" w:date="2023-09-07T16:42:00Z">
        <w:del w:id="60"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61" w:author="RAN2#123" w:date="2023-09-07T15:59:00Z">
        <w:r w:rsidR="00304086" w:rsidRPr="00203879">
          <w:t>,</w:t>
        </w:r>
      </w:ins>
      <w:ins w:id="62" w:author="RAN2#123" w:date="2023-08-31T17:32:00Z">
        <w:r w:rsidRPr="00203879">
          <w:rPr>
            <w:i/>
            <w:iCs/>
            <w:lang w:eastAsia="ja-JP"/>
          </w:rPr>
          <w:t xml:space="preserve"> </w:t>
        </w:r>
        <w:r w:rsidRPr="00203879">
          <w:rPr>
            <w:lang w:eastAsia="ja-JP"/>
          </w:rPr>
          <w:t>and</w:t>
        </w:r>
      </w:ins>
      <w:ins w:id="63"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4" w:author="RAN2#123" w:date="2023-09-07T16:42:00Z">
        <w:r w:rsidR="005D4485">
          <w:rPr>
            <w:rFonts w:eastAsia="宋体"/>
            <w:lang w:eastAsia="ja-JP"/>
          </w:rPr>
          <w:t>m</w:t>
        </w:r>
        <w:r w:rsidR="005D4485">
          <w:rPr>
            <w:lang w:eastAsia="zh-CN"/>
          </w:rPr>
          <w:t xml:space="preserve">ulticast MRBs </w:t>
        </w:r>
      </w:ins>
      <w:ins w:id="65" w:author="RAN2#123bis" w:date="2023-10-18T11:29:00Z">
        <w:r w:rsidR="00966702" w:rsidRPr="001468A5">
          <w:rPr>
            <w:lang w:eastAsia="zh-CN"/>
          </w:rPr>
          <w:t xml:space="preserve">whose PDCP </w:t>
        </w:r>
      </w:ins>
      <w:ins w:id="66" w:author="RAN2#123bis" w:date="2023-10-18T12:54:00Z">
        <w:r w:rsidR="007A433C">
          <w:rPr>
            <w:rFonts w:hint="eastAsia"/>
            <w:lang w:eastAsia="zh-CN"/>
          </w:rPr>
          <w:t>COUNT</w:t>
        </w:r>
      </w:ins>
      <w:ins w:id="67" w:author="RAN2#123bis" w:date="2023-10-18T11:29:00Z">
        <w:r w:rsidR="00966702" w:rsidRPr="001468A5">
          <w:rPr>
            <w:lang w:eastAsia="zh-CN"/>
          </w:rPr>
          <w:t xml:space="preserve"> is not synchronized as indicated by upper layer</w:t>
        </w:r>
      </w:ins>
      <w:ins w:id="68" w:author="RAN2#123" w:date="2023-09-07T16:42:00Z">
        <w:del w:id="69"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70" w:author="RAN2#123" w:date="2023-09-07T15:59:00Z">
        <w:r w:rsidR="00304086">
          <w:t>,</w:t>
        </w:r>
      </w:ins>
      <w:ins w:id="71" w:author="RAN2#123" w:date="2023-08-31T17:31:00Z">
        <w:r>
          <w:rPr>
            <w:rFonts w:eastAsia="宋体"/>
            <w:lang w:eastAsia="ja-JP"/>
          </w:rPr>
          <w:t xml:space="preserve"> and </w:t>
        </w:r>
      </w:ins>
      <w:ins w:id="72" w:author="RAN2#123" w:date="2023-09-08T10:45:00Z">
        <w:r w:rsidR="005B7C7C">
          <w:rPr>
            <w:rFonts w:eastAsia="宋体"/>
            <w:lang w:eastAsia="ja-JP"/>
          </w:rPr>
          <w:t xml:space="preserve">for </w:t>
        </w:r>
      </w:ins>
      <w:r>
        <w:rPr>
          <w:rFonts w:eastAsia="宋体"/>
          <w:lang w:eastAsia="ja-JP"/>
        </w:rPr>
        <w:t>broadcast MRBs</w:t>
      </w:r>
      <w:del w:id="73"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6"/>
    <w:bookmarkEnd w:id="17"/>
    <w:bookmarkEnd w:id="18"/>
    <w:bookmarkEnd w:id="19"/>
    <w:bookmarkEnd w:id="20"/>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4" w:name="_Hlk148512786"/>
      <w:r>
        <w:rPr>
          <w:rFonts w:eastAsia="宋体"/>
          <w:b/>
          <w:color w:val="000000"/>
          <w:sz w:val="28"/>
          <w:szCs w:val="28"/>
          <w:u w:val="single"/>
        </w:rPr>
        <w:t>RAN2#123 agreements</w:t>
      </w:r>
    </w:p>
    <w:bookmarkEnd w:id="21"/>
    <w:bookmarkEnd w:id="22"/>
    <w:bookmarkEnd w:id="23"/>
    <w:bookmarkEnd w:id="74"/>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5" w:name="_Hlk143855713"/>
      <w:r w:rsidRPr="00143982">
        <w:rPr>
          <w:lang w:val="en-US"/>
        </w:rPr>
        <w:t>FFS how the UE is indicated about cells being synchronized (i.e. what information the NW needs to provide to the UE)</w:t>
      </w:r>
    </w:p>
    <w:bookmarkEnd w:id="75"/>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Xubin" w:date="2023-10-24T17:30:00Z" w:initials="Huawei">
    <w:p w14:paraId="491E7D1B" w14:textId="7547F6B1" w:rsidR="00147E3B" w:rsidRDefault="00147E3B">
      <w:pPr>
        <w:pStyle w:val="a8"/>
        <w:rPr>
          <w:lang w:eastAsia="zh-CN"/>
        </w:rPr>
      </w:pPr>
      <w:r>
        <w:rPr>
          <w:rStyle w:val="a7"/>
        </w:rPr>
        <w:annotationRef/>
      </w:r>
      <w:r w:rsidR="00064A61">
        <w:rPr>
          <w:rFonts w:hint="eastAsia"/>
          <w:lang w:eastAsia="zh-CN"/>
        </w:rPr>
        <w:t>S</w:t>
      </w:r>
      <w:r w:rsidR="00064A61">
        <w:rPr>
          <w:lang w:eastAsia="zh-CN"/>
        </w:rPr>
        <w:t>ince this is a running CR with no CR number, this is not needed.</w:t>
      </w:r>
    </w:p>
  </w:comment>
  <w:comment w:id="2" w:author="Huawei-Xubin" w:date="2023-10-24T17:32:00Z" w:initials="Huawei">
    <w:p w14:paraId="64CFD37E" w14:textId="4700DACD" w:rsidR="00064A61" w:rsidRDefault="00064A61">
      <w:pPr>
        <w:pStyle w:val="a8"/>
        <w:rPr>
          <w:lang w:eastAsia="zh-CN"/>
        </w:rPr>
      </w:pPr>
      <w:r>
        <w:rPr>
          <w:rStyle w:val="a7"/>
        </w:rPr>
        <w:annotationRef/>
      </w:r>
      <w:r>
        <w:rPr>
          <w:rFonts w:hint="eastAsia"/>
          <w:lang w:eastAsia="zh-CN"/>
        </w:rPr>
        <w:t>S</w:t>
      </w:r>
      <w:r>
        <w:rPr>
          <w:lang w:eastAsia="zh-CN"/>
        </w:rPr>
        <w:t>hould be PDCP state variables handling, right?</w:t>
      </w:r>
    </w:p>
  </w:comment>
  <w:comment w:id="3" w:author="Huawei-Xubin" w:date="2023-10-24T17:35:00Z" w:initials="Huawei">
    <w:p w14:paraId="123512D5" w14:textId="77777777" w:rsidR="00D606E5" w:rsidRDefault="00D606E5">
      <w:pPr>
        <w:pStyle w:val="a8"/>
        <w:rPr>
          <w:lang w:eastAsia="zh-CN"/>
        </w:rPr>
      </w:pPr>
      <w:r>
        <w:rPr>
          <w:rStyle w:val="a7"/>
        </w:rPr>
        <w:annotationRef/>
      </w:r>
      <w:r>
        <w:rPr>
          <w:rFonts w:hint="eastAsia"/>
          <w:lang w:eastAsia="zh-CN"/>
        </w:rPr>
        <w:t>I</w:t>
      </w:r>
      <w:r>
        <w:rPr>
          <w:lang w:eastAsia="zh-CN"/>
        </w:rPr>
        <w:t xml:space="preserve"> remember some companies thought this is not clearly defined, so maybe changed to:</w:t>
      </w:r>
    </w:p>
    <w:p w14:paraId="207601DF" w14:textId="77777777" w:rsidR="00D606E5" w:rsidRDefault="00D606E5">
      <w:pPr>
        <w:pStyle w:val="a8"/>
        <w:rPr>
          <w:lang w:eastAsia="zh-CN"/>
        </w:rPr>
      </w:pPr>
      <w:r>
        <w:rPr>
          <w:lang w:eastAsia="zh-CN"/>
        </w:rPr>
        <w:t xml:space="preserve"> </w:t>
      </w:r>
    </w:p>
    <w:p w14:paraId="3D5281DC" w14:textId="40C7A9E0" w:rsidR="00D606E5" w:rsidRPr="00D606E5" w:rsidRDefault="00D606E5">
      <w:pPr>
        <w:pStyle w:val="a8"/>
        <w:rPr>
          <w:rFonts w:hint="eastAsia"/>
          <w:b/>
          <w:lang w:eastAsia="zh-CN"/>
        </w:rPr>
      </w:pPr>
      <w:r w:rsidRPr="00D606E5">
        <w:rPr>
          <w:b/>
          <w:lang w:eastAsia="zh-CN"/>
        </w:rPr>
        <w:t>a cell not indicated as “</w:t>
      </w:r>
      <w:r w:rsidRPr="00D606E5">
        <w:rPr>
          <w:b/>
          <w:lang w:eastAsia="zh-CN"/>
        </w:rPr>
        <w:t>PDCP COUNT synchronized</w:t>
      </w:r>
      <w:r w:rsidRPr="00D606E5">
        <w:rPr>
          <w:b/>
          <w:lang w:eastAsia="zh-CN"/>
        </w:rPr>
        <w:t>”</w:t>
      </w:r>
      <w:r>
        <w:rPr>
          <w:b/>
          <w:lang w:eastAsia="zh-CN"/>
        </w:rPr>
        <w:t xml:space="preserve"> within the RNA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1E7D1B" w15:done="0"/>
  <w15:commentEx w15:paraId="64CFD37E" w15:done="0"/>
  <w15:commentEx w15:paraId="3D5281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E7D1B" w16cid:durableId="28E27DD3"/>
  <w16cid:commentId w16cid:paraId="64CFD37E" w16cid:durableId="28E27E31"/>
  <w16cid:commentId w16cid:paraId="3D5281DC" w16cid:durableId="28E27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F6448" w14:textId="77777777" w:rsidR="002778A5" w:rsidRDefault="002778A5">
      <w:pPr>
        <w:spacing w:after="0"/>
      </w:pPr>
      <w:r>
        <w:separator/>
      </w:r>
    </w:p>
  </w:endnote>
  <w:endnote w:type="continuationSeparator" w:id="0">
    <w:p w14:paraId="5D711630" w14:textId="77777777" w:rsidR="002778A5" w:rsidRDefault="002778A5">
      <w:pPr>
        <w:spacing w:after="0"/>
      </w:pPr>
      <w:r>
        <w:continuationSeparator/>
      </w:r>
    </w:p>
  </w:endnote>
  <w:endnote w:type="continuationNotice" w:id="1">
    <w:p w14:paraId="33E68DFA" w14:textId="77777777" w:rsidR="002778A5" w:rsidRDefault="002778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6B98" w14:textId="77777777" w:rsidR="002778A5" w:rsidRDefault="002778A5">
      <w:pPr>
        <w:spacing w:after="0"/>
      </w:pPr>
      <w:r>
        <w:separator/>
      </w:r>
    </w:p>
  </w:footnote>
  <w:footnote w:type="continuationSeparator" w:id="0">
    <w:p w14:paraId="25DEEC48" w14:textId="77777777" w:rsidR="002778A5" w:rsidRDefault="002778A5">
      <w:pPr>
        <w:spacing w:after="0"/>
      </w:pPr>
      <w:r>
        <w:continuationSeparator/>
      </w:r>
    </w:p>
  </w:footnote>
  <w:footnote w:type="continuationNotice" w:id="1">
    <w:p w14:paraId="56A3A950" w14:textId="77777777" w:rsidR="002778A5" w:rsidRDefault="002778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Xubin">
    <w15:presenceInfo w15:providerId="None" w15:userId="Huawei-Xubin"/>
  </w15:person>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A61"/>
    <w:rsid w:val="00064BAB"/>
    <w:rsid w:val="0007126F"/>
    <w:rsid w:val="00095D77"/>
    <w:rsid w:val="000B6647"/>
    <w:rsid w:val="000C32F3"/>
    <w:rsid w:val="000D3407"/>
    <w:rsid w:val="000D7B54"/>
    <w:rsid w:val="000E0C9F"/>
    <w:rsid w:val="000E7055"/>
    <w:rsid w:val="000F24EC"/>
    <w:rsid w:val="000F322E"/>
    <w:rsid w:val="001050B5"/>
    <w:rsid w:val="00143982"/>
    <w:rsid w:val="001468A5"/>
    <w:rsid w:val="00147295"/>
    <w:rsid w:val="00147E3B"/>
    <w:rsid w:val="001510A9"/>
    <w:rsid w:val="001700A3"/>
    <w:rsid w:val="00174D54"/>
    <w:rsid w:val="001764AF"/>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A35E3"/>
    <w:rsid w:val="002B37DE"/>
    <w:rsid w:val="002E03B0"/>
    <w:rsid w:val="002F6E87"/>
    <w:rsid w:val="00304086"/>
    <w:rsid w:val="00317537"/>
    <w:rsid w:val="00324264"/>
    <w:rsid w:val="00325FF3"/>
    <w:rsid w:val="00341C11"/>
    <w:rsid w:val="003A0989"/>
    <w:rsid w:val="003A1FDC"/>
    <w:rsid w:val="003A2E91"/>
    <w:rsid w:val="003B20AF"/>
    <w:rsid w:val="003D3979"/>
    <w:rsid w:val="003D3E74"/>
    <w:rsid w:val="003E4929"/>
    <w:rsid w:val="003F4BA9"/>
    <w:rsid w:val="004071F2"/>
    <w:rsid w:val="00416DE4"/>
    <w:rsid w:val="00435E5C"/>
    <w:rsid w:val="00437001"/>
    <w:rsid w:val="00452D14"/>
    <w:rsid w:val="004630BD"/>
    <w:rsid w:val="0046369C"/>
    <w:rsid w:val="00473535"/>
    <w:rsid w:val="00486274"/>
    <w:rsid w:val="00493C94"/>
    <w:rsid w:val="004B47B2"/>
    <w:rsid w:val="004D167E"/>
    <w:rsid w:val="004D442C"/>
    <w:rsid w:val="004E1BC5"/>
    <w:rsid w:val="004E77B2"/>
    <w:rsid w:val="00501308"/>
    <w:rsid w:val="0051462A"/>
    <w:rsid w:val="0051697D"/>
    <w:rsid w:val="00521073"/>
    <w:rsid w:val="00534FEC"/>
    <w:rsid w:val="00544FB7"/>
    <w:rsid w:val="00557592"/>
    <w:rsid w:val="00570A85"/>
    <w:rsid w:val="00571B6B"/>
    <w:rsid w:val="00581725"/>
    <w:rsid w:val="00591D98"/>
    <w:rsid w:val="00595913"/>
    <w:rsid w:val="00597626"/>
    <w:rsid w:val="005A2C3E"/>
    <w:rsid w:val="005A4D72"/>
    <w:rsid w:val="005B7C7C"/>
    <w:rsid w:val="005D0D89"/>
    <w:rsid w:val="005D2669"/>
    <w:rsid w:val="005D3D73"/>
    <w:rsid w:val="005D4485"/>
    <w:rsid w:val="005E4366"/>
    <w:rsid w:val="006148BB"/>
    <w:rsid w:val="0062676F"/>
    <w:rsid w:val="0062728A"/>
    <w:rsid w:val="006523BA"/>
    <w:rsid w:val="006620AD"/>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2766"/>
    <w:rsid w:val="008E67BA"/>
    <w:rsid w:val="009010A3"/>
    <w:rsid w:val="00905D1D"/>
    <w:rsid w:val="00907A23"/>
    <w:rsid w:val="00910E93"/>
    <w:rsid w:val="00915F52"/>
    <w:rsid w:val="00917619"/>
    <w:rsid w:val="0092548E"/>
    <w:rsid w:val="00934F08"/>
    <w:rsid w:val="009366EC"/>
    <w:rsid w:val="009459F7"/>
    <w:rsid w:val="00955106"/>
    <w:rsid w:val="00966702"/>
    <w:rsid w:val="00976185"/>
    <w:rsid w:val="009A5640"/>
    <w:rsid w:val="009D319B"/>
    <w:rsid w:val="009D6AFA"/>
    <w:rsid w:val="009E07F1"/>
    <w:rsid w:val="009E1DFA"/>
    <w:rsid w:val="009E3585"/>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E2A10"/>
    <w:rsid w:val="00AF39D2"/>
    <w:rsid w:val="00AF6475"/>
    <w:rsid w:val="00B03F95"/>
    <w:rsid w:val="00B074C0"/>
    <w:rsid w:val="00B113B2"/>
    <w:rsid w:val="00B22EAA"/>
    <w:rsid w:val="00B2447F"/>
    <w:rsid w:val="00B26798"/>
    <w:rsid w:val="00B30679"/>
    <w:rsid w:val="00B3724A"/>
    <w:rsid w:val="00B4087C"/>
    <w:rsid w:val="00B57E8B"/>
    <w:rsid w:val="00B64473"/>
    <w:rsid w:val="00B73A2B"/>
    <w:rsid w:val="00B76A36"/>
    <w:rsid w:val="00B777C9"/>
    <w:rsid w:val="00B84506"/>
    <w:rsid w:val="00B87DBE"/>
    <w:rsid w:val="00B97BC7"/>
    <w:rsid w:val="00BC561A"/>
    <w:rsid w:val="00BD187B"/>
    <w:rsid w:val="00BD6371"/>
    <w:rsid w:val="00BF547A"/>
    <w:rsid w:val="00C34C7A"/>
    <w:rsid w:val="00C4226D"/>
    <w:rsid w:val="00C52D4D"/>
    <w:rsid w:val="00C61161"/>
    <w:rsid w:val="00C70B99"/>
    <w:rsid w:val="00C70CFE"/>
    <w:rsid w:val="00C75DF9"/>
    <w:rsid w:val="00CA6508"/>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619C8"/>
    <w:rsid w:val="00E802B9"/>
    <w:rsid w:val="00E816DC"/>
    <w:rsid w:val="00E9313B"/>
    <w:rsid w:val="00ED3D85"/>
    <w:rsid w:val="00F15A36"/>
    <w:rsid w:val="00F22B37"/>
    <w:rsid w:val="00F31E75"/>
    <w:rsid w:val="00F355C9"/>
    <w:rsid w:val="00F503BC"/>
    <w:rsid w:val="00F73AC2"/>
    <w:rsid w:val="00F83DFD"/>
    <w:rsid w:val="00F8753B"/>
    <w:rsid w:val="00F8795B"/>
    <w:rsid w:val="00F900DE"/>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EAF"/>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styleId="aff2">
    <w:name w:val="Mention"/>
    <w:basedOn w:val="a0"/>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5.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6.xml><?xml version="1.0" encoding="utf-8"?>
<ds:datastoreItem xmlns:ds="http://schemas.openxmlformats.org/officeDocument/2006/customXml" ds:itemID="{BDAEFCD1-106A-4D48-AC69-B322422FDE1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7772</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Huawei-Xubin</cp:lastModifiedBy>
  <cp:revision>4</cp:revision>
  <dcterms:created xsi:type="dcterms:W3CDTF">2023-10-24T09:30:00Z</dcterms:created>
  <dcterms:modified xsi:type="dcterms:W3CDTF">2023-10-24T09:39:00Z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