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3F4E2515" w:rsidR="0079500D" w:rsidRDefault="00341C11">
            <w:pPr>
              <w:pStyle w:val="CRCoverPage"/>
              <w:spacing w:after="0"/>
              <w:jc w:val="center"/>
              <w:rPr>
                <w:b/>
              </w:rPr>
            </w:pPr>
            <w:r>
              <w:rPr>
                <w:b/>
                <w:lang w:eastAsia="zh-CN"/>
              </w:rPr>
              <w:t>1</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7676CC">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7676CC">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2C4EEDDE" w:rsidR="0079500D" w:rsidRDefault="00C52D4D">
            <w:pPr>
              <w:pStyle w:val="CRCoverPage"/>
              <w:spacing w:after="0"/>
              <w:rPr>
                <w:rFonts w:cs="Arial"/>
                <w:lang w:eastAsia="zh-CN"/>
              </w:rPr>
            </w:pPr>
            <w:r>
              <w:rPr>
                <w:rFonts w:cs="Arial" w:hint="eastAsia"/>
                <w:lang w:eastAsia="zh-CN"/>
              </w:rPr>
              <w:t>I</w:t>
            </w:r>
            <w:r>
              <w:rPr>
                <w:rFonts w:cs="Arial"/>
                <w:lang w:eastAsia="zh-CN"/>
              </w:rPr>
              <w:t xml:space="preserve">ntroduction of PDCP </w:t>
            </w:r>
            <w:r w:rsidR="00174D54">
              <w:rPr>
                <w:rFonts w:cs="Arial"/>
                <w:lang w:eastAsia="zh-CN"/>
              </w:rPr>
              <w:t>COUNT</w:t>
            </w:r>
            <w:r>
              <w:rPr>
                <w:rFonts w:cs="Arial"/>
                <w:lang w:eastAsia="zh-CN"/>
              </w:rPr>
              <w:t xml:space="preserve">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宋体" w:hAnsi="Arial"/>
          <w:sz w:val="32"/>
          <w:lang w:eastAsia="ja-JP"/>
        </w:rPr>
        <w:t>7.1</w:t>
      </w:r>
      <w:r>
        <w:rPr>
          <w:rFonts w:ascii="Arial" w:eastAsia="宋体"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0"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del w:id="21" w:author="RAN2#123" w:date="2023-09-07T15:59:00Z">
        <w:r w:rsidDel="00304086">
          <w:rPr>
            <w:rFonts w:eastAsia="宋体"/>
            <w:lang w:eastAsia="ja-JP"/>
          </w:rPr>
          <w:delText xml:space="preserve">and </w:delText>
        </w:r>
      </w:del>
      <w:r>
        <w:rPr>
          <w:rFonts w:eastAsia="宋体"/>
          <w:lang w:eastAsia="ja-JP"/>
        </w:rPr>
        <w:t xml:space="preserve">for </w:t>
      </w:r>
      <w:ins w:id="22" w:author="RAN2#123" w:date="2023-09-07T16:35:00Z">
        <w:r w:rsidR="005D4485">
          <w:rPr>
            <w:rFonts w:eastAsia="宋体"/>
            <w:lang w:eastAsia="ja-JP"/>
          </w:rPr>
          <w:t>m</w:t>
        </w:r>
        <w:r w:rsidR="005D4485">
          <w:rPr>
            <w:lang w:eastAsia="zh-CN"/>
          </w:rPr>
          <w:t xml:space="preserve">ulticast MRBs </w:t>
        </w:r>
      </w:ins>
      <w:ins w:id="23" w:author="RAN2#123bis" w:date="2023-10-18T11:28:00Z">
        <w:r w:rsidR="00966702" w:rsidRPr="001468A5">
          <w:rPr>
            <w:lang w:eastAsia="zh-CN"/>
          </w:rPr>
          <w:t xml:space="preserve">whose PDCP </w:t>
        </w:r>
      </w:ins>
      <w:ins w:id="24" w:author="RAN2#123bis" w:date="2023-10-18T12:53:00Z">
        <w:r w:rsidR="00AF6475">
          <w:rPr>
            <w:rFonts w:hint="eastAsia"/>
            <w:lang w:eastAsia="zh-CN"/>
          </w:rPr>
          <w:t>COUNT</w:t>
        </w:r>
      </w:ins>
      <w:ins w:id="25" w:author="RAN2#123bis" w:date="2023-10-18T11:28:00Z">
        <w:r w:rsidR="00966702" w:rsidRPr="001468A5">
          <w:rPr>
            <w:lang w:eastAsia="zh-CN"/>
          </w:rPr>
          <w:t xml:space="preserve"> is not synchronized as indicated by upper layer</w:t>
        </w:r>
      </w:ins>
      <w:ins w:id="26" w:author="RAN2#123" w:date="2023-09-07T16:35:00Z">
        <w:del w:id="27"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28" w:author="RAN2#123" w:date="2023-09-08T10:46:00Z">
        <w:r w:rsidR="005B7C7C">
          <w:rPr>
            <w:lang w:eastAsia="zh-CN"/>
          </w:rPr>
          <w:t xml:space="preserve">, </w:t>
        </w:r>
      </w:ins>
      <w:ins w:id="29" w:author="RAN2#123" w:date="2023-08-31T17:39:00Z">
        <w:r>
          <w:rPr>
            <w:rFonts w:eastAsia="宋体"/>
            <w:lang w:eastAsia="ja-JP"/>
          </w:rPr>
          <w:t>and</w:t>
        </w:r>
      </w:ins>
      <w:r w:rsidR="00966702">
        <w:rPr>
          <w:rFonts w:eastAsia="宋体"/>
          <w:lang w:eastAsia="ja-JP"/>
        </w:rPr>
        <w:t xml:space="preserve"> </w:t>
      </w:r>
      <w:ins w:id="30"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1" w:author="RAN2#123" w:date="2023-09-07T16:41:00Z">
        <w:r w:rsidR="005D4485">
          <w:rPr>
            <w:rFonts w:eastAsia="宋体"/>
            <w:lang w:eastAsia="ja-JP"/>
          </w:rPr>
          <w:t>m</w:t>
        </w:r>
        <w:r w:rsidR="005D4485">
          <w:rPr>
            <w:lang w:eastAsia="zh-CN"/>
          </w:rPr>
          <w:t>ulticast MRBs</w:t>
        </w:r>
      </w:ins>
      <w:r w:rsidR="00966702">
        <w:rPr>
          <w:lang w:eastAsia="zh-CN"/>
        </w:rPr>
        <w:t xml:space="preserve"> </w:t>
      </w:r>
      <w:ins w:id="32" w:author="RAN2#123bis" w:date="2023-10-18T11:28:00Z">
        <w:r w:rsidR="00966702" w:rsidRPr="001468A5">
          <w:rPr>
            <w:lang w:eastAsia="zh-CN"/>
          </w:rPr>
          <w:t xml:space="preserve">whose PDCP </w:t>
        </w:r>
      </w:ins>
      <w:ins w:id="33" w:author="RAN2#123bis" w:date="2023-10-18T12:53:00Z">
        <w:r w:rsidR="00AF6475">
          <w:rPr>
            <w:rFonts w:hint="eastAsia"/>
            <w:lang w:eastAsia="zh-CN"/>
          </w:rPr>
          <w:t>COUNT</w:t>
        </w:r>
      </w:ins>
      <w:ins w:id="34" w:author="RAN2#123bis" w:date="2023-10-18T11:28:00Z">
        <w:r w:rsidR="00966702" w:rsidRPr="001468A5">
          <w:rPr>
            <w:lang w:eastAsia="zh-CN"/>
          </w:rPr>
          <w:t xml:space="preserve"> is not synchronized as indicated by upper layer</w:t>
        </w:r>
      </w:ins>
      <w:ins w:id="35" w:author="RAN2#123" w:date="2023-09-07T16:41:00Z">
        <w:del w:id="36"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7" w:author="RAN2#123" w:date="2023-09-07T15:59:00Z">
        <w:r w:rsidR="00304086">
          <w:rPr>
            <w:rFonts w:hint="eastAsia"/>
            <w:lang w:eastAsia="zh-CN"/>
          </w:rPr>
          <w:t>,</w:t>
        </w:r>
      </w:ins>
      <w:ins w:id="38" w:author="RAN2#123" w:date="2023-08-31T17:30:00Z">
        <w:r>
          <w:rPr>
            <w:rFonts w:eastAsia="宋体"/>
            <w:lang w:eastAsia="ja-JP"/>
          </w:rPr>
          <w:t xml:space="preserve"> and </w:t>
        </w:r>
      </w:ins>
      <w:ins w:id="39"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0" w:author="RAN2#123" w:date="2023-08-31T17:33:00Z">
        <w:r>
          <w:rPr>
            <w:rFonts w:eastAsia="宋体"/>
            <w:lang w:eastAsia="ja-JP"/>
          </w:rPr>
          <w:t xml:space="preserve"> </w:t>
        </w:r>
      </w:ins>
      <w:ins w:id="41" w:author="RAN2#123" w:date="2023-09-07T16:41:00Z">
        <w:r w:rsidR="005D4485">
          <w:rPr>
            <w:rFonts w:eastAsia="宋体"/>
            <w:lang w:eastAsia="ja-JP"/>
          </w:rPr>
          <w:t>m</w:t>
        </w:r>
        <w:r w:rsidR="005D4485">
          <w:rPr>
            <w:lang w:eastAsia="zh-CN"/>
          </w:rPr>
          <w:t xml:space="preserve">ulticast MRBs </w:t>
        </w:r>
      </w:ins>
      <w:ins w:id="42" w:author="RAN2#123bis" w:date="2023-10-18T11:29:00Z">
        <w:r w:rsidR="00966702" w:rsidRPr="001468A5">
          <w:rPr>
            <w:lang w:eastAsia="zh-CN"/>
          </w:rPr>
          <w:t xml:space="preserve">whose PDCP </w:t>
        </w:r>
      </w:ins>
      <w:ins w:id="43" w:author="RAN2#123bis" w:date="2023-10-18T12:53:00Z">
        <w:r w:rsidR="00AF6475">
          <w:rPr>
            <w:rFonts w:hint="eastAsia"/>
            <w:lang w:eastAsia="zh-CN"/>
          </w:rPr>
          <w:t>COUNT</w:t>
        </w:r>
      </w:ins>
      <w:ins w:id="44" w:author="RAN2#123bis" w:date="2023-10-18T11:29:00Z">
        <w:r w:rsidR="00966702" w:rsidRPr="001468A5">
          <w:rPr>
            <w:lang w:eastAsia="zh-CN"/>
          </w:rPr>
          <w:t xml:space="preserve"> is not synchronized as indicated by upper layer</w:t>
        </w:r>
      </w:ins>
      <w:ins w:id="45" w:author="RAN2#123" w:date="2023-09-07T16:41:00Z">
        <w:del w:id="46"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7" w:author="RAN2#123" w:date="2023-09-07T15:59:00Z">
        <w:r w:rsidR="00304086">
          <w:t>,</w:t>
        </w:r>
      </w:ins>
      <w:r w:rsidR="003A1FDC">
        <w:rPr>
          <w:rFonts w:eastAsia="宋体"/>
          <w:lang w:eastAsia="ja-JP"/>
        </w:rPr>
        <w:t xml:space="preserve"> </w:t>
      </w:r>
      <w:ins w:id="48" w:author="RAN2#123" w:date="2023-08-31T17:31:00Z">
        <w:r w:rsidR="003A1FDC">
          <w:rPr>
            <w:rFonts w:eastAsia="宋体"/>
            <w:lang w:eastAsia="ja-JP"/>
          </w:rPr>
          <w:t xml:space="preserve">and </w:t>
        </w:r>
      </w:ins>
      <w:ins w:id="49" w:author="RAN2#123" w:date="2023-09-08T10:45:00Z">
        <w:r w:rsidR="003A1FDC">
          <w:rPr>
            <w:rFonts w:eastAsia="宋体"/>
            <w:lang w:eastAsia="ja-JP"/>
          </w:rPr>
          <w:t xml:space="preserve">for </w:t>
        </w:r>
      </w:ins>
      <w:r>
        <w:rPr>
          <w:rFonts w:eastAsia="宋体"/>
          <w:lang w:eastAsia="ja-JP"/>
        </w:rPr>
        <w:t>broadcast MRBs</w:t>
      </w:r>
      <w:del w:id="50"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1" w:author="RAN2#123" w:date="2023-09-07T16:42:00Z">
        <w:r w:rsidR="005D4485" w:rsidRPr="00203879">
          <w:rPr>
            <w:rFonts w:eastAsia="宋体"/>
            <w:lang w:eastAsia="ja-JP"/>
          </w:rPr>
          <w:t>m</w:t>
        </w:r>
        <w:r w:rsidR="005D4485" w:rsidRPr="00203879">
          <w:rPr>
            <w:lang w:eastAsia="zh-CN"/>
          </w:rPr>
          <w:t xml:space="preserve">ulticast MRBs </w:t>
        </w:r>
      </w:ins>
      <w:ins w:id="52" w:author="RAN2#123bis" w:date="2023-10-18T11:29:00Z">
        <w:r w:rsidR="00966702" w:rsidRPr="00203879">
          <w:rPr>
            <w:lang w:eastAsia="zh-CN"/>
          </w:rPr>
          <w:t xml:space="preserve">whose PDCP </w:t>
        </w:r>
      </w:ins>
      <w:ins w:id="53" w:author="RAN2#123bis" w:date="2023-10-18T12:53:00Z">
        <w:r w:rsidR="00AF6475">
          <w:rPr>
            <w:rFonts w:hint="eastAsia"/>
            <w:lang w:eastAsia="zh-CN"/>
          </w:rPr>
          <w:t>COUNT</w:t>
        </w:r>
      </w:ins>
      <w:ins w:id="54" w:author="RAN2#123bis" w:date="2023-10-18T11:29:00Z">
        <w:r w:rsidR="00966702" w:rsidRPr="00203879">
          <w:rPr>
            <w:lang w:eastAsia="zh-CN"/>
          </w:rPr>
          <w:t xml:space="preserve"> is not synchronized as indicated by upper layer</w:t>
        </w:r>
      </w:ins>
      <w:ins w:id="55" w:author="RAN2#123" w:date="2023-09-07T16:42:00Z">
        <w:del w:id="56"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57" w:author="RAN2#123" w:date="2023-09-07T15:59:00Z">
        <w:r w:rsidR="00304086" w:rsidRPr="00203879">
          <w:t>,</w:t>
        </w:r>
      </w:ins>
      <w:ins w:id="58" w:author="RAN2#123" w:date="2023-08-31T17:32:00Z">
        <w:r w:rsidRPr="00203879">
          <w:rPr>
            <w:i/>
            <w:iCs/>
            <w:lang w:eastAsia="ja-JP"/>
          </w:rPr>
          <w:t xml:space="preserve"> </w:t>
        </w:r>
        <w:r w:rsidRPr="00203879">
          <w:rPr>
            <w:lang w:eastAsia="ja-JP"/>
          </w:rPr>
          <w:t>and</w:t>
        </w:r>
      </w:ins>
      <w:ins w:id="59"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0" w:author="RAN2#123" w:date="2023-09-07T16:42:00Z">
        <w:r w:rsidR="005D4485">
          <w:rPr>
            <w:rFonts w:eastAsia="宋体"/>
            <w:lang w:eastAsia="ja-JP"/>
          </w:rPr>
          <w:t>m</w:t>
        </w:r>
        <w:r w:rsidR="005D4485">
          <w:rPr>
            <w:lang w:eastAsia="zh-CN"/>
          </w:rPr>
          <w:t xml:space="preserve">ulticast MRBs </w:t>
        </w:r>
      </w:ins>
      <w:ins w:id="61" w:author="RAN2#123bis" w:date="2023-10-18T11:29:00Z">
        <w:r w:rsidR="00966702" w:rsidRPr="001468A5">
          <w:rPr>
            <w:lang w:eastAsia="zh-CN"/>
          </w:rPr>
          <w:t xml:space="preserve">whose PDCP </w:t>
        </w:r>
      </w:ins>
      <w:ins w:id="62" w:author="RAN2#123bis" w:date="2023-10-18T12:54:00Z">
        <w:r w:rsidR="007A433C">
          <w:rPr>
            <w:rFonts w:hint="eastAsia"/>
            <w:lang w:eastAsia="zh-CN"/>
          </w:rPr>
          <w:t>COUNT</w:t>
        </w:r>
      </w:ins>
      <w:ins w:id="63" w:author="RAN2#123bis" w:date="2023-10-18T11:29:00Z">
        <w:r w:rsidR="00966702" w:rsidRPr="001468A5">
          <w:rPr>
            <w:lang w:eastAsia="zh-CN"/>
          </w:rPr>
          <w:t xml:space="preserve"> is not synchronized as indicated by upper layer</w:t>
        </w:r>
      </w:ins>
      <w:ins w:id="64" w:author="RAN2#123" w:date="2023-09-07T16:42:00Z">
        <w:del w:id="65"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66" w:author="RAN2#123" w:date="2023-09-07T15:59:00Z">
        <w:r w:rsidR="00304086">
          <w:t>,</w:t>
        </w:r>
      </w:ins>
      <w:ins w:id="67" w:author="RAN2#123" w:date="2023-08-31T17:31:00Z">
        <w:r>
          <w:rPr>
            <w:rFonts w:eastAsia="宋体"/>
            <w:lang w:eastAsia="ja-JP"/>
          </w:rPr>
          <w:t xml:space="preserve"> and </w:t>
        </w:r>
      </w:ins>
      <w:ins w:id="68" w:author="RAN2#123" w:date="2023-09-08T10:45:00Z">
        <w:r w:rsidR="005B7C7C">
          <w:rPr>
            <w:rFonts w:eastAsia="宋体"/>
            <w:lang w:eastAsia="ja-JP"/>
          </w:rPr>
          <w:t xml:space="preserve">for </w:t>
        </w:r>
      </w:ins>
      <w:r>
        <w:rPr>
          <w:rFonts w:eastAsia="宋体"/>
          <w:lang w:eastAsia="ja-JP"/>
        </w:rPr>
        <w:t>broadcast MRBs</w:t>
      </w:r>
      <w:del w:id="69"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0" w:name="_Hlk148512786"/>
      <w:r>
        <w:rPr>
          <w:rFonts w:eastAsia="宋体"/>
          <w:b/>
          <w:color w:val="000000"/>
          <w:sz w:val="28"/>
          <w:szCs w:val="28"/>
          <w:u w:val="single"/>
        </w:rPr>
        <w:t>RAN2#123 agreements</w:t>
      </w:r>
    </w:p>
    <w:bookmarkEnd w:id="17"/>
    <w:bookmarkEnd w:id="18"/>
    <w:bookmarkEnd w:id="19"/>
    <w:bookmarkEnd w:id="70"/>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1" w:name="_Hlk143855713"/>
      <w:r w:rsidRPr="00143982">
        <w:rPr>
          <w:lang w:val="en-US"/>
        </w:rPr>
        <w:t>FFS how the UE is indicated about cells being synchronized (</w:t>
      </w:r>
      <w:proofErr w:type="gramStart"/>
      <w:r w:rsidRPr="00143982">
        <w:rPr>
          <w:lang w:val="en-US"/>
        </w:rPr>
        <w:t>i.e.</w:t>
      </w:r>
      <w:proofErr w:type="gramEnd"/>
      <w:r w:rsidRPr="00143982">
        <w:rPr>
          <w:lang w:val="en-US"/>
        </w:rPr>
        <w:t xml:space="preserve"> what information the NW needs to provide to the UE)</w:t>
      </w:r>
    </w:p>
    <w:bookmarkEnd w:id="71"/>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015D" w14:textId="77777777" w:rsidR="007676CC" w:rsidRDefault="007676CC">
      <w:pPr>
        <w:spacing w:after="0"/>
      </w:pPr>
      <w:r>
        <w:separator/>
      </w:r>
    </w:p>
  </w:endnote>
  <w:endnote w:type="continuationSeparator" w:id="0">
    <w:p w14:paraId="665609A5" w14:textId="77777777" w:rsidR="007676CC" w:rsidRDefault="007676CC">
      <w:pPr>
        <w:spacing w:after="0"/>
      </w:pPr>
      <w:r>
        <w:continuationSeparator/>
      </w:r>
    </w:p>
  </w:endnote>
  <w:endnote w:type="continuationNotice" w:id="1">
    <w:p w14:paraId="250E11B4" w14:textId="77777777" w:rsidR="007676CC" w:rsidRDefault="00767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12A3" w14:textId="77777777" w:rsidR="007676CC" w:rsidRDefault="007676CC">
      <w:pPr>
        <w:spacing w:after="0"/>
      </w:pPr>
      <w:r>
        <w:separator/>
      </w:r>
    </w:p>
  </w:footnote>
  <w:footnote w:type="continuationSeparator" w:id="0">
    <w:p w14:paraId="0A582EC8" w14:textId="77777777" w:rsidR="007676CC" w:rsidRDefault="007676CC">
      <w:pPr>
        <w:spacing w:after="0"/>
      </w:pPr>
      <w:r>
        <w:continuationSeparator/>
      </w:r>
    </w:p>
  </w:footnote>
  <w:footnote w:type="continuationNotice" w:id="1">
    <w:p w14:paraId="5AED7CC8" w14:textId="77777777" w:rsidR="007676CC" w:rsidRDefault="007676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BAB"/>
    <w:rsid w:val="0007126F"/>
    <w:rsid w:val="00095D77"/>
    <w:rsid w:val="000B6647"/>
    <w:rsid w:val="000C32F3"/>
    <w:rsid w:val="000D3407"/>
    <w:rsid w:val="000D7B54"/>
    <w:rsid w:val="000E0C9F"/>
    <w:rsid w:val="000E7055"/>
    <w:rsid w:val="000F24EC"/>
    <w:rsid w:val="000F322E"/>
    <w:rsid w:val="001050B5"/>
    <w:rsid w:val="00143982"/>
    <w:rsid w:val="001468A5"/>
    <w:rsid w:val="00147295"/>
    <w:rsid w:val="001510A9"/>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A35E3"/>
    <w:rsid w:val="002B37DE"/>
    <w:rsid w:val="002E03B0"/>
    <w:rsid w:val="002F6E87"/>
    <w:rsid w:val="00304086"/>
    <w:rsid w:val="00317537"/>
    <w:rsid w:val="00324264"/>
    <w:rsid w:val="00325FF3"/>
    <w:rsid w:val="00341C11"/>
    <w:rsid w:val="003A0989"/>
    <w:rsid w:val="003A1FDC"/>
    <w:rsid w:val="003A2E91"/>
    <w:rsid w:val="003B20AF"/>
    <w:rsid w:val="003D3979"/>
    <w:rsid w:val="003D3E74"/>
    <w:rsid w:val="003E4929"/>
    <w:rsid w:val="003F4BA9"/>
    <w:rsid w:val="004071F2"/>
    <w:rsid w:val="00416DE4"/>
    <w:rsid w:val="00435E5C"/>
    <w:rsid w:val="00437001"/>
    <w:rsid w:val="00452D14"/>
    <w:rsid w:val="004630BD"/>
    <w:rsid w:val="0046369C"/>
    <w:rsid w:val="00473535"/>
    <w:rsid w:val="00486274"/>
    <w:rsid w:val="00493C94"/>
    <w:rsid w:val="004B47B2"/>
    <w:rsid w:val="004D167E"/>
    <w:rsid w:val="004D442C"/>
    <w:rsid w:val="004E1BC5"/>
    <w:rsid w:val="004E77B2"/>
    <w:rsid w:val="00501308"/>
    <w:rsid w:val="0051462A"/>
    <w:rsid w:val="0051697D"/>
    <w:rsid w:val="00521073"/>
    <w:rsid w:val="00534FEC"/>
    <w:rsid w:val="00544FB7"/>
    <w:rsid w:val="00557592"/>
    <w:rsid w:val="00570A85"/>
    <w:rsid w:val="00571B6B"/>
    <w:rsid w:val="00581725"/>
    <w:rsid w:val="00591D98"/>
    <w:rsid w:val="00595913"/>
    <w:rsid w:val="00597626"/>
    <w:rsid w:val="005A2C3E"/>
    <w:rsid w:val="005A4D72"/>
    <w:rsid w:val="005B7C7C"/>
    <w:rsid w:val="005D0D89"/>
    <w:rsid w:val="005D3D73"/>
    <w:rsid w:val="005D4485"/>
    <w:rsid w:val="005E4366"/>
    <w:rsid w:val="006148BB"/>
    <w:rsid w:val="0062676F"/>
    <w:rsid w:val="0062728A"/>
    <w:rsid w:val="006523BA"/>
    <w:rsid w:val="006620AD"/>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4F08"/>
    <w:rsid w:val="009366EC"/>
    <w:rsid w:val="009459F7"/>
    <w:rsid w:val="00955106"/>
    <w:rsid w:val="00966702"/>
    <w:rsid w:val="00976185"/>
    <w:rsid w:val="009A5640"/>
    <w:rsid w:val="009D319B"/>
    <w:rsid w:val="009D6AFA"/>
    <w:rsid w:val="009E07F1"/>
    <w:rsid w:val="009E1DFA"/>
    <w:rsid w:val="009E3585"/>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E2A10"/>
    <w:rsid w:val="00AF39D2"/>
    <w:rsid w:val="00AF6475"/>
    <w:rsid w:val="00B03F95"/>
    <w:rsid w:val="00B074C0"/>
    <w:rsid w:val="00B113B2"/>
    <w:rsid w:val="00B22EAA"/>
    <w:rsid w:val="00B2447F"/>
    <w:rsid w:val="00B26798"/>
    <w:rsid w:val="00B30679"/>
    <w:rsid w:val="00B3724A"/>
    <w:rsid w:val="00B4087C"/>
    <w:rsid w:val="00B57E8B"/>
    <w:rsid w:val="00B64473"/>
    <w:rsid w:val="00B73A2B"/>
    <w:rsid w:val="00B76A36"/>
    <w:rsid w:val="00B777C9"/>
    <w:rsid w:val="00B84506"/>
    <w:rsid w:val="00B87DBE"/>
    <w:rsid w:val="00B97BC7"/>
    <w:rsid w:val="00BC561A"/>
    <w:rsid w:val="00BD187B"/>
    <w:rsid w:val="00BD6371"/>
    <w:rsid w:val="00BF547A"/>
    <w:rsid w:val="00C34C7A"/>
    <w:rsid w:val="00C4226D"/>
    <w:rsid w:val="00C52D4D"/>
    <w:rsid w:val="00C61161"/>
    <w:rsid w:val="00C70B99"/>
    <w:rsid w:val="00C70CFE"/>
    <w:rsid w:val="00C75DF9"/>
    <w:rsid w:val="00CA6508"/>
    <w:rsid w:val="00CC3F26"/>
    <w:rsid w:val="00CF415B"/>
    <w:rsid w:val="00D04C07"/>
    <w:rsid w:val="00D06FA1"/>
    <w:rsid w:val="00D136D5"/>
    <w:rsid w:val="00D4793D"/>
    <w:rsid w:val="00D65101"/>
    <w:rsid w:val="00D75037"/>
    <w:rsid w:val="00D95539"/>
    <w:rsid w:val="00DA4C3C"/>
    <w:rsid w:val="00DB7587"/>
    <w:rsid w:val="00E11885"/>
    <w:rsid w:val="00E1192E"/>
    <w:rsid w:val="00E27D75"/>
    <w:rsid w:val="00E3337C"/>
    <w:rsid w:val="00E33DDC"/>
    <w:rsid w:val="00E34A52"/>
    <w:rsid w:val="00E619C8"/>
    <w:rsid w:val="00E802B9"/>
    <w:rsid w:val="00E816DC"/>
    <w:rsid w:val="00E9313B"/>
    <w:rsid w:val="00F15A36"/>
    <w:rsid w:val="00F22B37"/>
    <w:rsid w:val="00F31E75"/>
    <w:rsid w:val="00F355C9"/>
    <w:rsid w:val="00F503BC"/>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EAF"/>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styleId="aff2">
    <w:name w:val="Mention"/>
    <w:basedOn w:val="a0"/>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5FC3A6B1-DDAA-4EDF-80DB-0888E50813F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110</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7769</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22</cp:revision>
  <dcterms:created xsi:type="dcterms:W3CDTF">2023-10-17T10:09:00Z</dcterms:created>
  <dcterms:modified xsi:type="dcterms:W3CDTF">2023-10-18T04:54:00Z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