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0C3D7" w14:textId="554CEFF7" w:rsidR="00103754" w:rsidRDefault="00CA2B6F">
      <w:pPr>
        <w:pStyle w:val="CRCoverPage"/>
        <w:tabs>
          <w:tab w:val="right" w:pos="9639"/>
        </w:tabs>
        <w:spacing w:after="0"/>
        <w:rPr>
          <w:b/>
          <w:i/>
          <w:sz w:val="28"/>
          <w:lang w:val="en-US"/>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Meeting#12</w:t>
      </w:r>
      <w:r w:rsidR="00FB614E">
        <w:rPr>
          <w:b/>
          <w:sz w:val="24"/>
        </w:rPr>
        <w:t>4</w:t>
      </w:r>
      <w:r>
        <w:rPr>
          <w:b/>
          <w:i/>
          <w:sz w:val="28"/>
        </w:rPr>
        <w:tab/>
      </w:r>
      <w:r w:rsidR="00E165E7" w:rsidRPr="00E165E7">
        <w:rPr>
          <w:b/>
          <w:i/>
          <w:sz w:val="28"/>
          <w:lang w:eastAsia="zh-CN"/>
        </w:rPr>
        <w:t>R2-231</w:t>
      </w:r>
      <w:r w:rsidR="000231C4">
        <w:rPr>
          <w:b/>
          <w:i/>
          <w:sz w:val="28"/>
          <w:lang w:eastAsia="zh-CN"/>
        </w:rPr>
        <w:t>xxxx</w:t>
      </w:r>
    </w:p>
    <w:p w14:paraId="6ACA2A01" w14:textId="4DC2164D" w:rsidR="005B6928" w:rsidRPr="005B6928" w:rsidRDefault="005B6928" w:rsidP="005B6928">
      <w:pPr>
        <w:pStyle w:val="CRCoverPage"/>
        <w:spacing w:line="259" w:lineRule="auto"/>
        <w:rPr>
          <w:b/>
          <w:sz w:val="24"/>
          <w:lang w:val="de-DE"/>
        </w:rPr>
      </w:pPr>
      <w:r w:rsidRPr="005B6928">
        <w:rPr>
          <w:b/>
          <w:sz w:val="24"/>
          <w:lang w:val="de-DE"/>
        </w:rPr>
        <w:t>Chicago, USA, Nov. 13</w:t>
      </w:r>
      <w:r w:rsidRPr="005B6928">
        <w:rPr>
          <w:b/>
          <w:sz w:val="24"/>
          <w:vertAlign w:val="superscript"/>
          <w:lang w:val="de-DE"/>
        </w:rPr>
        <w:t>th</w:t>
      </w:r>
      <w:r w:rsidRPr="005B6928">
        <w:rPr>
          <w:b/>
          <w:sz w:val="24"/>
          <w:lang w:val="de-DE"/>
        </w:rPr>
        <w:t xml:space="preserve"> – 17</w:t>
      </w:r>
      <w:r w:rsidRPr="005B6928">
        <w:rPr>
          <w:b/>
          <w:sz w:val="24"/>
          <w:vertAlign w:val="superscript"/>
          <w:lang w:val="de-DE"/>
        </w:rPr>
        <w:t>th</w:t>
      </w:r>
      <w:r w:rsidRPr="005B6928">
        <w:rPr>
          <w:b/>
          <w:sz w:val="24"/>
          <w:lang w:val="de-DE"/>
        </w:rPr>
        <w:t>, 2023</w:t>
      </w:r>
    </w:p>
    <w:p w14:paraId="0A90C3D9" w14:textId="77777777" w:rsidR="00103754" w:rsidRPr="005B6928" w:rsidRDefault="00103754">
      <w:pPr>
        <w:pStyle w:val="CRCoverPage"/>
        <w:tabs>
          <w:tab w:val="right" w:pos="9639"/>
        </w:tabs>
        <w:spacing w:after="0" w:line="259" w:lineRule="auto"/>
        <w:rPr>
          <w:b/>
          <w:sz w:val="24"/>
          <w:lang w:val="de-DE"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3754" w14:paraId="0A90C3DB" w14:textId="77777777">
        <w:tc>
          <w:tcPr>
            <w:tcW w:w="9641" w:type="dxa"/>
            <w:gridSpan w:val="9"/>
            <w:tcBorders>
              <w:top w:val="single" w:sz="4" w:space="0" w:color="auto"/>
              <w:left w:val="single" w:sz="4" w:space="0" w:color="auto"/>
              <w:right w:val="single" w:sz="4" w:space="0" w:color="auto"/>
            </w:tcBorders>
          </w:tcPr>
          <w:p w14:paraId="0A90C3DA" w14:textId="77777777" w:rsidR="00103754" w:rsidRDefault="00CA2B6F">
            <w:pPr>
              <w:pStyle w:val="CRCoverPage"/>
              <w:spacing w:after="0"/>
              <w:jc w:val="right"/>
              <w:rPr>
                <w:i/>
              </w:rPr>
            </w:pPr>
            <w:r>
              <w:rPr>
                <w:i/>
                <w:sz w:val="14"/>
              </w:rPr>
              <w:t>CR-Form-v12.2</w:t>
            </w:r>
          </w:p>
        </w:tc>
      </w:tr>
      <w:tr w:rsidR="00103754" w14:paraId="0A90C3DD" w14:textId="77777777">
        <w:tc>
          <w:tcPr>
            <w:tcW w:w="9641" w:type="dxa"/>
            <w:gridSpan w:val="9"/>
            <w:tcBorders>
              <w:left w:val="single" w:sz="4" w:space="0" w:color="auto"/>
              <w:right w:val="single" w:sz="4" w:space="0" w:color="auto"/>
            </w:tcBorders>
          </w:tcPr>
          <w:p w14:paraId="0A90C3DC" w14:textId="77777777" w:rsidR="00103754" w:rsidRDefault="00CA2B6F">
            <w:pPr>
              <w:pStyle w:val="CRCoverPage"/>
              <w:spacing w:after="0"/>
              <w:jc w:val="center"/>
            </w:pPr>
            <w:r>
              <w:rPr>
                <w:b/>
                <w:sz w:val="32"/>
              </w:rPr>
              <w:t>CHANGE REQUEST</w:t>
            </w:r>
          </w:p>
        </w:tc>
      </w:tr>
      <w:tr w:rsidR="00103754" w14:paraId="0A90C3DF" w14:textId="77777777">
        <w:tc>
          <w:tcPr>
            <w:tcW w:w="9641" w:type="dxa"/>
            <w:gridSpan w:val="9"/>
            <w:tcBorders>
              <w:left w:val="single" w:sz="4" w:space="0" w:color="auto"/>
              <w:right w:val="single" w:sz="4" w:space="0" w:color="auto"/>
            </w:tcBorders>
          </w:tcPr>
          <w:p w14:paraId="0A90C3DE" w14:textId="77777777" w:rsidR="00103754" w:rsidRDefault="00103754">
            <w:pPr>
              <w:pStyle w:val="CRCoverPage"/>
              <w:spacing w:after="0"/>
              <w:rPr>
                <w:sz w:val="8"/>
                <w:szCs w:val="8"/>
              </w:rPr>
            </w:pPr>
          </w:p>
        </w:tc>
      </w:tr>
      <w:tr w:rsidR="00103754" w14:paraId="0A90C3E9" w14:textId="77777777">
        <w:tc>
          <w:tcPr>
            <w:tcW w:w="142" w:type="dxa"/>
            <w:tcBorders>
              <w:left w:val="single" w:sz="4" w:space="0" w:color="auto"/>
            </w:tcBorders>
          </w:tcPr>
          <w:p w14:paraId="0A90C3E0" w14:textId="77777777" w:rsidR="00103754" w:rsidRDefault="00103754">
            <w:pPr>
              <w:pStyle w:val="CRCoverPage"/>
              <w:spacing w:after="0"/>
              <w:jc w:val="right"/>
            </w:pPr>
          </w:p>
        </w:tc>
        <w:tc>
          <w:tcPr>
            <w:tcW w:w="1559" w:type="dxa"/>
            <w:shd w:val="pct30" w:color="FFFF00" w:fill="auto"/>
          </w:tcPr>
          <w:p w14:paraId="0A90C3E1" w14:textId="77777777" w:rsidR="00103754" w:rsidRDefault="00CA2B6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A90C3E2" w14:textId="77777777" w:rsidR="00103754" w:rsidRDefault="00CA2B6F">
            <w:pPr>
              <w:pStyle w:val="CRCoverPage"/>
              <w:spacing w:after="0"/>
              <w:jc w:val="center"/>
            </w:pPr>
            <w:r>
              <w:rPr>
                <w:b/>
                <w:sz w:val="28"/>
              </w:rPr>
              <w:t>CR</w:t>
            </w:r>
          </w:p>
        </w:tc>
        <w:tc>
          <w:tcPr>
            <w:tcW w:w="1276" w:type="dxa"/>
            <w:shd w:val="pct30" w:color="FFFF00" w:fill="auto"/>
          </w:tcPr>
          <w:p w14:paraId="0A90C3E3" w14:textId="77777777" w:rsidR="00103754" w:rsidRDefault="00CA2B6F">
            <w:pPr>
              <w:pStyle w:val="CRCoverPage"/>
              <w:spacing w:after="0"/>
              <w:rPr>
                <w:b/>
                <w:sz w:val="28"/>
              </w:rPr>
            </w:pPr>
            <w:r>
              <w:rPr>
                <w:rFonts w:hint="eastAsia"/>
                <w:b/>
                <w:bCs/>
                <w:sz w:val="28"/>
                <w:szCs w:val="28"/>
                <w:lang w:eastAsia="zh-CN"/>
              </w:rPr>
              <w:t>-</w:t>
            </w:r>
          </w:p>
        </w:tc>
        <w:tc>
          <w:tcPr>
            <w:tcW w:w="709" w:type="dxa"/>
          </w:tcPr>
          <w:p w14:paraId="0A90C3E4" w14:textId="77777777" w:rsidR="00103754" w:rsidRDefault="00CA2B6F">
            <w:pPr>
              <w:pStyle w:val="CRCoverPage"/>
              <w:tabs>
                <w:tab w:val="right" w:pos="625"/>
              </w:tabs>
              <w:spacing w:after="0"/>
              <w:jc w:val="center"/>
            </w:pPr>
            <w:r>
              <w:rPr>
                <w:b/>
                <w:bCs/>
                <w:sz w:val="28"/>
              </w:rPr>
              <w:t>rev</w:t>
            </w:r>
          </w:p>
        </w:tc>
        <w:tc>
          <w:tcPr>
            <w:tcW w:w="992" w:type="dxa"/>
            <w:shd w:val="pct30" w:color="FFFF00" w:fill="auto"/>
          </w:tcPr>
          <w:p w14:paraId="0A90C3E5" w14:textId="77777777" w:rsidR="00103754" w:rsidRDefault="00CA2B6F">
            <w:pPr>
              <w:pStyle w:val="CRCoverPage"/>
              <w:spacing w:after="0"/>
              <w:jc w:val="center"/>
              <w:rPr>
                <w:b/>
              </w:rPr>
            </w:pPr>
            <w:r>
              <w:rPr>
                <w:rFonts w:hint="eastAsia"/>
                <w:b/>
                <w:bCs/>
                <w:sz w:val="28"/>
                <w:szCs w:val="28"/>
                <w:lang w:eastAsia="zh-CN"/>
              </w:rPr>
              <w:t>-</w:t>
            </w:r>
          </w:p>
        </w:tc>
        <w:tc>
          <w:tcPr>
            <w:tcW w:w="2410" w:type="dxa"/>
          </w:tcPr>
          <w:p w14:paraId="0A90C3E6" w14:textId="77777777" w:rsidR="00103754" w:rsidRDefault="00CA2B6F">
            <w:pPr>
              <w:pStyle w:val="CRCoverPage"/>
              <w:tabs>
                <w:tab w:val="right" w:pos="1825"/>
              </w:tabs>
              <w:spacing w:after="0"/>
              <w:jc w:val="center"/>
            </w:pPr>
            <w:r>
              <w:rPr>
                <w:b/>
                <w:sz w:val="28"/>
                <w:szCs w:val="28"/>
              </w:rPr>
              <w:t>Current version:</w:t>
            </w:r>
          </w:p>
        </w:tc>
        <w:tc>
          <w:tcPr>
            <w:tcW w:w="1701" w:type="dxa"/>
            <w:shd w:val="pct30" w:color="FFFF00" w:fill="auto"/>
          </w:tcPr>
          <w:p w14:paraId="0A90C3E7" w14:textId="41A250AE" w:rsidR="00103754" w:rsidRDefault="00CA2B6F">
            <w:pPr>
              <w:pStyle w:val="CRCoverPage"/>
              <w:spacing w:after="0"/>
              <w:jc w:val="center"/>
              <w:rPr>
                <w:sz w:val="28"/>
                <w:lang w:val="en-US"/>
              </w:rPr>
            </w:pPr>
            <w:r>
              <w:rPr>
                <w:b/>
                <w:sz w:val="28"/>
              </w:rPr>
              <w:fldChar w:fldCharType="begin"/>
            </w:r>
            <w:r>
              <w:rPr>
                <w:b/>
                <w:sz w:val="28"/>
              </w:rPr>
              <w:instrText xml:space="preserve"> DOCPROPERTY  Version  \* MERGEFORMAT </w:instrText>
            </w:r>
            <w:r>
              <w:rPr>
                <w:b/>
                <w:sz w:val="28"/>
              </w:rPr>
              <w:fldChar w:fldCharType="separate"/>
            </w:r>
            <w:r>
              <w:rPr>
                <w:b/>
                <w:sz w:val="28"/>
              </w:rPr>
              <w:t>17.</w:t>
            </w:r>
            <w:r w:rsidR="008D172F">
              <w:rPr>
                <w:b/>
                <w:sz w:val="28"/>
              </w:rPr>
              <w:t>6</w:t>
            </w:r>
            <w:r>
              <w:rPr>
                <w:b/>
                <w:sz w:val="28"/>
              </w:rPr>
              <w:t>.0</w:t>
            </w:r>
            <w:r>
              <w:rPr>
                <w:b/>
                <w:sz w:val="28"/>
              </w:rPr>
              <w:fldChar w:fldCharType="end"/>
            </w:r>
          </w:p>
        </w:tc>
        <w:tc>
          <w:tcPr>
            <w:tcW w:w="143" w:type="dxa"/>
            <w:tcBorders>
              <w:right w:val="single" w:sz="4" w:space="0" w:color="auto"/>
            </w:tcBorders>
          </w:tcPr>
          <w:p w14:paraId="0A90C3E8" w14:textId="77777777" w:rsidR="00103754" w:rsidRDefault="00103754">
            <w:pPr>
              <w:pStyle w:val="CRCoverPage"/>
              <w:spacing w:after="0"/>
            </w:pPr>
          </w:p>
        </w:tc>
      </w:tr>
      <w:tr w:rsidR="00103754" w14:paraId="0A90C3EB" w14:textId="77777777">
        <w:tc>
          <w:tcPr>
            <w:tcW w:w="9641" w:type="dxa"/>
            <w:gridSpan w:val="9"/>
            <w:tcBorders>
              <w:left w:val="single" w:sz="4" w:space="0" w:color="auto"/>
              <w:right w:val="single" w:sz="4" w:space="0" w:color="auto"/>
            </w:tcBorders>
          </w:tcPr>
          <w:p w14:paraId="0A90C3EA" w14:textId="77777777" w:rsidR="00103754" w:rsidRDefault="00103754">
            <w:pPr>
              <w:pStyle w:val="CRCoverPage"/>
              <w:spacing w:after="0"/>
              <w:rPr>
                <w:lang w:val="en-US"/>
              </w:rPr>
            </w:pPr>
          </w:p>
        </w:tc>
      </w:tr>
      <w:tr w:rsidR="00103754" w14:paraId="0A90C3ED" w14:textId="77777777">
        <w:tc>
          <w:tcPr>
            <w:tcW w:w="9641" w:type="dxa"/>
            <w:gridSpan w:val="9"/>
            <w:tcBorders>
              <w:top w:val="single" w:sz="4" w:space="0" w:color="auto"/>
            </w:tcBorders>
          </w:tcPr>
          <w:p w14:paraId="0A90C3EC" w14:textId="77777777" w:rsidR="00103754" w:rsidRDefault="00CA2B6F">
            <w:pPr>
              <w:pStyle w:val="CRCoverPage"/>
              <w:spacing w:after="0"/>
              <w:jc w:val="center"/>
              <w:rPr>
                <w:rFonts w:cs="Arial"/>
                <w:i/>
                <w:lang w:val="en-US"/>
              </w:rPr>
            </w:pPr>
            <w:r>
              <w:rPr>
                <w:rFonts w:cs="Arial"/>
                <w:i/>
              </w:rPr>
              <w:t xml:space="preserve">For </w:t>
            </w:r>
            <w:hyperlink r:id="rId13"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
                  <w:rFonts w:cs="Arial"/>
                  <w:i/>
                </w:rPr>
                <w:t>http://www.3gpp.org/Change-Requests</w:t>
              </w:r>
            </w:hyperlink>
            <w:r>
              <w:rPr>
                <w:rFonts w:cs="Arial"/>
                <w:i/>
              </w:rPr>
              <w:t>.</w:t>
            </w:r>
          </w:p>
        </w:tc>
      </w:tr>
      <w:tr w:rsidR="00103754" w14:paraId="0A90C3EF" w14:textId="77777777">
        <w:tc>
          <w:tcPr>
            <w:tcW w:w="9641" w:type="dxa"/>
            <w:gridSpan w:val="9"/>
          </w:tcPr>
          <w:p w14:paraId="0A90C3EE" w14:textId="77777777" w:rsidR="00103754" w:rsidRDefault="00103754">
            <w:pPr>
              <w:pStyle w:val="CRCoverPage"/>
              <w:spacing w:after="0"/>
              <w:rPr>
                <w:sz w:val="8"/>
                <w:szCs w:val="8"/>
              </w:rPr>
            </w:pPr>
          </w:p>
        </w:tc>
      </w:tr>
    </w:tbl>
    <w:p w14:paraId="0A90C3F0" w14:textId="77777777" w:rsidR="00103754" w:rsidRDefault="00103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3754" w14:paraId="0A90C3FA" w14:textId="77777777">
        <w:tc>
          <w:tcPr>
            <w:tcW w:w="2835" w:type="dxa"/>
          </w:tcPr>
          <w:p w14:paraId="0A90C3F1" w14:textId="77777777" w:rsidR="00103754" w:rsidRDefault="00CA2B6F">
            <w:pPr>
              <w:pStyle w:val="CRCoverPage"/>
              <w:tabs>
                <w:tab w:val="right" w:pos="2751"/>
              </w:tabs>
              <w:spacing w:after="0"/>
              <w:rPr>
                <w:b/>
                <w:i/>
              </w:rPr>
            </w:pPr>
            <w:r>
              <w:rPr>
                <w:b/>
                <w:i/>
              </w:rPr>
              <w:t>Proposed change affects:</w:t>
            </w:r>
          </w:p>
        </w:tc>
        <w:tc>
          <w:tcPr>
            <w:tcW w:w="1418" w:type="dxa"/>
          </w:tcPr>
          <w:p w14:paraId="0A90C3F2" w14:textId="77777777" w:rsidR="00103754" w:rsidRDefault="00CA2B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90C3F3" w14:textId="77777777" w:rsidR="00103754" w:rsidRDefault="00103754">
            <w:pPr>
              <w:pStyle w:val="CRCoverPage"/>
              <w:spacing w:after="0"/>
              <w:jc w:val="center"/>
              <w:rPr>
                <w:b/>
                <w:caps/>
              </w:rPr>
            </w:pPr>
          </w:p>
        </w:tc>
        <w:tc>
          <w:tcPr>
            <w:tcW w:w="709" w:type="dxa"/>
            <w:tcBorders>
              <w:left w:val="single" w:sz="4" w:space="0" w:color="auto"/>
            </w:tcBorders>
          </w:tcPr>
          <w:p w14:paraId="0A90C3F4" w14:textId="77777777" w:rsidR="00103754" w:rsidRDefault="00CA2B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90C3F5" w14:textId="77777777" w:rsidR="00103754" w:rsidRDefault="00CA2B6F">
            <w:pPr>
              <w:pStyle w:val="CRCoverPage"/>
              <w:spacing w:after="0"/>
              <w:jc w:val="center"/>
              <w:rPr>
                <w:b/>
                <w:caps/>
              </w:rPr>
            </w:pPr>
            <w:r>
              <w:rPr>
                <w:b/>
                <w:caps/>
              </w:rPr>
              <w:t>x</w:t>
            </w:r>
          </w:p>
        </w:tc>
        <w:tc>
          <w:tcPr>
            <w:tcW w:w="2126" w:type="dxa"/>
          </w:tcPr>
          <w:p w14:paraId="0A90C3F6" w14:textId="77777777" w:rsidR="00103754" w:rsidRDefault="00CA2B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90C3F7" w14:textId="77777777" w:rsidR="00103754" w:rsidRDefault="00CA2B6F">
            <w:pPr>
              <w:pStyle w:val="CRCoverPage"/>
              <w:spacing w:after="0"/>
              <w:jc w:val="center"/>
              <w:rPr>
                <w:b/>
                <w:caps/>
                <w:lang w:val="en-US"/>
              </w:rPr>
            </w:pPr>
            <w:r>
              <w:rPr>
                <w:b/>
                <w:caps/>
              </w:rPr>
              <w:t>x</w:t>
            </w:r>
          </w:p>
        </w:tc>
        <w:tc>
          <w:tcPr>
            <w:tcW w:w="1418" w:type="dxa"/>
            <w:tcBorders>
              <w:left w:val="nil"/>
            </w:tcBorders>
          </w:tcPr>
          <w:p w14:paraId="0A90C3F8" w14:textId="77777777" w:rsidR="00103754" w:rsidRDefault="00CA2B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90C3F9" w14:textId="77777777" w:rsidR="00103754" w:rsidRDefault="00103754">
            <w:pPr>
              <w:pStyle w:val="CRCoverPage"/>
              <w:spacing w:after="0"/>
              <w:jc w:val="center"/>
              <w:rPr>
                <w:b/>
                <w:bCs/>
                <w:caps/>
              </w:rPr>
            </w:pPr>
          </w:p>
        </w:tc>
      </w:tr>
    </w:tbl>
    <w:p w14:paraId="0A90C3FB" w14:textId="77777777" w:rsidR="00103754" w:rsidRDefault="00103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3754" w14:paraId="0A90C3FD" w14:textId="77777777">
        <w:tc>
          <w:tcPr>
            <w:tcW w:w="9640" w:type="dxa"/>
            <w:gridSpan w:val="11"/>
          </w:tcPr>
          <w:p w14:paraId="0A90C3FC" w14:textId="77777777" w:rsidR="00103754" w:rsidRDefault="00103754">
            <w:pPr>
              <w:pStyle w:val="CRCoverPage"/>
              <w:spacing w:after="0"/>
              <w:rPr>
                <w:sz w:val="8"/>
                <w:szCs w:val="8"/>
              </w:rPr>
            </w:pPr>
          </w:p>
        </w:tc>
      </w:tr>
      <w:tr w:rsidR="00103754" w14:paraId="0A90C400" w14:textId="77777777">
        <w:tc>
          <w:tcPr>
            <w:tcW w:w="1843" w:type="dxa"/>
            <w:tcBorders>
              <w:top w:val="single" w:sz="4" w:space="0" w:color="auto"/>
              <w:left w:val="single" w:sz="4" w:space="0" w:color="auto"/>
            </w:tcBorders>
          </w:tcPr>
          <w:p w14:paraId="0A90C3FE" w14:textId="77777777" w:rsidR="00103754" w:rsidRDefault="00CA2B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A90C3FF" w14:textId="77777777" w:rsidR="00103754" w:rsidRDefault="00CA2B6F">
            <w:pPr>
              <w:pStyle w:val="CRCoverPage"/>
              <w:spacing w:after="0"/>
              <w:ind w:left="100"/>
              <w:rPr>
                <w:lang w:val="en-US" w:eastAsia="zh-CN"/>
              </w:rPr>
            </w:pPr>
            <w:r>
              <w:rPr>
                <w:lang w:val="en-US" w:eastAsia="zh-CN"/>
              </w:rPr>
              <w:t>MAC running CR for eMBS</w:t>
            </w:r>
          </w:p>
        </w:tc>
      </w:tr>
      <w:tr w:rsidR="00103754" w14:paraId="0A90C403" w14:textId="77777777">
        <w:tc>
          <w:tcPr>
            <w:tcW w:w="1843" w:type="dxa"/>
            <w:tcBorders>
              <w:left w:val="single" w:sz="4" w:space="0" w:color="auto"/>
            </w:tcBorders>
          </w:tcPr>
          <w:p w14:paraId="0A90C401"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2" w14:textId="77777777" w:rsidR="00103754" w:rsidRDefault="00103754">
            <w:pPr>
              <w:pStyle w:val="CRCoverPage"/>
              <w:spacing w:after="0"/>
              <w:rPr>
                <w:sz w:val="8"/>
                <w:szCs w:val="8"/>
              </w:rPr>
            </w:pPr>
          </w:p>
        </w:tc>
      </w:tr>
      <w:tr w:rsidR="00103754" w14:paraId="0A90C406" w14:textId="77777777">
        <w:tc>
          <w:tcPr>
            <w:tcW w:w="1843" w:type="dxa"/>
            <w:tcBorders>
              <w:left w:val="single" w:sz="4" w:space="0" w:color="auto"/>
            </w:tcBorders>
          </w:tcPr>
          <w:p w14:paraId="0A90C404" w14:textId="77777777" w:rsidR="00103754" w:rsidRDefault="00CA2B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90C405" w14:textId="77777777" w:rsidR="00103754" w:rsidRDefault="00CA2B6F">
            <w:pPr>
              <w:pStyle w:val="CRCoverPage"/>
              <w:tabs>
                <w:tab w:val="center" w:pos="3906"/>
              </w:tabs>
              <w:spacing w:after="0"/>
              <w:ind w:left="100"/>
              <w:rPr>
                <w:lang w:val="en-US"/>
              </w:rPr>
            </w:pPr>
            <w:r>
              <w:rPr>
                <w:lang w:val="en-US"/>
              </w:rPr>
              <w:t>Apple</w:t>
            </w:r>
          </w:p>
        </w:tc>
      </w:tr>
      <w:tr w:rsidR="00103754" w14:paraId="0A90C409" w14:textId="77777777">
        <w:tc>
          <w:tcPr>
            <w:tcW w:w="1843" w:type="dxa"/>
            <w:tcBorders>
              <w:left w:val="single" w:sz="4" w:space="0" w:color="auto"/>
            </w:tcBorders>
          </w:tcPr>
          <w:p w14:paraId="0A90C407" w14:textId="77777777" w:rsidR="00103754" w:rsidRDefault="00CA2B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A90C408" w14:textId="77777777" w:rsidR="00103754" w:rsidRDefault="00CA2B6F">
            <w:pPr>
              <w:pStyle w:val="CRCoverPage"/>
              <w:spacing w:after="0"/>
              <w:ind w:left="100"/>
            </w:pPr>
            <w:r>
              <w:t>R2</w:t>
            </w:r>
          </w:p>
        </w:tc>
      </w:tr>
      <w:tr w:rsidR="00103754" w14:paraId="0A90C40C" w14:textId="77777777">
        <w:tc>
          <w:tcPr>
            <w:tcW w:w="1843" w:type="dxa"/>
            <w:tcBorders>
              <w:left w:val="single" w:sz="4" w:space="0" w:color="auto"/>
            </w:tcBorders>
          </w:tcPr>
          <w:p w14:paraId="0A90C40A"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B" w14:textId="77777777" w:rsidR="00103754" w:rsidRDefault="00103754">
            <w:pPr>
              <w:pStyle w:val="CRCoverPage"/>
              <w:spacing w:after="0"/>
              <w:rPr>
                <w:sz w:val="8"/>
                <w:szCs w:val="8"/>
              </w:rPr>
            </w:pPr>
          </w:p>
        </w:tc>
      </w:tr>
      <w:tr w:rsidR="00103754" w14:paraId="0A90C412" w14:textId="77777777">
        <w:tc>
          <w:tcPr>
            <w:tcW w:w="1843" w:type="dxa"/>
            <w:tcBorders>
              <w:left w:val="single" w:sz="4" w:space="0" w:color="auto"/>
            </w:tcBorders>
          </w:tcPr>
          <w:p w14:paraId="0A90C40D" w14:textId="77777777" w:rsidR="00103754" w:rsidRDefault="00CA2B6F">
            <w:pPr>
              <w:pStyle w:val="CRCoverPage"/>
              <w:tabs>
                <w:tab w:val="right" w:pos="1759"/>
              </w:tabs>
              <w:spacing w:after="0"/>
              <w:rPr>
                <w:b/>
                <w:i/>
              </w:rPr>
            </w:pPr>
            <w:r>
              <w:rPr>
                <w:b/>
                <w:i/>
              </w:rPr>
              <w:t>Work item code:</w:t>
            </w:r>
          </w:p>
        </w:tc>
        <w:tc>
          <w:tcPr>
            <w:tcW w:w="3686" w:type="dxa"/>
            <w:gridSpan w:val="5"/>
            <w:shd w:val="pct30" w:color="FFFF00" w:fill="auto"/>
          </w:tcPr>
          <w:p w14:paraId="0A90C40E" w14:textId="77777777" w:rsidR="00103754" w:rsidRDefault="00CA2B6F">
            <w:pPr>
              <w:pStyle w:val="CRCoverPage"/>
              <w:spacing w:after="0"/>
              <w:ind w:left="100"/>
            </w:pPr>
            <w:r>
              <w:rPr>
                <w:rFonts w:eastAsia="SimSun"/>
              </w:rPr>
              <w:t>NR_MBS_enh-Core</w:t>
            </w:r>
          </w:p>
        </w:tc>
        <w:tc>
          <w:tcPr>
            <w:tcW w:w="567" w:type="dxa"/>
            <w:tcBorders>
              <w:left w:val="nil"/>
            </w:tcBorders>
          </w:tcPr>
          <w:p w14:paraId="0A90C40F" w14:textId="77777777" w:rsidR="00103754" w:rsidRDefault="00103754">
            <w:pPr>
              <w:pStyle w:val="CRCoverPage"/>
              <w:spacing w:after="0"/>
              <w:ind w:right="100"/>
            </w:pPr>
          </w:p>
        </w:tc>
        <w:tc>
          <w:tcPr>
            <w:tcW w:w="1417" w:type="dxa"/>
            <w:gridSpan w:val="3"/>
            <w:tcBorders>
              <w:left w:val="nil"/>
            </w:tcBorders>
          </w:tcPr>
          <w:p w14:paraId="0A90C410" w14:textId="77777777" w:rsidR="00103754" w:rsidRDefault="00CA2B6F">
            <w:pPr>
              <w:pStyle w:val="CRCoverPage"/>
              <w:spacing w:after="0"/>
              <w:jc w:val="right"/>
            </w:pPr>
            <w:r>
              <w:rPr>
                <w:b/>
                <w:i/>
              </w:rPr>
              <w:t>Date:</w:t>
            </w:r>
          </w:p>
        </w:tc>
        <w:tc>
          <w:tcPr>
            <w:tcW w:w="2127" w:type="dxa"/>
            <w:tcBorders>
              <w:right w:val="single" w:sz="4" w:space="0" w:color="auto"/>
            </w:tcBorders>
            <w:shd w:val="pct30" w:color="FFFF00" w:fill="auto"/>
          </w:tcPr>
          <w:p w14:paraId="0A90C411" w14:textId="400CBC0F" w:rsidR="00103754" w:rsidRDefault="00CA2B6F">
            <w:pPr>
              <w:pStyle w:val="CRCoverPage"/>
              <w:spacing w:after="0"/>
              <w:ind w:left="100"/>
              <w:rPr>
                <w:lang w:val="en-US" w:eastAsia="zh-CN"/>
              </w:rPr>
            </w:pPr>
            <w:r>
              <w:fldChar w:fldCharType="begin"/>
            </w:r>
            <w:r>
              <w:instrText xml:space="preserve"> DOCPROPERTY  ResDate  \* MERGEFORMAT </w:instrText>
            </w:r>
            <w:r>
              <w:fldChar w:fldCharType="end"/>
            </w:r>
            <w:r>
              <w:t>2023-</w:t>
            </w:r>
            <w:r w:rsidR="007F1D1B">
              <w:t>10-16</w:t>
            </w:r>
          </w:p>
        </w:tc>
      </w:tr>
      <w:tr w:rsidR="00103754" w14:paraId="0A90C418" w14:textId="77777777">
        <w:tc>
          <w:tcPr>
            <w:tcW w:w="1843" w:type="dxa"/>
            <w:tcBorders>
              <w:left w:val="single" w:sz="4" w:space="0" w:color="auto"/>
            </w:tcBorders>
          </w:tcPr>
          <w:p w14:paraId="0A90C413" w14:textId="77777777" w:rsidR="00103754" w:rsidRDefault="00103754">
            <w:pPr>
              <w:pStyle w:val="CRCoverPage"/>
              <w:spacing w:after="0"/>
              <w:rPr>
                <w:b/>
                <w:i/>
                <w:sz w:val="8"/>
                <w:szCs w:val="8"/>
              </w:rPr>
            </w:pPr>
          </w:p>
        </w:tc>
        <w:tc>
          <w:tcPr>
            <w:tcW w:w="1986" w:type="dxa"/>
            <w:gridSpan w:val="4"/>
          </w:tcPr>
          <w:p w14:paraId="0A90C414" w14:textId="77777777" w:rsidR="00103754" w:rsidRDefault="00103754">
            <w:pPr>
              <w:pStyle w:val="CRCoverPage"/>
              <w:spacing w:after="0"/>
              <w:rPr>
                <w:sz w:val="8"/>
                <w:szCs w:val="8"/>
              </w:rPr>
            </w:pPr>
          </w:p>
        </w:tc>
        <w:tc>
          <w:tcPr>
            <w:tcW w:w="2267" w:type="dxa"/>
            <w:gridSpan w:val="2"/>
          </w:tcPr>
          <w:p w14:paraId="0A90C415" w14:textId="77777777" w:rsidR="00103754" w:rsidRDefault="00103754">
            <w:pPr>
              <w:pStyle w:val="CRCoverPage"/>
              <w:spacing w:after="0"/>
              <w:rPr>
                <w:sz w:val="8"/>
                <w:szCs w:val="8"/>
              </w:rPr>
            </w:pPr>
          </w:p>
        </w:tc>
        <w:tc>
          <w:tcPr>
            <w:tcW w:w="1417" w:type="dxa"/>
            <w:gridSpan w:val="3"/>
          </w:tcPr>
          <w:p w14:paraId="0A90C416" w14:textId="77777777" w:rsidR="00103754" w:rsidRDefault="00103754">
            <w:pPr>
              <w:pStyle w:val="CRCoverPage"/>
              <w:spacing w:after="0"/>
              <w:rPr>
                <w:sz w:val="8"/>
                <w:szCs w:val="8"/>
              </w:rPr>
            </w:pPr>
          </w:p>
        </w:tc>
        <w:tc>
          <w:tcPr>
            <w:tcW w:w="2127" w:type="dxa"/>
            <w:tcBorders>
              <w:right w:val="single" w:sz="4" w:space="0" w:color="auto"/>
            </w:tcBorders>
          </w:tcPr>
          <w:p w14:paraId="0A90C417" w14:textId="77777777" w:rsidR="00103754" w:rsidRDefault="00103754">
            <w:pPr>
              <w:pStyle w:val="CRCoverPage"/>
              <w:spacing w:after="0"/>
              <w:rPr>
                <w:sz w:val="8"/>
                <w:szCs w:val="8"/>
              </w:rPr>
            </w:pPr>
          </w:p>
        </w:tc>
      </w:tr>
      <w:tr w:rsidR="00103754" w14:paraId="0A90C41E" w14:textId="77777777">
        <w:trPr>
          <w:cantSplit/>
        </w:trPr>
        <w:tc>
          <w:tcPr>
            <w:tcW w:w="1843" w:type="dxa"/>
            <w:tcBorders>
              <w:left w:val="single" w:sz="4" w:space="0" w:color="auto"/>
            </w:tcBorders>
          </w:tcPr>
          <w:p w14:paraId="0A90C419" w14:textId="77777777" w:rsidR="00103754" w:rsidRDefault="00CA2B6F">
            <w:pPr>
              <w:pStyle w:val="CRCoverPage"/>
              <w:tabs>
                <w:tab w:val="right" w:pos="1759"/>
              </w:tabs>
              <w:spacing w:after="0"/>
              <w:rPr>
                <w:b/>
                <w:i/>
              </w:rPr>
            </w:pPr>
            <w:r>
              <w:rPr>
                <w:b/>
                <w:i/>
              </w:rPr>
              <w:t>Category:</w:t>
            </w:r>
          </w:p>
        </w:tc>
        <w:tc>
          <w:tcPr>
            <w:tcW w:w="851" w:type="dxa"/>
            <w:shd w:val="pct30" w:color="FFFF00" w:fill="auto"/>
          </w:tcPr>
          <w:p w14:paraId="0A90C41A" w14:textId="77777777" w:rsidR="00103754" w:rsidRDefault="00CA2B6F">
            <w:pPr>
              <w:pStyle w:val="CRCoverPage"/>
              <w:spacing w:after="0"/>
              <w:ind w:left="100" w:right="-609"/>
              <w:rPr>
                <w:b/>
                <w:lang w:eastAsia="zh-CN"/>
              </w:rPr>
            </w:pPr>
            <w:r>
              <w:fldChar w:fldCharType="begin"/>
            </w:r>
            <w:r>
              <w:instrText xml:space="preserve"> DOCPROPERTY  Cat  \* MERGEFORMAT </w:instrText>
            </w:r>
            <w:r>
              <w:fldChar w:fldCharType="end"/>
            </w:r>
            <w:r>
              <w:rPr>
                <w:b/>
              </w:rPr>
              <w:t xml:space="preserve"> </w:t>
            </w:r>
            <w:r>
              <w:rPr>
                <w:b/>
                <w:lang w:eastAsia="zh-CN"/>
              </w:rPr>
              <w:t>B</w:t>
            </w:r>
          </w:p>
        </w:tc>
        <w:tc>
          <w:tcPr>
            <w:tcW w:w="3402" w:type="dxa"/>
            <w:gridSpan w:val="5"/>
            <w:tcBorders>
              <w:left w:val="nil"/>
            </w:tcBorders>
          </w:tcPr>
          <w:p w14:paraId="0A90C41B" w14:textId="77777777" w:rsidR="00103754" w:rsidRDefault="00103754">
            <w:pPr>
              <w:pStyle w:val="CRCoverPage"/>
              <w:spacing w:after="0"/>
            </w:pPr>
          </w:p>
        </w:tc>
        <w:tc>
          <w:tcPr>
            <w:tcW w:w="1417" w:type="dxa"/>
            <w:gridSpan w:val="3"/>
            <w:tcBorders>
              <w:left w:val="nil"/>
            </w:tcBorders>
          </w:tcPr>
          <w:p w14:paraId="0A90C41C" w14:textId="77777777" w:rsidR="00103754" w:rsidRDefault="00CA2B6F">
            <w:pPr>
              <w:pStyle w:val="CRCoverPage"/>
              <w:spacing w:after="0"/>
              <w:jc w:val="right"/>
              <w:rPr>
                <w:b/>
                <w:i/>
              </w:rPr>
            </w:pPr>
            <w:r>
              <w:rPr>
                <w:b/>
                <w:i/>
              </w:rPr>
              <w:t>Release:</w:t>
            </w:r>
          </w:p>
        </w:tc>
        <w:tc>
          <w:tcPr>
            <w:tcW w:w="2127" w:type="dxa"/>
            <w:tcBorders>
              <w:right w:val="single" w:sz="4" w:space="0" w:color="auto"/>
            </w:tcBorders>
            <w:shd w:val="pct30" w:color="FFFF00" w:fill="auto"/>
          </w:tcPr>
          <w:p w14:paraId="0A90C41D" w14:textId="77777777" w:rsidR="00103754" w:rsidRDefault="00CA2B6F">
            <w:pPr>
              <w:pStyle w:val="CRCoverPage"/>
              <w:spacing w:after="0"/>
              <w:ind w:left="100"/>
            </w:pPr>
            <w:r>
              <w:t>Rel-18</w:t>
            </w:r>
            <w:r>
              <w:fldChar w:fldCharType="begin"/>
            </w:r>
            <w:r>
              <w:instrText xml:space="preserve"> DOCPROPERTY  Release  \* MERGEFORMAT </w:instrText>
            </w:r>
            <w:r>
              <w:fldChar w:fldCharType="end"/>
            </w:r>
          </w:p>
        </w:tc>
      </w:tr>
      <w:tr w:rsidR="00103754" w14:paraId="0A90C423" w14:textId="77777777">
        <w:tc>
          <w:tcPr>
            <w:tcW w:w="1843" w:type="dxa"/>
            <w:tcBorders>
              <w:left w:val="single" w:sz="4" w:space="0" w:color="auto"/>
              <w:bottom w:val="single" w:sz="4" w:space="0" w:color="auto"/>
            </w:tcBorders>
          </w:tcPr>
          <w:p w14:paraId="0A90C41F" w14:textId="77777777" w:rsidR="00103754" w:rsidRDefault="00103754">
            <w:pPr>
              <w:pStyle w:val="CRCoverPage"/>
              <w:spacing w:after="0"/>
              <w:rPr>
                <w:b/>
                <w:i/>
              </w:rPr>
            </w:pPr>
          </w:p>
        </w:tc>
        <w:tc>
          <w:tcPr>
            <w:tcW w:w="4677" w:type="dxa"/>
            <w:gridSpan w:val="8"/>
            <w:tcBorders>
              <w:bottom w:val="single" w:sz="4" w:space="0" w:color="auto"/>
            </w:tcBorders>
          </w:tcPr>
          <w:p w14:paraId="0A90C420" w14:textId="77777777" w:rsidR="00103754" w:rsidRDefault="00CA2B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A90C421" w14:textId="77777777" w:rsidR="00103754" w:rsidRDefault="00CA2B6F">
            <w:pPr>
              <w:pStyle w:val="CRCoverPage"/>
            </w:pPr>
            <w:r>
              <w:rPr>
                <w:sz w:val="18"/>
              </w:rPr>
              <w:t>Detailed explanations of the above categories can</w:t>
            </w:r>
            <w:r>
              <w:rPr>
                <w:sz w:val="18"/>
              </w:rPr>
              <w:br/>
              <w:t xml:space="preserve">be found in 3GPP </w:t>
            </w:r>
            <w:hyperlink r:id="rId15"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A90C422" w14:textId="77777777" w:rsidR="00103754" w:rsidRDefault="00CA2B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03754" w14:paraId="0A90C426" w14:textId="77777777">
        <w:tc>
          <w:tcPr>
            <w:tcW w:w="1843" w:type="dxa"/>
          </w:tcPr>
          <w:p w14:paraId="0A90C424" w14:textId="77777777" w:rsidR="00103754" w:rsidRDefault="00103754">
            <w:pPr>
              <w:pStyle w:val="CRCoverPage"/>
              <w:spacing w:after="0"/>
              <w:rPr>
                <w:b/>
                <w:i/>
                <w:sz w:val="8"/>
                <w:szCs w:val="8"/>
              </w:rPr>
            </w:pPr>
          </w:p>
        </w:tc>
        <w:tc>
          <w:tcPr>
            <w:tcW w:w="7797" w:type="dxa"/>
            <w:gridSpan w:val="10"/>
          </w:tcPr>
          <w:p w14:paraId="0A90C425" w14:textId="77777777" w:rsidR="00103754" w:rsidRDefault="00103754">
            <w:pPr>
              <w:pStyle w:val="CRCoverPage"/>
              <w:spacing w:after="0"/>
              <w:rPr>
                <w:sz w:val="8"/>
                <w:szCs w:val="8"/>
              </w:rPr>
            </w:pPr>
          </w:p>
        </w:tc>
      </w:tr>
      <w:tr w:rsidR="00103754" w14:paraId="0A90C429" w14:textId="77777777">
        <w:tc>
          <w:tcPr>
            <w:tcW w:w="2694" w:type="dxa"/>
            <w:gridSpan w:val="2"/>
            <w:tcBorders>
              <w:top w:val="single" w:sz="4" w:space="0" w:color="auto"/>
              <w:left w:val="single" w:sz="4" w:space="0" w:color="auto"/>
            </w:tcBorders>
          </w:tcPr>
          <w:p w14:paraId="0A90C427" w14:textId="77777777" w:rsidR="00103754" w:rsidRDefault="00CA2B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90C428" w14:textId="77777777" w:rsidR="00103754" w:rsidRDefault="00CA2B6F">
            <w:pPr>
              <w:pStyle w:val="CRCoverPage"/>
              <w:spacing w:after="0"/>
              <w:ind w:left="100"/>
              <w:rPr>
                <w:lang w:val="en-US"/>
              </w:rPr>
            </w:pPr>
            <w:r>
              <w:t>This CR introduces the enhancements specified on support of MBS in R18.</w:t>
            </w:r>
          </w:p>
        </w:tc>
      </w:tr>
      <w:tr w:rsidR="00103754" w14:paraId="0A90C42C" w14:textId="77777777">
        <w:tc>
          <w:tcPr>
            <w:tcW w:w="2694" w:type="dxa"/>
            <w:gridSpan w:val="2"/>
            <w:tcBorders>
              <w:left w:val="single" w:sz="4" w:space="0" w:color="auto"/>
            </w:tcBorders>
          </w:tcPr>
          <w:p w14:paraId="0A90C42A"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2B" w14:textId="77777777" w:rsidR="00103754" w:rsidRDefault="00103754">
            <w:pPr>
              <w:pStyle w:val="CRCoverPage"/>
              <w:spacing w:after="0"/>
              <w:rPr>
                <w:sz w:val="8"/>
                <w:szCs w:val="8"/>
              </w:rPr>
            </w:pPr>
          </w:p>
        </w:tc>
      </w:tr>
      <w:tr w:rsidR="00103754" w14:paraId="0A90C430" w14:textId="77777777">
        <w:tc>
          <w:tcPr>
            <w:tcW w:w="2694" w:type="dxa"/>
            <w:gridSpan w:val="2"/>
            <w:tcBorders>
              <w:left w:val="single" w:sz="4" w:space="0" w:color="auto"/>
            </w:tcBorders>
          </w:tcPr>
          <w:p w14:paraId="0A90C42D" w14:textId="77777777" w:rsidR="00103754" w:rsidRDefault="00CA2B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A90C42E" w14:textId="77777777" w:rsidR="00103754" w:rsidRDefault="00CA2B6F">
            <w:pPr>
              <w:pStyle w:val="CRCoverPage"/>
              <w:spacing w:after="0"/>
              <w:ind w:left="100"/>
            </w:pPr>
            <w:r>
              <w:rPr>
                <w:rFonts w:hint="eastAsia"/>
              </w:rPr>
              <w:t>I</w:t>
            </w:r>
            <w:r>
              <w:t xml:space="preserve">ntroduction of multicast reception for UEs in RRC_INACTIVE and shared processing for simultaneous reception of broadcast and unicast. </w:t>
            </w:r>
          </w:p>
          <w:p w14:paraId="0A90C42F" w14:textId="77777777" w:rsidR="00103754" w:rsidRDefault="00103754">
            <w:pPr>
              <w:pStyle w:val="CRCoverPage"/>
              <w:spacing w:after="0"/>
              <w:ind w:left="100"/>
            </w:pPr>
          </w:p>
        </w:tc>
      </w:tr>
      <w:tr w:rsidR="00103754" w14:paraId="0A90C433" w14:textId="77777777">
        <w:tc>
          <w:tcPr>
            <w:tcW w:w="2694" w:type="dxa"/>
            <w:gridSpan w:val="2"/>
            <w:tcBorders>
              <w:left w:val="single" w:sz="4" w:space="0" w:color="auto"/>
            </w:tcBorders>
          </w:tcPr>
          <w:p w14:paraId="0A90C431"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2" w14:textId="77777777" w:rsidR="00103754" w:rsidRDefault="00103754">
            <w:pPr>
              <w:pStyle w:val="CRCoverPage"/>
              <w:spacing w:after="0"/>
              <w:rPr>
                <w:sz w:val="8"/>
                <w:szCs w:val="8"/>
              </w:rPr>
            </w:pPr>
          </w:p>
        </w:tc>
      </w:tr>
      <w:tr w:rsidR="00103754" w14:paraId="0A90C436" w14:textId="77777777">
        <w:tc>
          <w:tcPr>
            <w:tcW w:w="2694" w:type="dxa"/>
            <w:gridSpan w:val="2"/>
            <w:tcBorders>
              <w:left w:val="single" w:sz="4" w:space="0" w:color="auto"/>
              <w:bottom w:val="single" w:sz="4" w:space="0" w:color="auto"/>
            </w:tcBorders>
          </w:tcPr>
          <w:p w14:paraId="0A90C434" w14:textId="77777777" w:rsidR="00103754" w:rsidRDefault="00CA2B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A90C435" w14:textId="77777777" w:rsidR="00103754" w:rsidRDefault="00CA2B6F">
            <w:pPr>
              <w:pStyle w:val="CRCoverPage"/>
              <w:spacing w:after="0"/>
              <w:ind w:left="100"/>
              <w:rPr>
                <w:lang w:val="en-US" w:eastAsia="zh-CN"/>
              </w:rPr>
            </w:pPr>
            <w:r>
              <w:rPr>
                <w:lang w:eastAsia="zh-CN"/>
              </w:rPr>
              <w:t>Rel-18 MBS enhancement is not supported in NR.</w:t>
            </w:r>
          </w:p>
        </w:tc>
      </w:tr>
      <w:tr w:rsidR="00103754" w14:paraId="0A90C439" w14:textId="77777777">
        <w:tc>
          <w:tcPr>
            <w:tcW w:w="2694" w:type="dxa"/>
            <w:gridSpan w:val="2"/>
          </w:tcPr>
          <w:p w14:paraId="0A90C437" w14:textId="77777777" w:rsidR="00103754" w:rsidRDefault="00103754">
            <w:pPr>
              <w:pStyle w:val="CRCoverPage"/>
              <w:spacing w:after="0"/>
              <w:rPr>
                <w:b/>
                <w:i/>
                <w:sz w:val="8"/>
                <w:szCs w:val="8"/>
              </w:rPr>
            </w:pPr>
          </w:p>
        </w:tc>
        <w:tc>
          <w:tcPr>
            <w:tcW w:w="6946" w:type="dxa"/>
            <w:gridSpan w:val="9"/>
          </w:tcPr>
          <w:p w14:paraId="0A90C438" w14:textId="77777777" w:rsidR="00103754" w:rsidRDefault="00103754">
            <w:pPr>
              <w:pStyle w:val="CRCoverPage"/>
              <w:spacing w:after="0"/>
              <w:rPr>
                <w:sz w:val="8"/>
                <w:szCs w:val="8"/>
              </w:rPr>
            </w:pPr>
          </w:p>
        </w:tc>
      </w:tr>
      <w:tr w:rsidR="00103754" w14:paraId="0A90C43C" w14:textId="77777777">
        <w:tc>
          <w:tcPr>
            <w:tcW w:w="2694" w:type="dxa"/>
            <w:gridSpan w:val="2"/>
            <w:tcBorders>
              <w:top w:val="single" w:sz="4" w:space="0" w:color="auto"/>
              <w:left w:val="single" w:sz="4" w:space="0" w:color="auto"/>
            </w:tcBorders>
          </w:tcPr>
          <w:p w14:paraId="0A90C43A" w14:textId="77777777" w:rsidR="00103754" w:rsidRDefault="00CA2B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A90C43B" w14:textId="6C74EA2A" w:rsidR="00103754" w:rsidRDefault="00CA2B6F">
            <w:pPr>
              <w:pStyle w:val="CRCoverPage"/>
              <w:spacing w:after="0"/>
              <w:ind w:left="100"/>
              <w:rPr>
                <w:lang w:val="en-US"/>
              </w:rPr>
            </w:pPr>
            <w:r>
              <w:t xml:space="preserve">5.3.1, </w:t>
            </w:r>
            <w:r w:rsidR="008D63AB">
              <w:t xml:space="preserve">5.3.2.1, </w:t>
            </w:r>
            <w:r>
              <w:t xml:space="preserve">5.3.2.2, 5.7b, </w:t>
            </w:r>
            <w:r w:rsidR="000C2EFD">
              <w:t xml:space="preserve">6.2.1, </w:t>
            </w:r>
            <w:r>
              <w:t>7.1</w:t>
            </w:r>
          </w:p>
        </w:tc>
      </w:tr>
      <w:tr w:rsidR="00103754" w14:paraId="0A90C43F" w14:textId="77777777">
        <w:tc>
          <w:tcPr>
            <w:tcW w:w="2694" w:type="dxa"/>
            <w:gridSpan w:val="2"/>
            <w:tcBorders>
              <w:left w:val="single" w:sz="4" w:space="0" w:color="auto"/>
            </w:tcBorders>
          </w:tcPr>
          <w:p w14:paraId="0A90C43D"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E" w14:textId="77777777" w:rsidR="00103754" w:rsidRDefault="00103754">
            <w:pPr>
              <w:pStyle w:val="CRCoverPage"/>
              <w:spacing w:after="0"/>
              <w:rPr>
                <w:sz w:val="8"/>
                <w:szCs w:val="8"/>
              </w:rPr>
            </w:pPr>
          </w:p>
        </w:tc>
      </w:tr>
      <w:tr w:rsidR="00103754" w14:paraId="0A90C445" w14:textId="77777777">
        <w:tc>
          <w:tcPr>
            <w:tcW w:w="2694" w:type="dxa"/>
            <w:gridSpan w:val="2"/>
            <w:tcBorders>
              <w:left w:val="single" w:sz="4" w:space="0" w:color="auto"/>
            </w:tcBorders>
          </w:tcPr>
          <w:p w14:paraId="0A90C440" w14:textId="77777777" w:rsidR="00103754" w:rsidRDefault="0010375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90C441" w14:textId="77777777" w:rsidR="00103754" w:rsidRDefault="00CA2B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90C442" w14:textId="77777777" w:rsidR="00103754" w:rsidRDefault="00CA2B6F">
            <w:pPr>
              <w:pStyle w:val="CRCoverPage"/>
              <w:spacing w:after="0"/>
              <w:jc w:val="center"/>
              <w:rPr>
                <w:b/>
                <w:caps/>
              </w:rPr>
            </w:pPr>
            <w:r>
              <w:rPr>
                <w:b/>
                <w:caps/>
              </w:rPr>
              <w:t>N</w:t>
            </w:r>
          </w:p>
        </w:tc>
        <w:tc>
          <w:tcPr>
            <w:tcW w:w="2977" w:type="dxa"/>
            <w:gridSpan w:val="4"/>
          </w:tcPr>
          <w:p w14:paraId="0A90C443" w14:textId="77777777" w:rsidR="00103754" w:rsidRDefault="00103754">
            <w:pPr>
              <w:pStyle w:val="CRCoverPage"/>
              <w:tabs>
                <w:tab w:val="right" w:pos="2893"/>
              </w:tabs>
              <w:spacing w:after="0"/>
            </w:pPr>
          </w:p>
        </w:tc>
        <w:tc>
          <w:tcPr>
            <w:tcW w:w="3401" w:type="dxa"/>
            <w:gridSpan w:val="3"/>
            <w:tcBorders>
              <w:right w:val="single" w:sz="4" w:space="0" w:color="auto"/>
            </w:tcBorders>
            <w:shd w:val="clear" w:color="FFFF00" w:fill="auto"/>
          </w:tcPr>
          <w:p w14:paraId="0A90C444" w14:textId="77777777" w:rsidR="00103754" w:rsidRDefault="00103754">
            <w:pPr>
              <w:pStyle w:val="CRCoverPage"/>
              <w:spacing w:after="0"/>
              <w:ind w:left="99"/>
            </w:pPr>
          </w:p>
        </w:tc>
      </w:tr>
      <w:tr w:rsidR="00103754" w14:paraId="0A90C44B" w14:textId="77777777">
        <w:tc>
          <w:tcPr>
            <w:tcW w:w="2694" w:type="dxa"/>
            <w:gridSpan w:val="2"/>
            <w:tcBorders>
              <w:left w:val="single" w:sz="4" w:space="0" w:color="auto"/>
            </w:tcBorders>
          </w:tcPr>
          <w:p w14:paraId="0A90C446" w14:textId="77777777" w:rsidR="00103754" w:rsidRDefault="00CA2B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90C447"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8" w14:textId="77777777" w:rsidR="00103754" w:rsidRDefault="00CA2B6F">
            <w:pPr>
              <w:pStyle w:val="CRCoverPage"/>
              <w:spacing w:after="0"/>
              <w:jc w:val="center"/>
              <w:rPr>
                <w:b/>
                <w:caps/>
              </w:rPr>
            </w:pPr>
            <w:r>
              <w:rPr>
                <w:b/>
                <w:caps/>
              </w:rPr>
              <w:t>x</w:t>
            </w:r>
          </w:p>
        </w:tc>
        <w:tc>
          <w:tcPr>
            <w:tcW w:w="2977" w:type="dxa"/>
            <w:gridSpan w:val="4"/>
          </w:tcPr>
          <w:p w14:paraId="0A90C449" w14:textId="77777777" w:rsidR="00103754" w:rsidRDefault="00CA2B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A90C44A" w14:textId="77777777" w:rsidR="00103754" w:rsidRDefault="00CA2B6F">
            <w:pPr>
              <w:pStyle w:val="CRCoverPage"/>
              <w:spacing w:after="0"/>
              <w:ind w:left="99"/>
            </w:pPr>
            <w:r>
              <w:t xml:space="preserve">TS/TR ... CR ... </w:t>
            </w:r>
          </w:p>
        </w:tc>
      </w:tr>
      <w:tr w:rsidR="00103754" w14:paraId="0A90C451" w14:textId="77777777">
        <w:tc>
          <w:tcPr>
            <w:tcW w:w="2694" w:type="dxa"/>
            <w:gridSpan w:val="2"/>
            <w:tcBorders>
              <w:left w:val="single" w:sz="4" w:space="0" w:color="auto"/>
            </w:tcBorders>
          </w:tcPr>
          <w:p w14:paraId="0A90C44C" w14:textId="77777777" w:rsidR="00103754" w:rsidRDefault="00CA2B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90C44D"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E" w14:textId="77777777" w:rsidR="00103754" w:rsidRDefault="00CA2B6F">
            <w:pPr>
              <w:pStyle w:val="CRCoverPage"/>
              <w:spacing w:after="0"/>
              <w:jc w:val="center"/>
              <w:rPr>
                <w:b/>
                <w:caps/>
              </w:rPr>
            </w:pPr>
            <w:r>
              <w:rPr>
                <w:b/>
                <w:caps/>
              </w:rPr>
              <w:t>x</w:t>
            </w:r>
          </w:p>
        </w:tc>
        <w:tc>
          <w:tcPr>
            <w:tcW w:w="2977" w:type="dxa"/>
            <w:gridSpan w:val="4"/>
          </w:tcPr>
          <w:p w14:paraId="0A90C44F" w14:textId="77777777" w:rsidR="00103754" w:rsidRDefault="00CA2B6F">
            <w:pPr>
              <w:pStyle w:val="CRCoverPage"/>
              <w:spacing w:after="0"/>
            </w:pPr>
            <w:r>
              <w:t xml:space="preserve"> Test specifications</w:t>
            </w:r>
          </w:p>
        </w:tc>
        <w:tc>
          <w:tcPr>
            <w:tcW w:w="3401" w:type="dxa"/>
            <w:gridSpan w:val="3"/>
            <w:tcBorders>
              <w:right w:val="single" w:sz="4" w:space="0" w:color="auto"/>
            </w:tcBorders>
            <w:shd w:val="pct30" w:color="FFFF00" w:fill="auto"/>
          </w:tcPr>
          <w:p w14:paraId="0A90C450" w14:textId="77777777" w:rsidR="00103754" w:rsidRDefault="00CA2B6F">
            <w:pPr>
              <w:pStyle w:val="CRCoverPage"/>
              <w:spacing w:after="0"/>
              <w:ind w:left="99"/>
            </w:pPr>
            <w:r>
              <w:t xml:space="preserve">TS/TR ... CR ... </w:t>
            </w:r>
          </w:p>
        </w:tc>
      </w:tr>
      <w:tr w:rsidR="00103754" w14:paraId="0A90C457" w14:textId="77777777">
        <w:tc>
          <w:tcPr>
            <w:tcW w:w="2694" w:type="dxa"/>
            <w:gridSpan w:val="2"/>
            <w:tcBorders>
              <w:left w:val="single" w:sz="4" w:space="0" w:color="auto"/>
            </w:tcBorders>
          </w:tcPr>
          <w:p w14:paraId="0A90C452" w14:textId="77777777" w:rsidR="00103754" w:rsidRDefault="00CA2B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90C453"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54" w14:textId="77777777" w:rsidR="00103754" w:rsidRDefault="00CA2B6F">
            <w:pPr>
              <w:pStyle w:val="CRCoverPage"/>
              <w:spacing w:after="0"/>
              <w:jc w:val="center"/>
              <w:rPr>
                <w:b/>
                <w:caps/>
              </w:rPr>
            </w:pPr>
            <w:r>
              <w:rPr>
                <w:b/>
                <w:caps/>
              </w:rPr>
              <w:t>x</w:t>
            </w:r>
          </w:p>
        </w:tc>
        <w:tc>
          <w:tcPr>
            <w:tcW w:w="2977" w:type="dxa"/>
            <w:gridSpan w:val="4"/>
          </w:tcPr>
          <w:p w14:paraId="0A90C455" w14:textId="77777777" w:rsidR="00103754" w:rsidRDefault="00CA2B6F">
            <w:pPr>
              <w:pStyle w:val="CRCoverPage"/>
              <w:spacing w:after="0"/>
            </w:pPr>
            <w:r>
              <w:t xml:space="preserve"> O&amp;M Specifications</w:t>
            </w:r>
          </w:p>
        </w:tc>
        <w:tc>
          <w:tcPr>
            <w:tcW w:w="3401" w:type="dxa"/>
            <w:gridSpan w:val="3"/>
            <w:tcBorders>
              <w:right w:val="single" w:sz="4" w:space="0" w:color="auto"/>
            </w:tcBorders>
            <w:shd w:val="pct30" w:color="FFFF00" w:fill="auto"/>
          </w:tcPr>
          <w:p w14:paraId="0A90C456" w14:textId="77777777" w:rsidR="00103754" w:rsidRDefault="00CA2B6F">
            <w:pPr>
              <w:pStyle w:val="CRCoverPage"/>
              <w:spacing w:after="0"/>
              <w:ind w:left="99"/>
            </w:pPr>
            <w:r>
              <w:t xml:space="preserve">TS/TR ... CR ... </w:t>
            </w:r>
          </w:p>
        </w:tc>
      </w:tr>
      <w:tr w:rsidR="00103754" w14:paraId="0A90C45A" w14:textId="77777777">
        <w:tc>
          <w:tcPr>
            <w:tcW w:w="2694" w:type="dxa"/>
            <w:gridSpan w:val="2"/>
            <w:tcBorders>
              <w:left w:val="single" w:sz="4" w:space="0" w:color="auto"/>
            </w:tcBorders>
          </w:tcPr>
          <w:p w14:paraId="0A90C458" w14:textId="77777777" w:rsidR="00103754" w:rsidRDefault="00103754">
            <w:pPr>
              <w:pStyle w:val="CRCoverPage"/>
              <w:spacing w:after="0"/>
              <w:rPr>
                <w:b/>
                <w:i/>
              </w:rPr>
            </w:pPr>
          </w:p>
        </w:tc>
        <w:tc>
          <w:tcPr>
            <w:tcW w:w="6946" w:type="dxa"/>
            <w:gridSpan w:val="9"/>
            <w:tcBorders>
              <w:right w:val="single" w:sz="4" w:space="0" w:color="auto"/>
            </w:tcBorders>
          </w:tcPr>
          <w:p w14:paraId="0A90C459" w14:textId="77777777" w:rsidR="00103754" w:rsidRDefault="00103754">
            <w:pPr>
              <w:pStyle w:val="CRCoverPage"/>
              <w:spacing w:after="0"/>
            </w:pPr>
          </w:p>
        </w:tc>
      </w:tr>
      <w:tr w:rsidR="00103754" w14:paraId="0A90C45D" w14:textId="77777777">
        <w:tc>
          <w:tcPr>
            <w:tcW w:w="2694" w:type="dxa"/>
            <w:gridSpan w:val="2"/>
            <w:tcBorders>
              <w:left w:val="single" w:sz="4" w:space="0" w:color="auto"/>
              <w:bottom w:val="single" w:sz="4" w:space="0" w:color="auto"/>
            </w:tcBorders>
          </w:tcPr>
          <w:p w14:paraId="0A90C45B" w14:textId="77777777" w:rsidR="00103754" w:rsidRDefault="00CA2B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90C45C" w14:textId="77777777" w:rsidR="00103754" w:rsidRDefault="00103754">
            <w:pPr>
              <w:pStyle w:val="CRCoverPage"/>
              <w:spacing w:after="0"/>
              <w:ind w:left="100"/>
            </w:pPr>
          </w:p>
        </w:tc>
      </w:tr>
      <w:tr w:rsidR="00103754" w14:paraId="0A90C460" w14:textId="77777777">
        <w:tc>
          <w:tcPr>
            <w:tcW w:w="2694" w:type="dxa"/>
            <w:gridSpan w:val="2"/>
            <w:tcBorders>
              <w:top w:val="single" w:sz="4" w:space="0" w:color="auto"/>
              <w:bottom w:val="single" w:sz="4" w:space="0" w:color="auto"/>
            </w:tcBorders>
          </w:tcPr>
          <w:p w14:paraId="0A90C45E" w14:textId="77777777" w:rsidR="00103754" w:rsidRDefault="0010375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90C45F" w14:textId="77777777" w:rsidR="00103754" w:rsidRDefault="00103754">
            <w:pPr>
              <w:pStyle w:val="CRCoverPage"/>
              <w:spacing w:after="0"/>
              <w:ind w:left="100"/>
              <w:rPr>
                <w:sz w:val="8"/>
                <w:szCs w:val="8"/>
              </w:rPr>
            </w:pPr>
          </w:p>
        </w:tc>
      </w:tr>
      <w:tr w:rsidR="00103754" w14:paraId="0A90C463" w14:textId="77777777">
        <w:tc>
          <w:tcPr>
            <w:tcW w:w="2694" w:type="dxa"/>
            <w:gridSpan w:val="2"/>
            <w:tcBorders>
              <w:top w:val="single" w:sz="4" w:space="0" w:color="auto"/>
              <w:left w:val="single" w:sz="4" w:space="0" w:color="auto"/>
              <w:bottom w:val="single" w:sz="4" w:space="0" w:color="auto"/>
            </w:tcBorders>
          </w:tcPr>
          <w:p w14:paraId="0A90C461" w14:textId="77777777" w:rsidR="00103754" w:rsidRDefault="00CA2B6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90C462" w14:textId="51DCE2B6" w:rsidR="00103754" w:rsidRDefault="002977BA">
            <w:pPr>
              <w:pStyle w:val="CRCoverPage"/>
              <w:spacing w:after="0"/>
              <w:ind w:left="100"/>
            </w:pPr>
            <w:r>
              <w:t xml:space="preserve">The change is based on </w:t>
            </w:r>
            <w:r w:rsidRPr="002977BA">
              <w:t>R2-23103</w:t>
            </w:r>
            <w:r w:rsidR="006D4487">
              <w:t>10.</w:t>
            </w:r>
          </w:p>
        </w:tc>
      </w:tr>
    </w:tbl>
    <w:p w14:paraId="0A90C464" w14:textId="77777777" w:rsidR="00103754" w:rsidRDefault="00103754">
      <w:pPr>
        <w:pStyle w:val="CRCoverPage"/>
        <w:spacing w:after="0"/>
        <w:rPr>
          <w:sz w:val="8"/>
          <w:szCs w:val="8"/>
        </w:rPr>
      </w:pPr>
    </w:p>
    <w:p w14:paraId="0A90C465" w14:textId="77777777" w:rsidR="00103754" w:rsidRDefault="00103754">
      <w:pPr>
        <w:sectPr w:rsidR="00103754">
          <w:headerReference w:type="even" r:id="rId16"/>
          <w:footnotePr>
            <w:numRestart w:val="eachSect"/>
          </w:footnotePr>
          <w:pgSz w:w="11907" w:h="16840"/>
          <w:pgMar w:top="1418" w:right="1134" w:bottom="1134" w:left="1134" w:header="680" w:footer="567" w:gutter="0"/>
          <w:cols w:space="720"/>
        </w:sectPr>
      </w:pPr>
    </w:p>
    <w:p w14:paraId="0A90C466" w14:textId="77777777" w:rsidR="00103754" w:rsidRDefault="00CA2B6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 w:name="_Toc29239827"/>
      <w:bookmarkStart w:id="2" w:name="_Toc37296186"/>
      <w:bookmarkStart w:id="3" w:name="_Toc46490312"/>
      <w:bookmarkStart w:id="4" w:name="_Toc52752007"/>
      <w:bookmarkStart w:id="5" w:name="_Toc52796469"/>
      <w:bookmarkStart w:id="6" w:name="_Toc131023392"/>
      <w:r>
        <w:rPr>
          <w:rFonts w:ascii="Arial" w:eastAsia="Times New Roman" w:hAnsi="Arial"/>
          <w:sz w:val="32"/>
          <w:lang w:eastAsia="ko-KR"/>
        </w:rPr>
        <w:lastRenderedPageBreak/>
        <w:t>5.3</w:t>
      </w:r>
      <w:r>
        <w:rPr>
          <w:rFonts w:ascii="Arial" w:eastAsia="Times New Roman" w:hAnsi="Arial"/>
          <w:sz w:val="32"/>
          <w:lang w:eastAsia="ko-KR"/>
        </w:rPr>
        <w:tab/>
        <w:t>DL-SCH data transfer</w:t>
      </w:r>
      <w:bookmarkEnd w:id="1"/>
      <w:bookmarkEnd w:id="2"/>
      <w:bookmarkEnd w:id="3"/>
      <w:bookmarkEnd w:id="4"/>
      <w:bookmarkEnd w:id="5"/>
      <w:bookmarkEnd w:id="6"/>
    </w:p>
    <w:p w14:paraId="038D983F" w14:textId="77777777" w:rsidR="002172AE" w:rsidRPr="002172AE" w:rsidRDefault="002172AE" w:rsidP="002172A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 w:name="_Toc146701128"/>
      <w:bookmarkStart w:id="8" w:name="_Toc139032251"/>
      <w:bookmarkStart w:id="9" w:name="_Toc37296187"/>
      <w:bookmarkStart w:id="10" w:name="_Toc29239828"/>
      <w:bookmarkStart w:id="11" w:name="_Toc46490313"/>
      <w:bookmarkStart w:id="12" w:name="_Toc52752008"/>
      <w:bookmarkStart w:id="13" w:name="_Toc52796470"/>
      <w:bookmarkStart w:id="14" w:name="_Toc131023393"/>
      <w:r w:rsidRPr="002172AE">
        <w:rPr>
          <w:rFonts w:ascii="Arial" w:eastAsia="Times New Roman" w:hAnsi="Arial"/>
          <w:sz w:val="28"/>
          <w:lang w:eastAsia="ko-KR"/>
        </w:rPr>
        <w:t>5.3.1</w:t>
      </w:r>
      <w:r w:rsidRPr="002172AE">
        <w:rPr>
          <w:rFonts w:ascii="Arial" w:eastAsia="Times New Roman" w:hAnsi="Arial"/>
          <w:sz w:val="28"/>
          <w:lang w:eastAsia="ko-KR"/>
        </w:rPr>
        <w:tab/>
        <w:t>DL Assignment reception</w:t>
      </w:r>
      <w:bookmarkEnd w:id="7"/>
    </w:p>
    <w:p w14:paraId="6A166846"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Downlink assignments received on the PDCCH both indicate that there is a transmission on a DL-SCH for a particular MAC entity and provide the relevant HARQ information.</w:t>
      </w:r>
    </w:p>
    <w:p w14:paraId="78AB38E4"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has a C-RNTI</w:t>
      </w:r>
      <w:r w:rsidRPr="002172AE">
        <w:rPr>
          <w:rFonts w:eastAsia="Times New Roman"/>
          <w:noProof/>
          <w:lang w:eastAsia="ko-KR"/>
        </w:rPr>
        <w:t>,</w:t>
      </w:r>
      <w:r w:rsidRPr="002172AE">
        <w:rPr>
          <w:rFonts w:eastAsia="Times New Roman"/>
          <w:noProof/>
          <w:lang w:eastAsia="ja-JP"/>
        </w:rPr>
        <w:t xml:space="preserve"> Temporary C-RNTI,</w:t>
      </w:r>
      <w:r w:rsidRPr="002172AE">
        <w:rPr>
          <w:rFonts w:eastAsia="Times New Roman"/>
          <w:noProof/>
          <w:lang w:eastAsia="ko-KR"/>
        </w:rPr>
        <w:t xml:space="preserve"> CS-RNTI</w:t>
      </w:r>
      <w:r w:rsidRPr="002172AE">
        <w:rPr>
          <w:rFonts w:eastAsia="Times New Roman"/>
          <w:lang w:eastAsia="ko-KR"/>
        </w:rPr>
        <w:t>, G-RNTI or G-CS-RNTI</w:t>
      </w:r>
      <w:r w:rsidRPr="002172AE">
        <w:rPr>
          <w:rFonts w:eastAsia="Times New Roman"/>
          <w:noProof/>
          <w:lang w:eastAsia="ko-KR"/>
        </w:rPr>
        <w:t>,</w:t>
      </w:r>
      <w:r w:rsidRPr="002172AE">
        <w:rPr>
          <w:rFonts w:eastAsia="Times New Roman"/>
          <w:noProof/>
          <w:lang w:eastAsia="ja-JP"/>
        </w:rPr>
        <w:t xml:space="preserve"> the MAC entity shall for each </w:t>
      </w:r>
      <w:r w:rsidRPr="002172AE">
        <w:rPr>
          <w:rFonts w:eastAsia="Times New Roman"/>
          <w:noProof/>
          <w:lang w:eastAsia="ko-KR"/>
        </w:rPr>
        <w:t>PDCCH occasion</w:t>
      </w:r>
      <w:r w:rsidRPr="002172AE">
        <w:rPr>
          <w:rFonts w:eastAsia="Times New Roman"/>
          <w:noProof/>
          <w:lang w:eastAsia="ja-JP"/>
        </w:rPr>
        <w:t xml:space="preserve"> during which it monitors PDCCH and for each Serving Cell:</w:t>
      </w:r>
    </w:p>
    <w:p w14:paraId="5BB27F82"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and this Serving Cell has been received on the PDCCH for the MAC entity's C-RNTI, or Temporary C</w:t>
      </w:r>
      <w:r w:rsidRPr="002172AE">
        <w:rPr>
          <w:rFonts w:eastAsia="Times New Roman"/>
          <w:noProof/>
          <w:lang w:eastAsia="ja-JP"/>
        </w:rPr>
        <w:noBreakHyphen/>
        <w:t xml:space="preserve">RNTI, or G-RNTI </w:t>
      </w:r>
      <w:r w:rsidRPr="002172AE">
        <w:rPr>
          <w:rFonts w:eastAsia="DengXian"/>
          <w:noProof/>
          <w:lang w:eastAsia="ja-JP"/>
        </w:rPr>
        <w:t>configured for multicast MTCH</w:t>
      </w:r>
      <w:r w:rsidRPr="002172AE">
        <w:rPr>
          <w:rFonts w:eastAsia="Times New Roman"/>
          <w:noProof/>
          <w:lang w:eastAsia="ja-JP"/>
        </w:rPr>
        <w:t>:</w:t>
      </w:r>
    </w:p>
    <w:p w14:paraId="69D281A7"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ja-JP"/>
        </w:rPr>
      </w:pPr>
      <w:r w:rsidRPr="002172AE">
        <w:rPr>
          <w:rFonts w:eastAsia="Times New Roman"/>
          <w:noProof/>
          <w:lang w:eastAsia="ko-KR"/>
        </w:rPr>
        <w:t>2&gt;</w:t>
      </w:r>
      <w:r w:rsidRPr="002172AE">
        <w:rPr>
          <w:rFonts w:eastAsia="Times New Roman"/>
          <w:noProof/>
          <w:lang w:eastAsia="ja-JP"/>
        </w:rPr>
        <w:tab/>
        <w:t>if this is the first downlink assignment for this Temporary C-RNTI:</w:t>
      </w:r>
    </w:p>
    <w:p w14:paraId="4BC4E54B"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ja-JP"/>
        </w:rPr>
        <w:tab/>
        <w:t>consider the NDI to have been toggled</w:t>
      </w:r>
      <w:r w:rsidRPr="002172AE">
        <w:rPr>
          <w:rFonts w:eastAsia="Times New Roman"/>
          <w:noProof/>
          <w:lang w:eastAsia="ko-KR"/>
        </w:rPr>
        <w:t>.</w:t>
      </w:r>
    </w:p>
    <w:p w14:paraId="5B9D513A"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if the downlink assignment is for the MAC entity's C-RNTI, and if the previous downlink assignment indicated to the HARQ entity of the same HARQ process was either a downlink assignment received for the MAC entity's CS-RNTI</w:t>
      </w:r>
      <w:r w:rsidRPr="002172AE">
        <w:rPr>
          <w:rFonts w:eastAsia="Times New Roman"/>
          <w:lang w:eastAsia="ko-KR"/>
        </w:rPr>
        <w:t xml:space="preserve"> or G-CS-RNTI,</w:t>
      </w:r>
      <w:r w:rsidRPr="002172AE">
        <w:rPr>
          <w:rFonts w:eastAsia="Times New Roman"/>
          <w:noProof/>
          <w:lang w:eastAsia="ko-KR"/>
        </w:rPr>
        <w:t xml:space="preserve"> or a configured downlink assignment</w:t>
      </w:r>
      <w:r w:rsidRPr="002172AE">
        <w:rPr>
          <w:rFonts w:eastAsia="Times New Roman"/>
          <w:lang w:eastAsia="ko-KR"/>
        </w:rPr>
        <w:t xml:space="preserve"> for unicast or MBS multicast</w:t>
      </w:r>
      <w:r w:rsidRPr="002172AE">
        <w:rPr>
          <w:rFonts w:eastAsia="Times New Roman"/>
          <w:noProof/>
          <w:lang w:eastAsia="ko-KR"/>
        </w:rPr>
        <w:t>; or</w:t>
      </w:r>
    </w:p>
    <w:p w14:paraId="3D41F5E3" w14:textId="77777777" w:rsidR="002172AE" w:rsidRPr="002172AE" w:rsidRDefault="002172AE" w:rsidP="002172AE">
      <w:pPr>
        <w:overflowPunct w:val="0"/>
        <w:autoSpaceDE w:val="0"/>
        <w:autoSpaceDN w:val="0"/>
        <w:adjustRightInd w:val="0"/>
        <w:ind w:left="851" w:hanging="284"/>
        <w:textAlignment w:val="baseline"/>
        <w:rPr>
          <w:rFonts w:eastAsia="맑은 고딕"/>
          <w:noProof/>
          <w:lang w:eastAsia="ko-KR"/>
        </w:rPr>
      </w:pPr>
      <w:r w:rsidRPr="002172AE">
        <w:rPr>
          <w:rFonts w:eastAsia="Times New Roman"/>
          <w:noProof/>
          <w:lang w:eastAsia="ko-KR"/>
        </w:rPr>
        <w:t>2&gt;</w:t>
      </w:r>
      <w:r w:rsidRPr="002172AE">
        <w:rPr>
          <w:rFonts w:eastAsia="Times New Roman"/>
          <w:noProof/>
          <w:lang w:eastAsia="ko-KR"/>
        </w:rPr>
        <w:tab/>
      </w:r>
      <w:r w:rsidRPr="002172AE">
        <w:rPr>
          <w:rFonts w:eastAsia="Times New Roman"/>
          <w:lang w:eastAsia="ko-KR"/>
        </w:rPr>
        <w:t xml:space="preserve">if the downlink assignment is for the MAC entity's G-RNTI </w:t>
      </w:r>
      <w:r w:rsidRPr="002172AE">
        <w:rPr>
          <w:rFonts w:eastAsia="DengXian"/>
          <w:noProof/>
          <w:lang w:eastAsia="ja-JP"/>
        </w:rPr>
        <w:t>configured for multicast MTCH</w:t>
      </w:r>
      <w:r w:rsidRPr="002172AE">
        <w:rPr>
          <w:rFonts w:eastAsia="Times New Roman"/>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2682DACF"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consider the NDI to have been toggled regardless of the value of the NDI.</w:t>
      </w:r>
    </w:p>
    <w:p w14:paraId="05110CC5" w14:textId="77777777" w:rsidR="002172AE" w:rsidRPr="002172AE" w:rsidRDefault="002172AE" w:rsidP="002172AE">
      <w:pPr>
        <w:overflowPunct w:val="0"/>
        <w:autoSpaceDE w:val="0"/>
        <w:autoSpaceDN w:val="0"/>
        <w:adjustRightInd w:val="0"/>
        <w:ind w:left="851" w:hanging="284"/>
        <w:textAlignment w:val="baseline"/>
        <w:rPr>
          <w:rFonts w:eastAsia="Times New Roman"/>
          <w:lang w:eastAsia="zh-CN"/>
        </w:rPr>
      </w:pPr>
      <w:r w:rsidRPr="002172AE">
        <w:rPr>
          <w:rFonts w:eastAsia="Times New Roman"/>
          <w:lang w:eastAsia="zh-CN"/>
        </w:rPr>
        <w:t>2&gt;</w:t>
      </w:r>
      <w:r w:rsidRPr="002172AE">
        <w:rPr>
          <w:rFonts w:eastAsia="Times New Roman"/>
          <w:lang w:eastAsia="zh-CN"/>
        </w:rPr>
        <w:tab/>
        <w:t xml:space="preserve">stop the </w:t>
      </w:r>
      <w:r w:rsidRPr="002172AE">
        <w:rPr>
          <w:rFonts w:eastAsia="Times New Roman"/>
          <w:i/>
          <w:lang w:eastAsia="zh-CN"/>
        </w:rPr>
        <w:t>cg-SDT-RetransmissionTimer</w:t>
      </w:r>
      <w:r w:rsidRPr="002172AE">
        <w:rPr>
          <w:rFonts w:eastAsia="Times New Roman"/>
          <w:lang w:eastAsia="zh-CN"/>
        </w:rPr>
        <w:t>, if it is running,</w:t>
      </w:r>
      <w:r w:rsidRPr="002172AE">
        <w:rPr>
          <w:rFonts w:eastAsia="Times New Roman"/>
          <w:iCs/>
          <w:lang w:eastAsia="zh-CN"/>
        </w:rPr>
        <w:t xml:space="preserve"> </w:t>
      </w:r>
      <w:r w:rsidRPr="002172AE">
        <w:rPr>
          <w:rFonts w:eastAsia="Times New Roman"/>
          <w:lang w:eastAsia="zh-CN"/>
        </w:rPr>
        <w:t>for the corresponding HARQ process for initial transmission with CCCH message;</w:t>
      </w:r>
    </w:p>
    <w:p w14:paraId="7A23A5AC" w14:textId="77777777" w:rsidR="002172AE" w:rsidRPr="002172AE" w:rsidRDefault="002172AE" w:rsidP="002172AE">
      <w:pPr>
        <w:overflowPunct w:val="0"/>
        <w:autoSpaceDE w:val="0"/>
        <w:autoSpaceDN w:val="0"/>
        <w:adjustRightInd w:val="0"/>
        <w:ind w:left="851" w:hanging="284"/>
        <w:textAlignment w:val="baseline"/>
        <w:rPr>
          <w:rFonts w:eastAsia="Times New Roman"/>
          <w:lang w:eastAsia="zh-CN"/>
        </w:rPr>
      </w:pPr>
      <w:r w:rsidRPr="002172AE">
        <w:rPr>
          <w:rFonts w:eastAsia="Times New Roman"/>
          <w:lang w:eastAsia="zh-CN"/>
        </w:rPr>
        <w:t>2&gt;</w:t>
      </w:r>
      <w:r w:rsidRPr="002172AE">
        <w:rPr>
          <w:rFonts w:eastAsia="Times New Roman"/>
          <w:lang w:eastAsia="zh-CN"/>
        </w:rPr>
        <w:tab/>
        <w:t xml:space="preserve">stop the </w:t>
      </w:r>
      <w:r w:rsidRPr="002172AE">
        <w:rPr>
          <w:rFonts w:eastAsia="Times New Roman"/>
          <w:i/>
          <w:iCs/>
          <w:lang w:eastAsia="zh-CN"/>
        </w:rPr>
        <w:t>configuredGrantTimer</w:t>
      </w:r>
      <w:r w:rsidRPr="002172AE">
        <w:rPr>
          <w:rFonts w:eastAsia="Times New Roman"/>
          <w:lang w:eastAsia="zh-CN"/>
        </w:rPr>
        <w:t>, if it is running, for the corresponding HARQ process for initial transmission with CCCH message;</w:t>
      </w:r>
    </w:p>
    <w:p w14:paraId="4497BBF5"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ja-JP"/>
        </w:rPr>
        <w:tab/>
        <w:t>indicate the presence of a downlink assignment and deliver the associated HARQ information to the HARQ entity</w:t>
      </w:r>
      <w:r w:rsidRPr="002172AE">
        <w:rPr>
          <w:rFonts w:eastAsia="Times New Roman"/>
          <w:noProof/>
          <w:lang w:eastAsia="ko-KR"/>
        </w:rPr>
        <w:t>.</w:t>
      </w:r>
    </w:p>
    <w:p w14:paraId="0C12853E"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ko-KR"/>
        </w:rPr>
      </w:pPr>
      <w:r w:rsidRPr="002172AE">
        <w:rPr>
          <w:rFonts w:eastAsia="Times New Roman"/>
          <w:noProof/>
          <w:lang w:eastAsia="ko-KR"/>
        </w:rPr>
        <w:t>1&gt;</w:t>
      </w:r>
      <w:r w:rsidRPr="002172AE">
        <w:rPr>
          <w:rFonts w:eastAsia="Times New Roman"/>
          <w:noProof/>
          <w:lang w:eastAsia="ko-KR"/>
        </w:rPr>
        <w:tab/>
        <w:t xml:space="preserve">else if a downlink assignment for this PDCCH occasion has been received for this Serving Cell on the PDCCH for the MAC entity's CS-RNTI </w:t>
      </w:r>
      <w:r w:rsidRPr="002172AE">
        <w:rPr>
          <w:rFonts w:eastAsia="Times New Roman"/>
          <w:lang w:eastAsia="ko-KR"/>
        </w:rPr>
        <w:t>or G-CS-RNTI</w:t>
      </w:r>
      <w:r w:rsidRPr="002172AE">
        <w:rPr>
          <w:rFonts w:eastAsia="Times New Roman"/>
          <w:noProof/>
          <w:lang w:eastAsia="ko-KR"/>
        </w:rPr>
        <w:t>:</w:t>
      </w:r>
    </w:p>
    <w:p w14:paraId="3D8E49D4"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if the NDI in the received HARQ information is 1:</w:t>
      </w:r>
    </w:p>
    <w:p w14:paraId="16B32D99"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consider the NDI for the corresponding HARQ process not to have been toggled;</w:t>
      </w:r>
    </w:p>
    <w:p w14:paraId="72E9096A"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indicate the presence of a downlink assignment for this Serving Cell and deliver the associated HARQ information to the HARQ entity.</w:t>
      </w:r>
    </w:p>
    <w:p w14:paraId="711B289B"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if the NDI in the received HARQ information is 0:</w:t>
      </w:r>
    </w:p>
    <w:p w14:paraId="39F1C150"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if PDCCH contents indicate SPS deactivation:</w:t>
      </w:r>
    </w:p>
    <w:p w14:paraId="0A91EF69"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clear the configured downlink assignment for this Serving Cell (if any);</w:t>
      </w:r>
    </w:p>
    <w:p w14:paraId="1B9A3E5A"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 xml:space="preserve">if the </w:t>
      </w:r>
      <w:r w:rsidRPr="002172AE">
        <w:rPr>
          <w:rFonts w:eastAsia="Times New Roman"/>
          <w:i/>
          <w:noProof/>
          <w:lang w:eastAsia="ko-KR"/>
        </w:rPr>
        <w:t>timeAlignmentTimer</w:t>
      </w:r>
      <w:r w:rsidRPr="002172AE">
        <w:rPr>
          <w:rFonts w:eastAsia="Times New Roman"/>
          <w:noProof/>
          <w:lang w:eastAsia="ko-KR"/>
        </w:rPr>
        <w:t>, associated with the TAG containing the Serving Cell on which the HARQ feedback is to be transmitted, is running:</w:t>
      </w:r>
    </w:p>
    <w:p w14:paraId="0756C6CF" w14:textId="77777777" w:rsidR="002172AE" w:rsidRPr="002172AE" w:rsidRDefault="002172AE" w:rsidP="002172AE">
      <w:pPr>
        <w:overflowPunct w:val="0"/>
        <w:autoSpaceDE w:val="0"/>
        <w:autoSpaceDN w:val="0"/>
        <w:adjustRightInd w:val="0"/>
        <w:ind w:left="1702" w:hanging="284"/>
        <w:textAlignment w:val="baseline"/>
        <w:rPr>
          <w:rFonts w:eastAsia="Times New Roman"/>
          <w:noProof/>
          <w:lang w:eastAsia="ko-KR"/>
        </w:rPr>
      </w:pPr>
      <w:r w:rsidRPr="002172AE">
        <w:rPr>
          <w:rFonts w:eastAsia="Times New Roman"/>
          <w:noProof/>
          <w:lang w:eastAsia="ko-KR"/>
        </w:rPr>
        <w:t>5&gt;</w:t>
      </w:r>
      <w:r w:rsidRPr="002172AE">
        <w:rPr>
          <w:rFonts w:eastAsia="Times New Roman"/>
          <w:noProof/>
          <w:lang w:eastAsia="ko-KR"/>
        </w:rPr>
        <w:tab/>
        <w:t>indicate a positive acknowledgement for the SPS deactivation to the physical layer.</w:t>
      </w:r>
    </w:p>
    <w:p w14:paraId="2715AAF3" w14:textId="77777777" w:rsidR="002172AE" w:rsidRPr="002172AE" w:rsidRDefault="002172AE" w:rsidP="002172AE">
      <w:pPr>
        <w:overflowPunct w:val="0"/>
        <w:autoSpaceDE w:val="0"/>
        <w:autoSpaceDN w:val="0"/>
        <w:adjustRightInd w:val="0"/>
        <w:ind w:left="1135" w:hanging="284"/>
        <w:textAlignment w:val="baseline"/>
        <w:rPr>
          <w:rFonts w:eastAsia="Times New Roman"/>
          <w:noProof/>
          <w:lang w:eastAsia="ko-KR"/>
        </w:rPr>
      </w:pPr>
      <w:r w:rsidRPr="002172AE">
        <w:rPr>
          <w:rFonts w:eastAsia="Times New Roman"/>
          <w:noProof/>
          <w:lang w:eastAsia="ko-KR"/>
        </w:rPr>
        <w:t>3&gt;</w:t>
      </w:r>
      <w:r w:rsidRPr="002172AE">
        <w:rPr>
          <w:rFonts w:eastAsia="Times New Roman"/>
          <w:noProof/>
          <w:lang w:eastAsia="ko-KR"/>
        </w:rPr>
        <w:tab/>
        <w:t>else if PDCCH content indicates SPS activation:</w:t>
      </w:r>
    </w:p>
    <w:p w14:paraId="054BE527"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store the downlink assignment for this Serving Cell and the associated HARQ information as configured downlink assignment;</w:t>
      </w:r>
    </w:p>
    <w:p w14:paraId="4BA2B779" w14:textId="77777777" w:rsidR="002172AE" w:rsidRPr="002172AE" w:rsidRDefault="002172AE" w:rsidP="002172AE">
      <w:pPr>
        <w:overflowPunct w:val="0"/>
        <w:autoSpaceDE w:val="0"/>
        <w:autoSpaceDN w:val="0"/>
        <w:adjustRightInd w:val="0"/>
        <w:ind w:left="1418" w:hanging="284"/>
        <w:textAlignment w:val="baseline"/>
        <w:rPr>
          <w:rFonts w:eastAsia="Times New Roman"/>
          <w:noProof/>
          <w:lang w:eastAsia="ko-KR"/>
        </w:rPr>
      </w:pPr>
      <w:r w:rsidRPr="002172AE">
        <w:rPr>
          <w:rFonts w:eastAsia="Times New Roman"/>
          <w:noProof/>
          <w:lang w:eastAsia="ko-KR"/>
        </w:rPr>
        <w:t>4&gt;</w:t>
      </w:r>
      <w:r w:rsidRPr="002172AE">
        <w:rPr>
          <w:rFonts w:eastAsia="Times New Roman"/>
          <w:noProof/>
          <w:lang w:eastAsia="ko-KR"/>
        </w:rPr>
        <w:tab/>
        <w:t xml:space="preserve">initialise or re-initialise the configured downlink assignment for this Serving Cell to start in the associated PDSCH duration and to recur according to rules in clause 5.8.1 or in clause </w:t>
      </w:r>
      <w:commentRangeStart w:id="15"/>
      <w:r w:rsidRPr="002172AE">
        <w:rPr>
          <w:rFonts w:eastAsia="Times New Roman"/>
          <w:noProof/>
          <w:lang w:eastAsia="ko-KR"/>
        </w:rPr>
        <w:t>5.8.1a</w:t>
      </w:r>
      <w:commentRangeEnd w:id="15"/>
      <w:r w:rsidR="00AB6A96">
        <w:rPr>
          <w:rStyle w:val="a5"/>
        </w:rPr>
        <w:commentReference w:id="15"/>
      </w:r>
      <w:r w:rsidRPr="002172AE">
        <w:rPr>
          <w:rFonts w:eastAsia="Times New Roman"/>
          <w:noProof/>
          <w:lang w:eastAsia="ko-KR"/>
        </w:rPr>
        <w:t>;</w:t>
      </w:r>
    </w:p>
    <w:p w14:paraId="3C65808A" w14:textId="77777777" w:rsidR="002172AE" w:rsidRPr="002172AE" w:rsidRDefault="002172AE" w:rsidP="002172AE">
      <w:pPr>
        <w:overflowPunct w:val="0"/>
        <w:autoSpaceDE w:val="0"/>
        <w:autoSpaceDN w:val="0"/>
        <w:adjustRightInd w:val="0"/>
        <w:textAlignment w:val="baseline"/>
        <w:rPr>
          <w:rFonts w:eastAsia="Times New Roman"/>
          <w:noProof/>
          <w:lang w:eastAsia="ko-KR"/>
        </w:rPr>
      </w:pPr>
      <w:r w:rsidRPr="002172AE">
        <w:rPr>
          <w:rFonts w:eastAsia="Times New Roman"/>
          <w:noProof/>
          <w:lang w:eastAsia="ko-KR"/>
        </w:rPr>
        <w:lastRenderedPageBreak/>
        <w:t>For each Serving Cell and each configured downlink assignment, if configured and activated, the MAC entity shall:</w:t>
      </w:r>
    </w:p>
    <w:p w14:paraId="1D00F0F9"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ko-KR"/>
        </w:rPr>
      </w:pPr>
      <w:r w:rsidRPr="002172AE">
        <w:rPr>
          <w:rFonts w:eastAsia="Times New Roman"/>
          <w:noProof/>
          <w:lang w:eastAsia="ko-KR"/>
        </w:rPr>
        <w:t>1&gt;</w:t>
      </w:r>
      <w:r w:rsidRPr="002172AE">
        <w:rPr>
          <w:rFonts w:eastAsia="Times New Roman"/>
          <w:noProof/>
          <w:lang w:eastAsia="ko-KR"/>
        </w:rPr>
        <w:tab/>
        <w:t>if the PDSCH duration of the configured downlink assignment does not overlap with the PDSCH duration of a downlink assignment received on the PDCCH for this Serving Cell:</w:t>
      </w:r>
    </w:p>
    <w:p w14:paraId="482934D5"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instruct the physical layer to receive, in this PDSCH duration, transport block on the DL-SCH according to the configured downlink assignment and to deliver it to the HARQ entity;</w:t>
      </w:r>
    </w:p>
    <w:p w14:paraId="6FDCA7F1"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set the HARQ Process ID to the HARQ Process ID associated with this PDSCH duration;</w:t>
      </w:r>
    </w:p>
    <w:p w14:paraId="7F23BD36"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consider the NDI bit for the corresponding HARQ process to have been toggled;</w:t>
      </w:r>
    </w:p>
    <w:p w14:paraId="191EB9C7"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ko-KR"/>
        </w:rPr>
      </w:pPr>
      <w:r w:rsidRPr="002172AE">
        <w:rPr>
          <w:rFonts w:eastAsia="Times New Roman"/>
          <w:noProof/>
          <w:lang w:eastAsia="ko-KR"/>
        </w:rPr>
        <w:t>2&gt;</w:t>
      </w:r>
      <w:r w:rsidRPr="002172AE">
        <w:rPr>
          <w:rFonts w:eastAsia="Times New Roman"/>
          <w:noProof/>
          <w:lang w:eastAsia="ko-KR"/>
        </w:rPr>
        <w:tab/>
        <w:t>indicate the presence of a configured downlink assignment and deliver the stored HARQ information to the HARQ entity.</w:t>
      </w:r>
    </w:p>
    <w:p w14:paraId="4AC9D631"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For configured downlink assignments </w:t>
      </w:r>
      <w:r w:rsidRPr="002172AE">
        <w:rPr>
          <w:rFonts w:eastAsia="Times New Roman"/>
          <w:noProof/>
          <w:lang w:eastAsia="ko-KR"/>
        </w:rPr>
        <w:t xml:space="preserve">without </w:t>
      </w:r>
      <w:r w:rsidRPr="002172AE">
        <w:rPr>
          <w:rFonts w:eastAsia="Times New Roman"/>
          <w:i/>
          <w:noProof/>
          <w:lang w:eastAsia="ko-KR"/>
        </w:rPr>
        <w:t>harq-ProcID-Offset</w:t>
      </w:r>
      <w:r w:rsidRPr="002172AE">
        <w:rPr>
          <w:rFonts w:eastAsia="Times New Roman"/>
          <w:lang w:eastAsia="ko-KR"/>
        </w:rPr>
        <w:t>, the HARQ Process ID associated with the slot where the DL transmission starts is derived from the following equation:</w:t>
      </w:r>
    </w:p>
    <w:p w14:paraId="3C2AF9E8" w14:textId="77777777" w:rsidR="002172AE" w:rsidRPr="002172AE" w:rsidRDefault="002172AE" w:rsidP="002172AE">
      <w:pPr>
        <w:keepLines/>
        <w:tabs>
          <w:tab w:val="center" w:pos="4536"/>
          <w:tab w:val="right" w:pos="9072"/>
        </w:tabs>
        <w:overflowPunct w:val="0"/>
        <w:autoSpaceDE w:val="0"/>
        <w:autoSpaceDN w:val="0"/>
        <w:adjustRightInd w:val="0"/>
        <w:textAlignment w:val="baseline"/>
        <w:rPr>
          <w:rFonts w:eastAsia="Times New Roman"/>
          <w:noProof/>
          <w:lang w:eastAsia="ko-KR"/>
        </w:rPr>
      </w:pPr>
      <w:r w:rsidRPr="002172AE">
        <w:rPr>
          <w:rFonts w:eastAsia="Times New Roman"/>
          <w:noProof/>
          <w:lang w:eastAsia="ko-KR"/>
        </w:rPr>
        <w:tab/>
        <w:t>HARQ Process ID = [floor (CURRENT_slot × 10 / (</w:t>
      </w:r>
      <w:r w:rsidRPr="002172AE">
        <w:rPr>
          <w:rFonts w:eastAsia="Times New Roman"/>
          <w:i/>
          <w:noProof/>
          <w:lang w:eastAsia="ko-KR"/>
        </w:rPr>
        <w:t>numberOfSlotsPerFrame</w:t>
      </w:r>
      <w:r w:rsidRPr="002172AE">
        <w:rPr>
          <w:rFonts w:eastAsia="Times New Roman"/>
          <w:noProof/>
          <w:lang w:eastAsia="ko-KR"/>
        </w:rPr>
        <w:t xml:space="preserve"> × </w:t>
      </w:r>
      <w:r w:rsidRPr="002172AE">
        <w:rPr>
          <w:rFonts w:eastAsia="Times New Roman"/>
          <w:i/>
          <w:noProof/>
          <w:lang w:eastAsia="ko-KR"/>
        </w:rPr>
        <w:t>periodicity</w:t>
      </w:r>
      <w:r w:rsidRPr="002172AE">
        <w:rPr>
          <w:rFonts w:eastAsia="Times New Roman"/>
          <w:noProof/>
          <w:lang w:eastAsia="ko-KR"/>
        </w:rPr>
        <w:t>))]</w:t>
      </w:r>
      <w:r w:rsidRPr="002172AE">
        <w:rPr>
          <w:rFonts w:eastAsia="Times New Roman"/>
          <w:noProof/>
          <w:lang w:eastAsia="ko-KR"/>
        </w:rPr>
        <w:br/>
      </w:r>
      <w:r w:rsidRPr="002172AE">
        <w:rPr>
          <w:rFonts w:eastAsia="Times New Roman"/>
          <w:noProof/>
          <w:lang w:eastAsia="ko-KR"/>
        </w:rPr>
        <w:tab/>
        <w:t xml:space="preserve">modulo </w:t>
      </w:r>
      <w:r w:rsidRPr="002172AE">
        <w:rPr>
          <w:rFonts w:eastAsia="Times New Roman"/>
          <w:i/>
          <w:noProof/>
          <w:lang w:eastAsia="ko-KR"/>
        </w:rPr>
        <w:t>nrofHARQ-Processes</w:t>
      </w:r>
    </w:p>
    <w:p w14:paraId="57C20688"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where CURRENT_slot = [(SFN × </w:t>
      </w:r>
      <w:r w:rsidRPr="002172AE">
        <w:rPr>
          <w:rFonts w:eastAsia="Times New Roman"/>
          <w:i/>
          <w:lang w:eastAsia="ko-KR"/>
        </w:rPr>
        <w:t>numberOfSlotsPerFrame</w:t>
      </w:r>
      <w:r w:rsidRPr="002172AE">
        <w:rPr>
          <w:rFonts w:eastAsia="Times New Roman"/>
          <w:lang w:eastAsia="ko-KR"/>
        </w:rPr>
        <w:t xml:space="preserve">) + slot number in the frame] and </w:t>
      </w:r>
      <w:r w:rsidRPr="002172AE">
        <w:rPr>
          <w:rFonts w:eastAsia="Times New Roman"/>
          <w:i/>
          <w:lang w:eastAsia="ko-KR"/>
        </w:rPr>
        <w:t>numberOfSlotsPerFrame</w:t>
      </w:r>
      <w:r w:rsidRPr="002172AE">
        <w:rPr>
          <w:rFonts w:eastAsia="Times New Roman"/>
          <w:lang w:eastAsia="ko-KR"/>
        </w:rPr>
        <w:t xml:space="preserve"> refers to the number of consecutive slots per frame as specified in TS 38.211 [8].</w:t>
      </w:r>
    </w:p>
    <w:p w14:paraId="498173A9"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For configured downlink assignments </w:t>
      </w:r>
      <w:r w:rsidRPr="002172AE">
        <w:rPr>
          <w:rFonts w:eastAsia="Times New Roman"/>
          <w:noProof/>
          <w:lang w:eastAsia="ko-KR"/>
        </w:rPr>
        <w:t xml:space="preserve">with </w:t>
      </w:r>
      <w:r w:rsidRPr="002172AE">
        <w:rPr>
          <w:rFonts w:eastAsia="Times New Roman"/>
          <w:i/>
          <w:noProof/>
          <w:lang w:eastAsia="ko-KR"/>
        </w:rPr>
        <w:t>harq-ProcID-Offset</w:t>
      </w:r>
      <w:r w:rsidRPr="002172AE">
        <w:rPr>
          <w:rFonts w:eastAsia="Times New Roman"/>
          <w:lang w:eastAsia="ko-KR"/>
        </w:rPr>
        <w:t>, the HARQ Process ID associated with the slot where the DL transmission starts is derived from the following equation:</w:t>
      </w:r>
    </w:p>
    <w:p w14:paraId="063EF596" w14:textId="77777777" w:rsidR="002172AE" w:rsidRPr="002172AE" w:rsidRDefault="002172AE" w:rsidP="002172AE">
      <w:pPr>
        <w:keepLines/>
        <w:tabs>
          <w:tab w:val="center" w:pos="4536"/>
          <w:tab w:val="right" w:pos="9072"/>
        </w:tabs>
        <w:overflowPunct w:val="0"/>
        <w:autoSpaceDE w:val="0"/>
        <w:autoSpaceDN w:val="0"/>
        <w:adjustRightInd w:val="0"/>
        <w:textAlignment w:val="baseline"/>
        <w:rPr>
          <w:rFonts w:eastAsia="Times New Roman"/>
          <w:noProof/>
          <w:lang w:eastAsia="ko-KR"/>
        </w:rPr>
      </w:pPr>
      <w:r w:rsidRPr="002172AE">
        <w:rPr>
          <w:rFonts w:eastAsia="Times New Roman"/>
          <w:noProof/>
          <w:lang w:eastAsia="ko-KR"/>
        </w:rPr>
        <w:tab/>
        <w:t>HARQ Process ID = [floor (CURRENT_slot × 10 / (</w:t>
      </w:r>
      <w:r w:rsidRPr="002172AE">
        <w:rPr>
          <w:rFonts w:eastAsia="Times New Roman"/>
          <w:i/>
          <w:noProof/>
          <w:lang w:eastAsia="ko-KR"/>
        </w:rPr>
        <w:t>numberOfSlotsPerFrame</w:t>
      </w:r>
      <w:r w:rsidRPr="002172AE">
        <w:rPr>
          <w:rFonts w:eastAsia="Times New Roman"/>
          <w:noProof/>
          <w:lang w:eastAsia="ko-KR"/>
        </w:rPr>
        <w:t xml:space="preserve"> × </w:t>
      </w:r>
      <w:r w:rsidRPr="002172AE">
        <w:rPr>
          <w:rFonts w:eastAsia="Times New Roman"/>
          <w:i/>
          <w:noProof/>
          <w:lang w:eastAsia="ko-KR"/>
        </w:rPr>
        <w:t>periodicity</w:t>
      </w:r>
      <w:r w:rsidRPr="002172AE">
        <w:rPr>
          <w:rFonts w:eastAsia="Times New Roman"/>
          <w:iCs/>
          <w:noProof/>
          <w:lang w:eastAsia="ko-KR"/>
        </w:rPr>
        <w:t>)</w:t>
      </w:r>
      <w:r w:rsidRPr="002172AE">
        <w:rPr>
          <w:rFonts w:eastAsia="Times New Roman"/>
          <w:noProof/>
          <w:lang w:eastAsia="ko-KR"/>
        </w:rPr>
        <w:t>)]</w:t>
      </w:r>
      <w:r w:rsidRPr="002172AE">
        <w:rPr>
          <w:rFonts w:eastAsia="Times New Roman"/>
          <w:noProof/>
          <w:lang w:eastAsia="ko-KR"/>
        </w:rPr>
        <w:br/>
      </w:r>
      <w:r w:rsidRPr="002172AE">
        <w:rPr>
          <w:rFonts w:eastAsia="Times New Roman"/>
          <w:noProof/>
          <w:lang w:eastAsia="ko-KR"/>
        </w:rPr>
        <w:tab/>
        <w:t xml:space="preserve">modulo </w:t>
      </w:r>
      <w:r w:rsidRPr="002172AE">
        <w:rPr>
          <w:rFonts w:eastAsia="Times New Roman"/>
          <w:i/>
          <w:noProof/>
          <w:lang w:eastAsia="ko-KR"/>
        </w:rPr>
        <w:t>nrofHARQ-Processes</w:t>
      </w:r>
      <w:r w:rsidRPr="002172AE">
        <w:rPr>
          <w:rFonts w:eastAsia="Times New Roman"/>
          <w:noProof/>
          <w:lang w:eastAsia="ko-KR"/>
        </w:rPr>
        <w:t xml:space="preserve"> + </w:t>
      </w:r>
      <w:r w:rsidRPr="002172AE">
        <w:rPr>
          <w:rFonts w:eastAsia="Times New Roman"/>
          <w:i/>
          <w:noProof/>
          <w:lang w:eastAsia="ko-KR"/>
        </w:rPr>
        <w:t>harq-ProcID-Offset</w:t>
      </w:r>
    </w:p>
    <w:p w14:paraId="38603124" w14:textId="77777777" w:rsidR="002172AE" w:rsidRPr="002172AE" w:rsidRDefault="002172AE" w:rsidP="002172AE">
      <w:pPr>
        <w:overflowPunct w:val="0"/>
        <w:autoSpaceDE w:val="0"/>
        <w:autoSpaceDN w:val="0"/>
        <w:adjustRightInd w:val="0"/>
        <w:textAlignment w:val="baseline"/>
        <w:rPr>
          <w:rFonts w:eastAsia="Times New Roman"/>
          <w:lang w:eastAsia="ko-KR"/>
        </w:rPr>
      </w:pPr>
      <w:r w:rsidRPr="002172AE">
        <w:rPr>
          <w:rFonts w:eastAsia="Times New Roman"/>
          <w:lang w:eastAsia="ko-KR"/>
        </w:rPr>
        <w:t xml:space="preserve">where CURRENT_slot = [(SFN × </w:t>
      </w:r>
      <w:r w:rsidRPr="002172AE">
        <w:rPr>
          <w:rFonts w:eastAsia="Times New Roman"/>
          <w:i/>
          <w:lang w:eastAsia="ko-KR"/>
        </w:rPr>
        <w:t>numberOfSlotsPerFrame</w:t>
      </w:r>
      <w:r w:rsidRPr="002172AE">
        <w:rPr>
          <w:rFonts w:eastAsia="Times New Roman"/>
          <w:lang w:eastAsia="ko-KR"/>
        </w:rPr>
        <w:t xml:space="preserve">) + slot number in the frame] and </w:t>
      </w:r>
      <w:r w:rsidRPr="002172AE">
        <w:rPr>
          <w:rFonts w:eastAsia="Times New Roman"/>
          <w:i/>
          <w:lang w:eastAsia="ko-KR"/>
        </w:rPr>
        <w:t>numberOfSlotsPerFrame</w:t>
      </w:r>
      <w:r w:rsidRPr="002172AE">
        <w:rPr>
          <w:rFonts w:eastAsia="Times New Roman"/>
          <w:lang w:eastAsia="ko-KR"/>
        </w:rPr>
        <w:t xml:space="preserve"> refers to the number of consecutive slots per frame as specified in TS 38.211 [8].</w:t>
      </w:r>
    </w:p>
    <w:p w14:paraId="5D4A0E04" w14:textId="77777777" w:rsidR="002172AE" w:rsidRPr="002172AE" w:rsidRDefault="002172AE" w:rsidP="002172AE">
      <w:pPr>
        <w:keepLines/>
        <w:overflowPunct w:val="0"/>
        <w:autoSpaceDE w:val="0"/>
        <w:autoSpaceDN w:val="0"/>
        <w:adjustRightInd w:val="0"/>
        <w:ind w:left="1135" w:hanging="851"/>
        <w:textAlignment w:val="baseline"/>
        <w:rPr>
          <w:rFonts w:eastAsia="Times New Roman"/>
          <w:lang w:eastAsia="ko-KR"/>
        </w:rPr>
      </w:pPr>
      <w:r w:rsidRPr="002172AE">
        <w:rPr>
          <w:rFonts w:eastAsia="Yu Mincho"/>
          <w:lang w:eastAsia="ko-KR"/>
        </w:rPr>
        <w:t>NOTE 1:</w:t>
      </w:r>
      <w:r w:rsidRPr="002172AE">
        <w:rPr>
          <w:rFonts w:eastAsia="Yu Mincho"/>
          <w:lang w:eastAsia="ko-KR"/>
        </w:rPr>
        <w:tab/>
      </w:r>
      <w:r w:rsidRPr="002172AE">
        <w:rPr>
          <w:rFonts w:eastAsia="Yu Mincho"/>
          <w:noProof/>
          <w:lang w:eastAsia="ko-KR"/>
        </w:rPr>
        <w:t>In case of unaligned SFN across carriers in a cell group, the SFN of the concerned Serving Cell is used to calculate the HARQ Process ID used for configured downlink assignments.</w:t>
      </w:r>
    </w:p>
    <w:p w14:paraId="7D08846B" w14:textId="77777777" w:rsidR="002172AE" w:rsidRPr="002172AE" w:rsidRDefault="002172AE" w:rsidP="002172AE">
      <w:pPr>
        <w:keepLines/>
        <w:overflowPunct w:val="0"/>
        <w:autoSpaceDE w:val="0"/>
        <w:autoSpaceDN w:val="0"/>
        <w:adjustRightInd w:val="0"/>
        <w:ind w:left="1135" w:hanging="851"/>
        <w:textAlignment w:val="baseline"/>
        <w:rPr>
          <w:rFonts w:eastAsia="Times New Roman"/>
          <w:noProof/>
          <w:lang w:eastAsia="ko-KR"/>
        </w:rPr>
      </w:pPr>
      <w:r w:rsidRPr="002172AE">
        <w:rPr>
          <w:rFonts w:eastAsia="Times New Roman"/>
          <w:noProof/>
          <w:lang w:eastAsia="ko-KR"/>
        </w:rPr>
        <w:t>NOTE 2:</w:t>
      </w:r>
      <w:r w:rsidRPr="002172AE">
        <w:rPr>
          <w:rFonts w:eastAsia="Times New Roman"/>
          <w:noProof/>
          <w:lang w:eastAsia="ko-KR"/>
        </w:rPr>
        <w:tab/>
        <w:t xml:space="preserve">CURRENT_slot refers to the slot index of the first transmission occasion of a bundle of configured </w:t>
      </w:r>
      <w:r w:rsidRPr="002172AE">
        <w:rPr>
          <w:rFonts w:eastAsia="Times New Roman"/>
          <w:lang w:eastAsia="ko-KR"/>
        </w:rPr>
        <w:t>downlink assignment</w:t>
      </w:r>
      <w:r w:rsidRPr="002172AE">
        <w:rPr>
          <w:rFonts w:eastAsia="Times New Roman"/>
          <w:noProof/>
          <w:lang w:eastAsia="ko-KR"/>
        </w:rPr>
        <w:t>.</w:t>
      </w:r>
    </w:p>
    <w:p w14:paraId="4ACCFC53"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needs to read BCCH, the MAC entity may, based on the scheduling information from RRC:</w:t>
      </w:r>
    </w:p>
    <w:p w14:paraId="34F8D4F2"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has been received on the PDCCH for the SI-RNTI;</w:t>
      </w:r>
    </w:p>
    <w:p w14:paraId="490E04C1"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ja-JP"/>
        </w:rPr>
      </w:pPr>
      <w:r w:rsidRPr="002172AE">
        <w:rPr>
          <w:rFonts w:eastAsia="Times New Roman"/>
          <w:noProof/>
          <w:lang w:eastAsia="ko-KR"/>
        </w:rPr>
        <w:t>2&gt;</w:t>
      </w:r>
      <w:r w:rsidRPr="002172AE">
        <w:rPr>
          <w:rFonts w:eastAsia="Times New Roman"/>
          <w:noProof/>
          <w:lang w:eastAsia="ja-JP"/>
        </w:rPr>
        <w:tab/>
        <w:t xml:space="preserve">indicate a downlink assignment </w:t>
      </w:r>
      <w:r w:rsidRPr="002172AE">
        <w:rPr>
          <w:rFonts w:eastAsia="SimSun"/>
          <w:noProof/>
          <w:lang w:eastAsia="zh-CN"/>
        </w:rPr>
        <w:t xml:space="preserve">and redundancy version </w:t>
      </w:r>
      <w:r w:rsidRPr="002172AE">
        <w:rPr>
          <w:rFonts w:eastAsia="Times New Roman"/>
          <w:noProof/>
          <w:lang w:eastAsia="ja-JP"/>
        </w:rPr>
        <w:t>for the dedicated broadcast HARQ process to the HARQ entity.</w:t>
      </w:r>
    </w:p>
    <w:p w14:paraId="39D94CD6" w14:textId="77777777" w:rsidR="002172AE" w:rsidRPr="002172AE" w:rsidRDefault="002172AE" w:rsidP="002172AE">
      <w:pPr>
        <w:overflowPunct w:val="0"/>
        <w:autoSpaceDE w:val="0"/>
        <w:autoSpaceDN w:val="0"/>
        <w:adjustRightInd w:val="0"/>
        <w:textAlignment w:val="baseline"/>
        <w:rPr>
          <w:rFonts w:eastAsia="Times New Roman"/>
          <w:noProof/>
          <w:lang w:eastAsia="ja-JP"/>
        </w:rPr>
      </w:pPr>
      <w:r w:rsidRPr="002172AE">
        <w:rPr>
          <w:rFonts w:eastAsia="Times New Roman"/>
          <w:noProof/>
          <w:lang w:eastAsia="ja-JP"/>
        </w:rPr>
        <w:t>When the MAC entity needs to read MCCH, the MAC entity may, based on the scheduling information from RRC:</w:t>
      </w:r>
    </w:p>
    <w:p w14:paraId="606576B8" w14:textId="31432465"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has been received on the PDCCH for the MCCH-RNTI</w:t>
      </w:r>
      <w:ins w:id="16" w:author="Apple - Fangli " w:date="2023-10-17T15:17:00Z">
        <w:r w:rsidR="007926CE">
          <w:rPr>
            <w:rFonts w:eastAsia="Times New Roman"/>
            <w:noProof/>
            <w:lang w:eastAsia="ja-JP"/>
          </w:rPr>
          <w:t xml:space="preserve"> or </w:t>
        </w:r>
        <w:r w:rsidR="007926CE" w:rsidRPr="00F57569">
          <w:t>multicast</w:t>
        </w:r>
        <w:commentRangeStart w:id="17"/>
        <w:commentRangeStart w:id="18"/>
        <w:r w:rsidR="007926CE" w:rsidRPr="00F57569">
          <w:t>-</w:t>
        </w:r>
      </w:ins>
      <w:commentRangeEnd w:id="17"/>
      <w:r w:rsidR="00AB6A96">
        <w:rPr>
          <w:rStyle w:val="a5"/>
        </w:rPr>
        <w:commentReference w:id="17"/>
      </w:r>
      <w:commentRangeEnd w:id="18"/>
      <w:r w:rsidR="007B6EEB">
        <w:rPr>
          <w:rStyle w:val="a5"/>
        </w:rPr>
        <w:commentReference w:id="18"/>
      </w:r>
      <w:ins w:id="19" w:author="Apple - Fangli " w:date="2023-10-17T15:17:00Z">
        <w:r w:rsidR="007926CE" w:rsidRPr="00F57569">
          <w:t>MCCH-RNTI</w:t>
        </w:r>
      </w:ins>
      <w:r w:rsidRPr="002172AE">
        <w:rPr>
          <w:rFonts w:eastAsia="Times New Roman"/>
          <w:noProof/>
          <w:lang w:eastAsia="ja-JP"/>
        </w:rPr>
        <w:t>:</w:t>
      </w:r>
    </w:p>
    <w:p w14:paraId="2F886DE7" w14:textId="77777777" w:rsidR="002172AE" w:rsidRPr="002172AE" w:rsidRDefault="002172AE" w:rsidP="002172AE">
      <w:pPr>
        <w:overflowPunct w:val="0"/>
        <w:autoSpaceDE w:val="0"/>
        <w:autoSpaceDN w:val="0"/>
        <w:adjustRightInd w:val="0"/>
        <w:ind w:left="851" w:hanging="284"/>
        <w:textAlignment w:val="baseline"/>
        <w:rPr>
          <w:rFonts w:eastAsia="SimSun"/>
          <w:noProof/>
          <w:lang w:eastAsia="zh-CN"/>
        </w:rPr>
      </w:pPr>
      <w:r w:rsidRPr="002172AE">
        <w:rPr>
          <w:rFonts w:eastAsia="Times New Roman"/>
          <w:noProof/>
          <w:lang w:eastAsia="ko-KR"/>
        </w:rPr>
        <w:t>2&gt;</w:t>
      </w:r>
      <w:r w:rsidRPr="002172AE">
        <w:rPr>
          <w:rFonts w:eastAsia="Times New Roman"/>
          <w:noProof/>
          <w:lang w:eastAsia="ja-JP"/>
        </w:rPr>
        <w:tab/>
        <w:t xml:space="preserve">indicate a downlink assignment </w:t>
      </w:r>
      <w:r w:rsidRPr="002172AE">
        <w:rPr>
          <w:rFonts w:eastAsia="SimSun"/>
          <w:noProof/>
          <w:lang w:eastAsia="zh-CN"/>
        </w:rPr>
        <w:t xml:space="preserve">and redundancy version for the selected HARQ process </w:t>
      </w:r>
      <w:r w:rsidRPr="002172AE">
        <w:rPr>
          <w:rFonts w:eastAsia="Times New Roman"/>
          <w:noProof/>
          <w:lang w:eastAsia="ja-JP"/>
        </w:rPr>
        <w:t>to the HARQ entity.</w:t>
      </w:r>
    </w:p>
    <w:p w14:paraId="1FECF077" w14:textId="77777777" w:rsidR="002172AE" w:rsidRPr="002172AE" w:rsidRDefault="002172AE" w:rsidP="002172AE">
      <w:pPr>
        <w:overflowPunct w:val="0"/>
        <w:autoSpaceDE w:val="0"/>
        <w:autoSpaceDN w:val="0"/>
        <w:adjustRightInd w:val="0"/>
        <w:textAlignment w:val="baseline"/>
        <w:rPr>
          <w:rFonts w:eastAsia="Times New Roman"/>
          <w:noProof/>
          <w:lang w:eastAsia="zh-CN"/>
        </w:rPr>
      </w:pPr>
      <w:r w:rsidRPr="002172AE">
        <w:rPr>
          <w:rFonts w:eastAsia="Times New Roman"/>
          <w:noProof/>
          <w:lang w:eastAsia="ja-JP"/>
        </w:rPr>
        <w:t>When the MAC entity needs to read broadcast MTCH, the MAC entity may, based on the scheduling information from RRC and DCI:</w:t>
      </w:r>
    </w:p>
    <w:p w14:paraId="5FD1CBE3" w14:textId="77777777" w:rsidR="002172AE" w:rsidRPr="002172AE" w:rsidRDefault="002172AE" w:rsidP="002172AE">
      <w:pPr>
        <w:overflowPunct w:val="0"/>
        <w:autoSpaceDE w:val="0"/>
        <w:autoSpaceDN w:val="0"/>
        <w:adjustRightInd w:val="0"/>
        <w:ind w:left="568" w:hanging="284"/>
        <w:textAlignment w:val="baseline"/>
        <w:rPr>
          <w:rFonts w:eastAsia="Times New Roman"/>
          <w:noProof/>
          <w:lang w:eastAsia="ja-JP"/>
        </w:rPr>
      </w:pPr>
      <w:r w:rsidRPr="002172AE">
        <w:rPr>
          <w:rFonts w:eastAsia="Times New Roman"/>
          <w:noProof/>
          <w:lang w:eastAsia="ko-KR"/>
        </w:rPr>
        <w:t>1&gt;</w:t>
      </w:r>
      <w:r w:rsidRPr="002172AE">
        <w:rPr>
          <w:rFonts w:eastAsia="Times New Roman"/>
          <w:noProof/>
          <w:lang w:eastAsia="ja-JP"/>
        </w:rPr>
        <w:tab/>
        <w:t xml:space="preserve">if a downlink assignment for this </w:t>
      </w:r>
      <w:r w:rsidRPr="002172AE">
        <w:rPr>
          <w:rFonts w:eastAsia="Times New Roman"/>
          <w:noProof/>
          <w:lang w:eastAsia="ko-KR"/>
        </w:rPr>
        <w:t>PDCCH occasion</w:t>
      </w:r>
      <w:r w:rsidRPr="002172AE">
        <w:rPr>
          <w:rFonts w:eastAsia="Times New Roman"/>
          <w:noProof/>
          <w:lang w:eastAsia="ja-JP"/>
        </w:rPr>
        <w:t xml:space="preserve"> has been received on the PDCCH for the </w:t>
      </w:r>
      <w:r w:rsidRPr="002172AE">
        <w:rPr>
          <w:rFonts w:eastAsia="DengXian"/>
          <w:noProof/>
          <w:lang w:eastAsia="ja-JP"/>
        </w:rPr>
        <w:t>G-RNTI configured for broadcast MTCH</w:t>
      </w:r>
      <w:r w:rsidRPr="002172AE">
        <w:rPr>
          <w:rFonts w:eastAsia="Times New Roman"/>
          <w:noProof/>
          <w:lang w:eastAsia="ja-JP"/>
        </w:rPr>
        <w:t>:</w:t>
      </w:r>
    </w:p>
    <w:p w14:paraId="0E87A852" w14:textId="77777777" w:rsidR="002172AE" w:rsidRPr="002172AE" w:rsidRDefault="002172AE" w:rsidP="002172AE">
      <w:pPr>
        <w:overflowPunct w:val="0"/>
        <w:autoSpaceDE w:val="0"/>
        <w:autoSpaceDN w:val="0"/>
        <w:adjustRightInd w:val="0"/>
        <w:ind w:left="851" w:hanging="284"/>
        <w:textAlignment w:val="baseline"/>
        <w:rPr>
          <w:rFonts w:eastAsia="Times New Roman"/>
          <w:noProof/>
          <w:lang w:eastAsia="zh-CN"/>
        </w:rPr>
      </w:pPr>
      <w:r w:rsidRPr="002172AE">
        <w:rPr>
          <w:rFonts w:eastAsia="Times New Roman"/>
          <w:noProof/>
          <w:lang w:eastAsia="ko-KR"/>
        </w:rPr>
        <w:t>2&gt;</w:t>
      </w:r>
      <w:r w:rsidRPr="002172AE">
        <w:rPr>
          <w:rFonts w:eastAsia="Times New Roman"/>
          <w:noProof/>
          <w:lang w:eastAsia="ja-JP"/>
        </w:rPr>
        <w:tab/>
        <w:t xml:space="preserve">indicate the presence of a downlink assignment and deliver the associated HARQ information </w:t>
      </w:r>
      <w:r w:rsidRPr="002172AE">
        <w:rPr>
          <w:rFonts w:eastAsia="SimSun"/>
          <w:noProof/>
          <w:lang w:eastAsia="zh-CN"/>
        </w:rPr>
        <w:t xml:space="preserve">for the selected HARQ process </w:t>
      </w:r>
      <w:r w:rsidRPr="002172AE">
        <w:rPr>
          <w:rFonts w:eastAsia="Times New Roman"/>
          <w:noProof/>
          <w:lang w:eastAsia="ja-JP"/>
        </w:rPr>
        <w:t>to the HARQ entity.</w:t>
      </w:r>
    </w:p>
    <w:p w14:paraId="51D0366C" w14:textId="77777777" w:rsidR="00723CF3" w:rsidRDefault="00723CF3" w:rsidP="00723CF3">
      <w:pPr>
        <w:pStyle w:val="NO"/>
        <w:rPr>
          <w:ins w:id="20" w:author="Apple - Fangli " w:date="2023-10-17T15:17:00Z"/>
          <w:rFonts w:eastAsia="DengXian"/>
          <w:lang w:eastAsia="zh-CN"/>
        </w:rPr>
      </w:pPr>
      <w:ins w:id="21" w:author="Apple - Fangli " w:date="2023-10-17T15:17:00Z">
        <w:r>
          <w:t>Editor Note</w:t>
        </w:r>
        <w:r w:rsidRPr="002633EA">
          <w:t xml:space="preserve"> 1</w:t>
        </w:r>
        <w:r>
          <w:t xml:space="preserve">: whether to restrict the </w:t>
        </w:r>
        <w:r>
          <w:rPr>
            <w:rFonts w:eastAsia="DengXian"/>
            <w:lang w:eastAsia="ja-JP"/>
          </w:rPr>
          <w:t xml:space="preserve">multicast MTCH in this section in RRC_CONNECTED state is FFS. </w:t>
        </w:r>
      </w:ins>
    </w:p>
    <w:bookmarkEnd w:id="8"/>
    <w:bookmarkEnd w:id="9"/>
    <w:bookmarkEnd w:id="10"/>
    <w:bookmarkEnd w:id="11"/>
    <w:bookmarkEnd w:id="12"/>
    <w:bookmarkEnd w:id="13"/>
    <w:bookmarkEnd w:id="14"/>
    <w:p w14:paraId="0A90C499" w14:textId="2855CCC3" w:rsidR="00103754" w:rsidRPr="006A1906" w:rsidRDefault="00103754" w:rsidP="00862808">
      <w:pPr>
        <w:pStyle w:val="NO"/>
        <w:ind w:left="0" w:firstLine="0"/>
        <w:rPr>
          <w:rFonts w:eastAsia="DengXian"/>
          <w:lang w:val="en-US" w:eastAsia="zh-CN"/>
        </w:rPr>
      </w:pPr>
    </w:p>
    <w:p w14:paraId="0A90C49A" w14:textId="77777777" w:rsidR="00103754" w:rsidRDefault="00CA2B6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22" w:name="_Toc52796471"/>
      <w:bookmarkStart w:id="23" w:name="_Toc131023394"/>
      <w:bookmarkStart w:id="24" w:name="_Toc46490314"/>
      <w:bookmarkStart w:id="25" w:name="_Toc37296188"/>
      <w:bookmarkStart w:id="26" w:name="_Toc29239829"/>
      <w:bookmarkStart w:id="27" w:name="_Toc52752009"/>
      <w:r>
        <w:rPr>
          <w:rFonts w:ascii="Arial" w:eastAsia="Times New Roman" w:hAnsi="Arial"/>
          <w:sz w:val="28"/>
          <w:lang w:eastAsia="ko-KR"/>
        </w:rPr>
        <w:lastRenderedPageBreak/>
        <w:t>5.3.2</w:t>
      </w:r>
      <w:r>
        <w:rPr>
          <w:rFonts w:ascii="Arial" w:eastAsia="Times New Roman" w:hAnsi="Arial"/>
          <w:sz w:val="28"/>
          <w:lang w:eastAsia="ko-KR"/>
        </w:rPr>
        <w:tab/>
        <w:t>HARQ operation</w:t>
      </w:r>
      <w:bookmarkEnd w:id="22"/>
      <w:bookmarkEnd w:id="23"/>
      <w:bookmarkEnd w:id="24"/>
      <w:bookmarkEnd w:id="25"/>
      <w:bookmarkEnd w:id="26"/>
      <w:bookmarkEnd w:id="27"/>
    </w:p>
    <w:p w14:paraId="3D30277C" w14:textId="77777777" w:rsidR="002F55CA" w:rsidRPr="002F55CA" w:rsidRDefault="002F55CA" w:rsidP="002F55C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28" w:name="_Toc146701130"/>
      <w:bookmarkStart w:id="29" w:name="_Toc29239830"/>
      <w:bookmarkStart w:id="30" w:name="_Toc37296189"/>
      <w:bookmarkStart w:id="31" w:name="_Toc46490315"/>
      <w:bookmarkStart w:id="32" w:name="_Toc52752010"/>
      <w:bookmarkStart w:id="33" w:name="_Toc52796472"/>
      <w:bookmarkStart w:id="34" w:name="_Toc139032253"/>
      <w:bookmarkStart w:id="35" w:name="_Toc139032254"/>
      <w:bookmarkStart w:id="36" w:name="_Toc52752011"/>
      <w:bookmarkStart w:id="37" w:name="_Toc131023396"/>
      <w:bookmarkStart w:id="38" w:name="_Toc52796473"/>
      <w:bookmarkStart w:id="39" w:name="_Toc29239831"/>
      <w:bookmarkStart w:id="40" w:name="_Toc46490316"/>
      <w:bookmarkStart w:id="41" w:name="_Toc37296190"/>
      <w:r w:rsidRPr="002F55CA">
        <w:rPr>
          <w:rFonts w:ascii="Arial" w:eastAsia="Times New Roman" w:hAnsi="Arial"/>
          <w:sz w:val="24"/>
          <w:lang w:eastAsia="ko-KR"/>
        </w:rPr>
        <w:t>5.3.2.1</w:t>
      </w:r>
      <w:r w:rsidRPr="002F55CA">
        <w:rPr>
          <w:rFonts w:ascii="Arial" w:eastAsia="Times New Roman" w:hAnsi="Arial"/>
          <w:sz w:val="24"/>
          <w:lang w:eastAsia="ko-KR"/>
        </w:rPr>
        <w:tab/>
        <w:t>HARQ Entity</w:t>
      </w:r>
      <w:bookmarkEnd w:id="28"/>
    </w:p>
    <w:p w14:paraId="7B67886D"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4DE9A945"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The number of parallel DL HARQ processes per HARQ entity is specified in TS 38.214 [7]. The dedicated broadcast HARQ process is used for BCCH.</w:t>
      </w:r>
    </w:p>
    <w:p w14:paraId="180F96A8"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The HARQ process supports one TB when the physical layer is not configured for downlink spatial multiplexing. The HARQ process supports one or two TBs when the physical layer is configured for downlink spatial multiplexing.</w:t>
      </w:r>
    </w:p>
    <w:p w14:paraId="291375A9" w14:textId="77777777" w:rsidR="002F55CA" w:rsidRPr="002F55CA" w:rsidRDefault="002F55CA" w:rsidP="002F55CA">
      <w:pPr>
        <w:overflowPunct w:val="0"/>
        <w:autoSpaceDE w:val="0"/>
        <w:autoSpaceDN w:val="0"/>
        <w:adjustRightInd w:val="0"/>
        <w:textAlignment w:val="baseline"/>
        <w:rPr>
          <w:rFonts w:eastAsia="Times New Roman"/>
          <w:lang w:eastAsia="ko-KR"/>
        </w:rPr>
      </w:pPr>
      <w:r w:rsidRPr="002F55CA">
        <w:rPr>
          <w:rFonts w:eastAsia="Times New Roman"/>
          <w:lang w:eastAsia="ko-KR"/>
        </w:rPr>
        <w:t xml:space="preserve">When the MAC entity is configured with </w:t>
      </w:r>
      <w:r w:rsidRPr="002F55CA">
        <w:rPr>
          <w:rFonts w:eastAsia="Times New Roman"/>
          <w:i/>
          <w:lang w:eastAsia="ko-KR"/>
        </w:rPr>
        <w:t>pdsch-AggregationFactor</w:t>
      </w:r>
      <w:r w:rsidRPr="002F55CA">
        <w:rPr>
          <w:rFonts w:eastAsia="Times New Roman"/>
          <w:lang w:eastAsia="ko-KR"/>
        </w:rPr>
        <w:t xml:space="preserve"> &gt; 1, the parameter </w:t>
      </w:r>
      <w:r w:rsidRPr="002F55CA">
        <w:rPr>
          <w:rFonts w:eastAsia="Times New Roman"/>
          <w:i/>
          <w:lang w:eastAsia="ko-KR"/>
        </w:rPr>
        <w:t>pdsch-AggregationFactor</w:t>
      </w:r>
      <w:r w:rsidRPr="002F55CA">
        <w:rPr>
          <w:rFonts w:eastAsia="Times New Roman"/>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2F55CA">
        <w:rPr>
          <w:rFonts w:eastAsia="Times New Roman"/>
          <w:i/>
          <w:lang w:eastAsia="ko-KR"/>
        </w:rPr>
        <w:t>pdsch-AggregationFactor</w:t>
      </w:r>
      <w:r w:rsidRPr="002F55CA">
        <w:rPr>
          <w:rFonts w:eastAsia="Times New Roman"/>
          <w:lang w:eastAsia="ko-KR"/>
        </w:rPr>
        <w:t xml:space="preserve"> – 1 HARQ retransmissions follow within a bundle.</w:t>
      </w:r>
    </w:p>
    <w:p w14:paraId="6A95AAEF" w14:textId="77777777" w:rsidR="002F55CA" w:rsidRPr="002F55CA" w:rsidRDefault="002F55CA" w:rsidP="002F55CA">
      <w:pPr>
        <w:overflowPunct w:val="0"/>
        <w:autoSpaceDE w:val="0"/>
        <w:autoSpaceDN w:val="0"/>
        <w:adjustRightInd w:val="0"/>
        <w:textAlignment w:val="baseline"/>
        <w:rPr>
          <w:rFonts w:eastAsia="Times New Roman"/>
          <w:noProof/>
          <w:lang w:eastAsia="ja-JP"/>
        </w:rPr>
      </w:pPr>
      <w:r w:rsidRPr="002F55CA">
        <w:rPr>
          <w:rFonts w:eastAsia="Times New Roman"/>
          <w:noProof/>
          <w:lang w:eastAsia="ja-JP"/>
        </w:rPr>
        <w:t>The MAC entity shall:</w:t>
      </w:r>
    </w:p>
    <w:p w14:paraId="0ACB8B2A" w14:textId="77777777" w:rsidR="002F55CA" w:rsidRPr="002F55CA" w:rsidRDefault="002F55CA" w:rsidP="002F55CA">
      <w:pPr>
        <w:overflowPunct w:val="0"/>
        <w:autoSpaceDE w:val="0"/>
        <w:autoSpaceDN w:val="0"/>
        <w:adjustRightInd w:val="0"/>
        <w:ind w:left="568" w:hanging="284"/>
        <w:textAlignment w:val="baseline"/>
        <w:rPr>
          <w:rFonts w:eastAsia="Times New Roman"/>
          <w:noProof/>
          <w:lang w:eastAsia="ja-JP"/>
        </w:rPr>
      </w:pPr>
      <w:r w:rsidRPr="002F55CA">
        <w:rPr>
          <w:rFonts w:eastAsia="Times New Roman"/>
          <w:noProof/>
          <w:lang w:eastAsia="ko-KR"/>
        </w:rPr>
        <w:t>1&gt;</w:t>
      </w:r>
      <w:r w:rsidRPr="002F55CA">
        <w:rPr>
          <w:rFonts w:eastAsia="Times New Roman"/>
          <w:noProof/>
          <w:lang w:eastAsia="ja-JP"/>
        </w:rPr>
        <w:tab/>
      </w:r>
      <w:r w:rsidRPr="002F55CA">
        <w:rPr>
          <w:rFonts w:eastAsia="Times New Roman"/>
          <w:noProof/>
          <w:lang w:eastAsia="ko-KR"/>
        </w:rPr>
        <w:t>i</w:t>
      </w:r>
      <w:r w:rsidRPr="002F55CA">
        <w:rPr>
          <w:rFonts w:eastAsia="Times New Roman"/>
          <w:noProof/>
          <w:lang w:eastAsia="ja-JP"/>
        </w:rPr>
        <w:t>f a downlink assignment has been indicated:</w:t>
      </w:r>
    </w:p>
    <w:p w14:paraId="3DA672CB" w14:textId="77777777" w:rsidR="002F55CA" w:rsidRPr="002F55CA" w:rsidRDefault="002F55CA" w:rsidP="002F55CA">
      <w:pPr>
        <w:overflowPunct w:val="0"/>
        <w:autoSpaceDE w:val="0"/>
        <w:autoSpaceDN w:val="0"/>
        <w:adjustRightInd w:val="0"/>
        <w:ind w:left="851" w:hanging="284"/>
        <w:textAlignment w:val="baseline"/>
        <w:rPr>
          <w:rFonts w:eastAsia="Times New Roman"/>
          <w:noProof/>
          <w:lang w:eastAsia="ja-JP"/>
        </w:rPr>
      </w:pPr>
      <w:r w:rsidRPr="002F55CA">
        <w:rPr>
          <w:rFonts w:eastAsia="Times New Roman"/>
          <w:noProof/>
          <w:lang w:eastAsia="ko-KR"/>
        </w:rPr>
        <w:t>2&gt;</w:t>
      </w:r>
      <w:r w:rsidRPr="002F55CA">
        <w:rPr>
          <w:rFonts w:eastAsia="Times New Roman"/>
          <w:noProof/>
          <w:lang w:eastAsia="ja-JP"/>
        </w:rPr>
        <w:tab/>
        <w:t>allocate the TB(s) received from the physical layer and the associated HARQ information to the HARQ process indicated by the associated HARQ information.</w:t>
      </w:r>
    </w:p>
    <w:p w14:paraId="358EB9DA" w14:textId="77777777" w:rsidR="002F55CA" w:rsidRPr="002F55CA" w:rsidRDefault="002F55CA" w:rsidP="002F55CA">
      <w:pPr>
        <w:overflowPunct w:val="0"/>
        <w:autoSpaceDE w:val="0"/>
        <w:autoSpaceDN w:val="0"/>
        <w:adjustRightInd w:val="0"/>
        <w:ind w:left="568" w:hanging="284"/>
        <w:textAlignment w:val="baseline"/>
        <w:rPr>
          <w:rFonts w:eastAsia="Times New Roman"/>
          <w:noProof/>
          <w:lang w:eastAsia="ja-JP"/>
        </w:rPr>
      </w:pPr>
      <w:r w:rsidRPr="002F55CA">
        <w:rPr>
          <w:rFonts w:eastAsia="Times New Roman"/>
          <w:noProof/>
          <w:lang w:eastAsia="ko-KR"/>
        </w:rPr>
        <w:t>1&gt;</w:t>
      </w:r>
      <w:r w:rsidRPr="002F55CA">
        <w:rPr>
          <w:rFonts w:eastAsia="Times New Roman"/>
          <w:noProof/>
          <w:lang w:eastAsia="ja-JP"/>
        </w:rPr>
        <w:tab/>
      </w:r>
      <w:r w:rsidRPr="002F55CA">
        <w:rPr>
          <w:rFonts w:eastAsia="Times New Roman"/>
          <w:noProof/>
          <w:lang w:eastAsia="ko-KR"/>
        </w:rPr>
        <w:t>i</w:t>
      </w:r>
      <w:r w:rsidRPr="002F55CA">
        <w:rPr>
          <w:rFonts w:eastAsia="Times New Roman"/>
          <w:noProof/>
          <w:lang w:eastAsia="ja-JP"/>
        </w:rPr>
        <w:t>f a downlink assignment has been indicated for the broadcast HARQ process:</w:t>
      </w:r>
    </w:p>
    <w:p w14:paraId="3F7CAD72" w14:textId="77777777" w:rsidR="002F55CA" w:rsidRPr="002F55CA" w:rsidRDefault="002F55CA" w:rsidP="002F55CA">
      <w:pPr>
        <w:overflowPunct w:val="0"/>
        <w:autoSpaceDE w:val="0"/>
        <w:autoSpaceDN w:val="0"/>
        <w:adjustRightInd w:val="0"/>
        <w:ind w:left="851" w:hanging="284"/>
        <w:textAlignment w:val="baseline"/>
        <w:rPr>
          <w:rFonts w:eastAsia="Times New Roman"/>
          <w:noProof/>
          <w:lang w:eastAsia="ja-JP"/>
        </w:rPr>
      </w:pPr>
      <w:r w:rsidRPr="002F55CA">
        <w:rPr>
          <w:rFonts w:eastAsia="Times New Roman"/>
          <w:noProof/>
          <w:lang w:eastAsia="ko-KR"/>
        </w:rPr>
        <w:t>2&gt;</w:t>
      </w:r>
      <w:r w:rsidRPr="002F55CA">
        <w:rPr>
          <w:rFonts w:eastAsia="Times New Roman"/>
          <w:noProof/>
          <w:lang w:eastAsia="ja-JP"/>
        </w:rPr>
        <w:tab/>
        <w:t>allocate the received TB to the broadcast HARQ process.</w:t>
      </w:r>
    </w:p>
    <w:p w14:paraId="2D16D2AB" w14:textId="6D6B956F" w:rsidR="002F55CA" w:rsidRPr="002F55CA" w:rsidRDefault="002F55CA" w:rsidP="002F55CA">
      <w:pPr>
        <w:keepLines/>
        <w:overflowPunct w:val="0"/>
        <w:autoSpaceDE w:val="0"/>
        <w:autoSpaceDN w:val="0"/>
        <w:adjustRightInd w:val="0"/>
        <w:ind w:left="1135" w:hanging="851"/>
        <w:textAlignment w:val="baseline"/>
        <w:rPr>
          <w:rFonts w:eastAsia="Times New Roman"/>
          <w:noProof/>
          <w:lang w:eastAsia="ja-JP"/>
        </w:rPr>
      </w:pPr>
      <w:r w:rsidRPr="002F55CA">
        <w:rPr>
          <w:rFonts w:eastAsia="Times New Roman"/>
          <w:noProof/>
          <w:lang w:eastAsia="ja-JP"/>
        </w:rPr>
        <w:t>NOTE:</w:t>
      </w:r>
      <w:r w:rsidRPr="002F55CA">
        <w:rPr>
          <w:rFonts w:eastAsia="Times New Roman"/>
          <w:noProof/>
          <w:lang w:eastAsia="ja-JP"/>
        </w:rPr>
        <w:tab/>
        <w:t xml:space="preserve">It is up to UE implementation to allocate the received TB for </w:t>
      </w:r>
      <w:ins w:id="42" w:author="Apple - Fangli " w:date="2023-10-17T15:18:00Z">
        <w:r>
          <w:rPr>
            <w:rFonts w:eastAsia="Times New Roman"/>
            <w:noProof/>
            <w:lang w:eastAsia="ja-JP"/>
          </w:rPr>
          <w:t xml:space="preserve">multicast </w:t>
        </w:r>
      </w:ins>
      <w:r w:rsidRPr="002F55CA">
        <w:rPr>
          <w:rFonts w:eastAsia="Times New Roman"/>
          <w:noProof/>
          <w:lang w:eastAsia="ja-JP"/>
        </w:rPr>
        <w:t xml:space="preserve">MCCH </w:t>
      </w:r>
      <w:ins w:id="43" w:author="Apple - Fangli " w:date="2023-10-17T15:18:00Z">
        <w:r w:rsidR="00DC669F">
          <w:rPr>
            <w:rFonts w:eastAsia="Times New Roman"/>
            <w:noProof/>
            <w:lang w:eastAsia="ja-JP"/>
          </w:rPr>
          <w:t xml:space="preserve">or broadcast MCCH </w:t>
        </w:r>
      </w:ins>
      <w:r w:rsidRPr="002F55CA">
        <w:rPr>
          <w:rFonts w:eastAsia="Times New Roman"/>
          <w:noProof/>
          <w:lang w:eastAsia="ja-JP"/>
        </w:rPr>
        <w:t>or broadcast MTCH to one HARQ process.</w:t>
      </w:r>
    </w:p>
    <w:p w14:paraId="5E093143" w14:textId="77777777" w:rsidR="002D6A30" w:rsidRPr="00982682" w:rsidRDefault="002D6A30" w:rsidP="002D6A30">
      <w:pPr>
        <w:pStyle w:val="4"/>
        <w:rPr>
          <w:lang w:eastAsia="ko-KR"/>
        </w:rPr>
      </w:pPr>
      <w:bookmarkStart w:id="44" w:name="_Toc146701131"/>
      <w:bookmarkEnd w:id="29"/>
      <w:bookmarkEnd w:id="30"/>
      <w:bookmarkEnd w:id="31"/>
      <w:bookmarkEnd w:id="32"/>
      <w:bookmarkEnd w:id="33"/>
      <w:bookmarkEnd w:id="34"/>
      <w:r w:rsidRPr="00982682">
        <w:rPr>
          <w:lang w:eastAsia="ko-KR"/>
        </w:rPr>
        <w:t>5.3.2.2</w:t>
      </w:r>
      <w:r w:rsidRPr="00982682">
        <w:rPr>
          <w:lang w:eastAsia="ko-KR"/>
        </w:rPr>
        <w:tab/>
        <w:t>HARQ process</w:t>
      </w:r>
      <w:bookmarkEnd w:id="44"/>
    </w:p>
    <w:p w14:paraId="21B3BAEC" w14:textId="77777777" w:rsidR="002D6A30" w:rsidRPr="00982682" w:rsidRDefault="002D6A30" w:rsidP="002D6A30">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0716B293" w14:textId="77777777" w:rsidR="002D6A30" w:rsidRPr="00982682" w:rsidRDefault="002D6A30" w:rsidP="002D6A30">
      <w:pPr>
        <w:rPr>
          <w:noProof/>
        </w:rPr>
      </w:pPr>
      <w:r w:rsidRPr="00982682">
        <w:rPr>
          <w:noProof/>
        </w:rPr>
        <w:t>For each received TB and associated HARQ information, the HARQ process shall:</w:t>
      </w:r>
    </w:p>
    <w:p w14:paraId="0CCD65C8" w14:textId="77777777" w:rsidR="002D6A30" w:rsidRPr="00982682" w:rsidRDefault="002D6A30" w:rsidP="002D6A30">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3EC65BDC"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5ABED538" w14:textId="0B1FBCE9" w:rsidR="002D6A30" w:rsidRPr="00982682" w:rsidRDefault="002D6A30" w:rsidP="002D6A30">
      <w:pPr>
        <w:pStyle w:val="B1"/>
        <w:rPr>
          <w:noProof/>
          <w:lang w:eastAsia="ko-KR"/>
        </w:rPr>
      </w:pPr>
      <w:r w:rsidRPr="00982682">
        <w:rPr>
          <w:noProof/>
          <w:lang w:eastAsia="ko-KR"/>
        </w:rPr>
        <w:t>1&gt;</w:t>
      </w:r>
      <w:r w:rsidRPr="00982682">
        <w:rPr>
          <w:noProof/>
        </w:rPr>
        <w:tab/>
      </w:r>
      <w:r w:rsidRPr="00982682">
        <w:rPr>
          <w:noProof/>
          <w:lang w:eastAsia="ko-KR"/>
        </w:rPr>
        <w:t xml:space="preserve">if the HARQ process is associated with a transmission indicated with a MCCH-RNTI for MBS broadcast, and this is the first received transmission for the TB according to the </w:t>
      </w:r>
      <w:ins w:id="45" w:author="Apple - Fangli " w:date="2023-10-17T15:19:00Z">
        <w:r w:rsidR="000157F2">
          <w:rPr>
            <w:noProof/>
            <w:lang w:eastAsia="ko-KR"/>
          </w:rPr>
          <w:t xml:space="preserve">broadcast </w:t>
        </w:r>
      </w:ins>
      <w:r w:rsidRPr="00982682">
        <w:rPr>
          <w:noProof/>
          <w:lang w:eastAsia="ko-KR"/>
        </w:rPr>
        <w:t>MCCH schedule indicated by RRC; or</w:t>
      </w:r>
    </w:p>
    <w:p w14:paraId="04DD56FE" w14:textId="7A592D74" w:rsidR="000157F2" w:rsidRPr="000157F2" w:rsidRDefault="000157F2">
      <w:pPr>
        <w:overflowPunct w:val="0"/>
        <w:autoSpaceDE w:val="0"/>
        <w:autoSpaceDN w:val="0"/>
        <w:adjustRightInd w:val="0"/>
        <w:ind w:left="568" w:hanging="284"/>
        <w:textAlignment w:val="baseline"/>
        <w:rPr>
          <w:ins w:id="46" w:author="Apple - Fangli " w:date="2023-10-17T15:19:00Z"/>
          <w:rFonts w:eastAsia="Times New Roman"/>
          <w:lang w:eastAsia="ko-KR"/>
          <w:rPrChange w:id="47" w:author="Apple - Fangli " w:date="2023-10-17T15:19:00Z">
            <w:rPr>
              <w:ins w:id="48" w:author="Apple - Fangli " w:date="2023-10-17T15:19:00Z"/>
              <w:noProof/>
              <w:lang w:eastAsia="ko-KR"/>
            </w:rPr>
          </w:rPrChange>
        </w:rPr>
        <w:pPrChange w:id="49" w:author="Apple - Fangli " w:date="2023-10-17T15:19:00Z">
          <w:pPr>
            <w:pStyle w:val="B1"/>
          </w:pPr>
        </w:pPrChange>
      </w:pPr>
      <w:ins w:id="50" w:author="Apple - Fangli " w:date="2023-10-17T15:19:00Z">
        <w:r w:rsidRPr="007A22F1">
          <w:rPr>
            <w:rFonts w:eastAsia="Times New Roman"/>
            <w:lang w:eastAsia="ko-KR"/>
          </w:rPr>
          <w:t>1&gt;</w:t>
        </w:r>
        <w:r w:rsidRPr="007A22F1">
          <w:rPr>
            <w:rFonts w:eastAsia="Times New Roman"/>
            <w:lang w:eastAsia="ja-JP"/>
          </w:rPr>
          <w:tab/>
        </w:r>
        <w:r w:rsidRPr="007A22F1">
          <w:rPr>
            <w:rFonts w:eastAsia="Times New Roman"/>
            <w:lang w:eastAsia="ko-KR"/>
          </w:rPr>
          <w:t xml:space="preserve">if the HARQ process is associated with a transmission indicated with a </w:t>
        </w:r>
        <w:r w:rsidRPr="007A22F1">
          <w:t>multicast-MCCH-RNTI</w:t>
        </w:r>
        <w:r w:rsidRPr="007A22F1">
          <w:rPr>
            <w:rFonts w:eastAsia="Times New Roman"/>
            <w:lang w:eastAsia="ko-KR"/>
          </w:rPr>
          <w:t xml:space="preserve"> for MBS multicast, and this is the first received transmission for the TB according to the multicast </w:t>
        </w:r>
        <w:r w:rsidRPr="007A22F1">
          <w:rPr>
            <w:rFonts w:eastAsia="Times New Roman" w:hint="eastAsia"/>
            <w:lang w:eastAsia="zh-CN"/>
          </w:rPr>
          <w:t>M</w:t>
        </w:r>
        <w:r w:rsidRPr="007A22F1">
          <w:rPr>
            <w:rFonts w:eastAsia="Times New Roman"/>
            <w:lang w:eastAsia="ko-KR"/>
          </w:rPr>
          <w:t>CCH schedule indicated by RRC; or</w:t>
        </w:r>
      </w:ins>
    </w:p>
    <w:p w14:paraId="6606BE6D" w14:textId="02AEBEE0" w:rsidR="002D6A30" w:rsidRPr="00982682" w:rsidRDefault="002D6A30" w:rsidP="002D6A30">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2BC449D2" w14:textId="77777777" w:rsidR="002D6A30" w:rsidRPr="00982682" w:rsidRDefault="002D6A30" w:rsidP="002D6A30">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2450B82F" w14:textId="77777777" w:rsidR="002D6A30" w:rsidRPr="00982682" w:rsidRDefault="002D6A30" w:rsidP="002D6A30">
      <w:pPr>
        <w:pStyle w:val="B2"/>
        <w:rPr>
          <w:rFonts w:eastAsia="SimSun"/>
          <w:lang w:eastAsia="ko-KR"/>
        </w:rPr>
      </w:pPr>
      <w:r w:rsidRPr="00982682">
        <w:rPr>
          <w:noProof/>
          <w:lang w:eastAsia="ko-KR"/>
        </w:rPr>
        <w:t>2&gt;</w:t>
      </w:r>
      <w:r w:rsidRPr="00982682">
        <w:rPr>
          <w:rFonts w:eastAsia="SimSun"/>
          <w:noProof/>
          <w:lang w:eastAsia="zh-CN"/>
        </w:rPr>
        <w:tab/>
      </w:r>
      <w:r w:rsidRPr="00982682">
        <w:rPr>
          <w:rFonts w:eastAsia="SimSun"/>
          <w:lang w:eastAsia="zh-CN"/>
        </w:rPr>
        <w:t xml:space="preserve">consider this transmission to be </w:t>
      </w:r>
      <w:r w:rsidRPr="00982682">
        <w:t>a new transmission</w:t>
      </w:r>
      <w:r w:rsidRPr="00982682">
        <w:rPr>
          <w:lang w:eastAsia="ko-KR"/>
        </w:rPr>
        <w:t>.</w:t>
      </w:r>
    </w:p>
    <w:p w14:paraId="47B6B412" w14:textId="77777777" w:rsidR="002D6A30" w:rsidRPr="00982682" w:rsidRDefault="002D6A30" w:rsidP="002D6A30">
      <w:pPr>
        <w:pStyle w:val="B1"/>
        <w:rPr>
          <w:rFonts w:eastAsia="SimSun"/>
          <w:lang w:eastAsia="zh-CN"/>
        </w:rPr>
      </w:pPr>
      <w:r w:rsidRPr="00982682">
        <w:rPr>
          <w:lang w:eastAsia="ko-KR"/>
        </w:rPr>
        <w:t>1&gt;</w:t>
      </w:r>
      <w:r w:rsidRPr="00982682">
        <w:tab/>
        <w:t>else</w:t>
      </w:r>
      <w:r w:rsidRPr="00982682">
        <w:rPr>
          <w:rFonts w:eastAsia="SimSun"/>
          <w:lang w:eastAsia="zh-CN"/>
        </w:rPr>
        <w:t>:</w:t>
      </w:r>
    </w:p>
    <w:p w14:paraId="4726FDF1" w14:textId="77777777" w:rsidR="002D6A30" w:rsidRPr="00982682" w:rsidRDefault="002D6A30" w:rsidP="002D6A30">
      <w:pPr>
        <w:pStyle w:val="B2"/>
        <w:rPr>
          <w:noProof/>
        </w:rPr>
      </w:pPr>
      <w:r w:rsidRPr="00982682">
        <w:rPr>
          <w:lang w:eastAsia="ko-KR"/>
        </w:rPr>
        <w:t>2&gt;</w:t>
      </w:r>
      <w:r w:rsidRPr="00982682">
        <w:rPr>
          <w:rFonts w:eastAsia="SimSun"/>
          <w:lang w:eastAsia="zh-CN"/>
        </w:rPr>
        <w:tab/>
        <w:t>consider this transmission to be</w:t>
      </w:r>
      <w:r w:rsidRPr="00982682">
        <w:t xml:space="preserve"> a retransmission.</w:t>
      </w:r>
    </w:p>
    <w:p w14:paraId="3DE8D381" w14:textId="77777777" w:rsidR="002D6A30" w:rsidRPr="00982682" w:rsidRDefault="002D6A30" w:rsidP="002D6A30">
      <w:r w:rsidRPr="00982682">
        <w:lastRenderedPageBreak/>
        <w:t>The MAC entity then shall:</w:t>
      </w:r>
    </w:p>
    <w:p w14:paraId="2806C43F" w14:textId="77777777" w:rsidR="002D6A30" w:rsidRPr="00982682" w:rsidRDefault="002D6A30" w:rsidP="002D6A30">
      <w:pPr>
        <w:pStyle w:val="B1"/>
      </w:pPr>
      <w:r w:rsidRPr="00982682">
        <w:rPr>
          <w:lang w:eastAsia="ko-KR"/>
        </w:rPr>
        <w:t>1&gt;</w:t>
      </w:r>
      <w:r w:rsidRPr="00982682">
        <w:tab/>
        <w:t xml:space="preserve">if </w:t>
      </w:r>
      <w:r w:rsidRPr="00982682">
        <w:rPr>
          <w:rFonts w:eastAsia="SimSun"/>
          <w:lang w:eastAsia="zh-CN"/>
        </w:rPr>
        <w:t xml:space="preserve">this is </w:t>
      </w:r>
      <w:r w:rsidRPr="00982682">
        <w:t>a new transmission:</w:t>
      </w:r>
    </w:p>
    <w:p w14:paraId="26A36A32" w14:textId="77777777" w:rsidR="002D6A30" w:rsidRPr="00982682" w:rsidRDefault="002D6A30" w:rsidP="002D6A30">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662DDAAD" w14:textId="77777777" w:rsidR="002D6A30" w:rsidRPr="00982682" w:rsidRDefault="002D6A30" w:rsidP="002D6A30">
      <w:pPr>
        <w:pStyle w:val="B1"/>
        <w:rPr>
          <w:noProof/>
        </w:rPr>
      </w:pPr>
      <w:r w:rsidRPr="00982682">
        <w:rPr>
          <w:noProof/>
          <w:lang w:eastAsia="ko-KR"/>
        </w:rPr>
        <w:t>1&gt;</w:t>
      </w:r>
      <w:r w:rsidRPr="00982682">
        <w:rPr>
          <w:noProof/>
        </w:rPr>
        <w:tab/>
        <w:t xml:space="preserve">else </w:t>
      </w:r>
      <w:r w:rsidRPr="00982682">
        <w:t xml:space="preserve">if </w:t>
      </w:r>
      <w:r w:rsidRPr="00982682">
        <w:rPr>
          <w:rFonts w:eastAsia="SimSun"/>
          <w:lang w:eastAsia="zh-CN"/>
        </w:rPr>
        <w:t>this is</w:t>
      </w:r>
      <w:r w:rsidRPr="00982682">
        <w:t xml:space="preserve"> a retransmission</w:t>
      </w:r>
      <w:r w:rsidRPr="00982682">
        <w:rPr>
          <w:noProof/>
        </w:rPr>
        <w:t>:</w:t>
      </w:r>
    </w:p>
    <w:p w14:paraId="082B08E0" w14:textId="77777777" w:rsidR="002D6A30" w:rsidRPr="00982682" w:rsidRDefault="002D6A30" w:rsidP="002D6A30">
      <w:pPr>
        <w:pStyle w:val="B2"/>
        <w:rPr>
          <w:noProof/>
        </w:rPr>
      </w:pPr>
      <w:r w:rsidRPr="00982682">
        <w:rPr>
          <w:noProof/>
          <w:lang w:eastAsia="ko-KR"/>
        </w:rPr>
        <w:t>2&gt;</w:t>
      </w:r>
      <w:r w:rsidRPr="00982682">
        <w:rPr>
          <w:noProof/>
        </w:rPr>
        <w:tab/>
        <w:t>if the data for this TB has not yet been successfully decoded:</w:t>
      </w:r>
    </w:p>
    <w:p w14:paraId="76002DAC" w14:textId="77777777" w:rsidR="002D6A30" w:rsidRPr="00982682" w:rsidRDefault="002D6A30" w:rsidP="002D6A30">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7FE51771" w14:textId="77777777" w:rsidR="002D6A30" w:rsidRPr="00982682" w:rsidRDefault="002D6A30" w:rsidP="002D6A30">
      <w:pPr>
        <w:pStyle w:val="B1"/>
        <w:rPr>
          <w:noProof/>
        </w:rPr>
      </w:pPr>
      <w:r w:rsidRPr="00982682">
        <w:rPr>
          <w:noProof/>
          <w:lang w:eastAsia="ko-KR"/>
        </w:rPr>
        <w:t>1&gt;</w:t>
      </w:r>
      <w:r w:rsidRPr="00982682">
        <w:rPr>
          <w:noProof/>
        </w:rPr>
        <w:tab/>
        <w:t>if the data which the MAC entity attempted to decode was successfully decoded for this TB; or</w:t>
      </w:r>
    </w:p>
    <w:p w14:paraId="12C142EA" w14:textId="77777777" w:rsidR="002D6A30" w:rsidRPr="00982682" w:rsidRDefault="002D6A30" w:rsidP="002D6A30">
      <w:pPr>
        <w:pStyle w:val="B1"/>
        <w:rPr>
          <w:noProof/>
        </w:rPr>
      </w:pPr>
      <w:r w:rsidRPr="00982682">
        <w:rPr>
          <w:noProof/>
          <w:lang w:eastAsia="ko-KR"/>
        </w:rPr>
        <w:t>1&gt;</w:t>
      </w:r>
      <w:r w:rsidRPr="00982682">
        <w:rPr>
          <w:noProof/>
        </w:rPr>
        <w:tab/>
        <w:t>if the data for this TB was successfully decoded before:</w:t>
      </w:r>
    </w:p>
    <w:p w14:paraId="1B30BE09" w14:textId="77777777" w:rsidR="002D6A30" w:rsidRPr="00982682" w:rsidRDefault="002D6A30" w:rsidP="002D6A30">
      <w:pPr>
        <w:pStyle w:val="B2"/>
        <w:rPr>
          <w:noProof/>
        </w:rPr>
      </w:pPr>
      <w:r w:rsidRPr="00982682">
        <w:rPr>
          <w:noProof/>
          <w:lang w:eastAsia="ko-KR"/>
        </w:rPr>
        <w:t>2&gt;</w:t>
      </w:r>
      <w:r w:rsidRPr="00982682">
        <w:rPr>
          <w:noProof/>
        </w:rPr>
        <w:tab/>
        <w:t>if the HARQ process is equal to the broadcast process:</w:t>
      </w:r>
    </w:p>
    <w:p w14:paraId="37F72D7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20992CE4" w14:textId="77777777" w:rsidR="002D6A30" w:rsidRPr="00982682" w:rsidRDefault="002D6A30" w:rsidP="002D6A30">
      <w:pPr>
        <w:pStyle w:val="B2"/>
        <w:rPr>
          <w:noProof/>
        </w:rPr>
      </w:pPr>
      <w:r w:rsidRPr="00982682">
        <w:rPr>
          <w:noProof/>
          <w:lang w:eastAsia="ko-KR"/>
        </w:rPr>
        <w:t>2&gt;</w:t>
      </w:r>
      <w:r w:rsidRPr="00982682">
        <w:rPr>
          <w:noProof/>
        </w:rPr>
        <w:tab/>
        <w:t>else if this is the first successful decoding of the data for this TB:</w:t>
      </w:r>
    </w:p>
    <w:p w14:paraId="2F5BF2C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757EA9B7" w14:textId="77777777" w:rsidR="002D6A30" w:rsidRPr="00982682" w:rsidRDefault="002D6A30" w:rsidP="002D6A30">
      <w:pPr>
        <w:pStyle w:val="B1"/>
        <w:rPr>
          <w:noProof/>
        </w:rPr>
      </w:pPr>
      <w:r w:rsidRPr="00982682">
        <w:rPr>
          <w:noProof/>
          <w:lang w:eastAsia="ko-KR"/>
        </w:rPr>
        <w:t>1&gt;</w:t>
      </w:r>
      <w:r w:rsidRPr="00982682">
        <w:rPr>
          <w:noProof/>
        </w:rPr>
        <w:tab/>
        <w:t>else:</w:t>
      </w:r>
    </w:p>
    <w:p w14:paraId="1741CC5E" w14:textId="77777777" w:rsidR="002D6A30" w:rsidRPr="00982682" w:rsidRDefault="002D6A30" w:rsidP="002D6A30">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249E16D" w14:textId="77777777" w:rsidR="002D6A30" w:rsidRPr="00982682" w:rsidRDefault="002D6A30" w:rsidP="002D6A30">
      <w:pPr>
        <w:pStyle w:val="B1"/>
        <w:rPr>
          <w:noProof/>
        </w:rPr>
      </w:pPr>
      <w:r w:rsidRPr="00982682">
        <w:rPr>
          <w:noProof/>
          <w:lang w:eastAsia="ko-KR"/>
        </w:rPr>
        <w:t>1&gt;</w:t>
      </w:r>
      <w:r w:rsidRPr="00982682">
        <w:rPr>
          <w:noProof/>
        </w:rPr>
        <w:tab/>
        <w:t>if the HARQ process is associated with a transmission indicated with a Temporary C-RNTI and the Contention Resolution is not yet successful (see clause 5.1.5); or</w:t>
      </w:r>
    </w:p>
    <w:p w14:paraId="775A0409"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5359CD9F" w14:textId="77777777" w:rsidR="002D6A30" w:rsidRPr="00982682" w:rsidRDefault="002D6A30" w:rsidP="002D6A30">
      <w:pPr>
        <w:pStyle w:val="B1"/>
        <w:rPr>
          <w:noProof/>
        </w:rPr>
      </w:pPr>
      <w:r w:rsidRPr="00982682">
        <w:rPr>
          <w:noProof/>
          <w:lang w:eastAsia="ko-KR"/>
        </w:rPr>
        <w:t>1&gt;</w:t>
      </w:r>
      <w:r w:rsidRPr="00982682">
        <w:rPr>
          <w:noProof/>
        </w:rPr>
        <w:tab/>
        <w:t>if the HARQ process is equal to the broadcast process; or</w:t>
      </w:r>
    </w:p>
    <w:p w14:paraId="37322C72"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MCCH-RNTI or a G-RNTI for MBS broadcast; or</w:t>
      </w:r>
    </w:p>
    <w:p w14:paraId="2A91456F" w14:textId="77777777" w:rsidR="00186949" w:rsidRDefault="00186949" w:rsidP="00186949">
      <w:pPr>
        <w:overflowPunct w:val="0"/>
        <w:autoSpaceDE w:val="0"/>
        <w:autoSpaceDN w:val="0"/>
        <w:adjustRightInd w:val="0"/>
        <w:ind w:left="568" w:hanging="284"/>
        <w:textAlignment w:val="baseline"/>
        <w:rPr>
          <w:ins w:id="51" w:author="Apple - Fangli " w:date="2023-10-17T15:20:00Z"/>
          <w:rFonts w:eastAsia="Times New Roman"/>
          <w:lang w:eastAsia="ko-KR"/>
        </w:rPr>
      </w:pPr>
      <w:ins w:id="52" w:author="Apple - Fangli " w:date="2023-10-17T15:20:00Z">
        <w:r>
          <w:rPr>
            <w:rFonts w:eastAsia="Times New Roman"/>
            <w:lang w:eastAsia="ko-KR"/>
          </w:rPr>
          <w:t>1&gt;</w:t>
        </w:r>
        <w:r>
          <w:rPr>
            <w:rFonts w:eastAsia="Times New Roman"/>
            <w:lang w:eastAsia="ko-KR"/>
          </w:rPr>
          <w:tab/>
          <w:t xml:space="preserve">if the HARQ process is associated with a transmission indicated with a </w:t>
        </w:r>
        <w:r>
          <w:t>multicast-MCCH-RNTI</w:t>
        </w:r>
        <w:r>
          <w:rPr>
            <w:rFonts w:eastAsia="Times New Roman"/>
            <w:lang w:eastAsia="ko-KR"/>
          </w:rPr>
          <w:t xml:space="preserve"> for MBS multicast; or</w:t>
        </w:r>
      </w:ins>
    </w:p>
    <w:p w14:paraId="1ADFE988"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982682">
        <w:rPr>
          <w:lang w:eastAsia="ko-KR"/>
        </w:rPr>
        <w:t>specified in clause 18 of TS 38.213 [6]</w:t>
      </w:r>
      <w:r w:rsidRPr="00982682">
        <w:rPr>
          <w:noProof/>
          <w:lang w:eastAsia="ko-KR"/>
        </w:rPr>
        <w:t>; or</w:t>
      </w:r>
    </w:p>
    <w:p w14:paraId="1B0ED143" w14:textId="77777777" w:rsidR="002D6A30" w:rsidRPr="00982682" w:rsidRDefault="002D6A30" w:rsidP="002D6A30">
      <w:pPr>
        <w:pStyle w:val="B1"/>
        <w:rPr>
          <w:noProof/>
          <w:lang w:eastAsia="ko-KR"/>
        </w:rPr>
      </w:pPr>
      <w:r w:rsidRPr="00982682">
        <w:rPr>
          <w:noProof/>
          <w:lang w:eastAsia="ko-KR"/>
        </w:rPr>
        <w:t>1&gt;</w:t>
      </w:r>
      <w:r w:rsidRPr="00982682">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982682">
        <w:t xml:space="preserve"> </w:t>
      </w:r>
      <w:r w:rsidRPr="00982682">
        <w:rPr>
          <w:noProof/>
          <w:lang w:eastAsia="ko-KR"/>
        </w:rPr>
        <w:t xml:space="preserve">and the transmission is not </w:t>
      </w:r>
      <w:r w:rsidRPr="00982682">
        <w:rPr>
          <w:lang w:eastAsia="ko-KR"/>
        </w:rPr>
        <w:t>the first transmission of PDSCH where the configured downlink assignment was (re-)initialised</w:t>
      </w:r>
      <w:r w:rsidRPr="00982682">
        <w:rPr>
          <w:noProof/>
          <w:lang w:eastAsia="ko-KR"/>
        </w:rPr>
        <w:t>; or</w:t>
      </w:r>
    </w:p>
    <w:p w14:paraId="227EBC6D" w14:textId="77777777" w:rsidR="002D6A30" w:rsidRPr="00982682" w:rsidRDefault="002D6A30" w:rsidP="002D6A30">
      <w:pPr>
        <w:pStyle w:val="B1"/>
        <w:rPr>
          <w:noProof/>
        </w:rPr>
      </w:pPr>
      <w:r w:rsidRPr="00982682">
        <w:rPr>
          <w:noProof/>
          <w:lang w:eastAsia="ko-KR"/>
        </w:rPr>
        <w:t>1&gt;</w:t>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r w:rsidRPr="00982682">
        <w:t xml:space="preserve"> and if the </w:t>
      </w:r>
      <w:r w:rsidRPr="00982682">
        <w:rPr>
          <w:i/>
        </w:rPr>
        <w:t>cg-SDT-TimeAlignmentTimer</w:t>
      </w:r>
      <w:r w:rsidRPr="00982682">
        <w:t>, if configured, is not running</w:t>
      </w:r>
      <w:r w:rsidRPr="00982682">
        <w:rPr>
          <w:noProof/>
        </w:rPr>
        <w:t>; or</w:t>
      </w:r>
    </w:p>
    <w:p w14:paraId="730F6734" w14:textId="77777777" w:rsidR="002D6A30" w:rsidRPr="00982682" w:rsidRDefault="002D6A30" w:rsidP="002D6A30">
      <w:pPr>
        <w:pStyle w:val="B1"/>
        <w:rPr>
          <w:lang w:eastAsia="ko-KR"/>
        </w:rPr>
      </w:pPr>
      <w:r w:rsidRPr="00982682">
        <w:rPr>
          <w:noProof/>
        </w:rPr>
        <w:t>1&gt;</w:t>
      </w:r>
      <w:r w:rsidRPr="00982682">
        <w:rPr>
          <w:noProof/>
        </w:rPr>
        <w:tab/>
      </w:r>
      <w:r w:rsidRPr="00982682">
        <w:t>if</w:t>
      </w:r>
      <w:r w:rsidRPr="00982682">
        <w:rPr>
          <w:lang w:eastAsia="ko-KR"/>
        </w:rPr>
        <w:t xml:space="preserve"> the HARQ process is configured with disabled HARQ feedback:</w:t>
      </w:r>
    </w:p>
    <w:p w14:paraId="30F72C47" w14:textId="77777777" w:rsidR="002D6A30" w:rsidRPr="00982682" w:rsidRDefault="002D6A30" w:rsidP="002D6A30">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Pr="00982682">
        <w:rPr>
          <w:noProof/>
          <w:lang w:eastAsia="zh-CN"/>
        </w:rPr>
        <w:t xml:space="preserve">value </w:t>
      </w:r>
      <w:r w:rsidRPr="00982682">
        <w:rPr>
          <w:i/>
          <w:noProof/>
          <w:lang w:eastAsia="zh-CN"/>
        </w:rPr>
        <w:t>true</w:t>
      </w:r>
      <w:r w:rsidRPr="00982682">
        <w:rPr>
          <w:noProof/>
        </w:rPr>
        <w:t xml:space="preserve"> and </w:t>
      </w:r>
      <w:r w:rsidRPr="00982682">
        <w:rPr>
          <w:lang w:eastAsia="ko-KR"/>
        </w:rPr>
        <w:t xml:space="preserve">the transmission is the first transmission </w:t>
      </w:r>
      <w:r w:rsidRPr="00982682">
        <w:rPr>
          <w:lang w:eastAsia="zh-CN"/>
        </w:rPr>
        <w:t xml:space="preserve">on the configured downlink assignment </w:t>
      </w:r>
      <w:r w:rsidRPr="00982682">
        <w:rPr>
          <w:lang w:eastAsia="ko-KR"/>
        </w:rPr>
        <w:t>after activation of the configured downlink assignment:</w:t>
      </w:r>
    </w:p>
    <w:p w14:paraId="156A7956" w14:textId="77777777" w:rsidR="002D6A30" w:rsidRPr="00982682" w:rsidRDefault="002D6A30" w:rsidP="002D6A30">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0BD8E0B" w14:textId="77777777" w:rsidR="002D6A30" w:rsidRPr="00982682" w:rsidRDefault="002D6A30" w:rsidP="002D6A30">
      <w:pPr>
        <w:pStyle w:val="B2"/>
        <w:rPr>
          <w:noProof/>
        </w:rPr>
      </w:pPr>
      <w:r w:rsidRPr="00982682">
        <w:rPr>
          <w:noProof/>
          <w:lang w:eastAsia="ko-KR"/>
        </w:rPr>
        <w:t>2&gt;</w:t>
      </w:r>
      <w:r w:rsidRPr="00982682">
        <w:rPr>
          <w:noProof/>
          <w:lang w:eastAsia="ko-KR"/>
        </w:rPr>
        <w:tab/>
        <w:t>else:</w:t>
      </w:r>
    </w:p>
    <w:p w14:paraId="72FEFF81" w14:textId="77777777" w:rsidR="002D6A30" w:rsidRPr="00982682" w:rsidRDefault="002D6A30" w:rsidP="002D6A30">
      <w:pPr>
        <w:pStyle w:val="B3"/>
        <w:rPr>
          <w:noProof/>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p w14:paraId="3B9CEAF4" w14:textId="77777777" w:rsidR="002D6A30" w:rsidRPr="00982682" w:rsidRDefault="002D6A30" w:rsidP="002D6A30">
      <w:pPr>
        <w:pStyle w:val="B1"/>
        <w:rPr>
          <w:noProof/>
        </w:rPr>
      </w:pPr>
      <w:r w:rsidRPr="00982682">
        <w:rPr>
          <w:noProof/>
          <w:lang w:eastAsia="ko-KR"/>
        </w:rPr>
        <w:lastRenderedPageBreak/>
        <w:t>1&gt;</w:t>
      </w:r>
      <w:r w:rsidRPr="00982682">
        <w:rPr>
          <w:noProof/>
        </w:rPr>
        <w:tab/>
        <w:t>else:</w:t>
      </w:r>
    </w:p>
    <w:p w14:paraId="0DEE6C7C" w14:textId="77777777" w:rsidR="002D6A30" w:rsidRPr="00982682" w:rsidRDefault="002D6A30" w:rsidP="002D6A30">
      <w:pPr>
        <w:pStyle w:val="B2"/>
        <w:rPr>
          <w:noProof/>
        </w:rPr>
      </w:pPr>
      <w:r w:rsidRPr="00982682">
        <w:rPr>
          <w:noProof/>
          <w:lang w:eastAsia="ko-KR"/>
        </w:rPr>
        <w:t>2&gt;</w:t>
      </w:r>
      <w:r w:rsidRPr="00982682">
        <w:rPr>
          <w:noProof/>
        </w:rPr>
        <w:tab/>
        <w:t>instruct the physical layer to generate acknowledgement(s) of the data in this TB.</w:t>
      </w:r>
    </w:p>
    <w:p w14:paraId="0EC47C5C" w14:textId="77777777" w:rsidR="002D6A30" w:rsidRPr="00982682" w:rsidRDefault="002D6A30" w:rsidP="002D6A30">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22E38873" w14:textId="77777777" w:rsidR="002D6A30" w:rsidRPr="00982682" w:rsidRDefault="002D6A30" w:rsidP="002D6A30">
      <w:pPr>
        <w:pStyle w:val="NO"/>
        <w:rPr>
          <w:lang w:eastAsia="ko-KR"/>
        </w:rPr>
      </w:pPr>
      <w:r w:rsidRPr="00982682">
        <w:rPr>
          <w:noProof/>
        </w:rPr>
        <w:t>NOTE:</w:t>
      </w:r>
      <w:r w:rsidRPr="00982682">
        <w:rPr>
          <w:noProof/>
        </w:rPr>
        <w:tab/>
        <w:t>If the MAC entity receives a retransmission with a TB size different from the last TB size signalled for this TB, the UE behavior is left up to UE implementation.</w:t>
      </w:r>
    </w:p>
    <w:p w14:paraId="0A90C4C6" w14:textId="77777777" w:rsidR="00103754" w:rsidRDefault="00103754">
      <w:pPr>
        <w:keepLines/>
        <w:overflowPunct w:val="0"/>
        <w:autoSpaceDE w:val="0"/>
        <w:autoSpaceDN w:val="0"/>
        <w:adjustRightInd w:val="0"/>
        <w:ind w:left="1135" w:hanging="851"/>
        <w:textAlignment w:val="baseline"/>
        <w:rPr>
          <w:rFonts w:eastAsia="Times New Roman"/>
          <w:lang w:eastAsia="ko-KR"/>
        </w:rPr>
      </w:pPr>
      <w:bookmarkStart w:id="53" w:name="_Toc29239832"/>
      <w:bookmarkStart w:id="54" w:name="_Toc37296191"/>
      <w:bookmarkStart w:id="55" w:name="_Toc46490317"/>
      <w:bookmarkStart w:id="56" w:name="_Toc131023397"/>
      <w:bookmarkStart w:id="57" w:name="_Toc52796474"/>
      <w:bookmarkStart w:id="58" w:name="_Toc52752012"/>
      <w:bookmarkEnd w:id="35"/>
      <w:bookmarkEnd w:id="36"/>
      <w:bookmarkEnd w:id="37"/>
      <w:bookmarkEnd w:id="38"/>
      <w:bookmarkEnd w:id="39"/>
      <w:bookmarkEnd w:id="40"/>
      <w:bookmarkEnd w:id="41"/>
    </w:p>
    <w:p w14:paraId="198A1376" w14:textId="77777777" w:rsidR="008C43E8" w:rsidRPr="00982682" w:rsidRDefault="008C43E8" w:rsidP="008C43E8">
      <w:pPr>
        <w:pStyle w:val="2"/>
        <w:rPr>
          <w:lang w:eastAsia="ko-KR"/>
        </w:rPr>
      </w:pPr>
      <w:bookmarkStart w:id="59" w:name="_Toc146701153"/>
      <w:r w:rsidRPr="00982682">
        <w:rPr>
          <w:lang w:eastAsia="ko-KR"/>
        </w:rPr>
        <w:t>5.7b</w:t>
      </w:r>
      <w:r w:rsidRPr="00982682">
        <w:rPr>
          <w:lang w:eastAsia="ko-KR"/>
        </w:rPr>
        <w:tab/>
        <w:t>Discontinuous Reception (DRX) for MBS Multicast</w:t>
      </w:r>
      <w:bookmarkEnd w:id="59"/>
    </w:p>
    <w:p w14:paraId="611966DD" w14:textId="4D2B0172" w:rsidR="008C43E8" w:rsidRPr="00982682" w:rsidRDefault="008C43E8" w:rsidP="008C43E8">
      <w:pPr>
        <w:rPr>
          <w:lang w:eastAsia="zh-CN"/>
        </w:rPr>
      </w:pPr>
      <w:r w:rsidRPr="00982682">
        <w:t>For MBS multicast, the MAC entity may be configured by RRC with a DRX functionality per G-RNTI or per G-CS-RNTI that controls the UE's PDCCH monitoring activity for the MAC entity's</w:t>
      </w:r>
      <w:r w:rsidRPr="00982682">
        <w:rPr>
          <w:rStyle w:val="apple-converted-space"/>
        </w:rPr>
        <w:t xml:space="preserve"> </w:t>
      </w:r>
      <w:r w:rsidRPr="00982682">
        <w:t>G-RNTI(s)</w:t>
      </w:r>
      <w:r w:rsidRPr="00982682">
        <w:rPr>
          <w:rStyle w:val="apple-converted-space"/>
        </w:rPr>
        <w:t xml:space="preserve"> </w:t>
      </w:r>
      <w:r w:rsidRPr="00982682">
        <w:t>and G-CS-RNTI(s)</w:t>
      </w:r>
      <w:r w:rsidRPr="00982682">
        <w:rPr>
          <w:lang w:eastAsia="zh-CN"/>
        </w:rPr>
        <w:t xml:space="preserve"> as specified in TS 38.331 [5]</w:t>
      </w:r>
      <w:r w:rsidRPr="00982682">
        <w:t xml:space="preserve">. When </w:t>
      </w:r>
      <w:r w:rsidRPr="00982682">
        <w:rPr>
          <w:lang w:eastAsia="zh-CN"/>
        </w:rPr>
        <w:t>in RRC_CONNECTED</w:t>
      </w:r>
      <w:r w:rsidRPr="00982682">
        <w:t>,</w:t>
      </w:r>
      <w:r w:rsidRPr="00982682">
        <w:rPr>
          <w:lang w:eastAsia="zh-CN"/>
        </w:rPr>
        <w:t xml:space="preserve"> if multicast DRX is configured for a G-RNTI or G-CS-RNTI,</w:t>
      </w:r>
      <w:r w:rsidRPr="00982682">
        <w:t xml:space="preserve"> the MAC entity is allowed to monitor the PDCCH </w:t>
      </w:r>
      <w:r w:rsidRPr="00982682">
        <w:rPr>
          <w:lang w:eastAsia="zh-CN"/>
        </w:rPr>
        <w:t xml:space="preserve">for this G-RNTI or G-CS-RNTI </w:t>
      </w:r>
      <w:r w:rsidRPr="00982682">
        <w:t>discontinuously using the multicast DRX operation specified in this clause</w:t>
      </w:r>
      <w:r w:rsidRPr="00982682">
        <w:rPr>
          <w:lang w:eastAsia="zh-CN"/>
        </w:rPr>
        <w:t>; otherwise the MAC entity monitors the PDCCH for this G-RNTI or G-CS-RNTI as specified in TS 38.213 [6]</w:t>
      </w:r>
      <w:r w:rsidRPr="00982682">
        <w:t xml:space="preserve">. </w:t>
      </w:r>
      <w:ins w:id="60" w:author="Apple - Fangli " w:date="2023-10-17T15:22:00Z">
        <w:r w:rsidR="00081DFE" w:rsidRPr="00A971B5">
          <w:rPr>
            <w:rFonts w:eastAsia="Times New Roman"/>
            <w:lang w:eastAsia="ja-JP"/>
          </w:rPr>
          <w:t xml:space="preserve">When </w:t>
        </w:r>
        <w:r w:rsidR="00081DFE" w:rsidRPr="00A971B5">
          <w:rPr>
            <w:rFonts w:eastAsia="Times New Roman"/>
            <w:lang w:eastAsia="zh-CN"/>
          </w:rPr>
          <w:t>in RRC_INACTIVE</w:t>
        </w:r>
        <w:r w:rsidR="00081DFE" w:rsidRPr="00A971B5">
          <w:rPr>
            <w:rFonts w:eastAsia="Times New Roman"/>
            <w:lang w:eastAsia="ja-JP"/>
          </w:rPr>
          <w:t>,</w:t>
        </w:r>
        <w:r w:rsidR="00081DFE" w:rsidRPr="00A971B5">
          <w:rPr>
            <w:rFonts w:eastAsia="Times New Roman"/>
            <w:lang w:eastAsia="zh-CN"/>
          </w:rPr>
          <w:t xml:space="preserve"> if</w:t>
        </w:r>
        <w:r w:rsidR="00081DFE" w:rsidRPr="00A971B5">
          <w:rPr>
            <w:rFonts w:eastAsia="Times New Roman"/>
            <w:lang w:val="en-US" w:eastAsia="zh-CN"/>
          </w:rPr>
          <w:t xml:space="preserve"> the UE is configured to receive multicast in RRC_INACTIVE and </w:t>
        </w:r>
        <w:r w:rsidR="00081DFE" w:rsidRPr="00A971B5">
          <w:rPr>
            <w:rFonts w:eastAsia="Times New Roman" w:hint="eastAsia"/>
            <w:lang w:eastAsia="zh-CN"/>
          </w:rPr>
          <w:t>m</w:t>
        </w:r>
        <w:r w:rsidR="00081DFE" w:rsidRPr="00A971B5">
          <w:rPr>
            <w:rFonts w:eastAsia="Times New Roman"/>
            <w:lang w:eastAsia="zh-CN"/>
          </w:rPr>
          <w:t>ulticast DRX is configured for a G-RNTI,</w:t>
        </w:r>
        <w:r w:rsidR="00081DFE" w:rsidRPr="00A971B5">
          <w:rPr>
            <w:rFonts w:eastAsia="Times New Roman"/>
            <w:lang w:eastAsia="ja-JP"/>
          </w:rPr>
          <w:t xml:space="preserve"> the MAC entity is allowed to monitor the PDCCH </w:t>
        </w:r>
        <w:r w:rsidR="00081DFE" w:rsidRPr="00A971B5">
          <w:rPr>
            <w:rFonts w:eastAsia="Times New Roman"/>
            <w:lang w:eastAsia="zh-CN"/>
          </w:rPr>
          <w:t xml:space="preserve">for this G-RNTI </w:t>
        </w:r>
        <w:r w:rsidR="00081DFE" w:rsidRPr="00A971B5">
          <w:rPr>
            <w:rFonts w:eastAsia="Times New Roman"/>
            <w:lang w:eastAsia="ja-JP"/>
          </w:rPr>
          <w:t>discontinuously using the multicast DRX operation specified in this clause</w:t>
        </w:r>
        <w:r w:rsidR="00081DFE" w:rsidRPr="00A971B5">
          <w:rPr>
            <w:rFonts w:eastAsia="Times New Roman"/>
            <w:lang w:eastAsia="zh-CN"/>
          </w:rPr>
          <w:t>; otherwise the MAC entity monitors the PDCCH for this G-RNTI as specified in TS 38.213 [6]</w:t>
        </w:r>
        <w:r w:rsidR="00081DFE" w:rsidRPr="00A971B5">
          <w:rPr>
            <w:rFonts w:eastAsia="Times New Roman"/>
            <w:lang w:eastAsia="ja-JP"/>
          </w:rPr>
          <w:t>.</w:t>
        </w:r>
        <w:r w:rsidR="00081DFE">
          <w:rPr>
            <w:rFonts w:eastAsia="Times New Roman"/>
            <w:lang w:eastAsia="ja-JP"/>
            <w:rPrChange w:id="61" w:author="Apple - Fangli - RAN2#123" w:date="2023-08-28T18:40:00Z">
              <w:rPr>
                <w:rFonts w:eastAsia="Times New Roman"/>
                <w:highlight w:val="yellow"/>
                <w:lang w:eastAsia="ja-JP"/>
              </w:rPr>
            </w:rPrChange>
          </w:rPr>
          <w:t xml:space="preserve"> </w:t>
        </w:r>
      </w:ins>
      <w:r w:rsidRPr="00982682">
        <w:t>The multicast DRX operation specified in this clause is performed independently for eac</w:t>
      </w:r>
      <w:r w:rsidRPr="00982682">
        <w:rPr>
          <w:lang w:eastAsia="zh-CN"/>
        </w:rPr>
        <w:t>h G-RNTI or G-CS-RNTI and independently from the DRX operation specified in clauses 5.7 and 5.7a.</w:t>
      </w:r>
    </w:p>
    <w:p w14:paraId="268C13B0" w14:textId="77777777" w:rsidR="008C43E8" w:rsidRPr="00982682" w:rsidRDefault="008C43E8" w:rsidP="008C43E8">
      <w:pPr>
        <w:rPr>
          <w:lang w:eastAsia="ko-KR"/>
        </w:rPr>
      </w:pPr>
      <w:r w:rsidRPr="00982682">
        <w:rPr>
          <w:lang w:eastAsia="ko-KR"/>
        </w:rPr>
        <w:t xml:space="preserve">RRC controls </w:t>
      </w:r>
      <w:r w:rsidRPr="00982682">
        <w:t xml:space="preserve">multicast </w:t>
      </w:r>
      <w:r w:rsidRPr="00982682">
        <w:rPr>
          <w:lang w:eastAsia="ko-KR"/>
        </w:rPr>
        <w:t>DRX operation per G-RNTI or per G-CS-RNTI by configuring the following parameters:</w:t>
      </w:r>
    </w:p>
    <w:p w14:paraId="66DC13E3"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drx-onDurationTimerPTM</w:t>
      </w:r>
      <w:r w:rsidRPr="00982682">
        <w:rPr>
          <w:lang w:eastAsia="ko-KR"/>
        </w:rPr>
        <w:t>: the duration at the beginning of a DRX cycle;</w:t>
      </w:r>
    </w:p>
    <w:p w14:paraId="23F3DA36"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drx-SlotOffsetPTM</w:t>
      </w:r>
      <w:r w:rsidRPr="00982682">
        <w:rPr>
          <w:lang w:eastAsia="ko-KR"/>
        </w:rPr>
        <w:t xml:space="preserve">: the delay before starting the </w:t>
      </w:r>
      <w:r w:rsidRPr="00982682">
        <w:rPr>
          <w:i/>
          <w:lang w:eastAsia="ko-KR"/>
        </w:rPr>
        <w:t>drx-onDurationTimerPTM</w:t>
      </w:r>
      <w:r w:rsidRPr="00982682">
        <w:rPr>
          <w:lang w:eastAsia="ko-KR"/>
        </w:rPr>
        <w:t>;</w:t>
      </w:r>
    </w:p>
    <w:p w14:paraId="5D070EED"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drx-InactivityTimerPTM</w:t>
      </w:r>
      <w:r w:rsidRPr="00982682">
        <w:rPr>
          <w:lang w:eastAsia="ko-KR"/>
        </w:rPr>
        <w:t xml:space="preserve">: the duration after the PDCCH occasion in which a PDCCH indicates a new DL </w:t>
      </w:r>
      <w:r w:rsidRPr="00982682">
        <w:t xml:space="preserve">multicast </w:t>
      </w:r>
      <w:r w:rsidRPr="00982682">
        <w:rPr>
          <w:lang w:eastAsia="ko-KR"/>
        </w:rPr>
        <w:t>transmission for the MAC entity;</w:t>
      </w:r>
    </w:p>
    <w:p w14:paraId="72D4749C"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w:t>
      </w:r>
      <w:r w:rsidRPr="00982682">
        <w:rPr>
          <w:i/>
          <w:lang w:eastAsia="zh-CN"/>
        </w:rPr>
        <w:t>Long</w:t>
      </w:r>
      <w:r w:rsidRPr="00982682">
        <w:rPr>
          <w:i/>
          <w:lang w:eastAsia="ko-KR"/>
        </w:rPr>
        <w:t>CycleStartOffsetPTM</w:t>
      </w:r>
      <w:r w:rsidRPr="00982682">
        <w:rPr>
          <w:lang w:eastAsia="ko-KR"/>
        </w:rPr>
        <w:t xml:space="preserve">: the long DRX cycle </w:t>
      </w:r>
      <w:r w:rsidRPr="00982682">
        <w:rPr>
          <w:i/>
          <w:lang w:eastAsia="ko-KR"/>
        </w:rPr>
        <w:t>drx-LongCycle-PTM</w:t>
      </w:r>
      <w:r w:rsidRPr="00982682">
        <w:rPr>
          <w:lang w:eastAsia="ko-KR"/>
        </w:rPr>
        <w:t xml:space="preserve"> and </w:t>
      </w:r>
      <w:r w:rsidRPr="00982682">
        <w:rPr>
          <w:i/>
          <w:lang w:eastAsia="ko-KR"/>
        </w:rPr>
        <w:t>drx-StartOffset-PTM</w:t>
      </w:r>
      <w:r w:rsidRPr="00982682">
        <w:rPr>
          <w:lang w:eastAsia="ko-KR"/>
        </w:rPr>
        <w:t xml:space="preserve"> which defines the subframe where the long DRX cycle starts;</w:t>
      </w:r>
    </w:p>
    <w:p w14:paraId="5B8A6EB2"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drx-RetransmissionTimerDL-PTM</w:t>
      </w:r>
      <w:r w:rsidRPr="00982682">
        <w:rPr>
          <w:lang w:eastAsia="ko-KR"/>
        </w:rPr>
        <w:t xml:space="preserve"> (per DL HARQ process for MBS multicast): the maximum duration until a DL </w:t>
      </w:r>
      <w:r w:rsidRPr="00982682">
        <w:t xml:space="preserve">multicast </w:t>
      </w:r>
      <w:r w:rsidRPr="00982682">
        <w:rPr>
          <w:lang w:eastAsia="ko-KR"/>
        </w:rPr>
        <w:t>retransmission is received;</w:t>
      </w:r>
    </w:p>
    <w:p w14:paraId="68C57D66"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drx-HARQ-RTT-TimerDL-PTM</w:t>
      </w:r>
      <w:r w:rsidRPr="00982682">
        <w:rPr>
          <w:lang w:eastAsia="ko-KR"/>
        </w:rPr>
        <w:t xml:space="preserve"> (per DL HARQ process for MBS multicast): the minimum duration before a DL </w:t>
      </w:r>
      <w:r w:rsidRPr="00982682">
        <w:t xml:space="preserve">multicast </w:t>
      </w:r>
      <w:r w:rsidRPr="00982682">
        <w:rPr>
          <w:lang w:eastAsia="ko-KR"/>
        </w:rPr>
        <w:t>assignment for HARQ retransmission is expected by the MAC entity.</w:t>
      </w:r>
    </w:p>
    <w:p w14:paraId="7B68B0FB" w14:textId="77777777" w:rsidR="008C43E8" w:rsidRPr="00982682" w:rsidRDefault="008C43E8" w:rsidP="008C43E8">
      <w:r w:rsidRPr="00982682">
        <w:t xml:space="preserve">When multicast DRX is configured </w:t>
      </w:r>
      <w:r w:rsidRPr="00982682">
        <w:rPr>
          <w:lang w:eastAsia="zh-CN"/>
        </w:rPr>
        <w:t>for a G-RNTI or G-CS-RNTI</w:t>
      </w:r>
      <w:r w:rsidRPr="00982682">
        <w:t>, the Active Time includes the time while:</w:t>
      </w:r>
    </w:p>
    <w:p w14:paraId="7A5A81D8" w14:textId="77777777" w:rsidR="008C43E8" w:rsidRPr="00982682" w:rsidRDefault="008C43E8" w:rsidP="008C43E8">
      <w:pPr>
        <w:pStyle w:val="B1"/>
      </w:pPr>
      <w:r w:rsidRPr="00982682">
        <w:t>-</w:t>
      </w:r>
      <w:r w:rsidRPr="00982682">
        <w:tab/>
      </w:r>
      <w:r w:rsidRPr="00982682">
        <w:rPr>
          <w:i/>
        </w:rPr>
        <w:t>drx-onDurationTimerPTM</w:t>
      </w:r>
      <w:r w:rsidRPr="00982682">
        <w:t xml:space="preserve"> or </w:t>
      </w:r>
      <w:r w:rsidRPr="00982682">
        <w:rPr>
          <w:i/>
        </w:rPr>
        <w:t>drx-InactivityTimerPTM</w:t>
      </w:r>
      <w:r w:rsidRPr="00982682">
        <w:t xml:space="preserve"> or </w:t>
      </w:r>
      <w:r w:rsidRPr="00982682">
        <w:rPr>
          <w:i/>
        </w:rPr>
        <w:t>drx-RetransmissionTimerDL-PTM</w:t>
      </w:r>
      <w:r w:rsidRPr="00982682">
        <w:t xml:space="preserve"> for this G-RNTI or G-CS-RNTI is running.</w:t>
      </w:r>
    </w:p>
    <w:p w14:paraId="7D3434A0" w14:textId="77777777" w:rsidR="008C43E8" w:rsidRPr="00982682" w:rsidRDefault="008C43E8" w:rsidP="008C43E8">
      <w:pPr>
        <w:rPr>
          <w:lang w:eastAsia="ko-KR"/>
        </w:rPr>
      </w:pPr>
      <w:r w:rsidRPr="00982682">
        <w:rPr>
          <w:lang w:eastAsia="ko-KR"/>
        </w:rPr>
        <w:t>When multicast DRX is not configured</w:t>
      </w:r>
      <w:r w:rsidRPr="00982682">
        <w:rPr>
          <w:lang w:eastAsia="zh-CN"/>
        </w:rPr>
        <w:t xml:space="preserve"> for a G-RNTI or G-CS-RNTI,</w:t>
      </w:r>
      <w:r w:rsidRPr="00982682">
        <w:t xml:space="preserve"> and the </w:t>
      </w:r>
      <w:r w:rsidRPr="00982682">
        <w:rPr>
          <w:i/>
        </w:rPr>
        <w:t>cfr-ConfigMulticast</w:t>
      </w:r>
      <w:r w:rsidRPr="00982682">
        <w:t xml:space="preserve"> is configured for at least one of the active BWP(s) of the Serving Cell(s),</w:t>
      </w:r>
      <w:r w:rsidRPr="00982682">
        <w:rPr>
          <w:lang w:eastAsia="zh-CN"/>
        </w:rPr>
        <w:t xml:space="preserve"> and </w:t>
      </w:r>
      <w:r w:rsidRPr="00982682">
        <w:rPr>
          <w:lang w:eastAsia="ko-KR"/>
        </w:rPr>
        <w:t>unicast DRX is configured, the MAC entity shall for this G-RNTI or G-CS-RNTI:</w:t>
      </w:r>
    </w:p>
    <w:p w14:paraId="56D3D363" w14:textId="77777777" w:rsidR="008C43E8" w:rsidRPr="00982682" w:rsidRDefault="008C43E8" w:rsidP="008C43E8">
      <w:pPr>
        <w:pStyle w:val="B1"/>
        <w:rPr>
          <w:lang w:eastAsia="ko-KR"/>
        </w:rPr>
      </w:pPr>
      <w:r w:rsidRPr="00982682">
        <w:rPr>
          <w:lang w:eastAsia="ko-KR"/>
        </w:rPr>
        <w:t>1&gt;</w:t>
      </w:r>
      <w:r w:rsidRPr="00982682">
        <w:rPr>
          <w:lang w:eastAsia="ko-KR"/>
        </w:rPr>
        <w:tab/>
        <w:t>monitor the PDCCH as specified in TS 38.213 [6];</w:t>
      </w:r>
    </w:p>
    <w:p w14:paraId="17616126"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G-RNTI indicates a DL multicast transmission; or</w:t>
      </w:r>
    </w:p>
    <w:p w14:paraId="0DD89CAA" w14:textId="77777777" w:rsidR="008C43E8" w:rsidRPr="00982682" w:rsidRDefault="008C43E8" w:rsidP="008C43E8">
      <w:pPr>
        <w:pStyle w:val="B1"/>
        <w:rPr>
          <w:lang w:eastAsia="ko-KR"/>
        </w:rPr>
      </w:pPr>
      <w:r w:rsidRPr="00982682">
        <w:rPr>
          <w:lang w:eastAsia="ko-KR"/>
        </w:rPr>
        <w:t>1&gt;</w:t>
      </w:r>
      <w:r w:rsidRPr="00982682">
        <w:rPr>
          <w:lang w:eastAsia="ko-KR"/>
        </w:rPr>
        <w:tab/>
        <w:t>if the PDCCH addressed to G-CS-RNTI indicates a DL multicast transmission and CS-RNTI is configured; or</w:t>
      </w:r>
    </w:p>
    <w:p w14:paraId="49FEDF87"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 multicast assignment and CS-RNTI is configured:</w:t>
      </w:r>
    </w:p>
    <w:p w14:paraId="51D2199B" w14:textId="77777777" w:rsidR="008C43E8" w:rsidRPr="00982682" w:rsidRDefault="008C43E8" w:rsidP="008C43E8">
      <w:pPr>
        <w:pStyle w:val="B2"/>
        <w:rPr>
          <w:lang w:eastAsia="ko-KR"/>
        </w:rPr>
      </w:pPr>
      <w:r w:rsidRPr="00982682">
        <w:rPr>
          <w:lang w:eastAsia="ko-KR"/>
        </w:rPr>
        <w:t>2&gt;</w:t>
      </w:r>
      <w:r w:rsidRPr="00982682">
        <w:rPr>
          <w:lang w:eastAsia="ko-KR"/>
        </w:rPr>
        <w:tab/>
        <w:t xml:space="preserve">if the first HARQ-ACK reporting mode (i.e. ack-nack) is </w:t>
      </w:r>
      <w:r w:rsidRPr="00982682">
        <w:rPr>
          <w:rFonts w:eastAsia="SimSun"/>
          <w:lang w:eastAsia="ko-KR"/>
        </w:rPr>
        <w:t>used</w:t>
      </w:r>
      <w:r w:rsidRPr="00982682">
        <w:rPr>
          <w:lang w:eastAsia="ko-KR"/>
        </w:rPr>
        <w:t xml:space="preserve"> as specified in TS 38.213 [6]; and</w:t>
      </w:r>
    </w:p>
    <w:p w14:paraId="042D27C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535CAACE" w14:textId="77777777" w:rsidR="008C43E8" w:rsidRPr="00982682" w:rsidRDefault="008C43E8" w:rsidP="008C43E8">
      <w:pPr>
        <w:pStyle w:val="B3"/>
        <w:rPr>
          <w:lang w:eastAsia="ko-KR"/>
        </w:rPr>
      </w:pPr>
      <w:r w:rsidRPr="00982682">
        <w:rPr>
          <w:lang w:eastAsia="ko-KR"/>
        </w:rPr>
        <w:lastRenderedPageBreak/>
        <w:t>3&gt;</w:t>
      </w:r>
      <w:r w:rsidRPr="00982682">
        <w:rPr>
          <w:lang w:eastAsia="ko-KR"/>
        </w:rPr>
        <w:tab/>
        <w:t xml:space="preserve">start the </w:t>
      </w:r>
      <w:r w:rsidRPr="00982682">
        <w:rPr>
          <w:i/>
          <w:lang w:eastAsia="ko-KR"/>
        </w:rPr>
        <w:t>drx-HARQ-RTT-TimerDL</w:t>
      </w:r>
      <w:r w:rsidRPr="00982682">
        <w:rPr>
          <w:lang w:eastAsia="ko-KR"/>
        </w:rPr>
        <w:t xml:space="preserve"> for the corresponding HARQ process in the first symbol after the end of the corresponding transmission carrying the DL HARQ feedback.</w:t>
      </w:r>
    </w:p>
    <w:p w14:paraId="251177AE" w14:textId="77777777" w:rsidR="008C43E8" w:rsidRPr="00982682" w:rsidRDefault="008C43E8" w:rsidP="008C43E8">
      <w:pPr>
        <w:pStyle w:val="B2"/>
      </w:pPr>
      <w:r w:rsidRPr="00982682">
        <w:rPr>
          <w:lang w:eastAsia="ko-KR"/>
        </w:rPr>
        <w:t>2&gt;</w:t>
      </w:r>
      <w:r w:rsidRPr="00982682">
        <w:rPr>
          <w:lang w:eastAsia="ko-KR"/>
        </w:rPr>
        <w:tab/>
        <w:t xml:space="preserve">stop the </w:t>
      </w:r>
      <w:r w:rsidRPr="00982682">
        <w:rPr>
          <w:i/>
          <w:lang w:eastAsia="ko-KR"/>
        </w:rPr>
        <w:t>drx-RetransmissionTimerDL</w:t>
      </w:r>
      <w:r w:rsidRPr="00982682">
        <w:rPr>
          <w:lang w:eastAsia="ko-KR"/>
        </w:rPr>
        <w:t xml:space="preserve"> for the corresponding HARQ process.</w:t>
      </w:r>
    </w:p>
    <w:p w14:paraId="2A2915B2" w14:textId="77777777" w:rsidR="008C43E8" w:rsidRPr="00982682" w:rsidRDefault="008C43E8" w:rsidP="008C43E8">
      <w:pPr>
        <w:rPr>
          <w:lang w:eastAsia="ko-KR"/>
        </w:rPr>
      </w:pPr>
      <w:r w:rsidRPr="00982682">
        <w:rPr>
          <w:lang w:eastAsia="ko-KR"/>
        </w:rPr>
        <w:t xml:space="preserve">When </w:t>
      </w:r>
      <w:r w:rsidRPr="00982682">
        <w:t xml:space="preserve">multicast </w:t>
      </w:r>
      <w:r w:rsidRPr="00982682">
        <w:rPr>
          <w:lang w:eastAsia="ko-KR"/>
        </w:rPr>
        <w:t xml:space="preserve">DRX is configured for a G-RNTI or G-CS-RNTI, </w:t>
      </w:r>
      <w:r w:rsidRPr="00982682">
        <w:t xml:space="preserve">and the </w:t>
      </w:r>
      <w:r w:rsidRPr="00982682">
        <w:rPr>
          <w:i/>
        </w:rPr>
        <w:t>cfr-ConfigMulticast</w:t>
      </w:r>
      <w:r w:rsidRPr="00982682">
        <w:t xml:space="preserve"> is configured for at least one of the active BWP(s) of the Serving Cell(s), </w:t>
      </w:r>
      <w:r w:rsidRPr="00982682">
        <w:rPr>
          <w:lang w:eastAsia="ko-KR"/>
        </w:rPr>
        <w:t>the MAC entity shall for this G-RNTI or G-CS-RNTI:</w:t>
      </w:r>
    </w:p>
    <w:p w14:paraId="05320C15" w14:textId="77777777" w:rsidR="008C43E8" w:rsidRPr="00982682" w:rsidRDefault="008C43E8" w:rsidP="008C43E8">
      <w:pPr>
        <w:pStyle w:val="B1"/>
        <w:rPr>
          <w:lang w:eastAsia="ko-KR"/>
        </w:rPr>
      </w:pPr>
      <w:r w:rsidRPr="00982682">
        <w:rPr>
          <w:lang w:eastAsia="ko-KR"/>
        </w:rPr>
        <w:t>1&gt;</w:t>
      </w:r>
      <w:r w:rsidRPr="00982682">
        <w:rPr>
          <w:lang w:eastAsia="ko-KR"/>
        </w:rPr>
        <w:tab/>
        <w:t>if a MAC PDU is received in a configured downlink</w:t>
      </w:r>
      <w:r w:rsidRPr="00982682">
        <w:t xml:space="preserve"> multicast</w:t>
      </w:r>
      <w:r w:rsidRPr="00982682">
        <w:rPr>
          <w:lang w:eastAsia="ko-KR"/>
        </w:rPr>
        <w:t xml:space="preserve"> assignment:</w:t>
      </w:r>
    </w:p>
    <w:p w14:paraId="6C0640D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46F36A2D"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start the </w:t>
      </w:r>
      <w:r w:rsidRPr="00982682">
        <w:rPr>
          <w:i/>
          <w:lang w:eastAsia="ko-KR"/>
        </w:rPr>
        <w:t>drx-HARQ-RTT-TimerDL-PTM</w:t>
      </w:r>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033D1EFC" w14:textId="77777777" w:rsidR="008C43E8" w:rsidRPr="00982682" w:rsidRDefault="008C43E8" w:rsidP="008C43E8">
      <w:pPr>
        <w:pStyle w:val="B3"/>
        <w:rPr>
          <w:lang w:eastAsia="ko-KR"/>
        </w:rPr>
      </w:pPr>
      <w:r w:rsidRPr="00982682">
        <w:rPr>
          <w:lang w:eastAsia="ko-KR"/>
        </w:rPr>
        <w:t>3&gt;</w:t>
      </w:r>
      <w:r w:rsidRPr="00982682">
        <w:rPr>
          <w:lang w:eastAsia="ko-KR"/>
        </w:rPr>
        <w:tab/>
        <w:t xml:space="preserve">if the first HARQ-ACK reporting mode (i.e. ack-nack) is </w:t>
      </w:r>
      <w:r w:rsidRPr="00982682">
        <w:rPr>
          <w:rFonts w:eastAsia="SimSun"/>
          <w:lang w:eastAsia="ko-KR"/>
        </w:rPr>
        <w:t>used</w:t>
      </w:r>
      <w:r w:rsidRPr="00982682">
        <w:rPr>
          <w:lang w:eastAsia="ko-KR"/>
        </w:rPr>
        <w:t xml:space="preserve"> as specified in TS 38.213 [6]; and</w:t>
      </w:r>
    </w:p>
    <w:p w14:paraId="5ADA6CD5" w14:textId="77777777" w:rsidR="008C43E8" w:rsidRPr="00982682" w:rsidRDefault="008C43E8" w:rsidP="008C43E8">
      <w:pPr>
        <w:pStyle w:val="B3"/>
        <w:rPr>
          <w:rFonts w:eastAsia="맑은 고딕"/>
          <w:lang w:eastAsia="ko-KR"/>
        </w:rPr>
      </w:pPr>
      <w:r w:rsidRPr="00982682">
        <w:rPr>
          <w:lang w:eastAsia="ko-KR"/>
        </w:rPr>
        <w:t>3&gt;</w:t>
      </w:r>
      <w:r w:rsidRPr="00982682">
        <w:rPr>
          <w:lang w:eastAsia="ko-KR"/>
        </w:rPr>
        <w:tab/>
        <w:t>if CS-RNTI is configured:</w:t>
      </w:r>
    </w:p>
    <w:p w14:paraId="088E0592" w14:textId="77777777" w:rsidR="008C43E8" w:rsidRPr="00982682" w:rsidRDefault="008C43E8" w:rsidP="008C43E8">
      <w:pPr>
        <w:pStyle w:val="B4"/>
        <w:rPr>
          <w:rFonts w:eastAsia="맑은 고딕"/>
          <w:lang w:eastAsia="ko-KR"/>
        </w:rPr>
      </w:pPr>
      <w:r w:rsidRPr="00982682">
        <w:rPr>
          <w:lang w:eastAsia="ko-KR"/>
        </w:rPr>
        <w:t>4&gt;</w:t>
      </w:r>
      <w:r w:rsidRPr="00982682">
        <w:rPr>
          <w:lang w:eastAsia="ko-KR"/>
        </w:rPr>
        <w:tab/>
        <w:t xml:space="preserve">start the </w:t>
      </w:r>
      <w:r w:rsidRPr="00982682">
        <w:rPr>
          <w:i/>
          <w:lang w:eastAsia="ko-KR"/>
        </w:rPr>
        <w:t>drx-HARQ-RTT-TimerDL</w:t>
      </w:r>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4B786284" w14:textId="77777777" w:rsidR="008C43E8" w:rsidRPr="00982682" w:rsidRDefault="008C43E8" w:rsidP="008C43E8">
      <w:pPr>
        <w:pStyle w:val="B2"/>
        <w:rPr>
          <w:lang w:eastAsia="ko-KR"/>
        </w:rPr>
      </w:pPr>
      <w:r w:rsidRPr="00982682">
        <w:rPr>
          <w:lang w:eastAsia="ko-KR"/>
        </w:rPr>
        <w:t>2&gt;</w:t>
      </w:r>
      <w:r w:rsidRPr="00982682">
        <w:rPr>
          <w:lang w:eastAsia="ko-KR"/>
        </w:rPr>
        <w:tab/>
        <w:t xml:space="preserve">stop the </w:t>
      </w:r>
      <w:r w:rsidRPr="00982682">
        <w:rPr>
          <w:i/>
          <w:lang w:eastAsia="ko-KR"/>
        </w:rPr>
        <w:t>drx-RetransmissionTimerDL-PTM</w:t>
      </w:r>
      <w:r w:rsidRPr="00982682">
        <w:rPr>
          <w:lang w:eastAsia="ko-KR"/>
        </w:rPr>
        <w:t xml:space="preserve"> for the corresponding HARQ process;</w:t>
      </w:r>
    </w:p>
    <w:p w14:paraId="64684FCC" w14:textId="77777777" w:rsidR="008C43E8" w:rsidRPr="00982682" w:rsidRDefault="008C43E8" w:rsidP="008C43E8">
      <w:pPr>
        <w:pStyle w:val="B2"/>
        <w:rPr>
          <w:rFonts w:eastAsia="맑은 고딕"/>
          <w:lang w:eastAsia="ko-KR"/>
        </w:rPr>
      </w:pPr>
      <w:r w:rsidRPr="00982682">
        <w:rPr>
          <w:lang w:eastAsia="ko-KR"/>
        </w:rPr>
        <w:t>2&gt;</w:t>
      </w:r>
      <w:r w:rsidRPr="00982682">
        <w:rPr>
          <w:lang w:eastAsia="ko-KR"/>
        </w:rPr>
        <w:tab/>
        <w:t xml:space="preserve">stop the </w:t>
      </w:r>
      <w:r w:rsidRPr="00982682">
        <w:rPr>
          <w:i/>
          <w:lang w:eastAsia="ko-KR"/>
        </w:rPr>
        <w:t>drx-RetransmissionTimerDL</w:t>
      </w:r>
      <w:r w:rsidRPr="00982682">
        <w:rPr>
          <w:lang w:eastAsia="ko-KR"/>
        </w:rPr>
        <w:t xml:space="preserve"> for the corresponding HARQ process.</w:t>
      </w:r>
    </w:p>
    <w:p w14:paraId="10CA29E4" w14:textId="77777777" w:rsidR="008C43E8" w:rsidRPr="00982682" w:rsidRDefault="008C43E8" w:rsidP="008C43E8">
      <w:pPr>
        <w:pStyle w:val="B1"/>
      </w:pPr>
      <w:r w:rsidRPr="00982682">
        <w:rPr>
          <w:lang w:eastAsia="ko-KR"/>
        </w:rPr>
        <w:t>1&gt;</w:t>
      </w:r>
      <w:r w:rsidRPr="00982682">
        <w:tab/>
        <w:t xml:space="preserve">if a </w:t>
      </w:r>
      <w:r w:rsidRPr="00982682">
        <w:rPr>
          <w:i/>
          <w:lang w:eastAsia="ko-KR"/>
        </w:rPr>
        <w:t>drx-HARQ-RTT-TimerDL-PTM</w:t>
      </w:r>
      <w:r w:rsidRPr="00982682">
        <w:t xml:space="preserve"> expires:</w:t>
      </w:r>
    </w:p>
    <w:p w14:paraId="36B5CF12" w14:textId="77777777" w:rsidR="008C43E8" w:rsidRPr="00982682" w:rsidRDefault="008C43E8" w:rsidP="008C43E8">
      <w:pPr>
        <w:pStyle w:val="B2"/>
      </w:pPr>
      <w:r w:rsidRPr="00982682">
        <w:rPr>
          <w:lang w:eastAsia="ko-KR"/>
        </w:rPr>
        <w:t>2&gt;</w:t>
      </w:r>
      <w:r w:rsidRPr="00982682">
        <w:tab/>
        <w:t>if the data of the corresponding HARQ process was not successfully decoded:</w:t>
      </w:r>
    </w:p>
    <w:p w14:paraId="77D5A4B3" w14:textId="77777777" w:rsidR="008C43E8" w:rsidRPr="00982682" w:rsidRDefault="008C43E8" w:rsidP="008C43E8">
      <w:pPr>
        <w:pStyle w:val="B3"/>
        <w:rPr>
          <w:lang w:eastAsia="ko-KR"/>
        </w:rPr>
      </w:pPr>
      <w:r w:rsidRPr="00982682">
        <w:rPr>
          <w:lang w:eastAsia="ko-KR"/>
        </w:rPr>
        <w:t>3&gt;</w:t>
      </w:r>
      <w:r w:rsidRPr="00982682">
        <w:tab/>
        <w:t xml:space="preserve">start the </w:t>
      </w:r>
      <w:r w:rsidRPr="00982682">
        <w:rPr>
          <w:i/>
        </w:rPr>
        <w:t>drx-RetransmissionTimer</w:t>
      </w:r>
      <w:r w:rsidRPr="00982682">
        <w:rPr>
          <w:i/>
          <w:lang w:eastAsia="ko-KR"/>
        </w:rPr>
        <w:t>DL-PTM</w:t>
      </w:r>
      <w:r w:rsidRPr="00982682">
        <w:t xml:space="preserve"> for the corresponding HARQ process in the first symbol after the expiry of </w:t>
      </w:r>
      <w:r w:rsidRPr="00982682">
        <w:rPr>
          <w:i/>
        </w:rPr>
        <w:t>drx-HARQ-RTT-TimerDL-PTM</w:t>
      </w:r>
      <w:r w:rsidRPr="00982682">
        <w:rPr>
          <w:lang w:eastAsia="ko-KR"/>
        </w:rPr>
        <w:t>.</w:t>
      </w:r>
    </w:p>
    <w:p w14:paraId="5A1C6BF3" w14:textId="77777777" w:rsidR="008C43E8" w:rsidRPr="00982682" w:rsidRDefault="008C43E8" w:rsidP="008C43E8">
      <w:pPr>
        <w:pStyle w:val="B1"/>
        <w:rPr>
          <w:noProof/>
        </w:rPr>
      </w:pPr>
      <w:r w:rsidRPr="00982682">
        <w:rPr>
          <w:noProof/>
          <w:lang w:eastAsia="ko-KR"/>
        </w:rPr>
        <w:t>1&gt;</w:t>
      </w:r>
      <w:r w:rsidRPr="00982682">
        <w:rPr>
          <w:noProof/>
        </w:rPr>
        <w:tab/>
        <w:t xml:space="preserve">if a DRX Command MAC </w:t>
      </w:r>
      <w:r w:rsidRPr="00982682">
        <w:rPr>
          <w:noProof/>
          <w:lang w:eastAsia="ko-KR"/>
        </w:rPr>
        <w:t>CE</w:t>
      </w:r>
      <w:r w:rsidRPr="00982682">
        <w:rPr>
          <w:noProof/>
        </w:rPr>
        <w:t xml:space="preserve"> </w:t>
      </w:r>
      <w:r w:rsidRPr="00982682">
        <w:t>indicated by PDCCH addressed to</w:t>
      </w:r>
      <w:r w:rsidRPr="00982682">
        <w:rPr>
          <w:iCs/>
          <w:noProof/>
        </w:rPr>
        <w:t xml:space="preserve"> a G-RNTI</w:t>
      </w:r>
      <w:r w:rsidRPr="00982682">
        <w:rPr>
          <w:noProof/>
        </w:rPr>
        <w:t xml:space="preserve"> or G-CS-RNTI, or by a configured downlink multicast assignment is received:</w:t>
      </w:r>
    </w:p>
    <w:p w14:paraId="0F662BF6"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drx-onDurationTimerPTM</w:t>
      </w:r>
      <w:r w:rsidRPr="00982682">
        <w:rPr>
          <w:iCs/>
          <w:noProof/>
        </w:rPr>
        <w:t xml:space="preserve"> of the DRX for this G-RNTI or G-CS-RNTI, or the corresponding G-CS-RNTI</w:t>
      </w:r>
      <w:r w:rsidRPr="00982682">
        <w:rPr>
          <w:noProof/>
        </w:rPr>
        <w:t>;</w:t>
      </w:r>
    </w:p>
    <w:p w14:paraId="5DB1384F"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drx-InactivityTimerPTM</w:t>
      </w:r>
      <w:r w:rsidRPr="00982682">
        <w:rPr>
          <w:iCs/>
          <w:noProof/>
        </w:rPr>
        <w:t xml:space="preserve"> of the DRX for this G-RNTI or G-CS-RNTI, or the corresponding G-CS-RNTI.</w:t>
      </w:r>
    </w:p>
    <w:p w14:paraId="5A7384DA" w14:textId="77777777" w:rsidR="00DF6DA0" w:rsidRPr="002633EA" w:rsidRDefault="00DF6DA0" w:rsidP="00DF6DA0">
      <w:pPr>
        <w:pStyle w:val="NO"/>
        <w:overflowPunct w:val="0"/>
        <w:autoSpaceDE w:val="0"/>
        <w:autoSpaceDN w:val="0"/>
        <w:adjustRightInd w:val="0"/>
        <w:ind w:left="851" w:hanging="284"/>
        <w:textAlignment w:val="baseline"/>
        <w:rPr>
          <w:ins w:id="62" w:author="Apple - Fangli " w:date="2023-10-17T15:23:00Z"/>
          <w:rFonts w:eastAsia="DengXian"/>
          <w:lang w:eastAsia="zh-CN"/>
        </w:rPr>
      </w:pPr>
      <w:ins w:id="63" w:author="Apple - Fangli " w:date="2023-10-17T15:23:00Z">
        <w:r w:rsidRPr="009F10E4">
          <w:t>Editor Note 1: FFS on whether DRX Command MAC CE is applicable for inactive multicast DRX operation.</w:t>
        </w:r>
        <w:r>
          <w:t xml:space="preserve"> </w:t>
        </w:r>
      </w:ins>
    </w:p>
    <w:p w14:paraId="72CA1486" w14:textId="77777777" w:rsidR="008C43E8" w:rsidRPr="00982682" w:rsidRDefault="008C43E8" w:rsidP="008C43E8">
      <w:pPr>
        <w:pStyle w:val="B1"/>
        <w:rPr>
          <w:lang w:eastAsia="ko-KR"/>
        </w:rPr>
      </w:pPr>
      <w:r w:rsidRPr="00982682">
        <w:t>1&gt;</w:t>
      </w:r>
      <w:r w:rsidRPr="00982682">
        <w:tab/>
        <w:t xml:space="preserve">if </w:t>
      </w:r>
      <w:r w:rsidRPr="00982682">
        <w:rPr>
          <w:lang w:eastAsia="ko-KR"/>
        </w:rPr>
        <w:t>[(SFN × 10) + subframe number] modulo (</w:t>
      </w:r>
      <w:r w:rsidRPr="00982682">
        <w:rPr>
          <w:i/>
          <w:lang w:eastAsia="ko-KR"/>
        </w:rPr>
        <w:t>drx-LongCycle-PTM</w:t>
      </w:r>
      <w:r w:rsidRPr="00982682">
        <w:rPr>
          <w:lang w:eastAsia="ko-KR"/>
        </w:rPr>
        <w:t xml:space="preserve">) = </w:t>
      </w:r>
      <w:r w:rsidRPr="00982682">
        <w:rPr>
          <w:i/>
          <w:lang w:eastAsia="ko-KR"/>
        </w:rPr>
        <w:t>drx-StartOffset-PTM</w:t>
      </w:r>
      <w:r w:rsidRPr="00982682">
        <w:rPr>
          <w:lang w:eastAsia="ko-KR"/>
        </w:rPr>
        <w:t>:</w:t>
      </w:r>
    </w:p>
    <w:p w14:paraId="4D82531D" w14:textId="77777777" w:rsidR="008C43E8" w:rsidRPr="00982682" w:rsidRDefault="008C43E8" w:rsidP="008C43E8">
      <w:pPr>
        <w:pStyle w:val="B2"/>
        <w:rPr>
          <w:lang w:eastAsia="ko-KR"/>
        </w:rPr>
      </w:pPr>
      <w:r w:rsidRPr="00982682">
        <w:rPr>
          <w:lang w:eastAsia="ko-KR"/>
        </w:rPr>
        <w:t>2&gt;</w:t>
      </w:r>
      <w:r w:rsidRPr="00982682">
        <w:tab/>
        <w:t xml:space="preserve">start </w:t>
      </w:r>
      <w:r w:rsidRPr="00982682">
        <w:rPr>
          <w:i/>
        </w:rPr>
        <w:t>drx-onDurationTimerPTM</w:t>
      </w:r>
      <w:r w:rsidRPr="00982682">
        <w:rPr>
          <w:lang w:eastAsia="ko-KR"/>
        </w:rPr>
        <w:t xml:space="preserve"> after </w:t>
      </w:r>
      <w:r w:rsidRPr="00982682">
        <w:rPr>
          <w:i/>
          <w:lang w:eastAsia="ko-KR"/>
        </w:rPr>
        <w:t>drx-SlotOffsetPTM</w:t>
      </w:r>
      <w:r w:rsidRPr="00982682">
        <w:rPr>
          <w:lang w:eastAsia="ko-KR"/>
        </w:rPr>
        <w:t xml:space="preserve"> from the beginning of the subframe.</w:t>
      </w:r>
    </w:p>
    <w:p w14:paraId="1BBB51BC" w14:textId="77777777" w:rsidR="008C43E8" w:rsidRPr="00982682" w:rsidRDefault="008C43E8" w:rsidP="008C43E8">
      <w:pPr>
        <w:pStyle w:val="B1"/>
      </w:pPr>
      <w:r w:rsidRPr="00982682">
        <w:t>1&gt;</w:t>
      </w:r>
      <w:r w:rsidRPr="00982682">
        <w:tab/>
        <w:t xml:space="preserve">if </w:t>
      </w:r>
      <w:r w:rsidRPr="00982682">
        <w:rPr>
          <w:lang w:eastAsia="ko-KR"/>
        </w:rPr>
        <w:t>the MAC entity is in</w:t>
      </w:r>
      <w:r w:rsidRPr="00982682">
        <w:t xml:space="preserve"> Active Time for this G-RNTI or G-CS-RNTI:</w:t>
      </w:r>
    </w:p>
    <w:p w14:paraId="7C3B56BC" w14:textId="77777777" w:rsidR="008C43E8" w:rsidRPr="00982682" w:rsidRDefault="008C43E8" w:rsidP="008C43E8">
      <w:pPr>
        <w:pStyle w:val="B2"/>
      </w:pPr>
      <w:r w:rsidRPr="00982682">
        <w:t>2&gt;</w:t>
      </w:r>
      <w:r w:rsidRPr="00982682">
        <w:tab/>
        <w:t xml:space="preserve">monitor the PDCCH for this G-RNTI or G-CS-RNTI </w:t>
      </w:r>
      <w:bookmarkStart w:id="64" w:name="OLE_LINK1"/>
      <w:r w:rsidRPr="00982682">
        <w:t>as specified in TS 38.213 [6]</w:t>
      </w:r>
      <w:bookmarkEnd w:id="64"/>
      <w:r w:rsidRPr="00982682">
        <w:t>;</w:t>
      </w:r>
    </w:p>
    <w:p w14:paraId="0B7B6868" w14:textId="77777777" w:rsidR="008C43E8" w:rsidRPr="00982682" w:rsidRDefault="008C43E8" w:rsidP="008C43E8">
      <w:pPr>
        <w:pStyle w:val="B2"/>
        <w:rPr>
          <w:lang w:eastAsia="ko-KR"/>
        </w:rPr>
      </w:pPr>
      <w:r w:rsidRPr="00982682">
        <w:rPr>
          <w:lang w:eastAsia="ko-KR"/>
        </w:rPr>
        <w:t>2&gt;</w:t>
      </w:r>
      <w:r w:rsidRPr="00982682">
        <w:tab/>
        <w:t>if the PDCCH indicates a DL multicast transmission:</w:t>
      </w:r>
    </w:p>
    <w:p w14:paraId="186105DF" w14:textId="77777777" w:rsidR="008C43E8" w:rsidRPr="00982682" w:rsidRDefault="008C43E8" w:rsidP="008C43E8">
      <w:pPr>
        <w:pStyle w:val="B3"/>
        <w:rPr>
          <w:lang w:eastAsia="ko-KR"/>
        </w:rPr>
      </w:pPr>
      <w:r w:rsidRPr="00982682">
        <w:rPr>
          <w:lang w:eastAsia="ko-KR"/>
        </w:rPr>
        <w:t>3&gt;</w:t>
      </w:r>
      <w:r w:rsidRPr="00982682">
        <w:rPr>
          <w:lang w:eastAsia="ko-KR"/>
        </w:rPr>
        <w:tab/>
        <w:t>if HARQ feedback is enabled</w:t>
      </w:r>
      <w:r w:rsidRPr="00982682">
        <w:t>:</w:t>
      </w:r>
    </w:p>
    <w:p w14:paraId="5D2AF64E" w14:textId="77777777" w:rsidR="008C43E8" w:rsidRPr="00982682" w:rsidRDefault="008C43E8" w:rsidP="008C43E8">
      <w:pPr>
        <w:pStyle w:val="B4"/>
        <w:rPr>
          <w:lang w:eastAsia="ko-KR"/>
        </w:rPr>
      </w:pPr>
      <w:r w:rsidRPr="00982682">
        <w:rPr>
          <w:lang w:eastAsia="ko-KR"/>
        </w:rPr>
        <w:t>4&gt;</w:t>
      </w:r>
      <w:r w:rsidRPr="00982682">
        <w:rPr>
          <w:lang w:eastAsia="ko-KR"/>
        </w:rPr>
        <w:tab/>
      </w:r>
      <w:r w:rsidRPr="00982682">
        <w:t xml:space="preserve">start the </w:t>
      </w:r>
      <w:r w:rsidRPr="00982682">
        <w:rPr>
          <w:i/>
          <w:lang w:eastAsia="ko-KR"/>
        </w:rPr>
        <w:t>drx-HARQ-RTT-TimerDL-PTM</w:t>
      </w:r>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5437F450" w14:textId="77777777" w:rsidR="008C43E8" w:rsidRPr="00982682" w:rsidRDefault="008C43E8" w:rsidP="008C43E8">
      <w:pPr>
        <w:pStyle w:val="B4"/>
        <w:rPr>
          <w:lang w:eastAsia="ko-KR"/>
        </w:rPr>
      </w:pPr>
      <w:r w:rsidRPr="00982682">
        <w:rPr>
          <w:lang w:eastAsia="ko-KR"/>
        </w:rPr>
        <w:t>4&gt;</w:t>
      </w:r>
      <w:r w:rsidRPr="00982682">
        <w:rPr>
          <w:lang w:eastAsia="ko-KR"/>
        </w:rPr>
        <w:tab/>
        <w:t xml:space="preserve">if the first HARQ-ACK reporting mode (i.e. ack-nack) is </w:t>
      </w:r>
      <w:r w:rsidRPr="00982682">
        <w:rPr>
          <w:rFonts w:eastAsia="SimSun"/>
          <w:lang w:eastAsia="ko-KR"/>
        </w:rPr>
        <w:t>used</w:t>
      </w:r>
      <w:r w:rsidRPr="00982682">
        <w:rPr>
          <w:lang w:eastAsia="ko-KR"/>
        </w:rPr>
        <w:t xml:space="preserve"> as specified in TS 38.213 [6]:</w:t>
      </w:r>
    </w:p>
    <w:p w14:paraId="01A48313"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G-RNTI indicates a DL multicast transmission; or</w:t>
      </w:r>
    </w:p>
    <w:p w14:paraId="1F45137F"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G-CS-RNTI indicates a DL multicast transmission and CS-RNTI is configured:</w:t>
      </w:r>
    </w:p>
    <w:p w14:paraId="3809AD54" w14:textId="77777777" w:rsidR="008C43E8" w:rsidRPr="00982682" w:rsidRDefault="008C43E8" w:rsidP="008C43E8">
      <w:pPr>
        <w:pStyle w:val="B6"/>
        <w:rPr>
          <w:rFonts w:eastAsia="맑은 고딕"/>
          <w:lang w:eastAsia="ko-KR"/>
        </w:rPr>
      </w:pPr>
      <w:r w:rsidRPr="00982682">
        <w:rPr>
          <w:lang w:eastAsia="ko-KR"/>
        </w:rPr>
        <w:t>6&gt;</w:t>
      </w:r>
      <w:r w:rsidRPr="00982682">
        <w:rPr>
          <w:lang w:eastAsia="ko-KR"/>
        </w:rPr>
        <w:tab/>
      </w:r>
      <w:r w:rsidRPr="00982682">
        <w:t xml:space="preserve">start the </w:t>
      </w:r>
      <w:r w:rsidRPr="00982682">
        <w:rPr>
          <w:i/>
          <w:lang w:eastAsia="ko-KR"/>
        </w:rPr>
        <w:t>drx-HARQ-RTT-TimerDL</w:t>
      </w:r>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53B4F6BA" w14:textId="5C126E8A" w:rsidR="00560895" w:rsidRPr="002633EA" w:rsidRDefault="00560895" w:rsidP="00560895">
      <w:pPr>
        <w:overflowPunct w:val="0"/>
        <w:autoSpaceDE w:val="0"/>
        <w:autoSpaceDN w:val="0"/>
        <w:adjustRightInd w:val="0"/>
        <w:ind w:left="1135" w:hanging="284"/>
        <w:textAlignment w:val="baseline"/>
        <w:rPr>
          <w:ins w:id="65" w:author="Apple - Fangli " w:date="2023-10-17T15:23:00Z"/>
          <w:rFonts w:eastAsia="Times New Roman"/>
          <w:i/>
          <w:lang w:val="en-US" w:eastAsia="ko-KR"/>
        </w:rPr>
      </w:pPr>
      <w:ins w:id="66" w:author="Apple - Fangli " w:date="2023-10-17T15:23:00Z">
        <w:r w:rsidRPr="009F10E4">
          <w:rPr>
            <w:rFonts w:eastAsia="Times New Roman"/>
            <w:lang w:eastAsia="ko-KR"/>
          </w:rPr>
          <w:lastRenderedPageBreak/>
          <w:t>3&gt;</w:t>
        </w:r>
        <w:r w:rsidRPr="009F10E4">
          <w:rPr>
            <w:rFonts w:eastAsia="Times New Roman"/>
            <w:lang w:eastAsia="ko-KR"/>
          </w:rPr>
          <w:tab/>
          <w:t xml:space="preserve">else if </w:t>
        </w:r>
        <w:r w:rsidRPr="009F10E4">
          <w:rPr>
            <w:rFonts w:eastAsia="Times New Roman"/>
            <w:i/>
            <w:lang w:eastAsia="ko-KR"/>
          </w:rPr>
          <w:t>drx-HARQ-RTT-TimerDL-PTM</w:t>
        </w:r>
        <w:r w:rsidRPr="009F10E4">
          <w:rPr>
            <w:rFonts w:eastAsia="Times New Roman"/>
            <w:lang w:eastAsia="ja-JP"/>
          </w:rPr>
          <w:t xml:space="preserve"> </w:t>
        </w:r>
        <w:r w:rsidRPr="009F10E4">
          <w:rPr>
            <w:rFonts w:eastAsia="Times New Roman"/>
            <w:lang w:eastAsia="ko-KR"/>
          </w:rPr>
          <w:t xml:space="preserve">is </w:t>
        </w:r>
        <w:commentRangeStart w:id="67"/>
        <w:commentRangeStart w:id="68"/>
        <w:commentRangeStart w:id="69"/>
        <w:del w:id="70" w:author="Apple - Fangli - RAN2#123bis" w:date="2023-10-27T10:31:00Z">
          <w:r w:rsidRPr="0093291B" w:rsidDel="0029130D">
            <w:rPr>
              <w:rFonts w:eastAsia="Times New Roman"/>
              <w:highlight w:val="green"/>
              <w:lang w:eastAsia="ko-KR"/>
              <w:rPrChange w:id="71" w:author="Apple - Fangli - RAN2#123bis" w:date="2023-10-27T10:39:00Z">
                <w:rPr>
                  <w:rFonts w:eastAsia="Times New Roman"/>
                  <w:lang w:eastAsia="ko-KR"/>
                </w:rPr>
              </w:rPrChange>
            </w:rPr>
            <w:delText>applied</w:delText>
          </w:r>
        </w:del>
      </w:ins>
      <w:commentRangeEnd w:id="67"/>
      <w:del w:id="72" w:author="Apple - Fangli - RAN2#123bis" w:date="2023-10-27T10:31:00Z">
        <w:r w:rsidR="00CA2B6F" w:rsidRPr="0093291B" w:rsidDel="0029130D">
          <w:rPr>
            <w:rStyle w:val="a5"/>
            <w:highlight w:val="green"/>
            <w:rPrChange w:id="73" w:author="Apple - Fangli - RAN2#123bis" w:date="2023-10-27T10:39:00Z">
              <w:rPr>
                <w:rStyle w:val="a5"/>
              </w:rPr>
            </w:rPrChange>
          </w:rPr>
          <w:commentReference w:id="67"/>
        </w:r>
        <w:commentRangeEnd w:id="68"/>
        <w:r w:rsidR="00EE3207" w:rsidRPr="0093291B" w:rsidDel="0029130D">
          <w:rPr>
            <w:rStyle w:val="a5"/>
            <w:highlight w:val="green"/>
            <w:rPrChange w:id="74" w:author="Apple - Fangli - RAN2#123bis" w:date="2023-10-27T10:39:00Z">
              <w:rPr>
                <w:rStyle w:val="a5"/>
              </w:rPr>
            </w:rPrChange>
          </w:rPr>
          <w:commentReference w:id="68"/>
        </w:r>
      </w:del>
      <w:commentRangeEnd w:id="69"/>
      <w:r w:rsidR="002F5312" w:rsidRPr="0093291B">
        <w:rPr>
          <w:rStyle w:val="a5"/>
          <w:highlight w:val="green"/>
          <w:rPrChange w:id="75" w:author="Apple - Fangli - RAN2#123bis" w:date="2023-10-27T10:39:00Z">
            <w:rPr>
              <w:rStyle w:val="a5"/>
            </w:rPr>
          </w:rPrChange>
        </w:rPr>
        <w:commentReference w:id="69"/>
      </w:r>
      <w:ins w:id="76" w:author="Apple - Fangli - RAN2#123bis" w:date="2023-10-27T10:31:00Z">
        <w:r w:rsidR="0029130D" w:rsidRPr="0093291B">
          <w:rPr>
            <w:rFonts w:eastAsia="Times New Roman"/>
            <w:highlight w:val="green"/>
            <w:lang w:eastAsia="ko-KR"/>
            <w:rPrChange w:id="77" w:author="Apple - Fangli - RAN2#123bis" w:date="2023-10-27T10:39:00Z">
              <w:rPr>
                <w:rFonts w:eastAsia="Times New Roman"/>
                <w:lang w:eastAsia="ko-KR"/>
              </w:rPr>
            </w:rPrChange>
          </w:rPr>
          <w:t>configured</w:t>
        </w:r>
      </w:ins>
      <w:ins w:id="78" w:author="Apple - Fangli " w:date="2023-10-17T15:23:00Z">
        <w:r w:rsidRPr="009F10E4">
          <w:rPr>
            <w:rFonts w:eastAsia="Times New Roman"/>
            <w:lang w:eastAsia="ko-KR"/>
          </w:rPr>
          <w:t xml:space="preserve"> in RRC_INACTIVE</w:t>
        </w:r>
      </w:ins>
      <w:ins w:id="79" w:author="Apple - Fangli - RAN2#123bis" w:date="2023-10-27T10:43:00Z">
        <w:r w:rsidR="0093291B" w:rsidRPr="00617D33">
          <w:rPr>
            <w:rFonts w:eastAsia="Times New Roman"/>
            <w:highlight w:val="green"/>
            <w:lang w:eastAsia="ko-KR"/>
            <w:rPrChange w:id="80" w:author="Apple - Fangli - RAN2#123bis" w:date="2023-10-27T10:50:00Z">
              <w:rPr>
                <w:rFonts w:eastAsia="Times New Roman"/>
                <w:lang w:eastAsia="ko-KR"/>
              </w:rPr>
            </w:rPrChange>
          </w:rPr>
          <w:t>,</w:t>
        </w:r>
      </w:ins>
      <w:ins w:id="81" w:author="Apple - Fangli - RAN2#123bis" w:date="2023-10-27T10:44:00Z">
        <w:r w:rsidR="0093291B" w:rsidRPr="00617D33">
          <w:rPr>
            <w:rFonts w:eastAsia="Times New Roman"/>
            <w:highlight w:val="green"/>
            <w:lang w:eastAsia="ko-KR"/>
            <w:rPrChange w:id="82" w:author="Apple - Fangli - RAN2#123bis" w:date="2023-10-27T10:50:00Z">
              <w:rPr>
                <w:rFonts w:eastAsia="Times New Roman"/>
                <w:lang w:eastAsia="ko-KR"/>
              </w:rPr>
            </w:rPrChange>
          </w:rPr>
          <w:t xml:space="preserve"> a</w:t>
        </w:r>
        <w:r w:rsidR="0093291B" w:rsidRPr="0093291B">
          <w:rPr>
            <w:rFonts w:eastAsia="Times New Roman"/>
            <w:highlight w:val="green"/>
            <w:lang w:eastAsia="ko-KR"/>
            <w:rPrChange w:id="83" w:author="Apple - Fangli - RAN2#123bis" w:date="2023-10-27T10:45:00Z">
              <w:rPr>
                <w:rFonts w:eastAsia="Times New Roman"/>
                <w:lang w:eastAsia="ko-KR"/>
              </w:rPr>
            </w:rPrChange>
          </w:rPr>
          <w:t xml:space="preserve">nd </w:t>
        </w:r>
      </w:ins>
      <w:ins w:id="84" w:author="Apple - Fangli - RAN2#123bis" w:date="2023-10-27T10:45:00Z">
        <w:r w:rsidR="00B45752">
          <w:rPr>
            <w:rFonts w:eastAsia="Times New Roman"/>
            <w:highlight w:val="green"/>
            <w:lang w:eastAsia="ko-KR"/>
          </w:rPr>
          <w:t xml:space="preserve">the </w:t>
        </w:r>
      </w:ins>
      <w:ins w:id="85" w:author="Apple - Fangli - RAN2#123bis" w:date="2023-10-27T10:44:00Z">
        <w:r w:rsidR="0093291B" w:rsidRPr="0093291B">
          <w:rPr>
            <w:highlight w:val="green"/>
            <w:rPrChange w:id="86" w:author="Apple - Fangli - RAN2#123bis" w:date="2023-10-27T10:45:00Z">
              <w:rPr/>
            </w:rPrChange>
          </w:rPr>
          <w:t xml:space="preserve">UE supports </w:t>
        </w:r>
        <w:r w:rsidR="0093291B" w:rsidRPr="0093291B">
          <w:rPr>
            <w:i/>
            <w:iCs/>
            <w:noProof/>
            <w:highlight w:val="green"/>
          </w:rPr>
          <w:t>[</w:t>
        </w:r>
        <w:r w:rsidR="0093291B" w:rsidRPr="0093291B">
          <w:rPr>
            <w:rFonts w:hint="eastAsia"/>
            <w:i/>
            <w:iCs/>
            <w:highlight w:val="green"/>
          </w:rPr>
          <w:t>p</w:t>
        </w:r>
        <w:r w:rsidR="0093291B" w:rsidRPr="0093291B">
          <w:rPr>
            <w:i/>
            <w:iCs/>
            <w:highlight w:val="green"/>
          </w:rPr>
          <w:t>tm-RetransmissionInactive</w:t>
        </w:r>
      </w:ins>
      <w:ins w:id="87" w:author="Apple - Fangli - RAN2#123bis" w:date="2023-10-27T10:46:00Z">
        <w:r w:rsidR="002336DE">
          <w:rPr>
            <w:i/>
            <w:iCs/>
            <w:highlight w:val="green"/>
          </w:rPr>
          <w:t>-r18</w:t>
        </w:r>
      </w:ins>
      <w:ins w:id="88" w:author="Apple - Fangli - RAN2#123bis" w:date="2023-10-27T10:44:00Z">
        <w:r w:rsidR="0093291B" w:rsidRPr="0093291B">
          <w:rPr>
            <w:i/>
            <w:iCs/>
            <w:noProof/>
            <w:highlight w:val="green"/>
          </w:rPr>
          <w:t>]</w:t>
        </w:r>
      </w:ins>
      <w:ins w:id="89" w:author="Apple - Fangli " w:date="2023-10-17T15:23:00Z">
        <w:r w:rsidRPr="00617D33">
          <w:rPr>
            <w:rFonts w:eastAsia="Times New Roman"/>
            <w:lang w:eastAsia="ko-KR"/>
          </w:rPr>
          <w:t>:</w:t>
        </w:r>
      </w:ins>
    </w:p>
    <w:p w14:paraId="294BC4DD" w14:textId="7A25C446" w:rsidR="00C26AF3" w:rsidRPr="00C26AF3" w:rsidRDefault="00560895" w:rsidP="00172FC9">
      <w:pPr>
        <w:overflowPunct w:val="0"/>
        <w:autoSpaceDE w:val="0"/>
        <w:autoSpaceDN w:val="0"/>
        <w:adjustRightInd w:val="0"/>
        <w:ind w:left="1418" w:hanging="284"/>
        <w:textAlignment w:val="baseline"/>
        <w:rPr>
          <w:ins w:id="90" w:author="Apple - Fangli " w:date="2023-10-17T15:23:00Z"/>
          <w:rFonts w:eastAsia="Times New Roman"/>
          <w:lang w:eastAsia="zh-CN"/>
        </w:rPr>
      </w:pPr>
      <w:ins w:id="91" w:author="Apple - Fangli " w:date="2023-10-17T15:23:00Z">
        <w:r w:rsidRPr="009F10E4">
          <w:rPr>
            <w:rFonts w:eastAsia="Times New Roman"/>
            <w:lang w:eastAsia="ko-KR"/>
          </w:rPr>
          <w:t>4&gt;</w:t>
        </w:r>
        <w:r w:rsidRPr="009F10E4">
          <w:rPr>
            <w:rFonts w:eastAsia="Times New Roman"/>
            <w:lang w:eastAsia="ko-KR"/>
          </w:rPr>
          <w:tab/>
        </w:r>
        <w:r w:rsidRPr="009F10E4">
          <w:rPr>
            <w:rFonts w:eastAsia="Times New Roman"/>
            <w:lang w:eastAsia="ja-JP"/>
          </w:rPr>
          <w:t xml:space="preserve">start the </w:t>
        </w:r>
        <w:r w:rsidRPr="009F10E4">
          <w:rPr>
            <w:rFonts w:eastAsia="Times New Roman"/>
            <w:i/>
            <w:lang w:eastAsia="ko-KR"/>
          </w:rPr>
          <w:t>drx-HARQ-RTT-TimerDL-PTM</w:t>
        </w:r>
        <w:r w:rsidRPr="009F10E4">
          <w:rPr>
            <w:rFonts w:eastAsia="Times New Roman"/>
            <w:lang w:eastAsia="ja-JP"/>
          </w:rPr>
          <w:t xml:space="preserve"> for the corresponding HARQ process</w:t>
        </w:r>
      </w:ins>
      <w:ins w:id="92" w:author="Apple - Fangli - RAN2#123bis" w:date="2023-10-17T15:40:00Z">
        <w:r w:rsidR="00CE4870">
          <w:rPr>
            <w:rFonts w:eastAsia="Times New Roman"/>
            <w:lang w:eastAsia="ja-JP"/>
          </w:rPr>
          <w:t xml:space="preserve"> </w:t>
        </w:r>
      </w:ins>
      <w:ins w:id="93" w:author="Apple - Fangli - RAN2#123bis" w:date="2023-10-17T15:41:00Z">
        <w:r w:rsidR="003420FE" w:rsidRPr="00172FC9">
          <w:rPr>
            <w:highlight w:val="yellow"/>
            <w:lang w:eastAsia="ko-KR"/>
          </w:rPr>
          <w:t>in the first symbol after</w:t>
        </w:r>
        <w:r w:rsidR="003420FE" w:rsidRPr="00172FC9">
          <w:rPr>
            <w:highlight w:val="yellow"/>
          </w:rPr>
          <w:t xml:space="preserve"> </w:t>
        </w:r>
        <w:r w:rsidR="003420FE" w:rsidRPr="00172FC9">
          <w:rPr>
            <w:highlight w:val="yellow"/>
            <w:lang w:eastAsia="ko-KR"/>
          </w:rPr>
          <w:t>the end of the corresponding multicast transmission</w:t>
        </w:r>
      </w:ins>
      <w:ins w:id="94" w:author="Apple - Fangli " w:date="2023-10-17T15:23:00Z">
        <w:r w:rsidRPr="009F10E4">
          <w:rPr>
            <w:rFonts w:eastAsia="Times New Roman"/>
            <w:lang w:eastAsia="ko-KR"/>
          </w:rPr>
          <w:t xml:space="preserve"> </w:t>
        </w:r>
        <w:commentRangeStart w:id="95"/>
        <w:r w:rsidRPr="009F10E4">
          <w:rPr>
            <w:rFonts w:eastAsia="Times New Roman"/>
            <w:lang w:val="en-US" w:eastAsia="ko-KR"/>
          </w:rPr>
          <w:t xml:space="preserve">when the </w:t>
        </w:r>
        <w:r w:rsidRPr="009F10E4">
          <w:rPr>
            <w:rFonts w:eastAsia="Times New Roman"/>
            <w:lang w:eastAsia="zh-CN"/>
          </w:rPr>
          <w:t xml:space="preserve">the reception has not been </w:t>
        </w:r>
        <w:commentRangeStart w:id="96"/>
        <w:r w:rsidRPr="009F10E4">
          <w:rPr>
            <w:rFonts w:eastAsia="Times New Roman"/>
            <w:lang w:eastAsia="zh-CN"/>
          </w:rPr>
          <w:t>successful</w:t>
        </w:r>
      </w:ins>
      <w:commentRangeEnd w:id="95"/>
      <w:commentRangeEnd w:id="96"/>
      <w:r w:rsidR="000F31A9">
        <w:rPr>
          <w:rStyle w:val="a5"/>
        </w:rPr>
        <w:commentReference w:id="95"/>
      </w:r>
      <w:r w:rsidR="003039CA">
        <w:rPr>
          <w:rStyle w:val="a5"/>
        </w:rPr>
        <w:commentReference w:id="96"/>
      </w:r>
      <w:ins w:id="97" w:author="Apple - Fangli " w:date="2023-10-17T15:23:00Z">
        <w:r w:rsidRPr="009F10E4">
          <w:rPr>
            <w:rFonts w:eastAsia="Times New Roman"/>
            <w:lang w:eastAsia="zh-CN"/>
          </w:rPr>
          <w:t xml:space="preserve">. </w:t>
        </w:r>
      </w:ins>
    </w:p>
    <w:p w14:paraId="6280D843" w14:textId="19A656F6" w:rsidR="00560895" w:rsidDel="00431BFE" w:rsidRDefault="00560895" w:rsidP="00560895">
      <w:pPr>
        <w:pStyle w:val="NO"/>
        <w:rPr>
          <w:ins w:id="98" w:author="Apple - Fangli " w:date="2023-10-17T15:23:00Z"/>
          <w:del w:id="99" w:author="Apple - Fangli - RAN2#123bis" w:date="2023-10-17T15:41:00Z"/>
        </w:rPr>
      </w:pPr>
      <w:ins w:id="100" w:author="Apple - Fangli " w:date="2023-10-17T15:23:00Z">
        <w:del w:id="101" w:author="Apple - Fangli - RAN2#123bis" w:date="2023-10-17T15:41:00Z">
          <w:r w:rsidRPr="00172FC9" w:rsidDel="00431BFE">
            <w:rPr>
              <w:highlight w:val="yellow"/>
            </w:rPr>
            <w:delText xml:space="preserve">Editor Note 2: FFS on the timepoint to start the </w:delText>
          </w:r>
          <w:r w:rsidRPr="00172FC9" w:rsidDel="00431BFE">
            <w:rPr>
              <w:rFonts w:eastAsia="DengXian"/>
              <w:highlight w:val="yellow"/>
              <w:lang w:val="en-US" w:eastAsia="ja-JP"/>
            </w:rPr>
            <w:delText>drx-HARQ-RTT-TimerDL-PTM</w:delText>
          </w:r>
          <w:r w:rsidRPr="00172FC9" w:rsidDel="00431BFE">
            <w:rPr>
              <w:highlight w:val="yellow"/>
            </w:rPr>
            <w:delText>.</w:delText>
          </w:r>
        </w:del>
      </w:ins>
    </w:p>
    <w:p w14:paraId="664B4BB6"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stop the </w:t>
      </w:r>
      <w:r w:rsidRPr="00982682">
        <w:rPr>
          <w:i/>
          <w:lang w:eastAsia="ko-KR"/>
        </w:rPr>
        <w:t>drx-RetransmissionTimerDL-PTM</w:t>
      </w:r>
      <w:r w:rsidRPr="00982682">
        <w:rPr>
          <w:lang w:eastAsia="ko-KR"/>
        </w:rPr>
        <w:t xml:space="preserve"> for the corresponding HARQ process;</w:t>
      </w:r>
    </w:p>
    <w:p w14:paraId="71A485B1" w14:textId="77777777" w:rsidR="008C43E8" w:rsidRPr="00982682" w:rsidRDefault="008C43E8" w:rsidP="008C43E8">
      <w:pPr>
        <w:pStyle w:val="B3"/>
        <w:rPr>
          <w:rFonts w:eastAsia="맑은 고딕"/>
          <w:lang w:eastAsia="ko-KR"/>
        </w:rPr>
      </w:pPr>
      <w:r w:rsidRPr="00982682">
        <w:rPr>
          <w:lang w:eastAsia="ko-KR"/>
        </w:rPr>
        <w:t>3&gt;</w:t>
      </w:r>
      <w:r w:rsidRPr="00982682">
        <w:rPr>
          <w:lang w:eastAsia="ko-KR"/>
        </w:rPr>
        <w:tab/>
        <w:t xml:space="preserve">stop the </w:t>
      </w:r>
      <w:r w:rsidRPr="00982682">
        <w:rPr>
          <w:i/>
          <w:lang w:eastAsia="ko-KR"/>
        </w:rPr>
        <w:t>drx-RetransmissionTimerDL</w:t>
      </w:r>
      <w:r w:rsidRPr="00982682">
        <w:rPr>
          <w:lang w:eastAsia="ko-KR"/>
        </w:rPr>
        <w:t xml:space="preserve"> for the corresponding HARQ process.</w:t>
      </w:r>
    </w:p>
    <w:p w14:paraId="4FA9CBD0" w14:textId="77777777" w:rsidR="008C43E8" w:rsidRPr="00982682" w:rsidRDefault="008C43E8" w:rsidP="008C43E8">
      <w:pPr>
        <w:pStyle w:val="B2"/>
        <w:tabs>
          <w:tab w:val="left" w:pos="7383"/>
        </w:tabs>
      </w:pPr>
      <w:r w:rsidRPr="00982682">
        <w:t>2&gt;</w:t>
      </w:r>
      <w:r w:rsidRPr="00982682">
        <w:tab/>
        <w:t>if the PDCCH indicates a new multicast transmission for this G-RNTI or G-CS-RNTI:</w:t>
      </w:r>
    </w:p>
    <w:p w14:paraId="3FFCD5C9" w14:textId="77777777" w:rsidR="008C43E8" w:rsidRPr="00982682" w:rsidRDefault="008C43E8" w:rsidP="008C43E8">
      <w:pPr>
        <w:pStyle w:val="B3"/>
      </w:pPr>
      <w:r w:rsidRPr="00982682">
        <w:t>3&gt;</w:t>
      </w:r>
      <w:r w:rsidRPr="00982682">
        <w:tab/>
        <w:t xml:space="preserve">start or restart </w:t>
      </w:r>
      <w:r w:rsidRPr="00982682">
        <w:rPr>
          <w:i/>
        </w:rPr>
        <w:t>drx-InactivityTimerPTM</w:t>
      </w:r>
      <w:r w:rsidRPr="00982682">
        <w:t xml:space="preserve"> in the first symbol after the end of the PDCCH reception.</w:t>
      </w:r>
    </w:p>
    <w:p w14:paraId="61A25716" w14:textId="77777777" w:rsidR="008C43E8" w:rsidRPr="00982682" w:rsidRDefault="008C43E8" w:rsidP="008C43E8">
      <w:pPr>
        <w:pStyle w:val="NO"/>
      </w:pPr>
      <w:r w:rsidRPr="00982682">
        <w:rPr>
          <w:noProof/>
        </w:rPr>
        <w:t>NOTE 1:</w:t>
      </w:r>
      <w:r w:rsidRPr="00982682">
        <w:rPr>
          <w:noProof/>
        </w:rPr>
        <w:tab/>
      </w:r>
      <w:r w:rsidRPr="00982682">
        <w:t>A PDCCH indicating ac</w:t>
      </w:r>
      <w:bookmarkStart w:id="102" w:name="_GoBack"/>
      <w:bookmarkEnd w:id="102"/>
      <w:r w:rsidRPr="00982682">
        <w:t>tivation of multicast SPS is considered to indicate a new transmission.</w:t>
      </w:r>
    </w:p>
    <w:p w14:paraId="2BF3C361" w14:textId="77777777" w:rsidR="008C43E8" w:rsidRPr="00982682" w:rsidRDefault="008C43E8" w:rsidP="008C43E8">
      <w:pPr>
        <w:pStyle w:val="NO"/>
      </w:pPr>
      <w:r w:rsidRPr="00982682">
        <w:rPr>
          <w:noProof/>
        </w:rPr>
        <w:t>NOTE 2:</w:t>
      </w:r>
      <w:r w:rsidRPr="00982682">
        <w:rPr>
          <w:noProof/>
        </w:rPr>
        <w:tab/>
        <w:t xml:space="preserve">The UE may start the </w:t>
      </w:r>
      <w:r w:rsidRPr="00982682">
        <w:rPr>
          <w:i/>
          <w:iCs/>
          <w:noProof/>
        </w:rPr>
        <w:t>drx-HARQ-RTT-TimerDL</w:t>
      </w:r>
      <w:r w:rsidRPr="00982682">
        <w:rPr>
          <w:noProof/>
        </w:rPr>
        <w:t xml:space="preserve"> after receiving a PTM transmission only if </w:t>
      </w:r>
      <w:r w:rsidRPr="00982682">
        <w:rPr>
          <w:i/>
          <w:iCs/>
          <w:noProof/>
        </w:rPr>
        <w:t>ptp-Retx-Multicast</w:t>
      </w:r>
      <w:r w:rsidRPr="00982682">
        <w:rPr>
          <w:noProof/>
        </w:rPr>
        <w:t xml:space="preserve"> or </w:t>
      </w:r>
      <w:r w:rsidRPr="00982682">
        <w:rPr>
          <w:i/>
          <w:iCs/>
          <w:noProof/>
        </w:rPr>
        <w:t>ptp-Retx-SPS-Multicast</w:t>
      </w:r>
      <w:r w:rsidRPr="00982682">
        <w:rPr>
          <w:noProof/>
        </w:rPr>
        <w:t xml:space="preserve"> was included in the </w:t>
      </w:r>
      <w:r w:rsidRPr="00982682">
        <w:rPr>
          <w:i/>
          <w:iCs/>
          <w:noProof/>
        </w:rPr>
        <w:t>UECapabilityInformation</w:t>
      </w:r>
      <w:r w:rsidRPr="00982682">
        <w:rPr>
          <w:noProof/>
        </w:rPr>
        <w:t xml:space="preserve"> message to network.</w:t>
      </w:r>
    </w:p>
    <w:p w14:paraId="419B38A7" w14:textId="77777777" w:rsidR="008C43E8" w:rsidRPr="00982682" w:rsidRDefault="008C43E8" w:rsidP="008C43E8">
      <w:r w:rsidRPr="00982682">
        <w:rPr>
          <w:lang w:eastAsia="ko-KR"/>
        </w:rPr>
        <w:t>The MAC entity needs not to monitor the PDCCH for a G-RNTI or a G-CS-RNTI if it is not a complete PDCCH occasion (e.g. the Active Time for a G-RNTI or a G-CS-RNTI starts or ends in the middle of a PDCCH occasion).</w:t>
      </w:r>
    </w:p>
    <w:p w14:paraId="7D036724" w14:textId="77777777" w:rsidR="00FF5032" w:rsidRDefault="00FF5032">
      <w:pPr>
        <w:overflowPunct w:val="0"/>
        <w:autoSpaceDE w:val="0"/>
        <w:autoSpaceDN w:val="0"/>
        <w:adjustRightInd w:val="0"/>
        <w:textAlignment w:val="baseline"/>
        <w:rPr>
          <w:rFonts w:eastAsia="Times New Roman"/>
          <w:lang w:eastAsia="ja-JP"/>
        </w:rPr>
      </w:pPr>
      <w:bookmarkStart w:id="103" w:name="_Toc131023418"/>
      <w:bookmarkEnd w:id="53"/>
      <w:bookmarkEnd w:id="54"/>
      <w:bookmarkEnd w:id="55"/>
      <w:bookmarkEnd w:id="56"/>
      <w:bookmarkEnd w:id="57"/>
      <w:bookmarkEnd w:id="58"/>
    </w:p>
    <w:p w14:paraId="4604CB97" w14:textId="77777777" w:rsidR="00CF5B76" w:rsidRPr="00CF5B76" w:rsidRDefault="00CF5B76" w:rsidP="00CF5B7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04" w:name="_Toc37296318"/>
      <w:bookmarkStart w:id="105" w:name="_Toc46490449"/>
      <w:bookmarkStart w:id="106" w:name="_Toc52752144"/>
      <w:bookmarkStart w:id="107" w:name="_Toc52796606"/>
      <w:bookmarkStart w:id="108" w:name="_Toc146701331"/>
      <w:r w:rsidRPr="00CF5B76">
        <w:rPr>
          <w:rFonts w:ascii="Arial" w:eastAsia="Times New Roman" w:hAnsi="Arial"/>
          <w:sz w:val="32"/>
          <w:lang w:eastAsia="ko-KR"/>
        </w:rPr>
        <w:t>6.2</w:t>
      </w:r>
      <w:r w:rsidRPr="00CF5B76">
        <w:rPr>
          <w:rFonts w:ascii="Arial" w:eastAsia="Times New Roman" w:hAnsi="Arial"/>
          <w:sz w:val="32"/>
          <w:lang w:eastAsia="ko-KR"/>
        </w:rPr>
        <w:tab/>
        <w:t>Formats and parameters</w:t>
      </w:r>
      <w:bookmarkEnd w:id="104"/>
      <w:bookmarkEnd w:id="105"/>
      <w:bookmarkEnd w:id="106"/>
      <w:bookmarkEnd w:id="107"/>
      <w:bookmarkEnd w:id="108"/>
    </w:p>
    <w:p w14:paraId="4103465C" w14:textId="77777777" w:rsidR="00CF5B76" w:rsidRPr="00CF5B76" w:rsidRDefault="00CF5B76" w:rsidP="00CF5B7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09" w:name="_Toc29239902"/>
      <w:bookmarkStart w:id="110" w:name="_Toc37296319"/>
      <w:bookmarkStart w:id="111" w:name="_Toc46490450"/>
      <w:bookmarkStart w:id="112" w:name="_Toc52752145"/>
      <w:bookmarkStart w:id="113" w:name="_Toc52796607"/>
      <w:bookmarkStart w:id="114" w:name="_Toc146701332"/>
      <w:r w:rsidRPr="00CF5B76">
        <w:rPr>
          <w:rFonts w:ascii="Arial" w:eastAsia="Times New Roman" w:hAnsi="Arial"/>
          <w:sz w:val="28"/>
          <w:lang w:eastAsia="ko-KR"/>
        </w:rPr>
        <w:t>6.2.1</w:t>
      </w:r>
      <w:r w:rsidRPr="00CF5B76">
        <w:rPr>
          <w:rFonts w:ascii="Arial" w:eastAsia="Times New Roman" w:hAnsi="Arial"/>
          <w:sz w:val="28"/>
          <w:lang w:eastAsia="ko-KR"/>
        </w:rPr>
        <w:tab/>
        <w:t>MAC subheader for DL-SCH and UL-SCH</w:t>
      </w:r>
      <w:bookmarkEnd w:id="109"/>
      <w:bookmarkEnd w:id="110"/>
      <w:bookmarkEnd w:id="111"/>
      <w:bookmarkEnd w:id="112"/>
      <w:bookmarkEnd w:id="113"/>
      <w:bookmarkEnd w:id="114"/>
    </w:p>
    <w:p w14:paraId="35AEFD7B" w14:textId="77777777" w:rsidR="00CF5B76" w:rsidRPr="00CF5B76" w:rsidRDefault="00CF5B76" w:rsidP="00CF5B76">
      <w:pPr>
        <w:overflowPunct w:val="0"/>
        <w:autoSpaceDE w:val="0"/>
        <w:autoSpaceDN w:val="0"/>
        <w:adjustRightInd w:val="0"/>
        <w:textAlignment w:val="baseline"/>
        <w:rPr>
          <w:rFonts w:eastAsia="Times New Roman"/>
          <w:lang w:eastAsia="ko-KR"/>
        </w:rPr>
      </w:pPr>
      <w:r w:rsidRPr="00CF5B76">
        <w:rPr>
          <w:rFonts w:eastAsia="Times New Roman"/>
          <w:lang w:eastAsia="ko-KR"/>
        </w:rPr>
        <w:t>The MAC subheader consists of the following fields:</w:t>
      </w:r>
    </w:p>
    <w:p w14:paraId="153F2B28"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 xml:space="preserve">LCID: The Logical Channel ID field identifies the logical channel instance of the corresponding MAC SDU or the type of the corresponding MAC </w:t>
      </w:r>
      <w:r w:rsidRPr="00CF5B76">
        <w:rPr>
          <w:rFonts w:eastAsia="Times New Roman"/>
          <w:noProof/>
          <w:lang w:eastAsia="ko-KR"/>
        </w:rPr>
        <w:t>CE</w:t>
      </w:r>
      <w:r w:rsidRPr="00CF5B76">
        <w:rPr>
          <w:rFonts w:eastAsia="Times New Roman"/>
          <w:noProof/>
          <w:lang w:eastAsia="ja-JP"/>
        </w:rPr>
        <w:t xml:space="preserve"> or padding as described in </w:t>
      </w:r>
      <w:r w:rsidRPr="00CF5B76">
        <w:rPr>
          <w:rFonts w:eastAsia="Times New Roman"/>
          <w:noProof/>
          <w:lang w:eastAsia="ko-KR"/>
        </w:rPr>
        <w:t>T</w:t>
      </w:r>
      <w:r w:rsidRPr="00CF5B76">
        <w:rPr>
          <w:rFonts w:eastAsia="Times New Roman"/>
          <w:noProof/>
          <w:lang w:eastAsia="ja-JP"/>
        </w:rPr>
        <w:t>ables 6.2.1-1</w:t>
      </w:r>
      <w:bookmarkStart w:id="115" w:name="_Hlk97830562"/>
      <w:r w:rsidRPr="00CF5B76">
        <w:rPr>
          <w:rFonts w:eastAsia="Times New Roman"/>
          <w:noProof/>
          <w:lang w:eastAsia="ja-JP"/>
        </w:rPr>
        <w:t>, 6.2.1-1c</w:t>
      </w:r>
      <w:bookmarkEnd w:id="115"/>
      <w:r w:rsidRPr="00CF5B76">
        <w:rPr>
          <w:rFonts w:eastAsia="Times New Roman"/>
          <w:noProof/>
          <w:lang w:eastAsia="ko-KR"/>
        </w:rPr>
        <w:t xml:space="preserve"> and </w:t>
      </w:r>
      <w:r w:rsidRPr="00CF5B76">
        <w:rPr>
          <w:rFonts w:eastAsia="Times New Roman"/>
          <w:noProof/>
          <w:lang w:eastAsia="ja-JP"/>
        </w:rPr>
        <w:t>6.2.1-2 for the DL</w:t>
      </w:r>
      <w:r w:rsidRPr="00CF5B76">
        <w:rPr>
          <w:rFonts w:eastAsia="Times New Roman"/>
          <w:noProof/>
          <w:lang w:eastAsia="zh-CN"/>
        </w:rPr>
        <w:t>-SCH</w:t>
      </w:r>
      <w:r w:rsidRPr="00CF5B76">
        <w:rPr>
          <w:rFonts w:eastAsia="Times New Roman"/>
          <w:noProof/>
          <w:lang w:eastAsia="ko-KR"/>
        </w:rPr>
        <w:t xml:space="preserve"> and</w:t>
      </w:r>
      <w:r w:rsidRPr="00CF5B76">
        <w:rPr>
          <w:rFonts w:eastAsia="Times New Roman"/>
          <w:noProof/>
          <w:lang w:eastAsia="ja-JP"/>
        </w:rPr>
        <w:t xml:space="preserve"> UL-SCH</w:t>
      </w:r>
      <w:r w:rsidRPr="00CF5B76">
        <w:rPr>
          <w:rFonts w:eastAsia="Times New Roman"/>
          <w:noProof/>
          <w:lang w:eastAsia="zh-CN"/>
        </w:rPr>
        <w:t xml:space="preserve"> </w:t>
      </w:r>
      <w:r w:rsidRPr="00CF5B76">
        <w:rPr>
          <w:rFonts w:eastAsia="Times New Roman"/>
          <w:noProof/>
          <w:lang w:eastAsia="ja-JP"/>
        </w:rPr>
        <w:t xml:space="preserve">respectively. There is one LCID field </w:t>
      </w:r>
      <w:r w:rsidRPr="00CF5B76">
        <w:rPr>
          <w:rFonts w:eastAsia="Times New Roman"/>
          <w:noProof/>
          <w:lang w:eastAsia="ko-KR"/>
        </w:rPr>
        <w:t>per MAC subheader</w:t>
      </w:r>
      <w:r w:rsidRPr="00CF5B76">
        <w:rPr>
          <w:rFonts w:eastAsia="Times New Roman"/>
          <w:noProof/>
          <w:lang w:eastAsia="ja-JP"/>
        </w:rPr>
        <w:t xml:space="preserve">. The size of the LCID field is </w:t>
      </w:r>
      <w:r w:rsidRPr="00CF5B76">
        <w:rPr>
          <w:rFonts w:eastAsia="Times New Roman"/>
          <w:noProof/>
          <w:lang w:eastAsia="ko-KR"/>
        </w:rPr>
        <w:t>6</w:t>
      </w:r>
      <w:r w:rsidRPr="00CF5B76">
        <w:rPr>
          <w:rFonts w:eastAsia="Times New Roman"/>
          <w:noProof/>
          <w:lang w:eastAsia="ja-JP"/>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3675E58"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NOTE 1:</w:t>
      </w:r>
      <w:r w:rsidRPr="00CF5B76">
        <w:rPr>
          <w:rFonts w:eastAsia="Times New Roman"/>
          <w:noProof/>
          <w:lang w:eastAsia="ja-JP"/>
        </w:rPr>
        <w:tab/>
        <w:t>For MBS broadcast, a logical channel is identified based on G-RNTI and LCID if the same LCID is allocated for logical channels corresponding to different G-RNTIs.</w:t>
      </w:r>
    </w:p>
    <w:p w14:paraId="1F9B3461"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03541FC" w14:textId="77777777" w:rsidR="00CF5B76" w:rsidRPr="00CF5B76" w:rsidRDefault="00CF5B76" w:rsidP="00CF5B76">
      <w:pPr>
        <w:keepLines/>
        <w:overflowPunct w:val="0"/>
        <w:autoSpaceDE w:val="0"/>
        <w:autoSpaceDN w:val="0"/>
        <w:adjustRightInd w:val="0"/>
        <w:ind w:left="1135" w:hanging="851"/>
        <w:textAlignment w:val="baseline"/>
        <w:rPr>
          <w:rFonts w:eastAsia="Times New Roman"/>
          <w:noProof/>
          <w:lang w:eastAsia="ja-JP"/>
        </w:rPr>
      </w:pPr>
      <w:r w:rsidRPr="00CF5B76">
        <w:rPr>
          <w:rFonts w:eastAsia="Times New Roman"/>
          <w:noProof/>
          <w:lang w:eastAsia="ja-JP"/>
        </w:rPr>
        <w:t>NOTE 2:</w:t>
      </w:r>
      <w:r w:rsidRPr="00CF5B76">
        <w:rPr>
          <w:rFonts w:eastAsia="Times New Roman"/>
          <w:noProof/>
          <w:lang w:eastAsia="ja-JP"/>
        </w:rPr>
        <w:tab/>
        <w:t>The extended Logical Channel ID space using two-octet eLCID and the relevant MAC subheader format is used, only when configured, on the NR backhaul links between IAB nodes or between IAB node and IAB Donor, or for multicast MTCHs.</w:t>
      </w:r>
    </w:p>
    <w:p w14:paraId="363124BC"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 xml:space="preserve">L: The Length field indicates the length of the corresponding MAC SDU </w:t>
      </w:r>
      <w:r w:rsidRPr="00CF5B76">
        <w:rPr>
          <w:rFonts w:eastAsia="Times New Roman"/>
          <w:noProof/>
          <w:lang w:eastAsia="zh-CN"/>
        </w:rPr>
        <w:t xml:space="preserve">or variable-sized MAC </w:t>
      </w:r>
      <w:r w:rsidRPr="00CF5B76">
        <w:rPr>
          <w:rFonts w:eastAsia="Times New Roman"/>
          <w:noProof/>
          <w:lang w:eastAsia="ko-KR"/>
        </w:rPr>
        <w:t>CE</w:t>
      </w:r>
      <w:r w:rsidRPr="00CF5B76">
        <w:rPr>
          <w:rFonts w:eastAsia="Times New Roman"/>
          <w:noProof/>
          <w:lang w:eastAsia="zh-CN"/>
        </w:rPr>
        <w:t xml:space="preserve"> </w:t>
      </w:r>
      <w:r w:rsidRPr="00CF5B76">
        <w:rPr>
          <w:rFonts w:eastAsia="Times New Roman"/>
          <w:noProof/>
          <w:lang w:eastAsia="ja-JP"/>
        </w:rPr>
        <w:t xml:space="preserve">in bytes. There is one L field per MAC subheader except </w:t>
      </w:r>
      <w:r w:rsidRPr="00CF5B76">
        <w:rPr>
          <w:rFonts w:eastAsia="Times New Roman"/>
          <w:noProof/>
          <w:lang w:eastAsia="ko-KR"/>
        </w:rPr>
        <w:t xml:space="preserve">for </w:t>
      </w:r>
      <w:r w:rsidRPr="00CF5B76">
        <w:rPr>
          <w:rFonts w:eastAsia="Times New Roman"/>
          <w:noProof/>
          <w:lang w:eastAsia="ja-JP"/>
        </w:rPr>
        <w:t xml:space="preserve">subheaders corresponding to fixed-sized MAC </w:t>
      </w:r>
      <w:r w:rsidRPr="00CF5B76">
        <w:rPr>
          <w:rFonts w:eastAsia="Times New Roman"/>
          <w:noProof/>
          <w:lang w:eastAsia="ko-KR"/>
        </w:rPr>
        <w:t>CE</w:t>
      </w:r>
      <w:r w:rsidRPr="00CF5B76">
        <w:rPr>
          <w:rFonts w:eastAsia="Times New Roman"/>
          <w:noProof/>
          <w:lang w:eastAsia="ja-JP"/>
        </w:rPr>
        <w:t>s,</w:t>
      </w:r>
      <w:r w:rsidRPr="00CF5B76">
        <w:rPr>
          <w:rFonts w:eastAsia="Times New Roman"/>
          <w:noProof/>
          <w:lang w:eastAsia="ko-KR"/>
        </w:rPr>
        <w:t xml:space="preserve"> padding, and MAC SDUs containing UL CCCH</w:t>
      </w:r>
      <w:r w:rsidRPr="00CF5B76">
        <w:rPr>
          <w:rFonts w:eastAsia="Times New Roman"/>
          <w:noProof/>
          <w:lang w:eastAsia="ja-JP"/>
        </w:rPr>
        <w:t>. The size of the L field is indicated by the F field;</w:t>
      </w:r>
    </w:p>
    <w:p w14:paraId="165AFF04"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ko-KR"/>
        </w:rPr>
      </w:pPr>
      <w:r w:rsidRPr="00CF5B76">
        <w:rPr>
          <w:rFonts w:eastAsia="Times New Roman"/>
          <w:noProof/>
          <w:lang w:eastAsia="ja-JP"/>
        </w:rPr>
        <w:t>-</w:t>
      </w:r>
      <w:r w:rsidRPr="00CF5B76">
        <w:rPr>
          <w:rFonts w:eastAsia="Times New Roman"/>
          <w:noProof/>
          <w:lang w:eastAsia="ja-JP"/>
        </w:rPr>
        <w:tab/>
        <w:t xml:space="preserve">F: The Format field indicates the size of the Length field. There is one F field per MAC subheader except for subheaders corresponding to fixed-sized MAC </w:t>
      </w:r>
      <w:r w:rsidRPr="00CF5B76">
        <w:rPr>
          <w:rFonts w:eastAsia="Times New Roman"/>
          <w:noProof/>
          <w:lang w:eastAsia="ko-KR"/>
        </w:rPr>
        <w:t>CE</w:t>
      </w:r>
      <w:r w:rsidRPr="00CF5B76">
        <w:rPr>
          <w:rFonts w:eastAsia="Times New Roman"/>
          <w:noProof/>
          <w:lang w:eastAsia="ja-JP"/>
        </w:rPr>
        <w:t>s,</w:t>
      </w:r>
      <w:r w:rsidRPr="00CF5B76">
        <w:rPr>
          <w:rFonts w:eastAsia="Times New Roman"/>
          <w:noProof/>
          <w:lang w:eastAsia="ko-KR"/>
        </w:rPr>
        <w:t xml:space="preserve"> padding, and MAC SDUs containing UL CCCH</w:t>
      </w:r>
      <w:r w:rsidRPr="00CF5B76">
        <w:rPr>
          <w:rFonts w:eastAsia="Times New Roman"/>
          <w:noProof/>
          <w:lang w:eastAsia="ja-JP"/>
        </w:rPr>
        <w:t xml:space="preserve">. The size of the F field is 1 bit. </w:t>
      </w:r>
      <w:r w:rsidRPr="00CF5B76">
        <w:rPr>
          <w:rFonts w:eastAsia="Times New Roman"/>
          <w:noProof/>
          <w:lang w:eastAsia="ko-KR"/>
        </w:rPr>
        <w:t>The value 0 indicates 8 bits of the Length field. The value 1 indicates 16 bits of the Length field</w:t>
      </w:r>
      <w:r w:rsidRPr="00CF5B76">
        <w:rPr>
          <w:rFonts w:eastAsia="Times New Roman"/>
          <w:noProof/>
          <w:lang w:eastAsia="ja-JP"/>
        </w:rPr>
        <w:t>;</w:t>
      </w:r>
    </w:p>
    <w:p w14:paraId="3BF5F134" w14:textId="77777777" w:rsidR="00CF5B76" w:rsidRPr="00CF5B76" w:rsidRDefault="00CF5B76" w:rsidP="00CF5B76">
      <w:pPr>
        <w:overflowPunct w:val="0"/>
        <w:autoSpaceDE w:val="0"/>
        <w:autoSpaceDN w:val="0"/>
        <w:adjustRightInd w:val="0"/>
        <w:ind w:left="568" w:hanging="284"/>
        <w:textAlignment w:val="baseline"/>
        <w:rPr>
          <w:rFonts w:eastAsia="Times New Roman"/>
          <w:noProof/>
          <w:lang w:eastAsia="ja-JP"/>
        </w:rPr>
      </w:pPr>
      <w:r w:rsidRPr="00CF5B76">
        <w:rPr>
          <w:rFonts w:eastAsia="Times New Roman"/>
          <w:noProof/>
          <w:lang w:eastAsia="ja-JP"/>
        </w:rPr>
        <w:t>-</w:t>
      </w:r>
      <w:r w:rsidRPr="00CF5B76">
        <w:rPr>
          <w:rFonts w:eastAsia="Times New Roman"/>
          <w:noProof/>
          <w:lang w:eastAsia="ja-JP"/>
        </w:rPr>
        <w:tab/>
        <w:t xml:space="preserve">R: Reserved bit, set to </w:t>
      </w:r>
      <w:r w:rsidRPr="00CF5B76">
        <w:rPr>
          <w:rFonts w:eastAsia="Times New Roman"/>
          <w:noProof/>
          <w:lang w:eastAsia="ko-KR"/>
        </w:rPr>
        <w:t>0</w:t>
      </w:r>
      <w:r w:rsidRPr="00CF5B76">
        <w:rPr>
          <w:rFonts w:eastAsia="Times New Roman"/>
          <w:noProof/>
          <w:lang w:eastAsia="ja-JP"/>
        </w:rPr>
        <w:t>.</w:t>
      </w:r>
    </w:p>
    <w:p w14:paraId="65332CE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r w:rsidRPr="00CF5B76">
        <w:rPr>
          <w:rFonts w:eastAsia="Times New Roman"/>
          <w:noProof/>
          <w:lang w:eastAsia="ja-JP"/>
        </w:rPr>
        <w:t xml:space="preserve">The MAC subheader </w:t>
      </w:r>
      <w:r w:rsidRPr="00CF5B76">
        <w:rPr>
          <w:rFonts w:eastAsia="Times New Roman"/>
          <w:noProof/>
          <w:lang w:eastAsia="ko-KR"/>
        </w:rPr>
        <w:t>is</w:t>
      </w:r>
      <w:r w:rsidRPr="00CF5B76">
        <w:rPr>
          <w:rFonts w:eastAsia="Times New Roman"/>
          <w:noProof/>
          <w:lang w:eastAsia="ja-JP"/>
        </w:rPr>
        <w:t xml:space="preserve"> octet aligned.</w:t>
      </w:r>
    </w:p>
    <w:p w14:paraId="774FACE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5B76" w:rsidRPr="00CF5B76" w14:paraId="4CCF2D9F" w14:textId="77777777" w:rsidTr="00CA2B6F">
        <w:trPr>
          <w:jc w:val="center"/>
        </w:trPr>
        <w:tc>
          <w:tcPr>
            <w:tcW w:w="1701" w:type="dxa"/>
          </w:tcPr>
          <w:p w14:paraId="46A82EB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5670" w:type="dxa"/>
          </w:tcPr>
          <w:p w14:paraId="3D143F5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06B1930A" w14:textId="77777777" w:rsidTr="00CA2B6F">
        <w:trPr>
          <w:jc w:val="center"/>
        </w:trPr>
        <w:tc>
          <w:tcPr>
            <w:tcW w:w="1701" w:type="dxa"/>
          </w:tcPr>
          <w:p w14:paraId="4316030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5670" w:type="dxa"/>
          </w:tcPr>
          <w:p w14:paraId="3E7E19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w:t>
            </w:r>
          </w:p>
        </w:tc>
      </w:tr>
      <w:tr w:rsidR="00CF5B76" w:rsidRPr="00CF5B76" w14:paraId="29189E11" w14:textId="77777777" w:rsidTr="00CA2B6F">
        <w:trPr>
          <w:jc w:val="center"/>
        </w:trPr>
        <w:tc>
          <w:tcPr>
            <w:tcW w:w="1701" w:type="dxa"/>
          </w:tcPr>
          <w:p w14:paraId="6562A2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5670" w:type="dxa"/>
          </w:tcPr>
          <w:p w14:paraId="140F46B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DTCH and multicast MTCH</w:t>
            </w:r>
          </w:p>
        </w:tc>
      </w:tr>
      <w:tr w:rsidR="00CF5B76" w:rsidRPr="00CF5B76" w14:paraId="1495C4FC" w14:textId="77777777" w:rsidTr="00CA2B6F">
        <w:trPr>
          <w:jc w:val="center"/>
        </w:trPr>
        <w:tc>
          <w:tcPr>
            <w:tcW w:w="1701" w:type="dxa"/>
          </w:tcPr>
          <w:p w14:paraId="3074C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5670" w:type="dxa"/>
          </w:tcPr>
          <w:p w14:paraId="0AD7D1B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7D465660" w14:textId="77777777" w:rsidTr="00CA2B6F">
        <w:trPr>
          <w:jc w:val="center"/>
        </w:trPr>
        <w:tc>
          <w:tcPr>
            <w:tcW w:w="1701" w:type="dxa"/>
          </w:tcPr>
          <w:p w14:paraId="50B2A70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5670" w:type="dxa"/>
          </w:tcPr>
          <w:p w14:paraId="70BF7DB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F47B764" w14:textId="77777777" w:rsidTr="00CA2B6F">
        <w:trPr>
          <w:jc w:val="center"/>
        </w:trPr>
        <w:tc>
          <w:tcPr>
            <w:tcW w:w="1701" w:type="dxa"/>
          </w:tcPr>
          <w:p w14:paraId="0E6CA7F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35–46</w:t>
            </w:r>
          </w:p>
        </w:tc>
        <w:tc>
          <w:tcPr>
            <w:tcW w:w="5670" w:type="dxa"/>
          </w:tcPr>
          <w:p w14:paraId="7974C21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1930A749" w14:textId="77777777" w:rsidTr="00CA2B6F">
        <w:trPr>
          <w:jc w:val="center"/>
        </w:trPr>
        <w:tc>
          <w:tcPr>
            <w:tcW w:w="1701" w:type="dxa"/>
          </w:tcPr>
          <w:p w14:paraId="4D533D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5670" w:type="dxa"/>
          </w:tcPr>
          <w:p w14:paraId="0D6C922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noProof/>
                <w:sz w:val="18"/>
                <w:lang w:eastAsia="ko-KR"/>
              </w:rPr>
              <w:t>Recommended bit rate</w:t>
            </w:r>
          </w:p>
        </w:tc>
      </w:tr>
      <w:tr w:rsidR="00CF5B76" w:rsidRPr="00CF5B76" w14:paraId="20AB3467" w14:textId="77777777" w:rsidTr="00CA2B6F">
        <w:trPr>
          <w:jc w:val="center"/>
        </w:trPr>
        <w:tc>
          <w:tcPr>
            <w:tcW w:w="1701" w:type="dxa"/>
          </w:tcPr>
          <w:p w14:paraId="7A8E54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5670" w:type="dxa"/>
          </w:tcPr>
          <w:p w14:paraId="4145752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ja-JP"/>
              </w:rPr>
              <w:t xml:space="preserve">SP ZP CSI-RS Resource Set </w:t>
            </w:r>
            <w:r w:rsidRPr="00CF5B76">
              <w:rPr>
                <w:rFonts w:ascii="Arial" w:eastAsia="Times New Roman" w:hAnsi="Arial"/>
                <w:noProof/>
                <w:sz w:val="18"/>
                <w:lang w:eastAsia="ko-KR"/>
              </w:rPr>
              <w:t>Activation/Deactivation</w:t>
            </w:r>
          </w:p>
        </w:tc>
      </w:tr>
      <w:tr w:rsidR="00CF5B76" w:rsidRPr="00CF5B76" w14:paraId="5D1939A3" w14:textId="77777777" w:rsidTr="00CA2B6F">
        <w:trPr>
          <w:jc w:val="center"/>
        </w:trPr>
        <w:tc>
          <w:tcPr>
            <w:tcW w:w="1701" w:type="dxa"/>
          </w:tcPr>
          <w:p w14:paraId="63061C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5670" w:type="dxa"/>
          </w:tcPr>
          <w:p w14:paraId="7C8D8A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PUCCH spatial relation Activation/Deactivation</w:t>
            </w:r>
          </w:p>
        </w:tc>
      </w:tr>
      <w:tr w:rsidR="00CF5B76" w:rsidRPr="00CF5B76" w14:paraId="28B11699" w14:textId="77777777" w:rsidTr="00CA2B6F">
        <w:trPr>
          <w:jc w:val="center"/>
        </w:trPr>
        <w:tc>
          <w:tcPr>
            <w:tcW w:w="1701" w:type="dxa"/>
          </w:tcPr>
          <w:p w14:paraId="2BC5117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5670" w:type="dxa"/>
          </w:tcPr>
          <w:p w14:paraId="423C91C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SP SRS Activation/Deactivation </w:t>
            </w:r>
          </w:p>
        </w:tc>
      </w:tr>
      <w:tr w:rsidR="00CF5B76" w:rsidRPr="00CF5B76" w14:paraId="4D965535" w14:textId="77777777" w:rsidTr="00CA2B6F">
        <w:trPr>
          <w:jc w:val="center"/>
        </w:trPr>
        <w:tc>
          <w:tcPr>
            <w:tcW w:w="1701" w:type="dxa"/>
          </w:tcPr>
          <w:p w14:paraId="2CBCB1D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5670" w:type="dxa"/>
          </w:tcPr>
          <w:p w14:paraId="5E0053A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 reporting on PUCCH Activation/Deactivation</w:t>
            </w:r>
          </w:p>
        </w:tc>
      </w:tr>
      <w:tr w:rsidR="00CF5B76" w:rsidRPr="00CF5B76" w14:paraId="343FD369" w14:textId="77777777" w:rsidTr="00CA2B6F">
        <w:trPr>
          <w:jc w:val="center"/>
        </w:trPr>
        <w:tc>
          <w:tcPr>
            <w:tcW w:w="1701" w:type="dxa"/>
          </w:tcPr>
          <w:p w14:paraId="1B4FB1C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5670" w:type="dxa"/>
          </w:tcPr>
          <w:p w14:paraId="5B645C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 Indication for UE-specific PDCCH</w:t>
            </w:r>
          </w:p>
        </w:tc>
      </w:tr>
      <w:tr w:rsidR="00CF5B76" w:rsidRPr="00CF5B76" w14:paraId="372BC41D" w14:textId="77777777" w:rsidTr="00CA2B6F">
        <w:trPr>
          <w:jc w:val="center"/>
        </w:trPr>
        <w:tc>
          <w:tcPr>
            <w:tcW w:w="1701" w:type="dxa"/>
          </w:tcPr>
          <w:p w14:paraId="0F9E27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5670" w:type="dxa"/>
          </w:tcPr>
          <w:p w14:paraId="415D665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States Activation/Deactivation for UE-specific PDSCH</w:t>
            </w:r>
          </w:p>
        </w:tc>
      </w:tr>
      <w:tr w:rsidR="00CF5B76" w:rsidRPr="00CF5B76" w14:paraId="4C467827" w14:textId="77777777" w:rsidTr="00CA2B6F">
        <w:trPr>
          <w:jc w:val="center"/>
        </w:trPr>
        <w:tc>
          <w:tcPr>
            <w:tcW w:w="1701" w:type="dxa"/>
          </w:tcPr>
          <w:p w14:paraId="250F62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5670" w:type="dxa"/>
          </w:tcPr>
          <w:p w14:paraId="5A3C098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Aperiodic CSI Trigger State Subselection</w:t>
            </w:r>
          </w:p>
        </w:tc>
      </w:tr>
      <w:tr w:rsidR="00CF5B76" w:rsidRPr="00CF5B76" w14:paraId="2B7A1EEF" w14:textId="77777777" w:rsidTr="00CA2B6F">
        <w:trPr>
          <w:jc w:val="center"/>
        </w:trPr>
        <w:tc>
          <w:tcPr>
            <w:tcW w:w="1701" w:type="dxa"/>
          </w:tcPr>
          <w:p w14:paraId="467C508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5670" w:type="dxa"/>
          </w:tcPr>
          <w:p w14:paraId="2A2A15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CSI-RS/CSI-IM Resource Set Activation/Deactivation</w:t>
            </w:r>
          </w:p>
        </w:tc>
      </w:tr>
      <w:tr w:rsidR="00CF5B76" w:rsidRPr="00CF5B76" w14:paraId="4EE2ADB7" w14:textId="77777777" w:rsidTr="00CA2B6F">
        <w:trPr>
          <w:jc w:val="center"/>
        </w:trPr>
        <w:tc>
          <w:tcPr>
            <w:tcW w:w="1701" w:type="dxa"/>
          </w:tcPr>
          <w:p w14:paraId="07017F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5670" w:type="dxa"/>
          </w:tcPr>
          <w:p w14:paraId="5F7CB96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Duplication Activation/Deactivation</w:t>
            </w:r>
          </w:p>
        </w:tc>
      </w:tr>
      <w:tr w:rsidR="00CF5B76" w:rsidRPr="00CF5B76" w14:paraId="60EB1817" w14:textId="77777777" w:rsidTr="00CA2B6F">
        <w:trPr>
          <w:jc w:val="center"/>
        </w:trPr>
        <w:tc>
          <w:tcPr>
            <w:tcW w:w="1701" w:type="dxa"/>
          </w:tcPr>
          <w:p w14:paraId="692F2F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5670" w:type="dxa"/>
          </w:tcPr>
          <w:p w14:paraId="524CA1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(four octets)</w:t>
            </w:r>
          </w:p>
        </w:tc>
      </w:tr>
      <w:tr w:rsidR="00CF5B76" w:rsidRPr="00CF5B76" w14:paraId="74FFEE3D" w14:textId="77777777" w:rsidTr="00CA2B6F">
        <w:trPr>
          <w:jc w:val="center"/>
        </w:trPr>
        <w:tc>
          <w:tcPr>
            <w:tcW w:w="1701" w:type="dxa"/>
          </w:tcPr>
          <w:p w14:paraId="3608250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5670" w:type="dxa"/>
          </w:tcPr>
          <w:p w14:paraId="7180CB3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(one octet)</w:t>
            </w:r>
          </w:p>
        </w:tc>
      </w:tr>
      <w:tr w:rsidR="00CF5B76" w:rsidRPr="00CF5B76" w14:paraId="1F185214" w14:textId="77777777" w:rsidTr="00CA2B6F">
        <w:trPr>
          <w:jc w:val="center"/>
        </w:trPr>
        <w:tc>
          <w:tcPr>
            <w:tcW w:w="1701" w:type="dxa"/>
          </w:tcPr>
          <w:p w14:paraId="1963997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5670" w:type="dxa"/>
          </w:tcPr>
          <w:p w14:paraId="1D03351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DRX Command</w:t>
            </w:r>
          </w:p>
        </w:tc>
      </w:tr>
      <w:tr w:rsidR="00CF5B76" w:rsidRPr="00CF5B76" w14:paraId="2DF9DD99" w14:textId="77777777" w:rsidTr="00CA2B6F">
        <w:trPr>
          <w:jc w:val="center"/>
        </w:trPr>
        <w:tc>
          <w:tcPr>
            <w:tcW w:w="1701" w:type="dxa"/>
          </w:tcPr>
          <w:p w14:paraId="03118E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5670" w:type="dxa"/>
          </w:tcPr>
          <w:p w14:paraId="53A2F76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DRX Command</w:t>
            </w:r>
          </w:p>
        </w:tc>
      </w:tr>
      <w:tr w:rsidR="00CF5B76" w:rsidRPr="00CF5B76" w14:paraId="426834B2" w14:textId="77777777" w:rsidTr="00CA2B6F">
        <w:trPr>
          <w:jc w:val="center"/>
        </w:trPr>
        <w:tc>
          <w:tcPr>
            <w:tcW w:w="1701" w:type="dxa"/>
          </w:tcPr>
          <w:p w14:paraId="65B7036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5670" w:type="dxa"/>
          </w:tcPr>
          <w:p w14:paraId="3909A7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Command</w:t>
            </w:r>
          </w:p>
        </w:tc>
      </w:tr>
      <w:tr w:rsidR="00CF5B76" w:rsidRPr="00CF5B76" w14:paraId="57CBFF44" w14:textId="77777777" w:rsidTr="00CA2B6F">
        <w:trPr>
          <w:jc w:val="center"/>
        </w:trPr>
        <w:tc>
          <w:tcPr>
            <w:tcW w:w="1701" w:type="dxa"/>
          </w:tcPr>
          <w:p w14:paraId="32BA6A6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5670" w:type="dxa"/>
          </w:tcPr>
          <w:p w14:paraId="3491C8A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UE Contention Resolution Identity</w:t>
            </w:r>
          </w:p>
        </w:tc>
      </w:tr>
      <w:tr w:rsidR="00CF5B76" w:rsidRPr="00CF5B76" w14:paraId="166F0787" w14:textId="77777777" w:rsidTr="00CA2B6F">
        <w:trPr>
          <w:jc w:val="center"/>
        </w:trPr>
        <w:tc>
          <w:tcPr>
            <w:tcW w:w="1701" w:type="dxa"/>
          </w:tcPr>
          <w:p w14:paraId="480CC7E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5670" w:type="dxa"/>
          </w:tcPr>
          <w:p w14:paraId="2D5E51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C807EB0"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28890C1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CF5B76">
        <w:rPr>
          <w:rFonts w:ascii="Arial" w:eastAsia="Times New Roman" w:hAnsi="Arial"/>
          <w:b/>
          <w:noProof/>
          <w:lang w:eastAsia="ja-JP"/>
        </w:rPr>
        <w:t>Table 6.2.1-1</w:t>
      </w:r>
      <w:r w:rsidRPr="00CF5B76">
        <w:rPr>
          <w:rFonts w:ascii="Arial" w:eastAsia="Times New Roman" w:hAnsi="Arial"/>
          <w:b/>
          <w:noProof/>
          <w:lang w:eastAsia="ko-KR"/>
        </w:rPr>
        <w:t>a</w:t>
      </w:r>
      <w:r w:rsidRPr="00CF5B76">
        <w:rPr>
          <w:rFonts w:ascii="Arial" w:eastAsia="Times New Roman" w:hAnsi="Arial"/>
          <w:b/>
          <w:noProof/>
          <w:lang w:eastAsia="ja-JP"/>
        </w:rPr>
        <w:t xml:space="preserve"> Values of two-octet </w:t>
      </w:r>
      <w:r w:rsidRPr="00CF5B76">
        <w:rPr>
          <w:rFonts w:ascii="Arial" w:eastAsia="Times New Roman" w:hAnsi="Arial"/>
          <w:b/>
          <w:noProof/>
          <w:lang w:eastAsia="ko-KR"/>
        </w:rPr>
        <w:t xml:space="preserve">eLCID </w:t>
      </w:r>
      <w:r w:rsidRPr="00CF5B76">
        <w:rPr>
          <w:rFonts w:ascii="Arial" w:eastAsia="Times New Roman" w:hAnsi="Arial"/>
          <w:b/>
          <w:noProof/>
          <w:lang w:eastAsia="ja-JP"/>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1A8029AE"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2CA0B1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D0213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A9613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4B5BF6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1CBC0E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B3CC0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CA6591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tbl>
    <w:p w14:paraId="6B7D5EC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43AB1D77"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859045C" w14:textId="77777777" w:rsidTr="00CA2B6F">
        <w:trPr>
          <w:jc w:val="center"/>
        </w:trPr>
        <w:tc>
          <w:tcPr>
            <w:tcW w:w="1701" w:type="dxa"/>
          </w:tcPr>
          <w:p w14:paraId="169638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1BF79B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0526B0C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10AFAEBB" w14:textId="77777777" w:rsidTr="00CA2B6F">
        <w:tblPrEx>
          <w:tblLook w:val="04A0" w:firstRow="1" w:lastRow="0" w:firstColumn="1" w:lastColumn="0" w:noHBand="0" w:noVBand="1"/>
        </w:tblPrEx>
        <w:trPr>
          <w:jc w:val="center"/>
        </w:trPr>
        <w:tc>
          <w:tcPr>
            <w:tcW w:w="1701" w:type="dxa"/>
          </w:tcPr>
          <w:p w14:paraId="4A0902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0 to 226</w:t>
            </w:r>
          </w:p>
        </w:tc>
        <w:tc>
          <w:tcPr>
            <w:tcW w:w="1701" w:type="dxa"/>
          </w:tcPr>
          <w:p w14:paraId="56A39B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64 to 290</w:t>
            </w:r>
          </w:p>
        </w:tc>
        <w:tc>
          <w:tcPr>
            <w:tcW w:w="3969" w:type="dxa"/>
          </w:tcPr>
          <w:p w14:paraId="5D90A2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Reserved</w:t>
            </w:r>
          </w:p>
        </w:tc>
      </w:tr>
      <w:tr w:rsidR="00CF5B76" w:rsidRPr="00CF5B76" w14:paraId="68184696" w14:textId="77777777" w:rsidTr="00CA2B6F">
        <w:tblPrEx>
          <w:tblLook w:val="04A0" w:firstRow="1" w:lastRow="0" w:firstColumn="1" w:lastColumn="0" w:noHBand="0" w:noVBand="1"/>
        </w:tblPrEx>
        <w:trPr>
          <w:jc w:val="center"/>
        </w:trPr>
        <w:tc>
          <w:tcPr>
            <w:tcW w:w="1701" w:type="dxa"/>
          </w:tcPr>
          <w:p w14:paraId="3ECF035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227</w:t>
            </w:r>
          </w:p>
        </w:tc>
        <w:tc>
          <w:tcPr>
            <w:tcW w:w="1701" w:type="dxa"/>
          </w:tcPr>
          <w:p w14:paraId="26BFFE6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291</w:t>
            </w:r>
          </w:p>
        </w:tc>
        <w:tc>
          <w:tcPr>
            <w:tcW w:w="3969" w:type="dxa"/>
          </w:tcPr>
          <w:p w14:paraId="2E90123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맑은 고딕" w:hAnsi="Arial"/>
                <w:sz w:val="18"/>
                <w:lang w:eastAsia="ko-KR"/>
              </w:rPr>
              <w:t>Serving Cell Set based SRS TCI State Indication MAC CE</w:t>
            </w:r>
          </w:p>
        </w:tc>
      </w:tr>
      <w:tr w:rsidR="00CF5B76" w:rsidRPr="00CF5B76" w14:paraId="6094E590" w14:textId="77777777" w:rsidTr="00CA2B6F">
        <w:tblPrEx>
          <w:tblLook w:val="04A0" w:firstRow="1" w:lastRow="0" w:firstColumn="1" w:lastColumn="0" w:noHBand="0" w:noVBand="1"/>
        </w:tblPrEx>
        <w:trPr>
          <w:jc w:val="center"/>
        </w:trPr>
        <w:tc>
          <w:tcPr>
            <w:tcW w:w="1701" w:type="dxa"/>
          </w:tcPr>
          <w:p w14:paraId="0658CA9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228</w:t>
            </w:r>
          </w:p>
        </w:tc>
        <w:tc>
          <w:tcPr>
            <w:tcW w:w="1701" w:type="dxa"/>
          </w:tcPr>
          <w:p w14:paraId="17603A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292</w:t>
            </w:r>
          </w:p>
        </w:tc>
        <w:tc>
          <w:tcPr>
            <w:tcW w:w="3969" w:type="dxa"/>
          </w:tcPr>
          <w:p w14:paraId="61AA629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맑은 고딕" w:hAnsi="Arial"/>
                <w:sz w:val="18"/>
                <w:lang w:eastAsia="ko-KR"/>
              </w:rPr>
              <w:t>SP/AP SRS TCI State Indication MAC CE</w:t>
            </w:r>
          </w:p>
        </w:tc>
      </w:tr>
      <w:tr w:rsidR="00CF5B76" w:rsidRPr="00CF5B76" w14:paraId="4B6CA6EB" w14:textId="77777777" w:rsidTr="00CA2B6F">
        <w:tblPrEx>
          <w:tblLook w:val="04A0" w:firstRow="1" w:lastRow="0" w:firstColumn="1" w:lastColumn="0" w:noHBand="0" w:noVBand="1"/>
        </w:tblPrEx>
        <w:trPr>
          <w:jc w:val="center"/>
        </w:trPr>
        <w:tc>
          <w:tcPr>
            <w:tcW w:w="1701" w:type="dxa"/>
          </w:tcPr>
          <w:p w14:paraId="4B37B3A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229</w:t>
            </w:r>
          </w:p>
        </w:tc>
        <w:tc>
          <w:tcPr>
            <w:tcW w:w="1701" w:type="dxa"/>
          </w:tcPr>
          <w:p w14:paraId="32F5096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293</w:t>
            </w:r>
          </w:p>
        </w:tc>
        <w:tc>
          <w:tcPr>
            <w:tcW w:w="3969" w:type="dxa"/>
          </w:tcPr>
          <w:p w14:paraId="7D76A38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맑은 고딕" w:hAnsi="Arial"/>
                <w:sz w:val="18"/>
                <w:lang w:eastAsia="ko-KR"/>
              </w:rPr>
              <w:t>BFD-RS Indication MAC CE</w:t>
            </w:r>
          </w:p>
        </w:tc>
      </w:tr>
      <w:tr w:rsidR="00CF5B76" w:rsidRPr="00CF5B76" w14:paraId="58E45989" w14:textId="77777777" w:rsidTr="00CA2B6F">
        <w:tblPrEx>
          <w:tblLook w:val="04A0" w:firstRow="1" w:lastRow="0" w:firstColumn="1" w:lastColumn="0" w:noHBand="0" w:noVBand="1"/>
        </w:tblPrEx>
        <w:trPr>
          <w:jc w:val="center"/>
        </w:trPr>
        <w:tc>
          <w:tcPr>
            <w:tcW w:w="1701" w:type="dxa"/>
          </w:tcPr>
          <w:p w14:paraId="224C71A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230</w:t>
            </w:r>
          </w:p>
        </w:tc>
        <w:tc>
          <w:tcPr>
            <w:tcW w:w="1701" w:type="dxa"/>
          </w:tcPr>
          <w:p w14:paraId="69B08C7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294</w:t>
            </w:r>
          </w:p>
        </w:tc>
        <w:tc>
          <w:tcPr>
            <w:tcW w:w="3969" w:type="dxa"/>
          </w:tcPr>
          <w:p w14:paraId="3509ED6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Differential Koffset</w:t>
            </w:r>
          </w:p>
        </w:tc>
      </w:tr>
      <w:tr w:rsidR="00CF5B76" w:rsidRPr="00CF5B76" w14:paraId="1DA5D1EC" w14:textId="77777777" w:rsidTr="00CA2B6F">
        <w:tblPrEx>
          <w:tblLook w:val="04A0" w:firstRow="1" w:lastRow="0" w:firstColumn="1" w:lastColumn="0" w:noHBand="0" w:noVBand="1"/>
        </w:tblPrEx>
        <w:trPr>
          <w:jc w:val="center"/>
        </w:trPr>
        <w:tc>
          <w:tcPr>
            <w:tcW w:w="1701" w:type="dxa"/>
          </w:tcPr>
          <w:p w14:paraId="4B4BB8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231</w:t>
            </w:r>
          </w:p>
        </w:tc>
        <w:tc>
          <w:tcPr>
            <w:tcW w:w="1701" w:type="dxa"/>
          </w:tcPr>
          <w:p w14:paraId="32F40CF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295</w:t>
            </w:r>
          </w:p>
        </w:tc>
        <w:tc>
          <w:tcPr>
            <w:tcW w:w="3969" w:type="dxa"/>
          </w:tcPr>
          <w:p w14:paraId="57A2DA8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one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p>
        </w:tc>
      </w:tr>
      <w:tr w:rsidR="00CF5B76" w:rsidRPr="00CF5B76" w14:paraId="4E17DC34" w14:textId="77777777" w:rsidTr="00CA2B6F">
        <w:tblPrEx>
          <w:tblLook w:val="04A0" w:firstRow="1" w:lastRow="0" w:firstColumn="1" w:lastColumn="0" w:noHBand="0" w:noVBand="1"/>
        </w:tblPrEx>
        <w:trPr>
          <w:jc w:val="center"/>
        </w:trPr>
        <w:tc>
          <w:tcPr>
            <w:tcW w:w="1701" w:type="dxa"/>
          </w:tcPr>
          <w:p w14:paraId="7D7307A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232</w:t>
            </w:r>
          </w:p>
        </w:tc>
        <w:tc>
          <w:tcPr>
            <w:tcW w:w="1701" w:type="dxa"/>
          </w:tcPr>
          <w:p w14:paraId="40F95E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296</w:t>
            </w:r>
          </w:p>
        </w:tc>
        <w:tc>
          <w:tcPr>
            <w:tcW w:w="3969" w:type="dxa"/>
          </w:tcPr>
          <w:p w14:paraId="39BE217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four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r w:rsidRPr="00CF5B76">
              <w:rPr>
                <w:rFonts w:ascii="Arial" w:eastAsia="Times New Roman" w:hAnsi="Arial"/>
                <w:sz w:val="18"/>
                <w:lang w:eastAsia="ja-JP"/>
              </w:rPr>
              <w:t xml:space="preserve"> </w:t>
            </w:r>
          </w:p>
        </w:tc>
      </w:tr>
      <w:tr w:rsidR="00CF5B76" w:rsidRPr="00CF5B76" w14:paraId="5388CE25" w14:textId="77777777" w:rsidTr="00CA2B6F">
        <w:tblPrEx>
          <w:tblLook w:val="04A0" w:firstRow="1" w:lastRow="0" w:firstColumn="1" w:lastColumn="0" w:noHBand="0" w:noVBand="1"/>
        </w:tblPrEx>
        <w:trPr>
          <w:jc w:val="center"/>
        </w:trPr>
        <w:tc>
          <w:tcPr>
            <w:tcW w:w="1701" w:type="dxa"/>
          </w:tcPr>
          <w:p w14:paraId="046793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233</w:t>
            </w:r>
          </w:p>
        </w:tc>
        <w:tc>
          <w:tcPr>
            <w:tcW w:w="1701" w:type="dxa"/>
          </w:tcPr>
          <w:p w14:paraId="1489E33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297</w:t>
            </w:r>
          </w:p>
        </w:tc>
        <w:tc>
          <w:tcPr>
            <w:tcW w:w="3969" w:type="dxa"/>
          </w:tcPr>
          <w:p w14:paraId="08DE4EF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맑은 고딕" w:hAnsi="Arial"/>
                <w:sz w:val="18"/>
                <w:lang w:eastAsia="ko-KR"/>
              </w:rPr>
              <w:t>Unified TCI States Activation/Deactivation MAC CE</w:t>
            </w:r>
          </w:p>
        </w:tc>
      </w:tr>
      <w:tr w:rsidR="00CF5B76" w:rsidRPr="00CF5B76" w14:paraId="74ADB934" w14:textId="77777777" w:rsidTr="00CA2B6F">
        <w:tblPrEx>
          <w:tblLook w:val="04A0" w:firstRow="1" w:lastRow="0" w:firstColumn="1" w:lastColumn="0" w:noHBand="0" w:noVBand="1"/>
        </w:tblPrEx>
        <w:trPr>
          <w:jc w:val="center"/>
        </w:trPr>
        <w:tc>
          <w:tcPr>
            <w:tcW w:w="1701" w:type="dxa"/>
          </w:tcPr>
          <w:p w14:paraId="42594EE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234</w:t>
            </w:r>
          </w:p>
        </w:tc>
        <w:tc>
          <w:tcPr>
            <w:tcW w:w="1701" w:type="dxa"/>
          </w:tcPr>
          <w:p w14:paraId="77352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298</w:t>
            </w:r>
          </w:p>
        </w:tc>
        <w:tc>
          <w:tcPr>
            <w:tcW w:w="3969" w:type="dxa"/>
          </w:tcPr>
          <w:p w14:paraId="4D709F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맑은 고딕" w:hAnsi="Arial"/>
                <w:sz w:val="18"/>
                <w:lang w:eastAsia="ko-KR"/>
              </w:rPr>
              <w:t xml:space="preserve">PUCCH Power Control Set Update for </w:t>
            </w:r>
            <w:r w:rsidRPr="00CF5B76">
              <w:rPr>
                <w:rFonts w:ascii="Arial" w:eastAsia="Times New Roman" w:hAnsi="Arial"/>
                <w:sz w:val="18"/>
                <w:lang w:eastAsia="ja-JP"/>
              </w:rPr>
              <w:t>multiple TRP PUCCH repetition</w:t>
            </w:r>
            <w:r w:rsidRPr="00CF5B76">
              <w:rPr>
                <w:rFonts w:ascii="Arial" w:eastAsia="맑은 고딕" w:hAnsi="Arial"/>
                <w:sz w:val="18"/>
                <w:lang w:eastAsia="ko-KR"/>
              </w:rPr>
              <w:t xml:space="preserve"> MAC CE</w:t>
            </w:r>
          </w:p>
        </w:tc>
      </w:tr>
      <w:tr w:rsidR="00CF5B76" w:rsidRPr="00CF5B76" w14:paraId="59391388" w14:textId="77777777" w:rsidTr="00CA2B6F">
        <w:tblPrEx>
          <w:tblLook w:val="04A0" w:firstRow="1" w:lastRow="0" w:firstColumn="1" w:lastColumn="0" w:noHBand="0" w:noVBand="1"/>
        </w:tblPrEx>
        <w:trPr>
          <w:jc w:val="center"/>
        </w:trPr>
        <w:tc>
          <w:tcPr>
            <w:tcW w:w="1701" w:type="dxa"/>
          </w:tcPr>
          <w:p w14:paraId="47A6F7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235</w:t>
            </w:r>
          </w:p>
        </w:tc>
        <w:tc>
          <w:tcPr>
            <w:tcW w:w="1701" w:type="dxa"/>
          </w:tcPr>
          <w:p w14:paraId="6B5F9A0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299</w:t>
            </w:r>
          </w:p>
        </w:tc>
        <w:tc>
          <w:tcPr>
            <w:tcW w:w="3969" w:type="dxa"/>
          </w:tcPr>
          <w:p w14:paraId="4DA54A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 xml:space="preserve">PUCCH spatial relation Activation/Deactivation </w:t>
            </w:r>
            <w:r w:rsidRPr="00CF5B76">
              <w:rPr>
                <w:rFonts w:ascii="Arial" w:eastAsia="Times New Roman" w:hAnsi="Arial"/>
                <w:sz w:val="18"/>
                <w:lang w:eastAsia="ja-JP"/>
              </w:rPr>
              <w:t xml:space="preserve">for multiple TRP PUCCH repetition </w:t>
            </w:r>
            <w:r w:rsidRPr="00CF5B76">
              <w:rPr>
                <w:rFonts w:ascii="Arial" w:eastAsia="Times New Roman" w:hAnsi="Arial"/>
                <w:sz w:val="18"/>
                <w:lang w:eastAsia="ko-KR"/>
              </w:rPr>
              <w:t>MAC CE</w:t>
            </w:r>
          </w:p>
        </w:tc>
      </w:tr>
      <w:tr w:rsidR="00CF5B76" w:rsidRPr="00CF5B76" w14:paraId="2D44BB8D" w14:textId="77777777" w:rsidTr="00CA2B6F">
        <w:tblPrEx>
          <w:tblLook w:val="04A0" w:firstRow="1" w:lastRow="0" w:firstColumn="1" w:lastColumn="0" w:noHBand="0" w:noVBand="1"/>
        </w:tblPrEx>
        <w:trPr>
          <w:jc w:val="center"/>
        </w:trPr>
        <w:tc>
          <w:tcPr>
            <w:tcW w:w="1701" w:type="dxa"/>
          </w:tcPr>
          <w:p w14:paraId="7DAF3E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236</w:t>
            </w:r>
          </w:p>
        </w:tc>
        <w:tc>
          <w:tcPr>
            <w:tcW w:w="1701" w:type="dxa"/>
          </w:tcPr>
          <w:p w14:paraId="47030B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300</w:t>
            </w:r>
          </w:p>
        </w:tc>
        <w:tc>
          <w:tcPr>
            <w:tcW w:w="3969" w:type="dxa"/>
          </w:tcPr>
          <w:p w14:paraId="5ADEB7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 TCI States Indication for UE-specific PDCCH</w:t>
            </w:r>
          </w:p>
        </w:tc>
      </w:tr>
      <w:tr w:rsidR="00CF5B76" w:rsidRPr="00CF5B76" w14:paraId="53FAB256" w14:textId="77777777" w:rsidTr="00CA2B6F">
        <w:tblPrEx>
          <w:tblLook w:val="04A0" w:firstRow="1" w:lastRow="0" w:firstColumn="1" w:lastColumn="0" w:noHBand="0" w:noVBand="1"/>
        </w:tblPrEx>
        <w:trPr>
          <w:jc w:val="center"/>
        </w:trPr>
        <w:tc>
          <w:tcPr>
            <w:tcW w:w="1701" w:type="dxa"/>
          </w:tcPr>
          <w:p w14:paraId="40DBDF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Times New Roman" w:hAnsi="Arial"/>
                <w:sz w:val="18"/>
                <w:lang w:eastAsia="ko-KR"/>
              </w:rPr>
              <w:t>237</w:t>
            </w:r>
          </w:p>
        </w:tc>
        <w:tc>
          <w:tcPr>
            <w:tcW w:w="1701" w:type="dxa"/>
          </w:tcPr>
          <w:p w14:paraId="4E284B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Times New Roman" w:hAnsi="Arial"/>
                <w:sz w:val="18"/>
                <w:lang w:eastAsia="ko-KR"/>
              </w:rPr>
              <w:t>301</w:t>
            </w:r>
          </w:p>
        </w:tc>
        <w:tc>
          <w:tcPr>
            <w:tcW w:w="3969" w:type="dxa"/>
          </w:tcPr>
          <w:p w14:paraId="7AD4E24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Positioning Measurement Gap Activation/Deactivation Command</w:t>
            </w:r>
          </w:p>
        </w:tc>
      </w:tr>
      <w:tr w:rsidR="00CF5B76" w:rsidRPr="00CF5B76" w14:paraId="40E1732D" w14:textId="77777777" w:rsidTr="00CA2B6F">
        <w:tblPrEx>
          <w:tblLook w:val="04A0" w:firstRow="1" w:lastRow="0" w:firstColumn="1" w:lastColumn="0" w:noHBand="0" w:noVBand="1"/>
        </w:tblPrEx>
        <w:trPr>
          <w:jc w:val="center"/>
        </w:trPr>
        <w:tc>
          <w:tcPr>
            <w:tcW w:w="1701" w:type="dxa"/>
          </w:tcPr>
          <w:p w14:paraId="53986B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Times New Roman" w:hAnsi="Arial"/>
                <w:sz w:val="18"/>
                <w:lang w:eastAsia="ko-KR"/>
              </w:rPr>
              <w:t>238</w:t>
            </w:r>
          </w:p>
        </w:tc>
        <w:tc>
          <w:tcPr>
            <w:tcW w:w="1701" w:type="dxa"/>
          </w:tcPr>
          <w:p w14:paraId="1963DA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Times New Roman" w:hAnsi="Arial"/>
                <w:sz w:val="18"/>
                <w:lang w:eastAsia="ko-KR"/>
              </w:rPr>
              <w:t>302</w:t>
            </w:r>
          </w:p>
        </w:tc>
        <w:tc>
          <w:tcPr>
            <w:tcW w:w="3969" w:type="dxa"/>
          </w:tcPr>
          <w:p w14:paraId="26C3CEC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PPW Activation/Deactivation Command</w:t>
            </w:r>
          </w:p>
        </w:tc>
      </w:tr>
      <w:tr w:rsidR="00CF5B76" w:rsidRPr="00CF5B76" w14:paraId="3C6CA484" w14:textId="77777777" w:rsidTr="00CA2B6F">
        <w:tblPrEx>
          <w:tblLook w:val="04A0" w:firstRow="1" w:lastRow="0" w:firstColumn="1" w:lastColumn="0" w:noHBand="0" w:noVBand="1"/>
        </w:tblPrEx>
        <w:trPr>
          <w:jc w:val="center"/>
        </w:trPr>
        <w:tc>
          <w:tcPr>
            <w:tcW w:w="1701" w:type="dxa"/>
          </w:tcPr>
          <w:p w14:paraId="240C63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239</w:t>
            </w:r>
          </w:p>
        </w:tc>
        <w:tc>
          <w:tcPr>
            <w:tcW w:w="1701" w:type="dxa"/>
          </w:tcPr>
          <w:p w14:paraId="0A647DD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303</w:t>
            </w:r>
          </w:p>
        </w:tc>
        <w:tc>
          <w:tcPr>
            <w:tcW w:w="3969" w:type="dxa"/>
          </w:tcPr>
          <w:p w14:paraId="4C3C329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DL Tx Power Adjustment</w:t>
            </w:r>
          </w:p>
        </w:tc>
      </w:tr>
      <w:tr w:rsidR="00CF5B76" w:rsidRPr="00CF5B76" w14:paraId="2C3F076C" w14:textId="77777777" w:rsidTr="00CA2B6F">
        <w:tblPrEx>
          <w:tblLook w:val="04A0" w:firstRow="1" w:lastRow="0" w:firstColumn="1" w:lastColumn="0" w:noHBand="0" w:noVBand="1"/>
        </w:tblPrEx>
        <w:trPr>
          <w:jc w:val="center"/>
        </w:trPr>
        <w:tc>
          <w:tcPr>
            <w:tcW w:w="1701" w:type="dxa"/>
          </w:tcPr>
          <w:p w14:paraId="2EF02C8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240</w:t>
            </w:r>
          </w:p>
        </w:tc>
        <w:tc>
          <w:tcPr>
            <w:tcW w:w="1701" w:type="dxa"/>
          </w:tcPr>
          <w:p w14:paraId="4EE80E7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304</w:t>
            </w:r>
          </w:p>
        </w:tc>
        <w:tc>
          <w:tcPr>
            <w:tcW w:w="3969" w:type="dxa"/>
          </w:tcPr>
          <w:p w14:paraId="377F5D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Timing Case Indication</w:t>
            </w:r>
          </w:p>
        </w:tc>
      </w:tr>
      <w:tr w:rsidR="00CF5B76" w:rsidRPr="00CF5B76" w14:paraId="61267997" w14:textId="77777777" w:rsidTr="00CA2B6F">
        <w:tblPrEx>
          <w:tblLook w:val="04A0" w:firstRow="1" w:lastRow="0" w:firstColumn="1" w:lastColumn="0" w:noHBand="0" w:noVBand="1"/>
        </w:tblPrEx>
        <w:trPr>
          <w:jc w:val="center"/>
        </w:trPr>
        <w:tc>
          <w:tcPr>
            <w:tcW w:w="1701" w:type="dxa"/>
          </w:tcPr>
          <w:p w14:paraId="090C94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241</w:t>
            </w:r>
          </w:p>
        </w:tc>
        <w:tc>
          <w:tcPr>
            <w:tcW w:w="1701" w:type="dxa"/>
          </w:tcPr>
          <w:p w14:paraId="42B06D8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305</w:t>
            </w:r>
          </w:p>
        </w:tc>
        <w:tc>
          <w:tcPr>
            <w:tcW w:w="3969" w:type="dxa"/>
          </w:tcPr>
          <w:p w14:paraId="056725E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Child IAB-DU Restricted Beam Indication</w:t>
            </w:r>
          </w:p>
        </w:tc>
      </w:tr>
      <w:tr w:rsidR="00CF5B76" w:rsidRPr="00CF5B76" w14:paraId="66A79759" w14:textId="77777777" w:rsidTr="00CA2B6F">
        <w:tblPrEx>
          <w:tblLook w:val="04A0" w:firstRow="1" w:lastRow="0" w:firstColumn="1" w:lastColumn="0" w:noHBand="0" w:noVBand="1"/>
        </w:tblPrEx>
        <w:trPr>
          <w:jc w:val="center"/>
        </w:trPr>
        <w:tc>
          <w:tcPr>
            <w:tcW w:w="1701" w:type="dxa"/>
          </w:tcPr>
          <w:p w14:paraId="1C1392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242</w:t>
            </w:r>
          </w:p>
        </w:tc>
        <w:tc>
          <w:tcPr>
            <w:tcW w:w="1701" w:type="dxa"/>
          </w:tcPr>
          <w:p w14:paraId="35DB15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306</w:t>
            </w:r>
          </w:p>
        </w:tc>
        <w:tc>
          <w:tcPr>
            <w:tcW w:w="3969" w:type="dxa"/>
          </w:tcPr>
          <w:p w14:paraId="30E1EF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Case-7 Timing advance offset</w:t>
            </w:r>
          </w:p>
        </w:tc>
      </w:tr>
      <w:tr w:rsidR="00CF5B76" w:rsidRPr="00CF5B76" w14:paraId="622AFDA2" w14:textId="77777777" w:rsidTr="00CA2B6F">
        <w:tblPrEx>
          <w:tblLook w:val="04A0" w:firstRow="1" w:lastRow="0" w:firstColumn="1" w:lastColumn="0" w:noHBand="0" w:noVBand="1"/>
        </w:tblPrEx>
        <w:trPr>
          <w:jc w:val="center"/>
        </w:trPr>
        <w:tc>
          <w:tcPr>
            <w:tcW w:w="1701" w:type="dxa"/>
          </w:tcPr>
          <w:p w14:paraId="46661A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243</w:t>
            </w:r>
          </w:p>
        </w:tc>
        <w:tc>
          <w:tcPr>
            <w:tcW w:w="1701" w:type="dxa"/>
          </w:tcPr>
          <w:p w14:paraId="561D4DC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307</w:t>
            </w:r>
          </w:p>
        </w:tc>
        <w:tc>
          <w:tcPr>
            <w:tcW w:w="3969" w:type="dxa"/>
          </w:tcPr>
          <w:p w14:paraId="3D3CD7A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Case-6 timing</w:t>
            </w:r>
          </w:p>
        </w:tc>
      </w:tr>
      <w:tr w:rsidR="00CF5B76" w:rsidRPr="00CF5B76" w14:paraId="3C7E2C05" w14:textId="77777777" w:rsidTr="00CA2B6F">
        <w:tblPrEx>
          <w:tblLook w:val="04A0" w:firstRow="1" w:lastRow="0" w:firstColumn="1" w:lastColumn="0" w:noHBand="0" w:noVBand="1"/>
        </w:tblPrEx>
        <w:trPr>
          <w:jc w:val="center"/>
        </w:trPr>
        <w:tc>
          <w:tcPr>
            <w:tcW w:w="1701" w:type="dxa"/>
          </w:tcPr>
          <w:p w14:paraId="26511E5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244</w:t>
            </w:r>
          </w:p>
        </w:tc>
        <w:tc>
          <w:tcPr>
            <w:tcW w:w="1701" w:type="dxa"/>
          </w:tcPr>
          <w:p w14:paraId="1106F9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308</w:t>
            </w:r>
          </w:p>
        </w:tc>
        <w:tc>
          <w:tcPr>
            <w:tcW w:w="3969" w:type="dxa"/>
          </w:tcPr>
          <w:p w14:paraId="5395FFA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Case-7 timing</w:t>
            </w:r>
          </w:p>
        </w:tc>
      </w:tr>
      <w:tr w:rsidR="00CF5B76" w:rsidRPr="00CF5B76" w14:paraId="1EFA06C7" w14:textId="77777777" w:rsidTr="00CA2B6F">
        <w:tblPrEx>
          <w:tblLook w:val="04A0" w:firstRow="1" w:lastRow="0" w:firstColumn="1" w:lastColumn="0" w:noHBand="0" w:noVBand="1"/>
        </w:tblPrEx>
        <w:trPr>
          <w:jc w:val="center"/>
        </w:trPr>
        <w:tc>
          <w:tcPr>
            <w:tcW w:w="1701" w:type="dxa"/>
          </w:tcPr>
          <w:p w14:paraId="4F6BA1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245</w:t>
            </w:r>
          </w:p>
        </w:tc>
        <w:tc>
          <w:tcPr>
            <w:tcW w:w="1701" w:type="dxa"/>
          </w:tcPr>
          <w:p w14:paraId="6F0E0C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309</w:t>
            </w:r>
          </w:p>
        </w:tc>
        <w:tc>
          <w:tcPr>
            <w:tcW w:w="3969" w:type="dxa"/>
          </w:tcPr>
          <w:p w14:paraId="08F0F5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Serving Cell Set based SRS Spatial Relation Indication</w:t>
            </w:r>
          </w:p>
        </w:tc>
      </w:tr>
      <w:tr w:rsidR="00CF5B76" w:rsidRPr="00CF5B76" w14:paraId="64E4AFBD" w14:textId="77777777" w:rsidTr="00CA2B6F">
        <w:tblPrEx>
          <w:tblLook w:val="04A0" w:firstRow="1" w:lastRow="0" w:firstColumn="1" w:lastColumn="0" w:noHBand="0" w:noVBand="1"/>
        </w:tblPrEx>
        <w:trPr>
          <w:jc w:val="center"/>
        </w:trPr>
        <w:tc>
          <w:tcPr>
            <w:tcW w:w="1701" w:type="dxa"/>
          </w:tcPr>
          <w:p w14:paraId="78E2D4C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246</w:t>
            </w:r>
          </w:p>
        </w:tc>
        <w:tc>
          <w:tcPr>
            <w:tcW w:w="1701" w:type="dxa"/>
          </w:tcPr>
          <w:p w14:paraId="310B053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310</w:t>
            </w:r>
          </w:p>
        </w:tc>
        <w:tc>
          <w:tcPr>
            <w:tcW w:w="3969" w:type="dxa"/>
          </w:tcPr>
          <w:p w14:paraId="0ED38D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PUSCH Pathloss Reference RS Update</w:t>
            </w:r>
          </w:p>
        </w:tc>
      </w:tr>
      <w:tr w:rsidR="00CF5B76" w:rsidRPr="00CF5B76" w14:paraId="3FE9DD90" w14:textId="77777777" w:rsidTr="00CA2B6F">
        <w:tblPrEx>
          <w:tblLook w:val="04A0" w:firstRow="1" w:lastRow="0" w:firstColumn="1" w:lastColumn="0" w:noHBand="0" w:noVBand="1"/>
        </w:tblPrEx>
        <w:trPr>
          <w:jc w:val="center"/>
        </w:trPr>
        <w:tc>
          <w:tcPr>
            <w:tcW w:w="1701" w:type="dxa"/>
          </w:tcPr>
          <w:p w14:paraId="3436C12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247</w:t>
            </w:r>
          </w:p>
        </w:tc>
        <w:tc>
          <w:tcPr>
            <w:tcW w:w="1701" w:type="dxa"/>
          </w:tcPr>
          <w:p w14:paraId="339CA0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311</w:t>
            </w:r>
          </w:p>
        </w:tc>
        <w:tc>
          <w:tcPr>
            <w:tcW w:w="3969" w:type="dxa"/>
          </w:tcPr>
          <w:p w14:paraId="1ABF81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SRS Pathloss Reference RS Update</w:t>
            </w:r>
          </w:p>
        </w:tc>
      </w:tr>
      <w:tr w:rsidR="00CF5B76" w:rsidRPr="00CF5B76" w14:paraId="3ADF3F37" w14:textId="77777777" w:rsidTr="00CA2B6F">
        <w:tblPrEx>
          <w:tblLook w:val="04A0" w:firstRow="1" w:lastRow="0" w:firstColumn="1" w:lastColumn="0" w:noHBand="0" w:noVBand="1"/>
        </w:tblPrEx>
        <w:trPr>
          <w:jc w:val="center"/>
        </w:trPr>
        <w:tc>
          <w:tcPr>
            <w:tcW w:w="1701" w:type="dxa"/>
          </w:tcPr>
          <w:p w14:paraId="09E5A85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248</w:t>
            </w:r>
          </w:p>
        </w:tc>
        <w:tc>
          <w:tcPr>
            <w:tcW w:w="1701" w:type="dxa"/>
          </w:tcPr>
          <w:p w14:paraId="4A76FE7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312</w:t>
            </w:r>
          </w:p>
        </w:tc>
        <w:tc>
          <w:tcPr>
            <w:tcW w:w="3969" w:type="dxa"/>
          </w:tcPr>
          <w:p w14:paraId="520C3F2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SP/AP SRS Spatial Relation Indication</w:t>
            </w:r>
          </w:p>
        </w:tc>
      </w:tr>
      <w:tr w:rsidR="00CF5B76" w:rsidRPr="00CF5B76" w14:paraId="51AD7DD4" w14:textId="77777777" w:rsidTr="00CA2B6F">
        <w:tblPrEx>
          <w:tblLook w:val="04A0" w:firstRow="1" w:lastRow="0" w:firstColumn="1" w:lastColumn="0" w:noHBand="0" w:noVBand="1"/>
        </w:tblPrEx>
        <w:trPr>
          <w:jc w:val="center"/>
        </w:trPr>
        <w:tc>
          <w:tcPr>
            <w:tcW w:w="1701" w:type="dxa"/>
          </w:tcPr>
          <w:p w14:paraId="2188F3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249</w:t>
            </w:r>
          </w:p>
        </w:tc>
        <w:tc>
          <w:tcPr>
            <w:tcW w:w="1701" w:type="dxa"/>
          </w:tcPr>
          <w:p w14:paraId="1DF168A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313</w:t>
            </w:r>
          </w:p>
        </w:tc>
        <w:tc>
          <w:tcPr>
            <w:tcW w:w="3969" w:type="dxa"/>
          </w:tcPr>
          <w:p w14:paraId="5147FC7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PUCCH Spatial Relation Activation/Deactivation</w:t>
            </w:r>
          </w:p>
        </w:tc>
      </w:tr>
      <w:tr w:rsidR="00CF5B76" w:rsidRPr="00CF5B76" w14:paraId="2E935C2B" w14:textId="77777777" w:rsidTr="00CA2B6F">
        <w:tblPrEx>
          <w:tblLook w:val="04A0" w:firstRow="1" w:lastRow="0" w:firstColumn="1" w:lastColumn="0" w:noHBand="0" w:noVBand="1"/>
        </w:tblPrEx>
        <w:trPr>
          <w:jc w:val="center"/>
        </w:trPr>
        <w:tc>
          <w:tcPr>
            <w:tcW w:w="1701" w:type="dxa"/>
          </w:tcPr>
          <w:p w14:paraId="07C11F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250</w:t>
            </w:r>
          </w:p>
        </w:tc>
        <w:tc>
          <w:tcPr>
            <w:tcW w:w="1701" w:type="dxa"/>
          </w:tcPr>
          <w:p w14:paraId="16F4C4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314</w:t>
            </w:r>
          </w:p>
        </w:tc>
        <w:tc>
          <w:tcPr>
            <w:tcW w:w="3969" w:type="dxa"/>
          </w:tcPr>
          <w:p w14:paraId="4726979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TCI States Activation/Deactivation for UE-specific PDSCH</w:t>
            </w:r>
          </w:p>
        </w:tc>
      </w:tr>
      <w:tr w:rsidR="00CF5B76" w:rsidRPr="00CF5B76" w14:paraId="7869E89B" w14:textId="77777777" w:rsidTr="00CA2B6F">
        <w:tblPrEx>
          <w:tblLook w:val="04A0" w:firstRow="1" w:lastRow="0" w:firstColumn="1" w:lastColumn="0" w:noHBand="0" w:noVBand="1"/>
        </w:tblPrEx>
        <w:trPr>
          <w:jc w:val="center"/>
        </w:trPr>
        <w:tc>
          <w:tcPr>
            <w:tcW w:w="1701" w:type="dxa"/>
          </w:tcPr>
          <w:p w14:paraId="6643BA4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251</w:t>
            </w:r>
          </w:p>
        </w:tc>
        <w:tc>
          <w:tcPr>
            <w:tcW w:w="1701" w:type="dxa"/>
          </w:tcPr>
          <w:p w14:paraId="4F4F36A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315</w:t>
            </w:r>
          </w:p>
        </w:tc>
        <w:tc>
          <w:tcPr>
            <w:tcW w:w="3969" w:type="dxa"/>
          </w:tcPr>
          <w:p w14:paraId="2CEF6E5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맑은 고딕" w:hAnsi="Arial"/>
                <w:noProof/>
                <w:sz w:val="18"/>
                <w:lang w:eastAsia="ko-KR"/>
              </w:rPr>
              <w:t>Duplication RLC Activation/Deactivation</w:t>
            </w:r>
          </w:p>
        </w:tc>
      </w:tr>
      <w:tr w:rsidR="00CF5B76" w:rsidRPr="00CF5B76" w14:paraId="56B5B90E" w14:textId="77777777" w:rsidTr="00CA2B6F">
        <w:tblPrEx>
          <w:tblLook w:val="04A0" w:firstRow="1" w:lastRow="0" w:firstColumn="1" w:lastColumn="0" w:noHBand="0" w:noVBand="1"/>
        </w:tblPrEx>
        <w:trPr>
          <w:jc w:val="center"/>
        </w:trPr>
        <w:tc>
          <w:tcPr>
            <w:tcW w:w="1701" w:type="dxa"/>
          </w:tcPr>
          <w:p w14:paraId="120D88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252</w:t>
            </w:r>
          </w:p>
        </w:tc>
        <w:tc>
          <w:tcPr>
            <w:tcW w:w="1701" w:type="dxa"/>
          </w:tcPr>
          <w:p w14:paraId="2C2963C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316</w:t>
            </w:r>
          </w:p>
        </w:tc>
        <w:tc>
          <w:tcPr>
            <w:tcW w:w="3969" w:type="dxa"/>
          </w:tcPr>
          <w:p w14:paraId="4AE53882" w14:textId="77777777" w:rsidR="00CF5B76" w:rsidRPr="00CF5B76" w:rsidRDefault="00CF5B76" w:rsidP="00CF5B76">
            <w:pPr>
              <w:keepNext/>
              <w:keepLines/>
              <w:overflowPunct w:val="0"/>
              <w:autoSpaceDE w:val="0"/>
              <w:autoSpaceDN w:val="0"/>
              <w:adjustRightInd w:val="0"/>
              <w:spacing w:after="0"/>
              <w:textAlignment w:val="baseline"/>
              <w:rPr>
                <w:rFonts w:ascii="Arial" w:eastAsia="맑은 고딕" w:hAnsi="Arial"/>
                <w:noProof/>
                <w:sz w:val="18"/>
                <w:lang w:eastAsia="ko-KR"/>
              </w:rPr>
            </w:pPr>
            <w:r w:rsidRPr="00CF5B76">
              <w:rPr>
                <w:rFonts w:ascii="Arial" w:eastAsia="Times New Roman" w:hAnsi="Arial"/>
                <w:noProof/>
                <w:sz w:val="18"/>
                <w:lang w:eastAsia="ko-KR"/>
              </w:rPr>
              <w:t>Absolute Timing Advance Command</w:t>
            </w:r>
          </w:p>
        </w:tc>
      </w:tr>
      <w:tr w:rsidR="00CF5B76" w:rsidRPr="00CF5B76" w14:paraId="6A6F0B9D" w14:textId="77777777" w:rsidTr="00CA2B6F">
        <w:tblPrEx>
          <w:tblLook w:val="04A0" w:firstRow="1" w:lastRow="0" w:firstColumn="1" w:lastColumn="0" w:noHBand="0" w:noVBand="1"/>
        </w:tblPrEx>
        <w:trPr>
          <w:jc w:val="center"/>
        </w:trPr>
        <w:tc>
          <w:tcPr>
            <w:tcW w:w="1701" w:type="dxa"/>
          </w:tcPr>
          <w:p w14:paraId="1489222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253</w:t>
            </w:r>
          </w:p>
        </w:tc>
        <w:tc>
          <w:tcPr>
            <w:tcW w:w="1701" w:type="dxa"/>
          </w:tcPr>
          <w:p w14:paraId="6BF02AB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317</w:t>
            </w:r>
          </w:p>
        </w:tc>
        <w:tc>
          <w:tcPr>
            <w:tcW w:w="3969" w:type="dxa"/>
          </w:tcPr>
          <w:p w14:paraId="77A4055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SP Positioning SRS Activation/Deactivation</w:t>
            </w:r>
          </w:p>
        </w:tc>
      </w:tr>
      <w:tr w:rsidR="00CF5B76" w:rsidRPr="00CF5B76" w14:paraId="3797E3F9" w14:textId="77777777" w:rsidTr="00CA2B6F">
        <w:trPr>
          <w:jc w:val="center"/>
        </w:trPr>
        <w:tc>
          <w:tcPr>
            <w:tcW w:w="1701" w:type="dxa"/>
          </w:tcPr>
          <w:p w14:paraId="411D7A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22FEB7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20D21C6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Provided Guard Symbols</w:t>
            </w:r>
          </w:p>
        </w:tc>
      </w:tr>
      <w:tr w:rsidR="00CF5B76" w:rsidRPr="00CF5B76" w14:paraId="1FFA571A" w14:textId="77777777" w:rsidTr="00CA2B6F">
        <w:trPr>
          <w:jc w:val="center"/>
        </w:trPr>
        <w:tc>
          <w:tcPr>
            <w:tcW w:w="1701" w:type="dxa"/>
          </w:tcPr>
          <w:p w14:paraId="591191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12044D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4A259CB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Delta</w:t>
            </w:r>
          </w:p>
        </w:tc>
      </w:tr>
    </w:tbl>
    <w:p w14:paraId="61EC3784" w14:textId="77777777" w:rsidR="00CF5B76" w:rsidRPr="00CF5B76" w:rsidRDefault="00CF5B76" w:rsidP="00CF5B76">
      <w:pPr>
        <w:overflowPunct w:val="0"/>
        <w:autoSpaceDE w:val="0"/>
        <w:autoSpaceDN w:val="0"/>
        <w:adjustRightInd w:val="0"/>
        <w:jc w:val="center"/>
        <w:textAlignment w:val="baseline"/>
        <w:rPr>
          <w:rFonts w:eastAsia="맑은 고딕"/>
          <w:noProof/>
          <w:lang w:eastAsia="ko-KR"/>
        </w:rPr>
      </w:pPr>
    </w:p>
    <w:p w14:paraId="3E1AB033"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lang w:eastAsia="ko-KR"/>
        </w:rPr>
      </w:pPr>
      <w:r w:rsidRPr="00CF5B76">
        <w:rPr>
          <w:rFonts w:ascii="Arial" w:eastAsia="Times New Roman" w:hAnsi="Arial"/>
          <w:b/>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F5B76" w:rsidRPr="00CF5B76" w14:paraId="6CB70814" w14:textId="77777777" w:rsidTr="00CA2B6F">
        <w:trPr>
          <w:jc w:val="center"/>
        </w:trPr>
        <w:tc>
          <w:tcPr>
            <w:tcW w:w="1701" w:type="dxa"/>
          </w:tcPr>
          <w:p w14:paraId="20E667E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Codepoint/Index</w:t>
            </w:r>
          </w:p>
        </w:tc>
        <w:tc>
          <w:tcPr>
            <w:tcW w:w="5670" w:type="dxa"/>
          </w:tcPr>
          <w:p w14:paraId="422DA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LCID values</w:t>
            </w:r>
          </w:p>
        </w:tc>
      </w:tr>
      <w:tr w:rsidR="00CF5B76" w:rsidRPr="00CF5B76" w14:paraId="1B46B014" w14:textId="77777777" w:rsidTr="00CA2B6F">
        <w:trPr>
          <w:jc w:val="center"/>
        </w:trPr>
        <w:tc>
          <w:tcPr>
            <w:tcW w:w="1701" w:type="dxa"/>
          </w:tcPr>
          <w:p w14:paraId="44BDE2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0</w:t>
            </w:r>
          </w:p>
        </w:tc>
        <w:tc>
          <w:tcPr>
            <w:tcW w:w="5670" w:type="dxa"/>
          </w:tcPr>
          <w:p w14:paraId="4393E1B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MCCH</w:t>
            </w:r>
          </w:p>
        </w:tc>
      </w:tr>
      <w:tr w:rsidR="00CF5B76" w:rsidRPr="00CF5B76" w14:paraId="1D8E4AEF" w14:textId="77777777" w:rsidTr="00CA2B6F">
        <w:trPr>
          <w:jc w:val="center"/>
        </w:trPr>
        <w:tc>
          <w:tcPr>
            <w:tcW w:w="1701" w:type="dxa"/>
          </w:tcPr>
          <w:p w14:paraId="01DDA2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1–32</w:t>
            </w:r>
          </w:p>
        </w:tc>
        <w:tc>
          <w:tcPr>
            <w:tcW w:w="5670" w:type="dxa"/>
          </w:tcPr>
          <w:p w14:paraId="2EA225B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Identity of the logical channel of broadcast MTCH</w:t>
            </w:r>
          </w:p>
        </w:tc>
      </w:tr>
      <w:tr w:rsidR="00CF5B76" w:rsidRPr="00CF5B76" w14:paraId="31720C16" w14:textId="77777777" w:rsidTr="00CA2B6F">
        <w:trPr>
          <w:jc w:val="center"/>
        </w:trPr>
        <w:tc>
          <w:tcPr>
            <w:tcW w:w="1701" w:type="dxa"/>
          </w:tcPr>
          <w:p w14:paraId="76DD6EB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33–63</w:t>
            </w:r>
          </w:p>
        </w:tc>
        <w:tc>
          <w:tcPr>
            <w:tcW w:w="5670" w:type="dxa"/>
          </w:tcPr>
          <w:p w14:paraId="27EC5B2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bl>
    <w:p w14:paraId="7F4679CF" w14:textId="77777777" w:rsidR="00CF5B76" w:rsidRDefault="00CF5B76" w:rsidP="00CF5B76">
      <w:pPr>
        <w:overflowPunct w:val="0"/>
        <w:autoSpaceDE w:val="0"/>
        <w:autoSpaceDN w:val="0"/>
        <w:adjustRightInd w:val="0"/>
        <w:jc w:val="center"/>
        <w:textAlignment w:val="baseline"/>
        <w:rPr>
          <w:ins w:id="116" w:author="Apple - Fangli " w:date="2023-10-17T15:30:00Z"/>
          <w:rFonts w:eastAsia="Times New Roman"/>
          <w:noProof/>
          <w:lang w:eastAsia="ko-KR"/>
        </w:rPr>
      </w:pPr>
    </w:p>
    <w:p w14:paraId="00881F29" w14:textId="203393BF" w:rsidR="000C4579" w:rsidRPr="00136E8C" w:rsidRDefault="000C4579">
      <w:pPr>
        <w:pStyle w:val="NO"/>
        <w:spacing w:line="259" w:lineRule="auto"/>
        <w:rPr>
          <w:rFonts w:eastAsia="DengXian"/>
          <w:lang w:eastAsia="ja-JP"/>
          <w:rPrChange w:id="117" w:author="Apple - Fangli " w:date="2023-10-17T15:30:00Z">
            <w:rPr>
              <w:rFonts w:eastAsia="Times New Roman"/>
              <w:noProof/>
              <w:lang w:eastAsia="ko-KR"/>
            </w:rPr>
          </w:rPrChange>
        </w:rPr>
        <w:pPrChange w:id="118" w:author="Apple - Fangli " w:date="2023-10-17T15:30:00Z">
          <w:pPr>
            <w:overflowPunct w:val="0"/>
            <w:autoSpaceDE w:val="0"/>
            <w:autoSpaceDN w:val="0"/>
            <w:adjustRightInd w:val="0"/>
            <w:jc w:val="center"/>
            <w:textAlignment w:val="baseline"/>
          </w:pPr>
        </w:pPrChange>
      </w:pPr>
      <w:ins w:id="119" w:author="Apple - Fangli " w:date="2023-10-17T15:30:00Z">
        <w:r w:rsidRPr="009F10E4">
          <w:t xml:space="preserve">Editor Note: </w:t>
        </w:r>
      </w:ins>
      <w:ins w:id="120" w:author="Apple - Fangli " w:date="2023-10-17T15:31:00Z">
        <w:r w:rsidR="00136E8C" w:rsidRPr="00136E8C">
          <w:rPr>
            <w:rFonts w:eastAsia="DengXian"/>
            <w:u w:val="single"/>
            <w:lang w:eastAsia="zh-CN"/>
            <w:rPrChange w:id="121" w:author="Apple - Fangli " w:date="2023-10-17T15:31:00Z">
              <w:rPr>
                <w:rFonts w:eastAsia="DengXian"/>
                <w:b/>
                <w:bCs/>
                <w:u w:val="single"/>
                <w:lang w:eastAsia="zh-CN"/>
              </w:rPr>
            </w:rPrChange>
          </w:rPr>
          <w:t>FFS on the value of the LCID for multicast MCCH</w:t>
        </w:r>
      </w:ins>
      <w:ins w:id="122" w:author="Apple - Fangli " w:date="2023-10-17T15:30:00Z">
        <w:r w:rsidRPr="009F10E4">
          <w:rPr>
            <w:lang w:val="en-US"/>
          </w:rPr>
          <w:t>.</w:t>
        </w:r>
        <w:r>
          <w:rPr>
            <w:rFonts w:eastAsia="DengXian"/>
            <w:lang w:eastAsia="ja-JP"/>
          </w:rPr>
          <w:t xml:space="preserve"> </w:t>
        </w:r>
      </w:ins>
    </w:p>
    <w:p w14:paraId="4DBC07E3"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F5B76" w:rsidRPr="00CF5B76" w14:paraId="2D4D6600" w14:textId="77777777" w:rsidTr="00CA2B6F">
        <w:trPr>
          <w:jc w:val="center"/>
        </w:trPr>
        <w:tc>
          <w:tcPr>
            <w:tcW w:w="1624" w:type="dxa"/>
          </w:tcPr>
          <w:p w14:paraId="41877BE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7578" w:type="dxa"/>
          </w:tcPr>
          <w:p w14:paraId="05A886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D228B02" w14:textId="77777777" w:rsidTr="00CA2B6F">
        <w:trPr>
          <w:jc w:val="center"/>
        </w:trPr>
        <w:tc>
          <w:tcPr>
            <w:tcW w:w="1624" w:type="dxa"/>
          </w:tcPr>
          <w:p w14:paraId="0D4EEC6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7578" w:type="dxa"/>
          </w:tcPr>
          <w:p w14:paraId="27D04C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64 bits (referred to as "CCCH1" in TS 38.331 [5]), except for a RedCap UE</w:t>
            </w:r>
          </w:p>
        </w:tc>
      </w:tr>
      <w:tr w:rsidR="00CF5B76" w:rsidRPr="00CF5B76" w14:paraId="0D2D4C37" w14:textId="77777777" w:rsidTr="00CA2B6F">
        <w:trPr>
          <w:jc w:val="center"/>
        </w:trPr>
        <w:tc>
          <w:tcPr>
            <w:tcW w:w="1624" w:type="dxa"/>
          </w:tcPr>
          <w:p w14:paraId="313BD72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7578" w:type="dxa"/>
          </w:tcPr>
          <w:p w14:paraId="5FBA67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and DTCH</w:t>
            </w:r>
          </w:p>
        </w:tc>
      </w:tr>
      <w:tr w:rsidR="00CF5B76" w:rsidRPr="00CF5B76" w14:paraId="57CA93AD" w14:textId="77777777" w:rsidTr="00CA2B6F">
        <w:trPr>
          <w:jc w:val="center"/>
        </w:trPr>
        <w:tc>
          <w:tcPr>
            <w:tcW w:w="1624" w:type="dxa"/>
          </w:tcPr>
          <w:p w14:paraId="1DD18F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7578" w:type="dxa"/>
          </w:tcPr>
          <w:p w14:paraId="0B7D0F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21F327B4" w14:textId="77777777" w:rsidTr="00CA2B6F">
        <w:trPr>
          <w:jc w:val="center"/>
        </w:trPr>
        <w:tc>
          <w:tcPr>
            <w:tcW w:w="1624" w:type="dxa"/>
          </w:tcPr>
          <w:p w14:paraId="11902C9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7578" w:type="dxa"/>
          </w:tcPr>
          <w:p w14:paraId="630A6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105955A" w14:textId="77777777" w:rsidTr="00CA2B6F">
        <w:trPr>
          <w:jc w:val="center"/>
        </w:trPr>
        <w:tc>
          <w:tcPr>
            <w:tcW w:w="1624" w:type="dxa"/>
          </w:tcPr>
          <w:p w14:paraId="0846ED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35</w:t>
            </w:r>
          </w:p>
        </w:tc>
        <w:tc>
          <w:tcPr>
            <w:tcW w:w="7578" w:type="dxa"/>
          </w:tcPr>
          <w:p w14:paraId="23FECCD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48 bits</w:t>
            </w:r>
            <w:r w:rsidRPr="00CF5B76">
              <w:rPr>
                <w:rFonts w:ascii="Arial" w:eastAsia="Times New Roman" w:hAnsi="Arial"/>
                <w:sz w:val="18"/>
                <w:lang w:eastAsia="ja-JP"/>
              </w:rPr>
              <w:t xml:space="preserve"> </w:t>
            </w:r>
            <w:r w:rsidRPr="00CF5B76">
              <w:rPr>
                <w:rFonts w:ascii="Arial" w:eastAsia="Times New Roman" w:hAnsi="Arial"/>
                <w:noProof/>
                <w:sz w:val="18"/>
                <w:lang w:eastAsia="zh-CN"/>
              </w:rPr>
              <w:t xml:space="preserve">(referred to as "CCCH" in TS 38.331 [5]) for a RedCap UE </w:t>
            </w:r>
          </w:p>
        </w:tc>
      </w:tr>
      <w:tr w:rsidR="00CF5B76" w:rsidRPr="00CF5B76" w14:paraId="6502949B" w14:textId="77777777" w:rsidTr="00CA2B6F">
        <w:trPr>
          <w:jc w:val="center"/>
        </w:trPr>
        <w:tc>
          <w:tcPr>
            <w:tcW w:w="1624" w:type="dxa"/>
          </w:tcPr>
          <w:p w14:paraId="4E3F3C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36</w:t>
            </w:r>
          </w:p>
        </w:tc>
        <w:tc>
          <w:tcPr>
            <w:tcW w:w="7578" w:type="dxa"/>
          </w:tcPr>
          <w:p w14:paraId="6AF21AF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64 bits (referred to as "CCCH1" in TS 38.331 [5]) for a RedCap UE</w:t>
            </w:r>
          </w:p>
        </w:tc>
      </w:tr>
      <w:tr w:rsidR="00CF5B76" w:rsidRPr="00CF5B76" w14:paraId="142152F2" w14:textId="77777777" w:rsidTr="00CA2B6F">
        <w:trPr>
          <w:jc w:val="center"/>
        </w:trPr>
        <w:tc>
          <w:tcPr>
            <w:tcW w:w="1624" w:type="dxa"/>
          </w:tcPr>
          <w:p w14:paraId="2F0BF4C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37–42</w:t>
            </w:r>
          </w:p>
        </w:tc>
        <w:tc>
          <w:tcPr>
            <w:tcW w:w="7578" w:type="dxa"/>
          </w:tcPr>
          <w:p w14:paraId="78BA0A1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24C13856" w14:textId="77777777" w:rsidTr="00CA2B6F">
        <w:trPr>
          <w:jc w:val="center"/>
        </w:trPr>
        <w:tc>
          <w:tcPr>
            <w:tcW w:w="1624" w:type="dxa"/>
          </w:tcPr>
          <w:p w14:paraId="5D77D1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sz w:val="18"/>
                <w:lang w:eastAsia="ko-KR"/>
              </w:rPr>
              <w:t>43</w:t>
            </w:r>
          </w:p>
        </w:tc>
        <w:tc>
          <w:tcPr>
            <w:tcW w:w="7578" w:type="dxa"/>
          </w:tcPr>
          <w:p w14:paraId="58BB4E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Truncated Enhanced BFR </w:t>
            </w:r>
            <w:r w:rsidRPr="00CF5B76">
              <w:rPr>
                <w:rFonts w:ascii="Arial" w:eastAsia="맑은 고딕" w:hAnsi="Arial"/>
                <w:sz w:val="18"/>
                <w:lang w:eastAsia="ko-KR"/>
              </w:rPr>
              <w:t>(one octet C</w:t>
            </w:r>
            <w:r w:rsidRPr="00CF5B76">
              <w:rPr>
                <w:rFonts w:ascii="Arial" w:eastAsia="맑은 고딕" w:hAnsi="Arial"/>
                <w:sz w:val="18"/>
                <w:vertAlign w:val="subscript"/>
                <w:lang w:eastAsia="ko-KR"/>
              </w:rPr>
              <w:t>i</w:t>
            </w:r>
            <w:r w:rsidRPr="00CF5B76">
              <w:rPr>
                <w:rFonts w:ascii="Arial" w:eastAsia="맑은 고딕" w:hAnsi="Arial"/>
                <w:sz w:val="18"/>
                <w:lang w:eastAsia="ko-KR"/>
              </w:rPr>
              <w:t>)</w:t>
            </w:r>
          </w:p>
        </w:tc>
      </w:tr>
      <w:tr w:rsidR="00CF5B76" w:rsidRPr="00CF5B76" w14:paraId="6518EDFF" w14:textId="77777777" w:rsidTr="00CA2B6F">
        <w:trPr>
          <w:jc w:val="center"/>
        </w:trPr>
        <w:tc>
          <w:tcPr>
            <w:tcW w:w="1624" w:type="dxa"/>
          </w:tcPr>
          <w:p w14:paraId="239B0F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44</w:t>
            </w:r>
          </w:p>
        </w:tc>
        <w:tc>
          <w:tcPr>
            <w:tcW w:w="7578" w:type="dxa"/>
          </w:tcPr>
          <w:p w14:paraId="0EA1828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Report</w:t>
            </w:r>
          </w:p>
        </w:tc>
      </w:tr>
      <w:tr w:rsidR="00CF5B76" w:rsidRPr="00CF5B76" w14:paraId="09213FD7" w14:textId="77777777" w:rsidTr="00CA2B6F">
        <w:trPr>
          <w:jc w:val="center"/>
        </w:trPr>
        <w:tc>
          <w:tcPr>
            <w:tcW w:w="1624" w:type="dxa"/>
          </w:tcPr>
          <w:p w14:paraId="086F4C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45</w:t>
            </w:r>
          </w:p>
        </w:tc>
        <w:tc>
          <w:tcPr>
            <w:tcW w:w="7578" w:type="dxa"/>
          </w:tcPr>
          <w:p w14:paraId="30E981B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ja-JP"/>
              </w:rPr>
              <w:t xml:space="preserve">Truncated </w:t>
            </w:r>
            <w:r w:rsidRPr="00CF5B76">
              <w:rPr>
                <w:rFonts w:ascii="Arial" w:eastAsia="Times New Roman" w:hAnsi="Arial"/>
                <w:noProof/>
                <w:sz w:val="18"/>
                <w:lang w:eastAsia="ko-KR"/>
              </w:rPr>
              <w:t>Sidelink BSR</w:t>
            </w:r>
          </w:p>
        </w:tc>
      </w:tr>
      <w:tr w:rsidR="00CF5B76" w:rsidRPr="00CF5B76" w14:paraId="06FED49B" w14:textId="77777777" w:rsidTr="00CA2B6F">
        <w:trPr>
          <w:jc w:val="center"/>
        </w:trPr>
        <w:tc>
          <w:tcPr>
            <w:tcW w:w="1624" w:type="dxa"/>
          </w:tcPr>
          <w:p w14:paraId="5B9ADB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46</w:t>
            </w:r>
          </w:p>
        </w:tc>
        <w:tc>
          <w:tcPr>
            <w:tcW w:w="7578" w:type="dxa"/>
          </w:tcPr>
          <w:p w14:paraId="5ED406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Sidelink BSR</w:t>
            </w:r>
          </w:p>
        </w:tc>
      </w:tr>
      <w:tr w:rsidR="00CF5B76" w:rsidRPr="00CF5B76" w14:paraId="545E4652" w14:textId="77777777" w:rsidTr="00CA2B6F">
        <w:trPr>
          <w:jc w:val="center"/>
        </w:trPr>
        <w:tc>
          <w:tcPr>
            <w:tcW w:w="1624" w:type="dxa"/>
          </w:tcPr>
          <w:p w14:paraId="792EFE5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7578" w:type="dxa"/>
          </w:tcPr>
          <w:p w14:paraId="1AE167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맑은 고딕" w:hAnsi="Arial"/>
                <w:noProof/>
                <w:sz w:val="18"/>
                <w:lang w:eastAsia="ko-KR"/>
              </w:rPr>
              <w:t>Reserved</w:t>
            </w:r>
          </w:p>
        </w:tc>
      </w:tr>
      <w:tr w:rsidR="00CF5B76" w:rsidRPr="00CF5B76" w14:paraId="6A1B505E" w14:textId="77777777" w:rsidTr="00CA2B6F">
        <w:trPr>
          <w:jc w:val="center"/>
        </w:trPr>
        <w:tc>
          <w:tcPr>
            <w:tcW w:w="1624" w:type="dxa"/>
          </w:tcPr>
          <w:p w14:paraId="3FBC9E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7578" w:type="dxa"/>
          </w:tcPr>
          <w:p w14:paraId="421CE8C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(four octets)</w:t>
            </w:r>
          </w:p>
        </w:tc>
      </w:tr>
      <w:tr w:rsidR="00CF5B76" w:rsidRPr="00CF5B76" w14:paraId="236A39DF" w14:textId="77777777" w:rsidTr="00CA2B6F">
        <w:trPr>
          <w:jc w:val="center"/>
        </w:trPr>
        <w:tc>
          <w:tcPr>
            <w:tcW w:w="1624" w:type="dxa"/>
          </w:tcPr>
          <w:p w14:paraId="34E70ED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7578" w:type="dxa"/>
          </w:tcPr>
          <w:p w14:paraId="1F3084F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(one octet)</w:t>
            </w:r>
          </w:p>
        </w:tc>
      </w:tr>
      <w:tr w:rsidR="00CF5B76" w:rsidRPr="00CF5B76" w14:paraId="35427DB4" w14:textId="77777777" w:rsidTr="00CA2B6F">
        <w:trPr>
          <w:jc w:val="center"/>
        </w:trPr>
        <w:tc>
          <w:tcPr>
            <w:tcW w:w="1624" w:type="dxa"/>
          </w:tcPr>
          <w:p w14:paraId="3D3AEBB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7578" w:type="dxa"/>
          </w:tcPr>
          <w:p w14:paraId="1870AA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BFR </w:t>
            </w:r>
            <w:r w:rsidRPr="00CF5B76">
              <w:rPr>
                <w:rFonts w:ascii="Arial" w:eastAsia="맑은 고딕" w:hAnsi="Arial"/>
                <w:noProof/>
                <w:sz w:val="18"/>
                <w:lang w:eastAsia="ko-KR"/>
              </w:rPr>
              <w:t>(one octet C</w:t>
            </w:r>
            <w:r w:rsidRPr="00CF5B76">
              <w:rPr>
                <w:rFonts w:ascii="Arial" w:eastAsia="맑은 고딕" w:hAnsi="Arial"/>
                <w:noProof/>
                <w:sz w:val="18"/>
                <w:vertAlign w:val="subscript"/>
                <w:lang w:eastAsia="ko-KR"/>
              </w:rPr>
              <w:t>i</w:t>
            </w:r>
            <w:r w:rsidRPr="00CF5B76">
              <w:rPr>
                <w:rFonts w:ascii="Arial" w:eastAsia="맑은 고딕" w:hAnsi="Arial"/>
                <w:noProof/>
                <w:sz w:val="18"/>
                <w:lang w:eastAsia="ko-KR"/>
              </w:rPr>
              <w:t>)</w:t>
            </w:r>
          </w:p>
        </w:tc>
      </w:tr>
      <w:tr w:rsidR="00CF5B76" w:rsidRPr="00CF5B76" w14:paraId="151DF683" w14:textId="77777777" w:rsidTr="00CA2B6F">
        <w:trPr>
          <w:jc w:val="center"/>
        </w:trPr>
        <w:tc>
          <w:tcPr>
            <w:tcW w:w="1624" w:type="dxa"/>
          </w:tcPr>
          <w:p w14:paraId="52DD36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7578" w:type="dxa"/>
          </w:tcPr>
          <w:p w14:paraId="0B81FEF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Truncated BFR </w:t>
            </w:r>
            <w:r w:rsidRPr="00CF5B76">
              <w:rPr>
                <w:rFonts w:ascii="Arial" w:eastAsia="맑은 고딕" w:hAnsi="Arial"/>
                <w:noProof/>
                <w:sz w:val="18"/>
                <w:lang w:eastAsia="ko-KR"/>
              </w:rPr>
              <w:t>(one octet C</w:t>
            </w:r>
            <w:r w:rsidRPr="00CF5B76">
              <w:rPr>
                <w:rFonts w:ascii="Arial" w:eastAsia="맑은 고딕" w:hAnsi="Arial"/>
                <w:noProof/>
                <w:sz w:val="18"/>
                <w:vertAlign w:val="subscript"/>
                <w:lang w:eastAsia="ko-KR"/>
              </w:rPr>
              <w:t>i</w:t>
            </w:r>
            <w:r w:rsidRPr="00CF5B76">
              <w:rPr>
                <w:rFonts w:ascii="Arial" w:eastAsia="맑은 고딕" w:hAnsi="Arial"/>
                <w:noProof/>
                <w:sz w:val="18"/>
                <w:lang w:eastAsia="ko-KR"/>
              </w:rPr>
              <w:t>)</w:t>
            </w:r>
          </w:p>
        </w:tc>
      </w:tr>
      <w:tr w:rsidR="00CF5B76" w:rsidRPr="00CF5B76" w14:paraId="79262EBC" w14:textId="77777777" w:rsidTr="00CA2B6F">
        <w:trPr>
          <w:jc w:val="center"/>
        </w:trPr>
        <w:tc>
          <w:tcPr>
            <w:tcW w:w="1624" w:type="dxa"/>
          </w:tcPr>
          <w:p w14:paraId="3986B158" w14:textId="77777777" w:rsidR="00CF5B76" w:rsidRPr="00CF5B76" w:rsidDel="00C77ADE"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7578" w:type="dxa"/>
          </w:tcPr>
          <w:p w14:paraId="7F4E47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48 bits (referred to as "CCCH" in TS 38.331 [5]), except for a RedCap UE</w:t>
            </w:r>
          </w:p>
        </w:tc>
      </w:tr>
      <w:tr w:rsidR="00CF5B76" w:rsidRPr="00CF5B76" w14:paraId="0FF114C5" w14:textId="77777777" w:rsidTr="00CA2B6F">
        <w:trPr>
          <w:jc w:val="center"/>
        </w:trPr>
        <w:tc>
          <w:tcPr>
            <w:tcW w:w="1624" w:type="dxa"/>
          </w:tcPr>
          <w:p w14:paraId="48DBCE4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7578" w:type="dxa"/>
          </w:tcPr>
          <w:p w14:paraId="3384FD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Recommended bit rate query</w:t>
            </w:r>
          </w:p>
        </w:tc>
      </w:tr>
      <w:tr w:rsidR="00CF5B76" w:rsidRPr="00CF5B76" w14:paraId="6908EC22" w14:textId="77777777" w:rsidTr="00CA2B6F">
        <w:trPr>
          <w:jc w:val="center"/>
        </w:trPr>
        <w:tc>
          <w:tcPr>
            <w:tcW w:w="1624" w:type="dxa"/>
          </w:tcPr>
          <w:p w14:paraId="2EB67B3F" w14:textId="77777777" w:rsidR="00CF5B76" w:rsidRPr="00CF5B76" w:rsidDel="00EC5CCA"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7578" w:type="dxa"/>
          </w:tcPr>
          <w:p w14:paraId="29A2E3C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(four octets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1F058670" w14:textId="77777777" w:rsidTr="00CA2B6F">
        <w:trPr>
          <w:jc w:val="center"/>
        </w:trPr>
        <w:tc>
          <w:tcPr>
            <w:tcW w:w="1624" w:type="dxa"/>
          </w:tcPr>
          <w:p w14:paraId="1657BF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7578" w:type="dxa"/>
          </w:tcPr>
          <w:p w14:paraId="3F6BA0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Configured Grant Confirmation</w:t>
            </w:r>
          </w:p>
        </w:tc>
      </w:tr>
      <w:tr w:rsidR="00CF5B76" w:rsidRPr="00CF5B76" w14:paraId="4D6E2532" w14:textId="77777777" w:rsidTr="00CA2B6F">
        <w:trPr>
          <w:jc w:val="center"/>
        </w:trPr>
        <w:tc>
          <w:tcPr>
            <w:tcW w:w="1624" w:type="dxa"/>
          </w:tcPr>
          <w:p w14:paraId="32032A9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7578" w:type="dxa"/>
          </w:tcPr>
          <w:p w14:paraId="3E869E2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(one octet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02326755" w14:textId="77777777" w:rsidTr="00CA2B6F">
        <w:trPr>
          <w:jc w:val="center"/>
        </w:trPr>
        <w:tc>
          <w:tcPr>
            <w:tcW w:w="1624" w:type="dxa"/>
          </w:tcPr>
          <w:p w14:paraId="1595BF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7578" w:type="dxa"/>
          </w:tcPr>
          <w:p w14:paraId="2CE5AD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Single Entry PHR</w:t>
            </w:r>
          </w:p>
        </w:tc>
      </w:tr>
      <w:tr w:rsidR="00CF5B76" w:rsidRPr="00CF5B76" w14:paraId="5E6332A0" w14:textId="77777777" w:rsidTr="00CA2B6F">
        <w:trPr>
          <w:jc w:val="center"/>
        </w:trPr>
        <w:tc>
          <w:tcPr>
            <w:tcW w:w="1624" w:type="dxa"/>
          </w:tcPr>
          <w:p w14:paraId="62B2C74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7578" w:type="dxa"/>
          </w:tcPr>
          <w:p w14:paraId="7F93A66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C-RNTI</w:t>
            </w:r>
          </w:p>
        </w:tc>
      </w:tr>
      <w:tr w:rsidR="00CF5B76" w:rsidRPr="00CF5B76" w14:paraId="7257FF92" w14:textId="77777777" w:rsidTr="00CA2B6F">
        <w:trPr>
          <w:jc w:val="center"/>
        </w:trPr>
        <w:tc>
          <w:tcPr>
            <w:tcW w:w="1624" w:type="dxa"/>
          </w:tcPr>
          <w:p w14:paraId="1E9A1E5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7578" w:type="dxa"/>
          </w:tcPr>
          <w:p w14:paraId="198A868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Truncated BSR</w:t>
            </w:r>
          </w:p>
        </w:tc>
      </w:tr>
      <w:tr w:rsidR="00CF5B76" w:rsidRPr="00CF5B76" w14:paraId="49E05E41" w14:textId="77777777" w:rsidTr="00CA2B6F">
        <w:trPr>
          <w:jc w:val="center"/>
        </w:trPr>
        <w:tc>
          <w:tcPr>
            <w:tcW w:w="1624" w:type="dxa"/>
          </w:tcPr>
          <w:p w14:paraId="34F481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7578" w:type="dxa"/>
          </w:tcPr>
          <w:p w14:paraId="230675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Truncated BSR</w:t>
            </w:r>
          </w:p>
        </w:tc>
      </w:tr>
      <w:tr w:rsidR="00CF5B76" w:rsidRPr="00CF5B76" w14:paraId="6BCEAD6C" w14:textId="77777777" w:rsidTr="00CA2B6F">
        <w:trPr>
          <w:jc w:val="center"/>
        </w:trPr>
        <w:tc>
          <w:tcPr>
            <w:tcW w:w="1624" w:type="dxa"/>
          </w:tcPr>
          <w:p w14:paraId="3F8CC8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7578" w:type="dxa"/>
          </w:tcPr>
          <w:p w14:paraId="16E50A7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BSR</w:t>
            </w:r>
          </w:p>
        </w:tc>
      </w:tr>
      <w:tr w:rsidR="00CF5B76" w:rsidRPr="00CF5B76" w14:paraId="6F59A62F" w14:textId="77777777" w:rsidTr="00CA2B6F">
        <w:trPr>
          <w:jc w:val="center"/>
        </w:trPr>
        <w:tc>
          <w:tcPr>
            <w:tcW w:w="1624" w:type="dxa"/>
          </w:tcPr>
          <w:p w14:paraId="72E00BA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7578" w:type="dxa"/>
          </w:tcPr>
          <w:p w14:paraId="182C1C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BSR</w:t>
            </w:r>
          </w:p>
        </w:tc>
      </w:tr>
      <w:tr w:rsidR="00CF5B76" w:rsidRPr="00CF5B76" w14:paraId="158F91E0" w14:textId="77777777" w:rsidTr="00CA2B6F">
        <w:trPr>
          <w:jc w:val="center"/>
        </w:trPr>
        <w:tc>
          <w:tcPr>
            <w:tcW w:w="1624" w:type="dxa"/>
          </w:tcPr>
          <w:p w14:paraId="5D493E6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7578" w:type="dxa"/>
          </w:tcPr>
          <w:p w14:paraId="5DEAD8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FDBF932"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74F3BD3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123" w:name="_Toc12718157"/>
      <w:r w:rsidRPr="00CF5B76">
        <w:rPr>
          <w:rFonts w:ascii="Arial" w:eastAsia="Times New Roman" w:hAnsi="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632EFA8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5ADEC5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C4FF8C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308C9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B33E2DD"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1C4EA5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03E542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22E09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bookmarkEnd w:id="123"/>
    </w:tbl>
    <w:p w14:paraId="10932AC7" w14:textId="77777777" w:rsidR="00CF5B76" w:rsidRPr="00CF5B76" w:rsidRDefault="00CF5B76" w:rsidP="00CF5B76">
      <w:pPr>
        <w:overflowPunct w:val="0"/>
        <w:autoSpaceDE w:val="0"/>
        <w:autoSpaceDN w:val="0"/>
        <w:adjustRightInd w:val="0"/>
        <w:textAlignment w:val="baseline"/>
        <w:rPr>
          <w:rFonts w:eastAsia="Times New Roman"/>
          <w:lang w:eastAsia="ko-KR"/>
        </w:rPr>
      </w:pPr>
    </w:p>
    <w:p w14:paraId="78DCDCBF"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3FF38DA" w14:textId="77777777" w:rsidTr="00CA2B6F">
        <w:trPr>
          <w:jc w:val="center"/>
        </w:trPr>
        <w:tc>
          <w:tcPr>
            <w:tcW w:w="1701" w:type="dxa"/>
          </w:tcPr>
          <w:p w14:paraId="4C0D7E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3CA8A8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2D65C3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D8AF6B6" w14:textId="77777777" w:rsidTr="00CA2B6F">
        <w:tblPrEx>
          <w:tblLook w:val="04A0" w:firstRow="1" w:lastRow="0" w:firstColumn="1" w:lastColumn="0" w:noHBand="0" w:noVBand="1"/>
        </w:tblPrEx>
        <w:trPr>
          <w:jc w:val="center"/>
        </w:trPr>
        <w:tc>
          <w:tcPr>
            <w:tcW w:w="1701" w:type="dxa"/>
          </w:tcPr>
          <w:p w14:paraId="6134C02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0 to 228</w:t>
            </w:r>
          </w:p>
        </w:tc>
        <w:tc>
          <w:tcPr>
            <w:tcW w:w="1701" w:type="dxa"/>
          </w:tcPr>
          <w:p w14:paraId="3FBDC5B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64 to 292</w:t>
            </w:r>
          </w:p>
        </w:tc>
        <w:tc>
          <w:tcPr>
            <w:tcW w:w="3969" w:type="dxa"/>
          </w:tcPr>
          <w:p w14:paraId="6E577E0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r w:rsidR="00CF5B76" w:rsidRPr="00CF5B76" w14:paraId="39B556F4" w14:textId="77777777" w:rsidTr="00CA2B6F">
        <w:tblPrEx>
          <w:tblLook w:val="04A0" w:firstRow="1" w:lastRow="0" w:firstColumn="1" w:lastColumn="0" w:noHBand="0" w:noVBand="1"/>
        </w:tblPrEx>
        <w:trPr>
          <w:jc w:val="center"/>
        </w:trPr>
        <w:tc>
          <w:tcPr>
            <w:tcW w:w="1701" w:type="dxa"/>
          </w:tcPr>
          <w:p w14:paraId="47277D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229</w:t>
            </w:r>
          </w:p>
        </w:tc>
        <w:tc>
          <w:tcPr>
            <w:tcW w:w="1701" w:type="dxa"/>
          </w:tcPr>
          <w:p w14:paraId="50F573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293</w:t>
            </w:r>
          </w:p>
        </w:tc>
        <w:tc>
          <w:tcPr>
            <w:tcW w:w="3969" w:type="dxa"/>
          </w:tcPr>
          <w:p w14:paraId="73525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2D0026E" w14:textId="77777777" w:rsidTr="00CA2B6F">
        <w:tblPrEx>
          <w:tblLook w:val="04A0" w:firstRow="1" w:lastRow="0" w:firstColumn="1" w:lastColumn="0" w:noHBand="0" w:noVBand="1"/>
        </w:tblPrEx>
        <w:trPr>
          <w:jc w:val="center"/>
        </w:trPr>
        <w:tc>
          <w:tcPr>
            <w:tcW w:w="1701" w:type="dxa"/>
          </w:tcPr>
          <w:p w14:paraId="7CD59E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230</w:t>
            </w:r>
          </w:p>
        </w:tc>
        <w:tc>
          <w:tcPr>
            <w:tcW w:w="1701" w:type="dxa"/>
          </w:tcPr>
          <w:p w14:paraId="2A2659F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294</w:t>
            </w:r>
          </w:p>
        </w:tc>
        <w:tc>
          <w:tcPr>
            <w:tcW w:w="3969" w:type="dxa"/>
          </w:tcPr>
          <w:p w14:paraId="1C55635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6A116F5" w14:textId="77777777" w:rsidTr="00CA2B6F">
        <w:tblPrEx>
          <w:tblLook w:val="04A0" w:firstRow="1" w:lastRow="0" w:firstColumn="1" w:lastColumn="0" w:noHBand="0" w:noVBand="1"/>
        </w:tblPrEx>
        <w:trPr>
          <w:jc w:val="center"/>
        </w:trPr>
        <w:tc>
          <w:tcPr>
            <w:tcW w:w="1701" w:type="dxa"/>
          </w:tcPr>
          <w:p w14:paraId="50F9EDE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231</w:t>
            </w:r>
          </w:p>
        </w:tc>
        <w:tc>
          <w:tcPr>
            <w:tcW w:w="1701" w:type="dxa"/>
          </w:tcPr>
          <w:p w14:paraId="1F29B7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295</w:t>
            </w:r>
          </w:p>
        </w:tc>
        <w:tc>
          <w:tcPr>
            <w:tcW w:w="3969" w:type="dxa"/>
          </w:tcPr>
          <w:p w14:paraId="1E75574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 for multiple TRP</w:t>
            </w:r>
          </w:p>
        </w:tc>
      </w:tr>
      <w:tr w:rsidR="00CF5B76" w:rsidRPr="00CF5B76" w14:paraId="5D266B0E" w14:textId="77777777" w:rsidTr="00CA2B6F">
        <w:tblPrEx>
          <w:tblLook w:val="04A0" w:firstRow="1" w:lastRow="0" w:firstColumn="1" w:lastColumn="0" w:noHBand="0" w:noVBand="1"/>
        </w:tblPrEx>
        <w:trPr>
          <w:jc w:val="center"/>
        </w:trPr>
        <w:tc>
          <w:tcPr>
            <w:tcW w:w="1701" w:type="dxa"/>
          </w:tcPr>
          <w:p w14:paraId="3CFA6D4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232</w:t>
            </w:r>
          </w:p>
        </w:tc>
        <w:tc>
          <w:tcPr>
            <w:tcW w:w="1701" w:type="dxa"/>
          </w:tcPr>
          <w:p w14:paraId="6E3F001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296</w:t>
            </w:r>
          </w:p>
        </w:tc>
        <w:tc>
          <w:tcPr>
            <w:tcW w:w="3969" w:type="dxa"/>
          </w:tcPr>
          <w:p w14:paraId="01F2DD7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A35C374" w14:textId="77777777" w:rsidTr="00CA2B6F">
        <w:tblPrEx>
          <w:tblLook w:val="04A0" w:firstRow="1" w:lastRow="0" w:firstColumn="1" w:lastColumn="0" w:noHBand="0" w:noVBand="1"/>
        </w:tblPrEx>
        <w:trPr>
          <w:jc w:val="center"/>
        </w:trPr>
        <w:tc>
          <w:tcPr>
            <w:tcW w:w="1701" w:type="dxa"/>
          </w:tcPr>
          <w:p w14:paraId="25E5CF9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233</w:t>
            </w:r>
          </w:p>
        </w:tc>
        <w:tc>
          <w:tcPr>
            <w:tcW w:w="1701" w:type="dxa"/>
          </w:tcPr>
          <w:p w14:paraId="7C5A3D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297</w:t>
            </w:r>
          </w:p>
        </w:tc>
        <w:tc>
          <w:tcPr>
            <w:tcW w:w="3969" w:type="dxa"/>
          </w:tcPr>
          <w:p w14:paraId="2D00FEA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56AFDF04" w14:textId="77777777" w:rsidTr="00CA2B6F">
        <w:tblPrEx>
          <w:tblLook w:val="04A0" w:firstRow="1" w:lastRow="0" w:firstColumn="1" w:lastColumn="0" w:noHBand="0" w:noVBand="1"/>
        </w:tblPrEx>
        <w:trPr>
          <w:jc w:val="center"/>
        </w:trPr>
        <w:tc>
          <w:tcPr>
            <w:tcW w:w="1701" w:type="dxa"/>
          </w:tcPr>
          <w:p w14:paraId="1B980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234</w:t>
            </w:r>
          </w:p>
        </w:tc>
        <w:tc>
          <w:tcPr>
            <w:tcW w:w="1701" w:type="dxa"/>
          </w:tcPr>
          <w:p w14:paraId="3225EF7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298</w:t>
            </w:r>
          </w:p>
        </w:tc>
        <w:tc>
          <w:tcPr>
            <w:tcW w:w="3969" w:type="dxa"/>
          </w:tcPr>
          <w:p w14:paraId="7461601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w:t>
            </w:r>
          </w:p>
        </w:tc>
      </w:tr>
      <w:tr w:rsidR="00CF5B76" w:rsidRPr="00CF5B76" w14:paraId="6F5A4BA7" w14:textId="77777777" w:rsidTr="00CA2B6F">
        <w:tblPrEx>
          <w:tblLook w:val="04A0" w:firstRow="1" w:lastRow="0" w:firstColumn="1" w:lastColumn="0" w:noHBand="0" w:noVBand="1"/>
        </w:tblPrEx>
        <w:trPr>
          <w:jc w:val="center"/>
        </w:trPr>
        <w:tc>
          <w:tcPr>
            <w:tcW w:w="1701" w:type="dxa"/>
          </w:tcPr>
          <w:p w14:paraId="340B91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235</w:t>
            </w:r>
          </w:p>
        </w:tc>
        <w:tc>
          <w:tcPr>
            <w:tcW w:w="1701" w:type="dxa"/>
          </w:tcPr>
          <w:p w14:paraId="3ACAFE9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299</w:t>
            </w:r>
          </w:p>
        </w:tc>
        <w:tc>
          <w:tcPr>
            <w:tcW w:w="3969" w:type="dxa"/>
          </w:tcPr>
          <w:p w14:paraId="1896E1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맑은 고딕" w:hAnsi="Arial"/>
                <w:sz w:val="18"/>
                <w:lang w:eastAsia="ko-KR"/>
              </w:rPr>
              <w:t>(one octet C</w:t>
            </w:r>
            <w:r w:rsidRPr="00CF5B76">
              <w:rPr>
                <w:rFonts w:ascii="Arial" w:eastAsia="맑은 고딕" w:hAnsi="Arial"/>
                <w:sz w:val="18"/>
                <w:vertAlign w:val="subscript"/>
                <w:lang w:eastAsia="ko-KR"/>
              </w:rPr>
              <w:t>i</w:t>
            </w:r>
            <w:r w:rsidRPr="00CF5B76">
              <w:rPr>
                <w:rFonts w:ascii="Arial" w:eastAsia="맑은 고딕" w:hAnsi="Arial"/>
                <w:sz w:val="18"/>
                <w:lang w:eastAsia="ko-KR"/>
              </w:rPr>
              <w:t>)</w:t>
            </w:r>
          </w:p>
        </w:tc>
      </w:tr>
      <w:tr w:rsidR="00CF5B76" w:rsidRPr="00CF5B76" w14:paraId="371722CB" w14:textId="77777777" w:rsidTr="00CA2B6F">
        <w:tblPrEx>
          <w:tblLook w:val="04A0" w:firstRow="1" w:lastRow="0" w:firstColumn="1" w:lastColumn="0" w:noHBand="0" w:noVBand="1"/>
        </w:tblPrEx>
        <w:trPr>
          <w:jc w:val="center"/>
        </w:trPr>
        <w:tc>
          <w:tcPr>
            <w:tcW w:w="1701" w:type="dxa"/>
          </w:tcPr>
          <w:p w14:paraId="76153D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236</w:t>
            </w:r>
          </w:p>
        </w:tc>
        <w:tc>
          <w:tcPr>
            <w:tcW w:w="1701" w:type="dxa"/>
          </w:tcPr>
          <w:p w14:paraId="27D31D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300</w:t>
            </w:r>
          </w:p>
        </w:tc>
        <w:tc>
          <w:tcPr>
            <w:tcW w:w="3969" w:type="dxa"/>
          </w:tcPr>
          <w:p w14:paraId="690D1C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맑은 고딕" w:hAnsi="Arial"/>
                <w:sz w:val="18"/>
                <w:lang w:eastAsia="ko-KR"/>
              </w:rPr>
              <w:t>(four octet C</w:t>
            </w:r>
            <w:r w:rsidRPr="00CF5B76">
              <w:rPr>
                <w:rFonts w:ascii="Arial" w:eastAsia="맑은 고딕" w:hAnsi="Arial"/>
                <w:sz w:val="18"/>
                <w:vertAlign w:val="subscript"/>
                <w:lang w:eastAsia="ko-KR"/>
              </w:rPr>
              <w:t>i</w:t>
            </w:r>
            <w:r w:rsidRPr="00CF5B76">
              <w:rPr>
                <w:rFonts w:ascii="Arial" w:eastAsia="맑은 고딕" w:hAnsi="Arial"/>
                <w:sz w:val="18"/>
                <w:lang w:eastAsia="ko-KR"/>
              </w:rPr>
              <w:t>)</w:t>
            </w:r>
          </w:p>
        </w:tc>
      </w:tr>
      <w:tr w:rsidR="00CF5B76" w:rsidRPr="00CF5B76" w14:paraId="6B0007D5" w14:textId="77777777" w:rsidTr="00CA2B6F">
        <w:tblPrEx>
          <w:tblLook w:val="04A0" w:firstRow="1" w:lastRow="0" w:firstColumn="1" w:lastColumn="0" w:noHBand="0" w:noVBand="1"/>
        </w:tblPrEx>
        <w:trPr>
          <w:jc w:val="center"/>
        </w:trPr>
        <w:tc>
          <w:tcPr>
            <w:tcW w:w="1701" w:type="dxa"/>
          </w:tcPr>
          <w:p w14:paraId="0D9E87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237</w:t>
            </w:r>
          </w:p>
        </w:tc>
        <w:tc>
          <w:tcPr>
            <w:tcW w:w="1701" w:type="dxa"/>
          </w:tcPr>
          <w:p w14:paraId="15B9B9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301</w:t>
            </w:r>
          </w:p>
        </w:tc>
        <w:tc>
          <w:tcPr>
            <w:tcW w:w="3969" w:type="dxa"/>
          </w:tcPr>
          <w:p w14:paraId="10FD931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Enhanced BFR </w:t>
            </w:r>
            <w:r w:rsidRPr="00CF5B76">
              <w:rPr>
                <w:rFonts w:ascii="Arial" w:eastAsia="맑은 고딕" w:hAnsi="Arial"/>
                <w:sz w:val="18"/>
                <w:lang w:eastAsia="ko-KR"/>
              </w:rPr>
              <w:t>(four octet C</w:t>
            </w:r>
            <w:r w:rsidRPr="00CF5B76">
              <w:rPr>
                <w:rFonts w:ascii="Arial" w:eastAsia="맑은 고딕" w:hAnsi="Arial"/>
                <w:sz w:val="18"/>
                <w:vertAlign w:val="subscript"/>
                <w:lang w:eastAsia="ko-KR"/>
              </w:rPr>
              <w:t>i</w:t>
            </w:r>
            <w:r w:rsidRPr="00CF5B76">
              <w:rPr>
                <w:rFonts w:ascii="Arial" w:eastAsia="맑은 고딕" w:hAnsi="Arial"/>
                <w:sz w:val="18"/>
                <w:lang w:eastAsia="ko-KR"/>
              </w:rPr>
              <w:t>)</w:t>
            </w:r>
          </w:p>
        </w:tc>
      </w:tr>
      <w:tr w:rsidR="00CF5B76" w:rsidRPr="00CF5B76" w14:paraId="2AA4FD63" w14:textId="77777777" w:rsidTr="00CA2B6F">
        <w:tblPrEx>
          <w:tblLook w:val="04A0" w:firstRow="1" w:lastRow="0" w:firstColumn="1" w:lastColumn="0" w:noHBand="0" w:noVBand="1"/>
        </w:tblPrEx>
        <w:trPr>
          <w:jc w:val="center"/>
        </w:trPr>
        <w:tc>
          <w:tcPr>
            <w:tcW w:w="1701" w:type="dxa"/>
          </w:tcPr>
          <w:p w14:paraId="7B395E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Times New Roman" w:hAnsi="Arial"/>
                <w:sz w:val="18"/>
                <w:lang w:eastAsia="ko-KR"/>
              </w:rPr>
              <w:t>238</w:t>
            </w:r>
          </w:p>
        </w:tc>
        <w:tc>
          <w:tcPr>
            <w:tcW w:w="1701" w:type="dxa"/>
          </w:tcPr>
          <w:p w14:paraId="62EF2D4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Times New Roman" w:hAnsi="Arial"/>
                <w:sz w:val="18"/>
                <w:lang w:eastAsia="ko-KR"/>
              </w:rPr>
              <w:t>302</w:t>
            </w:r>
          </w:p>
        </w:tc>
        <w:tc>
          <w:tcPr>
            <w:tcW w:w="3969" w:type="dxa"/>
          </w:tcPr>
          <w:p w14:paraId="0CA82B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zh-CN"/>
              </w:rPr>
              <w:t>Positioning Measurement Gap Activation/Deactivation Request</w:t>
            </w:r>
          </w:p>
        </w:tc>
      </w:tr>
      <w:tr w:rsidR="00CF5B76" w:rsidRPr="00CF5B76" w14:paraId="48A1BE4C" w14:textId="77777777" w:rsidTr="00CA2B6F">
        <w:tblPrEx>
          <w:tblLook w:val="04A0" w:firstRow="1" w:lastRow="0" w:firstColumn="1" w:lastColumn="0" w:noHBand="0" w:noVBand="1"/>
        </w:tblPrEx>
        <w:trPr>
          <w:jc w:val="center"/>
        </w:trPr>
        <w:tc>
          <w:tcPr>
            <w:tcW w:w="1701" w:type="dxa"/>
          </w:tcPr>
          <w:p w14:paraId="1699955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239</w:t>
            </w:r>
          </w:p>
        </w:tc>
        <w:tc>
          <w:tcPr>
            <w:tcW w:w="1701" w:type="dxa"/>
          </w:tcPr>
          <w:p w14:paraId="1D03AE7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303</w:t>
            </w:r>
          </w:p>
        </w:tc>
        <w:tc>
          <w:tcPr>
            <w:tcW w:w="3969" w:type="dxa"/>
          </w:tcPr>
          <w:p w14:paraId="314895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IAB-MT Recommended Beam Indication</w:t>
            </w:r>
          </w:p>
        </w:tc>
      </w:tr>
      <w:tr w:rsidR="00CF5B76" w:rsidRPr="00CF5B76" w14:paraId="02E0437C" w14:textId="77777777" w:rsidTr="00CA2B6F">
        <w:tblPrEx>
          <w:tblLook w:val="04A0" w:firstRow="1" w:lastRow="0" w:firstColumn="1" w:lastColumn="0" w:noHBand="0" w:noVBand="1"/>
        </w:tblPrEx>
        <w:trPr>
          <w:jc w:val="center"/>
        </w:trPr>
        <w:tc>
          <w:tcPr>
            <w:tcW w:w="1701" w:type="dxa"/>
          </w:tcPr>
          <w:p w14:paraId="000E3DE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240</w:t>
            </w:r>
          </w:p>
        </w:tc>
        <w:tc>
          <w:tcPr>
            <w:tcW w:w="1701" w:type="dxa"/>
          </w:tcPr>
          <w:p w14:paraId="3D69AE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304</w:t>
            </w:r>
          </w:p>
        </w:tc>
        <w:tc>
          <w:tcPr>
            <w:tcW w:w="3969" w:type="dxa"/>
          </w:tcPr>
          <w:p w14:paraId="1A45CD4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IAB-MT PSD range</w:t>
            </w:r>
          </w:p>
        </w:tc>
      </w:tr>
      <w:tr w:rsidR="00CF5B76" w:rsidRPr="00CF5B76" w14:paraId="6DACEC1C" w14:textId="77777777" w:rsidTr="00CA2B6F">
        <w:tblPrEx>
          <w:tblLook w:val="04A0" w:firstRow="1" w:lastRow="0" w:firstColumn="1" w:lastColumn="0" w:noHBand="0" w:noVBand="1"/>
        </w:tblPrEx>
        <w:trPr>
          <w:jc w:val="center"/>
        </w:trPr>
        <w:tc>
          <w:tcPr>
            <w:tcW w:w="1701" w:type="dxa"/>
          </w:tcPr>
          <w:p w14:paraId="70898B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241</w:t>
            </w:r>
          </w:p>
        </w:tc>
        <w:tc>
          <w:tcPr>
            <w:tcW w:w="1701" w:type="dxa"/>
          </w:tcPr>
          <w:p w14:paraId="67C2CB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305</w:t>
            </w:r>
          </w:p>
        </w:tc>
        <w:tc>
          <w:tcPr>
            <w:tcW w:w="3969" w:type="dxa"/>
          </w:tcPr>
          <w:p w14:paraId="37059E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DL Tx Power Adjustment</w:t>
            </w:r>
          </w:p>
        </w:tc>
      </w:tr>
      <w:tr w:rsidR="00CF5B76" w:rsidRPr="00CF5B76" w14:paraId="56CCACF6" w14:textId="77777777" w:rsidTr="00CA2B6F">
        <w:tblPrEx>
          <w:tblLook w:val="04A0" w:firstRow="1" w:lastRow="0" w:firstColumn="1" w:lastColumn="0" w:noHBand="0" w:noVBand="1"/>
        </w:tblPrEx>
        <w:trPr>
          <w:jc w:val="center"/>
        </w:trPr>
        <w:tc>
          <w:tcPr>
            <w:tcW w:w="1701" w:type="dxa"/>
          </w:tcPr>
          <w:p w14:paraId="1DEAEE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242</w:t>
            </w:r>
          </w:p>
        </w:tc>
        <w:tc>
          <w:tcPr>
            <w:tcW w:w="1701" w:type="dxa"/>
          </w:tcPr>
          <w:p w14:paraId="58C1EA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306</w:t>
            </w:r>
          </w:p>
        </w:tc>
        <w:tc>
          <w:tcPr>
            <w:tcW w:w="3969" w:type="dxa"/>
          </w:tcPr>
          <w:p w14:paraId="225CA2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Case-6 Timing Request</w:t>
            </w:r>
          </w:p>
        </w:tc>
      </w:tr>
      <w:tr w:rsidR="00CF5B76" w:rsidRPr="00CF5B76" w14:paraId="42BAC197" w14:textId="77777777" w:rsidTr="00CA2B6F">
        <w:tblPrEx>
          <w:tblLook w:val="04A0" w:firstRow="1" w:lastRow="0" w:firstColumn="1" w:lastColumn="0" w:noHBand="0" w:noVBand="1"/>
        </w:tblPrEx>
        <w:trPr>
          <w:jc w:val="center"/>
        </w:trPr>
        <w:tc>
          <w:tcPr>
            <w:tcW w:w="1701" w:type="dxa"/>
          </w:tcPr>
          <w:p w14:paraId="05142C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243</w:t>
            </w:r>
          </w:p>
        </w:tc>
        <w:tc>
          <w:tcPr>
            <w:tcW w:w="1701" w:type="dxa"/>
          </w:tcPr>
          <w:p w14:paraId="71FD756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307</w:t>
            </w:r>
          </w:p>
        </w:tc>
        <w:tc>
          <w:tcPr>
            <w:tcW w:w="3969" w:type="dxa"/>
          </w:tcPr>
          <w:p w14:paraId="238F123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6 timing</w:t>
            </w:r>
          </w:p>
        </w:tc>
      </w:tr>
      <w:tr w:rsidR="00CF5B76" w:rsidRPr="00CF5B76" w14:paraId="7F729D98" w14:textId="77777777" w:rsidTr="00CA2B6F">
        <w:tblPrEx>
          <w:tblLook w:val="04A0" w:firstRow="1" w:lastRow="0" w:firstColumn="1" w:lastColumn="0" w:noHBand="0" w:noVBand="1"/>
        </w:tblPrEx>
        <w:trPr>
          <w:jc w:val="center"/>
        </w:trPr>
        <w:tc>
          <w:tcPr>
            <w:tcW w:w="1701" w:type="dxa"/>
          </w:tcPr>
          <w:p w14:paraId="11A190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244</w:t>
            </w:r>
          </w:p>
        </w:tc>
        <w:tc>
          <w:tcPr>
            <w:tcW w:w="1701" w:type="dxa"/>
          </w:tcPr>
          <w:p w14:paraId="7E23066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308</w:t>
            </w:r>
          </w:p>
        </w:tc>
        <w:tc>
          <w:tcPr>
            <w:tcW w:w="3969" w:type="dxa"/>
          </w:tcPr>
          <w:p w14:paraId="20B94A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7 timing</w:t>
            </w:r>
          </w:p>
        </w:tc>
      </w:tr>
      <w:tr w:rsidR="00CF5B76" w:rsidRPr="00CF5B76" w14:paraId="67D533A4" w14:textId="77777777" w:rsidTr="00CA2B6F">
        <w:tblPrEx>
          <w:tblLook w:val="04A0" w:firstRow="1" w:lastRow="0" w:firstColumn="1" w:lastColumn="0" w:noHBand="0" w:noVBand="1"/>
        </w:tblPrEx>
        <w:trPr>
          <w:jc w:val="center"/>
        </w:trPr>
        <w:tc>
          <w:tcPr>
            <w:tcW w:w="1701" w:type="dxa"/>
          </w:tcPr>
          <w:p w14:paraId="6B14CCB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245</w:t>
            </w:r>
          </w:p>
        </w:tc>
        <w:tc>
          <w:tcPr>
            <w:tcW w:w="1701" w:type="dxa"/>
          </w:tcPr>
          <w:p w14:paraId="17FFB73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309</w:t>
            </w:r>
          </w:p>
        </w:tc>
        <w:tc>
          <w:tcPr>
            <w:tcW w:w="3969" w:type="dxa"/>
          </w:tcPr>
          <w:p w14:paraId="4825A91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Truncated BSR</w:t>
            </w:r>
          </w:p>
        </w:tc>
      </w:tr>
      <w:tr w:rsidR="00CF5B76" w:rsidRPr="00CF5B76" w14:paraId="7B5CC3F0" w14:textId="77777777" w:rsidTr="00CA2B6F">
        <w:tblPrEx>
          <w:tblLook w:val="04A0" w:firstRow="1" w:lastRow="0" w:firstColumn="1" w:lastColumn="0" w:noHBand="0" w:noVBand="1"/>
        </w:tblPrEx>
        <w:trPr>
          <w:jc w:val="center"/>
        </w:trPr>
        <w:tc>
          <w:tcPr>
            <w:tcW w:w="1701" w:type="dxa"/>
          </w:tcPr>
          <w:p w14:paraId="792B1B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246</w:t>
            </w:r>
          </w:p>
        </w:tc>
        <w:tc>
          <w:tcPr>
            <w:tcW w:w="1701" w:type="dxa"/>
          </w:tcPr>
          <w:p w14:paraId="05D1BAC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310</w:t>
            </w:r>
          </w:p>
        </w:tc>
        <w:tc>
          <w:tcPr>
            <w:tcW w:w="3969" w:type="dxa"/>
          </w:tcPr>
          <w:p w14:paraId="59F7329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Truncated BSR</w:t>
            </w:r>
          </w:p>
        </w:tc>
      </w:tr>
      <w:tr w:rsidR="00CF5B76" w:rsidRPr="00CF5B76" w14:paraId="76BF9CC7" w14:textId="77777777" w:rsidTr="00CA2B6F">
        <w:tblPrEx>
          <w:tblLook w:val="04A0" w:firstRow="1" w:lastRow="0" w:firstColumn="1" w:lastColumn="0" w:noHBand="0" w:noVBand="1"/>
        </w:tblPrEx>
        <w:trPr>
          <w:jc w:val="center"/>
        </w:trPr>
        <w:tc>
          <w:tcPr>
            <w:tcW w:w="1701" w:type="dxa"/>
          </w:tcPr>
          <w:p w14:paraId="30D5BC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247</w:t>
            </w:r>
          </w:p>
        </w:tc>
        <w:tc>
          <w:tcPr>
            <w:tcW w:w="1701" w:type="dxa"/>
          </w:tcPr>
          <w:p w14:paraId="12A9C3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311</w:t>
            </w:r>
          </w:p>
        </w:tc>
        <w:tc>
          <w:tcPr>
            <w:tcW w:w="3969" w:type="dxa"/>
          </w:tcPr>
          <w:p w14:paraId="15AF078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BSR</w:t>
            </w:r>
          </w:p>
        </w:tc>
      </w:tr>
      <w:tr w:rsidR="00CF5B76" w:rsidRPr="00CF5B76" w14:paraId="288D9A38" w14:textId="77777777" w:rsidTr="00CA2B6F">
        <w:tblPrEx>
          <w:tblLook w:val="04A0" w:firstRow="1" w:lastRow="0" w:firstColumn="1" w:lastColumn="0" w:noHBand="0" w:noVBand="1"/>
        </w:tblPrEx>
        <w:trPr>
          <w:jc w:val="center"/>
        </w:trPr>
        <w:tc>
          <w:tcPr>
            <w:tcW w:w="1701" w:type="dxa"/>
          </w:tcPr>
          <w:p w14:paraId="2FEE71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248</w:t>
            </w:r>
          </w:p>
        </w:tc>
        <w:tc>
          <w:tcPr>
            <w:tcW w:w="1701" w:type="dxa"/>
          </w:tcPr>
          <w:p w14:paraId="6997956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312</w:t>
            </w:r>
          </w:p>
        </w:tc>
        <w:tc>
          <w:tcPr>
            <w:tcW w:w="3969" w:type="dxa"/>
          </w:tcPr>
          <w:p w14:paraId="774B8DD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BSR</w:t>
            </w:r>
          </w:p>
        </w:tc>
      </w:tr>
      <w:tr w:rsidR="00CF5B76" w:rsidRPr="00CF5B76" w14:paraId="041C40DF" w14:textId="77777777" w:rsidTr="00CA2B6F">
        <w:tblPrEx>
          <w:tblLook w:val="04A0" w:firstRow="1" w:lastRow="0" w:firstColumn="1" w:lastColumn="0" w:noHBand="0" w:noVBand="1"/>
        </w:tblPrEx>
        <w:trPr>
          <w:jc w:val="center"/>
        </w:trPr>
        <w:tc>
          <w:tcPr>
            <w:tcW w:w="1701" w:type="dxa"/>
          </w:tcPr>
          <w:p w14:paraId="5B622ED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249</w:t>
            </w:r>
          </w:p>
        </w:tc>
        <w:tc>
          <w:tcPr>
            <w:tcW w:w="1701" w:type="dxa"/>
          </w:tcPr>
          <w:p w14:paraId="60AB8F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313</w:t>
            </w:r>
          </w:p>
        </w:tc>
        <w:tc>
          <w:tcPr>
            <w:tcW w:w="3969" w:type="dxa"/>
          </w:tcPr>
          <w:p w14:paraId="309CA2B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Pre-emptive BSR</w:t>
            </w:r>
          </w:p>
        </w:tc>
      </w:tr>
      <w:tr w:rsidR="00CF5B76" w:rsidRPr="00CF5B76" w14:paraId="7D4279A4" w14:textId="77777777" w:rsidTr="00CA2B6F">
        <w:tblPrEx>
          <w:tblLook w:val="04A0" w:firstRow="1" w:lastRow="0" w:firstColumn="1" w:lastColumn="0" w:noHBand="0" w:noVBand="1"/>
        </w:tblPrEx>
        <w:trPr>
          <w:jc w:val="center"/>
        </w:trPr>
        <w:tc>
          <w:tcPr>
            <w:tcW w:w="1701" w:type="dxa"/>
          </w:tcPr>
          <w:p w14:paraId="4AF1696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250</w:t>
            </w:r>
          </w:p>
        </w:tc>
        <w:tc>
          <w:tcPr>
            <w:tcW w:w="1701" w:type="dxa"/>
          </w:tcPr>
          <w:p w14:paraId="2A66603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314</w:t>
            </w:r>
          </w:p>
        </w:tc>
        <w:tc>
          <w:tcPr>
            <w:tcW w:w="3969" w:type="dxa"/>
          </w:tcPr>
          <w:p w14:paraId="34856A0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BFR </w:t>
            </w:r>
            <w:r w:rsidRPr="00CF5B76">
              <w:rPr>
                <w:rFonts w:ascii="Arial" w:eastAsia="맑은 고딕" w:hAnsi="Arial"/>
                <w:sz w:val="18"/>
                <w:lang w:eastAsia="ko-KR"/>
              </w:rPr>
              <w:t>(four octets C</w:t>
            </w:r>
            <w:r w:rsidRPr="00CF5B76">
              <w:rPr>
                <w:rFonts w:ascii="Arial" w:eastAsia="맑은 고딕" w:hAnsi="Arial"/>
                <w:sz w:val="18"/>
                <w:vertAlign w:val="subscript"/>
                <w:lang w:eastAsia="ko-KR"/>
              </w:rPr>
              <w:t>i</w:t>
            </w:r>
            <w:r w:rsidRPr="00CF5B76">
              <w:rPr>
                <w:rFonts w:ascii="Arial" w:eastAsia="맑은 고딕" w:hAnsi="Arial"/>
                <w:sz w:val="18"/>
                <w:lang w:eastAsia="ko-KR"/>
              </w:rPr>
              <w:t>)</w:t>
            </w:r>
          </w:p>
        </w:tc>
      </w:tr>
      <w:tr w:rsidR="00CF5B76" w:rsidRPr="00CF5B76" w14:paraId="7C9F6931" w14:textId="77777777" w:rsidTr="00CA2B6F">
        <w:tblPrEx>
          <w:tblLook w:val="04A0" w:firstRow="1" w:lastRow="0" w:firstColumn="1" w:lastColumn="0" w:noHBand="0" w:noVBand="1"/>
        </w:tblPrEx>
        <w:trPr>
          <w:jc w:val="center"/>
        </w:trPr>
        <w:tc>
          <w:tcPr>
            <w:tcW w:w="1701" w:type="dxa"/>
          </w:tcPr>
          <w:p w14:paraId="7A419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251</w:t>
            </w:r>
          </w:p>
        </w:tc>
        <w:tc>
          <w:tcPr>
            <w:tcW w:w="1701" w:type="dxa"/>
          </w:tcPr>
          <w:p w14:paraId="407C63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315</w:t>
            </w:r>
          </w:p>
        </w:tc>
        <w:tc>
          <w:tcPr>
            <w:tcW w:w="3969" w:type="dxa"/>
          </w:tcPr>
          <w:p w14:paraId="7EF448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BFR </w:t>
            </w:r>
            <w:r w:rsidRPr="00CF5B76">
              <w:rPr>
                <w:rFonts w:ascii="Arial" w:eastAsia="맑은 고딕" w:hAnsi="Arial"/>
                <w:sz w:val="18"/>
                <w:lang w:eastAsia="ko-KR"/>
              </w:rPr>
              <w:t>(four octets C</w:t>
            </w:r>
            <w:r w:rsidRPr="00CF5B76">
              <w:rPr>
                <w:rFonts w:ascii="Arial" w:eastAsia="맑은 고딕" w:hAnsi="Arial"/>
                <w:sz w:val="18"/>
                <w:vertAlign w:val="subscript"/>
                <w:lang w:eastAsia="ko-KR"/>
              </w:rPr>
              <w:t>i</w:t>
            </w:r>
            <w:r w:rsidRPr="00CF5B76">
              <w:rPr>
                <w:rFonts w:ascii="Arial" w:eastAsia="맑은 고딕" w:hAnsi="Arial"/>
                <w:sz w:val="18"/>
                <w:lang w:eastAsia="ko-KR"/>
              </w:rPr>
              <w:t>)</w:t>
            </w:r>
          </w:p>
        </w:tc>
      </w:tr>
      <w:tr w:rsidR="00CF5B76" w:rsidRPr="00CF5B76" w14:paraId="51813FB0" w14:textId="77777777" w:rsidTr="00CA2B6F">
        <w:tblPrEx>
          <w:tblLook w:val="04A0" w:firstRow="1" w:lastRow="0" w:firstColumn="1" w:lastColumn="0" w:noHBand="0" w:noVBand="1"/>
        </w:tblPrEx>
        <w:trPr>
          <w:jc w:val="center"/>
        </w:trPr>
        <w:tc>
          <w:tcPr>
            <w:tcW w:w="1701" w:type="dxa"/>
          </w:tcPr>
          <w:p w14:paraId="0A937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252</w:t>
            </w:r>
          </w:p>
        </w:tc>
        <w:tc>
          <w:tcPr>
            <w:tcW w:w="1701" w:type="dxa"/>
          </w:tcPr>
          <w:p w14:paraId="557A74C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316</w:t>
            </w:r>
          </w:p>
        </w:tc>
        <w:tc>
          <w:tcPr>
            <w:tcW w:w="3969" w:type="dxa"/>
          </w:tcPr>
          <w:p w14:paraId="55DE70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맑은 고딕" w:hAnsi="Arial"/>
                <w:noProof/>
                <w:sz w:val="18"/>
                <w:lang w:eastAsia="ko-KR"/>
              </w:rPr>
              <w:t>Multiple Entry Configured Grant Confirmation</w:t>
            </w:r>
          </w:p>
        </w:tc>
      </w:tr>
      <w:tr w:rsidR="00CF5B76" w:rsidRPr="00CF5B76" w14:paraId="4EE2D154" w14:textId="77777777" w:rsidTr="00CA2B6F">
        <w:tblPrEx>
          <w:tblLook w:val="04A0" w:firstRow="1" w:lastRow="0" w:firstColumn="1" w:lastColumn="0" w:noHBand="0" w:noVBand="1"/>
        </w:tblPrEx>
        <w:trPr>
          <w:jc w:val="center"/>
        </w:trPr>
        <w:tc>
          <w:tcPr>
            <w:tcW w:w="1701" w:type="dxa"/>
          </w:tcPr>
          <w:p w14:paraId="667533A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253</w:t>
            </w:r>
          </w:p>
        </w:tc>
        <w:tc>
          <w:tcPr>
            <w:tcW w:w="1701" w:type="dxa"/>
          </w:tcPr>
          <w:p w14:paraId="394A888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맑은 고딕" w:hAnsi="Arial"/>
                <w:sz w:val="18"/>
                <w:lang w:eastAsia="ko-KR"/>
              </w:rPr>
            </w:pPr>
            <w:r w:rsidRPr="00CF5B76">
              <w:rPr>
                <w:rFonts w:ascii="Arial" w:eastAsia="맑은 고딕" w:hAnsi="Arial"/>
                <w:sz w:val="18"/>
                <w:lang w:eastAsia="ko-KR"/>
              </w:rPr>
              <w:t>317</w:t>
            </w:r>
          </w:p>
        </w:tc>
        <w:tc>
          <w:tcPr>
            <w:tcW w:w="3969" w:type="dxa"/>
          </w:tcPr>
          <w:p w14:paraId="7B6438C5" w14:textId="77777777" w:rsidR="00CF5B76" w:rsidRPr="00CF5B76" w:rsidRDefault="00CF5B76" w:rsidP="00CF5B76">
            <w:pPr>
              <w:keepNext/>
              <w:keepLines/>
              <w:overflowPunct w:val="0"/>
              <w:autoSpaceDE w:val="0"/>
              <w:autoSpaceDN w:val="0"/>
              <w:adjustRightInd w:val="0"/>
              <w:spacing w:after="0"/>
              <w:textAlignment w:val="baseline"/>
              <w:rPr>
                <w:rFonts w:ascii="Arial" w:eastAsia="맑은 고딕" w:hAnsi="Arial"/>
                <w:noProof/>
                <w:sz w:val="18"/>
                <w:lang w:eastAsia="ko-KR"/>
              </w:rPr>
            </w:pPr>
            <w:r w:rsidRPr="00CF5B76">
              <w:rPr>
                <w:rFonts w:ascii="Arial" w:eastAsia="맑은 고딕" w:hAnsi="Arial"/>
                <w:noProof/>
                <w:sz w:val="18"/>
                <w:lang w:eastAsia="ko-KR"/>
              </w:rPr>
              <w:t>Sidelink Configured Grant Confirmation</w:t>
            </w:r>
          </w:p>
        </w:tc>
      </w:tr>
      <w:tr w:rsidR="00CF5B76" w:rsidRPr="00CF5B76" w14:paraId="18E6487B" w14:textId="77777777" w:rsidTr="00CA2B6F">
        <w:trPr>
          <w:jc w:val="center"/>
        </w:trPr>
        <w:tc>
          <w:tcPr>
            <w:tcW w:w="1701" w:type="dxa"/>
          </w:tcPr>
          <w:p w14:paraId="6E8575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110453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6E06E0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Desired Guard Symbols</w:t>
            </w:r>
          </w:p>
        </w:tc>
      </w:tr>
      <w:tr w:rsidR="00CF5B76" w:rsidRPr="00CF5B76" w14:paraId="69261FCD" w14:textId="77777777" w:rsidTr="00CA2B6F">
        <w:trPr>
          <w:jc w:val="center"/>
        </w:trPr>
        <w:tc>
          <w:tcPr>
            <w:tcW w:w="1701" w:type="dxa"/>
          </w:tcPr>
          <w:p w14:paraId="557765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607569C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1366C87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Pre-emptive BSR</w:t>
            </w:r>
          </w:p>
        </w:tc>
      </w:tr>
    </w:tbl>
    <w:p w14:paraId="6D066D94" w14:textId="77777777" w:rsidR="00CF5B76" w:rsidRDefault="00CF5B76">
      <w:pPr>
        <w:overflowPunct w:val="0"/>
        <w:autoSpaceDE w:val="0"/>
        <w:autoSpaceDN w:val="0"/>
        <w:adjustRightInd w:val="0"/>
        <w:textAlignment w:val="baseline"/>
        <w:rPr>
          <w:rFonts w:eastAsia="Times New Roman"/>
          <w:lang w:eastAsia="ja-JP"/>
        </w:rPr>
      </w:pPr>
    </w:p>
    <w:p w14:paraId="743A2D2D" w14:textId="77777777" w:rsidR="0097479B" w:rsidRPr="0097479B" w:rsidRDefault="0097479B" w:rsidP="0097479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124" w:name="_Toc146701338"/>
      <w:r w:rsidRPr="0097479B">
        <w:rPr>
          <w:rFonts w:ascii="Arial" w:eastAsia="Times New Roman" w:hAnsi="Arial"/>
          <w:sz w:val="36"/>
          <w:lang w:eastAsia="ko-KR"/>
        </w:rPr>
        <w:t>7</w:t>
      </w:r>
      <w:r w:rsidRPr="0097479B">
        <w:rPr>
          <w:rFonts w:ascii="Arial" w:eastAsia="Times New Roman" w:hAnsi="Arial"/>
          <w:sz w:val="36"/>
          <w:lang w:eastAsia="ko-KR"/>
        </w:rPr>
        <w:tab/>
        <w:t>Variables and constants</w:t>
      </w:r>
      <w:bookmarkEnd w:id="124"/>
    </w:p>
    <w:p w14:paraId="76E40ABC" w14:textId="77777777" w:rsidR="0097479B" w:rsidRPr="0097479B" w:rsidRDefault="0097479B" w:rsidP="0097479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r w:rsidRPr="0097479B">
        <w:rPr>
          <w:rFonts w:ascii="Arial" w:eastAsia="Times New Roman" w:hAnsi="Arial"/>
          <w:sz w:val="32"/>
          <w:lang w:eastAsia="ko-KR"/>
        </w:rPr>
        <w:t>7.1</w:t>
      </w:r>
      <w:r w:rsidRPr="0097479B">
        <w:rPr>
          <w:rFonts w:ascii="Arial" w:eastAsia="Times New Roman" w:hAnsi="Arial"/>
          <w:sz w:val="32"/>
          <w:lang w:eastAsia="ko-KR"/>
        </w:rPr>
        <w:tab/>
        <w:t>RNTI values</w:t>
      </w:r>
    </w:p>
    <w:bookmarkEnd w:id="103"/>
    <w:p w14:paraId="50FA2D92" w14:textId="77777777" w:rsidR="00C948F8" w:rsidRPr="00982682" w:rsidRDefault="00C948F8" w:rsidP="00C948F8">
      <w:pPr>
        <w:rPr>
          <w:lang w:eastAsia="ko-KR"/>
        </w:rPr>
      </w:pPr>
      <w:r w:rsidRPr="00982682">
        <w:rPr>
          <w:lang w:eastAsia="ko-KR"/>
        </w:rPr>
        <w:t>RNTI values are presented in Table 7.1-1.</w:t>
      </w:r>
    </w:p>
    <w:p w14:paraId="28B320FE" w14:textId="77777777" w:rsidR="00C948F8" w:rsidRPr="00982682" w:rsidRDefault="00C948F8" w:rsidP="00C948F8">
      <w:pPr>
        <w:pStyle w:val="TH"/>
        <w:rPr>
          <w:noProof/>
        </w:rPr>
      </w:pPr>
      <w:r w:rsidRPr="00982682">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948F8" w:rsidRPr="00982682" w14:paraId="38D23A7B" w14:textId="77777777" w:rsidTr="00CA2B6F">
        <w:trPr>
          <w:jc w:val="center"/>
        </w:trPr>
        <w:tc>
          <w:tcPr>
            <w:tcW w:w="2530" w:type="dxa"/>
          </w:tcPr>
          <w:p w14:paraId="7B0579C6" w14:textId="77777777" w:rsidR="00C948F8" w:rsidRPr="00982682" w:rsidRDefault="00C948F8" w:rsidP="00CA2B6F">
            <w:pPr>
              <w:pStyle w:val="TAH"/>
              <w:rPr>
                <w:lang w:eastAsia="ko-KR"/>
              </w:rPr>
            </w:pPr>
            <w:r w:rsidRPr="00982682">
              <w:rPr>
                <w:lang w:eastAsia="ko-KR"/>
              </w:rPr>
              <w:t>Value (hexa-decimal)</w:t>
            </w:r>
          </w:p>
        </w:tc>
        <w:tc>
          <w:tcPr>
            <w:tcW w:w="5577" w:type="dxa"/>
          </w:tcPr>
          <w:p w14:paraId="1C1DA867" w14:textId="77777777" w:rsidR="00C948F8" w:rsidRPr="00982682" w:rsidRDefault="00C948F8" w:rsidP="00CA2B6F">
            <w:pPr>
              <w:pStyle w:val="TAH"/>
              <w:rPr>
                <w:lang w:eastAsia="ko-KR"/>
              </w:rPr>
            </w:pPr>
            <w:r w:rsidRPr="00982682">
              <w:rPr>
                <w:lang w:eastAsia="ko-KR"/>
              </w:rPr>
              <w:t>RNTI</w:t>
            </w:r>
          </w:p>
        </w:tc>
      </w:tr>
      <w:tr w:rsidR="00C948F8" w:rsidRPr="00982682" w14:paraId="688B2452" w14:textId="77777777" w:rsidTr="00CA2B6F">
        <w:trPr>
          <w:jc w:val="center"/>
        </w:trPr>
        <w:tc>
          <w:tcPr>
            <w:tcW w:w="2530" w:type="dxa"/>
          </w:tcPr>
          <w:p w14:paraId="741A49F6" w14:textId="77777777" w:rsidR="00C948F8" w:rsidRPr="00982682" w:rsidRDefault="00C948F8" w:rsidP="00CA2B6F">
            <w:pPr>
              <w:pStyle w:val="TAC"/>
              <w:rPr>
                <w:lang w:eastAsia="ko-KR"/>
              </w:rPr>
            </w:pPr>
            <w:r w:rsidRPr="00982682">
              <w:rPr>
                <w:lang w:eastAsia="ko-KR"/>
              </w:rPr>
              <w:t>0000</w:t>
            </w:r>
          </w:p>
        </w:tc>
        <w:tc>
          <w:tcPr>
            <w:tcW w:w="5577" w:type="dxa"/>
          </w:tcPr>
          <w:p w14:paraId="2F9454EF" w14:textId="77777777" w:rsidR="00C948F8" w:rsidRPr="00982682" w:rsidRDefault="00C948F8" w:rsidP="00CA2B6F">
            <w:pPr>
              <w:pStyle w:val="TAC"/>
              <w:rPr>
                <w:lang w:eastAsia="ko-KR"/>
              </w:rPr>
            </w:pPr>
            <w:r w:rsidRPr="00982682">
              <w:rPr>
                <w:lang w:eastAsia="ko-KR"/>
              </w:rPr>
              <w:t>N/A</w:t>
            </w:r>
          </w:p>
        </w:tc>
      </w:tr>
      <w:tr w:rsidR="00C948F8" w:rsidRPr="00982682" w14:paraId="4454B8F0" w14:textId="77777777" w:rsidTr="00CA2B6F">
        <w:trPr>
          <w:jc w:val="center"/>
        </w:trPr>
        <w:tc>
          <w:tcPr>
            <w:tcW w:w="2530" w:type="dxa"/>
          </w:tcPr>
          <w:p w14:paraId="3CFD5347" w14:textId="77777777" w:rsidR="00C948F8" w:rsidRPr="00982682" w:rsidRDefault="00C948F8" w:rsidP="00CA2B6F">
            <w:pPr>
              <w:pStyle w:val="TAC"/>
              <w:rPr>
                <w:lang w:eastAsia="ko-KR"/>
              </w:rPr>
            </w:pPr>
            <w:r w:rsidRPr="00982682">
              <w:rPr>
                <w:lang w:eastAsia="ko-KR"/>
              </w:rPr>
              <w:t>0001–FFF2</w:t>
            </w:r>
          </w:p>
        </w:tc>
        <w:tc>
          <w:tcPr>
            <w:tcW w:w="5577" w:type="dxa"/>
          </w:tcPr>
          <w:p w14:paraId="5D709D70" w14:textId="77777777" w:rsidR="00C948F8" w:rsidRPr="00982682" w:rsidRDefault="00C948F8" w:rsidP="00CA2B6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982682">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sidRPr="00982682">
              <w:rPr>
                <w:rFonts w:ascii="Arial" w:hAnsi="Arial" w:cs="Arial"/>
                <w:sz w:val="18"/>
                <w:szCs w:val="18"/>
                <w:lang w:eastAsia="zh-CN"/>
              </w:rPr>
              <w:t>, G-RNTI, G-CS-RNTI, and CG-SDT-CS-RNTI</w:t>
            </w:r>
          </w:p>
        </w:tc>
      </w:tr>
      <w:tr w:rsidR="00C948F8" w:rsidRPr="00982682" w14:paraId="54772188" w14:textId="77777777" w:rsidTr="00CA2B6F">
        <w:trPr>
          <w:jc w:val="center"/>
        </w:trPr>
        <w:tc>
          <w:tcPr>
            <w:tcW w:w="2530" w:type="dxa"/>
          </w:tcPr>
          <w:p w14:paraId="0147B492" w14:textId="77777777" w:rsidR="00C948F8" w:rsidRPr="00982682" w:rsidRDefault="00C948F8" w:rsidP="00CA2B6F">
            <w:pPr>
              <w:pStyle w:val="TAC"/>
              <w:rPr>
                <w:lang w:eastAsia="ko-KR"/>
              </w:rPr>
            </w:pPr>
            <w:r w:rsidRPr="00982682">
              <w:rPr>
                <w:lang w:eastAsia="ko-KR"/>
              </w:rPr>
              <w:t>FFF3–FFFB</w:t>
            </w:r>
          </w:p>
        </w:tc>
        <w:tc>
          <w:tcPr>
            <w:tcW w:w="5577" w:type="dxa"/>
          </w:tcPr>
          <w:p w14:paraId="36E6EF4D" w14:textId="77777777" w:rsidR="00C948F8" w:rsidRPr="00982682" w:rsidRDefault="00C948F8" w:rsidP="00CA2B6F">
            <w:pPr>
              <w:pStyle w:val="TAC"/>
              <w:rPr>
                <w:lang w:eastAsia="ko-KR"/>
              </w:rPr>
            </w:pPr>
            <w:r w:rsidRPr="00982682">
              <w:rPr>
                <w:lang w:eastAsia="ko-KR"/>
              </w:rPr>
              <w:t>Reserved</w:t>
            </w:r>
          </w:p>
        </w:tc>
      </w:tr>
      <w:tr w:rsidR="00C948F8" w:rsidRPr="00982682" w14:paraId="4C301D59" w14:textId="77777777" w:rsidTr="00CA2B6F">
        <w:trPr>
          <w:jc w:val="center"/>
        </w:trPr>
        <w:tc>
          <w:tcPr>
            <w:tcW w:w="2530" w:type="dxa"/>
          </w:tcPr>
          <w:p w14:paraId="794E4B6C" w14:textId="77777777" w:rsidR="00C948F8" w:rsidRPr="00982682" w:rsidRDefault="00C948F8" w:rsidP="00CA2B6F">
            <w:pPr>
              <w:pStyle w:val="TAC"/>
              <w:rPr>
                <w:lang w:eastAsia="ko-KR"/>
              </w:rPr>
            </w:pPr>
            <w:r w:rsidRPr="00982682">
              <w:rPr>
                <w:lang w:eastAsia="zh-CN"/>
              </w:rPr>
              <w:t>FFFC</w:t>
            </w:r>
          </w:p>
        </w:tc>
        <w:tc>
          <w:tcPr>
            <w:tcW w:w="5577" w:type="dxa"/>
          </w:tcPr>
          <w:p w14:paraId="4BB07973" w14:textId="77777777" w:rsidR="00C948F8" w:rsidRPr="00982682" w:rsidRDefault="00C948F8" w:rsidP="00CA2B6F">
            <w:pPr>
              <w:pStyle w:val="TAC"/>
              <w:rPr>
                <w:lang w:eastAsia="ko-KR"/>
              </w:rPr>
            </w:pPr>
            <w:r w:rsidRPr="00982682">
              <w:rPr>
                <w:lang w:eastAsia="zh-CN"/>
              </w:rPr>
              <w:t>PEI-RNTI</w:t>
            </w:r>
          </w:p>
        </w:tc>
      </w:tr>
      <w:tr w:rsidR="00C948F8" w:rsidRPr="00982682" w14:paraId="3C293374" w14:textId="77777777" w:rsidTr="00CA2B6F">
        <w:trPr>
          <w:jc w:val="center"/>
        </w:trPr>
        <w:tc>
          <w:tcPr>
            <w:tcW w:w="2530" w:type="dxa"/>
          </w:tcPr>
          <w:p w14:paraId="6CE2C0BD" w14:textId="77777777" w:rsidR="00C948F8" w:rsidRPr="00982682" w:rsidRDefault="00C948F8" w:rsidP="00CA2B6F">
            <w:pPr>
              <w:pStyle w:val="TAC"/>
              <w:rPr>
                <w:lang w:eastAsia="ko-KR"/>
              </w:rPr>
            </w:pPr>
            <w:r w:rsidRPr="00982682">
              <w:rPr>
                <w:lang w:eastAsia="zh-CN"/>
              </w:rPr>
              <w:t>FFFD</w:t>
            </w:r>
          </w:p>
        </w:tc>
        <w:tc>
          <w:tcPr>
            <w:tcW w:w="5577" w:type="dxa"/>
          </w:tcPr>
          <w:p w14:paraId="5208F198" w14:textId="77777777" w:rsidR="00C948F8" w:rsidRPr="00982682" w:rsidRDefault="00C948F8" w:rsidP="00CA2B6F">
            <w:pPr>
              <w:pStyle w:val="TAC"/>
              <w:rPr>
                <w:lang w:eastAsia="ko-KR"/>
              </w:rPr>
            </w:pPr>
            <w:r w:rsidRPr="00982682">
              <w:rPr>
                <w:lang w:eastAsia="zh-CN"/>
              </w:rPr>
              <w:t>MCCH-RNTI</w:t>
            </w:r>
          </w:p>
        </w:tc>
      </w:tr>
      <w:tr w:rsidR="00C948F8" w:rsidRPr="00982682" w14:paraId="46CA687E" w14:textId="77777777" w:rsidTr="00CA2B6F">
        <w:trPr>
          <w:jc w:val="center"/>
        </w:trPr>
        <w:tc>
          <w:tcPr>
            <w:tcW w:w="2530" w:type="dxa"/>
          </w:tcPr>
          <w:p w14:paraId="13A7BDD0" w14:textId="77777777" w:rsidR="00C948F8" w:rsidRPr="00982682" w:rsidRDefault="00C948F8" w:rsidP="00CA2B6F">
            <w:pPr>
              <w:pStyle w:val="TAC"/>
              <w:rPr>
                <w:lang w:eastAsia="ko-KR"/>
              </w:rPr>
            </w:pPr>
            <w:r w:rsidRPr="00982682">
              <w:t>FFFE</w:t>
            </w:r>
          </w:p>
        </w:tc>
        <w:tc>
          <w:tcPr>
            <w:tcW w:w="5577" w:type="dxa"/>
          </w:tcPr>
          <w:p w14:paraId="252991C8" w14:textId="77777777" w:rsidR="00C948F8" w:rsidRPr="00982682" w:rsidRDefault="00C948F8" w:rsidP="00CA2B6F">
            <w:pPr>
              <w:pStyle w:val="TAC"/>
              <w:rPr>
                <w:lang w:eastAsia="ko-KR"/>
              </w:rPr>
            </w:pPr>
            <w:r w:rsidRPr="00982682">
              <w:t>P-RNTI</w:t>
            </w:r>
          </w:p>
        </w:tc>
      </w:tr>
      <w:tr w:rsidR="00C948F8" w:rsidRPr="00982682" w14:paraId="00E5C2D6" w14:textId="77777777" w:rsidTr="00CA2B6F">
        <w:trPr>
          <w:jc w:val="center"/>
        </w:trPr>
        <w:tc>
          <w:tcPr>
            <w:tcW w:w="2530" w:type="dxa"/>
          </w:tcPr>
          <w:p w14:paraId="5E178483" w14:textId="77777777" w:rsidR="00C948F8" w:rsidRPr="00982682" w:rsidRDefault="00C948F8" w:rsidP="00CA2B6F">
            <w:pPr>
              <w:pStyle w:val="TAC"/>
              <w:rPr>
                <w:lang w:eastAsia="ko-KR"/>
              </w:rPr>
            </w:pPr>
            <w:r w:rsidRPr="00982682">
              <w:t>FFFF</w:t>
            </w:r>
          </w:p>
        </w:tc>
        <w:tc>
          <w:tcPr>
            <w:tcW w:w="5577" w:type="dxa"/>
          </w:tcPr>
          <w:p w14:paraId="47436E28" w14:textId="77777777" w:rsidR="00C948F8" w:rsidRPr="00982682" w:rsidRDefault="00C948F8" w:rsidP="00CA2B6F">
            <w:pPr>
              <w:pStyle w:val="TAC"/>
              <w:rPr>
                <w:lang w:eastAsia="ko-KR"/>
              </w:rPr>
            </w:pPr>
            <w:r w:rsidRPr="00982682">
              <w:t>SI-RNTI</w:t>
            </w:r>
          </w:p>
        </w:tc>
      </w:tr>
    </w:tbl>
    <w:p w14:paraId="0970381A" w14:textId="77777777" w:rsidR="00C948F8" w:rsidRPr="00982682" w:rsidRDefault="00C948F8" w:rsidP="00C948F8">
      <w:pPr>
        <w:rPr>
          <w:lang w:eastAsia="ko-KR"/>
        </w:rPr>
      </w:pPr>
    </w:p>
    <w:p w14:paraId="3125054E" w14:textId="77777777" w:rsidR="00C948F8" w:rsidRPr="00982682" w:rsidRDefault="00C948F8" w:rsidP="00C948F8">
      <w:pPr>
        <w:pStyle w:val="TH"/>
        <w:rPr>
          <w:noProof/>
        </w:rPr>
      </w:pPr>
      <w:r w:rsidRPr="00982682">
        <w:rPr>
          <w:noProof/>
        </w:rPr>
        <w:lastRenderedPageBreak/>
        <w:t>Table 7.1-</w:t>
      </w:r>
      <w:r w:rsidRPr="00982682">
        <w:rPr>
          <w:noProof/>
          <w:lang w:eastAsia="ko-KR"/>
        </w:rPr>
        <w:t>2</w:t>
      </w:r>
      <w:r w:rsidRPr="00982682">
        <w:rPr>
          <w:noProof/>
        </w:rPr>
        <w:t xml:space="preserve">: RNTI </w:t>
      </w:r>
      <w:r w:rsidRPr="00982682">
        <w:rPr>
          <w:noProof/>
          <w:lang w:eastAsia="ko-KR"/>
        </w:rPr>
        <w:t>usage</w:t>
      </w:r>
      <w:r w:rsidRPr="00982682">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948F8" w:rsidRPr="00982682" w14:paraId="58D9543C" w14:textId="77777777" w:rsidTr="00CA2B6F">
        <w:tc>
          <w:tcPr>
            <w:tcW w:w="1779" w:type="dxa"/>
            <w:shd w:val="clear" w:color="auto" w:fill="auto"/>
          </w:tcPr>
          <w:p w14:paraId="744947BA" w14:textId="77777777" w:rsidR="00C948F8" w:rsidRPr="00982682" w:rsidRDefault="00C948F8" w:rsidP="00CA2B6F">
            <w:pPr>
              <w:pStyle w:val="TAH"/>
              <w:rPr>
                <w:lang w:eastAsia="ko-KR"/>
              </w:rPr>
            </w:pPr>
            <w:r w:rsidRPr="00982682">
              <w:rPr>
                <w:lang w:eastAsia="ko-KR"/>
              </w:rPr>
              <w:lastRenderedPageBreak/>
              <w:t>RNTI</w:t>
            </w:r>
          </w:p>
        </w:tc>
        <w:tc>
          <w:tcPr>
            <w:tcW w:w="3863" w:type="dxa"/>
            <w:shd w:val="clear" w:color="auto" w:fill="auto"/>
          </w:tcPr>
          <w:p w14:paraId="3A51B095" w14:textId="77777777" w:rsidR="00C948F8" w:rsidRPr="00982682" w:rsidRDefault="00C948F8" w:rsidP="00CA2B6F">
            <w:pPr>
              <w:pStyle w:val="TAH"/>
              <w:rPr>
                <w:lang w:eastAsia="ko-KR"/>
              </w:rPr>
            </w:pPr>
            <w:r w:rsidRPr="00982682">
              <w:rPr>
                <w:lang w:eastAsia="ko-KR"/>
              </w:rPr>
              <w:t>Usage</w:t>
            </w:r>
          </w:p>
        </w:tc>
        <w:tc>
          <w:tcPr>
            <w:tcW w:w="1946" w:type="dxa"/>
            <w:shd w:val="clear" w:color="auto" w:fill="auto"/>
          </w:tcPr>
          <w:p w14:paraId="6AF0058A" w14:textId="77777777" w:rsidR="00C948F8" w:rsidRPr="00982682" w:rsidRDefault="00C948F8" w:rsidP="00CA2B6F">
            <w:pPr>
              <w:pStyle w:val="TAH"/>
              <w:rPr>
                <w:lang w:eastAsia="ko-KR"/>
              </w:rPr>
            </w:pPr>
            <w:r w:rsidRPr="00982682">
              <w:rPr>
                <w:lang w:eastAsia="ko-KR"/>
              </w:rPr>
              <w:t>Transport Channel</w:t>
            </w:r>
          </w:p>
        </w:tc>
        <w:tc>
          <w:tcPr>
            <w:tcW w:w="2043" w:type="dxa"/>
            <w:shd w:val="clear" w:color="auto" w:fill="auto"/>
          </w:tcPr>
          <w:p w14:paraId="15116EEE" w14:textId="77777777" w:rsidR="00C948F8" w:rsidRPr="00982682" w:rsidRDefault="00C948F8" w:rsidP="00CA2B6F">
            <w:pPr>
              <w:pStyle w:val="TAH"/>
              <w:rPr>
                <w:lang w:eastAsia="ko-KR"/>
              </w:rPr>
            </w:pPr>
            <w:r w:rsidRPr="00982682">
              <w:rPr>
                <w:lang w:eastAsia="ko-KR"/>
              </w:rPr>
              <w:t>Logical Channel</w:t>
            </w:r>
          </w:p>
        </w:tc>
      </w:tr>
      <w:tr w:rsidR="00C948F8" w:rsidRPr="00982682" w14:paraId="56EBF5D1" w14:textId="77777777" w:rsidTr="00CA2B6F">
        <w:tc>
          <w:tcPr>
            <w:tcW w:w="1779" w:type="dxa"/>
            <w:shd w:val="clear" w:color="auto" w:fill="auto"/>
          </w:tcPr>
          <w:p w14:paraId="24816F58" w14:textId="77777777" w:rsidR="00C948F8" w:rsidRPr="00982682" w:rsidRDefault="00C948F8" w:rsidP="00CA2B6F">
            <w:pPr>
              <w:pStyle w:val="TAC"/>
              <w:rPr>
                <w:lang w:eastAsia="ko-KR"/>
              </w:rPr>
            </w:pPr>
            <w:r w:rsidRPr="00982682">
              <w:rPr>
                <w:noProof/>
                <w:lang w:eastAsia="ko-KR"/>
              </w:rPr>
              <w:t>P-RNTI</w:t>
            </w:r>
          </w:p>
        </w:tc>
        <w:tc>
          <w:tcPr>
            <w:tcW w:w="3863" w:type="dxa"/>
            <w:shd w:val="clear" w:color="auto" w:fill="auto"/>
          </w:tcPr>
          <w:p w14:paraId="14994BE1" w14:textId="77777777" w:rsidR="00C948F8" w:rsidRPr="00982682" w:rsidRDefault="00C948F8" w:rsidP="00CA2B6F">
            <w:pPr>
              <w:pStyle w:val="TAL"/>
              <w:rPr>
                <w:lang w:eastAsia="ko-KR"/>
              </w:rPr>
            </w:pPr>
            <w:r w:rsidRPr="00982682">
              <w:rPr>
                <w:noProof/>
                <w:lang w:eastAsia="ko-KR"/>
              </w:rPr>
              <w:t>Paging and System Information change notification</w:t>
            </w:r>
          </w:p>
        </w:tc>
        <w:tc>
          <w:tcPr>
            <w:tcW w:w="1946" w:type="dxa"/>
            <w:shd w:val="clear" w:color="auto" w:fill="auto"/>
          </w:tcPr>
          <w:p w14:paraId="5800A019" w14:textId="77777777" w:rsidR="00C948F8" w:rsidRPr="00982682" w:rsidRDefault="00C948F8" w:rsidP="00CA2B6F">
            <w:pPr>
              <w:pStyle w:val="TAC"/>
              <w:rPr>
                <w:lang w:eastAsia="ko-KR"/>
              </w:rPr>
            </w:pPr>
            <w:r w:rsidRPr="00982682">
              <w:rPr>
                <w:noProof/>
                <w:lang w:eastAsia="ko-KR"/>
              </w:rPr>
              <w:t>PCH</w:t>
            </w:r>
          </w:p>
        </w:tc>
        <w:tc>
          <w:tcPr>
            <w:tcW w:w="2043" w:type="dxa"/>
            <w:shd w:val="clear" w:color="auto" w:fill="auto"/>
          </w:tcPr>
          <w:p w14:paraId="2B0AC31D" w14:textId="77777777" w:rsidR="00C948F8" w:rsidRPr="00982682" w:rsidRDefault="00C948F8" w:rsidP="00CA2B6F">
            <w:pPr>
              <w:pStyle w:val="TAC"/>
              <w:rPr>
                <w:lang w:eastAsia="ko-KR"/>
              </w:rPr>
            </w:pPr>
            <w:r w:rsidRPr="00982682">
              <w:rPr>
                <w:noProof/>
                <w:lang w:eastAsia="ko-KR"/>
              </w:rPr>
              <w:t>PCCH</w:t>
            </w:r>
          </w:p>
        </w:tc>
      </w:tr>
      <w:tr w:rsidR="00C948F8" w:rsidRPr="00982682" w14:paraId="1BC0EC4D" w14:textId="77777777" w:rsidTr="00CA2B6F">
        <w:tc>
          <w:tcPr>
            <w:tcW w:w="1779" w:type="dxa"/>
            <w:shd w:val="clear" w:color="auto" w:fill="auto"/>
          </w:tcPr>
          <w:p w14:paraId="35423B4D" w14:textId="77777777" w:rsidR="00C948F8" w:rsidRPr="00982682" w:rsidRDefault="00C948F8" w:rsidP="00CA2B6F">
            <w:pPr>
              <w:pStyle w:val="TAC"/>
              <w:rPr>
                <w:lang w:eastAsia="ko-KR"/>
              </w:rPr>
            </w:pPr>
            <w:r w:rsidRPr="00982682">
              <w:rPr>
                <w:noProof/>
                <w:lang w:eastAsia="ko-KR"/>
              </w:rPr>
              <w:t>SI-RNTI</w:t>
            </w:r>
          </w:p>
        </w:tc>
        <w:tc>
          <w:tcPr>
            <w:tcW w:w="3863" w:type="dxa"/>
            <w:shd w:val="clear" w:color="auto" w:fill="auto"/>
          </w:tcPr>
          <w:p w14:paraId="48E9D3C9" w14:textId="77777777" w:rsidR="00C948F8" w:rsidRPr="00982682" w:rsidRDefault="00C948F8" w:rsidP="00CA2B6F">
            <w:pPr>
              <w:pStyle w:val="TAL"/>
              <w:rPr>
                <w:lang w:eastAsia="ko-KR"/>
              </w:rPr>
            </w:pPr>
            <w:r w:rsidRPr="00982682">
              <w:rPr>
                <w:noProof/>
                <w:lang w:eastAsia="ko-KR"/>
              </w:rPr>
              <w:t>Broadcast of System Information</w:t>
            </w:r>
          </w:p>
        </w:tc>
        <w:tc>
          <w:tcPr>
            <w:tcW w:w="1946" w:type="dxa"/>
            <w:shd w:val="clear" w:color="auto" w:fill="auto"/>
          </w:tcPr>
          <w:p w14:paraId="4D6EA58D"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8D202C4" w14:textId="77777777" w:rsidR="00C948F8" w:rsidRPr="00982682" w:rsidRDefault="00C948F8" w:rsidP="00CA2B6F">
            <w:pPr>
              <w:pStyle w:val="TAC"/>
              <w:rPr>
                <w:lang w:eastAsia="ko-KR"/>
              </w:rPr>
            </w:pPr>
            <w:r w:rsidRPr="00982682">
              <w:rPr>
                <w:noProof/>
                <w:lang w:eastAsia="ko-KR"/>
              </w:rPr>
              <w:t>BCCH</w:t>
            </w:r>
          </w:p>
        </w:tc>
      </w:tr>
      <w:tr w:rsidR="00C948F8" w:rsidRPr="00982682" w14:paraId="49FF849C" w14:textId="77777777" w:rsidTr="00CA2B6F">
        <w:tc>
          <w:tcPr>
            <w:tcW w:w="1779" w:type="dxa"/>
            <w:shd w:val="clear" w:color="auto" w:fill="auto"/>
          </w:tcPr>
          <w:p w14:paraId="53360A4E" w14:textId="77777777" w:rsidR="00C948F8" w:rsidRPr="00982682" w:rsidRDefault="00C948F8" w:rsidP="00CA2B6F">
            <w:pPr>
              <w:pStyle w:val="TAC"/>
              <w:rPr>
                <w:lang w:eastAsia="ko-KR"/>
              </w:rPr>
            </w:pPr>
            <w:r w:rsidRPr="00982682">
              <w:rPr>
                <w:noProof/>
                <w:lang w:eastAsia="ko-KR"/>
              </w:rPr>
              <w:t>RA-RNTI</w:t>
            </w:r>
          </w:p>
        </w:tc>
        <w:tc>
          <w:tcPr>
            <w:tcW w:w="3863" w:type="dxa"/>
            <w:shd w:val="clear" w:color="auto" w:fill="auto"/>
          </w:tcPr>
          <w:p w14:paraId="5B364559" w14:textId="77777777" w:rsidR="00C948F8" w:rsidRPr="00982682" w:rsidRDefault="00C948F8" w:rsidP="00CA2B6F">
            <w:pPr>
              <w:pStyle w:val="TAL"/>
              <w:rPr>
                <w:lang w:eastAsia="ko-KR"/>
              </w:rPr>
            </w:pPr>
            <w:r w:rsidRPr="00982682">
              <w:rPr>
                <w:noProof/>
                <w:lang w:eastAsia="ko-KR"/>
              </w:rPr>
              <w:t>Random Access Response</w:t>
            </w:r>
          </w:p>
        </w:tc>
        <w:tc>
          <w:tcPr>
            <w:tcW w:w="1946" w:type="dxa"/>
            <w:shd w:val="clear" w:color="auto" w:fill="auto"/>
          </w:tcPr>
          <w:p w14:paraId="4C0F6091"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4F87079" w14:textId="77777777" w:rsidR="00C948F8" w:rsidRPr="00982682" w:rsidRDefault="00C948F8" w:rsidP="00CA2B6F">
            <w:pPr>
              <w:pStyle w:val="TAC"/>
              <w:rPr>
                <w:lang w:eastAsia="ko-KR"/>
              </w:rPr>
            </w:pPr>
            <w:r w:rsidRPr="00982682">
              <w:rPr>
                <w:noProof/>
                <w:lang w:eastAsia="ko-KR"/>
              </w:rPr>
              <w:t>N/A</w:t>
            </w:r>
          </w:p>
        </w:tc>
      </w:tr>
      <w:tr w:rsidR="00C948F8" w:rsidRPr="00982682" w14:paraId="48F520CC" w14:textId="77777777" w:rsidTr="00CA2B6F">
        <w:tc>
          <w:tcPr>
            <w:tcW w:w="1779" w:type="dxa"/>
            <w:shd w:val="clear" w:color="auto" w:fill="auto"/>
          </w:tcPr>
          <w:p w14:paraId="6A8F266B" w14:textId="77777777" w:rsidR="00C948F8" w:rsidRPr="00982682" w:rsidRDefault="00C948F8" w:rsidP="00CA2B6F">
            <w:pPr>
              <w:pStyle w:val="TAC"/>
              <w:rPr>
                <w:noProof/>
                <w:lang w:eastAsia="ko-KR"/>
              </w:rPr>
            </w:pPr>
            <w:r w:rsidRPr="00982682">
              <w:rPr>
                <w:noProof/>
                <w:lang w:eastAsia="ko-KR"/>
              </w:rPr>
              <w:t>MSGB-RNTI</w:t>
            </w:r>
          </w:p>
        </w:tc>
        <w:tc>
          <w:tcPr>
            <w:tcW w:w="3863" w:type="dxa"/>
            <w:shd w:val="clear" w:color="auto" w:fill="auto"/>
          </w:tcPr>
          <w:p w14:paraId="10C1B73B" w14:textId="77777777" w:rsidR="00C948F8" w:rsidRPr="00982682" w:rsidRDefault="00C948F8" w:rsidP="00CA2B6F">
            <w:pPr>
              <w:pStyle w:val="TAL"/>
              <w:rPr>
                <w:noProof/>
                <w:lang w:eastAsia="ko-KR"/>
              </w:rPr>
            </w:pPr>
            <w:r w:rsidRPr="00982682">
              <w:rPr>
                <w:noProof/>
                <w:lang w:eastAsia="ko-KR"/>
              </w:rPr>
              <w:t>Random Access Response for 2-step RA type</w:t>
            </w:r>
          </w:p>
        </w:tc>
        <w:tc>
          <w:tcPr>
            <w:tcW w:w="1946" w:type="dxa"/>
            <w:shd w:val="clear" w:color="auto" w:fill="auto"/>
          </w:tcPr>
          <w:p w14:paraId="729F1C89"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5D16A642" w14:textId="77777777" w:rsidR="00C948F8" w:rsidRPr="00982682" w:rsidRDefault="00C948F8" w:rsidP="00CA2B6F">
            <w:pPr>
              <w:pStyle w:val="TAC"/>
              <w:rPr>
                <w:noProof/>
                <w:lang w:eastAsia="ko-KR"/>
              </w:rPr>
            </w:pPr>
            <w:r w:rsidRPr="00982682">
              <w:rPr>
                <w:noProof/>
                <w:lang w:eastAsia="ko-KR"/>
              </w:rPr>
              <w:t>CCCH, DCCH</w:t>
            </w:r>
            <w:r w:rsidRPr="00982682">
              <w:rPr>
                <w:rFonts w:cs="Arial"/>
                <w:noProof/>
                <w:lang w:eastAsia="ko-KR"/>
              </w:rPr>
              <w:t>, DTCH</w:t>
            </w:r>
          </w:p>
        </w:tc>
      </w:tr>
      <w:tr w:rsidR="00C948F8" w:rsidRPr="00982682" w14:paraId="1412F931" w14:textId="77777777" w:rsidTr="00CA2B6F">
        <w:tc>
          <w:tcPr>
            <w:tcW w:w="1779" w:type="dxa"/>
            <w:shd w:val="clear" w:color="auto" w:fill="auto"/>
          </w:tcPr>
          <w:p w14:paraId="7EF7FE62"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0AE6F25C" w14:textId="77777777" w:rsidR="00C948F8" w:rsidRPr="00982682" w:rsidRDefault="00C948F8" w:rsidP="00CA2B6F">
            <w:pPr>
              <w:pStyle w:val="TAL"/>
              <w:rPr>
                <w:lang w:eastAsia="ko-KR"/>
              </w:rPr>
            </w:pPr>
            <w:r w:rsidRPr="00982682">
              <w:rPr>
                <w:noProof/>
                <w:lang w:eastAsia="ko-KR"/>
              </w:rPr>
              <w:t>Contention Resolution</w:t>
            </w:r>
            <w:r w:rsidRPr="00982682">
              <w:rPr>
                <w:noProof/>
                <w:lang w:eastAsia="ko-KR"/>
              </w:rPr>
              <w:br/>
              <w:t>(when no valid C-RNTI is available)</w:t>
            </w:r>
          </w:p>
        </w:tc>
        <w:tc>
          <w:tcPr>
            <w:tcW w:w="1946" w:type="dxa"/>
            <w:shd w:val="clear" w:color="auto" w:fill="auto"/>
          </w:tcPr>
          <w:p w14:paraId="58EC7788"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2B27A85" w14:textId="77777777" w:rsidR="00C948F8" w:rsidRPr="00982682" w:rsidRDefault="00C948F8" w:rsidP="00CA2B6F">
            <w:pPr>
              <w:pStyle w:val="TAC"/>
              <w:rPr>
                <w:lang w:eastAsia="ko-KR"/>
              </w:rPr>
            </w:pPr>
            <w:r w:rsidRPr="00982682">
              <w:rPr>
                <w:noProof/>
                <w:lang w:eastAsia="ko-KR"/>
              </w:rPr>
              <w:t>CCCH, DCCH</w:t>
            </w:r>
            <w:r w:rsidRPr="00982682">
              <w:rPr>
                <w:rFonts w:cs="Arial"/>
                <w:noProof/>
                <w:lang w:eastAsia="ko-KR"/>
              </w:rPr>
              <w:t>, DTCH</w:t>
            </w:r>
          </w:p>
        </w:tc>
      </w:tr>
      <w:tr w:rsidR="00C948F8" w:rsidRPr="00982682" w14:paraId="6E349B65" w14:textId="77777777" w:rsidTr="00CA2B6F">
        <w:tc>
          <w:tcPr>
            <w:tcW w:w="1779" w:type="dxa"/>
            <w:shd w:val="clear" w:color="auto" w:fill="auto"/>
          </w:tcPr>
          <w:p w14:paraId="36EE7B1C"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75F5B563" w14:textId="77777777" w:rsidR="00C948F8" w:rsidRPr="00982682" w:rsidRDefault="00C948F8" w:rsidP="00CA2B6F">
            <w:pPr>
              <w:pStyle w:val="TAL"/>
              <w:rPr>
                <w:lang w:eastAsia="ko-KR"/>
              </w:rPr>
            </w:pPr>
            <w:r w:rsidRPr="00982682">
              <w:rPr>
                <w:noProof/>
                <w:lang w:eastAsia="ko-KR"/>
              </w:rPr>
              <w:t>Msg3 transmission</w:t>
            </w:r>
          </w:p>
        </w:tc>
        <w:tc>
          <w:tcPr>
            <w:tcW w:w="1946" w:type="dxa"/>
            <w:shd w:val="clear" w:color="auto" w:fill="auto"/>
          </w:tcPr>
          <w:p w14:paraId="6E3C9D75"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6719382" w14:textId="77777777" w:rsidR="00C948F8" w:rsidRPr="00982682" w:rsidRDefault="00C948F8" w:rsidP="00CA2B6F">
            <w:pPr>
              <w:pStyle w:val="TAC"/>
              <w:rPr>
                <w:lang w:eastAsia="ko-KR"/>
              </w:rPr>
            </w:pPr>
            <w:r w:rsidRPr="00982682">
              <w:rPr>
                <w:noProof/>
                <w:lang w:eastAsia="ko-KR"/>
              </w:rPr>
              <w:t>CCCH, DCCH, DTCH</w:t>
            </w:r>
          </w:p>
        </w:tc>
      </w:tr>
      <w:tr w:rsidR="00C948F8" w:rsidRPr="00982682" w14:paraId="62F5036C" w14:textId="77777777" w:rsidTr="00CA2B6F">
        <w:tc>
          <w:tcPr>
            <w:tcW w:w="1779" w:type="dxa"/>
            <w:shd w:val="clear" w:color="auto" w:fill="auto"/>
          </w:tcPr>
          <w:p w14:paraId="733A623B" w14:textId="77777777" w:rsidR="00C948F8" w:rsidRPr="00982682" w:rsidRDefault="00C948F8" w:rsidP="00CA2B6F">
            <w:pPr>
              <w:pStyle w:val="TAC"/>
              <w:rPr>
                <w:lang w:eastAsia="ko-KR"/>
              </w:rPr>
            </w:pPr>
            <w:r w:rsidRPr="00982682">
              <w:rPr>
                <w:noProof/>
                <w:lang w:eastAsia="ko-KR"/>
              </w:rPr>
              <w:t>C-RNTI, MCS-C-RNTI</w:t>
            </w:r>
          </w:p>
        </w:tc>
        <w:tc>
          <w:tcPr>
            <w:tcW w:w="3863" w:type="dxa"/>
            <w:shd w:val="clear" w:color="auto" w:fill="auto"/>
          </w:tcPr>
          <w:p w14:paraId="21D76AE5"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602C9799"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9C0C291" w14:textId="77777777" w:rsidR="00C948F8" w:rsidRPr="00982682" w:rsidRDefault="00C948F8" w:rsidP="00CA2B6F">
            <w:pPr>
              <w:pStyle w:val="TAC"/>
              <w:rPr>
                <w:lang w:eastAsia="ko-KR"/>
              </w:rPr>
            </w:pPr>
            <w:r w:rsidRPr="00982682">
              <w:rPr>
                <w:noProof/>
                <w:lang w:eastAsia="ko-KR"/>
              </w:rPr>
              <w:t>DCCH, DTCH</w:t>
            </w:r>
          </w:p>
        </w:tc>
      </w:tr>
      <w:tr w:rsidR="00C948F8" w:rsidRPr="00982682" w14:paraId="65C310F1" w14:textId="77777777" w:rsidTr="00CA2B6F">
        <w:tc>
          <w:tcPr>
            <w:tcW w:w="1779" w:type="dxa"/>
            <w:shd w:val="clear" w:color="auto" w:fill="auto"/>
          </w:tcPr>
          <w:p w14:paraId="6C9142C3"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1BBB2EB3"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76FB463E"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0C2A1BA" w14:textId="77777777" w:rsidR="00C948F8" w:rsidRPr="00982682" w:rsidRDefault="00C948F8" w:rsidP="00CA2B6F">
            <w:pPr>
              <w:pStyle w:val="TAC"/>
              <w:rPr>
                <w:lang w:eastAsia="ko-KR"/>
              </w:rPr>
            </w:pPr>
            <w:r w:rsidRPr="00982682">
              <w:rPr>
                <w:noProof/>
                <w:lang w:eastAsia="zh-CN"/>
              </w:rPr>
              <w:t xml:space="preserve">CCCH, </w:t>
            </w:r>
            <w:r w:rsidRPr="00982682">
              <w:rPr>
                <w:noProof/>
                <w:lang w:eastAsia="ko-KR"/>
              </w:rPr>
              <w:t>DCCH, DTCH</w:t>
            </w:r>
          </w:p>
        </w:tc>
      </w:tr>
      <w:tr w:rsidR="00C948F8" w:rsidRPr="00982682" w14:paraId="2BADC2FE" w14:textId="77777777" w:rsidTr="00CA2B6F">
        <w:tc>
          <w:tcPr>
            <w:tcW w:w="1779" w:type="dxa"/>
            <w:shd w:val="clear" w:color="auto" w:fill="auto"/>
          </w:tcPr>
          <w:p w14:paraId="076DEC7C" w14:textId="77777777" w:rsidR="00C948F8" w:rsidRPr="00982682" w:rsidRDefault="00C948F8" w:rsidP="00CA2B6F">
            <w:pPr>
              <w:pStyle w:val="TAC"/>
              <w:rPr>
                <w:noProof/>
                <w:lang w:eastAsia="ko-KR"/>
              </w:rPr>
            </w:pPr>
            <w:r w:rsidRPr="00982682">
              <w:rPr>
                <w:noProof/>
                <w:lang w:eastAsia="ko-KR"/>
              </w:rPr>
              <w:t>MCS-C-RNTI</w:t>
            </w:r>
          </w:p>
        </w:tc>
        <w:tc>
          <w:tcPr>
            <w:tcW w:w="3863" w:type="dxa"/>
            <w:shd w:val="clear" w:color="auto" w:fill="auto"/>
          </w:tcPr>
          <w:p w14:paraId="1F15F8FC" w14:textId="77777777" w:rsidR="00C948F8" w:rsidRPr="00982682" w:rsidRDefault="00C948F8" w:rsidP="00CA2B6F">
            <w:pPr>
              <w:pStyle w:val="TAL"/>
              <w:rPr>
                <w:noProof/>
                <w:lang w:eastAsia="ko-KR"/>
              </w:rPr>
            </w:pPr>
            <w:r w:rsidRPr="00982682">
              <w:rPr>
                <w:noProof/>
                <w:lang w:eastAsia="ko-KR"/>
              </w:rPr>
              <w:t>Dynamically scheduled unicast transmission</w:t>
            </w:r>
          </w:p>
        </w:tc>
        <w:tc>
          <w:tcPr>
            <w:tcW w:w="1946" w:type="dxa"/>
            <w:shd w:val="clear" w:color="auto" w:fill="auto"/>
          </w:tcPr>
          <w:p w14:paraId="28FDAE45"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271354ED" w14:textId="77777777" w:rsidR="00C948F8" w:rsidRPr="00982682" w:rsidRDefault="00C948F8" w:rsidP="00CA2B6F">
            <w:pPr>
              <w:pStyle w:val="TAC"/>
              <w:rPr>
                <w:noProof/>
                <w:lang w:eastAsia="zh-CN"/>
              </w:rPr>
            </w:pPr>
            <w:r w:rsidRPr="00982682">
              <w:rPr>
                <w:noProof/>
                <w:lang w:eastAsia="ko-KR"/>
              </w:rPr>
              <w:t>DCCH, DTCH</w:t>
            </w:r>
          </w:p>
        </w:tc>
      </w:tr>
      <w:tr w:rsidR="00C948F8" w:rsidRPr="00982682" w14:paraId="33686FD5" w14:textId="77777777" w:rsidTr="00CA2B6F">
        <w:tc>
          <w:tcPr>
            <w:tcW w:w="1779" w:type="dxa"/>
            <w:shd w:val="clear" w:color="auto" w:fill="auto"/>
          </w:tcPr>
          <w:p w14:paraId="441E5B45"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5BA04D77" w14:textId="77777777" w:rsidR="00C948F8" w:rsidRPr="00982682" w:rsidRDefault="00C948F8" w:rsidP="00CA2B6F">
            <w:pPr>
              <w:pStyle w:val="TAL"/>
              <w:rPr>
                <w:lang w:eastAsia="ko-KR"/>
              </w:rPr>
            </w:pPr>
            <w:r w:rsidRPr="00982682">
              <w:rPr>
                <w:noProof/>
                <w:lang w:eastAsia="ko-KR"/>
              </w:rPr>
              <w:t>Triggering of PDCCH ordered random access</w:t>
            </w:r>
          </w:p>
        </w:tc>
        <w:tc>
          <w:tcPr>
            <w:tcW w:w="1946" w:type="dxa"/>
            <w:shd w:val="clear" w:color="auto" w:fill="auto"/>
          </w:tcPr>
          <w:p w14:paraId="2FC8C18C"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43B5E03D" w14:textId="77777777" w:rsidR="00C948F8" w:rsidRPr="00982682" w:rsidRDefault="00C948F8" w:rsidP="00CA2B6F">
            <w:pPr>
              <w:pStyle w:val="TAC"/>
              <w:rPr>
                <w:lang w:eastAsia="ko-KR"/>
              </w:rPr>
            </w:pPr>
            <w:r w:rsidRPr="00982682">
              <w:rPr>
                <w:noProof/>
                <w:lang w:eastAsia="ko-KR"/>
              </w:rPr>
              <w:t>N/A</w:t>
            </w:r>
          </w:p>
        </w:tc>
      </w:tr>
      <w:tr w:rsidR="00C948F8" w:rsidRPr="00982682" w14:paraId="4D152ED0" w14:textId="77777777" w:rsidTr="00CA2B6F">
        <w:tc>
          <w:tcPr>
            <w:tcW w:w="1779" w:type="dxa"/>
            <w:shd w:val="clear" w:color="auto" w:fill="auto"/>
          </w:tcPr>
          <w:p w14:paraId="489718E4" w14:textId="77777777" w:rsidR="00C948F8" w:rsidRPr="00982682" w:rsidRDefault="00C948F8" w:rsidP="00CA2B6F">
            <w:pPr>
              <w:pStyle w:val="TAC"/>
              <w:rPr>
                <w:noProof/>
                <w:lang w:eastAsia="ko-KR"/>
              </w:rPr>
            </w:pPr>
            <w:r w:rsidRPr="00982682">
              <w:rPr>
                <w:noProof/>
                <w:lang w:eastAsia="zh-CN"/>
              </w:rPr>
              <w:t>C-RNTI</w:t>
            </w:r>
          </w:p>
        </w:tc>
        <w:tc>
          <w:tcPr>
            <w:tcW w:w="3863" w:type="dxa"/>
            <w:shd w:val="clear" w:color="auto" w:fill="auto"/>
          </w:tcPr>
          <w:p w14:paraId="67A2CCD9" w14:textId="77777777" w:rsidR="00C948F8" w:rsidRPr="00982682" w:rsidRDefault="00C948F8" w:rsidP="00CA2B6F">
            <w:pPr>
              <w:pStyle w:val="TAL"/>
              <w:rPr>
                <w:noProof/>
                <w:lang w:eastAsia="ko-KR"/>
              </w:rPr>
            </w:pPr>
            <w:r w:rsidRPr="00982682">
              <w:rPr>
                <w:noProof/>
                <w:lang w:eastAsia="ko-KR"/>
              </w:rPr>
              <w:t>Dynamically scheduled PTP retransmission for initial PTM transmission for multicast MBS.</w:t>
            </w:r>
          </w:p>
        </w:tc>
        <w:tc>
          <w:tcPr>
            <w:tcW w:w="1946" w:type="dxa"/>
            <w:shd w:val="clear" w:color="auto" w:fill="auto"/>
          </w:tcPr>
          <w:p w14:paraId="6B99A1DB"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7FE34684" w14:textId="77777777" w:rsidR="00C948F8" w:rsidRPr="00982682" w:rsidRDefault="00C948F8" w:rsidP="00CA2B6F">
            <w:pPr>
              <w:pStyle w:val="TAC"/>
              <w:rPr>
                <w:noProof/>
                <w:lang w:eastAsia="ko-KR"/>
              </w:rPr>
            </w:pPr>
            <w:r w:rsidRPr="00982682">
              <w:rPr>
                <w:noProof/>
                <w:lang w:eastAsia="zh-CN"/>
              </w:rPr>
              <w:t>MTCH</w:t>
            </w:r>
          </w:p>
        </w:tc>
      </w:tr>
      <w:tr w:rsidR="00C948F8" w:rsidRPr="00982682" w14:paraId="0A68EFD1" w14:textId="77777777" w:rsidTr="00CA2B6F">
        <w:tc>
          <w:tcPr>
            <w:tcW w:w="1778" w:type="dxa"/>
            <w:tcBorders>
              <w:top w:val="single" w:sz="4" w:space="0" w:color="auto"/>
              <w:left w:val="single" w:sz="4" w:space="0" w:color="auto"/>
              <w:bottom w:val="single" w:sz="4" w:space="0" w:color="auto"/>
              <w:right w:val="single" w:sz="4" w:space="0" w:color="auto"/>
            </w:tcBorders>
          </w:tcPr>
          <w:p w14:paraId="40B1BAF4" w14:textId="77777777" w:rsidR="00C948F8" w:rsidRPr="00982682" w:rsidRDefault="00C948F8" w:rsidP="00CA2B6F">
            <w:pPr>
              <w:pStyle w:val="TAC"/>
              <w:rPr>
                <w:noProof/>
                <w:lang w:eastAsia="zh-CN"/>
              </w:rPr>
            </w:pPr>
            <w:r w:rsidRPr="00982682">
              <w:rPr>
                <w:noProof/>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7D5DF0DD" w14:textId="77777777" w:rsidR="00C948F8" w:rsidRPr="00982682" w:rsidRDefault="00C948F8" w:rsidP="00CA2B6F">
            <w:pPr>
              <w:pStyle w:val="TAL"/>
              <w:rPr>
                <w:noProof/>
                <w:lang w:eastAsia="zh-CN"/>
              </w:rPr>
            </w:pPr>
            <w:r w:rsidRPr="00982682">
              <w:rPr>
                <w:noProof/>
                <w:lang w:eastAsia="zh-CN"/>
              </w:rPr>
              <w:t xml:space="preserve">Dynamically </w:t>
            </w:r>
            <w:r w:rsidRPr="00982682">
              <w:rPr>
                <w:noProof/>
                <w:lang w:eastAsia="ko-KR"/>
              </w:rPr>
              <w:t xml:space="preserve">scheduled </w:t>
            </w:r>
            <w:r w:rsidRPr="00982682">
              <w:rPr>
                <w:noProof/>
                <w:lang w:eastAsia="zh-CN"/>
              </w:rPr>
              <w:t>unicast transmission</w:t>
            </w:r>
          </w:p>
          <w:p w14:paraId="17EE4067" w14:textId="77777777" w:rsidR="00C948F8" w:rsidRPr="00982682" w:rsidRDefault="00C948F8" w:rsidP="00CA2B6F">
            <w:pPr>
              <w:pStyle w:val="TAL"/>
              <w:rPr>
                <w:noProof/>
                <w:lang w:eastAsia="ko-KR"/>
              </w:rPr>
            </w:pPr>
            <w:r w:rsidRPr="00982682">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A297B79" w14:textId="77777777" w:rsidR="00C948F8" w:rsidRPr="00982682" w:rsidRDefault="00C948F8" w:rsidP="00CA2B6F">
            <w:pPr>
              <w:pStyle w:val="TAC"/>
              <w:rPr>
                <w:noProof/>
                <w:lang w:eastAsia="ko-KR"/>
              </w:rPr>
            </w:pPr>
            <w:r w:rsidRPr="00982682">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14729273" w14:textId="77777777" w:rsidR="00C948F8" w:rsidRPr="00982682" w:rsidRDefault="00C948F8" w:rsidP="00CA2B6F">
            <w:pPr>
              <w:pStyle w:val="TAC"/>
              <w:rPr>
                <w:noProof/>
                <w:lang w:eastAsia="zh-CN"/>
              </w:rPr>
            </w:pPr>
            <w:r w:rsidRPr="00982682">
              <w:rPr>
                <w:noProof/>
                <w:lang w:eastAsia="zh-CN"/>
              </w:rPr>
              <w:t>CCCH, DCCH, DTCH</w:t>
            </w:r>
          </w:p>
        </w:tc>
      </w:tr>
      <w:tr w:rsidR="00C948F8" w:rsidRPr="00982682" w14:paraId="4EB8CDBB" w14:textId="77777777" w:rsidTr="00CA2B6F">
        <w:tc>
          <w:tcPr>
            <w:tcW w:w="1779" w:type="dxa"/>
            <w:shd w:val="clear" w:color="auto" w:fill="auto"/>
          </w:tcPr>
          <w:p w14:paraId="76C4D494"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781C1FAF"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(activation, reactivation and retransmission)</w:t>
            </w:r>
          </w:p>
        </w:tc>
        <w:tc>
          <w:tcPr>
            <w:tcW w:w="1946" w:type="dxa"/>
            <w:shd w:val="clear" w:color="auto" w:fill="auto"/>
          </w:tcPr>
          <w:p w14:paraId="69F86865" w14:textId="77777777" w:rsidR="00C948F8" w:rsidRPr="00982682" w:rsidRDefault="00C948F8" w:rsidP="00CA2B6F">
            <w:pPr>
              <w:pStyle w:val="TAC"/>
              <w:rPr>
                <w:lang w:eastAsia="ko-KR"/>
              </w:rPr>
            </w:pPr>
            <w:r w:rsidRPr="00982682">
              <w:rPr>
                <w:noProof/>
                <w:lang w:eastAsia="ko-KR"/>
              </w:rPr>
              <w:t>DL-SCH, UL-SCH</w:t>
            </w:r>
          </w:p>
        </w:tc>
        <w:tc>
          <w:tcPr>
            <w:tcW w:w="2043" w:type="dxa"/>
            <w:shd w:val="clear" w:color="auto" w:fill="auto"/>
          </w:tcPr>
          <w:p w14:paraId="79C9D337" w14:textId="77777777" w:rsidR="00C948F8" w:rsidRPr="00982682" w:rsidRDefault="00C948F8" w:rsidP="00CA2B6F">
            <w:pPr>
              <w:pStyle w:val="TAC"/>
              <w:rPr>
                <w:lang w:eastAsia="ko-KR"/>
              </w:rPr>
            </w:pPr>
            <w:r w:rsidRPr="00982682">
              <w:rPr>
                <w:noProof/>
                <w:lang w:eastAsia="ko-KR"/>
              </w:rPr>
              <w:t>DCCH, DTCH</w:t>
            </w:r>
          </w:p>
        </w:tc>
      </w:tr>
      <w:tr w:rsidR="00C948F8" w:rsidRPr="00982682" w14:paraId="36C0D7CD" w14:textId="77777777" w:rsidTr="00CA2B6F">
        <w:tc>
          <w:tcPr>
            <w:tcW w:w="1779" w:type="dxa"/>
            <w:shd w:val="clear" w:color="auto" w:fill="auto"/>
          </w:tcPr>
          <w:p w14:paraId="22B9563A"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3B2DBA00"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(deactivation)</w:t>
            </w:r>
          </w:p>
        </w:tc>
        <w:tc>
          <w:tcPr>
            <w:tcW w:w="1946" w:type="dxa"/>
            <w:shd w:val="clear" w:color="auto" w:fill="auto"/>
          </w:tcPr>
          <w:p w14:paraId="64455E0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54360093" w14:textId="77777777" w:rsidR="00C948F8" w:rsidRPr="00982682" w:rsidRDefault="00C948F8" w:rsidP="00CA2B6F">
            <w:pPr>
              <w:pStyle w:val="TAC"/>
              <w:rPr>
                <w:lang w:eastAsia="ko-KR"/>
              </w:rPr>
            </w:pPr>
            <w:r w:rsidRPr="00982682">
              <w:rPr>
                <w:noProof/>
                <w:lang w:eastAsia="ko-KR"/>
              </w:rPr>
              <w:t>N/A</w:t>
            </w:r>
          </w:p>
        </w:tc>
      </w:tr>
      <w:tr w:rsidR="00C948F8" w:rsidRPr="00982682" w14:paraId="67251531" w14:textId="77777777" w:rsidTr="00CA2B6F">
        <w:tc>
          <w:tcPr>
            <w:tcW w:w="1779" w:type="dxa"/>
            <w:shd w:val="clear" w:color="auto" w:fill="auto"/>
          </w:tcPr>
          <w:p w14:paraId="1F23A97E"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362A0E55"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(PTP retransmission for initial PTM transmission)</w:t>
            </w:r>
          </w:p>
        </w:tc>
        <w:tc>
          <w:tcPr>
            <w:tcW w:w="1946" w:type="dxa"/>
            <w:shd w:val="clear" w:color="auto" w:fill="auto"/>
          </w:tcPr>
          <w:p w14:paraId="06749844"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420223D2" w14:textId="77777777" w:rsidR="00C948F8" w:rsidRPr="00982682" w:rsidRDefault="00C948F8" w:rsidP="00CA2B6F">
            <w:pPr>
              <w:pStyle w:val="TAC"/>
              <w:rPr>
                <w:noProof/>
                <w:lang w:eastAsia="ko-KR"/>
              </w:rPr>
            </w:pPr>
            <w:r w:rsidRPr="00982682">
              <w:rPr>
                <w:noProof/>
                <w:lang w:eastAsia="ko-KR"/>
              </w:rPr>
              <w:t>MTCH</w:t>
            </w:r>
          </w:p>
        </w:tc>
      </w:tr>
      <w:tr w:rsidR="00C948F8" w:rsidRPr="00982682" w14:paraId="2B1A9871" w14:textId="77777777" w:rsidTr="00CA2B6F">
        <w:tc>
          <w:tcPr>
            <w:tcW w:w="1779" w:type="dxa"/>
            <w:shd w:val="clear" w:color="auto" w:fill="auto"/>
          </w:tcPr>
          <w:p w14:paraId="14AAD3D7"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788DAD2D"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(MBS SPS deactivation)</w:t>
            </w:r>
          </w:p>
        </w:tc>
        <w:tc>
          <w:tcPr>
            <w:tcW w:w="1946" w:type="dxa"/>
            <w:shd w:val="clear" w:color="auto" w:fill="auto"/>
          </w:tcPr>
          <w:p w14:paraId="6E39A1E3"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4047C20" w14:textId="77777777" w:rsidR="00C948F8" w:rsidRPr="00982682" w:rsidRDefault="00C948F8" w:rsidP="00CA2B6F">
            <w:pPr>
              <w:pStyle w:val="TAC"/>
              <w:rPr>
                <w:noProof/>
                <w:lang w:eastAsia="ko-KR"/>
              </w:rPr>
            </w:pPr>
            <w:r w:rsidRPr="00982682">
              <w:rPr>
                <w:noProof/>
                <w:lang w:eastAsia="ko-KR"/>
              </w:rPr>
              <w:t>N/A</w:t>
            </w:r>
          </w:p>
        </w:tc>
      </w:tr>
      <w:tr w:rsidR="00C948F8" w:rsidRPr="00982682" w14:paraId="3FDC596C" w14:textId="77777777" w:rsidTr="00CA2B6F">
        <w:tc>
          <w:tcPr>
            <w:tcW w:w="1779" w:type="dxa"/>
            <w:shd w:val="clear" w:color="auto" w:fill="auto"/>
          </w:tcPr>
          <w:p w14:paraId="3656DF19"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3DB996D4" w14:textId="77777777" w:rsidR="00C948F8" w:rsidRPr="00982682" w:rsidRDefault="00C948F8" w:rsidP="00CA2B6F">
            <w:pPr>
              <w:pStyle w:val="TAL"/>
              <w:rPr>
                <w:lang w:eastAsia="ko-KR"/>
              </w:rPr>
            </w:pPr>
            <w:r w:rsidRPr="00982682">
              <w:rPr>
                <w:lang w:eastAsia="ko-KR"/>
              </w:rPr>
              <w:t>Configured scheduled multicast transmission</w:t>
            </w:r>
            <w:r w:rsidRPr="00982682">
              <w:rPr>
                <w:lang w:eastAsia="ko-KR"/>
              </w:rPr>
              <w:br/>
              <w:t>(activation, reactivation and retransmission)</w:t>
            </w:r>
          </w:p>
        </w:tc>
        <w:tc>
          <w:tcPr>
            <w:tcW w:w="1946" w:type="dxa"/>
            <w:shd w:val="clear" w:color="auto" w:fill="auto"/>
          </w:tcPr>
          <w:p w14:paraId="13DC0734"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7B0D149A" w14:textId="77777777" w:rsidR="00C948F8" w:rsidRPr="00982682" w:rsidRDefault="00C948F8" w:rsidP="00CA2B6F">
            <w:pPr>
              <w:pStyle w:val="TAC"/>
              <w:rPr>
                <w:noProof/>
                <w:lang w:eastAsia="ko-KR"/>
              </w:rPr>
            </w:pPr>
            <w:r w:rsidRPr="00982682">
              <w:rPr>
                <w:lang w:eastAsia="zh-CN"/>
              </w:rPr>
              <w:t>MTCH</w:t>
            </w:r>
          </w:p>
        </w:tc>
      </w:tr>
      <w:tr w:rsidR="00C948F8" w:rsidRPr="00982682" w14:paraId="2BB6C977" w14:textId="77777777" w:rsidTr="00CA2B6F">
        <w:tc>
          <w:tcPr>
            <w:tcW w:w="1779" w:type="dxa"/>
            <w:shd w:val="clear" w:color="auto" w:fill="auto"/>
          </w:tcPr>
          <w:p w14:paraId="035F5948"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7BF0D8D9" w14:textId="77777777" w:rsidR="00C948F8" w:rsidRPr="00982682" w:rsidRDefault="00C948F8" w:rsidP="00CA2B6F">
            <w:pPr>
              <w:pStyle w:val="TAL"/>
              <w:rPr>
                <w:lang w:eastAsia="ko-KR"/>
              </w:rPr>
            </w:pPr>
            <w:r w:rsidRPr="00982682">
              <w:rPr>
                <w:lang w:eastAsia="ko-KR"/>
              </w:rPr>
              <w:t>Configured scheduled multicast transmission (deactivation)</w:t>
            </w:r>
          </w:p>
        </w:tc>
        <w:tc>
          <w:tcPr>
            <w:tcW w:w="1946" w:type="dxa"/>
            <w:shd w:val="clear" w:color="auto" w:fill="auto"/>
          </w:tcPr>
          <w:p w14:paraId="61BBF7CA" w14:textId="77777777" w:rsidR="00C948F8" w:rsidRPr="00982682" w:rsidRDefault="00C948F8" w:rsidP="00CA2B6F">
            <w:pPr>
              <w:pStyle w:val="TAC"/>
              <w:rPr>
                <w:noProof/>
                <w:lang w:eastAsia="ko-KR"/>
              </w:rPr>
            </w:pPr>
            <w:r w:rsidRPr="00982682">
              <w:rPr>
                <w:lang w:eastAsia="ko-KR"/>
              </w:rPr>
              <w:t>N/A</w:t>
            </w:r>
          </w:p>
        </w:tc>
        <w:tc>
          <w:tcPr>
            <w:tcW w:w="2043" w:type="dxa"/>
            <w:shd w:val="clear" w:color="auto" w:fill="auto"/>
          </w:tcPr>
          <w:p w14:paraId="031DDD13" w14:textId="77777777" w:rsidR="00C948F8" w:rsidRPr="00982682" w:rsidRDefault="00C948F8" w:rsidP="00CA2B6F">
            <w:pPr>
              <w:pStyle w:val="TAC"/>
              <w:rPr>
                <w:noProof/>
                <w:lang w:eastAsia="ko-KR"/>
              </w:rPr>
            </w:pPr>
            <w:r w:rsidRPr="00982682">
              <w:rPr>
                <w:lang w:eastAsia="ko-KR"/>
              </w:rPr>
              <w:t>N/A</w:t>
            </w:r>
          </w:p>
        </w:tc>
      </w:tr>
      <w:tr w:rsidR="00C948F8" w:rsidRPr="00982682" w14:paraId="40415BEE" w14:textId="77777777" w:rsidTr="00CA2B6F">
        <w:tc>
          <w:tcPr>
            <w:tcW w:w="1779" w:type="dxa"/>
            <w:shd w:val="clear" w:color="auto" w:fill="auto"/>
          </w:tcPr>
          <w:p w14:paraId="1E5BB07A" w14:textId="77777777" w:rsidR="00C948F8" w:rsidRPr="00982682" w:rsidRDefault="00C948F8" w:rsidP="00CA2B6F">
            <w:pPr>
              <w:pStyle w:val="TAC"/>
              <w:rPr>
                <w:lang w:eastAsia="ko-KR"/>
              </w:rPr>
            </w:pPr>
            <w:r w:rsidRPr="00982682">
              <w:rPr>
                <w:noProof/>
                <w:lang w:eastAsia="ko-KR"/>
              </w:rPr>
              <w:t>TPC-PUCCH-RNTI</w:t>
            </w:r>
          </w:p>
        </w:tc>
        <w:tc>
          <w:tcPr>
            <w:tcW w:w="3863" w:type="dxa"/>
            <w:shd w:val="clear" w:color="auto" w:fill="auto"/>
          </w:tcPr>
          <w:p w14:paraId="3E8E056C" w14:textId="77777777" w:rsidR="00C948F8" w:rsidRPr="00982682" w:rsidRDefault="00C948F8" w:rsidP="00CA2B6F">
            <w:pPr>
              <w:pStyle w:val="TAL"/>
              <w:rPr>
                <w:lang w:eastAsia="ko-KR"/>
              </w:rPr>
            </w:pPr>
            <w:r w:rsidRPr="00982682">
              <w:rPr>
                <w:lang w:eastAsia="zh-CN"/>
              </w:rPr>
              <w:t>PUCCH power control</w:t>
            </w:r>
          </w:p>
        </w:tc>
        <w:tc>
          <w:tcPr>
            <w:tcW w:w="1946" w:type="dxa"/>
            <w:shd w:val="clear" w:color="auto" w:fill="auto"/>
          </w:tcPr>
          <w:p w14:paraId="6972D68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759DC2A6" w14:textId="77777777" w:rsidR="00C948F8" w:rsidRPr="00982682" w:rsidRDefault="00C948F8" w:rsidP="00CA2B6F">
            <w:pPr>
              <w:pStyle w:val="TAC"/>
              <w:rPr>
                <w:lang w:eastAsia="ko-KR"/>
              </w:rPr>
            </w:pPr>
            <w:r w:rsidRPr="00982682">
              <w:rPr>
                <w:noProof/>
                <w:lang w:eastAsia="ko-KR"/>
              </w:rPr>
              <w:t>N/A</w:t>
            </w:r>
          </w:p>
        </w:tc>
      </w:tr>
      <w:tr w:rsidR="00C948F8" w:rsidRPr="00982682" w14:paraId="3E472E94" w14:textId="77777777" w:rsidTr="00CA2B6F">
        <w:tc>
          <w:tcPr>
            <w:tcW w:w="1779" w:type="dxa"/>
            <w:shd w:val="clear" w:color="auto" w:fill="auto"/>
          </w:tcPr>
          <w:p w14:paraId="26709C71" w14:textId="77777777" w:rsidR="00C948F8" w:rsidRPr="00982682" w:rsidRDefault="00C948F8" w:rsidP="00CA2B6F">
            <w:pPr>
              <w:pStyle w:val="TAC"/>
              <w:rPr>
                <w:lang w:eastAsia="ko-KR"/>
              </w:rPr>
            </w:pPr>
            <w:r w:rsidRPr="00982682">
              <w:rPr>
                <w:noProof/>
                <w:lang w:eastAsia="ko-KR"/>
              </w:rPr>
              <w:t>TPC-PUSCH-RNTI</w:t>
            </w:r>
          </w:p>
        </w:tc>
        <w:tc>
          <w:tcPr>
            <w:tcW w:w="3863" w:type="dxa"/>
            <w:shd w:val="clear" w:color="auto" w:fill="auto"/>
          </w:tcPr>
          <w:p w14:paraId="492E72DE" w14:textId="77777777" w:rsidR="00C948F8" w:rsidRPr="00982682" w:rsidRDefault="00C948F8" w:rsidP="00CA2B6F">
            <w:pPr>
              <w:pStyle w:val="TAL"/>
              <w:rPr>
                <w:lang w:eastAsia="ko-KR"/>
              </w:rPr>
            </w:pPr>
            <w:r w:rsidRPr="00982682">
              <w:rPr>
                <w:lang w:eastAsia="zh-CN"/>
              </w:rPr>
              <w:t>PUSCH power control</w:t>
            </w:r>
          </w:p>
        </w:tc>
        <w:tc>
          <w:tcPr>
            <w:tcW w:w="1946" w:type="dxa"/>
            <w:shd w:val="clear" w:color="auto" w:fill="auto"/>
          </w:tcPr>
          <w:p w14:paraId="15F983FF"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20497CD8" w14:textId="77777777" w:rsidR="00C948F8" w:rsidRPr="00982682" w:rsidRDefault="00C948F8" w:rsidP="00CA2B6F">
            <w:pPr>
              <w:pStyle w:val="TAC"/>
              <w:rPr>
                <w:lang w:eastAsia="ko-KR"/>
              </w:rPr>
            </w:pPr>
            <w:r w:rsidRPr="00982682">
              <w:rPr>
                <w:noProof/>
                <w:lang w:eastAsia="ko-KR"/>
              </w:rPr>
              <w:t>N/A</w:t>
            </w:r>
          </w:p>
        </w:tc>
      </w:tr>
      <w:tr w:rsidR="00C948F8" w:rsidRPr="00982682" w14:paraId="545A6B59" w14:textId="77777777" w:rsidTr="00CA2B6F">
        <w:tc>
          <w:tcPr>
            <w:tcW w:w="1779" w:type="dxa"/>
            <w:shd w:val="clear" w:color="auto" w:fill="auto"/>
          </w:tcPr>
          <w:p w14:paraId="4BD2C1E0" w14:textId="77777777" w:rsidR="00C948F8" w:rsidRPr="00982682" w:rsidRDefault="00C948F8" w:rsidP="00CA2B6F">
            <w:pPr>
              <w:pStyle w:val="TAC"/>
              <w:rPr>
                <w:lang w:eastAsia="ko-KR"/>
              </w:rPr>
            </w:pPr>
            <w:r w:rsidRPr="00982682">
              <w:rPr>
                <w:noProof/>
                <w:lang w:eastAsia="ko-KR"/>
              </w:rPr>
              <w:t>TPC-SRS-RNTI</w:t>
            </w:r>
          </w:p>
        </w:tc>
        <w:tc>
          <w:tcPr>
            <w:tcW w:w="3863" w:type="dxa"/>
            <w:shd w:val="clear" w:color="auto" w:fill="auto"/>
          </w:tcPr>
          <w:p w14:paraId="6F648D9B" w14:textId="77777777" w:rsidR="00C948F8" w:rsidRPr="00982682" w:rsidRDefault="00C948F8" w:rsidP="00CA2B6F">
            <w:pPr>
              <w:pStyle w:val="TAL"/>
              <w:rPr>
                <w:lang w:eastAsia="ko-KR"/>
              </w:rPr>
            </w:pPr>
            <w:r w:rsidRPr="00982682">
              <w:rPr>
                <w:lang w:eastAsia="zh-CN"/>
              </w:rPr>
              <w:t>SRS trigger and power control</w:t>
            </w:r>
          </w:p>
        </w:tc>
        <w:tc>
          <w:tcPr>
            <w:tcW w:w="1946" w:type="dxa"/>
            <w:shd w:val="clear" w:color="auto" w:fill="auto"/>
          </w:tcPr>
          <w:p w14:paraId="7F996E56"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3C2AE330" w14:textId="77777777" w:rsidR="00C948F8" w:rsidRPr="00982682" w:rsidRDefault="00C948F8" w:rsidP="00CA2B6F">
            <w:pPr>
              <w:pStyle w:val="TAC"/>
              <w:rPr>
                <w:lang w:eastAsia="ko-KR"/>
              </w:rPr>
            </w:pPr>
            <w:r w:rsidRPr="00982682">
              <w:rPr>
                <w:noProof/>
                <w:lang w:eastAsia="ko-KR"/>
              </w:rPr>
              <w:t>N/A</w:t>
            </w:r>
          </w:p>
        </w:tc>
      </w:tr>
      <w:tr w:rsidR="00C948F8" w:rsidRPr="00982682" w14:paraId="75D8BB70" w14:textId="77777777" w:rsidTr="00CA2B6F">
        <w:tc>
          <w:tcPr>
            <w:tcW w:w="1779" w:type="dxa"/>
            <w:shd w:val="clear" w:color="auto" w:fill="auto"/>
          </w:tcPr>
          <w:p w14:paraId="2BD5170A" w14:textId="77777777" w:rsidR="00C948F8" w:rsidRPr="00982682" w:rsidRDefault="00C948F8" w:rsidP="00CA2B6F">
            <w:pPr>
              <w:pStyle w:val="TAC"/>
              <w:rPr>
                <w:lang w:eastAsia="ko-KR"/>
              </w:rPr>
            </w:pPr>
            <w:r w:rsidRPr="00982682">
              <w:rPr>
                <w:lang w:eastAsia="ko-KR"/>
              </w:rPr>
              <w:t>INT-RNTI</w:t>
            </w:r>
          </w:p>
        </w:tc>
        <w:tc>
          <w:tcPr>
            <w:tcW w:w="3863" w:type="dxa"/>
            <w:shd w:val="clear" w:color="auto" w:fill="auto"/>
          </w:tcPr>
          <w:p w14:paraId="28E1AF14" w14:textId="77777777" w:rsidR="00C948F8" w:rsidRPr="00982682" w:rsidRDefault="00C948F8" w:rsidP="00CA2B6F">
            <w:pPr>
              <w:pStyle w:val="TAL"/>
              <w:rPr>
                <w:lang w:eastAsia="ko-KR"/>
              </w:rPr>
            </w:pPr>
            <w:r w:rsidRPr="00982682">
              <w:rPr>
                <w:lang w:eastAsia="zh-CN"/>
              </w:rPr>
              <w:t>Indication pre-emption in DL</w:t>
            </w:r>
          </w:p>
        </w:tc>
        <w:tc>
          <w:tcPr>
            <w:tcW w:w="1946" w:type="dxa"/>
            <w:shd w:val="clear" w:color="auto" w:fill="auto"/>
          </w:tcPr>
          <w:p w14:paraId="750660F0"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10C1CCC1" w14:textId="77777777" w:rsidR="00C948F8" w:rsidRPr="00982682" w:rsidRDefault="00C948F8" w:rsidP="00CA2B6F">
            <w:pPr>
              <w:pStyle w:val="TAC"/>
              <w:rPr>
                <w:lang w:eastAsia="ko-KR"/>
              </w:rPr>
            </w:pPr>
            <w:r w:rsidRPr="00982682">
              <w:rPr>
                <w:noProof/>
                <w:lang w:eastAsia="ko-KR"/>
              </w:rPr>
              <w:t>N/A</w:t>
            </w:r>
          </w:p>
        </w:tc>
      </w:tr>
      <w:tr w:rsidR="00C948F8" w:rsidRPr="00982682" w14:paraId="6799FDFC" w14:textId="77777777" w:rsidTr="00CA2B6F">
        <w:tc>
          <w:tcPr>
            <w:tcW w:w="1779" w:type="dxa"/>
            <w:shd w:val="clear" w:color="auto" w:fill="auto"/>
          </w:tcPr>
          <w:p w14:paraId="169BA1CA" w14:textId="77777777" w:rsidR="00C948F8" w:rsidRPr="00982682" w:rsidRDefault="00C948F8" w:rsidP="00CA2B6F">
            <w:pPr>
              <w:pStyle w:val="TAC"/>
              <w:rPr>
                <w:lang w:eastAsia="ko-KR"/>
              </w:rPr>
            </w:pPr>
            <w:r w:rsidRPr="00982682">
              <w:rPr>
                <w:lang w:eastAsia="ko-KR"/>
              </w:rPr>
              <w:t>SFI-RNTI</w:t>
            </w:r>
          </w:p>
        </w:tc>
        <w:tc>
          <w:tcPr>
            <w:tcW w:w="3863" w:type="dxa"/>
            <w:shd w:val="clear" w:color="auto" w:fill="auto"/>
          </w:tcPr>
          <w:p w14:paraId="6B9A7DA6" w14:textId="77777777" w:rsidR="00C948F8" w:rsidRPr="00982682" w:rsidRDefault="00C948F8" w:rsidP="00CA2B6F">
            <w:pPr>
              <w:pStyle w:val="TAL"/>
              <w:rPr>
                <w:lang w:eastAsia="ko-KR"/>
              </w:rPr>
            </w:pPr>
            <w:r w:rsidRPr="00982682">
              <w:rPr>
                <w:lang w:eastAsia="zh-CN"/>
              </w:rPr>
              <w:t>Slot Format Indication</w:t>
            </w:r>
            <w:r w:rsidRPr="00982682">
              <w:rPr>
                <w:lang w:eastAsia="ko-KR"/>
              </w:rPr>
              <w:t xml:space="preserve"> </w:t>
            </w:r>
            <w:r w:rsidRPr="00982682">
              <w:rPr>
                <w:lang w:eastAsia="zh-CN"/>
              </w:rPr>
              <w:t>on the given cell</w:t>
            </w:r>
          </w:p>
        </w:tc>
        <w:tc>
          <w:tcPr>
            <w:tcW w:w="1946" w:type="dxa"/>
            <w:shd w:val="clear" w:color="auto" w:fill="auto"/>
          </w:tcPr>
          <w:p w14:paraId="20D33D25"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2DD873C" w14:textId="77777777" w:rsidR="00C948F8" w:rsidRPr="00982682" w:rsidRDefault="00C948F8" w:rsidP="00CA2B6F">
            <w:pPr>
              <w:pStyle w:val="TAC"/>
              <w:rPr>
                <w:lang w:eastAsia="ko-KR"/>
              </w:rPr>
            </w:pPr>
            <w:r w:rsidRPr="00982682">
              <w:rPr>
                <w:noProof/>
                <w:lang w:eastAsia="ko-KR"/>
              </w:rPr>
              <w:t>N/A</w:t>
            </w:r>
          </w:p>
        </w:tc>
      </w:tr>
      <w:tr w:rsidR="00C948F8" w:rsidRPr="00982682" w14:paraId="70D9DEC1" w14:textId="77777777" w:rsidTr="00CA2B6F">
        <w:tc>
          <w:tcPr>
            <w:tcW w:w="1779" w:type="dxa"/>
            <w:shd w:val="clear" w:color="auto" w:fill="auto"/>
          </w:tcPr>
          <w:p w14:paraId="19B189AF" w14:textId="77777777" w:rsidR="00C948F8" w:rsidRPr="00982682" w:rsidRDefault="00C948F8" w:rsidP="00CA2B6F">
            <w:pPr>
              <w:pStyle w:val="TAC"/>
              <w:rPr>
                <w:lang w:eastAsia="ko-KR"/>
              </w:rPr>
            </w:pPr>
            <w:r w:rsidRPr="00982682">
              <w:rPr>
                <w:lang w:eastAsia="ko-KR"/>
              </w:rPr>
              <w:t>SP-CSI-RNTI</w:t>
            </w:r>
          </w:p>
        </w:tc>
        <w:tc>
          <w:tcPr>
            <w:tcW w:w="3863" w:type="dxa"/>
            <w:shd w:val="clear" w:color="auto" w:fill="auto"/>
          </w:tcPr>
          <w:p w14:paraId="4AFBCFF2" w14:textId="77777777" w:rsidR="00C948F8" w:rsidRPr="00982682" w:rsidRDefault="00C948F8" w:rsidP="00CA2B6F">
            <w:pPr>
              <w:pStyle w:val="TAL"/>
              <w:rPr>
                <w:lang w:eastAsia="ko-KR"/>
              </w:rPr>
            </w:pPr>
            <w:r w:rsidRPr="00982682">
              <w:rPr>
                <w:lang w:eastAsia="zh-CN"/>
              </w:rPr>
              <w:t>Activation of Semi-persistent CSI reporting on PUSCH</w:t>
            </w:r>
          </w:p>
        </w:tc>
        <w:tc>
          <w:tcPr>
            <w:tcW w:w="1946" w:type="dxa"/>
            <w:shd w:val="clear" w:color="auto" w:fill="auto"/>
          </w:tcPr>
          <w:p w14:paraId="39655ACB"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0058FC76" w14:textId="77777777" w:rsidR="00C948F8" w:rsidRPr="00982682" w:rsidRDefault="00C948F8" w:rsidP="00CA2B6F">
            <w:pPr>
              <w:pStyle w:val="TAC"/>
              <w:rPr>
                <w:lang w:eastAsia="ko-KR"/>
              </w:rPr>
            </w:pPr>
            <w:r w:rsidRPr="00982682">
              <w:rPr>
                <w:noProof/>
                <w:lang w:eastAsia="ko-KR"/>
              </w:rPr>
              <w:t>N/A</w:t>
            </w:r>
          </w:p>
        </w:tc>
      </w:tr>
      <w:tr w:rsidR="00C948F8" w:rsidRPr="00982682" w14:paraId="4E6270C1" w14:textId="77777777" w:rsidTr="00CA2B6F">
        <w:tc>
          <w:tcPr>
            <w:tcW w:w="1779" w:type="dxa"/>
            <w:shd w:val="clear" w:color="auto" w:fill="auto"/>
          </w:tcPr>
          <w:p w14:paraId="7143928A" w14:textId="77777777" w:rsidR="00C948F8" w:rsidRPr="00982682" w:rsidRDefault="00C948F8" w:rsidP="00CA2B6F">
            <w:pPr>
              <w:pStyle w:val="TAC"/>
              <w:rPr>
                <w:lang w:eastAsia="ko-KR"/>
              </w:rPr>
            </w:pPr>
            <w:r w:rsidRPr="00982682">
              <w:rPr>
                <w:lang w:eastAsia="ko-KR"/>
              </w:rPr>
              <w:t>CI-RNTI</w:t>
            </w:r>
          </w:p>
        </w:tc>
        <w:tc>
          <w:tcPr>
            <w:tcW w:w="3863" w:type="dxa"/>
            <w:shd w:val="clear" w:color="auto" w:fill="auto"/>
          </w:tcPr>
          <w:p w14:paraId="4859AD18" w14:textId="77777777" w:rsidR="00C948F8" w:rsidRPr="00982682" w:rsidRDefault="00C948F8" w:rsidP="00CA2B6F">
            <w:pPr>
              <w:pStyle w:val="TAL"/>
              <w:rPr>
                <w:lang w:eastAsia="zh-CN"/>
              </w:rPr>
            </w:pPr>
            <w:r w:rsidRPr="00982682">
              <w:rPr>
                <w:lang w:eastAsia="zh-CN"/>
              </w:rPr>
              <w:t>Cancellation indication in UL</w:t>
            </w:r>
          </w:p>
        </w:tc>
        <w:tc>
          <w:tcPr>
            <w:tcW w:w="1946" w:type="dxa"/>
            <w:shd w:val="clear" w:color="auto" w:fill="auto"/>
          </w:tcPr>
          <w:p w14:paraId="3352606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7A489AAA" w14:textId="77777777" w:rsidR="00C948F8" w:rsidRPr="00982682" w:rsidRDefault="00C948F8" w:rsidP="00CA2B6F">
            <w:pPr>
              <w:pStyle w:val="TAC"/>
              <w:rPr>
                <w:noProof/>
                <w:lang w:eastAsia="ko-KR"/>
              </w:rPr>
            </w:pPr>
            <w:r w:rsidRPr="00982682">
              <w:rPr>
                <w:noProof/>
                <w:lang w:eastAsia="ko-KR"/>
              </w:rPr>
              <w:t>N/A</w:t>
            </w:r>
          </w:p>
        </w:tc>
      </w:tr>
      <w:tr w:rsidR="00C948F8" w:rsidRPr="00982682" w14:paraId="2D2B0100" w14:textId="77777777" w:rsidTr="00CA2B6F">
        <w:tc>
          <w:tcPr>
            <w:tcW w:w="1779" w:type="dxa"/>
            <w:shd w:val="clear" w:color="auto" w:fill="auto"/>
          </w:tcPr>
          <w:p w14:paraId="318C85D7" w14:textId="77777777" w:rsidR="00C948F8" w:rsidRPr="00982682" w:rsidRDefault="00C948F8" w:rsidP="00CA2B6F">
            <w:pPr>
              <w:pStyle w:val="TAC"/>
              <w:rPr>
                <w:lang w:eastAsia="ko-KR"/>
              </w:rPr>
            </w:pPr>
            <w:r w:rsidRPr="00982682">
              <w:rPr>
                <w:lang w:eastAsia="zh-CN"/>
              </w:rPr>
              <w:t>PS-RNTI</w:t>
            </w:r>
          </w:p>
        </w:tc>
        <w:tc>
          <w:tcPr>
            <w:tcW w:w="3863" w:type="dxa"/>
            <w:shd w:val="clear" w:color="auto" w:fill="auto"/>
          </w:tcPr>
          <w:p w14:paraId="76F747E4" w14:textId="77777777" w:rsidR="00C948F8" w:rsidRPr="00982682" w:rsidRDefault="00C948F8" w:rsidP="00CA2B6F">
            <w:pPr>
              <w:pStyle w:val="TAL"/>
              <w:rPr>
                <w:lang w:eastAsia="zh-CN"/>
              </w:rPr>
            </w:pPr>
            <w:r w:rsidRPr="00982682">
              <w:rPr>
                <w:lang w:eastAsia="zh-CN"/>
              </w:rPr>
              <w:t xml:space="preserve">DCP to indicate whether to start </w:t>
            </w:r>
            <w:r w:rsidRPr="00982682">
              <w:rPr>
                <w:i/>
                <w:lang w:eastAsia="zh-CN"/>
              </w:rPr>
              <w:t>drx-onDurationTimer</w:t>
            </w:r>
            <w:r w:rsidRPr="00982682">
              <w:rPr>
                <w:lang w:eastAsia="zh-CN"/>
              </w:rPr>
              <w:t xml:space="preserve"> for associated DRX cycle</w:t>
            </w:r>
          </w:p>
        </w:tc>
        <w:tc>
          <w:tcPr>
            <w:tcW w:w="1946" w:type="dxa"/>
            <w:shd w:val="clear" w:color="auto" w:fill="auto"/>
          </w:tcPr>
          <w:p w14:paraId="078DFE47"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6D60946D" w14:textId="77777777" w:rsidR="00C948F8" w:rsidRPr="00982682" w:rsidRDefault="00C948F8" w:rsidP="00CA2B6F">
            <w:pPr>
              <w:pStyle w:val="TAC"/>
              <w:rPr>
                <w:noProof/>
                <w:lang w:eastAsia="ko-KR"/>
              </w:rPr>
            </w:pPr>
            <w:r w:rsidRPr="00982682">
              <w:rPr>
                <w:noProof/>
                <w:lang w:eastAsia="ko-KR"/>
              </w:rPr>
              <w:t>N/A</w:t>
            </w:r>
          </w:p>
        </w:tc>
      </w:tr>
      <w:tr w:rsidR="00C948F8" w:rsidRPr="00982682" w14:paraId="4F52E1C2" w14:textId="77777777" w:rsidTr="00CA2B6F">
        <w:tc>
          <w:tcPr>
            <w:tcW w:w="1779" w:type="dxa"/>
            <w:shd w:val="clear" w:color="auto" w:fill="auto"/>
          </w:tcPr>
          <w:p w14:paraId="65D229F3" w14:textId="77777777" w:rsidR="00C948F8" w:rsidRPr="00982682" w:rsidRDefault="00C948F8" w:rsidP="00CA2B6F">
            <w:pPr>
              <w:pStyle w:val="TAC"/>
              <w:rPr>
                <w:lang w:eastAsia="zh-CN"/>
              </w:rPr>
            </w:pPr>
            <w:r w:rsidRPr="00982682">
              <w:rPr>
                <w:noProof/>
                <w:lang w:eastAsia="ko-KR"/>
              </w:rPr>
              <w:t>SL-RNTI</w:t>
            </w:r>
          </w:p>
        </w:tc>
        <w:tc>
          <w:tcPr>
            <w:tcW w:w="3863" w:type="dxa"/>
            <w:shd w:val="clear" w:color="auto" w:fill="auto"/>
          </w:tcPr>
          <w:p w14:paraId="4AA03E05" w14:textId="77777777" w:rsidR="00C948F8" w:rsidRPr="00982682" w:rsidRDefault="00C948F8" w:rsidP="00CA2B6F">
            <w:pPr>
              <w:pStyle w:val="TAL"/>
              <w:rPr>
                <w:lang w:eastAsia="zh-CN"/>
              </w:rPr>
            </w:pPr>
            <w:r w:rsidRPr="00982682">
              <w:rPr>
                <w:rFonts w:eastAsia="SimSun"/>
                <w:lang w:eastAsia="zh-CN"/>
              </w:rPr>
              <w:t>Dynamically scheduled sidelink transmission</w:t>
            </w:r>
          </w:p>
        </w:tc>
        <w:tc>
          <w:tcPr>
            <w:tcW w:w="1946" w:type="dxa"/>
            <w:shd w:val="clear" w:color="auto" w:fill="auto"/>
          </w:tcPr>
          <w:p w14:paraId="0078317E"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1E0F62E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3539AD21" w14:textId="77777777" w:rsidTr="00CA2B6F">
        <w:tc>
          <w:tcPr>
            <w:tcW w:w="1779" w:type="dxa"/>
            <w:shd w:val="clear" w:color="auto" w:fill="auto"/>
          </w:tcPr>
          <w:p w14:paraId="39ABB5A4"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B6434DD" w14:textId="77777777" w:rsidR="00C948F8" w:rsidRPr="00982682" w:rsidRDefault="00C948F8" w:rsidP="00CA2B6F">
            <w:pPr>
              <w:pStyle w:val="TAL"/>
              <w:rPr>
                <w:lang w:eastAsia="zh-CN"/>
              </w:rPr>
            </w:pPr>
            <w:r w:rsidRPr="00982682">
              <w:rPr>
                <w:lang w:eastAsia="ko-KR"/>
              </w:rPr>
              <w:t xml:space="preserve">Configured </w:t>
            </w:r>
            <w:r w:rsidRPr="00982682">
              <w:rPr>
                <w:noProof/>
                <w:lang w:eastAsia="ko-KR"/>
              </w:rPr>
              <w:t>scheduled sidelink transmission</w:t>
            </w:r>
            <w:r w:rsidRPr="00982682">
              <w:rPr>
                <w:noProof/>
                <w:lang w:eastAsia="ko-KR"/>
              </w:rPr>
              <w:br/>
              <w:t>(activation, reactivation and retransmission)</w:t>
            </w:r>
          </w:p>
        </w:tc>
        <w:tc>
          <w:tcPr>
            <w:tcW w:w="1946" w:type="dxa"/>
            <w:shd w:val="clear" w:color="auto" w:fill="auto"/>
          </w:tcPr>
          <w:p w14:paraId="1E4CC56C"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023E907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5CDBDAB0" w14:textId="77777777" w:rsidTr="00CA2B6F">
        <w:tc>
          <w:tcPr>
            <w:tcW w:w="1779" w:type="dxa"/>
            <w:shd w:val="clear" w:color="auto" w:fill="auto"/>
          </w:tcPr>
          <w:p w14:paraId="00B39ACB"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5461306" w14:textId="77777777" w:rsidR="00C948F8" w:rsidRPr="00982682" w:rsidRDefault="00C948F8" w:rsidP="00CA2B6F">
            <w:pPr>
              <w:pStyle w:val="TAL"/>
              <w:rPr>
                <w:lang w:eastAsia="zh-CN"/>
              </w:rPr>
            </w:pPr>
            <w:r w:rsidRPr="00982682">
              <w:rPr>
                <w:lang w:eastAsia="ko-KR"/>
              </w:rPr>
              <w:t>Configured</w:t>
            </w:r>
            <w:r w:rsidRPr="00982682">
              <w:rPr>
                <w:noProof/>
                <w:lang w:eastAsia="ko-KR"/>
              </w:rPr>
              <w:t xml:space="preserve"> scheduled sidelink transmission</w:t>
            </w:r>
            <w:r w:rsidRPr="00982682">
              <w:rPr>
                <w:noProof/>
                <w:lang w:eastAsia="ko-KR"/>
              </w:rPr>
              <w:br/>
              <w:t>(deactivation)</w:t>
            </w:r>
          </w:p>
        </w:tc>
        <w:tc>
          <w:tcPr>
            <w:tcW w:w="1946" w:type="dxa"/>
            <w:shd w:val="clear" w:color="auto" w:fill="auto"/>
          </w:tcPr>
          <w:p w14:paraId="6C548646"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1B02082" w14:textId="77777777" w:rsidR="00C948F8" w:rsidRPr="00982682" w:rsidRDefault="00C948F8" w:rsidP="00CA2B6F">
            <w:pPr>
              <w:pStyle w:val="TAC"/>
              <w:rPr>
                <w:noProof/>
                <w:lang w:eastAsia="ko-KR"/>
              </w:rPr>
            </w:pPr>
            <w:r w:rsidRPr="00982682">
              <w:rPr>
                <w:noProof/>
                <w:lang w:eastAsia="ko-KR"/>
              </w:rPr>
              <w:t>N/A</w:t>
            </w:r>
          </w:p>
        </w:tc>
      </w:tr>
      <w:tr w:rsidR="00C948F8" w:rsidRPr="00982682" w14:paraId="089AD6D2" w14:textId="77777777" w:rsidTr="00CA2B6F">
        <w:tc>
          <w:tcPr>
            <w:tcW w:w="1779" w:type="dxa"/>
            <w:shd w:val="clear" w:color="auto" w:fill="auto"/>
          </w:tcPr>
          <w:p w14:paraId="79618C5F" w14:textId="77777777" w:rsidR="00C948F8" w:rsidRPr="00982682" w:rsidRDefault="00C948F8" w:rsidP="00CA2B6F">
            <w:pPr>
              <w:pStyle w:val="TAC"/>
              <w:rPr>
                <w:lang w:eastAsia="zh-CN"/>
              </w:rPr>
            </w:pPr>
            <w:r w:rsidRPr="00982682">
              <w:rPr>
                <w:lang w:eastAsia="zh-CN"/>
              </w:rPr>
              <w:t xml:space="preserve">SL </w:t>
            </w:r>
            <w:r w:rsidRPr="00982682">
              <w:rPr>
                <w:lang w:eastAsia="ko-KR"/>
              </w:rPr>
              <w:t>Semi-Persistent Scheduling V-RNTI (NOTE 2)</w:t>
            </w:r>
          </w:p>
        </w:tc>
        <w:tc>
          <w:tcPr>
            <w:tcW w:w="3863" w:type="dxa"/>
            <w:shd w:val="clear" w:color="auto" w:fill="auto"/>
          </w:tcPr>
          <w:p w14:paraId="2E5301B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41757DDB" w14:textId="77777777" w:rsidR="00C948F8" w:rsidRPr="00982682" w:rsidRDefault="00C948F8" w:rsidP="00CA2B6F">
            <w:pPr>
              <w:pStyle w:val="TAL"/>
              <w:rPr>
                <w:lang w:eastAsia="zh-CN"/>
              </w:rPr>
            </w:pPr>
            <w:r w:rsidRPr="00982682">
              <w:rPr>
                <w:noProof/>
                <w:lang w:eastAsia="ko-KR"/>
              </w:rPr>
              <w:t>(activation, reactivation and retransmission)</w:t>
            </w:r>
          </w:p>
        </w:tc>
        <w:tc>
          <w:tcPr>
            <w:tcW w:w="1946" w:type="dxa"/>
            <w:shd w:val="clear" w:color="auto" w:fill="auto"/>
          </w:tcPr>
          <w:p w14:paraId="536A131F"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276C80ED" w14:textId="77777777" w:rsidR="00C948F8" w:rsidRPr="00982682" w:rsidRDefault="00C948F8" w:rsidP="00CA2B6F">
            <w:pPr>
              <w:pStyle w:val="TAC"/>
              <w:rPr>
                <w:noProof/>
                <w:lang w:eastAsia="ko-KR"/>
              </w:rPr>
            </w:pPr>
            <w:r w:rsidRPr="00982682">
              <w:rPr>
                <w:noProof/>
                <w:lang w:eastAsia="ko-KR"/>
              </w:rPr>
              <w:t>STCH</w:t>
            </w:r>
          </w:p>
        </w:tc>
      </w:tr>
      <w:tr w:rsidR="00C948F8" w:rsidRPr="00982682" w14:paraId="66504666" w14:textId="77777777" w:rsidTr="00CA2B6F">
        <w:tc>
          <w:tcPr>
            <w:tcW w:w="1779" w:type="dxa"/>
            <w:shd w:val="clear" w:color="auto" w:fill="auto"/>
          </w:tcPr>
          <w:p w14:paraId="372FFE25" w14:textId="77777777" w:rsidR="00C948F8" w:rsidRPr="00982682" w:rsidRDefault="00C948F8" w:rsidP="00CA2B6F">
            <w:pPr>
              <w:pStyle w:val="TAC"/>
              <w:rPr>
                <w:lang w:eastAsia="ko-KR"/>
              </w:rPr>
            </w:pPr>
            <w:r w:rsidRPr="00982682">
              <w:rPr>
                <w:lang w:eastAsia="zh-CN"/>
              </w:rPr>
              <w:t xml:space="preserve">SL </w:t>
            </w:r>
            <w:r w:rsidRPr="00982682">
              <w:rPr>
                <w:lang w:eastAsia="ko-KR"/>
              </w:rPr>
              <w:t>Semi-Persistent Scheduling V-RNTI</w:t>
            </w:r>
          </w:p>
          <w:p w14:paraId="4735B2B3" w14:textId="77777777" w:rsidR="00C948F8" w:rsidRPr="00982682" w:rsidRDefault="00C948F8" w:rsidP="00CA2B6F">
            <w:pPr>
              <w:pStyle w:val="TAC"/>
              <w:rPr>
                <w:lang w:eastAsia="zh-CN"/>
              </w:rPr>
            </w:pPr>
            <w:r w:rsidRPr="00982682">
              <w:rPr>
                <w:lang w:eastAsia="ko-KR"/>
              </w:rPr>
              <w:t>(NOTE 2)</w:t>
            </w:r>
          </w:p>
        </w:tc>
        <w:tc>
          <w:tcPr>
            <w:tcW w:w="3863" w:type="dxa"/>
            <w:shd w:val="clear" w:color="auto" w:fill="auto"/>
          </w:tcPr>
          <w:p w14:paraId="72154E0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365F2395" w14:textId="77777777" w:rsidR="00C948F8" w:rsidRPr="00982682" w:rsidRDefault="00C948F8" w:rsidP="00CA2B6F">
            <w:pPr>
              <w:pStyle w:val="TAL"/>
              <w:rPr>
                <w:lang w:eastAsia="zh-CN"/>
              </w:rPr>
            </w:pPr>
            <w:r w:rsidRPr="00982682">
              <w:rPr>
                <w:noProof/>
                <w:lang w:eastAsia="ko-KR"/>
              </w:rPr>
              <w:t>(deactivation)</w:t>
            </w:r>
          </w:p>
        </w:tc>
        <w:tc>
          <w:tcPr>
            <w:tcW w:w="1946" w:type="dxa"/>
            <w:shd w:val="clear" w:color="auto" w:fill="auto"/>
          </w:tcPr>
          <w:p w14:paraId="7AE4D81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8426603" w14:textId="77777777" w:rsidR="00C948F8" w:rsidRPr="00982682" w:rsidRDefault="00C948F8" w:rsidP="00CA2B6F">
            <w:pPr>
              <w:pStyle w:val="TAC"/>
              <w:rPr>
                <w:noProof/>
                <w:lang w:eastAsia="ko-KR"/>
              </w:rPr>
            </w:pPr>
            <w:r w:rsidRPr="00982682">
              <w:rPr>
                <w:noProof/>
                <w:lang w:eastAsia="ko-KR"/>
              </w:rPr>
              <w:t>N/A</w:t>
            </w:r>
          </w:p>
        </w:tc>
      </w:tr>
      <w:tr w:rsidR="00C948F8" w:rsidRPr="00982682" w14:paraId="56D74EFA" w14:textId="77777777" w:rsidTr="00CA2B6F">
        <w:tc>
          <w:tcPr>
            <w:tcW w:w="1779" w:type="dxa"/>
            <w:shd w:val="clear" w:color="auto" w:fill="auto"/>
          </w:tcPr>
          <w:p w14:paraId="30A99192" w14:textId="77777777" w:rsidR="00C948F8" w:rsidRPr="00982682" w:rsidRDefault="00C948F8" w:rsidP="00CA2B6F">
            <w:pPr>
              <w:pStyle w:val="TAC"/>
              <w:rPr>
                <w:lang w:eastAsia="zh-CN"/>
              </w:rPr>
            </w:pPr>
            <w:r w:rsidRPr="00982682">
              <w:rPr>
                <w:lang w:eastAsia="zh-CN"/>
              </w:rPr>
              <w:t>AI-RNTI</w:t>
            </w:r>
          </w:p>
        </w:tc>
        <w:tc>
          <w:tcPr>
            <w:tcW w:w="3863" w:type="dxa"/>
            <w:shd w:val="clear" w:color="auto" w:fill="auto"/>
          </w:tcPr>
          <w:p w14:paraId="744251B2" w14:textId="77777777" w:rsidR="00C948F8" w:rsidRPr="00982682" w:rsidRDefault="00C948F8" w:rsidP="00CA2B6F">
            <w:pPr>
              <w:pStyle w:val="TAL"/>
              <w:rPr>
                <w:noProof/>
                <w:lang w:eastAsia="ko-KR"/>
              </w:rPr>
            </w:pPr>
            <w:r w:rsidRPr="00982682">
              <w:rPr>
                <w:noProof/>
                <w:lang w:eastAsia="ko-KR"/>
              </w:rPr>
              <w:t>Availability indication on the given cell</w:t>
            </w:r>
          </w:p>
        </w:tc>
        <w:tc>
          <w:tcPr>
            <w:tcW w:w="1946" w:type="dxa"/>
            <w:shd w:val="clear" w:color="auto" w:fill="auto"/>
          </w:tcPr>
          <w:p w14:paraId="2F451AB1"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91DC9E7" w14:textId="77777777" w:rsidR="00C948F8" w:rsidRPr="00982682" w:rsidRDefault="00C948F8" w:rsidP="00CA2B6F">
            <w:pPr>
              <w:pStyle w:val="TAC"/>
              <w:rPr>
                <w:noProof/>
                <w:lang w:eastAsia="ko-KR"/>
              </w:rPr>
            </w:pPr>
            <w:r w:rsidRPr="00982682">
              <w:rPr>
                <w:noProof/>
                <w:lang w:eastAsia="ko-KR"/>
              </w:rPr>
              <w:t>N/A</w:t>
            </w:r>
          </w:p>
        </w:tc>
      </w:tr>
      <w:tr w:rsidR="00C948F8" w:rsidRPr="00982682" w14:paraId="44433CC5" w14:textId="77777777" w:rsidTr="00CA2B6F">
        <w:tc>
          <w:tcPr>
            <w:tcW w:w="1779" w:type="dxa"/>
            <w:shd w:val="clear" w:color="auto" w:fill="auto"/>
          </w:tcPr>
          <w:p w14:paraId="1CFD9F2B" w14:textId="77777777" w:rsidR="00C948F8" w:rsidRPr="00982682" w:rsidRDefault="00C948F8" w:rsidP="00CA2B6F">
            <w:pPr>
              <w:pStyle w:val="TAC"/>
              <w:rPr>
                <w:lang w:eastAsia="zh-CN"/>
              </w:rPr>
            </w:pPr>
            <w:r w:rsidRPr="00982682">
              <w:rPr>
                <w:lang w:eastAsia="zh-CN"/>
              </w:rPr>
              <w:t>G-RNTI</w:t>
            </w:r>
          </w:p>
        </w:tc>
        <w:tc>
          <w:tcPr>
            <w:tcW w:w="3863" w:type="dxa"/>
            <w:shd w:val="clear" w:color="auto" w:fill="auto"/>
          </w:tcPr>
          <w:p w14:paraId="48D00000" w14:textId="77777777" w:rsidR="00C948F8" w:rsidRPr="00982682" w:rsidRDefault="00C948F8" w:rsidP="00CA2B6F">
            <w:pPr>
              <w:pStyle w:val="TAL"/>
              <w:rPr>
                <w:noProof/>
                <w:lang w:eastAsia="ko-KR"/>
              </w:rPr>
            </w:pPr>
            <w:r w:rsidRPr="00982682">
              <w:rPr>
                <w:lang w:eastAsia="ko-KR"/>
              </w:rPr>
              <w:t>Dynamically scheduled MBS PTM transmission</w:t>
            </w:r>
          </w:p>
        </w:tc>
        <w:tc>
          <w:tcPr>
            <w:tcW w:w="1946" w:type="dxa"/>
            <w:shd w:val="clear" w:color="auto" w:fill="auto"/>
          </w:tcPr>
          <w:p w14:paraId="6E9CCF7F"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0D130A1" w14:textId="77777777" w:rsidR="00C948F8" w:rsidRPr="00982682" w:rsidRDefault="00C948F8" w:rsidP="00CA2B6F">
            <w:pPr>
              <w:pStyle w:val="TAC"/>
              <w:rPr>
                <w:noProof/>
                <w:lang w:eastAsia="ko-KR"/>
              </w:rPr>
            </w:pPr>
            <w:r w:rsidRPr="00982682">
              <w:rPr>
                <w:lang w:eastAsia="zh-CN"/>
              </w:rPr>
              <w:t>MTCH</w:t>
            </w:r>
          </w:p>
        </w:tc>
      </w:tr>
      <w:tr w:rsidR="00C948F8" w:rsidRPr="00982682" w14:paraId="38142DA8" w14:textId="77777777" w:rsidTr="00CA2B6F">
        <w:tc>
          <w:tcPr>
            <w:tcW w:w="1779" w:type="dxa"/>
            <w:shd w:val="clear" w:color="auto" w:fill="auto"/>
          </w:tcPr>
          <w:p w14:paraId="627F38D1" w14:textId="77777777" w:rsidR="00C948F8" w:rsidRPr="00982682" w:rsidRDefault="00C948F8" w:rsidP="00CA2B6F">
            <w:pPr>
              <w:pStyle w:val="TAC"/>
              <w:rPr>
                <w:lang w:eastAsia="zh-CN"/>
              </w:rPr>
            </w:pPr>
            <w:r w:rsidRPr="00982682">
              <w:rPr>
                <w:lang w:eastAsia="zh-CN"/>
              </w:rPr>
              <w:t>MCCH-RNTI</w:t>
            </w:r>
          </w:p>
        </w:tc>
        <w:tc>
          <w:tcPr>
            <w:tcW w:w="3863" w:type="dxa"/>
            <w:shd w:val="clear" w:color="auto" w:fill="auto"/>
          </w:tcPr>
          <w:p w14:paraId="45B38F4E" w14:textId="77777777" w:rsidR="00C948F8" w:rsidRPr="00982682" w:rsidRDefault="00C948F8" w:rsidP="00CA2B6F">
            <w:pPr>
              <w:pStyle w:val="TAL"/>
              <w:rPr>
                <w:noProof/>
                <w:lang w:eastAsia="ko-KR"/>
              </w:rPr>
            </w:pPr>
            <w:r w:rsidRPr="00982682">
              <w:rPr>
                <w:lang w:eastAsia="ko-KR"/>
              </w:rPr>
              <w:t>Dynamically scheduled MCCH signalling and MCCH change notification</w:t>
            </w:r>
          </w:p>
        </w:tc>
        <w:tc>
          <w:tcPr>
            <w:tcW w:w="1946" w:type="dxa"/>
            <w:shd w:val="clear" w:color="auto" w:fill="auto"/>
          </w:tcPr>
          <w:p w14:paraId="148D73F6"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1A668EE" w14:textId="77777777" w:rsidR="00C948F8" w:rsidRPr="00982682" w:rsidRDefault="00C948F8" w:rsidP="00CA2B6F">
            <w:pPr>
              <w:pStyle w:val="TAC"/>
              <w:rPr>
                <w:noProof/>
                <w:lang w:eastAsia="ko-KR"/>
              </w:rPr>
            </w:pPr>
            <w:r w:rsidRPr="00982682">
              <w:rPr>
                <w:lang w:eastAsia="zh-CN"/>
              </w:rPr>
              <w:t>MCCH</w:t>
            </w:r>
          </w:p>
        </w:tc>
      </w:tr>
      <w:tr w:rsidR="00C948F8" w:rsidRPr="00982682" w14:paraId="6E243F8E" w14:textId="77777777" w:rsidTr="00CA2B6F">
        <w:tc>
          <w:tcPr>
            <w:tcW w:w="1779" w:type="dxa"/>
            <w:shd w:val="clear" w:color="auto" w:fill="auto"/>
          </w:tcPr>
          <w:p w14:paraId="79284C89" w14:textId="77777777" w:rsidR="00C948F8" w:rsidRPr="00982682" w:rsidRDefault="00C948F8" w:rsidP="00CA2B6F">
            <w:pPr>
              <w:pStyle w:val="TAC"/>
              <w:rPr>
                <w:lang w:eastAsia="zh-CN"/>
              </w:rPr>
            </w:pPr>
            <w:r w:rsidRPr="00982682">
              <w:rPr>
                <w:noProof/>
                <w:lang w:eastAsia="ko-KR"/>
              </w:rPr>
              <w:t>PEI-RNTI</w:t>
            </w:r>
          </w:p>
        </w:tc>
        <w:tc>
          <w:tcPr>
            <w:tcW w:w="3863" w:type="dxa"/>
            <w:shd w:val="clear" w:color="auto" w:fill="auto"/>
          </w:tcPr>
          <w:p w14:paraId="1A0D210D" w14:textId="77777777" w:rsidR="00C948F8" w:rsidRPr="00982682" w:rsidRDefault="00C948F8" w:rsidP="00CA2B6F">
            <w:pPr>
              <w:pStyle w:val="TAL"/>
              <w:rPr>
                <w:lang w:eastAsia="ko-KR"/>
              </w:rPr>
            </w:pPr>
            <w:r w:rsidRPr="00982682">
              <w:rPr>
                <w:noProof/>
                <w:lang w:eastAsia="ko-KR"/>
              </w:rPr>
              <w:t>Paging Early Indication</w:t>
            </w:r>
          </w:p>
        </w:tc>
        <w:tc>
          <w:tcPr>
            <w:tcW w:w="1946" w:type="dxa"/>
            <w:shd w:val="clear" w:color="auto" w:fill="auto"/>
          </w:tcPr>
          <w:p w14:paraId="04B9BE2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4C17EA4" w14:textId="77777777" w:rsidR="00C948F8" w:rsidRPr="00982682" w:rsidRDefault="00C948F8" w:rsidP="00CA2B6F">
            <w:pPr>
              <w:pStyle w:val="TAC"/>
              <w:rPr>
                <w:lang w:eastAsia="zh-CN"/>
              </w:rPr>
            </w:pPr>
            <w:r w:rsidRPr="00982682">
              <w:rPr>
                <w:noProof/>
                <w:lang w:eastAsia="ko-KR"/>
              </w:rPr>
              <w:t>N/A</w:t>
            </w:r>
          </w:p>
        </w:tc>
      </w:tr>
      <w:tr w:rsidR="00C948F8" w:rsidRPr="00982682" w14:paraId="793D7FB3" w14:textId="77777777" w:rsidTr="00CA2B6F">
        <w:tc>
          <w:tcPr>
            <w:tcW w:w="9631" w:type="dxa"/>
            <w:gridSpan w:val="4"/>
            <w:shd w:val="clear" w:color="auto" w:fill="auto"/>
          </w:tcPr>
          <w:p w14:paraId="7FA70C97" w14:textId="77777777" w:rsidR="00C948F8" w:rsidRPr="00982682" w:rsidRDefault="00C948F8" w:rsidP="00CA2B6F">
            <w:pPr>
              <w:pStyle w:val="TAN"/>
              <w:rPr>
                <w:lang w:eastAsia="ko-KR"/>
              </w:rPr>
            </w:pPr>
            <w:r w:rsidRPr="00982682">
              <w:rPr>
                <w:lang w:eastAsia="ko-KR"/>
              </w:rPr>
              <w:t>NOTE 1:</w:t>
            </w:r>
            <w:r w:rsidRPr="00982682">
              <w:rPr>
                <w:lang w:eastAsia="ko-KR"/>
              </w:rPr>
              <w:tab/>
              <w:t>The usage of MCS-C-RNTI is equivalent to that of C-RNTI in MAC procedures (except for the C-RNTI MAC CE).</w:t>
            </w:r>
          </w:p>
          <w:p w14:paraId="469AED2C" w14:textId="77777777" w:rsidR="00C948F8" w:rsidRPr="00982682" w:rsidRDefault="00C948F8" w:rsidP="00CA2B6F">
            <w:pPr>
              <w:pStyle w:val="TAN"/>
              <w:rPr>
                <w:rFonts w:eastAsia="Yu Mincho" w:cs="Arial"/>
                <w:lang w:eastAsia="ko-KR"/>
              </w:rPr>
            </w:pPr>
            <w:r w:rsidRPr="00982682">
              <w:rPr>
                <w:lang w:eastAsia="ko-KR"/>
              </w:rPr>
              <w:t>NOTE 2:</w:t>
            </w:r>
            <w:r w:rsidRPr="00982682">
              <w:rPr>
                <w:lang w:eastAsia="ko-KR"/>
              </w:rPr>
              <w:tab/>
              <w:t>The MAC entity uses SL Semi-Persistent Scheduling V-RNTI to control semi-persistently scheduled sidelink transmission on SL-SCH for V2X sidelink communication as specified in clause 5.14.1.1 of TS 36.321 [22].</w:t>
            </w:r>
          </w:p>
          <w:p w14:paraId="4089959D" w14:textId="77777777" w:rsidR="00C948F8" w:rsidRPr="00982682" w:rsidRDefault="00C948F8" w:rsidP="00CA2B6F">
            <w:pPr>
              <w:pStyle w:val="TAN"/>
              <w:rPr>
                <w:noProof/>
                <w:lang w:eastAsia="ko-KR"/>
              </w:rPr>
            </w:pPr>
            <w:r w:rsidRPr="00982682">
              <w:rPr>
                <w:rFonts w:cs="Arial"/>
                <w:noProof/>
                <w:lang w:eastAsia="zh-CN"/>
              </w:rPr>
              <w:t>NOTE 3:</w:t>
            </w:r>
            <w:r w:rsidRPr="00982682">
              <w:rPr>
                <w:rFonts w:cs="Arial"/>
                <w:lang w:eastAsia="ko-KR"/>
              </w:rPr>
              <w:tab/>
              <w:t>The usage of CG-SDT-CS-RNTI is equivalent to that of CS-RNTI when there is an CG-SDT procedure ongoing.</w:t>
            </w:r>
          </w:p>
        </w:tc>
      </w:tr>
    </w:tbl>
    <w:p w14:paraId="4758E3CC" w14:textId="77777777" w:rsidR="00C948F8" w:rsidRPr="00982682" w:rsidRDefault="00C948F8" w:rsidP="00C948F8">
      <w:pPr>
        <w:rPr>
          <w:lang w:eastAsia="ko-KR"/>
        </w:rPr>
      </w:pPr>
    </w:p>
    <w:p w14:paraId="372D5DBD" w14:textId="5B3FA521" w:rsidR="00E80EDF" w:rsidRDefault="00E80EDF" w:rsidP="00E80EDF">
      <w:pPr>
        <w:pStyle w:val="NO"/>
        <w:spacing w:line="259" w:lineRule="auto"/>
        <w:rPr>
          <w:rFonts w:eastAsia="DengXian"/>
          <w:lang w:eastAsia="ja-JP"/>
        </w:rPr>
      </w:pPr>
      <w:ins w:id="125" w:author="Apple - Fangli " w:date="2023-10-17T15:25:00Z">
        <w:r w:rsidRPr="009F10E4">
          <w:t>Editor Note: FFS</w:t>
        </w:r>
        <w:r w:rsidRPr="009F10E4">
          <w:rPr>
            <w:b/>
            <w:bCs/>
          </w:rPr>
          <w:t xml:space="preserve"> </w:t>
        </w:r>
        <w:r w:rsidRPr="009F10E4">
          <w:rPr>
            <w:lang w:val="en-US"/>
          </w:rPr>
          <w:t xml:space="preserve">on the </w:t>
        </w:r>
        <w:r w:rsidRPr="009F10E4">
          <w:rPr>
            <w:rFonts w:eastAsia="DengXian"/>
            <w:lang w:val="en-US" w:eastAsia="zh-CN"/>
          </w:rPr>
          <w:t>value of the multicast-MCCH-RNTI</w:t>
        </w:r>
        <w:r w:rsidRPr="009F10E4">
          <w:rPr>
            <w:lang w:val="en-US"/>
          </w:rPr>
          <w:t>.</w:t>
        </w:r>
        <w:r>
          <w:rPr>
            <w:rFonts w:eastAsia="DengXian"/>
            <w:lang w:eastAsia="ja-JP"/>
          </w:rPr>
          <w:t xml:space="preserve"> </w:t>
        </w:r>
      </w:ins>
    </w:p>
    <w:p w14:paraId="6ACD4C19" w14:textId="77777777" w:rsidR="00A94ADA" w:rsidRDefault="00A94ADA" w:rsidP="00E80EDF">
      <w:pPr>
        <w:pStyle w:val="NO"/>
        <w:spacing w:line="259" w:lineRule="auto"/>
        <w:rPr>
          <w:rFonts w:eastAsia="DengXian"/>
          <w:lang w:eastAsia="ja-JP"/>
        </w:rPr>
      </w:pPr>
    </w:p>
    <w:p w14:paraId="0A90C5DE" w14:textId="77777777" w:rsidR="00103754" w:rsidRDefault="00CA2B6F">
      <w:pPr>
        <w:keepNext/>
        <w:keepLines/>
        <w:pBdr>
          <w:top w:val="single" w:sz="12" w:space="3" w:color="auto"/>
        </w:pBdr>
        <w:spacing w:before="240"/>
        <w:ind w:left="1134" w:hanging="1134"/>
        <w:outlineLvl w:val="0"/>
        <w:rPr>
          <w:rFonts w:ascii="Arial" w:eastAsia="맑은 고딕" w:hAnsi="Arial"/>
          <w:sz w:val="36"/>
        </w:rPr>
      </w:pPr>
      <w:r>
        <w:rPr>
          <w:rFonts w:ascii="Arial" w:eastAsia="맑은 고딕" w:hAnsi="Arial"/>
          <w:sz w:val="36"/>
        </w:rPr>
        <w:t>Annex</w:t>
      </w:r>
      <w:r>
        <w:rPr>
          <w:rFonts w:ascii="Arial" w:eastAsia="맑은 고딕" w:hAnsi="Arial"/>
          <w:sz w:val="36"/>
        </w:rPr>
        <w:tab/>
        <w:t xml:space="preserve">- RAN2 agreements on MBS enhancement in Rel-18 </w:t>
      </w:r>
    </w:p>
    <w:p w14:paraId="0B404003" w14:textId="257F6406" w:rsidR="00B16FDB" w:rsidRDefault="00B16FDB" w:rsidP="00B16FDB">
      <w:pPr>
        <w:pStyle w:val="2"/>
        <w:rPr>
          <w:rFonts w:eastAsia="Times New Roman"/>
        </w:rPr>
      </w:pPr>
      <w:r>
        <w:rPr>
          <w:rFonts w:eastAsia="Times New Roman"/>
        </w:rPr>
        <w:t>RAN2#123bis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B5B03" w14:paraId="3AC5300E" w14:textId="77777777" w:rsidTr="00CA2B6F">
        <w:tc>
          <w:tcPr>
            <w:tcW w:w="9629" w:type="dxa"/>
            <w:shd w:val="clear" w:color="auto" w:fill="D9E2F3"/>
          </w:tcPr>
          <w:p w14:paraId="008FE7E2" w14:textId="77777777" w:rsidR="00EB5B03" w:rsidRDefault="00EB5B03" w:rsidP="00CA2B6F">
            <w:pPr>
              <w:overflowPunct w:val="0"/>
              <w:textAlignment w:val="baseline"/>
              <w:rPr>
                <w:rFonts w:ascii="Arial" w:hAnsi="Arial" w:cs="Arial"/>
              </w:rPr>
            </w:pPr>
            <w:r>
              <w:rPr>
                <w:rFonts w:ascii="Arial" w:hAnsi="Arial" w:cs="Arial"/>
              </w:rPr>
              <w:t xml:space="preserve">Multicast reception in RRC_INACTIVE </w:t>
            </w:r>
          </w:p>
          <w:p w14:paraId="72510514" w14:textId="77777777" w:rsidR="00443198" w:rsidRPr="00967388" w:rsidRDefault="00EB5B03" w:rsidP="00B03F92">
            <w:pPr>
              <w:numPr>
                <w:ilvl w:val="0"/>
                <w:numId w:val="2"/>
              </w:numPr>
              <w:overflowPunct w:val="0"/>
              <w:spacing w:after="0"/>
              <w:textAlignment w:val="baseline"/>
              <w:rPr>
                <w:rFonts w:ascii="Arial" w:hAnsi="Arial" w:cs="Arial"/>
                <w:bCs/>
                <w:i/>
              </w:rPr>
            </w:pPr>
            <w:r>
              <w:rPr>
                <w:rFonts w:ascii="Arial" w:hAnsi="Arial" w:cs="Arial"/>
                <w:bCs/>
                <w:i/>
              </w:rPr>
              <w:t>Control Plane</w:t>
            </w:r>
            <w:r w:rsidR="00443198" w:rsidRPr="00443198">
              <w:rPr>
                <w:rFonts w:ascii="Arial" w:eastAsia="MS Mincho" w:hAnsi="Arial"/>
                <w:b/>
                <w:szCs w:val="24"/>
                <w:lang w:eastAsia="en-GB"/>
              </w:rPr>
              <w:t xml:space="preserve"> </w:t>
            </w:r>
          </w:p>
          <w:p w14:paraId="6A4F3C9B" w14:textId="77777777" w:rsidR="00967388" w:rsidRPr="00443198" w:rsidRDefault="00967388" w:rsidP="001A5E81">
            <w:pPr>
              <w:overflowPunct w:val="0"/>
              <w:spacing w:after="0"/>
              <w:ind w:left="720"/>
              <w:textAlignment w:val="baseline"/>
              <w:rPr>
                <w:rFonts w:ascii="Arial" w:hAnsi="Arial" w:cs="Arial"/>
                <w:bCs/>
                <w:i/>
              </w:rPr>
            </w:pPr>
          </w:p>
          <w:p w14:paraId="2BBF7D7A" w14:textId="34DFF0D0" w:rsidR="00EB5B03"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443198" w:rsidRPr="006A0F9C">
              <w:rPr>
                <w:rFonts w:ascii="Arial" w:hAnsi="Arial" w:cs="Arial"/>
                <w:bCs/>
                <w:i/>
              </w:rPr>
              <w:t>Session activation/deactivation and state transitions</w:t>
            </w:r>
          </w:p>
          <w:p w14:paraId="26B02CDB"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Introduce an explicit indication in the multicast MCCH/RRCRelease(i.e., in the IE MBSMulticastConfiguration) for the UE to stop G-RNTI monitoring. It is used for notification triggered by the multicast session deactivation or the temporary no data.</w:t>
            </w:r>
          </w:p>
          <w:p w14:paraId="4FB58827"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UE in RRC_INACTIVE does not need to monitor multicast MCCH DCI in the current cell until next group paging is received if UE is notified “the stop of G-RNTI monitoring” for all the joined multicast sessions, including the following cases,</w:t>
            </w:r>
          </w:p>
          <w:p w14:paraId="02351BA9" w14:textId="77777777" w:rsidR="00B03F92" w:rsidRPr="00B03F92" w:rsidRDefault="00B03F92" w:rsidP="00B03F92">
            <w:pPr>
              <w:pStyle w:val="Agreement"/>
              <w:numPr>
                <w:ilvl w:val="3"/>
                <w:numId w:val="1"/>
              </w:numPr>
              <w:tabs>
                <w:tab w:val="clear" w:pos="3573"/>
                <w:tab w:val="clear" w:pos="3819"/>
                <w:tab w:val="left" w:pos="1619"/>
              </w:tabs>
              <w:rPr>
                <w:b w:val="0"/>
                <w:sz w:val="20"/>
                <w:szCs w:val="20"/>
              </w:rPr>
            </w:pPr>
            <w:r w:rsidRPr="00B03F92">
              <w:rPr>
                <w:b w:val="0"/>
                <w:sz w:val="20"/>
                <w:szCs w:val="20"/>
              </w:rPr>
              <w:t>Case 1: UE is receiving multicast in RRC_INACTIVE and then is notified about the session deactivation via MCCH.</w:t>
            </w:r>
          </w:p>
          <w:p w14:paraId="4A72CD8E" w14:textId="77777777" w:rsidR="00B03F92" w:rsidRPr="00B03F92" w:rsidRDefault="00B03F92" w:rsidP="00B03F92">
            <w:pPr>
              <w:pStyle w:val="Agreement"/>
              <w:numPr>
                <w:ilvl w:val="3"/>
                <w:numId w:val="1"/>
              </w:numPr>
              <w:tabs>
                <w:tab w:val="clear" w:pos="3573"/>
                <w:tab w:val="clear" w:pos="3819"/>
                <w:tab w:val="left" w:pos="1619"/>
              </w:tabs>
              <w:rPr>
                <w:b w:val="0"/>
                <w:sz w:val="20"/>
                <w:szCs w:val="20"/>
              </w:rPr>
            </w:pPr>
            <w:r w:rsidRPr="00B03F92">
              <w:rPr>
                <w:b w:val="0"/>
                <w:sz w:val="20"/>
                <w:szCs w:val="20"/>
              </w:rPr>
              <w:t xml:space="preserve">Case 2: UE transits from RRC_CONNECTED to RRC_INACTIVE, and “the stop of G-RNTI monitoring” is indicated  in RRCRelease message. </w:t>
            </w:r>
          </w:p>
          <w:p w14:paraId="31448C0B"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p>
          <w:p w14:paraId="2DBD491B" w14:textId="77777777" w:rsidR="00B03F92" w:rsidRPr="00B03F92" w:rsidRDefault="00B03F92" w:rsidP="00B03F92">
            <w:pPr>
              <w:pStyle w:val="Agreement"/>
              <w:tabs>
                <w:tab w:val="clear" w:pos="3573"/>
                <w:tab w:val="clear" w:pos="3819"/>
                <w:tab w:val="left" w:pos="1619"/>
              </w:tabs>
              <w:ind w:left="1619"/>
              <w:rPr>
                <w:b w:val="0"/>
                <w:sz w:val="20"/>
                <w:szCs w:val="20"/>
              </w:rPr>
            </w:pPr>
            <w:bookmarkStart w:id="126" w:name="_Hlk147829696"/>
            <w:r w:rsidRPr="00B03F92">
              <w:rPr>
                <w:b w:val="0"/>
                <w:sz w:val="20"/>
                <w:szCs w:val="20"/>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26"/>
          <w:p w14:paraId="51AA52BF"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If the whole Rel-18 multicast related configuration is absent in RRC Release, UE behaves the same as Rel-17 MBS UE.</w:t>
            </w:r>
          </w:p>
          <w:p w14:paraId="0E353D3C" w14:textId="77777777" w:rsidR="00B03F92" w:rsidRPr="00B03F92" w:rsidRDefault="00B03F92" w:rsidP="00B03F92">
            <w:pPr>
              <w:pStyle w:val="Agreement"/>
              <w:tabs>
                <w:tab w:val="clear" w:pos="3573"/>
                <w:tab w:val="clear" w:pos="3819"/>
                <w:tab w:val="left" w:pos="1619"/>
              </w:tabs>
              <w:ind w:left="1619"/>
              <w:rPr>
                <w:b w:val="0"/>
                <w:sz w:val="20"/>
                <w:szCs w:val="20"/>
              </w:rPr>
            </w:pPr>
            <w:r w:rsidRPr="00B03F92">
              <w:rPr>
                <w:b w:val="0"/>
                <w:sz w:val="20"/>
                <w:szCs w:val="20"/>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3CC8F562"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If UE in RRC_INACTIVE received “the stop of G-RNTI monitoring” indication for the session in the source cell, the UE reads MCCH(if present) in the reselected cell after cell reselection.</w:t>
            </w:r>
          </w:p>
          <w:p w14:paraId="047A7504"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 xml:space="preserve">If UE receives PTM configuration of multicast session(s) in RRCRelease and “the stop of G-RNTI monitoring” is indicated for all of the the corresponding session(s) and </w:t>
            </w:r>
            <w:r w:rsidRPr="000B7C08">
              <w:rPr>
                <w:rFonts w:hint="eastAsia"/>
                <w:b w:val="0"/>
                <w:sz w:val="20"/>
                <w:szCs w:val="20"/>
              </w:rPr>
              <w:t xml:space="preserve">if </w:t>
            </w:r>
            <w:r w:rsidRPr="000B7C08">
              <w:rPr>
                <w:b w:val="0"/>
                <w:sz w:val="20"/>
                <w:szCs w:val="20"/>
              </w:rPr>
              <w:t>UE selects the same cell as on which it received RRCRelease, UE acquires the PTM configuration from MCCH (if present) upon receiving group paging that indicates to allow the multicast reception in RRC_INACTIVE.</w:t>
            </w:r>
          </w:p>
          <w:p w14:paraId="68E7C7B5"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 xml:space="preserve">UE </w:t>
            </w:r>
            <w:r w:rsidRPr="000B7C08">
              <w:rPr>
                <w:rFonts w:hint="eastAsia"/>
                <w:b w:val="0"/>
                <w:sz w:val="20"/>
                <w:szCs w:val="20"/>
              </w:rPr>
              <w:t xml:space="preserve">can </w:t>
            </w:r>
            <w:r w:rsidRPr="000B7C08">
              <w:rPr>
                <w:b w:val="0"/>
                <w:sz w:val="20"/>
                <w:szCs w:val="20"/>
              </w:rPr>
              <w:t xml:space="preserve">use the </w:t>
            </w:r>
            <w:r w:rsidRPr="000B7C08">
              <w:rPr>
                <w:rFonts w:hint="eastAsia"/>
                <w:b w:val="0"/>
                <w:sz w:val="20"/>
                <w:szCs w:val="20"/>
              </w:rPr>
              <w:t xml:space="preserve">PTM </w:t>
            </w:r>
            <w:r w:rsidRPr="000B7C08">
              <w:rPr>
                <w:b w:val="0"/>
                <w:sz w:val="20"/>
                <w:szCs w:val="20"/>
              </w:rPr>
              <w:t>configuration from RRCRelease until having read the one from MCCH.</w:t>
            </w:r>
          </w:p>
          <w:p w14:paraId="1EE55FDF" w14:textId="77777777" w:rsidR="000B7C08" w:rsidRPr="000B7C08" w:rsidRDefault="000B7C08" w:rsidP="000B7C08">
            <w:pPr>
              <w:pStyle w:val="Agreement"/>
              <w:tabs>
                <w:tab w:val="clear" w:pos="3573"/>
                <w:tab w:val="clear" w:pos="3819"/>
                <w:tab w:val="left" w:pos="1619"/>
              </w:tabs>
              <w:ind w:left="1619"/>
              <w:rPr>
                <w:b w:val="0"/>
                <w:sz w:val="20"/>
                <w:szCs w:val="20"/>
              </w:rPr>
            </w:pPr>
            <w:r w:rsidRPr="000B7C08">
              <w:rPr>
                <w:b w:val="0"/>
                <w:sz w:val="20"/>
                <w:szCs w:val="20"/>
              </w:rPr>
              <w:t>Multicast MCCH can be optionally present for a cell providing multicast reception in RRC_INACTIVE. We do not optimize for this in RAN2, e.g. we are targeting a single cell scenario without mobility and without PTM configuration update for optional MCCH.</w:t>
            </w:r>
          </w:p>
          <w:p w14:paraId="3B904E7D" w14:textId="77777777" w:rsidR="000B7C08" w:rsidRDefault="000B7C08" w:rsidP="000B7C08">
            <w:pPr>
              <w:overflowPunct w:val="0"/>
              <w:spacing w:after="0"/>
              <w:textAlignment w:val="baseline"/>
              <w:rPr>
                <w:rFonts w:ascii="Arial" w:hAnsi="Arial" w:cs="Arial"/>
                <w:bCs/>
                <w:i/>
              </w:rPr>
            </w:pPr>
          </w:p>
          <w:p w14:paraId="22F8C5CC" w14:textId="77777777" w:rsidR="000B7C08" w:rsidRPr="00B03F92" w:rsidRDefault="000B7C08" w:rsidP="00CA2B6F">
            <w:pPr>
              <w:overflowPunct w:val="0"/>
              <w:spacing w:after="0"/>
              <w:ind w:left="720"/>
              <w:textAlignment w:val="baseline"/>
              <w:rPr>
                <w:rFonts w:ascii="Arial" w:hAnsi="Arial" w:cs="Arial"/>
                <w:bCs/>
                <w:i/>
              </w:rPr>
            </w:pPr>
          </w:p>
          <w:p w14:paraId="45291283" w14:textId="44368E93" w:rsidR="001C4677"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1C4677" w:rsidRPr="006A0F9C">
              <w:rPr>
                <w:rFonts w:ascii="Arial" w:hAnsi="Arial" w:cs="Arial"/>
                <w:bCs/>
                <w:i/>
              </w:rPr>
              <w:t>Resume due to bad radio quality</w:t>
            </w:r>
          </w:p>
          <w:p w14:paraId="4CCE7CFE" w14:textId="77777777" w:rsidR="001C4677" w:rsidRPr="001C4677" w:rsidRDefault="001C4677" w:rsidP="001C4677">
            <w:pPr>
              <w:pStyle w:val="Agreement"/>
              <w:tabs>
                <w:tab w:val="clear" w:pos="3573"/>
                <w:tab w:val="clear" w:pos="3819"/>
                <w:tab w:val="left" w:pos="1619"/>
              </w:tabs>
              <w:ind w:left="1619"/>
              <w:rPr>
                <w:b w:val="0"/>
                <w:sz w:val="20"/>
                <w:szCs w:val="20"/>
              </w:rPr>
            </w:pPr>
            <w:r w:rsidRPr="001C4677">
              <w:rPr>
                <w:b w:val="0"/>
                <w:sz w:val="20"/>
                <w:szCs w:val="20"/>
              </w:rPr>
              <w:lastRenderedPageBreak/>
              <w:t xml:space="preserve">The RSRP/RSRQ measurement as specified in TS 38.304 are reused (i.e. no new measurements and measurement requirements). </w:t>
            </w:r>
          </w:p>
          <w:p w14:paraId="289DEE3F" w14:textId="77777777" w:rsidR="001C4677" w:rsidRDefault="001C4677" w:rsidP="001C4677">
            <w:pPr>
              <w:pStyle w:val="Agreement"/>
              <w:tabs>
                <w:tab w:val="clear" w:pos="3573"/>
                <w:tab w:val="clear" w:pos="3819"/>
                <w:tab w:val="left" w:pos="1619"/>
              </w:tabs>
              <w:ind w:left="1619"/>
              <w:rPr>
                <w:b w:val="0"/>
                <w:sz w:val="20"/>
                <w:szCs w:val="20"/>
              </w:rPr>
            </w:pPr>
            <w:r w:rsidRPr="001C4677">
              <w:rPr>
                <w:b w:val="0"/>
                <w:sz w:val="20"/>
                <w:szCs w:val="20"/>
              </w:rPr>
              <w:t xml:space="preserve">No TTT is introduced </w:t>
            </w:r>
          </w:p>
          <w:p w14:paraId="1FF0BFDD" w14:textId="77777777" w:rsidR="00D6796A" w:rsidRDefault="00D6796A" w:rsidP="00D6796A">
            <w:pPr>
              <w:pStyle w:val="Doc-text2"/>
              <w:rPr>
                <w:lang w:val="en-GB"/>
              </w:rPr>
            </w:pPr>
          </w:p>
          <w:p w14:paraId="1EBA9684" w14:textId="77777777" w:rsidR="00D6796A" w:rsidRPr="00D6796A" w:rsidRDefault="00D6796A" w:rsidP="00D6796A">
            <w:pPr>
              <w:pStyle w:val="Doc-text2"/>
              <w:rPr>
                <w:lang w:val="en-GB"/>
              </w:rPr>
            </w:pPr>
          </w:p>
          <w:p w14:paraId="767FCDCA" w14:textId="218BDE65" w:rsidR="00D6796A"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D6796A" w:rsidRPr="006A0F9C">
              <w:rPr>
                <w:rFonts w:ascii="Arial" w:hAnsi="Arial" w:cs="Arial"/>
                <w:bCs/>
                <w:i/>
              </w:rPr>
              <w:t>MRB handling</w:t>
            </w:r>
          </w:p>
          <w:p w14:paraId="3FB42871" w14:textId="77777777" w:rsidR="00A52453" w:rsidRPr="00A52453" w:rsidRDefault="00D6796A" w:rsidP="00A52453">
            <w:pPr>
              <w:pStyle w:val="Agreement"/>
              <w:tabs>
                <w:tab w:val="clear" w:pos="3573"/>
                <w:tab w:val="clear" w:pos="3819"/>
                <w:tab w:val="num" w:pos="1619"/>
              </w:tabs>
              <w:ind w:left="1619"/>
              <w:rPr>
                <w:b w:val="0"/>
                <w:sz w:val="20"/>
                <w:szCs w:val="20"/>
              </w:rPr>
            </w:pPr>
            <w:r w:rsidRPr="00D6796A">
              <w:rPr>
                <w:b w:val="0"/>
                <w:sz w:val="20"/>
                <w:szCs w:val="20"/>
              </w:rPr>
              <w:t>All MRBs corresponding to the same multicast session to be received in RRC_INACTIVE should be continued.</w:t>
            </w:r>
            <w:r w:rsidR="00A52453" w:rsidRPr="00A52453">
              <w:rPr>
                <w:b w:val="0"/>
                <w:sz w:val="20"/>
                <w:szCs w:val="20"/>
              </w:rPr>
              <w:t xml:space="preserve"> </w:t>
            </w:r>
          </w:p>
          <w:p w14:paraId="1915234D" w14:textId="23B3B1AE" w:rsidR="00A52453" w:rsidRPr="00A52453" w:rsidRDefault="00A52453" w:rsidP="00A52453">
            <w:pPr>
              <w:pStyle w:val="Agreement"/>
              <w:tabs>
                <w:tab w:val="clear" w:pos="3573"/>
                <w:tab w:val="clear" w:pos="3819"/>
                <w:tab w:val="num" w:pos="1619"/>
              </w:tabs>
              <w:ind w:left="1619"/>
              <w:rPr>
                <w:b w:val="0"/>
                <w:sz w:val="20"/>
                <w:szCs w:val="20"/>
              </w:rPr>
            </w:pPr>
            <w:r w:rsidRPr="00A52453">
              <w:rPr>
                <w:b w:val="0"/>
                <w:sz w:val="20"/>
                <w:szCs w:val="20"/>
              </w:rPr>
              <w:t>MRB ID is not configured in PTM configuration for multicast in INACTIVE. FFS if anything is needed.</w:t>
            </w:r>
          </w:p>
          <w:p w14:paraId="2816F62A" w14:textId="5AF80408" w:rsidR="00D6796A" w:rsidRDefault="00D6796A" w:rsidP="00316C24">
            <w:pPr>
              <w:pStyle w:val="Agreement"/>
              <w:numPr>
                <w:ilvl w:val="0"/>
                <w:numId w:val="0"/>
              </w:numPr>
              <w:tabs>
                <w:tab w:val="clear" w:pos="3573"/>
                <w:tab w:val="clear" w:pos="3819"/>
                <w:tab w:val="left" w:pos="1619"/>
              </w:tabs>
              <w:ind w:left="1619"/>
              <w:rPr>
                <w:b w:val="0"/>
                <w:sz w:val="20"/>
                <w:szCs w:val="20"/>
              </w:rPr>
            </w:pPr>
          </w:p>
          <w:p w14:paraId="65AAE38F" w14:textId="16427075" w:rsidR="00316C24" w:rsidRPr="006A0F9C" w:rsidRDefault="006A0F9C" w:rsidP="006A0F9C">
            <w:pPr>
              <w:overflowPunct w:val="0"/>
              <w:spacing w:after="0"/>
              <w:ind w:left="720"/>
              <w:textAlignment w:val="baseline"/>
              <w:rPr>
                <w:rFonts w:ascii="Arial" w:hAnsi="Arial" w:cs="Arial"/>
                <w:bCs/>
                <w:i/>
              </w:rPr>
            </w:pPr>
            <w:r>
              <w:rPr>
                <w:rFonts w:ascii="Arial" w:hAnsi="Arial" w:cs="Arial"/>
                <w:bCs/>
                <w:i/>
              </w:rPr>
              <w:t>#</w:t>
            </w:r>
            <w:r w:rsidR="00316C24" w:rsidRPr="006A0F9C">
              <w:rPr>
                <w:rFonts w:ascii="Arial" w:hAnsi="Arial" w:cs="Arial"/>
                <w:bCs/>
                <w:i/>
              </w:rPr>
              <w:t>Resume cause</w:t>
            </w:r>
          </w:p>
          <w:p w14:paraId="6CD6605F" w14:textId="77777777" w:rsidR="00316C24" w:rsidRPr="00316C24" w:rsidRDefault="00316C24" w:rsidP="00316C24">
            <w:pPr>
              <w:pStyle w:val="Agreement"/>
              <w:tabs>
                <w:tab w:val="clear" w:pos="3573"/>
                <w:tab w:val="clear" w:pos="3819"/>
                <w:tab w:val="num" w:pos="1619"/>
              </w:tabs>
              <w:ind w:left="1619"/>
              <w:rPr>
                <w:b w:val="0"/>
                <w:sz w:val="20"/>
                <w:szCs w:val="20"/>
              </w:rPr>
            </w:pPr>
            <w:r w:rsidRPr="00316C24">
              <w:rPr>
                <w:b w:val="0"/>
                <w:sz w:val="20"/>
                <w:szCs w:val="20"/>
              </w:rPr>
              <w:t>mt-Access is selected for multicast reception when it is applicable to the legacy mt-Access use case (i.e. it is not applicable to access identities 1, 2 and 11-15).</w:t>
            </w:r>
          </w:p>
          <w:p w14:paraId="773C1F55" w14:textId="77777777" w:rsidR="00316C24" w:rsidRPr="00316C24" w:rsidRDefault="00316C24" w:rsidP="00316C24">
            <w:pPr>
              <w:pStyle w:val="Agreement"/>
              <w:tabs>
                <w:tab w:val="clear" w:pos="3573"/>
                <w:tab w:val="clear" w:pos="3819"/>
                <w:tab w:val="num" w:pos="1619"/>
              </w:tabs>
              <w:ind w:left="1619"/>
              <w:rPr>
                <w:b w:val="0"/>
                <w:sz w:val="20"/>
                <w:szCs w:val="20"/>
              </w:rPr>
            </w:pPr>
            <w:r w:rsidRPr="00316C24">
              <w:rPr>
                <w:b w:val="0"/>
                <w:sz w:val="20"/>
                <w:szCs w:val="20"/>
              </w:rPr>
              <w:t>UE selects '0' as the Access Category when the resumption of the RRC connection is triggered for multicast reception.</w:t>
            </w:r>
          </w:p>
          <w:p w14:paraId="30028C8A" w14:textId="77777777" w:rsidR="00316C24" w:rsidRPr="00D6796A" w:rsidRDefault="00316C24" w:rsidP="00316C24">
            <w:pPr>
              <w:overflowPunct w:val="0"/>
              <w:spacing w:after="0"/>
              <w:ind w:left="1440"/>
              <w:textAlignment w:val="baseline"/>
              <w:rPr>
                <w:rFonts w:ascii="Arial" w:hAnsi="Arial" w:cs="Arial"/>
                <w:i/>
                <w:u w:val="single"/>
              </w:rPr>
            </w:pPr>
          </w:p>
          <w:p w14:paraId="4D33AE49" w14:textId="77777777" w:rsidR="00316C24" w:rsidRPr="00316C24" w:rsidRDefault="00316C24" w:rsidP="00316C24">
            <w:pPr>
              <w:pStyle w:val="Doc-text2"/>
              <w:rPr>
                <w:lang w:val="en-GB"/>
              </w:rPr>
            </w:pPr>
          </w:p>
          <w:p w14:paraId="12557417" w14:textId="77777777" w:rsidR="006A0F9C" w:rsidRDefault="006A0F9C" w:rsidP="006A0F9C">
            <w:pPr>
              <w:numPr>
                <w:ilvl w:val="0"/>
                <w:numId w:val="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0615AD00" w14:textId="0555BC96" w:rsidR="00742519" w:rsidRDefault="00742519" w:rsidP="00742519">
            <w:pPr>
              <w:overflowPunct w:val="0"/>
              <w:spacing w:after="0"/>
              <w:ind w:left="720"/>
              <w:textAlignment w:val="baseline"/>
              <w:rPr>
                <w:rFonts w:ascii="Arial" w:hAnsi="Arial" w:cs="Arial"/>
                <w:bCs/>
                <w:i/>
              </w:rPr>
            </w:pPr>
            <w:r>
              <w:rPr>
                <w:rFonts w:ascii="Arial" w:hAnsi="Arial" w:cs="Arial"/>
                <w:bCs/>
                <w:i/>
              </w:rPr>
              <w:t>#</w:t>
            </w:r>
            <w:r w:rsidRPr="00742519">
              <w:rPr>
                <w:rFonts w:ascii="Arial" w:hAnsi="Arial" w:cs="Arial"/>
                <w:bCs/>
                <w:i/>
              </w:rPr>
              <w:t>DRX handling for retransmissions</w:t>
            </w:r>
          </w:p>
          <w:p w14:paraId="4BDCB82C" w14:textId="77777777" w:rsidR="002A6025" w:rsidRPr="00794B16" w:rsidRDefault="002A6025" w:rsidP="002A6025">
            <w:pPr>
              <w:pStyle w:val="Agreement"/>
              <w:tabs>
                <w:tab w:val="clear" w:pos="3573"/>
                <w:tab w:val="clear" w:pos="3819"/>
                <w:tab w:val="num" w:pos="1619"/>
              </w:tabs>
              <w:ind w:left="1619"/>
              <w:rPr>
                <w:b w:val="0"/>
                <w:sz w:val="20"/>
                <w:szCs w:val="20"/>
                <w:highlight w:val="yellow"/>
              </w:rPr>
            </w:pPr>
            <w:r w:rsidRPr="00794B16">
              <w:rPr>
                <w:b w:val="0"/>
                <w:sz w:val="20"/>
                <w:szCs w:val="20"/>
                <w:highlight w:val="yellow"/>
              </w:rPr>
              <w:t>A UE starts the drx-HARQ-RTT-TimerDL-PTM for the corresponding HARQ process in the first symbol after the end of the corresponding multicast transmission.</w:t>
            </w:r>
          </w:p>
          <w:p w14:paraId="71E8F810" w14:textId="77777777" w:rsidR="00742519" w:rsidRDefault="00742519" w:rsidP="00742519">
            <w:pPr>
              <w:overflowPunct w:val="0"/>
              <w:spacing w:after="0"/>
              <w:ind w:left="720"/>
              <w:textAlignment w:val="baseline"/>
              <w:rPr>
                <w:rFonts w:ascii="Arial" w:hAnsi="Arial" w:cs="Arial"/>
                <w:bCs/>
                <w:i/>
              </w:rPr>
            </w:pPr>
          </w:p>
          <w:p w14:paraId="0AF24A6E" w14:textId="3FC0EE20" w:rsidR="003E6980" w:rsidRDefault="003E6980" w:rsidP="003E6980">
            <w:pPr>
              <w:overflowPunct w:val="0"/>
              <w:spacing w:after="0"/>
              <w:ind w:left="720"/>
              <w:textAlignment w:val="baseline"/>
              <w:rPr>
                <w:rFonts w:ascii="Arial" w:hAnsi="Arial" w:cs="Arial"/>
                <w:bCs/>
                <w:i/>
              </w:rPr>
            </w:pPr>
            <w:r>
              <w:rPr>
                <w:rFonts w:ascii="Arial" w:hAnsi="Arial" w:cs="Arial"/>
                <w:bCs/>
                <w:i/>
              </w:rPr>
              <w:t>#</w:t>
            </w:r>
            <w:r w:rsidRPr="003E6980">
              <w:rPr>
                <w:rFonts w:ascii="Arial" w:hAnsi="Arial" w:cs="Arial"/>
                <w:bCs/>
                <w:i/>
              </w:rPr>
              <w:t>PDCP COUNT</w:t>
            </w:r>
          </w:p>
          <w:p w14:paraId="42171C5E" w14:textId="7C26D795" w:rsidR="00023FC3" w:rsidRPr="00DD36C9" w:rsidRDefault="000C2AAD" w:rsidP="00DD36C9">
            <w:pPr>
              <w:pStyle w:val="Agreement"/>
              <w:tabs>
                <w:tab w:val="clear" w:pos="3573"/>
                <w:tab w:val="num" w:pos="1619"/>
              </w:tabs>
              <w:ind w:left="1619"/>
              <w:rPr>
                <w:b w:val="0"/>
                <w:sz w:val="20"/>
                <w:szCs w:val="20"/>
              </w:rPr>
            </w:pPr>
            <w:r w:rsidRPr="000C2AAD">
              <w:rPr>
                <w:b w:val="0"/>
                <w:sz w:val="20"/>
                <w:szCs w:val="20"/>
              </w:rPr>
              <w:t>A 1-bit indication on cell PDCP COUNT synchronization for an MBS service is present with the INACTIVE MRB PTM configuration provided in RRCRelease, and cells in the RNA area are synchronized for PDCP COUNT.</w:t>
            </w:r>
          </w:p>
          <w:p w14:paraId="4B9F5679" w14:textId="77777777" w:rsidR="00EB5B03" w:rsidRPr="000B7C08" w:rsidRDefault="00EB5B03" w:rsidP="00CF0025">
            <w:pPr>
              <w:pStyle w:val="Doc-text2"/>
              <w:ind w:left="0" w:firstLine="0"/>
              <w:rPr>
                <w:lang w:val="en-GB"/>
              </w:rPr>
            </w:pPr>
          </w:p>
        </w:tc>
      </w:tr>
      <w:tr w:rsidR="00EB5B03" w14:paraId="7429415F" w14:textId="77777777" w:rsidTr="00CA2B6F">
        <w:tc>
          <w:tcPr>
            <w:tcW w:w="9629" w:type="dxa"/>
            <w:shd w:val="clear" w:color="auto" w:fill="F2F2F2"/>
          </w:tcPr>
          <w:p w14:paraId="39D16998" w14:textId="77777777" w:rsidR="00EB5B03" w:rsidRDefault="00EB5B03" w:rsidP="00CA2B6F">
            <w:pPr>
              <w:overflowPunct w:val="0"/>
              <w:textAlignment w:val="baseline"/>
              <w:rPr>
                <w:rFonts w:ascii="Arial" w:hAnsi="Arial" w:cs="Arial"/>
              </w:rPr>
            </w:pPr>
            <w:r>
              <w:rPr>
                <w:rFonts w:ascii="Arial" w:hAnsi="Arial" w:cs="Arial"/>
              </w:rPr>
              <w:lastRenderedPageBreak/>
              <w:t>Shared processing for MBS broadcast and Unicast reception</w:t>
            </w:r>
          </w:p>
          <w:p w14:paraId="00FAA160" w14:textId="77777777" w:rsidR="00E26134" w:rsidRPr="00E26134" w:rsidRDefault="00E26134" w:rsidP="00E26134">
            <w:pPr>
              <w:pStyle w:val="Agreement"/>
              <w:tabs>
                <w:tab w:val="clear" w:pos="3819"/>
                <w:tab w:val="left" w:pos="1619"/>
              </w:tabs>
              <w:ind w:left="1619"/>
              <w:rPr>
                <w:b w:val="0"/>
                <w:sz w:val="20"/>
                <w:szCs w:val="20"/>
              </w:rPr>
            </w:pPr>
            <w:r w:rsidRPr="00E26134">
              <w:rPr>
                <w:b w:val="0"/>
                <w:sz w:val="20"/>
                <w:szCs w:val="20"/>
              </w:rPr>
              <w:t xml:space="preserve">UE initiates the MII reporting for the non-serving cell upon stopping the reception of all the broadcast services that UE were receiving on a non-serving cell (TP in </w:t>
            </w:r>
            <w:hyperlink r:id="rId19" w:tooltip="D:3GPPExtractsR2-2309559 Remaining Issues on Shared Processing.docx" w:history="1">
              <w:r w:rsidRPr="00E26134">
                <w:rPr>
                  <w:b w:val="0"/>
                  <w:sz w:val="20"/>
                  <w:szCs w:val="20"/>
                </w:rPr>
                <w:t>R2-2309559</w:t>
              </w:r>
            </w:hyperlink>
            <w:r w:rsidRPr="00E26134">
              <w:rPr>
                <w:b w:val="0"/>
                <w:sz w:val="20"/>
                <w:szCs w:val="20"/>
              </w:rPr>
              <w:t xml:space="preserve"> can be taken as baseline). </w:t>
            </w:r>
          </w:p>
          <w:p w14:paraId="2A0D88CA" w14:textId="77777777" w:rsidR="00E26134" w:rsidRPr="00E26134" w:rsidRDefault="00E26134" w:rsidP="00E26134">
            <w:pPr>
              <w:pStyle w:val="Agreement"/>
              <w:tabs>
                <w:tab w:val="clear" w:pos="3819"/>
                <w:tab w:val="left" w:pos="1619"/>
              </w:tabs>
              <w:ind w:left="1619"/>
              <w:rPr>
                <w:b w:val="0"/>
                <w:sz w:val="20"/>
                <w:szCs w:val="20"/>
              </w:rPr>
            </w:pPr>
            <w:r w:rsidRPr="00E26134">
              <w:rPr>
                <w:b w:val="0"/>
                <w:sz w:val="20"/>
                <w:szCs w:val="20"/>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0" w:tooltip="D:3GPPExtractsR2-2310088 Shared processing for broadcast and unicast reception.docx" w:history="1">
              <w:r w:rsidRPr="00E26134">
                <w:rPr>
                  <w:b w:val="0"/>
                  <w:sz w:val="20"/>
                  <w:szCs w:val="20"/>
                </w:rPr>
                <w:t>R2-2310088</w:t>
              </w:r>
            </w:hyperlink>
            <w:r w:rsidRPr="00E26134">
              <w:rPr>
                <w:b w:val="0"/>
                <w:sz w:val="20"/>
                <w:szCs w:val="20"/>
              </w:rPr>
              <w:t xml:space="preserve"> can be taken as baseline).</w:t>
            </w:r>
          </w:p>
          <w:p w14:paraId="36B4349A" w14:textId="77777777" w:rsidR="00E26134" w:rsidRPr="00E26134" w:rsidRDefault="00E26134" w:rsidP="00E26134">
            <w:pPr>
              <w:pStyle w:val="Agreement"/>
              <w:tabs>
                <w:tab w:val="clear" w:pos="3819"/>
                <w:tab w:val="left" w:pos="1619"/>
              </w:tabs>
              <w:ind w:left="1619"/>
              <w:rPr>
                <w:b w:val="0"/>
                <w:sz w:val="20"/>
                <w:szCs w:val="20"/>
              </w:rPr>
            </w:pPr>
            <w:r w:rsidRPr="00E26134">
              <w:rPr>
                <w:b w:val="0"/>
                <w:sz w:val="20"/>
                <w:szCs w:val="20"/>
              </w:rPr>
              <w:t>For MII for shared processing, FreqInfoMBS in the running CR refers to the frequency information obtained from the USD or the SIB21 (i.e. same understanding as Rel-17).</w:t>
            </w:r>
          </w:p>
          <w:p w14:paraId="0CFEB63C" w14:textId="77777777" w:rsidR="00EB5B03" w:rsidRDefault="00E26134" w:rsidP="00E26134">
            <w:pPr>
              <w:pStyle w:val="Agreement"/>
              <w:tabs>
                <w:tab w:val="clear" w:pos="3819"/>
                <w:tab w:val="left" w:pos="1619"/>
              </w:tabs>
              <w:ind w:left="1619"/>
              <w:rPr>
                <w:b w:val="0"/>
                <w:sz w:val="20"/>
                <w:szCs w:val="20"/>
              </w:rPr>
            </w:pPr>
            <w:r w:rsidRPr="00E26134">
              <w:rPr>
                <w:b w:val="0"/>
                <w:sz w:val="20"/>
                <w:szCs w:val="20"/>
              </w:rPr>
              <w:t>For MII for shared processing, signalling will support reporting CFR location &amp; BW (i.e. actual value of locationAndBandwidthBroadcast-r17 encoded as INTEGER (0..37949)) as well as point A of non-serving cell, i.e. information enough to point to the exact location of CFR, if available at the UE. It is an optional IE in MII.</w:t>
            </w:r>
          </w:p>
          <w:p w14:paraId="399A6BE0" w14:textId="67BE0E4C" w:rsidR="00332B75" w:rsidRPr="00332B75" w:rsidRDefault="00332B75" w:rsidP="00332B75">
            <w:pPr>
              <w:pStyle w:val="Doc-text2"/>
              <w:rPr>
                <w:lang w:val="en-GB"/>
              </w:rPr>
            </w:pPr>
          </w:p>
        </w:tc>
      </w:tr>
    </w:tbl>
    <w:p w14:paraId="0A90C5DF" w14:textId="77777777" w:rsidR="00103754" w:rsidRDefault="00CA2B6F">
      <w:pPr>
        <w:pStyle w:val="2"/>
        <w:rPr>
          <w:rFonts w:eastAsia="Times New Roman"/>
        </w:rPr>
      </w:pPr>
      <w:r>
        <w:rPr>
          <w:rFonts w:eastAsia="Times New Roman"/>
        </w:rPr>
        <w:t>RAN2#123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00" w14:textId="77777777">
        <w:tc>
          <w:tcPr>
            <w:tcW w:w="9629" w:type="dxa"/>
            <w:shd w:val="clear" w:color="auto" w:fill="D9E2F3"/>
          </w:tcPr>
          <w:p w14:paraId="0A90C5E0" w14:textId="77777777" w:rsidR="00103754" w:rsidRDefault="00CA2B6F">
            <w:pPr>
              <w:overflowPunct w:val="0"/>
              <w:textAlignment w:val="baseline"/>
              <w:rPr>
                <w:rFonts w:ascii="Arial" w:hAnsi="Arial" w:cs="Arial"/>
              </w:rPr>
            </w:pPr>
            <w:r>
              <w:rPr>
                <w:rFonts w:ascii="Arial" w:hAnsi="Arial" w:cs="Arial"/>
              </w:rPr>
              <w:t xml:space="preserve">Multicast reception in RRC_INACTIVE </w:t>
            </w:r>
          </w:p>
          <w:p w14:paraId="0A90C5E1"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t>Control Plane</w:t>
            </w:r>
          </w:p>
          <w:p w14:paraId="0A90C5E2" w14:textId="77777777" w:rsidR="00103754" w:rsidRDefault="00CA2B6F">
            <w:pPr>
              <w:overflowPunct w:val="0"/>
              <w:spacing w:after="0"/>
              <w:ind w:left="720"/>
              <w:textAlignment w:val="baseline"/>
              <w:rPr>
                <w:rFonts w:ascii="Arial" w:hAnsi="Arial" w:cs="Arial"/>
                <w:bCs/>
                <w:i/>
              </w:rPr>
            </w:pPr>
            <w:r>
              <w:rPr>
                <w:rFonts w:ascii="Arial" w:hAnsi="Arial" w:cs="Arial"/>
                <w:bCs/>
                <w:i/>
              </w:rPr>
              <w:t>#Resume due to bad quality and new resume cause(s)</w:t>
            </w:r>
          </w:p>
          <w:p w14:paraId="0A90C5E3" w14:textId="77777777" w:rsidR="00103754" w:rsidRDefault="00CA2B6F">
            <w:pPr>
              <w:pStyle w:val="Agreement"/>
              <w:tabs>
                <w:tab w:val="clear" w:pos="3819"/>
                <w:tab w:val="left" w:pos="1619"/>
              </w:tabs>
              <w:ind w:left="1619"/>
              <w:rPr>
                <w:b w:val="0"/>
                <w:sz w:val="20"/>
                <w:szCs w:val="20"/>
              </w:rPr>
            </w:pPr>
            <w:r>
              <w:rPr>
                <w:b w:val="0"/>
                <w:sz w:val="20"/>
                <w:szCs w:val="20"/>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A90C5E4" w14:textId="77777777" w:rsidR="00103754" w:rsidRDefault="00CA2B6F">
            <w:pPr>
              <w:pStyle w:val="Agreement"/>
              <w:tabs>
                <w:tab w:val="clear" w:pos="3819"/>
                <w:tab w:val="left" w:pos="1619"/>
              </w:tabs>
              <w:ind w:left="1619"/>
            </w:pPr>
            <w:r>
              <w:rPr>
                <w:b w:val="0"/>
                <w:sz w:val="20"/>
                <w:szCs w:val="20"/>
              </w:rPr>
              <w:lastRenderedPageBreak/>
              <w:t>The threshold can be configured in PTM configuration per MBS session via RRCRelease or multicast MCCH message.</w:t>
            </w:r>
            <w:r>
              <w:rPr>
                <w:b w:val="0"/>
              </w:rPr>
              <w:t xml:space="preserve"> </w:t>
            </w:r>
          </w:p>
          <w:p w14:paraId="0A90C5E5" w14:textId="77777777" w:rsidR="00103754" w:rsidRDefault="00CA2B6F">
            <w:pPr>
              <w:pStyle w:val="Agreement"/>
              <w:tabs>
                <w:tab w:val="clear" w:pos="3819"/>
                <w:tab w:val="left" w:pos="1619"/>
              </w:tabs>
              <w:ind w:left="1619"/>
              <w:rPr>
                <w:b w:val="0"/>
                <w:sz w:val="20"/>
                <w:szCs w:val="20"/>
              </w:rPr>
            </w:pPr>
            <w:r>
              <w:rPr>
                <w:b w:val="0"/>
                <w:sz w:val="20"/>
                <w:szCs w:val="20"/>
              </w:rPr>
              <w:t>Unless issues are identified with using one of existing resume causes, no new resume causes are introduced for UEs receiving MC in INACTIVE when they resume due to bad quality or lack of SIBx/PTM configuration</w:t>
            </w:r>
          </w:p>
          <w:p w14:paraId="0A90C5E6" w14:textId="77777777" w:rsidR="00103754" w:rsidRDefault="00103754">
            <w:pPr>
              <w:overflowPunct w:val="0"/>
              <w:spacing w:after="0"/>
              <w:ind w:left="720"/>
              <w:textAlignment w:val="baseline"/>
              <w:rPr>
                <w:rFonts w:ascii="Arial" w:hAnsi="Arial" w:cs="Arial"/>
                <w:bCs/>
                <w:i/>
              </w:rPr>
            </w:pPr>
          </w:p>
          <w:p w14:paraId="0A90C5E7" w14:textId="77777777" w:rsidR="00103754" w:rsidRDefault="00CA2B6F">
            <w:pPr>
              <w:overflowPunct w:val="0"/>
              <w:spacing w:after="0"/>
              <w:ind w:left="720"/>
              <w:textAlignment w:val="baseline"/>
              <w:rPr>
                <w:rFonts w:ascii="Arial" w:hAnsi="Arial" w:cs="Arial"/>
                <w:bCs/>
                <w:i/>
              </w:rPr>
            </w:pPr>
            <w:r>
              <w:rPr>
                <w:rFonts w:ascii="Arial" w:hAnsi="Arial" w:cs="Arial"/>
                <w:bCs/>
                <w:i/>
              </w:rPr>
              <w:t>#Frequency prioritization</w:t>
            </w:r>
          </w:p>
          <w:p w14:paraId="0A90C5E8" w14:textId="77777777" w:rsidR="00103754" w:rsidRDefault="00CA2B6F">
            <w:pPr>
              <w:pStyle w:val="Agreement"/>
              <w:tabs>
                <w:tab w:val="clear" w:pos="3819"/>
                <w:tab w:val="left" w:pos="1619"/>
              </w:tabs>
              <w:ind w:left="1619"/>
              <w:rPr>
                <w:b w:val="0"/>
                <w:sz w:val="20"/>
                <w:szCs w:val="20"/>
              </w:rPr>
            </w:pPr>
            <w:r>
              <w:rPr>
                <w:b w:val="0"/>
                <w:sz w:val="20"/>
                <w:szCs w:val="20"/>
              </w:rPr>
              <w:t>Dedicated frequencies in RRCRelease can be used by the NW, as legacy</w:t>
            </w:r>
          </w:p>
          <w:p w14:paraId="0A90C5E9" w14:textId="77777777" w:rsidR="00103754" w:rsidRDefault="00CA2B6F">
            <w:pPr>
              <w:pStyle w:val="Agreement"/>
              <w:tabs>
                <w:tab w:val="clear" w:pos="3819"/>
                <w:tab w:val="left" w:pos="1619"/>
              </w:tabs>
              <w:ind w:left="1619"/>
              <w:rPr>
                <w:b w:val="0"/>
                <w:sz w:val="20"/>
                <w:szCs w:val="20"/>
              </w:rPr>
            </w:pPr>
            <w:r>
              <w:rPr>
                <w:b w:val="0"/>
                <w:sz w:val="20"/>
                <w:szCs w:val="20"/>
              </w:rPr>
              <w:t>FFS whether we need something more, e.g. frequency priorities in MCCH or a solution based on FSAI</w:t>
            </w:r>
          </w:p>
          <w:p w14:paraId="0A90C5EA" w14:textId="77777777" w:rsidR="00103754" w:rsidRDefault="00103754">
            <w:pPr>
              <w:pStyle w:val="Doc-text2"/>
              <w:rPr>
                <w:lang w:val="en-GB"/>
              </w:rPr>
            </w:pPr>
          </w:p>
          <w:p w14:paraId="0A90C5EB"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lang w:val="en-US"/>
              </w:rPr>
              <w:t>User</w:t>
            </w:r>
            <w:r>
              <w:rPr>
                <w:rFonts w:ascii="Arial" w:hAnsi="Arial" w:cs="Arial" w:hint="eastAsia"/>
                <w:bCs/>
                <w:i/>
                <w:lang w:eastAsia="zh-CN"/>
              </w:rPr>
              <w:t xml:space="preserve"> </w:t>
            </w:r>
            <w:r>
              <w:rPr>
                <w:rFonts w:ascii="Arial" w:hAnsi="Arial" w:cs="Arial"/>
                <w:bCs/>
                <w:i/>
              </w:rPr>
              <w:t>Plane</w:t>
            </w:r>
          </w:p>
          <w:p w14:paraId="0A90C5EC" w14:textId="77777777" w:rsidR="00103754" w:rsidRDefault="00CA2B6F">
            <w:pPr>
              <w:overflowPunct w:val="0"/>
              <w:spacing w:after="0"/>
              <w:ind w:left="720"/>
              <w:textAlignment w:val="baseline"/>
              <w:rPr>
                <w:rFonts w:ascii="Arial" w:hAnsi="Arial" w:cs="Arial"/>
                <w:bCs/>
                <w:i/>
              </w:rPr>
            </w:pPr>
            <w:r>
              <w:rPr>
                <w:rFonts w:ascii="Arial" w:hAnsi="Arial" w:cs="Arial"/>
                <w:bCs/>
                <w:i/>
              </w:rPr>
              <w:t>#Connected mode MRBs handling</w:t>
            </w:r>
          </w:p>
          <w:p w14:paraId="0A90C5ED" w14:textId="77777777" w:rsidR="00103754" w:rsidRDefault="00CA2B6F">
            <w:pPr>
              <w:pStyle w:val="Agreement"/>
              <w:tabs>
                <w:tab w:val="clear" w:pos="3819"/>
                <w:tab w:val="left" w:pos="1619"/>
              </w:tabs>
              <w:ind w:left="1619"/>
              <w:rPr>
                <w:b w:val="0"/>
                <w:sz w:val="20"/>
                <w:szCs w:val="20"/>
              </w:rPr>
            </w:pPr>
            <w:r>
              <w:rPr>
                <w:b w:val="0"/>
                <w:sz w:val="20"/>
                <w:szCs w:val="20"/>
              </w:rPr>
              <w:t>NW indicates which multicast service can be received in INACTIVE in suspendConfig of RRC Release. FFS how exactly this is indicated</w:t>
            </w:r>
          </w:p>
          <w:p w14:paraId="0A90C5EE" w14:textId="77777777" w:rsidR="00103754" w:rsidRDefault="00CA2B6F">
            <w:pPr>
              <w:pStyle w:val="Agreement"/>
              <w:tabs>
                <w:tab w:val="clear" w:pos="3819"/>
                <w:tab w:val="left" w:pos="1619"/>
              </w:tabs>
              <w:ind w:left="1619"/>
              <w:rPr>
                <w:b w:val="0"/>
                <w:sz w:val="20"/>
                <w:szCs w:val="20"/>
              </w:rPr>
            </w:pPr>
            <w:r>
              <w:rPr>
                <w:b w:val="0"/>
                <w:sz w:val="20"/>
                <w:szCs w:val="20"/>
              </w:rPr>
              <w:t>Unless blocking issues are identified, UE behaviour is not to suspend corresponding multicast MRBs and to keep using them in INACTIVE</w:t>
            </w:r>
          </w:p>
          <w:p w14:paraId="0A90C5EF" w14:textId="77777777" w:rsidR="00103754" w:rsidRDefault="00103754">
            <w:pPr>
              <w:overflowPunct w:val="0"/>
              <w:spacing w:after="0"/>
              <w:ind w:left="720"/>
              <w:textAlignment w:val="baseline"/>
              <w:rPr>
                <w:rFonts w:ascii="Arial" w:hAnsi="Arial" w:cs="Arial"/>
                <w:bCs/>
                <w:i/>
              </w:rPr>
            </w:pPr>
          </w:p>
          <w:p w14:paraId="0A90C5F0" w14:textId="77777777" w:rsidR="00103754" w:rsidRDefault="00CA2B6F">
            <w:pPr>
              <w:overflowPunct w:val="0"/>
              <w:spacing w:after="0"/>
              <w:ind w:left="720"/>
              <w:textAlignment w:val="baseline"/>
              <w:rPr>
                <w:rFonts w:ascii="Arial" w:hAnsi="Arial" w:cs="Arial"/>
                <w:bCs/>
                <w:i/>
                <w:lang w:val="en-US"/>
              </w:rPr>
            </w:pPr>
            <w:r>
              <w:rPr>
                <w:rFonts w:ascii="Arial" w:hAnsi="Arial" w:cs="Arial"/>
                <w:bCs/>
                <w:i/>
              </w:rPr>
              <w:t>#</w:t>
            </w:r>
            <w:r>
              <w:rPr>
                <w:rFonts w:ascii="Arial" w:eastAsia="MS Mincho" w:hAnsi="Arial"/>
                <w:bCs/>
                <w:i/>
                <w:szCs w:val="24"/>
                <w:lang w:val="en-US" w:eastAsia="en-GB"/>
              </w:rPr>
              <w:t xml:space="preserve"> </w:t>
            </w:r>
            <w:r>
              <w:rPr>
                <w:rFonts w:ascii="Arial" w:hAnsi="Arial" w:cs="Arial"/>
                <w:bCs/>
                <w:i/>
                <w:lang w:val="en-US"/>
              </w:rPr>
              <w:t>PDCP COUNT handling</w:t>
            </w:r>
          </w:p>
          <w:p w14:paraId="0A90C5F1" w14:textId="77777777" w:rsidR="00103754" w:rsidRDefault="00CA2B6F">
            <w:pPr>
              <w:pStyle w:val="Agreement"/>
              <w:tabs>
                <w:tab w:val="clear" w:pos="3819"/>
                <w:tab w:val="left" w:pos="1619"/>
              </w:tabs>
              <w:ind w:left="1619"/>
              <w:rPr>
                <w:b w:val="0"/>
                <w:sz w:val="20"/>
                <w:szCs w:val="20"/>
              </w:rPr>
            </w:pPr>
            <w:r>
              <w:rPr>
                <w:b w:val="0"/>
                <w:sz w:val="20"/>
                <w:szCs w:val="20"/>
              </w:rPr>
              <w:t>For “non-synchronised“ cell (in terms of PDCP COUNT), upon cell reselection, UE sets the initial PDCP count of the MRB for the multicast reception in RRC_INACTIVE state based on the same mechanism as R17 MBS broadcast.</w:t>
            </w:r>
          </w:p>
          <w:p w14:paraId="0A90C5F2" w14:textId="77777777" w:rsidR="00103754" w:rsidRDefault="00CA2B6F">
            <w:pPr>
              <w:pStyle w:val="Agreement"/>
              <w:tabs>
                <w:tab w:val="clear" w:pos="3819"/>
                <w:tab w:val="left" w:pos="1619"/>
              </w:tabs>
              <w:ind w:left="1619"/>
              <w:rPr>
                <w:b w:val="0"/>
                <w:sz w:val="20"/>
                <w:szCs w:val="20"/>
              </w:rPr>
            </w:pPr>
            <w:r>
              <w:rPr>
                <w:b w:val="0"/>
                <w:sz w:val="20"/>
                <w:szCs w:val="20"/>
              </w:rPr>
              <w:t>One cell can indicate "synchronized", if by implementation, it follows a common QoS flow to MRB mapping rule and at the same time PDCP COUNT is set according to the MBS QoS Flow SN.</w:t>
            </w:r>
          </w:p>
          <w:p w14:paraId="0A90C5F3" w14:textId="77777777" w:rsidR="00103754" w:rsidRDefault="00CA2B6F">
            <w:pPr>
              <w:pStyle w:val="Agreement"/>
              <w:tabs>
                <w:tab w:val="clear" w:pos="3819"/>
                <w:tab w:val="left" w:pos="1619"/>
              </w:tabs>
              <w:ind w:left="1619"/>
              <w:rPr>
                <w:b w:val="0"/>
                <w:sz w:val="20"/>
                <w:szCs w:val="20"/>
              </w:rPr>
            </w:pPr>
            <w:r>
              <w:rPr>
                <w:b w:val="0"/>
                <w:sz w:val="20"/>
                <w:szCs w:val="20"/>
              </w:rPr>
              <w:t>FFS how the UE is indicated about cells being synchronized (i.e. what information the NW needs to provide to the UE)</w:t>
            </w:r>
          </w:p>
          <w:p w14:paraId="0A90C5F4" w14:textId="77777777" w:rsidR="00103754" w:rsidRDefault="00CA2B6F">
            <w:pPr>
              <w:pStyle w:val="Agreement"/>
              <w:tabs>
                <w:tab w:val="clear" w:pos="3819"/>
                <w:tab w:val="left" w:pos="1619"/>
              </w:tabs>
              <w:ind w:left="1619"/>
              <w:rPr>
                <w:b w:val="0"/>
                <w:sz w:val="20"/>
                <w:szCs w:val="20"/>
              </w:rPr>
            </w:pPr>
            <w:r>
              <w:rPr>
                <w:b w:val="0"/>
                <w:sz w:val="20"/>
                <w:szCs w:val="20"/>
              </w:rPr>
              <w:t>Solutions which require COUNT broadcasting via MCCH are not considered</w:t>
            </w:r>
          </w:p>
          <w:p w14:paraId="0A90C5F5" w14:textId="77777777" w:rsidR="00103754" w:rsidRDefault="00103754">
            <w:pPr>
              <w:overflowPunct w:val="0"/>
              <w:spacing w:after="0"/>
              <w:ind w:left="720"/>
              <w:textAlignment w:val="baseline"/>
              <w:rPr>
                <w:rFonts w:ascii="Arial" w:hAnsi="Arial" w:cs="Arial"/>
                <w:bCs/>
                <w:i/>
                <w:lang w:val="en-US"/>
              </w:rPr>
            </w:pPr>
          </w:p>
          <w:p w14:paraId="0A90C5F6" w14:textId="77777777" w:rsidR="00103754" w:rsidRDefault="00CA2B6F">
            <w:pPr>
              <w:overflowPunct w:val="0"/>
              <w:spacing w:after="0"/>
              <w:ind w:left="720"/>
              <w:textAlignment w:val="baseline"/>
              <w:rPr>
                <w:rFonts w:ascii="Arial" w:hAnsi="Arial" w:cs="Arial"/>
                <w:bCs/>
                <w:i/>
                <w:highlight w:val="yellow"/>
                <w:lang w:val="en-US"/>
              </w:rPr>
            </w:pPr>
            <w:r>
              <w:rPr>
                <w:rFonts w:ascii="Arial" w:hAnsi="Arial" w:cs="Arial"/>
                <w:bCs/>
                <w:i/>
                <w:highlight w:val="yellow"/>
              </w:rPr>
              <w:t>#</w:t>
            </w:r>
            <w:r>
              <w:rPr>
                <w:rFonts w:ascii="Arial" w:eastAsia="MS Mincho" w:hAnsi="Arial"/>
                <w:bCs/>
                <w:i/>
                <w:szCs w:val="24"/>
                <w:highlight w:val="yellow"/>
                <w:lang w:val="en-US" w:eastAsia="en-GB"/>
              </w:rPr>
              <w:t xml:space="preserve"> </w:t>
            </w:r>
            <w:r>
              <w:rPr>
                <w:rFonts w:ascii="Arial" w:hAnsi="Arial" w:cs="Arial"/>
                <w:bCs/>
                <w:i/>
                <w:highlight w:val="yellow"/>
                <w:lang w:val="en-US"/>
              </w:rPr>
              <w:t>SPS support</w:t>
            </w:r>
          </w:p>
          <w:p w14:paraId="0A90C5F7"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SPS is not supported for multicast reception in RRC_INACTIVE.</w:t>
            </w:r>
          </w:p>
          <w:p w14:paraId="0A90C5F8" w14:textId="77777777" w:rsidR="00103754" w:rsidRDefault="00CA2B6F">
            <w:pPr>
              <w:overflowPunct w:val="0"/>
              <w:spacing w:after="0"/>
              <w:ind w:left="720"/>
              <w:textAlignment w:val="baseline"/>
              <w:rPr>
                <w:rFonts w:ascii="Arial" w:hAnsi="Arial" w:cs="Arial"/>
                <w:bCs/>
                <w:i/>
                <w:highlight w:val="yellow"/>
                <w:lang w:val="en-US"/>
              </w:rPr>
            </w:pPr>
            <w:r>
              <w:rPr>
                <w:rFonts w:ascii="Arial" w:hAnsi="Arial" w:cs="Arial"/>
                <w:bCs/>
                <w:i/>
                <w:highlight w:val="yellow"/>
                <w:lang w:val="en-US"/>
              </w:rPr>
              <w:t xml:space="preserve"> </w:t>
            </w:r>
          </w:p>
          <w:p w14:paraId="0A90C5F9" w14:textId="77777777" w:rsidR="00103754" w:rsidRDefault="00CA2B6F">
            <w:pPr>
              <w:overflowPunct w:val="0"/>
              <w:spacing w:after="0"/>
              <w:ind w:left="720"/>
              <w:textAlignment w:val="baseline"/>
              <w:rPr>
                <w:rFonts w:ascii="Arial" w:hAnsi="Arial" w:cs="Arial"/>
                <w:bCs/>
                <w:i/>
                <w:highlight w:val="yellow"/>
                <w:lang w:val="en-US"/>
              </w:rPr>
            </w:pPr>
            <w:r>
              <w:rPr>
                <w:rFonts w:ascii="Arial" w:hAnsi="Arial" w:cs="Arial"/>
                <w:bCs/>
                <w:i/>
                <w:highlight w:val="yellow"/>
              </w:rPr>
              <w:t>#</w:t>
            </w:r>
            <w:r>
              <w:rPr>
                <w:rFonts w:ascii="Arial" w:eastAsia="MS Mincho" w:hAnsi="Arial"/>
                <w:bCs/>
                <w:i/>
                <w:szCs w:val="24"/>
                <w:highlight w:val="yellow"/>
                <w:lang w:val="en-US" w:eastAsia="en-GB"/>
              </w:rPr>
              <w:t xml:space="preserve"> </w:t>
            </w:r>
            <w:r>
              <w:rPr>
                <w:rFonts w:ascii="Arial" w:hAnsi="Arial" w:cs="Arial"/>
                <w:bCs/>
                <w:i/>
                <w:highlight w:val="yellow"/>
                <w:lang w:val="en-US"/>
              </w:rPr>
              <w:t>DRX handling</w:t>
            </w:r>
          </w:p>
          <w:p w14:paraId="0A90C5FA"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RAN2 enables RRC_INACTIVE UE receiving multicast to also receive possible PTM retransmissions initiated by UEs receiving multicast in RRC_CONNECTED.</w:t>
            </w:r>
          </w:p>
          <w:p w14:paraId="0A90C5FB"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Allow configuration of drx-HARQ-RTT-TimerDL-PTM and drx-RetransmissionTimerDL-PTM for INACTIVE UEs (38.331).</w:t>
            </w:r>
          </w:p>
          <w:p w14:paraId="0A90C5FC"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UE receiving MBS multicast in RRC_INACTIVE should start drx-HARQ-RTT-TimerDL-PTM and drx-RetransmissionTimerDL-PTM when reception of the transport block has not been successful. FFS the details, e.g. when the timers are started exactly.</w:t>
            </w:r>
          </w:p>
          <w:p w14:paraId="0A90C5FD"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This is optional UE capability</w:t>
            </w:r>
          </w:p>
          <w:p w14:paraId="0A90C5FE" w14:textId="77777777" w:rsidR="00103754" w:rsidRDefault="00103754">
            <w:pPr>
              <w:overflowPunct w:val="0"/>
              <w:spacing w:after="0"/>
              <w:ind w:left="720"/>
              <w:textAlignment w:val="baseline"/>
              <w:rPr>
                <w:rFonts w:ascii="Arial" w:hAnsi="Arial" w:cs="Arial"/>
                <w:bCs/>
                <w:i/>
                <w:lang w:val="en-US"/>
              </w:rPr>
            </w:pPr>
          </w:p>
          <w:p w14:paraId="0A90C5FF" w14:textId="77777777" w:rsidR="00103754" w:rsidRDefault="00103754">
            <w:pPr>
              <w:pStyle w:val="Doc-text2"/>
              <w:rPr>
                <w:lang w:val="en-US"/>
              </w:rPr>
            </w:pPr>
          </w:p>
        </w:tc>
      </w:tr>
      <w:tr w:rsidR="00103754" w14:paraId="0A90C609" w14:textId="77777777">
        <w:tc>
          <w:tcPr>
            <w:tcW w:w="9629" w:type="dxa"/>
            <w:shd w:val="clear" w:color="auto" w:fill="F2F2F2"/>
          </w:tcPr>
          <w:p w14:paraId="0A90C601" w14:textId="77777777" w:rsidR="00103754" w:rsidRDefault="00CA2B6F">
            <w:pPr>
              <w:overflowPunct w:val="0"/>
              <w:textAlignment w:val="baseline"/>
              <w:rPr>
                <w:rFonts w:ascii="Arial" w:hAnsi="Arial" w:cs="Arial"/>
              </w:rPr>
            </w:pPr>
            <w:r>
              <w:rPr>
                <w:rFonts w:ascii="Arial" w:hAnsi="Arial" w:cs="Arial"/>
              </w:rPr>
              <w:lastRenderedPageBreak/>
              <w:t>Shared processing for MBS broadcast and Unicast reception</w:t>
            </w:r>
          </w:p>
          <w:p w14:paraId="0A90C602" w14:textId="77777777" w:rsidR="00103754" w:rsidRDefault="00CA2B6F">
            <w:pPr>
              <w:pStyle w:val="Agreement"/>
              <w:tabs>
                <w:tab w:val="clear" w:pos="3819"/>
                <w:tab w:val="left" w:pos="1619"/>
              </w:tabs>
              <w:ind w:left="1619"/>
              <w:rPr>
                <w:b w:val="0"/>
                <w:sz w:val="20"/>
                <w:szCs w:val="20"/>
              </w:rPr>
            </w:pPr>
            <w:r>
              <w:rPr>
                <w:b w:val="0"/>
                <w:sz w:val="20"/>
                <w:szCs w:val="20"/>
              </w:rPr>
              <w:t>As per the previous agreement, if the UE is able to get the additional information (i.e. its current configuration does not prevent it from doing so), the UE shall do this (if capable and configured by the network)</w:t>
            </w:r>
          </w:p>
          <w:p w14:paraId="0A90C603" w14:textId="77777777" w:rsidR="00103754" w:rsidRDefault="00CA2B6F">
            <w:pPr>
              <w:pStyle w:val="Agreement"/>
              <w:tabs>
                <w:tab w:val="clear" w:pos="3819"/>
                <w:tab w:val="left" w:pos="1619"/>
              </w:tabs>
              <w:ind w:left="1619"/>
              <w:rPr>
                <w:b w:val="0"/>
                <w:sz w:val="20"/>
                <w:szCs w:val="20"/>
              </w:rPr>
            </w:pPr>
            <w:r>
              <w:rPr>
                <w:b w:val="0"/>
                <w:sz w:val="20"/>
                <w:szCs w:val="20"/>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0A90C604" w14:textId="77777777" w:rsidR="00103754" w:rsidRDefault="00CA2B6F">
            <w:pPr>
              <w:pStyle w:val="Agreement"/>
              <w:tabs>
                <w:tab w:val="clear" w:pos="3819"/>
                <w:tab w:val="left" w:pos="1619"/>
              </w:tabs>
              <w:ind w:left="1619"/>
              <w:rPr>
                <w:b w:val="0"/>
                <w:sz w:val="20"/>
                <w:szCs w:val="20"/>
              </w:rPr>
            </w:pPr>
            <w:r>
              <w:rPr>
                <w:b w:val="0"/>
                <w:sz w:val="20"/>
                <w:szCs w:val="20"/>
              </w:rPr>
              <w:t>UE reports updated MII after acquiring additional information from the non-serving cell (if previously it reported only frequency) or if the information in the non-serving cell changes.</w:t>
            </w:r>
          </w:p>
          <w:p w14:paraId="0A90C605" w14:textId="77777777" w:rsidR="00103754" w:rsidRDefault="00CA2B6F">
            <w:pPr>
              <w:pStyle w:val="Agreement"/>
              <w:tabs>
                <w:tab w:val="clear" w:pos="3819"/>
                <w:tab w:val="left" w:pos="1619"/>
              </w:tabs>
              <w:ind w:left="1619"/>
              <w:rPr>
                <w:b w:val="0"/>
                <w:sz w:val="20"/>
                <w:szCs w:val="20"/>
              </w:rPr>
            </w:pPr>
            <w:r>
              <w:rPr>
                <w:b w:val="0"/>
                <w:sz w:val="20"/>
                <w:szCs w:val="20"/>
              </w:rPr>
              <w:lastRenderedPageBreak/>
              <w:t>The SCS in the MII is set to the SCS of the CORESET#0 for the MBS broadcast cell.</w:t>
            </w:r>
          </w:p>
          <w:p w14:paraId="0A90C606" w14:textId="77777777" w:rsidR="00103754" w:rsidRDefault="00CA2B6F">
            <w:pPr>
              <w:pStyle w:val="Agreement"/>
              <w:tabs>
                <w:tab w:val="clear" w:pos="3819"/>
                <w:tab w:val="left" w:pos="1619"/>
              </w:tabs>
              <w:ind w:left="1619"/>
              <w:rPr>
                <w:b w:val="0"/>
                <w:sz w:val="20"/>
                <w:szCs w:val="20"/>
              </w:rPr>
            </w:pPr>
            <w:r>
              <w:rPr>
                <w:b w:val="0"/>
                <w:sz w:val="20"/>
                <w:szCs w:val="20"/>
              </w:rPr>
              <w:t>Combination of FreqBandIndicatorNR and ARFCN-ValueNR is used to signal the frequency information in the MII for shared processing.</w:t>
            </w:r>
          </w:p>
          <w:p w14:paraId="0A90C607" w14:textId="77777777" w:rsidR="00103754" w:rsidRDefault="00CA2B6F">
            <w:pPr>
              <w:pStyle w:val="Agreement"/>
              <w:tabs>
                <w:tab w:val="clear" w:pos="3819"/>
                <w:tab w:val="left" w:pos="1619"/>
              </w:tabs>
              <w:ind w:left="1619"/>
              <w:rPr>
                <w:b w:val="0"/>
                <w:sz w:val="20"/>
                <w:szCs w:val="20"/>
              </w:rPr>
            </w:pPr>
            <w:r>
              <w:rPr>
                <w:b w:val="0"/>
                <w:sz w:val="20"/>
                <w:szCs w:val="20"/>
              </w:rPr>
              <w:t>At least CFR bandwidth is reported by the UE in MII. FFS whether “location” needs to be also reported and how exactly this is captured in RRC (i.e. which IE is used).</w:t>
            </w:r>
          </w:p>
          <w:p w14:paraId="0A90C608" w14:textId="77777777" w:rsidR="00103754" w:rsidRDefault="00103754">
            <w:pPr>
              <w:pStyle w:val="Doc-text2"/>
              <w:ind w:left="0" w:firstLine="0"/>
              <w:rPr>
                <w:lang w:val="en-US"/>
              </w:rPr>
            </w:pPr>
          </w:p>
        </w:tc>
      </w:tr>
    </w:tbl>
    <w:p w14:paraId="0A90C60A" w14:textId="77777777" w:rsidR="00103754" w:rsidRDefault="00CA2B6F">
      <w:pPr>
        <w:pStyle w:val="2"/>
        <w:rPr>
          <w:rFonts w:eastAsia="Times New Roman"/>
        </w:rPr>
      </w:pPr>
      <w:r>
        <w:rPr>
          <w:rFonts w:eastAsia="Times New Roman"/>
        </w:rPr>
        <w:lastRenderedPageBreak/>
        <w:t>RAN2#122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18" w14:textId="77777777">
        <w:tc>
          <w:tcPr>
            <w:tcW w:w="9855" w:type="dxa"/>
            <w:tcBorders>
              <w:bottom w:val="single" w:sz="4" w:space="0" w:color="auto"/>
            </w:tcBorders>
            <w:shd w:val="clear" w:color="auto" w:fill="D9E2F3"/>
          </w:tcPr>
          <w:p w14:paraId="0A90C60B" w14:textId="77777777" w:rsidR="00103754" w:rsidRDefault="00CA2B6F">
            <w:pPr>
              <w:overflowPunct w:val="0"/>
              <w:textAlignment w:val="baseline"/>
              <w:rPr>
                <w:rFonts w:ascii="Arial" w:hAnsi="Arial" w:cs="Arial"/>
              </w:rPr>
            </w:pPr>
            <w:r>
              <w:rPr>
                <w:rFonts w:ascii="Arial" w:hAnsi="Arial" w:cs="Arial"/>
              </w:rPr>
              <w:t xml:space="preserve">Multicast reception in RRC_INACTIVE </w:t>
            </w:r>
          </w:p>
          <w:p w14:paraId="0A90C60C"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t>Control Plane</w:t>
            </w:r>
          </w:p>
          <w:p w14:paraId="0A90C60D" w14:textId="77777777" w:rsidR="00103754" w:rsidRDefault="00CA2B6F">
            <w:pPr>
              <w:pStyle w:val="Agreement"/>
              <w:tabs>
                <w:tab w:val="clear" w:pos="3819"/>
                <w:tab w:val="left" w:pos="1619"/>
              </w:tabs>
              <w:ind w:left="1619"/>
              <w:rPr>
                <w:b w:val="0"/>
                <w:sz w:val="20"/>
                <w:szCs w:val="20"/>
              </w:rPr>
            </w:pPr>
            <w:r>
              <w:rPr>
                <w:b w:val="0"/>
                <w:sz w:val="20"/>
                <w:szCs w:val="20"/>
              </w:rPr>
              <w:t>The multicast MCCH configuration takes the broadcast MCCH configuration structure (i.e., mcch-Config-r17) as baseline.</w:t>
            </w:r>
          </w:p>
          <w:p w14:paraId="0A90C60E" w14:textId="77777777" w:rsidR="00103754" w:rsidRDefault="00CA2B6F">
            <w:pPr>
              <w:pStyle w:val="Agreement"/>
              <w:tabs>
                <w:tab w:val="clear" w:pos="3819"/>
                <w:tab w:val="left" w:pos="1619"/>
              </w:tabs>
              <w:ind w:left="1619"/>
              <w:rPr>
                <w:b w:val="0"/>
                <w:sz w:val="20"/>
                <w:szCs w:val="20"/>
              </w:rPr>
            </w:pPr>
            <w:r>
              <w:rPr>
                <w:b w:val="0"/>
                <w:sz w:val="20"/>
                <w:szCs w:val="20"/>
              </w:rPr>
              <w:t>To notify the multicast MCCH change, change notification mechanism for Rel-17 broadcast MCCH is the baseline.</w:t>
            </w:r>
          </w:p>
          <w:p w14:paraId="0A90C60F" w14:textId="77777777" w:rsidR="00103754" w:rsidRDefault="00CA2B6F">
            <w:pPr>
              <w:pStyle w:val="Agreement"/>
              <w:tabs>
                <w:tab w:val="clear" w:pos="3819"/>
                <w:tab w:val="left" w:pos="1619"/>
              </w:tabs>
              <w:ind w:left="1619"/>
              <w:rPr>
                <w:b w:val="0"/>
                <w:sz w:val="20"/>
                <w:szCs w:val="20"/>
              </w:rPr>
            </w:pPr>
            <w:r>
              <w:rPr>
                <w:b w:val="0"/>
                <w:sz w:val="20"/>
                <w:szCs w:val="20"/>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0A90C610" w14:textId="77777777" w:rsidR="00103754" w:rsidRDefault="00CA2B6F">
            <w:pPr>
              <w:pStyle w:val="Agreement"/>
              <w:tabs>
                <w:tab w:val="clear" w:pos="3819"/>
                <w:tab w:val="left" w:pos="1619"/>
              </w:tabs>
              <w:ind w:left="1619"/>
              <w:rPr>
                <w:b w:val="0"/>
                <w:sz w:val="20"/>
                <w:szCs w:val="20"/>
              </w:rPr>
            </w:pPr>
            <w:r>
              <w:rPr>
                <w:b w:val="0"/>
                <w:sz w:val="20"/>
                <w:szCs w:val="20"/>
              </w:rPr>
              <w:t>It is not supported to provide the PTM configuration of intra-gNB neighbour cells in the dedicated signalling.</w:t>
            </w:r>
          </w:p>
          <w:p w14:paraId="0A90C611" w14:textId="77777777" w:rsidR="00103754" w:rsidRDefault="00CA2B6F">
            <w:pPr>
              <w:pStyle w:val="Agreement"/>
              <w:tabs>
                <w:tab w:val="clear" w:pos="3819"/>
                <w:tab w:val="left" w:pos="1619"/>
              </w:tabs>
              <w:ind w:left="1619"/>
              <w:rPr>
                <w:b w:val="0"/>
                <w:sz w:val="20"/>
                <w:szCs w:val="20"/>
              </w:rPr>
            </w:pPr>
            <w:r>
              <w:rPr>
                <w:b w:val="0"/>
                <w:sz w:val="20"/>
                <w:szCs w:val="20"/>
              </w:rPr>
              <w:t xml:space="preserve">For PTM configuration structure on the multicast MCCH, Rel-17 broadcast PTM configuration structure is taken as baseline. </w:t>
            </w:r>
          </w:p>
          <w:p w14:paraId="0A90C612" w14:textId="77777777" w:rsidR="00103754" w:rsidRDefault="00CA2B6F">
            <w:pPr>
              <w:pStyle w:val="Agreement"/>
              <w:tabs>
                <w:tab w:val="clear" w:pos="3819"/>
                <w:tab w:val="left" w:pos="1619"/>
              </w:tabs>
              <w:ind w:left="1619"/>
              <w:rPr>
                <w:b w:val="0"/>
                <w:sz w:val="20"/>
                <w:szCs w:val="20"/>
              </w:rPr>
            </w:pPr>
            <w:r>
              <w:rPr>
                <w:b w:val="0"/>
                <w:sz w:val="20"/>
                <w:szCs w:val="20"/>
              </w:rPr>
              <w:t xml:space="preserve">As a baseline, The PTM configuration in the RRCRelease message with suspendconfig has the same structure as the PTM configuration in multicast MCCH. </w:t>
            </w:r>
          </w:p>
          <w:p w14:paraId="0A90C613" w14:textId="77777777" w:rsidR="00103754" w:rsidRDefault="00CA2B6F">
            <w:pPr>
              <w:pStyle w:val="Agreement"/>
              <w:tabs>
                <w:tab w:val="clear" w:pos="3819"/>
                <w:tab w:val="left" w:pos="1619"/>
              </w:tabs>
              <w:ind w:left="1619"/>
              <w:rPr>
                <w:b w:val="0"/>
                <w:sz w:val="20"/>
                <w:szCs w:val="20"/>
              </w:rPr>
            </w:pPr>
            <w:r>
              <w:rPr>
                <w:b w:val="0"/>
                <w:sz w:val="20"/>
                <w:szCs w:val="20"/>
              </w:rPr>
              <w:t>FFS how existing MRBs are handled.</w:t>
            </w:r>
          </w:p>
          <w:p w14:paraId="0A90C614" w14:textId="77777777" w:rsidR="00103754" w:rsidRDefault="00CA2B6F">
            <w:pPr>
              <w:pStyle w:val="Agreement"/>
              <w:tabs>
                <w:tab w:val="clear" w:pos="3819"/>
                <w:tab w:val="left" w:pos="1619"/>
              </w:tabs>
              <w:ind w:left="1619"/>
              <w:rPr>
                <w:b w:val="0"/>
                <w:sz w:val="20"/>
                <w:szCs w:val="20"/>
              </w:rPr>
            </w:pPr>
            <w:r>
              <w:rPr>
                <w:b w:val="0"/>
                <w:sz w:val="20"/>
                <w:szCs w:val="20"/>
              </w:rPr>
              <w:t>Introduce a new indication per tmgi in the group paging which informs Rel-18 UEs having a valid PTM configuration to receive the multicast in RRC_INACTIVE.</w:t>
            </w:r>
          </w:p>
          <w:p w14:paraId="0A90C615" w14:textId="77777777" w:rsidR="00103754" w:rsidRDefault="00CA2B6F">
            <w:pPr>
              <w:pStyle w:val="Agreement"/>
              <w:tabs>
                <w:tab w:val="clear" w:pos="3819"/>
                <w:tab w:val="left" w:pos="1619"/>
              </w:tabs>
              <w:ind w:left="1619"/>
              <w:rPr>
                <w:b w:val="0"/>
                <w:sz w:val="20"/>
                <w:szCs w:val="20"/>
              </w:rPr>
            </w:pPr>
            <w:r>
              <w:rPr>
                <w:b w:val="0"/>
                <w:sz w:val="20"/>
                <w:szCs w:val="20"/>
              </w:rPr>
              <w:t xml:space="preserve">MCCH is used for notifying MC session deactivation for multicast reception in RRC_INACTIVE to enable Rel-18 UE to stay in RRC_INACTIVE and stop monitoring corresponding G-RNTI. </w:t>
            </w:r>
          </w:p>
          <w:p w14:paraId="0A90C616" w14:textId="77777777" w:rsidR="00103754" w:rsidRDefault="00CA2B6F">
            <w:pPr>
              <w:pStyle w:val="Agreement"/>
              <w:tabs>
                <w:tab w:val="clear" w:pos="3819"/>
                <w:tab w:val="left" w:pos="1619"/>
              </w:tabs>
              <w:ind w:left="1619"/>
              <w:rPr>
                <w:b w:val="0"/>
                <w:sz w:val="20"/>
                <w:szCs w:val="20"/>
              </w:rPr>
            </w:pPr>
            <w:r>
              <w:rPr>
                <w:b w:val="0"/>
                <w:sz w:val="20"/>
                <w:szCs w:val="20"/>
              </w:rPr>
              <w:t xml:space="preserve">This is assumed to have no/minor impact on RAN1/PHY </w:t>
            </w:r>
          </w:p>
          <w:p w14:paraId="0A90C617" w14:textId="77777777" w:rsidR="00103754" w:rsidRDefault="00103754">
            <w:pPr>
              <w:pStyle w:val="Agreement"/>
              <w:numPr>
                <w:ilvl w:val="0"/>
                <w:numId w:val="0"/>
              </w:numPr>
              <w:tabs>
                <w:tab w:val="clear" w:pos="3819"/>
                <w:tab w:val="left" w:pos="1619"/>
              </w:tabs>
              <w:ind w:left="1619"/>
              <w:rPr>
                <w:rFonts w:cs="Arial"/>
              </w:rPr>
            </w:pPr>
          </w:p>
        </w:tc>
      </w:tr>
      <w:tr w:rsidR="00103754" w14:paraId="0A90C620" w14:textId="77777777">
        <w:tc>
          <w:tcPr>
            <w:tcW w:w="9855" w:type="dxa"/>
            <w:shd w:val="clear" w:color="auto" w:fill="F2F2F2"/>
          </w:tcPr>
          <w:p w14:paraId="0A90C619" w14:textId="77777777" w:rsidR="00103754" w:rsidRDefault="00CA2B6F">
            <w:pPr>
              <w:overflowPunct w:val="0"/>
              <w:textAlignment w:val="baseline"/>
              <w:rPr>
                <w:rFonts w:ascii="Arial" w:hAnsi="Arial" w:cs="Arial"/>
              </w:rPr>
            </w:pPr>
            <w:r>
              <w:rPr>
                <w:rFonts w:ascii="Arial" w:hAnsi="Arial" w:cs="Arial"/>
              </w:rPr>
              <w:t>Shared processing for MBS broadcast and Unicast reception</w:t>
            </w:r>
          </w:p>
          <w:p w14:paraId="0A90C61A" w14:textId="77777777" w:rsidR="00103754" w:rsidRDefault="00CA2B6F">
            <w:pPr>
              <w:pStyle w:val="Agreement"/>
              <w:tabs>
                <w:tab w:val="clear" w:pos="3819"/>
                <w:tab w:val="left" w:pos="1619"/>
              </w:tabs>
              <w:ind w:left="1619"/>
              <w:rPr>
                <w:b w:val="0"/>
                <w:sz w:val="20"/>
                <w:szCs w:val="20"/>
              </w:rPr>
            </w:pPr>
            <w:r>
              <w:rPr>
                <w:b w:val="0"/>
                <w:sz w:val="20"/>
                <w:szCs w:val="20"/>
              </w:rPr>
              <w:t xml:space="preserve">The granularity for capability of receiving MBS broadcast from a non-serving cell is at FeatureSetDownlinkPerCC level. This capability does not imply simultaneous reception on multiple CCs. </w:t>
            </w:r>
          </w:p>
          <w:p w14:paraId="0A90C61B" w14:textId="77777777" w:rsidR="00103754" w:rsidRDefault="00CA2B6F">
            <w:pPr>
              <w:pStyle w:val="Agreement"/>
              <w:tabs>
                <w:tab w:val="clear" w:pos="3819"/>
                <w:tab w:val="left" w:pos="1619"/>
              </w:tabs>
              <w:ind w:left="1619"/>
              <w:rPr>
                <w:b w:val="0"/>
                <w:sz w:val="20"/>
                <w:szCs w:val="20"/>
              </w:rPr>
            </w:pPr>
            <w:r>
              <w:rPr>
                <w:b w:val="0"/>
                <w:sz w:val="20"/>
                <w:szCs w:val="20"/>
              </w:rPr>
              <w:t>No additional signalling is introduced to control information to be reported by the UE (on top of what we have already agreed).</w:t>
            </w:r>
          </w:p>
          <w:p w14:paraId="0A90C61C" w14:textId="77777777" w:rsidR="00103754" w:rsidRDefault="00CA2B6F">
            <w:pPr>
              <w:pStyle w:val="Agreement"/>
              <w:tabs>
                <w:tab w:val="clear" w:pos="3819"/>
                <w:tab w:val="left" w:pos="1619"/>
              </w:tabs>
              <w:ind w:left="1619"/>
              <w:rPr>
                <w:b w:val="0"/>
                <w:sz w:val="20"/>
                <w:szCs w:val="20"/>
              </w:rPr>
            </w:pPr>
            <w:r>
              <w:rPr>
                <w:b w:val="0"/>
                <w:sz w:val="20"/>
                <w:szCs w:val="20"/>
              </w:rPr>
              <w:t>When sending MII, UE reports the whole information (i.e. at least frequency, bandwidth, SCS) when indicated by SIB1 of its unicast serving cell. FFS whether there are cases where this information is not available at the UE and what happens then.</w:t>
            </w:r>
          </w:p>
          <w:p w14:paraId="0A90C61D" w14:textId="77777777" w:rsidR="00103754" w:rsidRDefault="00CA2B6F">
            <w:pPr>
              <w:pStyle w:val="Agreement"/>
              <w:tabs>
                <w:tab w:val="clear" w:pos="3819"/>
                <w:tab w:val="left" w:pos="1619"/>
              </w:tabs>
              <w:ind w:left="1619"/>
              <w:rPr>
                <w:b w:val="0"/>
                <w:sz w:val="20"/>
                <w:szCs w:val="20"/>
              </w:rPr>
            </w:pPr>
            <w:r>
              <w:rPr>
                <w:b w:val="0"/>
                <w:sz w:val="20"/>
                <w:szCs w:val="20"/>
              </w:rPr>
              <w:t>FFS if any special handling is needed when the non-serving cell updates the configuration (which is relevant for MII)</w:t>
            </w:r>
          </w:p>
          <w:p w14:paraId="0A90C61E" w14:textId="77777777" w:rsidR="00103754" w:rsidRDefault="00CA2B6F">
            <w:pPr>
              <w:pStyle w:val="Agreement"/>
              <w:tabs>
                <w:tab w:val="clear" w:pos="3819"/>
                <w:tab w:val="left" w:pos="1619"/>
              </w:tabs>
              <w:ind w:left="1619"/>
              <w:rPr>
                <w:b w:val="0"/>
                <w:sz w:val="20"/>
                <w:szCs w:val="20"/>
              </w:rPr>
            </w:pPr>
            <w:r>
              <w:rPr>
                <w:b w:val="0"/>
                <w:sz w:val="20"/>
                <w:szCs w:val="20"/>
              </w:rPr>
              <w:t>No additional information is added to MII on top of what has been already agreed.</w:t>
            </w:r>
          </w:p>
          <w:p w14:paraId="0A90C61F" w14:textId="77777777" w:rsidR="00103754" w:rsidRDefault="00103754">
            <w:pPr>
              <w:pStyle w:val="Doc-text2"/>
              <w:rPr>
                <w:lang w:val="en-GB"/>
              </w:rPr>
            </w:pPr>
          </w:p>
        </w:tc>
      </w:tr>
    </w:tbl>
    <w:p w14:paraId="0A90C621" w14:textId="77777777" w:rsidR="00103754" w:rsidRDefault="00103754"/>
    <w:p w14:paraId="0A90C622" w14:textId="77777777" w:rsidR="00103754" w:rsidRDefault="00CA2B6F">
      <w:pPr>
        <w:pStyle w:val="2"/>
        <w:rPr>
          <w:rFonts w:eastAsia="Times New Roman"/>
        </w:rPr>
      </w:pPr>
      <w:r>
        <w:rPr>
          <w:rFonts w:eastAsia="Times New Roman"/>
        </w:rPr>
        <w:t>RAN2#121bis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58" w14:textId="77777777">
        <w:tc>
          <w:tcPr>
            <w:tcW w:w="9855" w:type="dxa"/>
            <w:tcBorders>
              <w:bottom w:val="single" w:sz="4" w:space="0" w:color="auto"/>
            </w:tcBorders>
            <w:shd w:val="clear" w:color="auto" w:fill="D9E2F3"/>
          </w:tcPr>
          <w:p w14:paraId="0A90C623" w14:textId="77777777" w:rsidR="00103754" w:rsidRDefault="00CA2B6F">
            <w:pPr>
              <w:overflowPunct w:val="0"/>
              <w:textAlignment w:val="baseline"/>
              <w:rPr>
                <w:rFonts w:ascii="Arial" w:hAnsi="Arial" w:cs="Arial"/>
                <w:lang w:val="en-US" w:eastAsia="zh-CN"/>
              </w:rPr>
            </w:pPr>
            <w:r>
              <w:rPr>
                <w:rFonts w:ascii="Arial" w:hAnsi="Arial" w:cs="Arial"/>
              </w:rPr>
              <w:t xml:space="preserve">Multicast reception in RRC_INACTIVE </w:t>
            </w:r>
          </w:p>
          <w:p w14:paraId="0A90C624"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lastRenderedPageBreak/>
              <w:t>Control plane</w:t>
            </w:r>
          </w:p>
          <w:p w14:paraId="0A90C625" w14:textId="77777777" w:rsidR="00103754" w:rsidRDefault="00CA2B6F">
            <w:pPr>
              <w:overflowPunct w:val="0"/>
              <w:spacing w:after="0"/>
              <w:ind w:left="720"/>
              <w:textAlignment w:val="baseline"/>
              <w:rPr>
                <w:rFonts w:ascii="Arial" w:hAnsi="Arial" w:cs="Arial"/>
                <w:bCs/>
                <w:i/>
              </w:rPr>
            </w:pPr>
            <w:r>
              <w:rPr>
                <w:rFonts w:ascii="Arial" w:hAnsi="Arial" w:cs="Arial"/>
                <w:bCs/>
                <w:i/>
              </w:rPr>
              <w:t># service continuity scenarios in RRC_INACTIVE</w:t>
            </w:r>
          </w:p>
          <w:p w14:paraId="0A90C626" w14:textId="77777777" w:rsidR="00103754" w:rsidRDefault="00CA2B6F">
            <w:pPr>
              <w:pStyle w:val="Agreement"/>
              <w:tabs>
                <w:tab w:val="clear" w:pos="3819"/>
                <w:tab w:val="left" w:pos="1619"/>
              </w:tabs>
              <w:ind w:left="1619"/>
              <w:rPr>
                <w:b w:val="0"/>
                <w:sz w:val="20"/>
                <w:szCs w:val="20"/>
              </w:rPr>
            </w:pPr>
            <w:r>
              <w:rPr>
                <w:b w:val="0"/>
                <w:sz w:val="20"/>
                <w:szCs w:val="20"/>
              </w:rPr>
              <w:t>Similar to Rel-17 broadcast reception procedure, UE acquires new SIB and multicast MCCH to get PTM configuration after cell reselection.</w:t>
            </w:r>
          </w:p>
          <w:p w14:paraId="0A90C627" w14:textId="77777777" w:rsidR="00103754" w:rsidRDefault="00CA2B6F">
            <w:pPr>
              <w:pStyle w:val="Agreement"/>
              <w:tabs>
                <w:tab w:val="clear" w:pos="3819"/>
                <w:tab w:val="left" w:pos="1619"/>
              </w:tabs>
              <w:ind w:left="1619"/>
              <w:rPr>
                <w:b w:val="0"/>
                <w:sz w:val="20"/>
                <w:szCs w:val="20"/>
              </w:rPr>
            </w:pPr>
            <w:r>
              <w:rPr>
                <w:b w:val="0"/>
                <w:sz w:val="20"/>
                <w:szCs w:val="20"/>
              </w:rPr>
              <w:t>When a UE reselects to a cell for which PTM configuration is not available in multicast MCCH, the UE initiates RRC resumption procedure for an active multicast session it is interested to receive or continue receiving.</w:t>
            </w:r>
          </w:p>
          <w:p w14:paraId="0A90C628" w14:textId="77777777" w:rsidR="00103754" w:rsidRDefault="00CA2B6F">
            <w:pPr>
              <w:pStyle w:val="Agreement"/>
              <w:tabs>
                <w:tab w:val="clear" w:pos="3819"/>
                <w:tab w:val="left" w:pos="1619"/>
              </w:tabs>
              <w:ind w:left="1619"/>
              <w:rPr>
                <w:b w:val="0"/>
                <w:sz w:val="20"/>
                <w:szCs w:val="20"/>
              </w:rPr>
            </w:pPr>
            <w:r>
              <w:rPr>
                <w:b w:val="0"/>
                <w:sz w:val="20"/>
                <w:szCs w:val="20"/>
              </w:rPr>
              <w:t>UE may trigger RRC connection resumption if the reception quality of the multicast data is below a configured threshold, FFS how to specify the threshold/reception quality.</w:t>
            </w:r>
          </w:p>
          <w:p w14:paraId="0A90C629" w14:textId="77777777" w:rsidR="00103754" w:rsidRDefault="00103754">
            <w:pPr>
              <w:pStyle w:val="Doc-text2"/>
            </w:pPr>
          </w:p>
          <w:p w14:paraId="0A90C62A" w14:textId="77777777" w:rsidR="00103754" w:rsidRDefault="00CA2B6F">
            <w:pPr>
              <w:overflowPunct w:val="0"/>
              <w:spacing w:after="0"/>
              <w:ind w:left="720"/>
              <w:textAlignment w:val="baseline"/>
              <w:rPr>
                <w:rFonts w:ascii="Arial" w:hAnsi="Arial" w:cs="Arial"/>
                <w:i/>
              </w:rPr>
            </w:pPr>
            <w:r>
              <w:rPr>
                <w:rFonts w:ascii="Arial" w:hAnsi="Arial" w:cs="Arial"/>
                <w:i/>
              </w:rPr>
              <w:t># frequency prioritization &amp; NCL</w:t>
            </w:r>
          </w:p>
          <w:p w14:paraId="0A90C62B" w14:textId="77777777" w:rsidR="00103754" w:rsidRDefault="00CA2B6F">
            <w:pPr>
              <w:pStyle w:val="Agreement"/>
              <w:tabs>
                <w:tab w:val="clear" w:pos="3819"/>
                <w:tab w:val="left" w:pos="1619"/>
              </w:tabs>
              <w:ind w:left="1619"/>
              <w:rPr>
                <w:b w:val="0"/>
                <w:sz w:val="20"/>
                <w:szCs w:val="20"/>
              </w:rPr>
            </w:pPr>
            <w:r>
              <w:rPr>
                <w:b w:val="0"/>
                <w:sz w:val="20"/>
                <w:szCs w:val="20"/>
              </w:rPr>
              <w:t>Frequency prioritization may be provided to the UE for cell reselection for multicast reception in RRC_INACTIVE, detailed mechanism on how to identify the frequency info (e.g., SAI, USD, or frequency info directly provided by network) is FFS.</w:t>
            </w:r>
          </w:p>
          <w:p w14:paraId="0A90C62C" w14:textId="77777777" w:rsidR="00103754" w:rsidRDefault="00CA2B6F">
            <w:pPr>
              <w:pStyle w:val="Agreement"/>
              <w:tabs>
                <w:tab w:val="clear" w:pos="3819"/>
                <w:tab w:val="left" w:pos="1619"/>
              </w:tabs>
              <w:ind w:left="1619"/>
              <w:rPr>
                <w:b w:val="0"/>
                <w:sz w:val="20"/>
                <w:szCs w:val="20"/>
              </w:rPr>
            </w:pPr>
            <w:r>
              <w:rPr>
                <w:b w:val="0"/>
                <w:sz w:val="20"/>
                <w:szCs w:val="20"/>
              </w:rPr>
              <w:t>No need to define a mechanism other than the frequency prioritization, i.e., per cell based prioritization in cell re-selection, to help UE choose the right cell to camp on.</w:t>
            </w:r>
          </w:p>
          <w:p w14:paraId="0A90C62D" w14:textId="77777777" w:rsidR="00103754" w:rsidRDefault="00CA2B6F">
            <w:pPr>
              <w:pStyle w:val="Agreement"/>
              <w:tabs>
                <w:tab w:val="clear" w:pos="3819"/>
                <w:tab w:val="left" w:pos="1619"/>
              </w:tabs>
              <w:ind w:left="1619"/>
              <w:rPr>
                <w:b w:val="0"/>
                <w:sz w:val="20"/>
                <w:szCs w:val="20"/>
              </w:rPr>
            </w:pPr>
            <w:r>
              <w:rPr>
                <w:b w:val="0"/>
                <w:sz w:val="20"/>
                <w:szCs w:val="20"/>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0A90C62E" w14:textId="77777777" w:rsidR="00103754" w:rsidRDefault="00103754">
            <w:pPr>
              <w:overflowPunct w:val="0"/>
              <w:textAlignment w:val="baseline"/>
              <w:rPr>
                <w:rFonts w:ascii="Arial" w:hAnsi="Arial" w:cs="Arial"/>
                <w:lang w:val="en-US"/>
              </w:rPr>
            </w:pPr>
          </w:p>
          <w:p w14:paraId="0A90C62F" w14:textId="77777777" w:rsidR="00103754" w:rsidRDefault="00CA2B6F">
            <w:pPr>
              <w:overflowPunct w:val="0"/>
              <w:spacing w:after="0"/>
              <w:ind w:left="720"/>
              <w:textAlignment w:val="baseline"/>
              <w:rPr>
                <w:rFonts w:ascii="Arial" w:hAnsi="Arial" w:cs="Arial"/>
                <w:lang w:val="en-US" w:eastAsia="zh-CN"/>
              </w:rPr>
            </w:pPr>
            <w:r>
              <w:rPr>
                <w:rFonts w:ascii="Arial" w:hAnsi="Arial" w:cs="Arial"/>
                <w:i/>
              </w:rPr>
              <w:t># NCL notification on session state change or data availability</w:t>
            </w:r>
            <w:r>
              <w:rPr>
                <w:rFonts w:ascii="Arial" w:hAnsi="Arial" w:cs="Arial" w:hint="eastAsia"/>
                <w:i/>
                <w:lang w:val="en-US"/>
              </w:rPr>
              <w:t xml:space="preserve"> </w:t>
            </w:r>
          </w:p>
          <w:p w14:paraId="0A90C630" w14:textId="77777777" w:rsidR="00103754" w:rsidRDefault="00CA2B6F">
            <w:pPr>
              <w:pStyle w:val="Agreement"/>
              <w:tabs>
                <w:tab w:val="clear" w:pos="3819"/>
                <w:tab w:val="left" w:pos="1619"/>
              </w:tabs>
              <w:ind w:left="1619"/>
              <w:rPr>
                <w:b w:val="0"/>
                <w:sz w:val="20"/>
                <w:szCs w:val="20"/>
              </w:rPr>
            </w:pPr>
            <w:r>
              <w:rPr>
                <w:rFonts w:hint="eastAsia"/>
                <w:b w:val="0"/>
                <w:sz w:val="20"/>
                <w:szCs w:val="20"/>
              </w:rPr>
              <w:t>A "special UE" identified by MBS assistance information from 5GC can be released to RRC_INACTIVE (e.g., when the session is deactivated). FFS how can network enable such UE to resume to RRC_CONNECTED upon session activation</w:t>
            </w:r>
          </w:p>
          <w:p w14:paraId="0A90C631" w14:textId="77777777" w:rsidR="00103754" w:rsidRDefault="00CA2B6F">
            <w:pPr>
              <w:pStyle w:val="Agreement"/>
              <w:tabs>
                <w:tab w:val="clear" w:pos="3819"/>
                <w:tab w:val="left" w:pos="1619"/>
              </w:tabs>
              <w:ind w:left="1619"/>
              <w:rPr>
                <w:b w:val="0"/>
                <w:sz w:val="20"/>
                <w:szCs w:val="20"/>
              </w:rPr>
            </w:pPr>
            <w:r>
              <w:rPr>
                <w:rFonts w:hint="eastAsia"/>
                <w:b w:val="0"/>
                <w:sz w:val="20"/>
                <w:szCs w:val="20"/>
              </w:rPr>
              <w:t>Rel-18 UE can stay in RRC_INACTIVE and start monitoring corresponding G-RNTI upon an enhanced group paging (e.g., upon session activation or data transmission resumed). Details FFS.</w:t>
            </w:r>
          </w:p>
          <w:p w14:paraId="0A90C632" w14:textId="77777777" w:rsidR="00103754" w:rsidRDefault="00CA2B6F">
            <w:pPr>
              <w:pStyle w:val="Agreement"/>
              <w:tabs>
                <w:tab w:val="clear" w:pos="3819"/>
                <w:tab w:val="left" w:pos="1619"/>
              </w:tabs>
              <w:ind w:left="1619"/>
              <w:rPr>
                <w:b w:val="0"/>
                <w:sz w:val="20"/>
                <w:szCs w:val="20"/>
              </w:rPr>
            </w:pPr>
            <w:r>
              <w:rPr>
                <w:rFonts w:hint="eastAsia"/>
                <w:b w:val="0"/>
                <w:sz w:val="20"/>
                <w:szCs w:val="20"/>
              </w:rPr>
              <w:t>For one UE already in RRC_INACTIVE, it can stay in RRC_INACTIVE and stop monitoring corresponding G-RNTI upon events like session deactivation/temporary no data.</w:t>
            </w:r>
          </w:p>
          <w:p w14:paraId="0A90C633" w14:textId="77777777" w:rsidR="00103754" w:rsidRDefault="00CA2B6F">
            <w:pPr>
              <w:pStyle w:val="Agreement"/>
              <w:tabs>
                <w:tab w:val="clear" w:pos="3819"/>
                <w:tab w:val="left" w:pos="1619"/>
              </w:tabs>
              <w:ind w:left="1619"/>
              <w:rPr>
                <w:b w:val="0"/>
                <w:sz w:val="20"/>
                <w:szCs w:val="20"/>
              </w:rPr>
            </w:pPr>
            <w:r>
              <w:rPr>
                <w:rFonts w:hint="eastAsia"/>
                <w:b w:val="0"/>
                <w:sz w:val="20"/>
                <w:szCs w:val="20"/>
              </w:rPr>
              <w:t>FFS which option to take: enhanced group paging or enhanced MCCH, to enable Rel-18 UE to stay in RRC_INACTIVE and stop monitoring corresponding G-RNTI upon events like session deactivation/temporary no data.</w:t>
            </w:r>
          </w:p>
          <w:p w14:paraId="0A90C634" w14:textId="77777777" w:rsidR="00103754" w:rsidRDefault="00CA2B6F">
            <w:pPr>
              <w:pStyle w:val="Agreement"/>
              <w:tabs>
                <w:tab w:val="clear" w:pos="3819"/>
                <w:tab w:val="left" w:pos="1619"/>
              </w:tabs>
              <w:ind w:left="1619"/>
              <w:rPr>
                <w:b w:val="0"/>
                <w:sz w:val="20"/>
                <w:szCs w:val="20"/>
              </w:rPr>
            </w:pPr>
            <w:r>
              <w:rPr>
                <w:rFonts w:hint="eastAsia"/>
                <w:b w:val="0"/>
                <w:sz w:val="20"/>
                <w:szCs w:val="20"/>
              </w:rPr>
              <w:t xml:space="preserve">No additional enhancement (with regard to enhancements made for </w:t>
            </w:r>
            <w:r>
              <w:rPr>
                <w:rFonts w:hint="eastAsia"/>
                <w:b w:val="0"/>
                <w:sz w:val="20"/>
                <w:szCs w:val="20"/>
              </w:rPr>
              <w:t>‘</w:t>
            </w:r>
            <w:r>
              <w:rPr>
                <w:rFonts w:hint="eastAsia"/>
                <w:b w:val="0"/>
                <w:sz w:val="20"/>
                <w:szCs w:val="20"/>
              </w:rPr>
              <w:t>deactivation/temp no data</w:t>
            </w:r>
            <w:r>
              <w:rPr>
                <w:rFonts w:hint="eastAsia"/>
                <w:b w:val="0"/>
                <w:sz w:val="20"/>
                <w:szCs w:val="20"/>
              </w:rPr>
              <w:t>’</w:t>
            </w:r>
            <w:r>
              <w:rPr>
                <w:rFonts w:hint="eastAsia"/>
                <w:b w:val="0"/>
                <w:sz w:val="20"/>
                <w:szCs w:val="20"/>
              </w:rPr>
              <w:t>) is needed specifically for enabling UE to stay in RRC_INACTIVE and stop monitoring corresponding G-RNTI upon session release.</w:t>
            </w:r>
          </w:p>
          <w:p w14:paraId="0A90C635" w14:textId="77777777" w:rsidR="00103754" w:rsidRDefault="00CA2B6F">
            <w:pPr>
              <w:pStyle w:val="Agreement"/>
              <w:tabs>
                <w:tab w:val="clear" w:pos="3819"/>
                <w:tab w:val="left" w:pos="1619"/>
              </w:tabs>
              <w:ind w:left="1619"/>
              <w:rPr>
                <w:b w:val="0"/>
                <w:sz w:val="20"/>
                <w:szCs w:val="20"/>
              </w:rPr>
            </w:pPr>
            <w:r>
              <w:rPr>
                <w:rFonts w:hint="eastAsia"/>
                <w:b w:val="0"/>
                <w:sz w:val="20"/>
                <w:szCs w:val="20"/>
              </w:rPr>
              <w:t>Legacy group paging (i.e., Rel-17 group paging) can be used to resume UE to RRC_CONNECTED state.</w:t>
            </w:r>
          </w:p>
          <w:p w14:paraId="0A90C636" w14:textId="77777777" w:rsidR="00103754" w:rsidRDefault="00CA2B6F">
            <w:pPr>
              <w:pStyle w:val="Agreement"/>
              <w:tabs>
                <w:tab w:val="clear" w:pos="3819"/>
                <w:tab w:val="left" w:pos="1619"/>
              </w:tabs>
              <w:ind w:left="1619"/>
              <w:rPr>
                <w:b w:val="0"/>
                <w:sz w:val="20"/>
                <w:szCs w:val="20"/>
              </w:rPr>
            </w:pPr>
            <w:r>
              <w:rPr>
                <w:rFonts w:hint="eastAsia"/>
                <w:b w:val="0"/>
                <w:sz w:val="20"/>
                <w:szCs w:val="20"/>
              </w:rPr>
              <w:t>Upon events like session activation/data transmission resumed, if PTM configuration is not available to UE, UE initiates RRC connection resumption.</w:t>
            </w:r>
          </w:p>
          <w:p w14:paraId="0A90C637" w14:textId="77777777" w:rsidR="00103754" w:rsidRDefault="00CA2B6F">
            <w:pPr>
              <w:pStyle w:val="Agreement"/>
              <w:tabs>
                <w:tab w:val="clear" w:pos="3819"/>
                <w:tab w:val="left" w:pos="1619"/>
              </w:tabs>
              <w:ind w:left="1619"/>
              <w:rPr>
                <w:b w:val="0"/>
                <w:sz w:val="20"/>
                <w:szCs w:val="20"/>
              </w:rPr>
            </w:pPr>
            <w:r>
              <w:rPr>
                <w:rFonts w:hint="eastAsia"/>
                <w:b w:val="0"/>
                <w:sz w:val="20"/>
                <w:szCs w:val="20"/>
              </w:rPr>
              <w:t xml:space="preserve">UE-specific paging (i.e. PagingRecordList) can be used to move specific </w:t>
            </w:r>
            <w:r>
              <w:rPr>
                <w:b w:val="0"/>
                <w:sz w:val="20"/>
                <w:szCs w:val="20"/>
              </w:rPr>
              <w:t xml:space="preserve">MBS multicast </w:t>
            </w:r>
            <w:r>
              <w:rPr>
                <w:rFonts w:hint="eastAsia"/>
                <w:b w:val="0"/>
                <w:sz w:val="20"/>
                <w:szCs w:val="20"/>
              </w:rPr>
              <w:t>UE(s) to RRC_CONNECTED</w:t>
            </w:r>
            <w:r>
              <w:rPr>
                <w:b w:val="0"/>
                <w:sz w:val="20"/>
                <w:szCs w:val="20"/>
              </w:rPr>
              <w:t xml:space="preserve"> (i.e. legacy UE behavior)</w:t>
            </w:r>
            <w:r>
              <w:rPr>
                <w:rFonts w:hint="eastAsia"/>
                <w:b w:val="0"/>
                <w:sz w:val="20"/>
                <w:szCs w:val="20"/>
              </w:rPr>
              <w:t>.</w:t>
            </w:r>
          </w:p>
          <w:p w14:paraId="0A90C638" w14:textId="77777777" w:rsidR="00103754" w:rsidRDefault="00CA2B6F">
            <w:pPr>
              <w:pStyle w:val="Agreement"/>
              <w:tabs>
                <w:tab w:val="clear" w:pos="3819"/>
                <w:tab w:val="left" w:pos="1619"/>
              </w:tabs>
              <w:ind w:left="1619"/>
              <w:rPr>
                <w:b w:val="0"/>
                <w:sz w:val="20"/>
                <w:szCs w:val="20"/>
              </w:rPr>
            </w:pPr>
            <w:r>
              <w:rPr>
                <w:b w:val="0"/>
                <w:sz w:val="20"/>
                <w:szCs w:val="20"/>
              </w:rPr>
              <w:t>When both enhanced group paging and unicast paging are received by the UE (and targeted for this UE), the UE follows unicast Paging and goes to RRC CONNECTED.</w:t>
            </w:r>
          </w:p>
          <w:p w14:paraId="0A90C639" w14:textId="77777777" w:rsidR="00103754" w:rsidRDefault="00103754">
            <w:pPr>
              <w:pStyle w:val="Doc-text2"/>
            </w:pPr>
          </w:p>
          <w:p w14:paraId="0A90C63A" w14:textId="77777777" w:rsidR="00103754" w:rsidRDefault="00CA2B6F">
            <w:pPr>
              <w:numPr>
                <w:ilvl w:val="0"/>
                <w:numId w:val="2"/>
              </w:numPr>
              <w:overflowPunct w:val="0"/>
              <w:spacing w:after="0"/>
              <w:textAlignment w:val="baseline"/>
              <w:rPr>
                <w:rFonts w:ascii="Arial" w:hAnsi="Arial" w:cs="Arial"/>
                <w:bCs/>
                <w:i/>
              </w:rPr>
            </w:pPr>
            <w:r>
              <w:rPr>
                <w:rFonts w:ascii="Arial" w:hAnsi="Arial" w:cs="Arial"/>
                <w:bCs/>
                <w:i/>
              </w:rPr>
              <w:t>User plane</w:t>
            </w:r>
          </w:p>
          <w:p w14:paraId="0A90C63B" w14:textId="77777777" w:rsidR="00103754" w:rsidRDefault="00103754">
            <w:pPr>
              <w:overflowPunct w:val="0"/>
              <w:spacing w:after="0"/>
              <w:ind w:left="720"/>
              <w:textAlignment w:val="baseline"/>
              <w:rPr>
                <w:rFonts w:ascii="Arial" w:hAnsi="Arial" w:cs="Arial"/>
                <w:bCs/>
                <w:i/>
              </w:rPr>
            </w:pPr>
          </w:p>
          <w:p w14:paraId="0A90C63C" w14:textId="77777777" w:rsidR="00103754" w:rsidRDefault="00CA2B6F">
            <w:pPr>
              <w:overflowPunct w:val="0"/>
              <w:spacing w:after="0"/>
              <w:ind w:left="720"/>
              <w:textAlignment w:val="baseline"/>
              <w:rPr>
                <w:rFonts w:ascii="Arial" w:hAnsi="Arial" w:cs="Arial"/>
                <w:lang w:val="en-US" w:eastAsia="zh-CN"/>
              </w:rPr>
            </w:pPr>
            <w:r>
              <w:rPr>
                <w:rFonts w:ascii="Arial" w:hAnsi="Arial" w:cs="Arial"/>
                <w:i/>
              </w:rPr>
              <w:t># CFR</w:t>
            </w:r>
            <w:r>
              <w:rPr>
                <w:rFonts w:ascii="Arial" w:hAnsi="Arial" w:cs="Arial" w:hint="eastAsia"/>
                <w:i/>
                <w:lang w:val="en-US"/>
              </w:rPr>
              <w:t xml:space="preserve"> </w:t>
            </w:r>
          </w:p>
          <w:p w14:paraId="0A90C63D" w14:textId="77777777" w:rsidR="00103754" w:rsidRDefault="00CA2B6F">
            <w:pPr>
              <w:pStyle w:val="Agreement"/>
              <w:tabs>
                <w:tab w:val="clear" w:pos="3819"/>
                <w:tab w:val="left" w:pos="1619"/>
              </w:tabs>
              <w:ind w:left="1619"/>
              <w:rPr>
                <w:b w:val="0"/>
                <w:sz w:val="20"/>
                <w:szCs w:val="20"/>
              </w:rPr>
            </w:pPr>
            <w:r>
              <w:rPr>
                <w:b w:val="0"/>
                <w:sz w:val="20"/>
                <w:szCs w:val="20"/>
              </w:rPr>
              <w:t>From the location&amp;bandwidth and SCS configuration perspective,  follow R17 MBS broadcast CFR principle (i.e. case A,C,E) to provide multicast CFR configuration in RRC_INACTIVE.</w:t>
            </w:r>
          </w:p>
          <w:p w14:paraId="0A90C63E" w14:textId="77777777" w:rsidR="00103754" w:rsidRDefault="00CA2B6F">
            <w:pPr>
              <w:pStyle w:val="Agreement"/>
              <w:tabs>
                <w:tab w:val="clear" w:pos="3819"/>
                <w:tab w:val="left" w:pos="1619"/>
              </w:tabs>
              <w:ind w:left="1619"/>
              <w:rPr>
                <w:b w:val="0"/>
                <w:sz w:val="20"/>
                <w:szCs w:val="20"/>
              </w:rPr>
            </w:pPr>
            <w:r>
              <w:rPr>
                <w:b w:val="0"/>
                <w:sz w:val="20"/>
                <w:szCs w:val="20"/>
              </w:rPr>
              <w:lastRenderedPageBreak/>
              <w:t>Multicast CFR in RRC_INACTIVE and broadcast CFR can be configured differently. FFS whether we need to restrict that one CFR is completely contained within the other in this case (we should understand what the issue is otherwise).</w:t>
            </w:r>
          </w:p>
          <w:p w14:paraId="0A90C63F" w14:textId="77777777" w:rsidR="00103754" w:rsidRDefault="00CA2B6F">
            <w:pPr>
              <w:pStyle w:val="Agreement"/>
              <w:tabs>
                <w:tab w:val="clear" w:pos="3819"/>
                <w:tab w:val="left" w:pos="1619"/>
              </w:tabs>
              <w:ind w:left="1619"/>
              <w:rPr>
                <w:b w:val="0"/>
                <w:sz w:val="20"/>
                <w:szCs w:val="20"/>
              </w:rPr>
            </w:pPr>
            <w:r>
              <w:rPr>
                <w:b w:val="0"/>
                <w:sz w:val="20"/>
                <w:szCs w:val="20"/>
              </w:rPr>
              <w:t>Case B and case D are not supported for multicast CFR in RRC_INACTIVE;</w:t>
            </w:r>
          </w:p>
          <w:p w14:paraId="0A90C640" w14:textId="77777777" w:rsidR="00103754" w:rsidRDefault="00CA2B6F">
            <w:pPr>
              <w:pStyle w:val="Agreement"/>
              <w:tabs>
                <w:tab w:val="clear" w:pos="3819"/>
                <w:tab w:val="left" w:pos="1619"/>
              </w:tabs>
              <w:ind w:left="1619"/>
              <w:rPr>
                <w:b w:val="0"/>
                <w:sz w:val="20"/>
                <w:szCs w:val="20"/>
              </w:rPr>
            </w:pPr>
            <w:r>
              <w:rPr>
                <w:b w:val="0"/>
                <w:sz w:val="20"/>
                <w:szCs w:val="20"/>
              </w:rPr>
              <w:t>Whether multicast CFR in RRC_CONNECTED and in RRC_INACTIVE are different is up to NW implementation. FFS whether this causes some issues which need to be addressed.</w:t>
            </w:r>
            <w:r>
              <w:rPr>
                <w:rFonts w:cs="Times New Roman"/>
                <w:b w:val="0"/>
                <w:kern w:val="0"/>
                <w:sz w:val="20"/>
                <w14:ligatures w14:val="none"/>
              </w:rPr>
              <w:t xml:space="preserve"> </w:t>
            </w:r>
          </w:p>
          <w:p w14:paraId="0A90C641" w14:textId="77777777" w:rsidR="00103754" w:rsidRDefault="00CA2B6F">
            <w:pPr>
              <w:pStyle w:val="Agreement"/>
              <w:tabs>
                <w:tab w:val="clear" w:pos="3819"/>
                <w:tab w:val="left" w:pos="1619"/>
              </w:tabs>
              <w:ind w:left="1619"/>
              <w:rPr>
                <w:b w:val="0"/>
                <w:sz w:val="20"/>
                <w:szCs w:val="20"/>
              </w:rPr>
            </w:pPr>
            <w:r>
              <w:rPr>
                <w:b w:val="0"/>
                <w:sz w:val="20"/>
                <w:szCs w:val="20"/>
              </w:rPr>
              <w:t>The same CFR is used for multicast MCCH and MTCH. It can be revisited if there is any issue found, e.g. for RedCap UEs.</w:t>
            </w:r>
          </w:p>
          <w:p w14:paraId="0A90C642" w14:textId="77777777" w:rsidR="00103754" w:rsidRDefault="00103754">
            <w:pPr>
              <w:pStyle w:val="Doc-text2"/>
              <w:rPr>
                <w:lang w:val="en-US"/>
              </w:rPr>
            </w:pPr>
          </w:p>
          <w:p w14:paraId="0A90C643" w14:textId="77777777" w:rsidR="00103754" w:rsidRDefault="00CA2B6F">
            <w:pPr>
              <w:overflowPunct w:val="0"/>
              <w:spacing w:after="0"/>
              <w:ind w:left="720"/>
              <w:textAlignment w:val="baseline"/>
              <w:rPr>
                <w:rFonts w:ascii="Arial" w:hAnsi="Arial" w:cs="Arial"/>
                <w:lang w:val="en-US" w:eastAsia="zh-CN"/>
              </w:rPr>
            </w:pPr>
            <w:r>
              <w:rPr>
                <w:rFonts w:ascii="Arial" w:hAnsi="Arial" w:cs="Arial"/>
                <w:i/>
              </w:rPr>
              <w:t># HARQ, Beam, DCI</w:t>
            </w:r>
          </w:p>
          <w:p w14:paraId="0A90C644" w14:textId="77777777" w:rsidR="00103754" w:rsidRDefault="00103754">
            <w:pPr>
              <w:overflowPunct w:val="0"/>
              <w:spacing w:after="0"/>
              <w:ind w:left="720"/>
              <w:textAlignment w:val="baseline"/>
              <w:rPr>
                <w:rFonts w:ascii="Arial" w:hAnsi="Arial" w:cs="Arial"/>
                <w:bCs/>
                <w:i/>
                <w:lang w:val="en-US" w:eastAsia="zh-CN"/>
              </w:rPr>
            </w:pPr>
          </w:p>
          <w:p w14:paraId="0A90C645" w14:textId="77777777" w:rsidR="00103754" w:rsidRDefault="00CA2B6F">
            <w:pPr>
              <w:pStyle w:val="Agreement"/>
              <w:tabs>
                <w:tab w:val="clear" w:pos="3819"/>
                <w:tab w:val="left" w:pos="1619"/>
              </w:tabs>
              <w:ind w:left="1619"/>
              <w:rPr>
                <w:b w:val="0"/>
                <w:sz w:val="20"/>
                <w:szCs w:val="20"/>
              </w:rPr>
            </w:pPr>
            <w:r>
              <w:rPr>
                <w:b w:val="0"/>
                <w:sz w:val="20"/>
                <w:szCs w:val="20"/>
              </w:rPr>
              <w:t xml:space="preserve">HARQ feedback related information in the DCI is not needed or can be ignored for multicast transmission to RRC_INACTIVE UE. </w:t>
            </w:r>
          </w:p>
          <w:p w14:paraId="0A90C646" w14:textId="77777777" w:rsidR="00103754" w:rsidRDefault="00CA2B6F">
            <w:pPr>
              <w:pStyle w:val="Agreement"/>
              <w:tabs>
                <w:tab w:val="clear" w:pos="3819"/>
                <w:tab w:val="left" w:pos="1619"/>
              </w:tabs>
              <w:ind w:left="1619"/>
              <w:rPr>
                <w:b w:val="0"/>
                <w:sz w:val="20"/>
                <w:szCs w:val="20"/>
              </w:rPr>
            </w:pPr>
            <w:r>
              <w:rPr>
                <w:b w:val="0"/>
                <w:sz w:val="20"/>
                <w:szCs w:val="20"/>
              </w:rPr>
              <w:t>The HARQ operation for multicast reception in RRC_INACTIVE is same as the operation without HARQ feedback in RRC_CONNECTED state.</w:t>
            </w:r>
          </w:p>
          <w:p w14:paraId="0A90C647" w14:textId="77777777" w:rsidR="00103754" w:rsidRDefault="00CA2B6F">
            <w:pPr>
              <w:pStyle w:val="Agreement"/>
              <w:tabs>
                <w:tab w:val="clear" w:pos="3819"/>
                <w:tab w:val="left" w:pos="1619"/>
              </w:tabs>
              <w:ind w:left="1619"/>
              <w:rPr>
                <w:b w:val="0"/>
                <w:sz w:val="20"/>
                <w:szCs w:val="20"/>
              </w:rPr>
            </w:pPr>
            <w:r>
              <w:rPr>
                <w:b w:val="0"/>
                <w:sz w:val="20"/>
                <w:szCs w:val="20"/>
              </w:rPr>
              <w:t>The multicast transmission RRC_INACTIVE is performed via beam sweeping based on SSB index like broadcast MBS (i.e. beam information is not need in DCI.</w:t>
            </w:r>
          </w:p>
          <w:p w14:paraId="0A90C648" w14:textId="77777777" w:rsidR="00103754" w:rsidRDefault="00CA2B6F">
            <w:pPr>
              <w:pStyle w:val="Agreement"/>
              <w:tabs>
                <w:tab w:val="clear" w:pos="3819"/>
                <w:tab w:val="left" w:pos="1619"/>
              </w:tabs>
              <w:ind w:left="1619"/>
              <w:rPr>
                <w:b w:val="0"/>
                <w:sz w:val="20"/>
                <w:szCs w:val="20"/>
              </w:rPr>
            </w:pPr>
            <w:r>
              <w:rPr>
                <w:b w:val="0"/>
                <w:sz w:val="20"/>
                <w:szCs w:val="20"/>
              </w:rPr>
              <w:t>For MTCH, RAN2 assumes to reuse the same DCI format of R17 multicast (i.e. DCI format 4-1/4-2) for dynamic scheduling of multicast in RRC INACTIVE. RAN2 assumes for MCCH scheduling, DCI format 4-0 is used. We will ask RAN1 to confirm whether it is feasible and whether both 4-1 and 4-2 are needed.</w:t>
            </w:r>
          </w:p>
          <w:p w14:paraId="0A90C649" w14:textId="77777777" w:rsidR="00103754" w:rsidRDefault="00CA2B6F">
            <w:pPr>
              <w:pStyle w:val="Agreement"/>
              <w:tabs>
                <w:tab w:val="clear" w:pos="3819"/>
                <w:tab w:val="left" w:pos="1619"/>
              </w:tabs>
              <w:ind w:left="1619"/>
              <w:rPr>
                <w:b w:val="0"/>
                <w:sz w:val="20"/>
                <w:szCs w:val="20"/>
              </w:rPr>
            </w:pPr>
            <w:r>
              <w:rPr>
                <w:b w:val="0"/>
                <w:sz w:val="20"/>
                <w:szCs w:val="20"/>
              </w:rPr>
              <w:t>We will also indicate other relevant agreements to RAN1 (e.g. on beam sweeping etc.)</w:t>
            </w:r>
          </w:p>
          <w:p w14:paraId="0A90C64A" w14:textId="77777777" w:rsidR="00103754" w:rsidRDefault="00103754">
            <w:pPr>
              <w:overflowPunct w:val="0"/>
              <w:spacing w:after="0"/>
              <w:ind w:left="720"/>
              <w:textAlignment w:val="baseline"/>
              <w:rPr>
                <w:rFonts w:ascii="Arial" w:hAnsi="Arial" w:cs="Arial"/>
                <w:lang w:val="en-US" w:eastAsia="zh-CN"/>
              </w:rPr>
            </w:pPr>
          </w:p>
          <w:p w14:paraId="0A90C64B" w14:textId="77777777" w:rsidR="00103754" w:rsidRDefault="00CA2B6F">
            <w:pPr>
              <w:overflowPunct w:val="0"/>
              <w:spacing w:after="0"/>
              <w:ind w:left="720"/>
              <w:textAlignment w:val="baseline"/>
              <w:rPr>
                <w:rFonts w:ascii="Arial" w:hAnsi="Arial" w:cs="Arial"/>
                <w:i/>
              </w:rPr>
            </w:pPr>
            <w:r>
              <w:rPr>
                <w:rFonts w:ascii="Arial" w:hAnsi="Arial" w:cs="Arial"/>
                <w:i/>
              </w:rPr>
              <w:t># Others</w:t>
            </w:r>
          </w:p>
          <w:p w14:paraId="0A90C64C" w14:textId="77777777" w:rsidR="00103754" w:rsidRDefault="00103754">
            <w:pPr>
              <w:overflowPunct w:val="0"/>
              <w:spacing w:after="0"/>
              <w:ind w:left="720"/>
              <w:textAlignment w:val="baseline"/>
              <w:rPr>
                <w:rFonts w:ascii="Arial" w:hAnsi="Arial" w:cs="Arial"/>
                <w:lang w:val="en-US" w:eastAsia="zh-CN"/>
              </w:rPr>
            </w:pPr>
          </w:p>
          <w:p w14:paraId="0A90C64D" w14:textId="77777777" w:rsidR="00103754" w:rsidRPr="00103754" w:rsidRDefault="00CA2B6F">
            <w:pPr>
              <w:pStyle w:val="Agreement"/>
              <w:tabs>
                <w:tab w:val="clear" w:pos="3819"/>
                <w:tab w:val="left" w:pos="1619"/>
              </w:tabs>
              <w:ind w:left="1619"/>
              <w:rPr>
                <w:b w:val="0"/>
                <w:sz w:val="20"/>
                <w:szCs w:val="20"/>
                <w:highlight w:val="yellow"/>
                <w:rPrChange w:id="127" w:author="Apple - Fangli" w:date="2023-05-11T16:24:00Z">
                  <w:rPr>
                    <w:b w:val="0"/>
                    <w:sz w:val="20"/>
                    <w:szCs w:val="20"/>
                  </w:rPr>
                </w:rPrChange>
              </w:rPr>
            </w:pPr>
            <w:r>
              <w:rPr>
                <w:b w:val="0"/>
                <w:sz w:val="20"/>
                <w:szCs w:val="20"/>
                <w:highlight w:val="yellow"/>
                <w:rPrChange w:id="128" w:author="Apple - Fangli" w:date="2023-05-11T16:24:00Z">
                  <w:rPr>
                    <w:b w:val="0"/>
                    <w:sz w:val="20"/>
                    <w:szCs w:val="20"/>
                  </w:rPr>
                </w:rPrChange>
              </w:rPr>
              <w:t>On support of multicast SPS in RRC_INACTIVE, postpone RAN2 discussion to next meeting.</w:t>
            </w:r>
          </w:p>
          <w:p w14:paraId="0A90C64E"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On DRX operation for multicast in RRC_INACTIVE, take the multicast DRX as baseline. FFS handling on PTM related HARQ RTT Timer and DRX Retransmission Timer.</w:t>
            </w:r>
          </w:p>
          <w:p w14:paraId="0A90C64F"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The common LCID space is used for multicast MRB and unicast DRB regardless of UE RRC state (i.e. no change on the LCID table for MTCH).</w:t>
            </w:r>
          </w:p>
          <w:p w14:paraId="0A90C650" w14:textId="77777777" w:rsidR="00103754" w:rsidRDefault="00CA2B6F">
            <w:pPr>
              <w:pStyle w:val="Agreement"/>
              <w:tabs>
                <w:tab w:val="clear" w:pos="3819"/>
                <w:tab w:val="left" w:pos="1619"/>
              </w:tabs>
              <w:ind w:left="1619"/>
              <w:rPr>
                <w:b w:val="0"/>
                <w:sz w:val="20"/>
                <w:szCs w:val="20"/>
              </w:rPr>
            </w:pPr>
            <w:r>
              <w:rPr>
                <w:b w:val="0"/>
                <w:sz w:val="20"/>
                <w:szCs w:val="20"/>
              </w:rPr>
              <w:t>Postpone the UP discussion on L2 operation during RRC state transition until the signaling design of PTM configuration in RRCRelease message is concluded.</w:t>
            </w:r>
          </w:p>
          <w:p w14:paraId="0A90C651" w14:textId="77777777" w:rsidR="00103754" w:rsidRDefault="00CA2B6F">
            <w:pPr>
              <w:pStyle w:val="Agreement"/>
              <w:tabs>
                <w:tab w:val="clear" w:pos="3819"/>
                <w:tab w:val="left" w:pos="1619"/>
              </w:tabs>
              <w:ind w:left="1619"/>
              <w:rPr>
                <w:b w:val="0"/>
                <w:sz w:val="20"/>
                <w:szCs w:val="20"/>
              </w:rPr>
            </w:pPr>
            <w:r>
              <w:rPr>
                <w:b w:val="0"/>
                <w:sz w:val="20"/>
                <w:szCs w:val="20"/>
              </w:rPr>
              <w:t xml:space="preserve">Postpone the discussion on L2 operation during mobility to next RAN2 meeting.  </w:t>
            </w:r>
          </w:p>
          <w:p w14:paraId="0A90C652" w14:textId="77777777" w:rsidR="00103754" w:rsidRDefault="00CA2B6F">
            <w:pPr>
              <w:pStyle w:val="Agreement"/>
              <w:tabs>
                <w:tab w:val="clear" w:pos="3819"/>
                <w:tab w:val="left" w:pos="1619"/>
              </w:tabs>
              <w:ind w:left="1619"/>
              <w:rPr>
                <w:b w:val="0"/>
                <w:sz w:val="20"/>
                <w:szCs w:val="20"/>
              </w:rPr>
            </w:pPr>
            <w:r>
              <w:rPr>
                <w:b w:val="0"/>
                <w:sz w:val="20"/>
                <w:szCs w:val="20"/>
              </w:rPr>
              <w:t>Including the following two issues in LS to RAN1:</w:t>
            </w:r>
          </w:p>
          <w:p w14:paraId="0A90C653" w14:textId="77777777" w:rsidR="00103754" w:rsidRDefault="00CA2B6F">
            <w:pPr>
              <w:pStyle w:val="Agreement"/>
              <w:numPr>
                <w:ilvl w:val="3"/>
                <w:numId w:val="1"/>
              </w:numPr>
              <w:tabs>
                <w:tab w:val="clear" w:pos="3819"/>
                <w:tab w:val="left" w:pos="1619"/>
              </w:tabs>
              <w:rPr>
                <w:b w:val="0"/>
                <w:sz w:val="20"/>
                <w:szCs w:val="20"/>
              </w:rPr>
            </w:pPr>
            <w:r>
              <w:rPr>
                <w:b w:val="0"/>
                <w:sz w:val="20"/>
                <w:szCs w:val="20"/>
              </w:rPr>
              <w:t>Issue 1: RAN1 to confirm RAN2 understanding that PDSCH aggregation is supported for multicast MTCH in RRC_INACTIVE (as that is supported in Rel-17 multicast MTCH in RRC_CONNECTED as well as broadcast MTCH).</w:t>
            </w:r>
          </w:p>
          <w:p w14:paraId="0A90C654" w14:textId="77777777" w:rsidR="00103754" w:rsidRDefault="00CA2B6F">
            <w:pPr>
              <w:pStyle w:val="Agreement"/>
              <w:numPr>
                <w:ilvl w:val="3"/>
                <w:numId w:val="1"/>
              </w:numPr>
              <w:tabs>
                <w:tab w:val="clear" w:pos="3819"/>
                <w:tab w:val="left" w:pos="1619"/>
              </w:tabs>
              <w:rPr>
                <w:b w:val="0"/>
                <w:sz w:val="20"/>
                <w:szCs w:val="20"/>
              </w:rPr>
            </w:pPr>
            <w:r>
              <w:rPr>
                <w:b w:val="0"/>
                <w:sz w:val="20"/>
                <w:szCs w:val="20"/>
              </w:rPr>
              <w:t>Issue 2: RAN1 to check the feasibility of following Rel-17 CSS design for multicast MTCH and MCCH: 1) reusing the same CSS for multicast MTCH in RRC_INACTIVE (same as multicast MTCH in RRC_CONNECTED); 2) separate CSS for MCCH and MTCH. </w:t>
            </w:r>
          </w:p>
          <w:p w14:paraId="0A90C655" w14:textId="77777777" w:rsidR="00103754" w:rsidRDefault="00CA2B6F">
            <w:pPr>
              <w:pStyle w:val="Agreement"/>
              <w:tabs>
                <w:tab w:val="clear" w:pos="3819"/>
                <w:tab w:val="left" w:pos="1619"/>
              </w:tabs>
              <w:ind w:left="1619"/>
              <w:rPr>
                <w:b w:val="0"/>
                <w:sz w:val="20"/>
                <w:szCs w:val="20"/>
              </w:rPr>
            </w:pPr>
            <w:r>
              <w:rPr>
                <w:b w:val="0"/>
                <w:sz w:val="20"/>
                <w:szCs w:val="20"/>
              </w:rPr>
              <w:t>UE in RRC CONNECTED state is not required to read multicast MCCH to be able to receive multicast MBS service i.e. the UE receives the PTM configuration via dedicated signalling. This can be revisited if issues with service continuity are identified.</w:t>
            </w:r>
          </w:p>
          <w:p w14:paraId="0A90C656" w14:textId="77777777" w:rsidR="00103754" w:rsidRDefault="00103754">
            <w:pPr>
              <w:overflowPunct w:val="0"/>
              <w:spacing w:after="0"/>
              <w:ind w:left="720"/>
              <w:textAlignment w:val="baseline"/>
              <w:rPr>
                <w:rFonts w:ascii="Arial" w:hAnsi="Arial" w:cs="Arial"/>
                <w:lang w:val="en-US" w:eastAsia="zh-CN"/>
              </w:rPr>
            </w:pPr>
          </w:p>
          <w:p w14:paraId="0A90C657" w14:textId="77777777" w:rsidR="00103754" w:rsidRDefault="00103754">
            <w:pPr>
              <w:overflowPunct w:val="0"/>
              <w:spacing w:after="0"/>
              <w:ind w:left="720"/>
              <w:textAlignment w:val="baseline"/>
              <w:rPr>
                <w:rFonts w:ascii="Arial" w:hAnsi="Arial" w:cs="Arial"/>
                <w:lang w:val="en-US" w:eastAsia="zh-CN"/>
              </w:rPr>
            </w:pPr>
          </w:p>
        </w:tc>
      </w:tr>
    </w:tbl>
    <w:p w14:paraId="0A90C659" w14:textId="77777777" w:rsidR="00103754" w:rsidRDefault="00103754"/>
    <w:p w14:paraId="0A90C65A" w14:textId="77777777" w:rsidR="00103754" w:rsidRDefault="00CA2B6F">
      <w:pPr>
        <w:pStyle w:val="2"/>
        <w:rPr>
          <w:rFonts w:eastAsia="Times New Roman"/>
        </w:rPr>
      </w:pPr>
      <w:r>
        <w:rPr>
          <w:rFonts w:eastAsia="Times New Roman"/>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66" w14:textId="77777777">
        <w:tc>
          <w:tcPr>
            <w:tcW w:w="9855" w:type="dxa"/>
            <w:tcBorders>
              <w:bottom w:val="single" w:sz="4" w:space="0" w:color="auto"/>
            </w:tcBorders>
            <w:shd w:val="clear" w:color="auto" w:fill="D9E2F3"/>
          </w:tcPr>
          <w:p w14:paraId="0A90C65B" w14:textId="77777777" w:rsidR="00103754" w:rsidRDefault="00CA2B6F">
            <w:pPr>
              <w:overflowPunct w:val="0"/>
              <w:textAlignment w:val="baseline"/>
              <w:rPr>
                <w:rFonts w:ascii="Arial" w:hAnsi="Arial" w:cs="Arial"/>
              </w:rPr>
            </w:pPr>
            <w:r>
              <w:rPr>
                <w:rFonts w:ascii="Arial" w:hAnsi="Arial" w:cs="Arial"/>
              </w:rPr>
              <w:t xml:space="preserve">Multicast reception in RRC_INACTIVE </w:t>
            </w:r>
          </w:p>
          <w:p w14:paraId="0A90C65C"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lastRenderedPageBreak/>
              <w:t>PTM configuration aspects and mobility</w:t>
            </w:r>
          </w:p>
          <w:p w14:paraId="0A90C65D" w14:textId="77777777" w:rsidR="00103754" w:rsidRDefault="00CA2B6F">
            <w:pPr>
              <w:pStyle w:val="Agreement"/>
              <w:tabs>
                <w:tab w:val="clear" w:pos="3819"/>
                <w:tab w:val="left" w:pos="1619"/>
              </w:tabs>
              <w:ind w:left="1619"/>
              <w:rPr>
                <w:b w:val="0"/>
                <w:sz w:val="20"/>
                <w:szCs w:val="20"/>
              </w:rPr>
            </w:pPr>
            <w:r>
              <w:rPr>
                <w:b w:val="0"/>
                <w:sz w:val="20"/>
                <w:szCs w:val="20"/>
              </w:rPr>
              <w:t>UE shall join in the multicast session before receiving multicast in RRC INACTIVE.</w:t>
            </w:r>
          </w:p>
          <w:p w14:paraId="0A90C65E" w14:textId="77777777" w:rsidR="00103754" w:rsidRDefault="00CA2B6F">
            <w:pPr>
              <w:pStyle w:val="Agreement"/>
              <w:tabs>
                <w:tab w:val="clear" w:pos="3819"/>
                <w:tab w:val="left" w:pos="1619"/>
              </w:tabs>
              <w:ind w:left="1619"/>
              <w:rPr>
                <w:b w:val="0"/>
                <w:sz w:val="20"/>
                <w:szCs w:val="20"/>
              </w:rPr>
            </w:pPr>
            <w:r>
              <w:rPr>
                <w:b w:val="0"/>
                <w:sz w:val="20"/>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0A90C65F" w14:textId="77777777" w:rsidR="00103754" w:rsidRDefault="00CA2B6F">
            <w:pPr>
              <w:pStyle w:val="Agreement"/>
              <w:tabs>
                <w:tab w:val="clear" w:pos="3819"/>
                <w:tab w:val="left" w:pos="1619"/>
              </w:tabs>
              <w:ind w:left="1619"/>
              <w:rPr>
                <w:b w:val="0"/>
                <w:sz w:val="20"/>
                <w:szCs w:val="20"/>
              </w:rPr>
            </w:pPr>
            <w:r>
              <w:rPr>
                <w:b w:val="0"/>
                <w:sz w:val="20"/>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14:paraId="0A90C660"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We introduce a new MCCH logical channel for multicast in INACTIVE (different from broadcast MCCH)</w:t>
            </w:r>
          </w:p>
          <w:p w14:paraId="0A90C661" w14:textId="77777777" w:rsidR="00103754" w:rsidRDefault="00CA2B6F">
            <w:pPr>
              <w:pStyle w:val="Agreement"/>
              <w:tabs>
                <w:tab w:val="clear" w:pos="3819"/>
                <w:tab w:val="left" w:pos="1619"/>
              </w:tabs>
              <w:ind w:left="1619"/>
              <w:rPr>
                <w:b w:val="0"/>
                <w:sz w:val="20"/>
                <w:szCs w:val="20"/>
              </w:rPr>
            </w:pPr>
            <w:r>
              <w:rPr>
                <w:b w:val="0"/>
                <w:sz w:val="20"/>
                <w:szCs w:val="20"/>
              </w:rPr>
              <w:t xml:space="preserve">Multicast MCCH configuration is provided via new SIB. </w:t>
            </w:r>
          </w:p>
          <w:p w14:paraId="0A90C662" w14:textId="77777777" w:rsidR="00103754" w:rsidRDefault="00CA2B6F">
            <w:pPr>
              <w:pStyle w:val="Agreement"/>
              <w:tabs>
                <w:tab w:val="clear" w:pos="3819"/>
                <w:tab w:val="left" w:pos="1619"/>
              </w:tabs>
              <w:ind w:left="1619"/>
              <w:rPr>
                <w:b w:val="0"/>
                <w:sz w:val="20"/>
                <w:szCs w:val="20"/>
              </w:rPr>
            </w:pPr>
            <w:r>
              <w:rPr>
                <w:b w:val="0"/>
                <w:sz w:val="20"/>
                <w:szCs w:val="20"/>
              </w:rPr>
              <w:t>Optionally, Multicast MCCH configuration for the serving cell can also be provided in dedicated signalling. Understanding is we are not optimizing mobility case because of this.</w:t>
            </w:r>
          </w:p>
          <w:p w14:paraId="0A90C663" w14:textId="77777777" w:rsidR="00103754" w:rsidRDefault="00CA2B6F">
            <w:pPr>
              <w:pStyle w:val="Agreement"/>
              <w:tabs>
                <w:tab w:val="clear" w:pos="3819"/>
                <w:tab w:val="left" w:pos="1619"/>
              </w:tabs>
              <w:ind w:left="1619"/>
              <w:rPr>
                <w:b w:val="0"/>
                <w:sz w:val="20"/>
                <w:szCs w:val="20"/>
              </w:rPr>
            </w:pPr>
            <w:r>
              <w:rPr>
                <w:b w:val="0"/>
                <w:sz w:val="20"/>
                <w:szCs w:val="20"/>
              </w:rPr>
              <w:t>Serving cell will not provide the PTM configuration of neighbour cells from other gNBs.</w:t>
            </w:r>
          </w:p>
          <w:p w14:paraId="0A90C664" w14:textId="77777777" w:rsidR="00103754" w:rsidRDefault="00CA2B6F">
            <w:pPr>
              <w:pStyle w:val="Agreement"/>
              <w:tabs>
                <w:tab w:val="clear" w:pos="3819"/>
                <w:tab w:val="left" w:pos="1619"/>
              </w:tabs>
              <w:ind w:left="1619"/>
              <w:rPr>
                <w:b w:val="0"/>
                <w:sz w:val="20"/>
                <w:szCs w:val="20"/>
              </w:rPr>
            </w:pPr>
            <w:r>
              <w:rPr>
                <w:b w:val="0"/>
                <w:sz w:val="20"/>
                <w:szCs w:val="20"/>
              </w:rPr>
              <w:t xml:space="preserve">FFS whether the network can provide PTM configuration for intra-gNB cells. </w:t>
            </w:r>
          </w:p>
          <w:p w14:paraId="0A90C665" w14:textId="77777777" w:rsidR="00103754" w:rsidRDefault="00103754">
            <w:pPr>
              <w:overflowPunct w:val="0"/>
              <w:textAlignment w:val="baseline"/>
              <w:rPr>
                <w:rFonts w:ascii="Arial" w:hAnsi="Arial" w:cs="Arial"/>
              </w:rPr>
            </w:pPr>
          </w:p>
        </w:tc>
      </w:tr>
      <w:tr w:rsidR="00103754" w14:paraId="0A90C66A" w14:textId="77777777">
        <w:tc>
          <w:tcPr>
            <w:tcW w:w="9855" w:type="dxa"/>
            <w:shd w:val="clear" w:color="auto" w:fill="F2F2F2"/>
          </w:tcPr>
          <w:p w14:paraId="0A90C667" w14:textId="77777777" w:rsidR="00103754" w:rsidRDefault="00CA2B6F">
            <w:pPr>
              <w:overflowPunct w:val="0"/>
              <w:textAlignment w:val="baseline"/>
              <w:rPr>
                <w:rFonts w:ascii="Arial" w:hAnsi="Arial" w:cs="Arial"/>
              </w:rPr>
            </w:pPr>
            <w:r>
              <w:rPr>
                <w:rFonts w:ascii="Arial" w:hAnsi="Arial" w:cs="Arial"/>
              </w:rPr>
              <w:lastRenderedPageBreak/>
              <w:t>Shared processing for MBS broadcast and Unicast reception</w:t>
            </w:r>
          </w:p>
          <w:p w14:paraId="0A90C668" w14:textId="77777777" w:rsidR="00103754" w:rsidRDefault="00CA2B6F">
            <w:pPr>
              <w:pStyle w:val="Agreement"/>
              <w:tabs>
                <w:tab w:val="clear" w:pos="3819"/>
                <w:tab w:val="left" w:pos="1619"/>
              </w:tabs>
              <w:ind w:left="1619"/>
              <w:rPr>
                <w:b w:val="0"/>
                <w:sz w:val="20"/>
                <w:szCs w:val="20"/>
              </w:rPr>
            </w:pPr>
            <w:r>
              <w:rPr>
                <w:b w:val="0"/>
                <w:sz w:val="20"/>
                <w:szCs w:val="20"/>
              </w:rPr>
              <w:t>Indicate the capability of receiving MBS broadcast from a non-serving cell. FFS whether the granularity is at FeatureSetDownlink or FeatureSetDownlinkPerCC level.</w:t>
            </w:r>
          </w:p>
          <w:p w14:paraId="0A90C669" w14:textId="77777777" w:rsidR="00103754" w:rsidRDefault="00CA2B6F">
            <w:pPr>
              <w:pStyle w:val="Agreement"/>
              <w:tabs>
                <w:tab w:val="clear" w:pos="3819"/>
                <w:tab w:val="left" w:pos="1619"/>
              </w:tabs>
              <w:ind w:left="1619"/>
              <w:rPr>
                <w:b w:val="0"/>
                <w:sz w:val="20"/>
                <w:szCs w:val="20"/>
              </w:rPr>
            </w:pPr>
            <w:r>
              <w:rPr>
                <w:b w:val="0"/>
                <w:sz w:val="20"/>
                <w:szCs w:val="20"/>
              </w:rPr>
              <w:t>FFS Whether to include additional information in MII can be controlled by the network. Should consider whether this would be two-step procedure or one-step procedure (e.g. having more info in SIB1)</w:t>
            </w:r>
          </w:p>
        </w:tc>
      </w:tr>
    </w:tbl>
    <w:p w14:paraId="0A90C66B" w14:textId="77777777" w:rsidR="00103754" w:rsidRDefault="00103754">
      <w:pPr>
        <w:overflowPunct w:val="0"/>
        <w:textAlignment w:val="baseline"/>
        <w:rPr>
          <w:rFonts w:ascii="Arial" w:hAnsi="Arial" w:cs="Arial"/>
        </w:rPr>
      </w:pPr>
    </w:p>
    <w:p w14:paraId="0A90C66C" w14:textId="77777777" w:rsidR="00103754" w:rsidRDefault="00CA2B6F">
      <w:pPr>
        <w:pStyle w:val="2"/>
        <w:rPr>
          <w:rFonts w:eastAsia="Times New Roman"/>
          <w:sz w:val="20"/>
        </w:rPr>
      </w:pPr>
      <w:r>
        <w:rPr>
          <w:rFonts w:eastAsia="Times New Roman"/>
          <w:sz w:val="20"/>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103754" w14:paraId="0A90C675" w14:textId="77777777">
        <w:tc>
          <w:tcPr>
            <w:tcW w:w="9855" w:type="dxa"/>
            <w:shd w:val="clear" w:color="auto" w:fill="D9E2F3"/>
          </w:tcPr>
          <w:p w14:paraId="0A90C66D" w14:textId="77777777" w:rsidR="00103754" w:rsidRDefault="00CA2B6F">
            <w:pPr>
              <w:overflowPunct w:val="0"/>
              <w:textAlignment w:val="baseline"/>
              <w:rPr>
                <w:rFonts w:ascii="Arial" w:hAnsi="Arial" w:cs="Arial"/>
              </w:rPr>
            </w:pPr>
            <w:r>
              <w:rPr>
                <w:rFonts w:ascii="Arial" w:hAnsi="Arial" w:cs="Arial"/>
              </w:rPr>
              <w:t>Multicast reception in RRC_INACTIVE</w:t>
            </w:r>
          </w:p>
          <w:p w14:paraId="0A90C66E"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t>PTM configuration and PTM reconifguration during mobility</w:t>
            </w:r>
          </w:p>
          <w:p w14:paraId="0A90C66F" w14:textId="77777777" w:rsidR="00103754" w:rsidRDefault="00CA2B6F">
            <w:pPr>
              <w:pStyle w:val="Agreement"/>
              <w:tabs>
                <w:tab w:val="clear" w:pos="3819"/>
                <w:tab w:val="left" w:pos="1619"/>
              </w:tabs>
              <w:ind w:left="1619"/>
              <w:rPr>
                <w:b w:val="0"/>
                <w:sz w:val="20"/>
                <w:szCs w:val="20"/>
              </w:rPr>
            </w:pPr>
            <w:r>
              <w:rPr>
                <w:b w:val="0"/>
                <w:sz w:val="20"/>
                <w:szCs w:val="20"/>
              </w:rPr>
              <w:t>We will have a mixed approach and we start with the following:</w:t>
            </w:r>
          </w:p>
          <w:p w14:paraId="0A90C670" w14:textId="77777777" w:rsidR="00103754" w:rsidRDefault="00CA2B6F">
            <w:pPr>
              <w:pStyle w:val="Agreement"/>
              <w:numPr>
                <w:ilvl w:val="2"/>
                <w:numId w:val="3"/>
              </w:numPr>
              <w:ind w:left="2160"/>
              <w:rPr>
                <w:b w:val="0"/>
                <w:sz w:val="20"/>
                <w:szCs w:val="20"/>
              </w:rPr>
            </w:pPr>
            <w:r>
              <w:rPr>
                <w:b w:val="0"/>
                <w:sz w:val="20"/>
                <w:szCs w:val="20"/>
              </w:rPr>
              <w:t>When NW configures UE to continue the multicast reception in INACTIVE state, NW provides the PTM configuration for the activated multicast session via the RRC dedicated signalling, at least for the serving cell (FFS other cases).</w:t>
            </w:r>
          </w:p>
          <w:p w14:paraId="0A90C671" w14:textId="77777777" w:rsidR="00103754" w:rsidRDefault="00CA2B6F">
            <w:pPr>
              <w:pStyle w:val="Doc-text2"/>
              <w:numPr>
                <w:ilvl w:val="2"/>
                <w:numId w:val="3"/>
              </w:numPr>
              <w:ind w:left="2160"/>
              <w:rPr>
                <w:szCs w:val="20"/>
              </w:rPr>
            </w:pPr>
            <w:r>
              <w:rPr>
                <w:szCs w:val="20"/>
              </w:rPr>
              <w:t xml:space="preserve">MCCH is used in case there is a need to indicate a PTM configuration in case there is a need for change in PTM config or during mobility beyond serving cell / gNB. FFS session status change and other indications. </w:t>
            </w:r>
          </w:p>
          <w:p w14:paraId="0A90C672" w14:textId="77777777" w:rsidR="00103754" w:rsidRDefault="00CA2B6F">
            <w:pPr>
              <w:pStyle w:val="Doc-text2"/>
              <w:numPr>
                <w:ilvl w:val="2"/>
                <w:numId w:val="3"/>
              </w:numPr>
              <w:ind w:left="2160"/>
              <w:rPr>
                <w:szCs w:val="20"/>
              </w:rPr>
            </w:pPr>
            <w:r>
              <w:rPr>
                <w:szCs w:val="20"/>
              </w:rPr>
              <w:t>We assume that the UE can only receive multicast service after it joined the session.</w:t>
            </w:r>
          </w:p>
          <w:p w14:paraId="0A90C673" w14:textId="77777777" w:rsidR="00103754" w:rsidRDefault="00CA2B6F">
            <w:pPr>
              <w:pStyle w:val="Doc-text2"/>
              <w:numPr>
                <w:ilvl w:val="2"/>
                <w:numId w:val="3"/>
              </w:numPr>
              <w:ind w:left="2160"/>
              <w:rPr>
                <w:szCs w:val="20"/>
              </w:rPr>
            </w:pPr>
            <w:r>
              <w:rPr>
                <w:szCs w:val="20"/>
              </w:rPr>
              <w:t>FFS whether MCCH configuration is initially provided to the UE via dedicated signalling.</w:t>
            </w:r>
          </w:p>
          <w:p w14:paraId="0A90C674" w14:textId="77777777" w:rsidR="00103754" w:rsidRDefault="00103754">
            <w:pPr>
              <w:overflowPunct w:val="0"/>
              <w:textAlignment w:val="baseline"/>
              <w:rPr>
                <w:rFonts w:ascii="Arial" w:hAnsi="Arial" w:cs="Arial"/>
              </w:rPr>
            </w:pPr>
          </w:p>
        </w:tc>
      </w:tr>
    </w:tbl>
    <w:p w14:paraId="0A90C676" w14:textId="77777777" w:rsidR="00103754" w:rsidRDefault="00103754">
      <w:pPr>
        <w:overflowPunct w:val="0"/>
        <w:textAlignment w:val="baseline"/>
        <w:rPr>
          <w:rFonts w:ascii="Arial" w:hAnsi="Arial" w:cs="Arial"/>
        </w:rPr>
      </w:pPr>
    </w:p>
    <w:p w14:paraId="0A90C677" w14:textId="77777777" w:rsidR="00103754" w:rsidRDefault="00CA2B6F">
      <w:pPr>
        <w:pStyle w:val="2"/>
        <w:rPr>
          <w:rFonts w:eastAsia="Times New Roman"/>
          <w:sz w:val="20"/>
        </w:rPr>
      </w:pPr>
      <w:r>
        <w:rPr>
          <w:rFonts w:eastAsia="Times New Roman"/>
          <w:sz w:val="20"/>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93" w14:textId="77777777">
        <w:tc>
          <w:tcPr>
            <w:tcW w:w="9855" w:type="dxa"/>
            <w:tcBorders>
              <w:bottom w:val="single" w:sz="4" w:space="0" w:color="auto"/>
            </w:tcBorders>
            <w:shd w:val="clear" w:color="auto" w:fill="D9E2F3"/>
          </w:tcPr>
          <w:p w14:paraId="0A90C678" w14:textId="77777777" w:rsidR="00103754" w:rsidRDefault="00CA2B6F">
            <w:pPr>
              <w:overflowPunct w:val="0"/>
              <w:textAlignment w:val="baseline"/>
              <w:rPr>
                <w:rFonts w:ascii="Arial" w:hAnsi="Arial" w:cs="Arial"/>
              </w:rPr>
            </w:pPr>
            <w:r>
              <w:rPr>
                <w:rFonts w:ascii="Arial" w:hAnsi="Arial" w:cs="Arial"/>
              </w:rPr>
              <w:t>Multicast reception in RRC_INACTIVE</w:t>
            </w:r>
          </w:p>
          <w:p w14:paraId="0A90C679" w14:textId="77777777" w:rsidR="00103754" w:rsidRDefault="00CA2B6F">
            <w:pPr>
              <w:pStyle w:val="Agreement"/>
              <w:tabs>
                <w:tab w:val="clear" w:pos="3819"/>
                <w:tab w:val="left" w:pos="1619"/>
              </w:tabs>
              <w:ind w:left="1619"/>
              <w:rPr>
                <w:b w:val="0"/>
                <w:sz w:val="20"/>
                <w:szCs w:val="20"/>
              </w:rPr>
            </w:pPr>
            <w:r>
              <w:rPr>
                <w:b w:val="0"/>
                <w:sz w:val="20"/>
                <w:szCs w:val="20"/>
              </w:rPr>
              <w:t>The following general description is taken as baseline for PTM configuration delivery Option 1:</w:t>
            </w:r>
          </w:p>
          <w:p w14:paraId="0A90C67A" w14:textId="77777777" w:rsidR="00103754" w:rsidRDefault="00CA2B6F">
            <w:pPr>
              <w:pStyle w:val="Agreement"/>
              <w:numPr>
                <w:ilvl w:val="0"/>
                <w:numId w:val="0"/>
              </w:numPr>
              <w:ind w:left="1619"/>
              <w:rPr>
                <w:b w:val="0"/>
                <w:sz w:val="20"/>
                <w:szCs w:val="20"/>
              </w:rPr>
            </w:pPr>
            <w:r>
              <w:rPr>
                <w:b w:val="0"/>
                <w:sz w:val="20"/>
                <w:szCs w:val="20"/>
              </w:rPr>
              <w:lastRenderedPageBreak/>
              <w:t xml:space="preserve">(1-a) PTM configuration(s) (i.e., configurations used for multicast reception in RRC_INACTIVE) of one or more multicast sessions for at least one cell are provided via dedicated RRC signaling to a UE. </w:t>
            </w:r>
          </w:p>
          <w:p w14:paraId="0A90C67B" w14:textId="77777777" w:rsidR="00103754" w:rsidRDefault="00CA2B6F">
            <w:pPr>
              <w:pStyle w:val="Agreement"/>
              <w:numPr>
                <w:ilvl w:val="0"/>
                <w:numId w:val="0"/>
              </w:numPr>
              <w:ind w:left="1619"/>
              <w:rPr>
                <w:b w:val="0"/>
                <w:sz w:val="20"/>
                <w:szCs w:val="20"/>
              </w:rPr>
            </w:pPr>
            <w:r>
              <w:rPr>
                <w:b w:val="0"/>
                <w:sz w:val="20"/>
                <w:szCs w:val="20"/>
              </w:rPr>
              <w:t>(1-b) The RRC message for this includes RRCReconfiguration and/or RRCRelease and/or RRCResume (details FFS)</w:t>
            </w:r>
          </w:p>
          <w:p w14:paraId="0A90C67C" w14:textId="77777777" w:rsidR="00103754" w:rsidRDefault="00CA2B6F">
            <w:pPr>
              <w:pStyle w:val="Agreement"/>
              <w:numPr>
                <w:ilvl w:val="0"/>
                <w:numId w:val="0"/>
              </w:numPr>
              <w:ind w:left="1619"/>
              <w:rPr>
                <w:b w:val="0"/>
                <w:sz w:val="20"/>
                <w:szCs w:val="20"/>
              </w:rPr>
            </w:pPr>
            <w:r>
              <w:rPr>
                <w:b w:val="0"/>
                <w:sz w:val="20"/>
                <w:szCs w:val="20"/>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0A90C67D" w14:textId="77777777" w:rsidR="00103754" w:rsidRDefault="00103754">
            <w:pPr>
              <w:pStyle w:val="Doc-text2"/>
              <w:rPr>
                <w:szCs w:val="20"/>
              </w:rPr>
            </w:pPr>
          </w:p>
          <w:p w14:paraId="0A90C67E" w14:textId="77777777" w:rsidR="00103754" w:rsidRDefault="00CA2B6F">
            <w:pPr>
              <w:pStyle w:val="Agreement"/>
              <w:tabs>
                <w:tab w:val="clear" w:pos="3819"/>
                <w:tab w:val="left" w:pos="1619"/>
              </w:tabs>
              <w:ind w:left="1619"/>
              <w:rPr>
                <w:b w:val="0"/>
                <w:sz w:val="20"/>
                <w:szCs w:val="20"/>
              </w:rPr>
            </w:pPr>
            <w:r>
              <w:rPr>
                <w:b w:val="0"/>
                <w:sz w:val="20"/>
                <w:szCs w:val="20"/>
              </w:rPr>
              <w:t>The following general description is taken as baseline for PTM configuration delivery Option 2:</w:t>
            </w:r>
          </w:p>
          <w:p w14:paraId="0A90C67F" w14:textId="77777777" w:rsidR="00103754" w:rsidRDefault="00CA2B6F">
            <w:pPr>
              <w:pStyle w:val="Agreement"/>
              <w:numPr>
                <w:ilvl w:val="0"/>
                <w:numId w:val="0"/>
              </w:numPr>
              <w:ind w:left="1619"/>
              <w:rPr>
                <w:b w:val="0"/>
                <w:sz w:val="20"/>
                <w:szCs w:val="20"/>
              </w:rPr>
            </w:pPr>
            <w:r>
              <w:rPr>
                <w:b w:val="0"/>
                <w:sz w:val="20"/>
                <w:szCs w:val="20"/>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0A90C680" w14:textId="77777777" w:rsidR="00103754" w:rsidRDefault="00CA2B6F">
            <w:pPr>
              <w:pStyle w:val="Agreement"/>
              <w:numPr>
                <w:ilvl w:val="0"/>
                <w:numId w:val="0"/>
              </w:numPr>
              <w:ind w:left="1619"/>
              <w:rPr>
                <w:b w:val="0"/>
                <w:sz w:val="20"/>
                <w:szCs w:val="20"/>
              </w:rPr>
            </w:pPr>
            <w:r>
              <w:rPr>
                <w:b w:val="0"/>
                <w:sz w:val="20"/>
                <w:szCs w:val="20"/>
              </w:rPr>
              <w:t>(2-b) UE can receive such configurations when it is in RRC_INACTIVE, FFS whether it is allowed/needed to also receive when UE is in RRC_CONNECTED</w:t>
            </w:r>
          </w:p>
          <w:p w14:paraId="0A90C681" w14:textId="77777777" w:rsidR="00103754" w:rsidRDefault="00CA2B6F">
            <w:pPr>
              <w:pStyle w:val="Agreement"/>
              <w:numPr>
                <w:ilvl w:val="0"/>
                <w:numId w:val="0"/>
              </w:numPr>
              <w:ind w:left="1619"/>
              <w:rPr>
                <w:b w:val="0"/>
                <w:sz w:val="20"/>
                <w:szCs w:val="20"/>
              </w:rPr>
            </w:pPr>
            <w:r>
              <w:rPr>
                <w:b w:val="0"/>
                <w:sz w:val="20"/>
                <w:szCs w:val="20"/>
              </w:rPr>
              <w:t>(2-c) If there is a need to update some or all the received configurations, UE does not need to resume RRC connection but is notified of such changes (e.g. via MCCH DCI) and obtains the updated configurations via MCCH.</w:t>
            </w:r>
          </w:p>
          <w:p w14:paraId="0A90C682" w14:textId="77777777" w:rsidR="00103754" w:rsidRDefault="00CA2B6F">
            <w:pPr>
              <w:pStyle w:val="Agreement"/>
              <w:tabs>
                <w:tab w:val="clear" w:pos="3819"/>
                <w:tab w:val="left" w:pos="1619"/>
              </w:tabs>
              <w:ind w:left="1619"/>
              <w:rPr>
                <w:b w:val="0"/>
                <w:sz w:val="20"/>
                <w:szCs w:val="20"/>
              </w:rPr>
            </w:pPr>
            <w:r>
              <w:rPr>
                <w:b w:val="0"/>
                <w:sz w:val="20"/>
                <w:szCs w:val="20"/>
              </w:rPr>
              <w:t>Dedicated RRC signalling (i.e. RRC release message with suspendConfig) is used for switching a multicast receiving UE from RRC_CONNECTED to RRC_INACTIVE and continue multicast reception (details FFS).</w:t>
            </w:r>
          </w:p>
          <w:p w14:paraId="0A90C683" w14:textId="77777777" w:rsidR="00103754" w:rsidRDefault="00CA2B6F">
            <w:pPr>
              <w:pStyle w:val="Agreement"/>
              <w:tabs>
                <w:tab w:val="clear" w:pos="3819"/>
                <w:tab w:val="left" w:pos="1619"/>
              </w:tabs>
              <w:ind w:left="1619"/>
              <w:rPr>
                <w:b w:val="0"/>
                <w:sz w:val="20"/>
                <w:szCs w:val="20"/>
              </w:rPr>
            </w:pPr>
            <w:r>
              <w:rPr>
                <w:b w:val="0"/>
                <w:sz w:val="20"/>
                <w:szCs w:val="2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0A90C684" w14:textId="77777777" w:rsidR="00103754" w:rsidRDefault="00CA2B6F">
            <w:pPr>
              <w:pStyle w:val="Agreement"/>
              <w:tabs>
                <w:tab w:val="clear" w:pos="3819"/>
                <w:tab w:val="left" w:pos="1619"/>
              </w:tabs>
              <w:ind w:left="1619"/>
              <w:rPr>
                <w:b w:val="0"/>
                <w:sz w:val="20"/>
                <w:szCs w:val="20"/>
              </w:rPr>
            </w:pPr>
            <w:r>
              <w:rPr>
                <w:b w:val="0"/>
                <w:sz w:val="20"/>
                <w:szCs w:val="20"/>
              </w:rPr>
              <w:t>Rel-18 UE in INACTIVE can be informed when the session is activated (Details FFS).</w:t>
            </w:r>
          </w:p>
          <w:p w14:paraId="0A90C685" w14:textId="77777777" w:rsidR="00103754" w:rsidRDefault="00CA2B6F">
            <w:pPr>
              <w:pStyle w:val="Agreement"/>
              <w:tabs>
                <w:tab w:val="clear" w:pos="3819"/>
                <w:tab w:val="left" w:pos="1619"/>
              </w:tabs>
              <w:ind w:left="1619"/>
              <w:rPr>
                <w:b w:val="0"/>
                <w:sz w:val="20"/>
                <w:szCs w:val="20"/>
              </w:rPr>
            </w:pPr>
            <w:r>
              <w:rPr>
                <w:b w:val="0"/>
                <w:sz w:val="20"/>
                <w:szCs w:val="20"/>
              </w:rPr>
              <w:t>As a baseline, group paging can be used to inform Rel-18 UE(s) about the session activation (Details FFS, e.g., UE behavior when receiving such group notification).</w:t>
            </w:r>
          </w:p>
          <w:p w14:paraId="0A90C686" w14:textId="77777777" w:rsidR="00103754" w:rsidRDefault="00CA2B6F">
            <w:pPr>
              <w:pStyle w:val="Agreement"/>
              <w:tabs>
                <w:tab w:val="clear" w:pos="3819"/>
                <w:tab w:val="left" w:pos="1619"/>
              </w:tabs>
              <w:ind w:left="1619"/>
              <w:rPr>
                <w:b w:val="0"/>
                <w:sz w:val="20"/>
                <w:szCs w:val="20"/>
              </w:rPr>
            </w:pPr>
            <w:r>
              <w:rPr>
                <w:b w:val="0"/>
                <w:sz w:val="20"/>
                <w:szCs w:val="20"/>
              </w:rPr>
              <w:t>If a UE is in RRC_INACTIVE and is configured to receive a multicast session in RRC_INACTIVE, the UE may be notified when the multicast session is deactivated. FFS how (e.g., informed via group paging, MCCH, or other ways).</w:t>
            </w:r>
          </w:p>
          <w:p w14:paraId="0A90C687" w14:textId="77777777" w:rsidR="00103754" w:rsidRDefault="00CA2B6F">
            <w:pPr>
              <w:pStyle w:val="Agreement"/>
              <w:tabs>
                <w:tab w:val="clear" w:pos="3819"/>
                <w:tab w:val="left" w:pos="1619"/>
              </w:tabs>
              <w:ind w:left="1619"/>
              <w:rPr>
                <w:b w:val="0"/>
                <w:sz w:val="20"/>
                <w:szCs w:val="20"/>
              </w:rPr>
            </w:pPr>
            <w:r>
              <w:rPr>
                <w:b w:val="0"/>
                <w:sz w:val="20"/>
                <w:szCs w:val="20"/>
              </w:rPr>
              <w:t>Rel-17 mechanism (NAS-based indication) is applicable for multicast session release. FFS if any enhancement is needed.</w:t>
            </w:r>
          </w:p>
          <w:p w14:paraId="0A90C688" w14:textId="77777777" w:rsidR="00103754" w:rsidRDefault="00CA2B6F">
            <w:pPr>
              <w:pStyle w:val="Agreement"/>
              <w:tabs>
                <w:tab w:val="clear" w:pos="3819"/>
                <w:tab w:val="left" w:pos="1619"/>
              </w:tabs>
              <w:ind w:left="1619"/>
              <w:rPr>
                <w:b w:val="0"/>
                <w:sz w:val="20"/>
                <w:szCs w:val="20"/>
              </w:rPr>
            </w:pPr>
            <w:r>
              <w:rPr>
                <w:b w:val="0"/>
                <w:sz w:val="20"/>
                <w:szCs w:val="20"/>
              </w:rP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0A90C689" w14:textId="77777777" w:rsidR="00103754" w:rsidRDefault="00CA2B6F">
            <w:pPr>
              <w:pStyle w:val="Agreement"/>
              <w:numPr>
                <w:ilvl w:val="0"/>
                <w:numId w:val="0"/>
              </w:numPr>
              <w:ind w:left="1619"/>
              <w:rPr>
                <w:b w:val="0"/>
                <w:sz w:val="20"/>
                <w:szCs w:val="20"/>
              </w:rPr>
            </w:pPr>
            <w:r>
              <w:rPr>
                <w:b w:val="0"/>
                <w:sz w:val="20"/>
                <w:szCs w:val="20"/>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A90C68A" w14:textId="77777777" w:rsidR="00103754" w:rsidRDefault="00CA2B6F">
            <w:pPr>
              <w:pStyle w:val="Agreement"/>
              <w:numPr>
                <w:ilvl w:val="0"/>
                <w:numId w:val="0"/>
              </w:numPr>
              <w:ind w:left="1619"/>
              <w:rPr>
                <w:b w:val="0"/>
                <w:sz w:val="20"/>
                <w:szCs w:val="20"/>
              </w:rPr>
            </w:pPr>
            <w:r>
              <w:rPr>
                <w:b w:val="0"/>
                <w:sz w:val="20"/>
                <w:szCs w:val="20"/>
              </w:rPr>
              <w:t>2. When the multicast session is activated, UE is indicated by group paging whether it can receive the multicast session in RRC_INACTIVE or not (detailed signaling FFS).</w:t>
            </w:r>
          </w:p>
          <w:p w14:paraId="0A90C68B" w14:textId="77777777" w:rsidR="00103754" w:rsidRDefault="00CA2B6F">
            <w:pPr>
              <w:pStyle w:val="Agreement"/>
              <w:numPr>
                <w:ilvl w:val="0"/>
                <w:numId w:val="0"/>
              </w:numPr>
              <w:ind w:left="1619"/>
              <w:rPr>
                <w:b w:val="0"/>
                <w:sz w:val="20"/>
                <w:szCs w:val="20"/>
              </w:rPr>
            </w:pPr>
            <w:r>
              <w:rPr>
                <w:b w:val="0"/>
                <w:sz w:val="20"/>
                <w:szCs w:val="20"/>
              </w:rPr>
              <w:t>3. UE is configured "whether it can receive the multicast session in RRC_INACTIVE" by dedicated signaling before UE is released. When the multicast session is activated, UE stays in RRC_INACTIVE or resumes RRC connection accordingly (detailed signaling FFS).</w:t>
            </w:r>
          </w:p>
          <w:p w14:paraId="0A90C68C" w14:textId="77777777" w:rsidR="00103754" w:rsidRDefault="00103754">
            <w:pPr>
              <w:overflowPunct w:val="0"/>
              <w:textAlignment w:val="baseline"/>
              <w:rPr>
                <w:rFonts w:ascii="Arial" w:hAnsi="Arial" w:cs="Arial"/>
              </w:rPr>
            </w:pPr>
          </w:p>
          <w:p w14:paraId="0A90C68D" w14:textId="77777777" w:rsidR="00103754" w:rsidRDefault="00CA2B6F">
            <w:pPr>
              <w:pStyle w:val="Agreement"/>
              <w:tabs>
                <w:tab w:val="clear" w:pos="3819"/>
                <w:tab w:val="left" w:pos="1619"/>
              </w:tabs>
              <w:ind w:left="1619"/>
              <w:rPr>
                <w:b w:val="0"/>
                <w:sz w:val="20"/>
                <w:szCs w:val="20"/>
              </w:rPr>
            </w:pPr>
            <w:r>
              <w:rPr>
                <w:b w:val="0"/>
                <w:sz w:val="20"/>
                <w:szCs w:val="20"/>
              </w:rPr>
              <w:t>If option 1 is supported for PTM configuration</w:t>
            </w:r>
          </w:p>
          <w:p w14:paraId="0A90C68E" w14:textId="77777777" w:rsidR="00103754" w:rsidRDefault="00CA2B6F">
            <w:pPr>
              <w:pStyle w:val="Agreement"/>
              <w:numPr>
                <w:ilvl w:val="0"/>
                <w:numId w:val="0"/>
              </w:numPr>
              <w:ind w:left="1619"/>
              <w:rPr>
                <w:b w:val="0"/>
                <w:sz w:val="20"/>
                <w:szCs w:val="20"/>
              </w:rPr>
            </w:pPr>
            <w:r>
              <w:rPr>
                <w:b w:val="0"/>
                <w:sz w:val="20"/>
                <w:szCs w:val="20"/>
              </w:rPr>
              <w:lastRenderedPageBreak/>
              <w:t>As a baseline, group paging may be used to inform the UE when network changes the PTM configurations, and UE upon reception triggers RRC connection resume procedure to obtain the updated configurations (details of group paging can be FFS).</w:t>
            </w:r>
          </w:p>
          <w:p w14:paraId="0A90C68F" w14:textId="77777777" w:rsidR="00103754" w:rsidRDefault="00CA2B6F">
            <w:pPr>
              <w:pStyle w:val="Agreement"/>
              <w:numPr>
                <w:ilvl w:val="0"/>
                <w:numId w:val="0"/>
              </w:numPr>
              <w:ind w:left="1619"/>
              <w:rPr>
                <w:b w:val="0"/>
                <w:sz w:val="20"/>
                <w:szCs w:val="20"/>
              </w:rPr>
            </w:pPr>
            <w:r>
              <w:rPr>
                <w:b w:val="0"/>
                <w:sz w:val="20"/>
                <w:szCs w:val="20"/>
              </w:rPr>
              <w:t>FFS whether and how to solve the issue in signalling/system load when a large number of UEs in the cell need PTM configuration update.</w:t>
            </w:r>
          </w:p>
          <w:p w14:paraId="0A90C690" w14:textId="77777777" w:rsidR="00103754" w:rsidRDefault="00103754">
            <w:pPr>
              <w:overflowPunct w:val="0"/>
              <w:textAlignment w:val="baseline"/>
              <w:rPr>
                <w:rFonts w:ascii="Arial" w:hAnsi="Arial" w:cs="Arial"/>
              </w:rPr>
            </w:pPr>
          </w:p>
          <w:p w14:paraId="0A90C691" w14:textId="77777777" w:rsidR="00103754" w:rsidRDefault="00CA2B6F">
            <w:pPr>
              <w:pStyle w:val="Agreement"/>
              <w:tabs>
                <w:tab w:val="clear" w:pos="3819"/>
                <w:tab w:val="left" w:pos="1619"/>
              </w:tabs>
              <w:ind w:left="1619"/>
              <w:rPr>
                <w:b w:val="0"/>
                <w:sz w:val="20"/>
                <w:szCs w:val="20"/>
              </w:rPr>
            </w:pPr>
            <w:r>
              <w:rPr>
                <w:b w:val="0"/>
                <w:sz w:val="20"/>
                <w:szCs w:val="20"/>
              </w:rP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0A90C692" w14:textId="77777777" w:rsidR="00103754" w:rsidRDefault="00103754">
            <w:pPr>
              <w:overflowPunct w:val="0"/>
              <w:textAlignment w:val="baseline"/>
              <w:rPr>
                <w:rFonts w:ascii="Arial" w:hAnsi="Arial" w:cs="Arial"/>
              </w:rPr>
            </w:pPr>
          </w:p>
        </w:tc>
      </w:tr>
      <w:tr w:rsidR="00103754" w14:paraId="0A90C69D" w14:textId="77777777">
        <w:tc>
          <w:tcPr>
            <w:tcW w:w="9855" w:type="dxa"/>
            <w:shd w:val="clear" w:color="auto" w:fill="F2F2F2"/>
          </w:tcPr>
          <w:p w14:paraId="0A90C694" w14:textId="77777777" w:rsidR="00103754" w:rsidRDefault="00CA2B6F">
            <w:pPr>
              <w:overflowPunct w:val="0"/>
              <w:textAlignment w:val="baseline"/>
              <w:rPr>
                <w:rFonts w:ascii="Arial" w:hAnsi="Arial" w:cs="Arial"/>
              </w:rPr>
            </w:pPr>
            <w:r>
              <w:rPr>
                <w:rFonts w:ascii="Arial" w:hAnsi="Arial" w:cs="Arial"/>
              </w:rPr>
              <w:lastRenderedPageBreak/>
              <w:t>Shared processing for MBS broadcast and Unicast reception</w:t>
            </w:r>
          </w:p>
          <w:p w14:paraId="0A90C695" w14:textId="77777777" w:rsidR="00103754" w:rsidRDefault="00CA2B6F">
            <w:pPr>
              <w:pStyle w:val="Agreement"/>
              <w:tabs>
                <w:tab w:val="clear" w:pos="3819"/>
                <w:tab w:val="left" w:pos="1619"/>
              </w:tabs>
              <w:ind w:left="1619"/>
              <w:rPr>
                <w:b w:val="0"/>
                <w:sz w:val="20"/>
                <w:szCs w:val="20"/>
              </w:rPr>
            </w:pPr>
            <w:r>
              <w:rPr>
                <w:b w:val="0"/>
                <w:sz w:val="20"/>
                <w:szCs w:val="20"/>
              </w:rPr>
              <w:t xml:space="preserve">For shared processing we adopt the following as a baseline: </w:t>
            </w:r>
          </w:p>
          <w:p w14:paraId="0A90C696" w14:textId="77777777" w:rsidR="00103754" w:rsidRDefault="00CA2B6F">
            <w:pPr>
              <w:pStyle w:val="Agreement"/>
              <w:numPr>
                <w:ilvl w:val="0"/>
                <w:numId w:val="0"/>
              </w:numPr>
              <w:ind w:left="1619"/>
              <w:rPr>
                <w:b w:val="0"/>
                <w:sz w:val="20"/>
                <w:szCs w:val="20"/>
              </w:rPr>
            </w:pPr>
            <w:r>
              <w:rPr>
                <w:b w:val="0"/>
                <w:sz w:val="20"/>
                <w:szCs w:val="20"/>
              </w:rPr>
              <w:t xml:space="preserve">1) new IE is added in system information to control whether MBSInterestIndication for shared processing can be sent or not; </w:t>
            </w:r>
          </w:p>
          <w:p w14:paraId="0A90C697" w14:textId="77777777" w:rsidR="00103754" w:rsidRDefault="00CA2B6F">
            <w:pPr>
              <w:pStyle w:val="Agreement"/>
              <w:numPr>
                <w:ilvl w:val="0"/>
                <w:numId w:val="0"/>
              </w:numPr>
              <w:ind w:left="1619"/>
              <w:rPr>
                <w:b w:val="0"/>
                <w:sz w:val="20"/>
                <w:szCs w:val="20"/>
              </w:rPr>
            </w:pPr>
            <w:r>
              <w:rPr>
                <w:b w:val="0"/>
                <w:sz w:val="20"/>
                <w:szCs w:val="20"/>
              </w:rPr>
              <w:t>2) MBSInterestIndication message content and related procedure is updated for shared processing.</w:t>
            </w:r>
          </w:p>
          <w:p w14:paraId="0A90C698" w14:textId="77777777" w:rsidR="00103754" w:rsidRDefault="00CA2B6F">
            <w:pPr>
              <w:pStyle w:val="Agreement"/>
              <w:tabs>
                <w:tab w:val="clear" w:pos="3819"/>
                <w:tab w:val="left" w:pos="1619"/>
              </w:tabs>
              <w:ind w:left="1619"/>
              <w:rPr>
                <w:b w:val="0"/>
                <w:sz w:val="20"/>
                <w:szCs w:val="20"/>
              </w:rPr>
            </w:pPr>
            <w:r>
              <w:rPr>
                <w:b w:val="0"/>
                <w:sz w:val="20"/>
                <w:szCs w:val="20"/>
              </w:rPr>
              <w:t xml:space="preserve">New IE to control whether MBSInterestIndication for shared processing can be sent or not is added to SIB1. </w:t>
            </w:r>
          </w:p>
          <w:p w14:paraId="0A90C699" w14:textId="77777777" w:rsidR="00103754" w:rsidRDefault="00103754">
            <w:pPr>
              <w:pStyle w:val="Doc-text2"/>
              <w:ind w:left="0" w:firstLine="0"/>
              <w:rPr>
                <w:szCs w:val="20"/>
              </w:rPr>
            </w:pPr>
          </w:p>
          <w:p w14:paraId="0A90C69A" w14:textId="77777777" w:rsidR="00103754" w:rsidRDefault="00CA2B6F">
            <w:pPr>
              <w:pStyle w:val="Agreement"/>
              <w:tabs>
                <w:tab w:val="clear" w:pos="3819"/>
                <w:tab w:val="left" w:pos="1619"/>
              </w:tabs>
              <w:ind w:left="1619"/>
              <w:rPr>
                <w:b w:val="0"/>
                <w:sz w:val="20"/>
                <w:szCs w:val="20"/>
              </w:rPr>
            </w:pPr>
            <w:r>
              <w:rPr>
                <w:b w:val="0"/>
                <w:sz w:val="20"/>
                <w:szCs w:val="20"/>
              </w:rP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0A90C69B" w14:textId="77777777" w:rsidR="00103754" w:rsidRDefault="00CA2B6F">
            <w:pPr>
              <w:pStyle w:val="Agreement"/>
              <w:tabs>
                <w:tab w:val="clear" w:pos="3819"/>
                <w:tab w:val="left" w:pos="1619"/>
              </w:tabs>
              <w:ind w:left="1619"/>
              <w:rPr>
                <w:b w:val="0"/>
                <w:sz w:val="20"/>
                <w:szCs w:val="20"/>
              </w:rPr>
            </w:pPr>
            <w:r>
              <w:rPr>
                <w:b w:val="0"/>
                <w:sz w:val="20"/>
                <w:szCs w:val="20"/>
              </w:rPr>
              <w:t>FFS whether UE capability is needed to enable shared processing.</w:t>
            </w:r>
          </w:p>
          <w:p w14:paraId="0A90C69C" w14:textId="77777777" w:rsidR="00103754" w:rsidRDefault="00103754">
            <w:pPr>
              <w:overflowPunct w:val="0"/>
              <w:textAlignment w:val="baseline"/>
              <w:rPr>
                <w:rFonts w:ascii="Arial" w:hAnsi="Arial" w:cs="Arial"/>
              </w:rPr>
            </w:pPr>
          </w:p>
        </w:tc>
      </w:tr>
    </w:tbl>
    <w:p w14:paraId="0A90C69E" w14:textId="77777777" w:rsidR="00103754" w:rsidRDefault="00103754">
      <w:pPr>
        <w:overflowPunct w:val="0"/>
        <w:textAlignment w:val="baseline"/>
        <w:rPr>
          <w:rFonts w:ascii="Arial" w:hAnsi="Arial" w:cs="Arial"/>
        </w:rPr>
      </w:pPr>
    </w:p>
    <w:p w14:paraId="0A90C69F" w14:textId="77777777" w:rsidR="00103754" w:rsidRDefault="00CA2B6F">
      <w:pPr>
        <w:pStyle w:val="2"/>
        <w:rPr>
          <w:rFonts w:eastAsia="Times New Roman"/>
          <w:sz w:val="20"/>
        </w:rPr>
      </w:pPr>
      <w:r>
        <w:rPr>
          <w:rFonts w:eastAsia="Times New Roman"/>
          <w:sz w:val="20"/>
        </w:rPr>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3754" w14:paraId="0A90C6B7" w14:textId="77777777">
        <w:tc>
          <w:tcPr>
            <w:tcW w:w="9855" w:type="dxa"/>
            <w:tcBorders>
              <w:bottom w:val="single" w:sz="4" w:space="0" w:color="auto"/>
            </w:tcBorders>
            <w:shd w:val="clear" w:color="auto" w:fill="D9E2F3"/>
          </w:tcPr>
          <w:p w14:paraId="0A90C6A0" w14:textId="77777777" w:rsidR="00103754" w:rsidRDefault="00CA2B6F">
            <w:pPr>
              <w:overflowPunct w:val="0"/>
              <w:textAlignment w:val="baseline"/>
              <w:rPr>
                <w:rFonts w:ascii="Arial" w:hAnsi="Arial" w:cs="Arial"/>
              </w:rPr>
            </w:pPr>
            <w:r>
              <w:rPr>
                <w:rFonts w:ascii="Arial" w:hAnsi="Arial" w:cs="Arial"/>
              </w:rPr>
              <w:t>Multicast reception in RRC_INACTIVE</w:t>
            </w:r>
          </w:p>
          <w:p w14:paraId="0A90C6A1"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t>General assumptions, scenarios</w:t>
            </w:r>
          </w:p>
          <w:p w14:paraId="0A90C6A2" w14:textId="77777777" w:rsidR="00103754" w:rsidRDefault="00CA2B6F">
            <w:pPr>
              <w:pStyle w:val="Agreement"/>
              <w:tabs>
                <w:tab w:val="clear" w:pos="3819"/>
                <w:tab w:val="left" w:pos="1619"/>
              </w:tabs>
              <w:ind w:left="1619"/>
              <w:rPr>
                <w:b w:val="0"/>
                <w:sz w:val="20"/>
                <w:szCs w:val="20"/>
              </w:rPr>
            </w:pPr>
            <w:r>
              <w:rPr>
                <w:b w:val="0"/>
                <w:sz w:val="20"/>
                <w:szCs w:val="20"/>
              </w:rPr>
              <w:t>In Rel-18, multicast reception for UEs in INACTIVE supports at least the following scenarios, with the assumption that the UE already has a valid PTM configuration:</w:t>
            </w:r>
          </w:p>
          <w:p w14:paraId="0A90C6A3" w14:textId="77777777" w:rsidR="00103754" w:rsidRDefault="00CA2B6F">
            <w:pPr>
              <w:pStyle w:val="Agreement"/>
              <w:numPr>
                <w:ilvl w:val="0"/>
                <w:numId w:val="0"/>
              </w:numPr>
              <w:ind w:left="1619"/>
              <w:rPr>
                <w:b w:val="0"/>
                <w:sz w:val="20"/>
                <w:szCs w:val="20"/>
              </w:rPr>
            </w:pPr>
            <w:r>
              <w:rPr>
                <w:b w:val="0"/>
                <w:sz w:val="20"/>
                <w:szCs w:val="20"/>
              </w:rPr>
              <w:t>-</w:t>
            </w:r>
            <w:r>
              <w:rPr>
                <w:b w:val="0"/>
                <w:sz w:val="20"/>
                <w:szCs w:val="20"/>
                <w:lang w:val="en-US"/>
              </w:rPr>
              <w:t xml:space="preserve"> </w:t>
            </w:r>
            <w:r>
              <w:rPr>
                <w:b w:val="0"/>
                <w:sz w:val="20"/>
                <w:szCs w:val="20"/>
              </w:rPr>
              <w:t>Scenario 1: a UE has been receiving multicast in CONNECTED, and it enters INACTIVE and continues the multicast reception.</w:t>
            </w:r>
          </w:p>
          <w:p w14:paraId="0A90C6A4" w14:textId="77777777" w:rsidR="00103754" w:rsidRDefault="00CA2B6F">
            <w:pPr>
              <w:pStyle w:val="Agreement"/>
              <w:numPr>
                <w:ilvl w:val="0"/>
                <w:numId w:val="0"/>
              </w:numPr>
              <w:ind w:left="1619"/>
              <w:rPr>
                <w:b w:val="0"/>
                <w:sz w:val="20"/>
                <w:szCs w:val="20"/>
              </w:rPr>
            </w:pPr>
            <w:r>
              <w:rPr>
                <w:b w:val="0"/>
                <w:sz w:val="20"/>
                <w:szCs w:val="20"/>
              </w:rPr>
              <w:t>-</w:t>
            </w:r>
            <w:r>
              <w:rPr>
                <w:b w:val="0"/>
                <w:sz w:val="20"/>
                <w:szCs w:val="20"/>
                <w:lang w:val="en-US"/>
              </w:rPr>
              <w:t xml:space="preserve"> </w:t>
            </w:r>
            <w:r>
              <w:rPr>
                <w:b w:val="0"/>
                <w:sz w:val="20"/>
                <w:szCs w:val="20"/>
              </w:rPr>
              <w:t>Scenario 2: a UE has joined a multicast session and has been directed to INACTIVE, the UE starts to receive the multicast session</w:t>
            </w:r>
          </w:p>
          <w:p w14:paraId="0A90C6A5" w14:textId="77777777" w:rsidR="00103754" w:rsidRDefault="00CA2B6F">
            <w:pPr>
              <w:pStyle w:val="Doc-text2"/>
              <w:rPr>
                <w:szCs w:val="20"/>
              </w:rPr>
            </w:pPr>
            <w:r>
              <w:rPr>
                <w:szCs w:val="20"/>
              </w:rPr>
              <w:t xml:space="preserve">    FFS for state changes, e.g. due to service being not provided in INACTIVE anymore etc.</w:t>
            </w:r>
          </w:p>
          <w:p w14:paraId="0A90C6A6" w14:textId="77777777" w:rsidR="00103754" w:rsidRDefault="00103754">
            <w:pPr>
              <w:pStyle w:val="Doc-text2"/>
              <w:rPr>
                <w:szCs w:val="20"/>
              </w:rPr>
            </w:pPr>
          </w:p>
          <w:p w14:paraId="0A90C6A7" w14:textId="77777777" w:rsidR="00103754" w:rsidRDefault="00CA2B6F">
            <w:pPr>
              <w:pStyle w:val="Agreement"/>
              <w:tabs>
                <w:tab w:val="clear" w:pos="3819"/>
                <w:tab w:val="left" w:pos="1619"/>
              </w:tabs>
              <w:ind w:left="1619"/>
              <w:rPr>
                <w:b w:val="0"/>
                <w:sz w:val="20"/>
                <w:szCs w:val="20"/>
              </w:rPr>
            </w:pPr>
            <w:r>
              <w:rPr>
                <w:b w:val="0"/>
                <w:sz w:val="20"/>
                <w:szCs w:val="20"/>
              </w:rPr>
              <w:t>It is up to gNB to decide whether a multicast session may be received by UE(s) in INACTIVE. FFS what information gNB may be provided to form such decision (related to SA2 discussion).</w:t>
            </w:r>
          </w:p>
          <w:p w14:paraId="0A90C6A8" w14:textId="77777777" w:rsidR="00103754" w:rsidRDefault="00CA2B6F">
            <w:pPr>
              <w:pStyle w:val="Agreement"/>
              <w:tabs>
                <w:tab w:val="clear" w:pos="3819"/>
                <w:tab w:val="left" w:pos="1619"/>
              </w:tabs>
              <w:ind w:left="1619"/>
              <w:rPr>
                <w:b w:val="0"/>
                <w:sz w:val="20"/>
                <w:szCs w:val="20"/>
              </w:rPr>
            </w:pPr>
            <w:r>
              <w:rPr>
                <w:b w:val="0"/>
                <w:sz w:val="20"/>
                <w:szCs w:val="20"/>
              </w:rPr>
              <w:t xml:space="preserve">It is supported that gNB transmit one multicast session to both UEs in CONNECTED and INACTIVE in the same cell. FFS how the gNB configures this. </w:t>
            </w:r>
          </w:p>
          <w:p w14:paraId="0A90C6A9" w14:textId="77777777" w:rsidR="00103754" w:rsidRDefault="00CA2B6F">
            <w:pPr>
              <w:pStyle w:val="Agreement"/>
              <w:tabs>
                <w:tab w:val="clear" w:pos="3819"/>
                <w:tab w:val="left" w:pos="1619"/>
              </w:tabs>
              <w:ind w:left="1619"/>
              <w:rPr>
                <w:b w:val="0"/>
                <w:sz w:val="20"/>
                <w:szCs w:val="20"/>
              </w:rPr>
            </w:pPr>
            <w:r>
              <w:rPr>
                <w:b w:val="0"/>
                <w:sz w:val="20"/>
                <w:szCs w:val="20"/>
              </w:rPr>
              <w:t>It is assumed the network can choose which UEs receive in RRC INACTIVE and which in RRC Connected and can move UEs between the states for Multicast service reception.</w:t>
            </w:r>
          </w:p>
          <w:p w14:paraId="0A90C6AA" w14:textId="77777777" w:rsidR="00103754" w:rsidRDefault="00CA2B6F">
            <w:pPr>
              <w:pStyle w:val="Agreement"/>
              <w:tabs>
                <w:tab w:val="clear" w:pos="3819"/>
                <w:tab w:val="left" w:pos="1619"/>
              </w:tabs>
              <w:ind w:left="1619"/>
              <w:rPr>
                <w:b w:val="0"/>
                <w:sz w:val="20"/>
                <w:szCs w:val="20"/>
              </w:rPr>
            </w:pPr>
            <w:r>
              <w:rPr>
                <w:b w:val="0"/>
                <w:sz w:val="20"/>
                <w:szCs w:val="20"/>
              </w:rPr>
              <w:t xml:space="preserve">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w:t>
            </w:r>
            <w:r>
              <w:rPr>
                <w:b w:val="0"/>
                <w:sz w:val="20"/>
                <w:szCs w:val="20"/>
              </w:rPr>
              <w:lastRenderedPageBreak/>
              <w:t>common and what not (e.g. HARQ, SPS etc.) and what is needed in addition (to legacy PTM config).</w:t>
            </w:r>
          </w:p>
          <w:p w14:paraId="0A90C6AB" w14:textId="77777777" w:rsidR="00103754" w:rsidRDefault="00103754">
            <w:pPr>
              <w:pStyle w:val="Doc-text2"/>
              <w:rPr>
                <w:szCs w:val="20"/>
              </w:rPr>
            </w:pPr>
          </w:p>
          <w:p w14:paraId="0A90C6AC" w14:textId="77777777" w:rsidR="00103754" w:rsidRDefault="00CA2B6F">
            <w:pPr>
              <w:numPr>
                <w:ilvl w:val="0"/>
                <w:numId w:val="2"/>
              </w:numPr>
              <w:overflowPunct w:val="0"/>
              <w:spacing w:after="0"/>
              <w:textAlignment w:val="baseline"/>
              <w:rPr>
                <w:rFonts w:ascii="Arial" w:hAnsi="Arial" w:cs="Arial"/>
                <w:i/>
              </w:rPr>
            </w:pPr>
            <w:r>
              <w:rPr>
                <w:rFonts w:ascii="Arial" w:hAnsi="Arial" w:cs="Arial"/>
                <w:i/>
              </w:rPr>
              <w:t>PTM configuration for RRC_INACTIVE</w:t>
            </w:r>
          </w:p>
          <w:p w14:paraId="0A90C6AD" w14:textId="77777777" w:rsidR="00103754" w:rsidRDefault="00CA2B6F">
            <w:pPr>
              <w:pStyle w:val="Agreement"/>
              <w:tabs>
                <w:tab w:val="clear" w:pos="3819"/>
                <w:tab w:val="left" w:pos="1619"/>
              </w:tabs>
              <w:ind w:left="1619"/>
              <w:rPr>
                <w:b w:val="0"/>
                <w:sz w:val="20"/>
                <w:szCs w:val="20"/>
              </w:rPr>
            </w:pPr>
            <w:r>
              <w:rPr>
                <w:b w:val="0"/>
                <w:sz w:val="20"/>
                <w:szCs w:val="20"/>
              </w:rPr>
              <w:t>For PTM configuration delivery, RAN2 further investigates the following solutions:</w:t>
            </w:r>
          </w:p>
          <w:p w14:paraId="0A90C6AE" w14:textId="77777777" w:rsidR="00103754" w:rsidRDefault="00CA2B6F">
            <w:pPr>
              <w:pStyle w:val="Agreement"/>
              <w:numPr>
                <w:ilvl w:val="0"/>
                <w:numId w:val="0"/>
              </w:numPr>
              <w:ind w:left="1619"/>
              <w:rPr>
                <w:b w:val="0"/>
                <w:sz w:val="20"/>
                <w:szCs w:val="20"/>
              </w:rPr>
            </w:pPr>
            <w:r>
              <w:rPr>
                <w:b w:val="0"/>
                <w:sz w:val="20"/>
                <w:szCs w:val="20"/>
              </w:rPr>
              <w:t>Option 1: Dedicated signalling</w:t>
            </w:r>
          </w:p>
          <w:p w14:paraId="0A90C6AF" w14:textId="77777777" w:rsidR="00103754" w:rsidRDefault="00CA2B6F">
            <w:pPr>
              <w:pStyle w:val="Agreement"/>
              <w:numPr>
                <w:ilvl w:val="0"/>
                <w:numId w:val="0"/>
              </w:numPr>
              <w:ind w:left="1619"/>
              <w:rPr>
                <w:b w:val="0"/>
                <w:sz w:val="20"/>
                <w:szCs w:val="20"/>
              </w:rPr>
            </w:pPr>
            <w:r>
              <w:rPr>
                <w:b w:val="0"/>
                <w:sz w:val="20"/>
                <w:szCs w:val="20"/>
              </w:rPr>
              <w:t>Option 2: Solution based on SIB+MCCH</w:t>
            </w:r>
          </w:p>
          <w:p w14:paraId="0A90C6B0" w14:textId="77777777" w:rsidR="00103754" w:rsidRDefault="00CA2B6F">
            <w:pPr>
              <w:pStyle w:val="Agreement"/>
              <w:numPr>
                <w:ilvl w:val="0"/>
                <w:numId w:val="0"/>
              </w:numPr>
              <w:ind w:left="1619"/>
              <w:rPr>
                <w:b w:val="0"/>
                <w:sz w:val="20"/>
                <w:szCs w:val="20"/>
              </w:rPr>
            </w:pPr>
            <w:r>
              <w:rPr>
                <w:b w:val="0"/>
                <w:sz w:val="20"/>
                <w:szCs w:val="20"/>
              </w:rPr>
              <w:t>We do not preclude some “mix” of the options</w:t>
            </w:r>
          </w:p>
          <w:p w14:paraId="0A90C6B1" w14:textId="77777777" w:rsidR="00103754" w:rsidRDefault="00CA2B6F">
            <w:pPr>
              <w:pStyle w:val="Agreement"/>
              <w:tabs>
                <w:tab w:val="clear" w:pos="3819"/>
                <w:tab w:val="left" w:pos="1619"/>
              </w:tabs>
              <w:ind w:left="1619"/>
              <w:rPr>
                <w:b w:val="0"/>
                <w:sz w:val="20"/>
                <w:szCs w:val="20"/>
                <w:highlight w:val="yellow"/>
              </w:rPr>
            </w:pPr>
            <w:r>
              <w:rPr>
                <w:b w:val="0"/>
                <w:sz w:val="20"/>
                <w:szCs w:val="20"/>
                <w:highlight w:val="yellow"/>
              </w:rPr>
              <w:t xml:space="preserve">HARQ feedback and PTP are not supported for multicast reception in RRC_INACTIVE. </w:t>
            </w:r>
          </w:p>
          <w:p w14:paraId="0A90C6B2" w14:textId="77777777" w:rsidR="00103754" w:rsidRDefault="00103754">
            <w:pPr>
              <w:pStyle w:val="Doc-text2"/>
              <w:rPr>
                <w:szCs w:val="20"/>
              </w:rPr>
            </w:pPr>
          </w:p>
          <w:p w14:paraId="0A90C6B3" w14:textId="77777777" w:rsidR="00103754" w:rsidRDefault="00CA2B6F">
            <w:pPr>
              <w:numPr>
                <w:ilvl w:val="0"/>
                <w:numId w:val="4"/>
              </w:numPr>
              <w:overflowPunct w:val="0"/>
              <w:spacing w:after="0"/>
              <w:textAlignment w:val="baseline"/>
              <w:rPr>
                <w:rFonts w:ascii="Arial" w:hAnsi="Arial" w:cs="Arial"/>
                <w:i/>
                <w:iCs/>
              </w:rPr>
            </w:pPr>
            <w:r>
              <w:rPr>
                <w:rFonts w:ascii="Arial" w:hAnsi="Arial" w:cs="Arial"/>
                <w:i/>
                <w:iCs/>
              </w:rPr>
              <w:t>Mobility support</w:t>
            </w:r>
          </w:p>
          <w:p w14:paraId="0A90C6B4" w14:textId="77777777" w:rsidR="00103754" w:rsidRDefault="00CA2B6F">
            <w:pPr>
              <w:pStyle w:val="Agreement"/>
              <w:tabs>
                <w:tab w:val="clear" w:pos="3819"/>
                <w:tab w:val="left" w:pos="1619"/>
              </w:tabs>
              <w:ind w:left="1619"/>
              <w:rPr>
                <w:b w:val="0"/>
                <w:sz w:val="20"/>
                <w:szCs w:val="20"/>
              </w:rPr>
            </w:pPr>
            <w:r>
              <w:rPr>
                <w:b w:val="0"/>
                <w:sz w:val="20"/>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0A90C6B5" w14:textId="77777777" w:rsidR="00103754" w:rsidRDefault="00CA2B6F">
            <w:pPr>
              <w:pStyle w:val="Agreement"/>
              <w:tabs>
                <w:tab w:val="clear" w:pos="3819"/>
                <w:tab w:val="left" w:pos="1619"/>
              </w:tabs>
              <w:ind w:left="1619"/>
              <w:rPr>
                <w:b w:val="0"/>
                <w:sz w:val="20"/>
                <w:szCs w:val="20"/>
              </w:rPr>
            </w:pPr>
            <w:r>
              <w:rPr>
                <w:b w:val="0"/>
                <w:sz w:val="20"/>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0A90C6B6" w14:textId="77777777" w:rsidR="00103754" w:rsidRDefault="00103754">
            <w:pPr>
              <w:overflowPunct w:val="0"/>
              <w:textAlignment w:val="baseline"/>
              <w:rPr>
                <w:rFonts w:ascii="Arial" w:hAnsi="Arial" w:cs="Arial"/>
              </w:rPr>
            </w:pPr>
          </w:p>
        </w:tc>
      </w:tr>
      <w:tr w:rsidR="00103754" w14:paraId="0A90C6BB" w14:textId="77777777">
        <w:tc>
          <w:tcPr>
            <w:tcW w:w="9855" w:type="dxa"/>
            <w:shd w:val="clear" w:color="auto" w:fill="F2F2F2"/>
          </w:tcPr>
          <w:p w14:paraId="0A90C6B8" w14:textId="77777777" w:rsidR="00103754" w:rsidRDefault="00CA2B6F">
            <w:pPr>
              <w:overflowPunct w:val="0"/>
              <w:textAlignment w:val="baseline"/>
              <w:rPr>
                <w:rFonts w:ascii="Arial" w:hAnsi="Arial" w:cs="Arial"/>
              </w:rPr>
            </w:pPr>
            <w:r>
              <w:rPr>
                <w:rFonts w:ascii="Arial" w:hAnsi="Arial" w:cs="Arial"/>
              </w:rPr>
              <w:lastRenderedPageBreak/>
              <w:t>Shared processing for MBS broadcast and Unicast reception</w:t>
            </w:r>
          </w:p>
          <w:p w14:paraId="0A90C6B9" w14:textId="77777777" w:rsidR="00103754" w:rsidRDefault="00CA2B6F">
            <w:pPr>
              <w:pStyle w:val="Agreement"/>
              <w:tabs>
                <w:tab w:val="clear" w:pos="3819"/>
                <w:tab w:val="left" w:pos="1619"/>
              </w:tabs>
              <w:ind w:left="1619"/>
              <w:rPr>
                <w:b w:val="0"/>
                <w:sz w:val="20"/>
                <w:szCs w:val="20"/>
              </w:rPr>
            </w:pPr>
            <w:r>
              <w:rPr>
                <w:b w:val="0"/>
                <w:sz w:val="20"/>
                <w:szCs w:val="20"/>
              </w:rPr>
              <w:t>RAN2 focuses on solutions taking multi-Rx UEs (i.e. no specific enhancements for 1Rx UEs).</w:t>
            </w:r>
          </w:p>
          <w:p w14:paraId="0A90C6BA" w14:textId="77777777" w:rsidR="00103754" w:rsidRDefault="00103754">
            <w:pPr>
              <w:overflowPunct w:val="0"/>
              <w:textAlignment w:val="baseline"/>
              <w:rPr>
                <w:rFonts w:ascii="Arial" w:hAnsi="Arial" w:cs="Arial"/>
              </w:rPr>
            </w:pPr>
          </w:p>
        </w:tc>
      </w:tr>
    </w:tbl>
    <w:p w14:paraId="0A90C6BC" w14:textId="77777777" w:rsidR="00103754" w:rsidRDefault="00103754">
      <w:pPr>
        <w:overflowPunct w:val="0"/>
        <w:textAlignment w:val="baseline"/>
        <w:rPr>
          <w:rFonts w:ascii="Arial" w:hAnsi="Arial" w:cs="Arial"/>
        </w:rPr>
      </w:pPr>
    </w:p>
    <w:p w14:paraId="0A90C6BD" w14:textId="77777777" w:rsidR="00103754" w:rsidRDefault="00103754">
      <w:pPr>
        <w:overflowPunct w:val="0"/>
        <w:textAlignment w:val="baseline"/>
        <w:rPr>
          <w:rFonts w:ascii="Arial" w:hAnsi="Arial" w:cs="Arial"/>
        </w:rPr>
      </w:pPr>
    </w:p>
    <w:p w14:paraId="0A90C6BE" w14:textId="77777777" w:rsidR="00103754" w:rsidRDefault="00103754">
      <w:pPr>
        <w:spacing w:line="259" w:lineRule="auto"/>
        <w:rPr>
          <w:lang w:eastAsia="zh-CN"/>
        </w:rPr>
      </w:pPr>
    </w:p>
    <w:sectPr w:rsidR="00103754">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QC (Umesh)" w:date="2023-10-26T16:42:00Z" w:initials="QC">
    <w:p w14:paraId="6E7E3DC0" w14:textId="77777777" w:rsidR="00AB6A96" w:rsidRDefault="00AB6A96">
      <w:pPr>
        <w:pStyle w:val="a6"/>
      </w:pPr>
      <w:r>
        <w:rPr>
          <w:rStyle w:val="a5"/>
        </w:rPr>
        <w:annotationRef/>
      </w:r>
      <w:r>
        <w:t>Section 5.8.1a is included in the CR now. I think we should include that and capture there following agreement. Currently 5.8.1a is not clear on that.</w:t>
      </w:r>
    </w:p>
    <w:p w14:paraId="7C13E283" w14:textId="77777777" w:rsidR="00AB6A96" w:rsidRDefault="00AB6A96">
      <w:pPr>
        <w:pStyle w:val="a6"/>
      </w:pPr>
    </w:p>
    <w:p w14:paraId="276EC258" w14:textId="77777777" w:rsidR="00AB6A96" w:rsidRDefault="00AB6A96" w:rsidP="00057762">
      <w:pPr>
        <w:pStyle w:val="a6"/>
      </w:pPr>
      <w:r>
        <w:rPr>
          <w:b/>
          <w:bCs/>
        </w:rPr>
        <w:t>SPS is not supported for multicast reception in RRC_INACTIVE.</w:t>
      </w:r>
    </w:p>
  </w:comment>
  <w:comment w:id="17" w:author="QC (Umesh)" w:date="2023-10-26T16:43:00Z" w:initials="QC">
    <w:p w14:paraId="0328CE79" w14:textId="77777777" w:rsidR="00AB6A96" w:rsidRPr="00BD10E1" w:rsidRDefault="00AB6A96" w:rsidP="002C588E">
      <w:pPr>
        <w:pStyle w:val="a6"/>
        <w:rPr>
          <w:lang w:val="en-US" w:eastAsia="zh-CN"/>
        </w:rPr>
      </w:pPr>
      <w:r>
        <w:rPr>
          <w:rStyle w:val="a5"/>
        </w:rPr>
        <w:annotationRef/>
      </w:r>
      <w:r>
        <w:t>Hyphen not needed</w:t>
      </w:r>
    </w:p>
  </w:comment>
  <w:comment w:id="18" w:author="Apple - Fangli - RAN2#123bis" w:date="2023-10-27T10:30:00Z" w:initials="MOU">
    <w:p w14:paraId="6F62089A" w14:textId="77777777" w:rsidR="007B6EEB" w:rsidRDefault="007B6EEB" w:rsidP="004F647C">
      <w:r>
        <w:rPr>
          <w:rStyle w:val="a5"/>
        </w:rPr>
        <w:annotationRef/>
      </w:r>
      <w:r>
        <w:t>The term of “multicast-MCCH-RNTI ” is used in 38.331 and 38.300 CR, so we use the same term in 38.321 CR to keep the alignment.</w:t>
      </w:r>
    </w:p>
  </w:comment>
  <w:comment w:id="67" w:author="Huawei-Xubin" w:date="2023-10-24T19:38:00Z" w:initials="Huawei">
    <w:p w14:paraId="3037157E" w14:textId="7DE98A18" w:rsidR="00CA2B6F" w:rsidRDefault="00CA2B6F">
      <w:pPr>
        <w:pStyle w:val="a6"/>
        <w:rPr>
          <w:lang w:eastAsia="zh-CN"/>
        </w:rPr>
      </w:pPr>
      <w:r>
        <w:rPr>
          <w:rStyle w:val="a5"/>
        </w:rPr>
        <w:annotationRef/>
      </w:r>
      <w:r>
        <w:rPr>
          <w:lang w:eastAsia="zh-CN"/>
        </w:rPr>
        <w:t xml:space="preserve">We think “configured” should be used here. </w:t>
      </w:r>
      <w:r w:rsidR="00454783">
        <w:rPr>
          <w:lang w:eastAsia="zh-CN"/>
        </w:rPr>
        <w:t xml:space="preserve">Since we introduced a capability for this, there should be no issue with “configured”. </w:t>
      </w:r>
      <w:r>
        <w:rPr>
          <w:lang w:eastAsia="zh-CN"/>
        </w:rPr>
        <w:t xml:space="preserve">“applied” looks strange. </w:t>
      </w:r>
    </w:p>
  </w:comment>
  <w:comment w:id="68" w:author="LGE" w:date="2023-10-26T17:10:00Z" w:initials="LGE">
    <w:p w14:paraId="498CF18C" w14:textId="7EB01D15" w:rsidR="00EE3207" w:rsidRDefault="00EE3207">
      <w:pPr>
        <w:pStyle w:val="a6"/>
      </w:pPr>
      <w:r>
        <w:rPr>
          <w:rStyle w:val="a5"/>
        </w:rPr>
        <w:annotationRef/>
      </w:r>
      <w:r w:rsidRPr="00EE3207">
        <w:rPr>
          <w:lang w:eastAsia="zh-CN"/>
        </w:rPr>
        <w:t>We agree with Huawei.</w:t>
      </w:r>
    </w:p>
  </w:comment>
  <w:comment w:id="69" w:author="Apple - Fangli - RAN2#123bis" w:date="2023-10-27T10:38:00Z" w:initials="MOU">
    <w:p w14:paraId="327DA3C7" w14:textId="77777777" w:rsidR="005B6DCA" w:rsidRDefault="002F5312" w:rsidP="00420EA2">
      <w:r>
        <w:rPr>
          <w:rStyle w:val="a5"/>
        </w:rPr>
        <w:annotationRef/>
      </w:r>
      <w:r w:rsidR="005B6DCA">
        <w:t xml:space="preserve">I change “applied” to “configured” and add the condition is only applicable for the UE supporting this feature. </w:t>
      </w:r>
    </w:p>
  </w:comment>
  <w:comment w:id="95" w:author="Samsung - Sangkyu Baek" w:date="2023-10-27T16:57:00Z" w:initials="Samsung">
    <w:p w14:paraId="03D280A4" w14:textId="354D6E8F" w:rsidR="000F31A9" w:rsidRDefault="000F31A9">
      <w:pPr>
        <w:pStyle w:val="a6"/>
        <w:rPr>
          <w:rFonts w:eastAsia="Times New Roman"/>
          <w:lang w:eastAsia="zh-CN"/>
        </w:rPr>
      </w:pPr>
      <w:r>
        <w:rPr>
          <w:rFonts w:eastAsia="Times New Roman"/>
          <w:lang w:val="en-US" w:eastAsia="ko-KR"/>
        </w:rPr>
        <w:t>“</w:t>
      </w:r>
      <w:r>
        <w:rPr>
          <w:rStyle w:val="a5"/>
        </w:rPr>
        <w:annotationRef/>
      </w:r>
      <w:r w:rsidRPr="009F10E4">
        <w:rPr>
          <w:rFonts w:eastAsia="Times New Roman"/>
          <w:lang w:val="en-US" w:eastAsia="ko-KR"/>
        </w:rPr>
        <w:t xml:space="preserve">when the </w:t>
      </w:r>
      <w:r w:rsidRPr="009F10E4">
        <w:rPr>
          <w:rFonts w:eastAsia="Times New Roman"/>
          <w:lang w:eastAsia="zh-CN"/>
        </w:rPr>
        <w:t>the reception has not been successful</w:t>
      </w:r>
      <w:r>
        <w:rPr>
          <w:rFonts w:eastAsia="Times New Roman"/>
          <w:lang w:eastAsia="zh-CN"/>
        </w:rPr>
        <w:t>” is not needed.</w:t>
      </w:r>
    </w:p>
    <w:p w14:paraId="3D608A27" w14:textId="3BA0BCA1" w:rsidR="000F31A9" w:rsidRDefault="000F31A9">
      <w:pPr>
        <w:pStyle w:val="a6"/>
        <w:rPr>
          <w:rFonts w:eastAsia="Times New Roman"/>
          <w:lang w:eastAsia="zh-CN"/>
        </w:rPr>
      </w:pPr>
    </w:p>
    <w:p w14:paraId="20714AC0" w14:textId="2327ACCC" w:rsidR="000F31A9" w:rsidRPr="000F31A9" w:rsidRDefault="000F31A9">
      <w:pPr>
        <w:pStyle w:val="a6"/>
        <w:rPr>
          <w:rFonts w:eastAsia="맑은 고딕" w:hint="eastAsia"/>
          <w:lang w:eastAsia="ko-KR"/>
        </w:rPr>
      </w:pPr>
      <w:r>
        <w:rPr>
          <w:rFonts w:eastAsia="맑은 고딕" w:hint="eastAsia"/>
          <w:lang w:eastAsia="ko-KR"/>
        </w:rPr>
        <w:t>In DRX, drx-HARQ-RTT-TimerDL/DLPTM is started regardless of the successful reception. Instead, drx-RetransissionTimerDL/DLPTM is started only for decoding failure. We need to follow this principle.</w:t>
      </w:r>
    </w:p>
  </w:comment>
  <w:comment w:id="96" w:author="Apple - Fangli - RAN2#123bis" w:date="2023-10-17T15:43:00Z" w:initials="MOU">
    <w:p w14:paraId="248655C4" w14:textId="2BC1DA8C" w:rsidR="00CA2B6F" w:rsidRDefault="00CA2B6F" w:rsidP="00CA2B6F">
      <w:r>
        <w:rPr>
          <w:rStyle w:val="a5"/>
        </w:rPr>
        <w:annotationRef/>
      </w:r>
      <w:r>
        <w:t>The change highlighted in yellow reflects RAN2#123bis agreement:</w:t>
      </w:r>
      <w:r>
        <w:cr/>
        <w:t xml:space="preserve">=&gt; </w:t>
      </w:r>
      <w:r>
        <w:rPr>
          <w:b/>
          <w:bCs/>
        </w:rPr>
        <w:t xml:space="preserve"> A UE starts the drx-HARQ-RTT-TimerDL-PTM for the corresponding HARQ process in the first symbol after the end of the corresponding multicast transmission.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6EC258" w15:done="0"/>
  <w15:commentEx w15:paraId="0328CE79" w15:done="0"/>
  <w15:commentEx w15:paraId="6F62089A" w15:paraIdParent="0328CE79" w15:done="0"/>
  <w15:commentEx w15:paraId="3037157E" w15:done="0"/>
  <w15:commentEx w15:paraId="498CF18C" w15:paraIdParent="3037157E" w15:done="0"/>
  <w15:commentEx w15:paraId="327DA3C7" w15:paraIdParent="3037157E" w15:done="0"/>
  <w15:commentEx w15:paraId="20714AC0" w15:done="0"/>
  <w15:commentEx w15:paraId="248655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125301B" w16cex:dateUtc="2023-10-26T23:42:00Z"/>
  <w16cex:commentExtensible w16cex:durableId="2190624E" w16cex:dateUtc="2023-10-26T23:43:00Z"/>
  <w16cex:commentExtensible w16cex:durableId="3E8C6571" w16cex:dateUtc="2023-10-27T02:30:00Z"/>
  <w16cex:commentExtensible w16cex:durableId="2E91F514" w16cex:dateUtc="2023-10-26T08:10:00Z"/>
  <w16cex:commentExtensible w16cex:durableId="3BFEFE56" w16cex:dateUtc="2023-10-27T02:38:00Z"/>
  <w16cex:commentExtensible w16cex:durableId="3F49F0B2" w16cex:dateUtc="2023-10-17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6EC258" w16cid:durableId="0125301B"/>
  <w16cid:commentId w16cid:paraId="0328CE79" w16cid:durableId="2190624E"/>
  <w16cid:commentId w16cid:paraId="6F62089A" w16cid:durableId="3E8C6571"/>
  <w16cid:commentId w16cid:paraId="3037157E" w16cid:durableId="28E29BB1"/>
  <w16cid:commentId w16cid:paraId="498CF18C" w16cid:durableId="2E91F514"/>
  <w16cid:commentId w16cid:paraId="327DA3C7" w16cid:durableId="3BFEFE56"/>
  <w16cid:commentId w16cid:paraId="248655C4" w16cid:durableId="3F49F0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181F0" w14:textId="77777777" w:rsidR="0040348C" w:rsidRDefault="0040348C">
      <w:pPr>
        <w:spacing w:after="0"/>
      </w:pPr>
      <w:r>
        <w:separator/>
      </w:r>
    </w:p>
  </w:endnote>
  <w:endnote w:type="continuationSeparator" w:id="0">
    <w:p w14:paraId="14F7B3B7" w14:textId="77777777" w:rsidR="0040348C" w:rsidRDefault="0040348C">
      <w:pPr>
        <w:spacing w:after="0"/>
      </w:pPr>
      <w:r>
        <w:continuationSeparator/>
      </w:r>
    </w:p>
  </w:endnote>
  <w:endnote w:type="continuationNotice" w:id="1">
    <w:p w14:paraId="5437462D" w14:textId="77777777" w:rsidR="0040348C" w:rsidRDefault="004034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7A3DF" w14:textId="77777777" w:rsidR="0040348C" w:rsidRDefault="0040348C">
      <w:pPr>
        <w:spacing w:after="0"/>
      </w:pPr>
      <w:r>
        <w:separator/>
      </w:r>
    </w:p>
  </w:footnote>
  <w:footnote w:type="continuationSeparator" w:id="0">
    <w:p w14:paraId="49CAFF44" w14:textId="77777777" w:rsidR="0040348C" w:rsidRDefault="0040348C">
      <w:pPr>
        <w:spacing w:after="0"/>
      </w:pPr>
      <w:r>
        <w:continuationSeparator/>
      </w:r>
    </w:p>
  </w:footnote>
  <w:footnote w:type="continuationNotice" w:id="1">
    <w:p w14:paraId="6E36F871" w14:textId="77777777" w:rsidR="0040348C" w:rsidRDefault="004034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0C723" w14:textId="77777777" w:rsidR="00CA2B6F" w:rsidRDefault="00CA2B6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w15:presenceInfo w15:providerId="None" w15:userId="QC (Umesh)"/>
  </w15:person>
  <w15:person w15:author="Apple - Fangli ">
    <w15:presenceInfo w15:providerId="None" w15:userId="Apple - Fangli "/>
  </w15:person>
  <w15:person w15:author="Apple - Fangli - RAN2#123bis">
    <w15:presenceInfo w15:providerId="None" w15:userId="Apple - Fangli - RAN2#123bis"/>
  </w15:person>
  <w15:person w15:author="Apple - Fangli - RAN2#123">
    <w15:presenceInfo w15:providerId="None" w15:userId="Apple - Fangli - RAN2#123"/>
  </w15:person>
  <w15:person w15:author="Huawei-Xubin">
    <w15:presenceInfo w15:providerId="None" w15:userId="Huawei-Xubin"/>
  </w15:person>
  <w15:person w15:author="LGE">
    <w15:presenceInfo w15:providerId="None" w15:userId="LGE"/>
  </w15:person>
  <w15:person w15:author="Samsung - Sangkyu Baek">
    <w15:presenceInfo w15:providerId="None" w15:userId="Samsung - Sangkyu Baek"/>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2NLQwNzAzsDAwMTVV0lEKTi0uzszPAykwrQUA65FIGCwAAAA="/>
  </w:docVars>
  <w:rsids>
    <w:rsidRoot w:val="00022E4A"/>
    <w:rsid w:val="00005942"/>
    <w:rsid w:val="0000650F"/>
    <w:rsid w:val="0001003E"/>
    <w:rsid w:val="000141A6"/>
    <w:rsid w:val="000157F2"/>
    <w:rsid w:val="00020343"/>
    <w:rsid w:val="0002044D"/>
    <w:rsid w:val="000209C7"/>
    <w:rsid w:val="00022E4A"/>
    <w:rsid w:val="000231C4"/>
    <w:rsid w:val="00023FC3"/>
    <w:rsid w:val="00024C74"/>
    <w:rsid w:val="00026884"/>
    <w:rsid w:val="00027493"/>
    <w:rsid w:val="00030E68"/>
    <w:rsid w:val="00033E5B"/>
    <w:rsid w:val="00034F9B"/>
    <w:rsid w:val="0003768B"/>
    <w:rsid w:val="000376CA"/>
    <w:rsid w:val="00040FD4"/>
    <w:rsid w:val="00043AA0"/>
    <w:rsid w:val="00044FDD"/>
    <w:rsid w:val="00045147"/>
    <w:rsid w:val="000451C7"/>
    <w:rsid w:val="00046A7F"/>
    <w:rsid w:val="0005188F"/>
    <w:rsid w:val="000529AF"/>
    <w:rsid w:val="00055B27"/>
    <w:rsid w:val="000668FF"/>
    <w:rsid w:val="000723EB"/>
    <w:rsid w:val="00073527"/>
    <w:rsid w:val="00081B33"/>
    <w:rsid w:val="00081DFE"/>
    <w:rsid w:val="00084589"/>
    <w:rsid w:val="000905FD"/>
    <w:rsid w:val="00093A0E"/>
    <w:rsid w:val="00097693"/>
    <w:rsid w:val="00097C7F"/>
    <w:rsid w:val="000A14DC"/>
    <w:rsid w:val="000A6394"/>
    <w:rsid w:val="000B62D7"/>
    <w:rsid w:val="000B7C08"/>
    <w:rsid w:val="000B7FED"/>
    <w:rsid w:val="000C038A"/>
    <w:rsid w:val="000C0500"/>
    <w:rsid w:val="000C2AAD"/>
    <w:rsid w:val="000C2EFD"/>
    <w:rsid w:val="000C393C"/>
    <w:rsid w:val="000C4579"/>
    <w:rsid w:val="000C6598"/>
    <w:rsid w:val="000D3F77"/>
    <w:rsid w:val="000D44B3"/>
    <w:rsid w:val="000D6106"/>
    <w:rsid w:val="000D799D"/>
    <w:rsid w:val="000E0494"/>
    <w:rsid w:val="000E463B"/>
    <w:rsid w:val="000E47D1"/>
    <w:rsid w:val="000E7071"/>
    <w:rsid w:val="000F0977"/>
    <w:rsid w:val="000F0AC1"/>
    <w:rsid w:val="000F31A9"/>
    <w:rsid w:val="000F6C34"/>
    <w:rsid w:val="00101D19"/>
    <w:rsid w:val="00103754"/>
    <w:rsid w:val="00104743"/>
    <w:rsid w:val="00107936"/>
    <w:rsid w:val="00111AE7"/>
    <w:rsid w:val="00121EDE"/>
    <w:rsid w:val="00126B28"/>
    <w:rsid w:val="00126B8E"/>
    <w:rsid w:val="00127C08"/>
    <w:rsid w:val="00127DC2"/>
    <w:rsid w:val="00130EA9"/>
    <w:rsid w:val="00130FFB"/>
    <w:rsid w:val="00131F6A"/>
    <w:rsid w:val="0013444C"/>
    <w:rsid w:val="00134E6A"/>
    <w:rsid w:val="00136E8C"/>
    <w:rsid w:val="00141186"/>
    <w:rsid w:val="00145D43"/>
    <w:rsid w:val="00151A54"/>
    <w:rsid w:val="00155DBE"/>
    <w:rsid w:val="001607B9"/>
    <w:rsid w:val="0016084C"/>
    <w:rsid w:val="00164A20"/>
    <w:rsid w:val="001705C8"/>
    <w:rsid w:val="00172FC9"/>
    <w:rsid w:val="00173004"/>
    <w:rsid w:val="00174642"/>
    <w:rsid w:val="00176230"/>
    <w:rsid w:val="00176EE7"/>
    <w:rsid w:val="00181150"/>
    <w:rsid w:val="0018497D"/>
    <w:rsid w:val="00186949"/>
    <w:rsid w:val="0018769B"/>
    <w:rsid w:val="00191537"/>
    <w:rsid w:val="00192577"/>
    <w:rsid w:val="00192C46"/>
    <w:rsid w:val="00195CCD"/>
    <w:rsid w:val="00196305"/>
    <w:rsid w:val="001A08B3"/>
    <w:rsid w:val="001A3136"/>
    <w:rsid w:val="001A3EEE"/>
    <w:rsid w:val="001A5E81"/>
    <w:rsid w:val="001A7B60"/>
    <w:rsid w:val="001B0CBE"/>
    <w:rsid w:val="001B4450"/>
    <w:rsid w:val="001B52F0"/>
    <w:rsid w:val="001B75CC"/>
    <w:rsid w:val="001B7A65"/>
    <w:rsid w:val="001C0428"/>
    <w:rsid w:val="001C4368"/>
    <w:rsid w:val="001C4513"/>
    <w:rsid w:val="001C4677"/>
    <w:rsid w:val="001D0F67"/>
    <w:rsid w:val="001D2FE2"/>
    <w:rsid w:val="001D31AA"/>
    <w:rsid w:val="001D3343"/>
    <w:rsid w:val="001D38AF"/>
    <w:rsid w:val="001D62E6"/>
    <w:rsid w:val="001E2351"/>
    <w:rsid w:val="001E3807"/>
    <w:rsid w:val="001E41F3"/>
    <w:rsid w:val="001E45B3"/>
    <w:rsid w:val="001E6819"/>
    <w:rsid w:val="001F02BB"/>
    <w:rsid w:val="001F4375"/>
    <w:rsid w:val="001F6D02"/>
    <w:rsid w:val="00200F46"/>
    <w:rsid w:val="00201F7B"/>
    <w:rsid w:val="00204947"/>
    <w:rsid w:val="00205DC3"/>
    <w:rsid w:val="0021653E"/>
    <w:rsid w:val="00216AD7"/>
    <w:rsid w:val="002172AE"/>
    <w:rsid w:val="0021799E"/>
    <w:rsid w:val="0022376C"/>
    <w:rsid w:val="00223797"/>
    <w:rsid w:val="002239F1"/>
    <w:rsid w:val="00226EA3"/>
    <w:rsid w:val="002277D8"/>
    <w:rsid w:val="002332AE"/>
    <w:rsid w:val="002336DE"/>
    <w:rsid w:val="00237E8D"/>
    <w:rsid w:val="00240BA7"/>
    <w:rsid w:val="002426A7"/>
    <w:rsid w:val="00243DEF"/>
    <w:rsid w:val="00245BD5"/>
    <w:rsid w:val="00251A55"/>
    <w:rsid w:val="00253AF0"/>
    <w:rsid w:val="00256253"/>
    <w:rsid w:val="0025739E"/>
    <w:rsid w:val="00260045"/>
    <w:rsid w:val="0026004D"/>
    <w:rsid w:val="00260C0E"/>
    <w:rsid w:val="00261193"/>
    <w:rsid w:val="002640DD"/>
    <w:rsid w:val="00267351"/>
    <w:rsid w:val="00272B72"/>
    <w:rsid w:val="0027352B"/>
    <w:rsid w:val="00275D12"/>
    <w:rsid w:val="00281979"/>
    <w:rsid w:val="00281E0D"/>
    <w:rsid w:val="00284825"/>
    <w:rsid w:val="00284AD7"/>
    <w:rsid w:val="00284FEB"/>
    <w:rsid w:val="00285DA7"/>
    <w:rsid w:val="002860C4"/>
    <w:rsid w:val="00287066"/>
    <w:rsid w:val="00290CA6"/>
    <w:rsid w:val="0029130D"/>
    <w:rsid w:val="0029193D"/>
    <w:rsid w:val="00291D27"/>
    <w:rsid w:val="002977BA"/>
    <w:rsid w:val="002A5D62"/>
    <w:rsid w:val="002A6025"/>
    <w:rsid w:val="002A7436"/>
    <w:rsid w:val="002B27F4"/>
    <w:rsid w:val="002B3C4E"/>
    <w:rsid w:val="002B5136"/>
    <w:rsid w:val="002B5741"/>
    <w:rsid w:val="002B590A"/>
    <w:rsid w:val="002C38DD"/>
    <w:rsid w:val="002C3F86"/>
    <w:rsid w:val="002C4FC0"/>
    <w:rsid w:val="002C6DF9"/>
    <w:rsid w:val="002C783B"/>
    <w:rsid w:val="002D4421"/>
    <w:rsid w:val="002D6A30"/>
    <w:rsid w:val="002D7B30"/>
    <w:rsid w:val="002E131B"/>
    <w:rsid w:val="002E14E1"/>
    <w:rsid w:val="002E472E"/>
    <w:rsid w:val="002F166A"/>
    <w:rsid w:val="002F20AD"/>
    <w:rsid w:val="002F27E3"/>
    <w:rsid w:val="002F5312"/>
    <w:rsid w:val="002F55CA"/>
    <w:rsid w:val="002F5A5E"/>
    <w:rsid w:val="003014B8"/>
    <w:rsid w:val="00302FD9"/>
    <w:rsid w:val="003039CA"/>
    <w:rsid w:val="003046E0"/>
    <w:rsid w:val="00305409"/>
    <w:rsid w:val="00307B60"/>
    <w:rsid w:val="003102AF"/>
    <w:rsid w:val="00314EC5"/>
    <w:rsid w:val="00316C24"/>
    <w:rsid w:val="00322B33"/>
    <w:rsid w:val="00326362"/>
    <w:rsid w:val="0032799C"/>
    <w:rsid w:val="003300C8"/>
    <w:rsid w:val="003309D6"/>
    <w:rsid w:val="00330F0B"/>
    <w:rsid w:val="00332B75"/>
    <w:rsid w:val="0033412F"/>
    <w:rsid w:val="003420FE"/>
    <w:rsid w:val="003425A0"/>
    <w:rsid w:val="00344B12"/>
    <w:rsid w:val="00354C8A"/>
    <w:rsid w:val="00356A53"/>
    <w:rsid w:val="003571EE"/>
    <w:rsid w:val="003609EF"/>
    <w:rsid w:val="00360C73"/>
    <w:rsid w:val="0036218E"/>
    <w:rsid w:val="0036231A"/>
    <w:rsid w:val="00373DA6"/>
    <w:rsid w:val="00374DD4"/>
    <w:rsid w:val="003769DB"/>
    <w:rsid w:val="0038107F"/>
    <w:rsid w:val="003811D5"/>
    <w:rsid w:val="00382471"/>
    <w:rsid w:val="00383ECA"/>
    <w:rsid w:val="00386C4B"/>
    <w:rsid w:val="00391ADD"/>
    <w:rsid w:val="0039727A"/>
    <w:rsid w:val="003A000E"/>
    <w:rsid w:val="003A0D10"/>
    <w:rsid w:val="003A0DAD"/>
    <w:rsid w:val="003A2ED5"/>
    <w:rsid w:val="003A31DA"/>
    <w:rsid w:val="003A758E"/>
    <w:rsid w:val="003B1604"/>
    <w:rsid w:val="003B4A40"/>
    <w:rsid w:val="003B6DD5"/>
    <w:rsid w:val="003B6F33"/>
    <w:rsid w:val="003D177E"/>
    <w:rsid w:val="003D6849"/>
    <w:rsid w:val="003E0A13"/>
    <w:rsid w:val="003E187C"/>
    <w:rsid w:val="003E1A36"/>
    <w:rsid w:val="003E4D20"/>
    <w:rsid w:val="003E6980"/>
    <w:rsid w:val="003E6AF4"/>
    <w:rsid w:val="003F083B"/>
    <w:rsid w:val="003F0ED9"/>
    <w:rsid w:val="003F391F"/>
    <w:rsid w:val="00402977"/>
    <w:rsid w:val="00402CB3"/>
    <w:rsid w:val="00402EE5"/>
    <w:rsid w:val="0040348C"/>
    <w:rsid w:val="00405CAD"/>
    <w:rsid w:val="0040676F"/>
    <w:rsid w:val="00407AA3"/>
    <w:rsid w:val="00410371"/>
    <w:rsid w:val="0041156A"/>
    <w:rsid w:val="0041259F"/>
    <w:rsid w:val="00414AAE"/>
    <w:rsid w:val="00417BAE"/>
    <w:rsid w:val="00420777"/>
    <w:rsid w:val="00420DB0"/>
    <w:rsid w:val="00422E1E"/>
    <w:rsid w:val="004242F1"/>
    <w:rsid w:val="0043143A"/>
    <w:rsid w:val="00431BFE"/>
    <w:rsid w:val="00431C20"/>
    <w:rsid w:val="00431F96"/>
    <w:rsid w:val="004333C3"/>
    <w:rsid w:val="00436717"/>
    <w:rsid w:val="00441478"/>
    <w:rsid w:val="00442C42"/>
    <w:rsid w:val="00443198"/>
    <w:rsid w:val="004510BE"/>
    <w:rsid w:val="00451440"/>
    <w:rsid w:val="0045400C"/>
    <w:rsid w:val="004546D3"/>
    <w:rsid w:val="00454783"/>
    <w:rsid w:val="0046096A"/>
    <w:rsid w:val="0046321D"/>
    <w:rsid w:val="00465F6A"/>
    <w:rsid w:val="004701FE"/>
    <w:rsid w:val="00473B0A"/>
    <w:rsid w:val="0047573A"/>
    <w:rsid w:val="00477CF8"/>
    <w:rsid w:val="00481A26"/>
    <w:rsid w:val="00483D27"/>
    <w:rsid w:val="00485257"/>
    <w:rsid w:val="00485642"/>
    <w:rsid w:val="0049015A"/>
    <w:rsid w:val="004955BD"/>
    <w:rsid w:val="004972A0"/>
    <w:rsid w:val="004A09AE"/>
    <w:rsid w:val="004A1CAD"/>
    <w:rsid w:val="004A2229"/>
    <w:rsid w:val="004A3F2D"/>
    <w:rsid w:val="004A415E"/>
    <w:rsid w:val="004A530A"/>
    <w:rsid w:val="004A75A8"/>
    <w:rsid w:val="004B46DC"/>
    <w:rsid w:val="004B75B7"/>
    <w:rsid w:val="004C06BF"/>
    <w:rsid w:val="004C12F3"/>
    <w:rsid w:val="004C1822"/>
    <w:rsid w:val="004C6288"/>
    <w:rsid w:val="004D27E2"/>
    <w:rsid w:val="004D2CDF"/>
    <w:rsid w:val="004E5FA0"/>
    <w:rsid w:val="004E60D7"/>
    <w:rsid w:val="004E79CD"/>
    <w:rsid w:val="004F0C10"/>
    <w:rsid w:val="004F1471"/>
    <w:rsid w:val="004F339F"/>
    <w:rsid w:val="004F5317"/>
    <w:rsid w:val="004F6014"/>
    <w:rsid w:val="005013CB"/>
    <w:rsid w:val="005018E5"/>
    <w:rsid w:val="005062C9"/>
    <w:rsid w:val="00507545"/>
    <w:rsid w:val="00507929"/>
    <w:rsid w:val="00511E97"/>
    <w:rsid w:val="005141D9"/>
    <w:rsid w:val="0051580D"/>
    <w:rsid w:val="00515911"/>
    <w:rsid w:val="00520BC4"/>
    <w:rsid w:val="0052300C"/>
    <w:rsid w:val="0052786A"/>
    <w:rsid w:val="0053454F"/>
    <w:rsid w:val="005350D9"/>
    <w:rsid w:val="00536E14"/>
    <w:rsid w:val="0054094C"/>
    <w:rsid w:val="00542804"/>
    <w:rsid w:val="00543756"/>
    <w:rsid w:val="005455E6"/>
    <w:rsid w:val="00547111"/>
    <w:rsid w:val="00550107"/>
    <w:rsid w:val="0055072F"/>
    <w:rsid w:val="00551CFD"/>
    <w:rsid w:val="00551D60"/>
    <w:rsid w:val="00553831"/>
    <w:rsid w:val="00556CB5"/>
    <w:rsid w:val="00560895"/>
    <w:rsid w:val="0056699E"/>
    <w:rsid w:val="005677C9"/>
    <w:rsid w:val="0056785D"/>
    <w:rsid w:val="00571ACE"/>
    <w:rsid w:val="00572125"/>
    <w:rsid w:val="0057236C"/>
    <w:rsid w:val="005759C6"/>
    <w:rsid w:val="0057782F"/>
    <w:rsid w:val="0058580A"/>
    <w:rsid w:val="00587D57"/>
    <w:rsid w:val="00592D74"/>
    <w:rsid w:val="005962DB"/>
    <w:rsid w:val="005A0E11"/>
    <w:rsid w:val="005A28B3"/>
    <w:rsid w:val="005A2DA8"/>
    <w:rsid w:val="005A3EBC"/>
    <w:rsid w:val="005A4A04"/>
    <w:rsid w:val="005A5DD9"/>
    <w:rsid w:val="005B5CA5"/>
    <w:rsid w:val="005B6928"/>
    <w:rsid w:val="005B6DCA"/>
    <w:rsid w:val="005B77F7"/>
    <w:rsid w:val="005C0C8D"/>
    <w:rsid w:val="005C134F"/>
    <w:rsid w:val="005C2F22"/>
    <w:rsid w:val="005C3488"/>
    <w:rsid w:val="005D2034"/>
    <w:rsid w:val="005D2CF6"/>
    <w:rsid w:val="005D3044"/>
    <w:rsid w:val="005D7FAD"/>
    <w:rsid w:val="005E2C44"/>
    <w:rsid w:val="005E3388"/>
    <w:rsid w:val="005E4FC3"/>
    <w:rsid w:val="005E7163"/>
    <w:rsid w:val="005F40A8"/>
    <w:rsid w:val="005F5C4D"/>
    <w:rsid w:val="005F6231"/>
    <w:rsid w:val="005F6AC7"/>
    <w:rsid w:val="00603406"/>
    <w:rsid w:val="00603709"/>
    <w:rsid w:val="00604E1D"/>
    <w:rsid w:val="00610814"/>
    <w:rsid w:val="006117A8"/>
    <w:rsid w:val="006134F2"/>
    <w:rsid w:val="00614688"/>
    <w:rsid w:val="00615A2C"/>
    <w:rsid w:val="00617D33"/>
    <w:rsid w:val="00621188"/>
    <w:rsid w:val="006257ED"/>
    <w:rsid w:val="00626B1E"/>
    <w:rsid w:val="0062798C"/>
    <w:rsid w:val="0063114B"/>
    <w:rsid w:val="00631C09"/>
    <w:rsid w:val="00645752"/>
    <w:rsid w:val="006512E9"/>
    <w:rsid w:val="00653DE4"/>
    <w:rsid w:val="00655755"/>
    <w:rsid w:val="006565A9"/>
    <w:rsid w:val="006567FF"/>
    <w:rsid w:val="00656FE1"/>
    <w:rsid w:val="0066068C"/>
    <w:rsid w:val="0066264F"/>
    <w:rsid w:val="00665963"/>
    <w:rsid w:val="00665C47"/>
    <w:rsid w:val="006744FE"/>
    <w:rsid w:val="00674DDA"/>
    <w:rsid w:val="00675627"/>
    <w:rsid w:val="00675EE9"/>
    <w:rsid w:val="00677DAC"/>
    <w:rsid w:val="00682F9A"/>
    <w:rsid w:val="00690E0B"/>
    <w:rsid w:val="00692286"/>
    <w:rsid w:val="00695808"/>
    <w:rsid w:val="0069771B"/>
    <w:rsid w:val="006A009B"/>
    <w:rsid w:val="006A02AE"/>
    <w:rsid w:val="006A0F9C"/>
    <w:rsid w:val="006A1906"/>
    <w:rsid w:val="006A2214"/>
    <w:rsid w:val="006B29FB"/>
    <w:rsid w:val="006B36F1"/>
    <w:rsid w:val="006B3966"/>
    <w:rsid w:val="006B3A02"/>
    <w:rsid w:val="006B46FB"/>
    <w:rsid w:val="006C1F98"/>
    <w:rsid w:val="006C26B3"/>
    <w:rsid w:val="006C4BC5"/>
    <w:rsid w:val="006C5712"/>
    <w:rsid w:val="006D07B2"/>
    <w:rsid w:val="006D1286"/>
    <w:rsid w:val="006D1778"/>
    <w:rsid w:val="006D40B8"/>
    <w:rsid w:val="006D4487"/>
    <w:rsid w:val="006E0317"/>
    <w:rsid w:val="006E19B2"/>
    <w:rsid w:val="006E21FB"/>
    <w:rsid w:val="006E56C4"/>
    <w:rsid w:val="0070007E"/>
    <w:rsid w:val="00703770"/>
    <w:rsid w:val="007051AC"/>
    <w:rsid w:val="0070524C"/>
    <w:rsid w:val="007063DB"/>
    <w:rsid w:val="007071EC"/>
    <w:rsid w:val="00715A45"/>
    <w:rsid w:val="00721996"/>
    <w:rsid w:val="00723CF3"/>
    <w:rsid w:val="007274CE"/>
    <w:rsid w:val="00727912"/>
    <w:rsid w:val="007302F1"/>
    <w:rsid w:val="00734352"/>
    <w:rsid w:val="00735F55"/>
    <w:rsid w:val="00736830"/>
    <w:rsid w:val="0074025B"/>
    <w:rsid w:val="00742519"/>
    <w:rsid w:val="00755F5A"/>
    <w:rsid w:val="00756B32"/>
    <w:rsid w:val="00760739"/>
    <w:rsid w:val="0076208F"/>
    <w:rsid w:val="00762B81"/>
    <w:rsid w:val="00762C38"/>
    <w:rsid w:val="00762D86"/>
    <w:rsid w:val="007659A1"/>
    <w:rsid w:val="007700E1"/>
    <w:rsid w:val="00772141"/>
    <w:rsid w:val="007721FF"/>
    <w:rsid w:val="00781093"/>
    <w:rsid w:val="00783705"/>
    <w:rsid w:val="00792342"/>
    <w:rsid w:val="007926CE"/>
    <w:rsid w:val="00793808"/>
    <w:rsid w:val="00794B16"/>
    <w:rsid w:val="007977A8"/>
    <w:rsid w:val="007A17E3"/>
    <w:rsid w:val="007A22F1"/>
    <w:rsid w:val="007A72F8"/>
    <w:rsid w:val="007B06A9"/>
    <w:rsid w:val="007B0A4A"/>
    <w:rsid w:val="007B17E5"/>
    <w:rsid w:val="007B512A"/>
    <w:rsid w:val="007B6C1F"/>
    <w:rsid w:val="007B6EEB"/>
    <w:rsid w:val="007C2097"/>
    <w:rsid w:val="007C3452"/>
    <w:rsid w:val="007D04F0"/>
    <w:rsid w:val="007D3378"/>
    <w:rsid w:val="007D6A07"/>
    <w:rsid w:val="007D6CCC"/>
    <w:rsid w:val="007F043A"/>
    <w:rsid w:val="007F1D1B"/>
    <w:rsid w:val="007F2817"/>
    <w:rsid w:val="007F460C"/>
    <w:rsid w:val="007F4EEB"/>
    <w:rsid w:val="007F575B"/>
    <w:rsid w:val="007F5E29"/>
    <w:rsid w:val="007F6CFD"/>
    <w:rsid w:val="007F7259"/>
    <w:rsid w:val="008040A8"/>
    <w:rsid w:val="008054CA"/>
    <w:rsid w:val="00806193"/>
    <w:rsid w:val="00806C89"/>
    <w:rsid w:val="008151FF"/>
    <w:rsid w:val="008232C9"/>
    <w:rsid w:val="008255E3"/>
    <w:rsid w:val="008279FA"/>
    <w:rsid w:val="00832C4F"/>
    <w:rsid w:val="008361E8"/>
    <w:rsid w:val="0084749B"/>
    <w:rsid w:val="00847ABD"/>
    <w:rsid w:val="00850416"/>
    <w:rsid w:val="008508F0"/>
    <w:rsid w:val="00851178"/>
    <w:rsid w:val="00853A81"/>
    <w:rsid w:val="00857864"/>
    <w:rsid w:val="00861D8C"/>
    <w:rsid w:val="008626E7"/>
    <w:rsid w:val="00862808"/>
    <w:rsid w:val="008656DD"/>
    <w:rsid w:val="00870EE7"/>
    <w:rsid w:val="0087158C"/>
    <w:rsid w:val="00871795"/>
    <w:rsid w:val="0087180F"/>
    <w:rsid w:val="0087279F"/>
    <w:rsid w:val="00875D49"/>
    <w:rsid w:val="00876DB0"/>
    <w:rsid w:val="00876F88"/>
    <w:rsid w:val="00880CD6"/>
    <w:rsid w:val="00881A7A"/>
    <w:rsid w:val="00882ACE"/>
    <w:rsid w:val="00884021"/>
    <w:rsid w:val="008862A5"/>
    <w:rsid w:val="008863B9"/>
    <w:rsid w:val="00890B11"/>
    <w:rsid w:val="00891586"/>
    <w:rsid w:val="008931C9"/>
    <w:rsid w:val="008976A8"/>
    <w:rsid w:val="00897BA5"/>
    <w:rsid w:val="008A3126"/>
    <w:rsid w:val="008A4463"/>
    <w:rsid w:val="008A45A6"/>
    <w:rsid w:val="008A50F4"/>
    <w:rsid w:val="008B6FE7"/>
    <w:rsid w:val="008C06A6"/>
    <w:rsid w:val="008C0D2C"/>
    <w:rsid w:val="008C1826"/>
    <w:rsid w:val="008C43E8"/>
    <w:rsid w:val="008C5119"/>
    <w:rsid w:val="008C5AF3"/>
    <w:rsid w:val="008C5DF0"/>
    <w:rsid w:val="008D172F"/>
    <w:rsid w:val="008D3CCC"/>
    <w:rsid w:val="008D4148"/>
    <w:rsid w:val="008D63AB"/>
    <w:rsid w:val="008D7961"/>
    <w:rsid w:val="008E1A9F"/>
    <w:rsid w:val="008E40E0"/>
    <w:rsid w:val="008E7E32"/>
    <w:rsid w:val="008F3789"/>
    <w:rsid w:val="008F3F6D"/>
    <w:rsid w:val="008F4678"/>
    <w:rsid w:val="008F686C"/>
    <w:rsid w:val="008F6D39"/>
    <w:rsid w:val="00900965"/>
    <w:rsid w:val="009032FD"/>
    <w:rsid w:val="0090345B"/>
    <w:rsid w:val="009057AA"/>
    <w:rsid w:val="0090602F"/>
    <w:rsid w:val="00910EF6"/>
    <w:rsid w:val="00913BE6"/>
    <w:rsid w:val="009148DE"/>
    <w:rsid w:val="00920D33"/>
    <w:rsid w:val="009242DE"/>
    <w:rsid w:val="00924A25"/>
    <w:rsid w:val="00926B63"/>
    <w:rsid w:val="009305BC"/>
    <w:rsid w:val="00931A6F"/>
    <w:rsid w:val="0093291B"/>
    <w:rsid w:val="00933BD3"/>
    <w:rsid w:val="00934585"/>
    <w:rsid w:val="00935DC0"/>
    <w:rsid w:val="009369DF"/>
    <w:rsid w:val="00941E30"/>
    <w:rsid w:val="009547F9"/>
    <w:rsid w:val="00955808"/>
    <w:rsid w:val="00955E8C"/>
    <w:rsid w:val="00962367"/>
    <w:rsid w:val="0096402D"/>
    <w:rsid w:val="009650EA"/>
    <w:rsid w:val="009657D2"/>
    <w:rsid w:val="00967388"/>
    <w:rsid w:val="00973DCF"/>
    <w:rsid w:val="0097479B"/>
    <w:rsid w:val="009762A3"/>
    <w:rsid w:val="009777D9"/>
    <w:rsid w:val="00977F3B"/>
    <w:rsid w:val="00982CD9"/>
    <w:rsid w:val="00987CC4"/>
    <w:rsid w:val="00991B88"/>
    <w:rsid w:val="00991D97"/>
    <w:rsid w:val="00991F93"/>
    <w:rsid w:val="00992368"/>
    <w:rsid w:val="00995A28"/>
    <w:rsid w:val="009972E0"/>
    <w:rsid w:val="009A13A7"/>
    <w:rsid w:val="009A3357"/>
    <w:rsid w:val="009A3805"/>
    <w:rsid w:val="009A5753"/>
    <w:rsid w:val="009A579D"/>
    <w:rsid w:val="009B1480"/>
    <w:rsid w:val="009B4E5B"/>
    <w:rsid w:val="009C4170"/>
    <w:rsid w:val="009C531E"/>
    <w:rsid w:val="009C6073"/>
    <w:rsid w:val="009D0EB7"/>
    <w:rsid w:val="009D1859"/>
    <w:rsid w:val="009D3CF5"/>
    <w:rsid w:val="009D3FA1"/>
    <w:rsid w:val="009D4963"/>
    <w:rsid w:val="009D4A8F"/>
    <w:rsid w:val="009D6CC0"/>
    <w:rsid w:val="009E1F7E"/>
    <w:rsid w:val="009E221F"/>
    <w:rsid w:val="009E2A87"/>
    <w:rsid w:val="009E3297"/>
    <w:rsid w:val="009E543A"/>
    <w:rsid w:val="009E69DE"/>
    <w:rsid w:val="009E7627"/>
    <w:rsid w:val="009F10E4"/>
    <w:rsid w:val="009F52F5"/>
    <w:rsid w:val="009F734F"/>
    <w:rsid w:val="00A01722"/>
    <w:rsid w:val="00A022F9"/>
    <w:rsid w:val="00A12714"/>
    <w:rsid w:val="00A130F6"/>
    <w:rsid w:val="00A23252"/>
    <w:rsid w:val="00A23718"/>
    <w:rsid w:val="00A24539"/>
    <w:rsid w:val="00A246B6"/>
    <w:rsid w:val="00A254AA"/>
    <w:rsid w:val="00A312BA"/>
    <w:rsid w:val="00A32EDD"/>
    <w:rsid w:val="00A37A50"/>
    <w:rsid w:val="00A457BF"/>
    <w:rsid w:val="00A47E70"/>
    <w:rsid w:val="00A503BF"/>
    <w:rsid w:val="00A50CF0"/>
    <w:rsid w:val="00A514C0"/>
    <w:rsid w:val="00A51C92"/>
    <w:rsid w:val="00A51FAA"/>
    <w:rsid w:val="00A52155"/>
    <w:rsid w:val="00A52453"/>
    <w:rsid w:val="00A66330"/>
    <w:rsid w:val="00A70340"/>
    <w:rsid w:val="00A716AB"/>
    <w:rsid w:val="00A71A41"/>
    <w:rsid w:val="00A75414"/>
    <w:rsid w:val="00A76037"/>
    <w:rsid w:val="00A7671C"/>
    <w:rsid w:val="00A827E7"/>
    <w:rsid w:val="00A82864"/>
    <w:rsid w:val="00A90335"/>
    <w:rsid w:val="00A9253A"/>
    <w:rsid w:val="00A94411"/>
    <w:rsid w:val="00A948A1"/>
    <w:rsid w:val="00A94ADA"/>
    <w:rsid w:val="00A971B5"/>
    <w:rsid w:val="00AA06A5"/>
    <w:rsid w:val="00AA0A17"/>
    <w:rsid w:val="00AA2CBC"/>
    <w:rsid w:val="00AA32EA"/>
    <w:rsid w:val="00AA5A99"/>
    <w:rsid w:val="00AA6276"/>
    <w:rsid w:val="00AA6910"/>
    <w:rsid w:val="00AB1F00"/>
    <w:rsid w:val="00AB4F26"/>
    <w:rsid w:val="00AB6A96"/>
    <w:rsid w:val="00AC0FE4"/>
    <w:rsid w:val="00AC101D"/>
    <w:rsid w:val="00AC1512"/>
    <w:rsid w:val="00AC5820"/>
    <w:rsid w:val="00AC7D56"/>
    <w:rsid w:val="00AD1CD8"/>
    <w:rsid w:val="00AD35C7"/>
    <w:rsid w:val="00AD5A5C"/>
    <w:rsid w:val="00AD790F"/>
    <w:rsid w:val="00AD7E32"/>
    <w:rsid w:val="00AE2208"/>
    <w:rsid w:val="00AF73C0"/>
    <w:rsid w:val="00B0076D"/>
    <w:rsid w:val="00B0093A"/>
    <w:rsid w:val="00B03F92"/>
    <w:rsid w:val="00B1255D"/>
    <w:rsid w:val="00B16EEF"/>
    <w:rsid w:val="00B16FDB"/>
    <w:rsid w:val="00B258BB"/>
    <w:rsid w:val="00B273E2"/>
    <w:rsid w:val="00B276AC"/>
    <w:rsid w:val="00B27FE9"/>
    <w:rsid w:val="00B30EB6"/>
    <w:rsid w:val="00B324BD"/>
    <w:rsid w:val="00B3299A"/>
    <w:rsid w:val="00B33E6C"/>
    <w:rsid w:val="00B4385F"/>
    <w:rsid w:val="00B45623"/>
    <w:rsid w:val="00B45752"/>
    <w:rsid w:val="00B50901"/>
    <w:rsid w:val="00B540C6"/>
    <w:rsid w:val="00B5467F"/>
    <w:rsid w:val="00B61D67"/>
    <w:rsid w:val="00B622D2"/>
    <w:rsid w:val="00B63FAF"/>
    <w:rsid w:val="00B671B0"/>
    <w:rsid w:val="00B67398"/>
    <w:rsid w:val="00B6761C"/>
    <w:rsid w:val="00B67B97"/>
    <w:rsid w:val="00B740B1"/>
    <w:rsid w:val="00B7515A"/>
    <w:rsid w:val="00B77FA5"/>
    <w:rsid w:val="00B839C3"/>
    <w:rsid w:val="00B87DDE"/>
    <w:rsid w:val="00B94BCE"/>
    <w:rsid w:val="00B9532D"/>
    <w:rsid w:val="00B968C8"/>
    <w:rsid w:val="00B96CB8"/>
    <w:rsid w:val="00BA14DA"/>
    <w:rsid w:val="00BA3099"/>
    <w:rsid w:val="00BA3EC5"/>
    <w:rsid w:val="00BA3FE4"/>
    <w:rsid w:val="00BA51D9"/>
    <w:rsid w:val="00BA5C4D"/>
    <w:rsid w:val="00BA6FCD"/>
    <w:rsid w:val="00BA7F46"/>
    <w:rsid w:val="00BB451B"/>
    <w:rsid w:val="00BB4A45"/>
    <w:rsid w:val="00BB5DFC"/>
    <w:rsid w:val="00BC50A5"/>
    <w:rsid w:val="00BC518A"/>
    <w:rsid w:val="00BD0BA4"/>
    <w:rsid w:val="00BD10E1"/>
    <w:rsid w:val="00BD279D"/>
    <w:rsid w:val="00BD3D68"/>
    <w:rsid w:val="00BD6356"/>
    <w:rsid w:val="00BD6BB8"/>
    <w:rsid w:val="00BD75AF"/>
    <w:rsid w:val="00BE1411"/>
    <w:rsid w:val="00BE3E78"/>
    <w:rsid w:val="00BF0BA5"/>
    <w:rsid w:val="00BF4D77"/>
    <w:rsid w:val="00BF5816"/>
    <w:rsid w:val="00BF61A2"/>
    <w:rsid w:val="00BF70A6"/>
    <w:rsid w:val="00BF7ED1"/>
    <w:rsid w:val="00C01378"/>
    <w:rsid w:val="00C02BC7"/>
    <w:rsid w:val="00C03229"/>
    <w:rsid w:val="00C03B62"/>
    <w:rsid w:val="00C0671D"/>
    <w:rsid w:val="00C13986"/>
    <w:rsid w:val="00C1494D"/>
    <w:rsid w:val="00C20F90"/>
    <w:rsid w:val="00C26AF3"/>
    <w:rsid w:val="00C3089C"/>
    <w:rsid w:val="00C354A5"/>
    <w:rsid w:val="00C358CE"/>
    <w:rsid w:val="00C35AE7"/>
    <w:rsid w:val="00C404B3"/>
    <w:rsid w:val="00C41420"/>
    <w:rsid w:val="00C47A1D"/>
    <w:rsid w:val="00C52964"/>
    <w:rsid w:val="00C54750"/>
    <w:rsid w:val="00C54DF6"/>
    <w:rsid w:val="00C604C0"/>
    <w:rsid w:val="00C605F1"/>
    <w:rsid w:val="00C632CC"/>
    <w:rsid w:val="00C633B8"/>
    <w:rsid w:val="00C64CBA"/>
    <w:rsid w:val="00C66BA2"/>
    <w:rsid w:val="00C70F25"/>
    <w:rsid w:val="00C71276"/>
    <w:rsid w:val="00C75D27"/>
    <w:rsid w:val="00C76654"/>
    <w:rsid w:val="00C76FAA"/>
    <w:rsid w:val="00C809C0"/>
    <w:rsid w:val="00C82F7E"/>
    <w:rsid w:val="00C83983"/>
    <w:rsid w:val="00C870F6"/>
    <w:rsid w:val="00C87252"/>
    <w:rsid w:val="00C948F8"/>
    <w:rsid w:val="00C95985"/>
    <w:rsid w:val="00CA0E4C"/>
    <w:rsid w:val="00CA2B6F"/>
    <w:rsid w:val="00CA3329"/>
    <w:rsid w:val="00CB172A"/>
    <w:rsid w:val="00CC1AB5"/>
    <w:rsid w:val="00CC5026"/>
    <w:rsid w:val="00CC5DA4"/>
    <w:rsid w:val="00CC66BC"/>
    <w:rsid w:val="00CC68D0"/>
    <w:rsid w:val="00CC6B9D"/>
    <w:rsid w:val="00CD22B0"/>
    <w:rsid w:val="00CD50D4"/>
    <w:rsid w:val="00CD50DF"/>
    <w:rsid w:val="00CD626C"/>
    <w:rsid w:val="00CD70E8"/>
    <w:rsid w:val="00CE1BD4"/>
    <w:rsid w:val="00CE2F14"/>
    <w:rsid w:val="00CE4870"/>
    <w:rsid w:val="00CE58C9"/>
    <w:rsid w:val="00CF0025"/>
    <w:rsid w:val="00CF5B76"/>
    <w:rsid w:val="00D00118"/>
    <w:rsid w:val="00D026C1"/>
    <w:rsid w:val="00D0292C"/>
    <w:rsid w:val="00D03F9A"/>
    <w:rsid w:val="00D06D51"/>
    <w:rsid w:val="00D07CAA"/>
    <w:rsid w:val="00D12576"/>
    <w:rsid w:val="00D17B7D"/>
    <w:rsid w:val="00D24991"/>
    <w:rsid w:val="00D25494"/>
    <w:rsid w:val="00D25684"/>
    <w:rsid w:val="00D25B5E"/>
    <w:rsid w:val="00D26A17"/>
    <w:rsid w:val="00D2728B"/>
    <w:rsid w:val="00D341BB"/>
    <w:rsid w:val="00D34EB2"/>
    <w:rsid w:val="00D3560F"/>
    <w:rsid w:val="00D41B08"/>
    <w:rsid w:val="00D50255"/>
    <w:rsid w:val="00D51BF1"/>
    <w:rsid w:val="00D5473C"/>
    <w:rsid w:val="00D62D28"/>
    <w:rsid w:val="00D65AA9"/>
    <w:rsid w:val="00D66520"/>
    <w:rsid w:val="00D67362"/>
    <w:rsid w:val="00D6796A"/>
    <w:rsid w:val="00D7070D"/>
    <w:rsid w:val="00D732C3"/>
    <w:rsid w:val="00D84AE9"/>
    <w:rsid w:val="00D84CA0"/>
    <w:rsid w:val="00D86F1A"/>
    <w:rsid w:val="00D920D2"/>
    <w:rsid w:val="00D92A87"/>
    <w:rsid w:val="00D92D85"/>
    <w:rsid w:val="00D955E6"/>
    <w:rsid w:val="00DB11EC"/>
    <w:rsid w:val="00DB220F"/>
    <w:rsid w:val="00DB6A5F"/>
    <w:rsid w:val="00DC0EB0"/>
    <w:rsid w:val="00DC217C"/>
    <w:rsid w:val="00DC669F"/>
    <w:rsid w:val="00DC7E2D"/>
    <w:rsid w:val="00DD28A0"/>
    <w:rsid w:val="00DD36C9"/>
    <w:rsid w:val="00DD393C"/>
    <w:rsid w:val="00DE34CF"/>
    <w:rsid w:val="00DE5959"/>
    <w:rsid w:val="00DE5DAF"/>
    <w:rsid w:val="00DF055B"/>
    <w:rsid w:val="00DF3D6F"/>
    <w:rsid w:val="00DF6DA0"/>
    <w:rsid w:val="00E005DF"/>
    <w:rsid w:val="00E0361C"/>
    <w:rsid w:val="00E04AB2"/>
    <w:rsid w:val="00E04BF4"/>
    <w:rsid w:val="00E112E4"/>
    <w:rsid w:val="00E12BAD"/>
    <w:rsid w:val="00E13F3D"/>
    <w:rsid w:val="00E165E7"/>
    <w:rsid w:val="00E2137F"/>
    <w:rsid w:val="00E21727"/>
    <w:rsid w:val="00E26134"/>
    <w:rsid w:val="00E2717E"/>
    <w:rsid w:val="00E31631"/>
    <w:rsid w:val="00E34898"/>
    <w:rsid w:val="00E354D8"/>
    <w:rsid w:val="00E365B6"/>
    <w:rsid w:val="00E37DF8"/>
    <w:rsid w:val="00E40463"/>
    <w:rsid w:val="00E41D26"/>
    <w:rsid w:val="00E50141"/>
    <w:rsid w:val="00E512F1"/>
    <w:rsid w:val="00E51772"/>
    <w:rsid w:val="00E538E7"/>
    <w:rsid w:val="00E545D0"/>
    <w:rsid w:val="00E54C95"/>
    <w:rsid w:val="00E60762"/>
    <w:rsid w:val="00E61978"/>
    <w:rsid w:val="00E65435"/>
    <w:rsid w:val="00E65DBF"/>
    <w:rsid w:val="00E71843"/>
    <w:rsid w:val="00E719DE"/>
    <w:rsid w:val="00E7295B"/>
    <w:rsid w:val="00E72AFD"/>
    <w:rsid w:val="00E7375B"/>
    <w:rsid w:val="00E74B26"/>
    <w:rsid w:val="00E775A8"/>
    <w:rsid w:val="00E80EDF"/>
    <w:rsid w:val="00E8144B"/>
    <w:rsid w:val="00E85044"/>
    <w:rsid w:val="00E959EE"/>
    <w:rsid w:val="00EA2E53"/>
    <w:rsid w:val="00EA582C"/>
    <w:rsid w:val="00EA7760"/>
    <w:rsid w:val="00EB09B7"/>
    <w:rsid w:val="00EB16E5"/>
    <w:rsid w:val="00EB1D3A"/>
    <w:rsid w:val="00EB5B03"/>
    <w:rsid w:val="00EB605B"/>
    <w:rsid w:val="00EC0ADF"/>
    <w:rsid w:val="00EC1D29"/>
    <w:rsid w:val="00EC34CC"/>
    <w:rsid w:val="00EC7BA5"/>
    <w:rsid w:val="00ED2EE0"/>
    <w:rsid w:val="00ED5B7C"/>
    <w:rsid w:val="00ED6D04"/>
    <w:rsid w:val="00EE2815"/>
    <w:rsid w:val="00EE2DB5"/>
    <w:rsid w:val="00EE2E6B"/>
    <w:rsid w:val="00EE3207"/>
    <w:rsid w:val="00EE41C4"/>
    <w:rsid w:val="00EE5669"/>
    <w:rsid w:val="00EE7D7C"/>
    <w:rsid w:val="00EF21E3"/>
    <w:rsid w:val="00EF38F3"/>
    <w:rsid w:val="00EF42B4"/>
    <w:rsid w:val="00F02273"/>
    <w:rsid w:val="00F05669"/>
    <w:rsid w:val="00F13214"/>
    <w:rsid w:val="00F13E2B"/>
    <w:rsid w:val="00F1631C"/>
    <w:rsid w:val="00F16679"/>
    <w:rsid w:val="00F25D98"/>
    <w:rsid w:val="00F25DA4"/>
    <w:rsid w:val="00F300FB"/>
    <w:rsid w:val="00F342CA"/>
    <w:rsid w:val="00F404A6"/>
    <w:rsid w:val="00F440EA"/>
    <w:rsid w:val="00F4780C"/>
    <w:rsid w:val="00F54BB3"/>
    <w:rsid w:val="00F57497"/>
    <w:rsid w:val="00F57569"/>
    <w:rsid w:val="00F60328"/>
    <w:rsid w:val="00F66F70"/>
    <w:rsid w:val="00F67C3D"/>
    <w:rsid w:val="00F72D8C"/>
    <w:rsid w:val="00F73930"/>
    <w:rsid w:val="00F75F34"/>
    <w:rsid w:val="00F76113"/>
    <w:rsid w:val="00F81565"/>
    <w:rsid w:val="00F81A2B"/>
    <w:rsid w:val="00F84C1F"/>
    <w:rsid w:val="00F92584"/>
    <w:rsid w:val="00F97690"/>
    <w:rsid w:val="00FA0170"/>
    <w:rsid w:val="00FA6C06"/>
    <w:rsid w:val="00FA78D5"/>
    <w:rsid w:val="00FB1840"/>
    <w:rsid w:val="00FB42FB"/>
    <w:rsid w:val="00FB4615"/>
    <w:rsid w:val="00FB614E"/>
    <w:rsid w:val="00FB6386"/>
    <w:rsid w:val="00FC0F0D"/>
    <w:rsid w:val="00FC1979"/>
    <w:rsid w:val="00FC7253"/>
    <w:rsid w:val="00FD5679"/>
    <w:rsid w:val="00FD6579"/>
    <w:rsid w:val="00FD6B8D"/>
    <w:rsid w:val="00FE0B63"/>
    <w:rsid w:val="00FE1647"/>
    <w:rsid w:val="00FE1DE4"/>
    <w:rsid w:val="00FE3A39"/>
    <w:rsid w:val="00FF2554"/>
    <w:rsid w:val="00FF41CD"/>
    <w:rsid w:val="00FF5032"/>
    <w:rsid w:val="09BA63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0C3D7"/>
  <w15:docId w15:val="{A17EF406-F67C-4EBB-8FE2-D2B84D07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Char"/>
    <w:qFormat/>
    <w:rPr>
      <w:rFonts w:ascii="Tahoma" w:hAnsi="Tahoma" w:cs="Tahoma"/>
      <w:sz w:val="16"/>
      <w:szCs w:val="16"/>
    </w:rPr>
  </w:style>
  <w:style w:type="paragraph" w:styleId="a4">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20">
    <w:name w:val="Body Text 2"/>
    <w:basedOn w:val="a"/>
    <w:link w:val="2Char0"/>
    <w:qFormat/>
    <w:pPr>
      <w:spacing w:after="0" w:line="259" w:lineRule="auto"/>
      <w:jc w:val="both"/>
    </w:pPr>
    <w:rPr>
      <w:rFonts w:eastAsia="MS Mincho"/>
      <w:sz w:val="24"/>
    </w:rPr>
  </w:style>
  <w:style w:type="character" w:styleId="a5">
    <w:name w:val="annotation reference"/>
    <w:qFormat/>
    <w:rPr>
      <w:sz w:val="16"/>
    </w:rPr>
  </w:style>
  <w:style w:type="paragraph" w:styleId="a6">
    <w:name w:val="annotation text"/>
    <w:basedOn w:val="a"/>
    <w:link w:val="Char1"/>
    <w:uiPriority w:val="99"/>
    <w:qFormat/>
  </w:style>
  <w:style w:type="paragraph" w:styleId="a7">
    <w:name w:val="annotation subject"/>
    <w:basedOn w:val="a6"/>
    <w:next w:val="a6"/>
    <w:link w:val="Char2"/>
    <w:qFormat/>
    <w:rPr>
      <w:b/>
      <w:bCs/>
    </w:rPr>
  </w:style>
  <w:style w:type="paragraph" w:styleId="a8">
    <w:name w:val="Document Map"/>
    <w:basedOn w:val="a"/>
    <w:link w:val="Char3"/>
    <w:qFormat/>
    <w:pPr>
      <w:shd w:val="clear" w:color="auto" w:fill="000080"/>
    </w:pPr>
    <w:rPr>
      <w:rFonts w:ascii="Tahoma" w:hAnsi="Tahoma" w:cs="Tahoma"/>
    </w:rPr>
  </w:style>
  <w:style w:type="character" w:styleId="a9">
    <w:name w:val="Emphasis"/>
    <w:basedOn w:val="a0"/>
    <w:qFormat/>
    <w:rPr>
      <w:i/>
      <w:iCs/>
    </w:rPr>
  </w:style>
  <w:style w:type="character" w:styleId="aa">
    <w:name w:val="FollowedHyperlink"/>
    <w:qFormat/>
    <w:rPr>
      <w:color w:val="800080"/>
      <w:u w:val="single"/>
    </w:rPr>
  </w:style>
  <w:style w:type="paragraph" w:styleId="ab">
    <w:name w:val="footer"/>
    <w:basedOn w:val="ac"/>
    <w:link w:val="Char4"/>
    <w:uiPriority w:val="99"/>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pPr>
      <w:widowControl w:val="0"/>
    </w:pPr>
    <w:rPr>
      <w:rFonts w:ascii="Arial" w:hAnsi="Arial"/>
      <w:b/>
      <w:sz w:val="18"/>
      <w:lang w:val="en-GB"/>
    </w:rPr>
  </w:style>
  <w:style w:type="character" w:styleId="ad">
    <w:name w:val="footnote reference"/>
    <w:qFormat/>
    <w:rPr>
      <w:b/>
      <w:position w:val="6"/>
      <w:sz w:val="16"/>
    </w:rPr>
  </w:style>
  <w:style w:type="paragraph" w:styleId="ae">
    <w:name w:val="footnote text"/>
    <w:basedOn w:val="a"/>
    <w:link w:val="Char6"/>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
    <w:name w:val="Hyperlink"/>
    <w:uiPriority w:val="99"/>
    <w:qFormat/>
    <w:rPr>
      <w:color w:val="0000FF"/>
      <w:u w:val="single"/>
    </w:rPr>
  </w:style>
  <w:style w:type="paragraph" w:styleId="10">
    <w:name w:val="index 1"/>
    <w:basedOn w:val="a"/>
    <w:next w:val="a"/>
    <w:qFormat/>
    <w:pPr>
      <w:keepLines/>
      <w:spacing w:after="0"/>
    </w:pPr>
  </w:style>
  <w:style w:type="paragraph" w:styleId="21">
    <w:name w:val="index 2"/>
    <w:basedOn w:val="10"/>
    <w:next w:val="a"/>
    <w:qFormat/>
    <w:pPr>
      <w:ind w:left="284"/>
    </w:pPr>
  </w:style>
  <w:style w:type="paragraph" w:styleId="af0">
    <w:name w:val="List"/>
    <w:basedOn w:val="a"/>
    <w:qFormat/>
    <w:pPr>
      <w:ind w:left="568" w:hanging="284"/>
    </w:pPr>
  </w:style>
  <w:style w:type="paragraph" w:styleId="22">
    <w:name w:val="List 2"/>
    <w:basedOn w:val="af0"/>
    <w:qFormat/>
    <w:pPr>
      <w:ind w:left="851"/>
    </w:pPr>
  </w:style>
  <w:style w:type="paragraph" w:styleId="30">
    <w:name w:val="List 3"/>
    <w:basedOn w:val="22"/>
    <w:qFormat/>
    <w:pPr>
      <w:ind w:left="1135"/>
    </w:pPr>
  </w:style>
  <w:style w:type="paragraph" w:styleId="40">
    <w:name w:val="List 4"/>
    <w:basedOn w:val="30"/>
    <w:qFormat/>
    <w:pPr>
      <w:ind w:left="1418"/>
    </w:pPr>
  </w:style>
  <w:style w:type="paragraph" w:styleId="50">
    <w:name w:val="List 5"/>
    <w:basedOn w:val="40"/>
    <w:qFormat/>
    <w:pPr>
      <w:ind w:left="1702"/>
    </w:pPr>
  </w:style>
  <w:style w:type="paragraph" w:styleId="af1">
    <w:name w:val="List Bullet"/>
    <w:basedOn w:val="af0"/>
    <w:qFormat/>
  </w:style>
  <w:style w:type="paragraph" w:styleId="23">
    <w:name w:val="List Bullet 2"/>
    <w:basedOn w:val="af1"/>
    <w:qFormat/>
    <w:pPr>
      <w:ind w:left="851"/>
    </w:pPr>
  </w:style>
  <w:style w:type="paragraph" w:styleId="31">
    <w:name w:val="List Bullet 3"/>
    <w:basedOn w:val="23"/>
    <w:qFormat/>
    <w:pPr>
      <w:ind w:left="1135"/>
    </w:pPr>
  </w:style>
  <w:style w:type="paragraph" w:styleId="41">
    <w:name w:val="List Bullet 4"/>
    <w:basedOn w:val="31"/>
    <w:qFormat/>
    <w:pPr>
      <w:ind w:left="1418"/>
    </w:pPr>
  </w:style>
  <w:style w:type="paragraph" w:styleId="51">
    <w:name w:val="List Bullet 5"/>
    <w:basedOn w:val="41"/>
    <w:pPr>
      <w:ind w:left="1702"/>
    </w:pPr>
  </w:style>
  <w:style w:type="paragraph" w:styleId="af2">
    <w:name w:val="List Number"/>
    <w:basedOn w:val="af0"/>
  </w:style>
  <w:style w:type="paragraph" w:styleId="24">
    <w:name w:val="List Number 2"/>
    <w:basedOn w:val="af2"/>
    <w:qFormat/>
    <w:pPr>
      <w:ind w:left="851"/>
    </w:pPr>
  </w:style>
  <w:style w:type="paragraph" w:styleId="af3">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af4">
    <w:name w:val="Plain Text"/>
    <w:basedOn w:val="a"/>
    <w:link w:val="Char7"/>
    <w:unhideWhenUsed/>
    <w:qFormat/>
    <w:pPr>
      <w:spacing w:after="0"/>
    </w:pPr>
    <w:rPr>
      <w:rFonts w:ascii="Consolas" w:hAnsi="Consolas" w:cs="Consolas"/>
      <w:sz w:val="21"/>
      <w:szCs w:val="21"/>
    </w:rPr>
  </w:style>
  <w:style w:type="character" w:styleId="af5">
    <w:name w:val="Strong"/>
    <w:uiPriority w:val="22"/>
    <w:qFormat/>
    <w:rPr>
      <w:b/>
      <w:bCs/>
    </w:rPr>
  </w:style>
  <w:style w:type="table" w:styleId="af6">
    <w:name w:val="Table Grid"/>
    <w:basedOn w:val="a1"/>
    <w:uiPriority w:val="39"/>
    <w:qFormat/>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Grid 1"/>
    <w:basedOn w:val="a1"/>
    <w:qFormat/>
    <w:pPr>
      <w:spacing w:after="180"/>
    </w:pPr>
    <w:rPr>
      <w:rFonts w:eastAsia="바탕"/>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12">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5">
    <w:name w:val="toc 2"/>
    <w:basedOn w:val="12"/>
    <w:next w:val="a"/>
    <w:uiPriority w:val="39"/>
    <w:qFormat/>
    <w:pPr>
      <w:keepNext w:val="0"/>
      <w:spacing w:before="0"/>
      <w:ind w:left="851" w:hanging="851"/>
    </w:pPr>
    <w:rPr>
      <w:sz w:val="20"/>
    </w:rPr>
  </w:style>
  <w:style w:type="paragraph" w:styleId="32">
    <w:name w:val="toc 3"/>
    <w:basedOn w:val="25"/>
    <w:next w:val="a"/>
    <w:uiPriority w:val="39"/>
    <w:qFormat/>
    <w:pPr>
      <w:ind w:left="1134" w:hanging="1134"/>
    </w:pPr>
  </w:style>
  <w:style w:type="paragraph" w:styleId="42">
    <w:name w:val="toc 4"/>
    <w:basedOn w:val="32"/>
    <w:next w:val="a"/>
    <w:uiPriority w:val="39"/>
    <w:qFormat/>
    <w:pPr>
      <w:ind w:left="1418" w:hanging="1418"/>
    </w:pPr>
  </w:style>
  <w:style w:type="paragraph" w:styleId="52">
    <w:name w:val="toc 5"/>
    <w:basedOn w:val="42"/>
    <w:next w:val="a"/>
    <w:uiPriority w:val="39"/>
    <w:qFormat/>
    <w:pPr>
      <w:ind w:left="1701" w:hanging="1701"/>
    </w:pPr>
  </w:style>
  <w:style w:type="paragraph" w:styleId="60">
    <w:name w:val="toc 6"/>
    <w:basedOn w:val="52"/>
    <w:next w:val="a"/>
    <w:uiPriority w:val="39"/>
    <w:qFormat/>
    <w:pPr>
      <w:ind w:left="1985" w:hanging="1985"/>
    </w:pPr>
  </w:style>
  <w:style w:type="paragraph" w:styleId="70">
    <w:name w:val="toc 7"/>
    <w:basedOn w:val="60"/>
    <w:next w:val="a"/>
    <w:uiPriority w:val="39"/>
    <w:pPr>
      <w:ind w:left="2268" w:hanging="2268"/>
    </w:pPr>
  </w:style>
  <w:style w:type="paragraph" w:styleId="80">
    <w:name w:val="toc 8"/>
    <w:basedOn w:val="12"/>
    <w:next w:val="a"/>
    <w:uiPriority w:val="39"/>
    <w:qFormat/>
    <w:pPr>
      <w:spacing w:before="180"/>
      <w:ind w:left="2693" w:hanging="2693"/>
    </w:pPr>
    <w:rPr>
      <w:b/>
    </w:rPr>
  </w:style>
  <w:style w:type="paragraph" w:styleId="90">
    <w:name w:val="toc 9"/>
    <w:basedOn w:val="80"/>
    <w:next w:val="a"/>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f0"/>
    <w:link w:val="B1Char1"/>
    <w:qFormat/>
  </w:style>
  <w:style w:type="paragraph" w:customStyle="1" w:styleId="B2">
    <w:name w:val="B2"/>
    <w:basedOn w:val="22"/>
    <w:link w:val="B2Char"/>
    <w:qFormat/>
  </w:style>
  <w:style w:type="paragraph" w:customStyle="1" w:styleId="B3">
    <w:name w:val="B3"/>
    <w:basedOn w:val="30"/>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locked/>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rPr>
      <w:rFonts w:ascii="Arial" w:hAnsi="Arial"/>
      <w:lang w:val="en-GB" w:eastAsia="en-US"/>
    </w:rPr>
  </w:style>
  <w:style w:type="character" w:customStyle="1" w:styleId="8Char">
    <w:name w:val="제목 8 Char"/>
    <w:link w:val="8"/>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h Char"/>
    <w:link w:val="ac"/>
    <w:qFormat/>
    <w:rPr>
      <w:rFonts w:ascii="Arial" w:hAnsi="Arial"/>
      <w:b/>
      <w:sz w:val="18"/>
      <w:lang w:val="en-GB" w:eastAsia="en-US"/>
    </w:rPr>
  </w:style>
  <w:style w:type="character" w:customStyle="1" w:styleId="Char4">
    <w:name w:val="바닥글 Char"/>
    <w:link w:val="ab"/>
    <w:uiPriority w:val="99"/>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6">
    <w:name w:val="각주 텍스트 Char"/>
    <w:link w:val="ae"/>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
    <w:name w:val="풍선 도움말 텍스트 Char"/>
    <w:basedOn w:val="a0"/>
    <w:link w:val="a3"/>
    <w:qFormat/>
    <w:rPr>
      <w:rFonts w:ascii="Tahoma" w:hAnsi="Tahoma" w:cs="Tahoma"/>
      <w:sz w:val="16"/>
      <w:szCs w:val="16"/>
      <w:lang w:val="en-GB" w:eastAsia="en-US"/>
    </w:rPr>
  </w:style>
  <w:style w:type="character" w:customStyle="1" w:styleId="Char1">
    <w:name w:val="메모 텍스트 Char"/>
    <w:basedOn w:val="a0"/>
    <w:link w:val="a6"/>
    <w:uiPriority w:val="99"/>
    <w:qFormat/>
    <w:rPr>
      <w:rFonts w:ascii="Times New Roman" w:hAnsi="Times New Roman"/>
      <w:lang w:val="en-GB" w:eastAsia="en-US"/>
    </w:rPr>
  </w:style>
  <w:style w:type="character" w:customStyle="1" w:styleId="Char2">
    <w:name w:val="메모 주제 Char"/>
    <w:basedOn w:val="Char1"/>
    <w:link w:val="a7"/>
    <w:rPr>
      <w:rFonts w:ascii="Times New Roman" w:hAnsi="Times New Roman"/>
      <w:b/>
      <w:bCs/>
      <w:lang w:val="en-GB" w:eastAsia="en-US"/>
    </w:rPr>
  </w:style>
  <w:style w:type="paragraph" w:styleId="af7">
    <w:name w:val="List Paragraph"/>
    <w:basedOn w:val="a"/>
    <w:link w:val="Char8"/>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4"/>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본문 Char"/>
    <w:basedOn w:val="a0"/>
    <w:link w:val="a4"/>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a"/>
    <w:next w:val="af4"/>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qFormat/>
    <w:rPr>
      <w:rFonts w:ascii="Courier New" w:eastAsia="Calibri" w:hAnsi="Courier New" w:cs="Times New Roman"/>
      <w:sz w:val="22"/>
      <w:szCs w:val="22"/>
      <w:lang w:val="nb-NO" w:eastAsia="en-US"/>
    </w:rPr>
  </w:style>
  <w:style w:type="character" w:customStyle="1" w:styleId="Char8">
    <w:name w:val="목록 단락 Char"/>
    <w:link w:val="af7"/>
    <w:uiPriority w:val="34"/>
    <w:qFormat/>
    <w:rPr>
      <w:rFonts w:ascii="Times New Roman" w:eastAsia="Times New Roman" w:hAnsi="Times New Roman"/>
      <w:lang w:val="en-GB" w:eastAsia="ja-JP"/>
    </w:rPr>
  </w:style>
  <w:style w:type="character" w:customStyle="1" w:styleId="Char7">
    <w:name w:val="글자만 Char"/>
    <w:basedOn w:val="a0"/>
    <w:link w:val="af4"/>
    <w:semiHidden/>
    <w:qFormat/>
    <w:rPr>
      <w:rFonts w:ascii="Consolas" w:hAnsi="Consolas" w:cs="Consolas"/>
      <w:sz w:val="21"/>
      <w:szCs w:val="21"/>
      <w:lang w:val="en-GB" w:eastAsia="en-US"/>
    </w:rPr>
  </w:style>
  <w:style w:type="paragraph" w:customStyle="1" w:styleId="LGTdoc1">
    <w:name w:val="LGTdoc_제목1"/>
    <w:basedOn w:val="a"/>
    <w:qFormat/>
    <w:pPr>
      <w:adjustRightInd w:val="0"/>
      <w:snapToGrid w:val="0"/>
      <w:spacing w:beforeLines="50" w:before="120" w:after="100" w:afterAutospacing="1"/>
      <w:jc w:val="both"/>
    </w:pPr>
    <w:rPr>
      <w:rFonts w:eastAsia="바탕"/>
      <w:b/>
      <w:sz w:val="28"/>
      <w:lang w:eastAsia="ko-KR"/>
    </w:rPr>
  </w:style>
  <w:style w:type="character" w:customStyle="1" w:styleId="Char3">
    <w:name w:val="문서 구조 Char"/>
    <w:basedOn w:val="a0"/>
    <w:link w:val="a8"/>
    <w:qFormat/>
    <w:rPr>
      <w:rFonts w:ascii="Tahoma" w:hAnsi="Tahoma" w:cs="Tahoma"/>
      <w:shd w:val="clear" w:color="auto" w:fill="000080"/>
      <w:lang w:val="en-GB"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a"/>
    <w:next w:val="Doc-text2"/>
    <w:uiPriority w:val="99"/>
    <w:qFormat/>
    <w:pPr>
      <w:numPr>
        <w:numId w:val="1"/>
      </w:numPr>
      <w:tabs>
        <w:tab w:val="left" w:pos="3819"/>
      </w:tabs>
      <w:spacing w:before="60" w:after="0"/>
    </w:pPr>
    <w:rPr>
      <w:rFonts w:ascii="Arial" w:eastAsia="MS Mincho" w:hAnsi="Arial" w:cstheme="minorBidi"/>
      <w:b/>
      <w:kern w:val="2"/>
      <w:sz w:val="24"/>
      <w:szCs w:val="24"/>
      <w:lang w:eastAsia="en-GB"/>
      <w14:ligatures w14:val="standardContextual"/>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rPr>
      <w:rFonts w:ascii="Arial" w:hAnsi="Arial"/>
      <w:b/>
      <w:sz w:val="18"/>
      <w:lang w:val="en-GB"/>
    </w:rPr>
  </w:style>
  <w:style w:type="character" w:customStyle="1" w:styleId="2Char0">
    <w:name w:val="본문 2 Char"/>
    <w:basedOn w:val="a0"/>
    <w:link w:val="20"/>
    <w:qFormat/>
    <w:rPr>
      <w:rFonts w:ascii="Times New Roman" w:eastAsia="MS Mincho" w:hAnsi="Times New Roman"/>
      <w:sz w:val="24"/>
      <w:lang w:val="en-GB" w:eastAsia="en-US"/>
    </w:rPr>
  </w:style>
  <w:style w:type="paragraph" w:customStyle="1" w:styleId="b30">
    <w:name w:val="b3"/>
    <w:basedOn w:val="a"/>
    <w:qFormat/>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paragraph" w:styleId="af8">
    <w:name w:val="Revision"/>
    <w:hidden/>
    <w:uiPriority w:val="99"/>
    <w:unhideWhenUsed/>
    <w:rsid w:val="00E60762"/>
    <w:rPr>
      <w:rFonts w:ascii="Times New Roman" w:hAnsi="Times New Roman"/>
      <w:lang w:val="en-GB"/>
    </w:rPr>
  </w:style>
  <w:style w:type="character" w:customStyle="1" w:styleId="Mention">
    <w:name w:val="Mention"/>
    <w:basedOn w:val="a0"/>
    <w:uiPriority w:val="99"/>
    <w:unhideWhenUsed/>
    <w:rsid w:val="007F2817"/>
    <w:rPr>
      <w:color w:val="2B579A"/>
      <w:shd w:val="clear" w:color="auto" w:fill="E1DFDD"/>
    </w:rPr>
  </w:style>
  <w:style w:type="paragraph" w:customStyle="1" w:styleId="Doc-title">
    <w:name w:val="Doc-title"/>
    <w:basedOn w:val="a"/>
    <w:next w:val="Doc-text2"/>
    <w:link w:val="Doc-titleChar"/>
    <w:qFormat/>
    <w:rsid w:val="003E698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E6980"/>
    <w:rPr>
      <w:rFonts w:ascii="Arial" w:eastAsia="MS Mincho" w:hAnsi="Arial"/>
      <w:noProof/>
      <w:szCs w:val="24"/>
      <w:lang w:val="en-GB" w:eastAsia="en-GB"/>
    </w:rPr>
  </w:style>
  <w:style w:type="character" w:customStyle="1" w:styleId="UnresolvedMention">
    <w:name w:val="Unresolved Mention"/>
    <w:basedOn w:val="a0"/>
    <w:uiPriority w:val="99"/>
    <w:semiHidden/>
    <w:unhideWhenUsed/>
    <w:rsid w:val="00E2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yperlink" Target="file:///D:\3GPP\Extracts\R2-2310088%20Shared%20processing%20for%20broadcast%20and%20unicast%20reception.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D:\3GPP\Extracts\R2-2309559%20Remaining%20Issues%20on%20Shared%20Processing.docx"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DE6CE-7DFD-47E4-AD2D-A01E0758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F1598-9FA9-4237-8CC4-E36897F3707A}">
  <ds:schemaRefs>
    <ds:schemaRef ds:uri="http://schemas.microsoft.com/sharepoint/v3/contenttype/forms"/>
  </ds:schemaRefs>
</ds:datastoreItem>
</file>

<file path=customXml/itemProps3.xml><?xml version="1.0" encoding="utf-8"?>
<ds:datastoreItem xmlns:ds="http://schemas.openxmlformats.org/officeDocument/2006/customXml" ds:itemID="{CE546A88-A824-4E97-A424-10FD8D3D7858}">
  <ds:schemaRefs>
    <ds:schemaRef ds:uri="http://schemas.microsoft.com/sharepoint/events"/>
  </ds:schemaRefs>
</ds:datastoreItem>
</file>

<file path=customXml/itemProps4.xml><?xml version="1.0" encoding="utf-8"?>
<ds:datastoreItem xmlns:ds="http://schemas.openxmlformats.org/officeDocument/2006/customXml" ds:itemID="{B576F98D-9286-4A7C-84CF-643AD4747CCB}">
  <ds:schemaRefs>
    <ds:schemaRef ds:uri="Microsoft.SharePoint.Taxonomy.ContentTypeSync"/>
  </ds:schemaRefs>
</ds:datastoreItem>
</file>

<file path=customXml/itemProps5.xml><?xml version="1.0" encoding="utf-8"?>
<ds:datastoreItem xmlns:ds="http://schemas.openxmlformats.org/officeDocument/2006/customXml" ds:itemID="{299A6533-E81A-4C27-ABD0-E35623C4DB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69</TotalTime>
  <Pages>24</Pages>
  <Words>9210</Words>
  <Characters>52498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 Sangkyu Baek</cp:lastModifiedBy>
  <cp:revision>130</cp:revision>
  <cp:lastPrinted>1900-12-31T16:00:00Z</cp:lastPrinted>
  <dcterms:created xsi:type="dcterms:W3CDTF">2023-09-08T23:50:00Z</dcterms:created>
  <dcterms:modified xsi:type="dcterms:W3CDTF">2023-10-27T08:00:00Z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1693898129</vt:lpwstr>
  </property>
  <property fmtid="{D5CDD505-2E9C-101B-9397-08002B2CF9AE}" pid="25" name="KSOProductBuildVer">
    <vt:lpwstr>1033-11.2.0.11537</vt:lpwstr>
  </property>
  <property fmtid="{D5CDD505-2E9C-101B-9397-08002B2CF9AE}" pid="26" name="ICV">
    <vt:lpwstr>6522C626FB834654B5EDA4B74BC30340</vt:lpwstr>
  </property>
  <property fmtid="{D5CDD505-2E9C-101B-9397-08002B2CF9AE}" pid="27" name="_2015_ms_pID_725343">
    <vt:lpwstr>(2)RQ/fa7heHuvcXQcg7WEd/Um+f0VYEM2/mNwsRz80NT8nwBNc8ZPpqJrxneR8s52zoH4+Vfo+
rkkPHnqWNRJFTlLBPuh4Uox4LMFj/6uOb+gJFBCGamDPFbBUg4GdiCitb3O1I+63dKUyli8z
jAhyRSvgJPz3Pk/3lNTu7cVh/nA7IeIUSLqH937J4x/8v9fzqzOARtoT5DRQaT6zjvBrjvR0
IIrzIHt1m4njAoWsRw</vt:lpwstr>
  </property>
  <property fmtid="{D5CDD505-2E9C-101B-9397-08002B2CF9AE}" pid="28" name="_2015_ms_pID_7253431">
    <vt:lpwstr>KIg7jmObF1WxR9yF9sNslukcJgoqMeHyQh9EcmrtCQm2vHZknv5WTm
hsYy8e/OI3zdrTl8VUnCnOeQvdKTVXORGmf/fv1QiK1SXt+mgynEc+hK/w6W2u68hX1a2vFN
GEUZweEF6vUCj+c+d8kHlqpw0qRhDCbL5QLf9/r3jYjF/ZLxiaQ3x3Oxy8Xsc96b0cOwUZ1t
RarA9lCd+raPL/GQ</vt:lpwstr>
  </property>
</Properties>
</file>