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115D10E4"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Meeting#123</w:t>
      </w:r>
      <w:r w:rsidR="00465F6A">
        <w:rPr>
          <w:b/>
          <w:sz w:val="24"/>
        </w:rPr>
        <w:t>bis</w:t>
      </w:r>
      <w:r>
        <w:rPr>
          <w:b/>
          <w:i/>
          <w:sz w:val="28"/>
        </w:rPr>
        <w:tab/>
      </w:r>
      <w:r w:rsidR="00E165E7" w:rsidRPr="00E165E7">
        <w:rPr>
          <w:b/>
          <w:i/>
          <w:sz w:val="28"/>
          <w:lang w:eastAsia="zh-CN"/>
        </w:rPr>
        <w:t>R2-231</w:t>
      </w:r>
      <w:r w:rsidR="000231C4">
        <w:rPr>
          <w:b/>
          <w:i/>
          <w:sz w:val="28"/>
          <w:lang w:eastAsia="zh-CN"/>
        </w:rPr>
        <w:t>xxxx</w:t>
      </w:r>
    </w:p>
    <w:p w14:paraId="0A90C3D8" w14:textId="6B4BB532" w:rsidR="00103754" w:rsidRPr="00407AA3" w:rsidRDefault="00407AA3" w:rsidP="00407AA3">
      <w:pPr>
        <w:pStyle w:val="CRCoverPage"/>
        <w:tabs>
          <w:tab w:val="right" w:pos="9639"/>
        </w:tabs>
        <w:spacing w:line="259" w:lineRule="auto"/>
        <w:rPr>
          <w:b/>
          <w:sz w:val="24"/>
          <w:lang w:val="de-DE"/>
        </w:rPr>
      </w:pPr>
      <w:r w:rsidRPr="00407AA3">
        <w:rPr>
          <w:b/>
          <w:sz w:val="24"/>
          <w:lang w:val="de-DE"/>
        </w:rPr>
        <w:t>Xiamen, China, October</w:t>
      </w:r>
      <w:r w:rsidR="005455E6">
        <w:rPr>
          <w:b/>
          <w:sz w:val="24"/>
          <w:lang w:val="de-DE"/>
        </w:rPr>
        <w:t xml:space="preserve"> </w:t>
      </w:r>
      <w:r w:rsidRPr="00407AA3">
        <w:rPr>
          <w:b/>
          <w:sz w:val="24"/>
          <w:lang w:val="de-DE"/>
        </w:rPr>
        <w:t>9</w:t>
      </w:r>
      <w:r w:rsidRPr="00407AA3">
        <w:rPr>
          <w:b/>
          <w:sz w:val="24"/>
          <w:vertAlign w:val="superscript"/>
          <w:lang w:val="de-DE"/>
        </w:rPr>
        <w:t>th</w:t>
      </w:r>
      <w:r w:rsidRPr="00407AA3">
        <w:rPr>
          <w:b/>
          <w:sz w:val="24"/>
          <w:lang w:val="de-DE"/>
        </w:rPr>
        <w:t xml:space="preserve"> – 13</w:t>
      </w:r>
      <w:r w:rsidRPr="00407AA3">
        <w:rPr>
          <w:b/>
          <w:sz w:val="24"/>
          <w:vertAlign w:val="superscript"/>
          <w:lang w:val="de-DE"/>
        </w:rPr>
        <w:t>th</w:t>
      </w:r>
      <w:r w:rsidRPr="00407AA3">
        <w:rPr>
          <w:b/>
          <w:sz w:val="24"/>
          <w:lang w:val="de-DE"/>
        </w:rPr>
        <w:t>, 2023</w:t>
      </w:r>
      <w:r>
        <w:rPr>
          <w:b/>
          <w:sz w:val="24"/>
          <w:lang w:val="de-DE"/>
        </w:rPr>
        <w:t xml:space="preserve">               </w:t>
      </w:r>
      <w:r w:rsidR="00E50141">
        <w:rPr>
          <w:b/>
          <w:sz w:val="24"/>
          <w:lang w:val="de-DE"/>
        </w:rPr>
        <w:t xml:space="preserve"> </w:t>
      </w:r>
    </w:p>
    <w:p w14:paraId="0A90C3D9" w14:textId="77777777" w:rsidR="00103754" w:rsidRPr="004E60D7" w:rsidRDefault="00103754">
      <w:pPr>
        <w:pStyle w:val="CRCoverPage"/>
        <w:tabs>
          <w:tab w:val="right" w:pos="9639"/>
        </w:tabs>
        <w:spacing w:after="0" w:line="259" w:lineRule="auto"/>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77777777" w:rsidR="00103754" w:rsidRDefault="00CA2B6F">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CA2B6F">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CA2B6F">
            <w:pPr>
              <w:pStyle w:val="CRCoverPage"/>
              <w:spacing w:after="0"/>
              <w:ind w:left="100"/>
              <w:rPr>
                <w:lang w:val="en-US" w:eastAsia="zh-CN"/>
              </w:rPr>
            </w:pPr>
            <w:r>
              <w:rPr>
                <w:lang w:val="en-US" w:eastAsia="zh-CN"/>
              </w:rPr>
              <w:t xml:space="preserve">MAC running CR for </w:t>
            </w:r>
            <w:proofErr w:type="spellStart"/>
            <w:r>
              <w:rPr>
                <w:lang w:val="en-US" w:eastAsia="zh-CN"/>
              </w:rPr>
              <w:t>eMBS</w:t>
            </w:r>
            <w:proofErr w:type="spellEnd"/>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400CBC0F"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10-16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CA2B6F">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6C74EA2A" w:rsidR="00103754" w:rsidRDefault="00CA2B6F">
            <w:pPr>
              <w:pStyle w:val="CRCoverPage"/>
              <w:spacing w:after="0"/>
              <w:ind w:left="100"/>
              <w:rPr>
                <w:lang w:val="en-US"/>
              </w:rPr>
            </w:pPr>
            <w:r>
              <w:t xml:space="preserve">5.3.1, </w:t>
            </w:r>
            <w:r w:rsidR="008D63AB">
              <w:t xml:space="preserve">5.3.2.1, </w:t>
            </w:r>
            <w:r>
              <w:t xml:space="preserve">5.3.2.2, 5.7b, </w:t>
            </w:r>
            <w:r w:rsidR="000C2EFD">
              <w:t xml:space="preserve">6.2.1, </w:t>
            </w:r>
            <w:r>
              <w:t>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CA2B6F">
            <w:pPr>
              <w:pStyle w:val="CRCoverPage"/>
              <w:spacing w:after="0"/>
              <w:jc w:val="center"/>
              <w:rPr>
                <w:b/>
                <w:caps/>
              </w:rPr>
            </w:pPr>
            <w:r>
              <w:rPr>
                <w:b/>
                <w:caps/>
              </w:rPr>
              <w:t>x</w:t>
            </w: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CA2B6F">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1DCE2B6" w:rsidR="00103754" w:rsidRDefault="002977BA">
            <w:pPr>
              <w:pStyle w:val="CRCoverPage"/>
              <w:spacing w:after="0"/>
              <w:ind w:left="100"/>
            </w:pPr>
            <w:r>
              <w:t xml:space="preserve">The change is based on </w:t>
            </w:r>
            <w:r w:rsidRPr="002977BA">
              <w:t>R2-23103</w:t>
            </w:r>
            <w:r w:rsidR="006D4487">
              <w:t>10.</w:t>
            </w: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CA2B6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38D983F" w14:textId="77777777" w:rsidR="002172AE" w:rsidRPr="002172AE" w:rsidRDefault="002172AE" w:rsidP="002172A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46701128"/>
      <w:bookmarkStart w:id="8" w:name="_Toc139032251"/>
      <w:bookmarkStart w:id="9" w:name="_Toc37296187"/>
      <w:bookmarkStart w:id="10" w:name="_Toc29239828"/>
      <w:bookmarkStart w:id="11" w:name="_Toc46490313"/>
      <w:bookmarkStart w:id="12" w:name="_Toc52752008"/>
      <w:bookmarkStart w:id="13" w:name="_Toc52796470"/>
      <w:bookmarkStart w:id="14" w:name="_Toc131023393"/>
      <w:r w:rsidRPr="002172AE">
        <w:rPr>
          <w:rFonts w:ascii="Arial" w:eastAsia="Times New Roman" w:hAnsi="Arial"/>
          <w:sz w:val="28"/>
          <w:lang w:eastAsia="ko-KR"/>
        </w:rPr>
        <w:t>5.3.1</w:t>
      </w:r>
      <w:r w:rsidRPr="002172AE">
        <w:rPr>
          <w:rFonts w:ascii="Arial" w:eastAsia="Times New Roman" w:hAnsi="Arial"/>
          <w:sz w:val="28"/>
          <w:lang w:eastAsia="ko-KR"/>
        </w:rPr>
        <w:tab/>
        <w:t>DL Assignment reception</w:t>
      </w:r>
      <w:bookmarkEnd w:id="7"/>
    </w:p>
    <w:p w14:paraId="6A166846"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Downlink assignments received on the PDCCH both indicate that there is a transmission on a DL-SCH for a particular MAC entity and provide the relevant HARQ information.</w:t>
      </w:r>
    </w:p>
    <w:p w14:paraId="78AB38E4"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has a C-RNTI</w:t>
      </w:r>
      <w:r w:rsidRPr="002172AE">
        <w:rPr>
          <w:rFonts w:eastAsia="Times New Roman"/>
          <w:noProof/>
          <w:lang w:eastAsia="ko-KR"/>
        </w:rPr>
        <w:t>,</w:t>
      </w:r>
      <w:r w:rsidRPr="002172AE">
        <w:rPr>
          <w:rFonts w:eastAsia="Times New Roman"/>
          <w:noProof/>
          <w:lang w:eastAsia="ja-JP"/>
        </w:rPr>
        <w:t xml:space="preserve"> Temporary C-RNTI,</w:t>
      </w:r>
      <w:r w:rsidRPr="002172AE">
        <w:rPr>
          <w:rFonts w:eastAsia="Times New Roman"/>
          <w:noProof/>
          <w:lang w:eastAsia="ko-KR"/>
        </w:rPr>
        <w:t xml:space="preserve"> CS-RNTI</w:t>
      </w:r>
      <w:r w:rsidRPr="002172AE">
        <w:rPr>
          <w:rFonts w:eastAsia="Times New Roman"/>
          <w:lang w:eastAsia="ko-KR"/>
        </w:rPr>
        <w:t>, G-RNTI or G-CS-RNTI</w:t>
      </w:r>
      <w:r w:rsidRPr="002172AE">
        <w:rPr>
          <w:rFonts w:eastAsia="Times New Roman"/>
          <w:noProof/>
          <w:lang w:eastAsia="ko-KR"/>
        </w:rPr>
        <w:t>,</w:t>
      </w:r>
      <w:r w:rsidRPr="002172AE">
        <w:rPr>
          <w:rFonts w:eastAsia="Times New Roman"/>
          <w:noProof/>
          <w:lang w:eastAsia="ja-JP"/>
        </w:rPr>
        <w:t xml:space="preserve"> the MAC entity shall for each </w:t>
      </w:r>
      <w:r w:rsidRPr="002172AE">
        <w:rPr>
          <w:rFonts w:eastAsia="Times New Roman"/>
          <w:noProof/>
          <w:lang w:eastAsia="ko-KR"/>
        </w:rPr>
        <w:t>PDCCH occasion</w:t>
      </w:r>
      <w:r w:rsidRPr="002172AE">
        <w:rPr>
          <w:rFonts w:eastAsia="Times New Roman"/>
          <w:noProof/>
          <w:lang w:eastAsia="ja-JP"/>
        </w:rPr>
        <w:t xml:space="preserve"> during which it monitors PDCCH and for each Serving Cell:</w:t>
      </w:r>
    </w:p>
    <w:p w14:paraId="5BB27F8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and this Serving Cell has been received on the PDCCH for the MAC entity's C-RNTI, or Temporary C</w:t>
      </w:r>
      <w:r w:rsidRPr="002172AE">
        <w:rPr>
          <w:rFonts w:eastAsia="Times New Roman"/>
          <w:noProof/>
          <w:lang w:eastAsia="ja-JP"/>
        </w:rPr>
        <w:noBreakHyphen/>
        <w:t xml:space="preserve">RNTI, or G-RNTI </w:t>
      </w:r>
      <w:r w:rsidRPr="002172AE">
        <w:rPr>
          <w:rFonts w:eastAsia="DengXian"/>
          <w:noProof/>
          <w:lang w:eastAsia="ja-JP"/>
        </w:rPr>
        <w:t>configured for multicast MTCH</w:t>
      </w:r>
      <w:r w:rsidRPr="002172AE">
        <w:rPr>
          <w:rFonts w:eastAsia="Times New Roman"/>
          <w:noProof/>
          <w:lang w:eastAsia="ja-JP"/>
        </w:rPr>
        <w:t>:</w:t>
      </w:r>
    </w:p>
    <w:p w14:paraId="69D281A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if this is the first downlink assignment for this Temporary C-RNTI:</w:t>
      </w:r>
    </w:p>
    <w:p w14:paraId="4BC4E54B"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ja-JP"/>
        </w:rPr>
        <w:tab/>
        <w:t>consider the NDI to have been toggled</w:t>
      </w:r>
      <w:r w:rsidRPr="002172AE">
        <w:rPr>
          <w:rFonts w:eastAsia="Times New Roman"/>
          <w:noProof/>
          <w:lang w:eastAsia="ko-KR"/>
        </w:rPr>
        <w:t>.</w:t>
      </w:r>
    </w:p>
    <w:p w14:paraId="5B9D513A"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2172AE">
        <w:rPr>
          <w:rFonts w:eastAsia="Times New Roman"/>
          <w:lang w:eastAsia="ko-KR"/>
        </w:rPr>
        <w:t xml:space="preserve"> or G-CS-RNTI,</w:t>
      </w:r>
      <w:r w:rsidRPr="002172AE">
        <w:rPr>
          <w:rFonts w:eastAsia="Times New Roman"/>
          <w:noProof/>
          <w:lang w:eastAsia="ko-KR"/>
        </w:rPr>
        <w:t xml:space="preserve"> or a configured downlink assignment</w:t>
      </w:r>
      <w:r w:rsidRPr="002172AE">
        <w:rPr>
          <w:rFonts w:eastAsia="Times New Roman"/>
          <w:lang w:eastAsia="ko-KR"/>
        </w:rPr>
        <w:t xml:space="preserve"> for unicast or MBS multicast</w:t>
      </w:r>
      <w:r w:rsidRPr="002172AE">
        <w:rPr>
          <w:rFonts w:eastAsia="Times New Roman"/>
          <w:noProof/>
          <w:lang w:eastAsia="ko-KR"/>
        </w:rPr>
        <w:t>; or</w:t>
      </w:r>
    </w:p>
    <w:p w14:paraId="3D41F5E3" w14:textId="77777777" w:rsidR="002172AE" w:rsidRPr="002172AE" w:rsidRDefault="002172AE" w:rsidP="002172AE">
      <w:pPr>
        <w:overflowPunct w:val="0"/>
        <w:autoSpaceDE w:val="0"/>
        <w:autoSpaceDN w:val="0"/>
        <w:adjustRightInd w:val="0"/>
        <w:ind w:left="851" w:hanging="284"/>
        <w:textAlignment w:val="baseline"/>
        <w:rPr>
          <w:rFonts w:eastAsia="맑은 고딕"/>
          <w:noProof/>
          <w:lang w:eastAsia="ko-KR"/>
        </w:rPr>
      </w:pPr>
      <w:r w:rsidRPr="002172AE">
        <w:rPr>
          <w:rFonts w:eastAsia="Times New Roman"/>
          <w:noProof/>
          <w:lang w:eastAsia="ko-KR"/>
        </w:rPr>
        <w:t>2&gt;</w:t>
      </w:r>
      <w:r w:rsidRPr="002172AE">
        <w:rPr>
          <w:rFonts w:eastAsia="Times New Roman"/>
          <w:noProof/>
          <w:lang w:eastAsia="ko-KR"/>
        </w:rPr>
        <w:tab/>
      </w:r>
      <w:r w:rsidRPr="002172AE">
        <w:rPr>
          <w:rFonts w:eastAsia="Times New Roman"/>
          <w:lang w:eastAsia="ko-KR"/>
        </w:rPr>
        <w:t xml:space="preserve">if the downlink assignment is for the MAC entity's G-RNTI </w:t>
      </w:r>
      <w:r w:rsidRPr="002172AE">
        <w:rPr>
          <w:rFonts w:eastAsia="DengXian"/>
          <w:noProof/>
          <w:lang w:eastAsia="ja-JP"/>
        </w:rPr>
        <w:t>configured for multicast MTCH</w:t>
      </w:r>
      <w:r w:rsidRPr="002172AE">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2682DACF"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to have been toggled regardless of the value of the NDI.</w:t>
      </w:r>
    </w:p>
    <w:p w14:paraId="05110CC5"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lang w:eastAsia="zh-CN"/>
        </w:rPr>
        <w:t>cg-SDT-</w:t>
      </w:r>
      <w:proofErr w:type="spellStart"/>
      <w:r w:rsidRPr="002172AE">
        <w:rPr>
          <w:rFonts w:eastAsia="Times New Roman"/>
          <w:i/>
          <w:lang w:eastAsia="zh-CN"/>
        </w:rPr>
        <w:t>RetransmissionTimer</w:t>
      </w:r>
      <w:proofErr w:type="spellEnd"/>
      <w:r w:rsidRPr="002172AE">
        <w:rPr>
          <w:rFonts w:eastAsia="Times New Roman"/>
          <w:lang w:eastAsia="zh-CN"/>
        </w:rPr>
        <w:t>, if it is running,</w:t>
      </w:r>
      <w:r w:rsidRPr="002172AE">
        <w:rPr>
          <w:rFonts w:eastAsia="Times New Roman"/>
          <w:iCs/>
          <w:lang w:eastAsia="zh-CN"/>
        </w:rPr>
        <w:t xml:space="preserve"> </w:t>
      </w:r>
      <w:r w:rsidRPr="002172AE">
        <w:rPr>
          <w:rFonts w:eastAsia="Times New Roman"/>
          <w:lang w:eastAsia="zh-CN"/>
        </w:rPr>
        <w:t>for the corresponding HARQ process for initial transmission with CCCH message;</w:t>
      </w:r>
    </w:p>
    <w:p w14:paraId="7A23A5AC"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proofErr w:type="spellStart"/>
      <w:r w:rsidRPr="002172AE">
        <w:rPr>
          <w:rFonts w:eastAsia="Times New Roman"/>
          <w:i/>
          <w:iCs/>
          <w:lang w:eastAsia="zh-CN"/>
        </w:rPr>
        <w:t>configuredGrantTimer</w:t>
      </w:r>
      <w:proofErr w:type="spellEnd"/>
      <w:r w:rsidRPr="002172AE">
        <w:rPr>
          <w:rFonts w:eastAsia="Times New Roman"/>
          <w:lang w:eastAsia="zh-CN"/>
        </w:rPr>
        <w:t>, if it is running, for the corresponding HARQ process for initial transmission with CCCH message;</w:t>
      </w:r>
    </w:p>
    <w:p w14:paraId="4497BBF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ja-JP"/>
        </w:rPr>
        <w:tab/>
        <w:t>indicate the presence of a downlink assignment and deliver the associated HARQ information to the HARQ entity</w:t>
      </w:r>
      <w:r w:rsidRPr="002172AE">
        <w:rPr>
          <w:rFonts w:eastAsia="Times New Roman"/>
          <w:noProof/>
          <w:lang w:eastAsia="ko-KR"/>
        </w:rPr>
        <w:t>.</w:t>
      </w:r>
    </w:p>
    <w:p w14:paraId="0C12853E"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 xml:space="preserve">else if a downlink assignment for this PDCCH occasion has been received for this Serving Cell on the PDCCH for the MAC entity's CS-RNTI </w:t>
      </w:r>
      <w:r w:rsidRPr="002172AE">
        <w:rPr>
          <w:rFonts w:eastAsia="Times New Roman"/>
          <w:lang w:eastAsia="ko-KR"/>
        </w:rPr>
        <w:t>or G-CS-RNTI</w:t>
      </w:r>
      <w:r w:rsidRPr="002172AE">
        <w:rPr>
          <w:rFonts w:eastAsia="Times New Roman"/>
          <w:noProof/>
          <w:lang w:eastAsia="ko-KR"/>
        </w:rPr>
        <w:t>:</w:t>
      </w:r>
    </w:p>
    <w:p w14:paraId="3D8E49D4"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1:</w:t>
      </w:r>
    </w:p>
    <w:p w14:paraId="16B32D99"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for the corresponding HARQ process not to have been toggled;</w:t>
      </w:r>
    </w:p>
    <w:p w14:paraId="72E9096A"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indicate the presence of a downlink assignment for this Serving Cell and deliver the associated HARQ information to the HARQ entity.</w:t>
      </w:r>
    </w:p>
    <w:p w14:paraId="711B289B"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0:</w:t>
      </w:r>
    </w:p>
    <w:p w14:paraId="39F1C150"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if PDCCH contents indicate SPS deactivation:</w:t>
      </w:r>
    </w:p>
    <w:p w14:paraId="0A91EF6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clear the configured downlink assignment for this Serving Cell (if any);</w:t>
      </w:r>
    </w:p>
    <w:p w14:paraId="1B9A3E5A"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if the </w:t>
      </w:r>
      <w:r w:rsidRPr="002172AE">
        <w:rPr>
          <w:rFonts w:eastAsia="Times New Roman"/>
          <w:i/>
          <w:noProof/>
          <w:lang w:eastAsia="ko-KR"/>
        </w:rPr>
        <w:t>timeAlignmentTimer</w:t>
      </w:r>
      <w:r w:rsidRPr="002172AE">
        <w:rPr>
          <w:rFonts w:eastAsia="Times New Roman"/>
          <w:noProof/>
          <w:lang w:eastAsia="ko-KR"/>
        </w:rPr>
        <w:t>, associated with the TAG containing the Serving Cell on which the HARQ feedback is to be transmitted, is running:</w:t>
      </w:r>
    </w:p>
    <w:p w14:paraId="0756C6CF" w14:textId="77777777" w:rsidR="002172AE" w:rsidRPr="002172AE" w:rsidRDefault="002172AE" w:rsidP="002172AE">
      <w:pPr>
        <w:overflowPunct w:val="0"/>
        <w:autoSpaceDE w:val="0"/>
        <w:autoSpaceDN w:val="0"/>
        <w:adjustRightInd w:val="0"/>
        <w:ind w:left="1702" w:hanging="284"/>
        <w:textAlignment w:val="baseline"/>
        <w:rPr>
          <w:rFonts w:eastAsia="Times New Roman"/>
          <w:noProof/>
          <w:lang w:eastAsia="ko-KR"/>
        </w:rPr>
      </w:pPr>
      <w:r w:rsidRPr="002172AE">
        <w:rPr>
          <w:rFonts w:eastAsia="Times New Roman"/>
          <w:noProof/>
          <w:lang w:eastAsia="ko-KR"/>
        </w:rPr>
        <w:t>5&gt;</w:t>
      </w:r>
      <w:r w:rsidRPr="002172AE">
        <w:rPr>
          <w:rFonts w:eastAsia="Times New Roman"/>
          <w:noProof/>
          <w:lang w:eastAsia="ko-KR"/>
        </w:rPr>
        <w:tab/>
        <w:t>indicate a positive acknowledgement for the SPS deactivation to the physical layer.</w:t>
      </w:r>
    </w:p>
    <w:p w14:paraId="2715AAF3"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else if PDCCH content indicates SPS activation:</w:t>
      </w:r>
    </w:p>
    <w:p w14:paraId="054BE527"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store the downlink assignment for this Serving Cell and the associated HARQ information as configured downlink assignment;</w:t>
      </w:r>
    </w:p>
    <w:p w14:paraId="4BA2B77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initialise or re-initialise the configured downlink assignment for this Serving Cell to start in the associated PDSCH duration and to recur according to rules in clause 5.8.1 or in clause 5.8.1a;</w:t>
      </w:r>
    </w:p>
    <w:p w14:paraId="3C65808A" w14:textId="77777777" w:rsidR="002172AE" w:rsidRPr="002172AE" w:rsidRDefault="002172AE" w:rsidP="002172AE">
      <w:pPr>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lastRenderedPageBreak/>
        <w:t>For each Serving Cell and each configured downlink assignment, if configured and activated, the MAC entity shall:</w:t>
      </w:r>
    </w:p>
    <w:p w14:paraId="1D00F0F9"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if the PDSCH duration of the configured downlink assignment does not overlap with the PDSCH duration of a downlink assignment received on the PDCCH for this Serving Cell:</w:t>
      </w:r>
    </w:p>
    <w:p w14:paraId="482934D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instruct the physical layer to receive, in this PDSCH duration, transport block on the DL-SCH according to the configured downlink assignment and to deliver it to the HARQ entity;</w:t>
      </w:r>
    </w:p>
    <w:p w14:paraId="6FDCA7F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set the HARQ Process ID to the HARQ Process ID associated with this PDSCH duration;</w:t>
      </w:r>
    </w:p>
    <w:p w14:paraId="7F23BD36"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consider the NDI bit for the corresponding HARQ process to have been toggled;</w:t>
      </w:r>
    </w:p>
    <w:p w14:paraId="191EB9C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indicate the presence of a configured downlink assignment and deliver the stored HARQ information to the HARQ entity.</w:t>
      </w:r>
    </w:p>
    <w:p w14:paraId="4AC9D631"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without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3C2AF9E8"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p>
    <w:p w14:paraId="57C20688"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w:t>
      </w:r>
      <w:proofErr w:type="spellStart"/>
      <w:r w:rsidRPr="002172AE">
        <w:rPr>
          <w:rFonts w:eastAsia="Times New Roman"/>
          <w:lang w:eastAsia="ko-KR"/>
        </w:rPr>
        <w:t>CURRENT_slot</w:t>
      </w:r>
      <w:proofErr w:type="spellEnd"/>
      <w:r w:rsidRPr="002172AE">
        <w:rPr>
          <w:rFonts w:eastAsia="Times New Roman"/>
          <w:lang w:eastAsia="ko-KR"/>
        </w:rPr>
        <w:t xml:space="preserve"> = [(SFN × </w:t>
      </w:r>
      <w:proofErr w:type="spellStart"/>
      <w:r w:rsidRPr="002172AE">
        <w:rPr>
          <w:rFonts w:eastAsia="Times New Roman"/>
          <w:i/>
          <w:lang w:eastAsia="ko-KR"/>
        </w:rPr>
        <w:t>numberOfSlotsPerFrame</w:t>
      </w:r>
      <w:proofErr w:type="spellEnd"/>
      <w:r w:rsidRPr="002172AE">
        <w:rPr>
          <w:rFonts w:eastAsia="Times New Roman"/>
          <w:lang w:eastAsia="ko-KR"/>
        </w:rPr>
        <w:t xml:space="preserve">) + slot number in the frame] and </w:t>
      </w:r>
      <w:proofErr w:type="spellStart"/>
      <w:r w:rsidRPr="002172AE">
        <w:rPr>
          <w:rFonts w:eastAsia="Times New Roman"/>
          <w:i/>
          <w:lang w:eastAsia="ko-KR"/>
        </w:rPr>
        <w:t>numberOfSlotsPerFrame</w:t>
      </w:r>
      <w:proofErr w:type="spellEnd"/>
      <w:r w:rsidRPr="002172AE">
        <w:rPr>
          <w:rFonts w:eastAsia="Times New Roman"/>
          <w:lang w:eastAsia="ko-KR"/>
        </w:rPr>
        <w:t xml:space="preserve"> refers to the number of consecutive slots per frame as specified in TS 38.211 [8].</w:t>
      </w:r>
    </w:p>
    <w:p w14:paraId="498173A9"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063EF596"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iCs/>
          <w:noProof/>
          <w:lang w:eastAsia="ko-KR"/>
        </w:rPr>
        <w:t>)</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r w:rsidRPr="002172AE">
        <w:rPr>
          <w:rFonts w:eastAsia="Times New Roman"/>
          <w:noProof/>
          <w:lang w:eastAsia="ko-KR"/>
        </w:rPr>
        <w:t xml:space="preserve"> + </w:t>
      </w:r>
      <w:r w:rsidRPr="002172AE">
        <w:rPr>
          <w:rFonts w:eastAsia="Times New Roman"/>
          <w:i/>
          <w:noProof/>
          <w:lang w:eastAsia="ko-KR"/>
        </w:rPr>
        <w:t>harq-ProcID-Offset</w:t>
      </w:r>
    </w:p>
    <w:p w14:paraId="38603124"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w:t>
      </w:r>
      <w:proofErr w:type="spellStart"/>
      <w:r w:rsidRPr="002172AE">
        <w:rPr>
          <w:rFonts w:eastAsia="Times New Roman"/>
          <w:lang w:eastAsia="ko-KR"/>
        </w:rPr>
        <w:t>CURRENT_slot</w:t>
      </w:r>
      <w:proofErr w:type="spellEnd"/>
      <w:r w:rsidRPr="002172AE">
        <w:rPr>
          <w:rFonts w:eastAsia="Times New Roman"/>
          <w:lang w:eastAsia="ko-KR"/>
        </w:rPr>
        <w:t xml:space="preserve"> = [(SFN × </w:t>
      </w:r>
      <w:proofErr w:type="spellStart"/>
      <w:r w:rsidRPr="002172AE">
        <w:rPr>
          <w:rFonts w:eastAsia="Times New Roman"/>
          <w:i/>
          <w:lang w:eastAsia="ko-KR"/>
        </w:rPr>
        <w:t>numberOfSlotsPerFrame</w:t>
      </w:r>
      <w:proofErr w:type="spellEnd"/>
      <w:r w:rsidRPr="002172AE">
        <w:rPr>
          <w:rFonts w:eastAsia="Times New Roman"/>
          <w:lang w:eastAsia="ko-KR"/>
        </w:rPr>
        <w:t xml:space="preserve">) + slot number in the frame] and </w:t>
      </w:r>
      <w:proofErr w:type="spellStart"/>
      <w:r w:rsidRPr="002172AE">
        <w:rPr>
          <w:rFonts w:eastAsia="Times New Roman"/>
          <w:i/>
          <w:lang w:eastAsia="ko-KR"/>
        </w:rPr>
        <w:t>numberOfSlotsPerFrame</w:t>
      </w:r>
      <w:proofErr w:type="spellEnd"/>
      <w:r w:rsidRPr="002172AE">
        <w:rPr>
          <w:rFonts w:eastAsia="Times New Roman"/>
          <w:lang w:eastAsia="ko-KR"/>
        </w:rPr>
        <w:t xml:space="preserve"> refers to the number of consecutive slots per frame as specified in TS 38.211 [8].</w:t>
      </w:r>
    </w:p>
    <w:p w14:paraId="5D4A0E04" w14:textId="77777777" w:rsidR="002172AE" w:rsidRPr="002172AE" w:rsidRDefault="002172AE" w:rsidP="002172AE">
      <w:pPr>
        <w:keepLines/>
        <w:overflowPunct w:val="0"/>
        <w:autoSpaceDE w:val="0"/>
        <w:autoSpaceDN w:val="0"/>
        <w:adjustRightInd w:val="0"/>
        <w:ind w:left="1135" w:hanging="851"/>
        <w:textAlignment w:val="baseline"/>
        <w:rPr>
          <w:rFonts w:eastAsia="Times New Roman"/>
          <w:lang w:eastAsia="ko-KR"/>
        </w:rPr>
      </w:pPr>
      <w:r w:rsidRPr="002172AE">
        <w:rPr>
          <w:rFonts w:eastAsia="Yu Mincho"/>
          <w:lang w:eastAsia="ko-KR"/>
        </w:rPr>
        <w:t>NOTE 1:</w:t>
      </w:r>
      <w:r w:rsidRPr="002172AE">
        <w:rPr>
          <w:rFonts w:eastAsia="Yu Mincho"/>
          <w:lang w:eastAsia="ko-KR"/>
        </w:rPr>
        <w:tab/>
      </w:r>
      <w:r w:rsidRPr="002172AE">
        <w:rPr>
          <w:rFonts w:eastAsia="Yu Mincho"/>
          <w:noProof/>
          <w:lang w:eastAsia="ko-KR"/>
        </w:rPr>
        <w:t>In case of unaligned SFN across carriers in a cell group, the SFN of the concerned Serving Cell is used to calculate the HARQ Process ID used for configured downlink assignments.</w:t>
      </w:r>
    </w:p>
    <w:p w14:paraId="7D08846B" w14:textId="77777777" w:rsidR="002172AE" w:rsidRPr="002172AE" w:rsidRDefault="002172AE" w:rsidP="002172AE">
      <w:pPr>
        <w:keepLines/>
        <w:overflowPunct w:val="0"/>
        <w:autoSpaceDE w:val="0"/>
        <w:autoSpaceDN w:val="0"/>
        <w:adjustRightInd w:val="0"/>
        <w:ind w:left="1135" w:hanging="851"/>
        <w:textAlignment w:val="baseline"/>
        <w:rPr>
          <w:rFonts w:eastAsia="Times New Roman"/>
          <w:noProof/>
          <w:lang w:eastAsia="ko-KR"/>
        </w:rPr>
      </w:pPr>
      <w:r w:rsidRPr="002172AE">
        <w:rPr>
          <w:rFonts w:eastAsia="Times New Roman"/>
          <w:noProof/>
          <w:lang w:eastAsia="ko-KR"/>
        </w:rPr>
        <w:t>NOTE 2:</w:t>
      </w:r>
      <w:r w:rsidRPr="002172AE">
        <w:rPr>
          <w:rFonts w:eastAsia="Times New Roman"/>
          <w:noProof/>
          <w:lang w:eastAsia="ko-KR"/>
        </w:rPr>
        <w:tab/>
        <w:t xml:space="preserve">CURRENT_slot refers to the slot index of the first transmission occasion of a bundle of configured </w:t>
      </w:r>
      <w:r w:rsidRPr="002172AE">
        <w:rPr>
          <w:rFonts w:eastAsia="Times New Roman"/>
          <w:lang w:eastAsia="ko-KR"/>
        </w:rPr>
        <w:t>downlink assignment</w:t>
      </w:r>
      <w:r w:rsidRPr="002172AE">
        <w:rPr>
          <w:rFonts w:eastAsia="Times New Roman"/>
          <w:noProof/>
          <w:lang w:eastAsia="ko-KR"/>
        </w:rPr>
        <w:t>.</w:t>
      </w:r>
    </w:p>
    <w:p w14:paraId="4ACCFC53"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BCCH, the MAC entity may, based on the scheduling information from RRC:</w:t>
      </w:r>
    </w:p>
    <w:p w14:paraId="34F8D4F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SI-RNTI;</w:t>
      </w:r>
    </w:p>
    <w:p w14:paraId="490E04C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w:t>
      </w:r>
      <w:r w:rsidRPr="002172AE">
        <w:rPr>
          <w:rFonts w:eastAsia="Times New Roman"/>
          <w:noProof/>
          <w:lang w:eastAsia="ja-JP"/>
        </w:rPr>
        <w:t>for the dedicated broadcast HARQ process to the HARQ entity.</w:t>
      </w:r>
    </w:p>
    <w:p w14:paraId="39D94CD6"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MCCH, the MAC entity may, based on the scheduling information from RRC:</w:t>
      </w:r>
    </w:p>
    <w:p w14:paraId="606576B8" w14:textId="31432465"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MCCH-RNTI</w:t>
      </w:r>
      <w:ins w:id="15" w:author="Apple - Fangli " w:date="2023-10-17T15:17:00Z">
        <w:r w:rsidR="007926CE">
          <w:rPr>
            <w:rFonts w:eastAsia="Times New Roman"/>
            <w:noProof/>
            <w:lang w:eastAsia="ja-JP"/>
          </w:rPr>
          <w:t xml:space="preserve"> or </w:t>
        </w:r>
        <w:r w:rsidR="007926CE" w:rsidRPr="00F57569">
          <w:t>multicast-MCCH-RNTI</w:t>
        </w:r>
      </w:ins>
      <w:r w:rsidRPr="002172AE">
        <w:rPr>
          <w:rFonts w:eastAsia="Times New Roman"/>
          <w:noProof/>
          <w:lang w:eastAsia="ja-JP"/>
        </w:rPr>
        <w:t>:</w:t>
      </w:r>
    </w:p>
    <w:p w14:paraId="2F886DE7" w14:textId="77777777" w:rsidR="002172AE" w:rsidRPr="002172AE" w:rsidRDefault="002172AE" w:rsidP="002172AE">
      <w:pPr>
        <w:overflowPunct w:val="0"/>
        <w:autoSpaceDE w:val="0"/>
        <w:autoSpaceDN w:val="0"/>
        <w:adjustRightInd w:val="0"/>
        <w:ind w:left="851" w:hanging="284"/>
        <w:textAlignment w:val="baseline"/>
        <w:rPr>
          <w:rFonts w:eastAsia="SimSun"/>
          <w:noProof/>
          <w:lang w:eastAsia="zh-CN"/>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for the selected HARQ process </w:t>
      </w:r>
      <w:r w:rsidRPr="002172AE">
        <w:rPr>
          <w:rFonts w:eastAsia="Times New Roman"/>
          <w:noProof/>
          <w:lang w:eastAsia="ja-JP"/>
        </w:rPr>
        <w:t>to the HARQ entity.</w:t>
      </w:r>
    </w:p>
    <w:p w14:paraId="1FECF077"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broadcast MTCH, the MAC entity may, based on the scheduling information from RRC and DCI:</w:t>
      </w:r>
    </w:p>
    <w:p w14:paraId="5FD1CBE3"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w:t>
      </w:r>
      <w:r w:rsidRPr="002172AE">
        <w:rPr>
          <w:rFonts w:eastAsia="DengXian"/>
          <w:noProof/>
          <w:lang w:eastAsia="ja-JP"/>
        </w:rPr>
        <w:t>G-RNTI configured for broadcast MTCH</w:t>
      </w:r>
      <w:r w:rsidRPr="002172AE">
        <w:rPr>
          <w:rFonts w:eastAsia="Times New Roman"/>
          <w:noProof/>
          <w:lang w:eastAsia="ja-JP"/>
        </w:rPr>
        <w:t>:</w:t>
      </w:r>
    </w:p>
    <w:p w14:paraId="0E87A852"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zh-CN"/>
        </w:rPr>
      </w:pPr>
      <w:r w:rsidRPr="002172AE">
        <w:rPr>
          <w:rFonts w:eastAsia="Times New Roman"/>
          <w:noProof/>
          <w:lang w:eastAsia="ko-KR"/>
        </w:rPr>
        <w:t>2&gt;</w:t>
      </w:r>
      <w:r w:rsidRPr="002172AE">
        <w:rPr>
          <w:rFonts w:eastAsia="Times New Roman"/>
          <w:noProof/>
          <w:lang w:eastAsia="ja-JP"/>
        </w:rPr>
        <w:tab/>
        <w:t xml:space="preserve">indicate the presence of a downlink assignment and deliver the associated HARQ information </w:t>
      </w:r>
      <w:r w:rsidRPr="002172AE">
        <w:rPr>
          <w:rFonts w:eastAsia="SimSun"/>
          <w:noProof/>
          <w:lang w:eastAsia="zh-CN"/>
        </w:rPr>
        <w:t xml:space="preserve">for the selected HARQ process </w:t>
      </w:r>
      <w:r w:rsidRPr="002172AE">
        <w:rPr>
          <w:rFonts w:eastAsia="Times New Roman"/>
          <w:noProof/>
          <w:lang w:eastAsia="ja-JP"/>
        </w:rPr>
        <w:t>to the HARQ entity.</w:t>
      </w:r>
    </w:p>
    <w:p w14:paraId="51D0366C" w14:textId="77777777" w:rsidR="00723CF3" w:rsidRDefault="00723CF3" w:rsidP="00723CF3">
      <w:pPr>
        <w:pStyle w:val="NO"/>
        <w:rPr>
          <w:ins w:id="16" w:author="Apple - Fangli " w:date="2023-10-17T15:17:00Z"/>
          <w:rFonts w:eastAsia="DengXian"/>
          <w:lang w:eastAsia="zh-CN"/>
        </w:rPr>
      </w:pPr>
      <w:ins w:id="17" w:author="Apple - Fangli " w:date="2023-10-17T15:17:00Z">
        <w:r>
          <w:t>Editor Note</w:t>
        </w:r>
        <w:r w:rsidRPr="002633EA">
          <w:t xml:space="preserve"> 1</w:t>
        </w:r>
        <w:r>
          <w:t xml:space="preserve">: whether to restrict the </w:t>
        </w:r>
        <w:r>
          <w:rPr>
            <w:rFonts w:eastAsia="DengXian"/>
            <w:lang w:eastAsia="ja-JP"/>
          </w:rPr>
          <w:t xml:space="preserve">multicast MTCH in this section in RRC_CONNECTED state is FFS. </w:t>
        </w:r>
      </w:ins>
    </w:p>
    <w:bookmarkEnd w:id="8"/>
    <w:bookmarkEnd w:id="9"/>
    <w:bookmarkEnd w:id="10"/>
    <w:bookmarkEnd w:id="11"/>
    <w:bookmarkEnd w:id="12"/>
    <w:bookmarkEnd w:id="13"/>
    <w:bookmarkEnd w:id="14"/>
    <w:p w14:paraId="0A90C499" w14:textId="2855CCC3" w:rsidR="00103754" w:rsidRPr="006A1906" w:rsidRDefault="00103754" w:rsidP="00862808">
      <w:pPr>
        <w:pStyle w:val="NO"/>
        <w:ind w:left="0" w:firstLine="0"/>
        <w:rPr>
          <w:rFonts w:eastAsia="DengXian"/>
          <w:lang w:val="en-US" w:eastAsia="zh-CN"/>
        </w:rPr>
      </w:pPr>
    </w:p>
    <w:p w14:paraId="0A90C49A" w14:textId="77777777" w:rsidR="00103754" w:rsidRDefault="00CA2B6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8" w:name="_Toc52796471"/>
      <w:bookmarkStart w:id="19" w:name="_Toc131023394"/>
      <w:bookmarkStart w:id="20" w:name="_Toc46490314"/>
      <w:bookmarkStart w:id="21" w:name="_Toc37296188"/>
      <w:bookmarkStart w:id="22" w:name="_Toc29239829"/>
      <w:bookmarkStart w:id="23" w:name="_Toc52752009"/>
      <w:r>
        <w:rPr>
          <w:rFonts w:ascii="Arial" w:eastAsia="Times New Roman" w:hAnsi="Arial"/>
          <w:sz w:val="28"/>
          <w:lang w:eastAsia="ko-KR"/>
        </w:rPr>
        <w:lastRenderedPageBreak/>
        <w:t>5.3.2</w:t>
      </w:r>
      <w:r>
        <w:rPr>
          <w:rFonts w:ascii="Arial" w:eastAsia="Times New Roman" w:hAnsi="Arial"/>
          <w:sz w:val="28"/>
          <w:lang w:eastAsia="ko-KR"/>
        </w:rPr>
        <w:tab/>
        <w:t>HARQ operation</w:t>
      </w:r>
      <w:bookmarkEnd w:id="18"/>
      <w:bookmarkEnd w:id="19"/>
      <w:bookmarkEnd w:id="20"/>
      <w:bookmarkEnd w:id="21"/>
      <w:bookmarkEnd w:id="22"/>
      <w:bookmarkEnd w:id="23"/>
    </w:p>
    <w:p w14:paraId="3D30277C" w14:textId="77777777" w:rsidR="002F55CA" w:rsidRPr="002F55CA" w:rsidRDefault="002F55CA" w:rsidP="002F55C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4" w:name="_Toc146701130"/>
      <w:bookmarkStart w:id="25" w:name="_Toc29239830"/>
      <w:bookmarkStart w:id="26" w:name="_Toc37296189"/>
      <w:bookmarkStart w:id="27" w:name="_Toc46490315"/>
      <w:bookmarkStart w:id="28" w:name="_Toc52752010"/>
      <w:bookmarkStart w:id="29" w:name="_Toc52796472"/>
      <w:bookmarkStart w:id="30" w:name="_Toc139032253"/>
      <w:bookmarkStart w:id="31" w:name="_Toc139032254"/>
      <w:bookmarkStart w:id="32" w:name="_Toc52752011"/>
      <w:bookmarkStart w:id="33" w:name="_Toc131023396"/>
      <w:bookmarkStart w:id="34" w:name="_Toc52796473"/>
      <w:bookmarkStart w:id="35" w:name="_Toc29239831"/>
      <w:bookmarkStart w:id="36" w:name="_Toc46490316"/>
      <w:bookmarkStart w:id="37" w:name="_Toc37296190"/>
      <w:r w:rsidRPr="002F55CA">
        <w:rPr>
          <w:rFonts w:ascii="Arial" w:eastAsia="Times New Roman" w:hAnsi="Arial"/>
          <w:sz w:val="24"/>
          <w:lang w:eastAsia="ko-KR"/>
        </w:rPr>
        <w:t>5.3.2.1</w:t>
      </w:r>
      <w:r w:rsidRPr="002F55CA">
        <w:rPr>
          <w:rFonts w:ascii="Arial" w:eastAsia="Times New Roman" w:hAnsi="Arial"/>
          <w:sz w:val="24"/>
          <w:lang w:eastAsia="ko-KR"/>
        </w:rPr>
        <w:tab/>
        <w:t>HARQ Entity</w:t>
      </w:r>
      <w:bookmarkEnd w:id="24"/>
    </w:p>
    <w:p w14:paraId="7B67886D"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4DE9A945"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number of parallel DL HARQ processes per HARQ entity is specified in TS 38.214 [7]. The dedicated broadcast HARQ process is used for BCCH.</w:t>
      </w:r>
    </w:p>
    <w:p w14:paraId="180F96A8"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291375A9"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 xml:space="preserve">When the MAC entity is configured with </w:t>
      </w:r>
      <w:proofErr w:type="spellStart"/>
      <w:r w:rsidRPr="002F55CA">
        <w:rPr>
          <w:rFonts w:eastAsia="Times New Roman"/>
          <w:i/>
          <w:lang w:eastAsia="ko-KR"/>
        </w:rPr>
        <w:t>pdsch-AggregationFactor</w:t>
      </w:r>
      <w:proofErr w:type="spellEnd"/>
      <w:r w:rsidRPr="002F55CA">
        <w:rPr>
          <w:rFonts w:eastAsia="Times New Roman"/>
          <w:lang w:eastAsia="ko-KR"/>
        </w:rPr>
        <w:t xml:space="preserve"> &gt; 1, the parameter </w:t>
      </w:r>
      <w:proofErr w:type="spellStart"/>
      <w:r w:rsidRPr="002F55CA">
        <w:rPr>
          <w:rFonts w:eastAsia="Times New Roman"/>
          <w:i/>
          <w:lang w:eastAsia="ko-KR"/>
        </w:rPr>
        <w:t>pdsch-AggregationFactor</w:t>
      </w:r>
      <w:proofErr w:type="spellEnd"/>
      <w:r w:rsidRPr="002F55CA">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F55CA">
        <w:rPr>
          <w:rFonts w:eastAsia="Times New Roman"/>
          <w:i/>
          <w:lang w:eastAsia="ko-KR"/>
        </w:rPr>
        <w:t>pdsch-AggregationFactor</w:t>
      </w:r>
      <w:proofErr w:type="spellEnd"/>
      <w:r w:rsidRPr="002F55CA">
        <w:rPr>
          <w:rFonts w:eastAsia="Times New Roman"/>
          <w:lang w:eastAsia="ko-KR"/>
        </w:rPr>
        <w:t xml:space="preserve"> – 1 HARQ retransmissions follow within a bundle.</w:t>
      </w:r>
    </w:p>
    <w:p w14:paraId="6A95AAEF" w14:textId="77777777" w:rsidR="002F55CA" w:rsidRPr="002F55CA" w:rsidRDefault="002F55CA" w:rsidP="002F55CA">
      <w:pPr>
        <w:overflowPunct w:val="0"/>
        <w:autoSpaceDE w:val="0"/>
        <w:autoSpaceDN w:val="0"/>
        <w:adjustRightInd w:val="0"/>
        <w:textAlignment w:val="baseline"/>
        <w:rPr>
          <w:rFonts w:eastAsia="Times New Roman"/>
          <w:noProof/>
          <w:lang w:eastAsia="ja-JP"/>
        </w:rPr>
      </w:pPr>
      <w:r w:rsidRPr="002F55CA">
        <w:rPr>
          <w:rFonts w:eastAsia="Times New Roman"/>
          <w:noProof/>
          <w:lang w:eastAsia="ja-JP"/>
        </w:rPr>
        <w:t>The MAC entity shall:</w:t>
      </w:r>
    </w:p>
    <w:p w14:paraId="0ACB8B2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w:t>
      </w:r>
    </w:p>
    <w:p w14:paraId="3DA672CB"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TB(s) received from the physical layer and the associated HARQ information to the HARQ process indicated by the associated HARQ information.</w:t>
      </w:r>
    </w:p>
    <w:p w14:paraId="358EB9D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 for the broadcast HARQ process:</w:t>
      </w:r>
    </w:p>
    <w:p w14:paraId="3F7CAD72"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received TB to the broadcast HARQ process.</w:t>
      </w:r>
    </w:p>
    <w:p w14:paraId="2D16D2AB" w14:textId="6D6B956F" w:rsidR="002F55CA" w:rsidRPr="002F55CA" w:rsidRDefault="002F55CA" w:rsidP="002F55CA">
      <w:pPr>
        <w:keepLines/>
        <w:overflowPunct w:val="0"/>
        <w:autoSpaceDE w:val="0"/>
        <w:autoSpaceDN w:val="0"/>
        <w:adjustRightInd w:val="0"/>
        <w:ind w:left="1135" w:hanging="851"/>
        <w:textAlignment w:val="baseline"/>
        <w:rPr>
          <w:rFonts w:eastAsia="Times New Roman"/>
          <w:noProof/>
          <w:lang w:eastAsia="ja-JP"/>
        </w:rPr>
      </w:pPr>
      <w:r w:rsidRPr="002F55CA">
        <w:rPr>
          <w:rFonts w:eastAsia="Times New Roman"/>
          <w:noProof/>
          <w:lang w:eastAsia="ja-JP"/>
        </w:rPr>
        <w:t>NOTE:</w:t>
      </w:r>
      <w:r w:rsidRPr="002F55CA">
        <w:rPr>
          <w:rFonts w:eastAsia="Times New Roman"/>
          <w:noProof/>
          <w:lang w:eastAsia="ja-JP"/>
        </w:rPr>
        <w:tab/>
        <w:t xml:space="preserve">It is up to UE implementation to allocate the received TB for </w:t>
      </w:r>
      <w:ins w:id="38" w:author="Apple - Fangli " w:date="2023-10-17T15:18:00Z">
        <w:r>
          <w:rPr>
            <w:rFonts w:eastAsia="Times New Roman"/>
            <w:noProof/>
            <w:lang w:eastAsia="ja-JP"/>
          </w:rPr>
          <w:t xml:space="preserve">multicast </w:t>
        </w:r>
      </w:ins>
      <w:r w:rsidRPr="002F55CA">
        <w:rPr>
          <w:rFonts w:eastAsia="Times New Roman"/>
          <w:noProof/>
          <w:lang w:eastAsia="ja-JP"/>
        </w:rPr>
        <w:t xml:space="preserve">MCCH </w:t>
      </w:r>
      <w:ins w:id="39" w:author="Apple - Fangli " w:date="2023-10-17T15:18:00Z">
        <w:r w:rsidR="00DC669F">
          <w:rPr>
            <w:rFonts w:eastAsia="Times New Roman"/>
            <w:noProof/>
            <w:lang w:eastAsia="ja-JP"/>
          </w:rPr>
          <w:t xml:space="preserve">or broadcast MCCH </w:t>
        </w:r>
      </w:ins>
      <w:r w:rsidRPr="002F55CA">
        <w:rPr>
          <w:rFonts w:eastAsia="Times New Roman"/>
          <w:noProof/>
          <w:lang w:eastAsia="ja-JP"/>
        </w:rPr>
        <w:t>or broadcast MTCH to one HARQ process.</w:t>
      </w:r>
    </w:p>
    <w:p w14:paraId="5E093143" w14:textId="77777777" w:rsidR="002D6A30" w:rsidRPr="00982682" w:rsidRDefault="002D6A30" w:rsidP="002D6A30">
      <w:pPr>
        <w:pStyle w:val="4"/>
        <w:rPr>
          <w:lang w:eastAsia="ko-KR"/>
        </w:rPr>
      </w:pPr>
      <w:bookmarkStart w:id="40" w:name="_Toc146701131"/>
      <w:bookmarkEnd w:id="25"/>
      <w:bookmarkEnd w:id="26"/>
      <w:bookmarkEnd w:id="27"/>
      <w:bookmarkEnd w:id="28"/>
      <w:bookmarkEnd w:id="29"/>
      <w:bookmarkEnd w:id="30"/>
      <w:r w:rsidRPr="00982682">
        <w:rPr>
          <w:lang w:eastAsia="ko-KR"/>
        </w:rPr>
        <w:t>5.3.2.2</w:t>
      </w:r>
      <w:r w:rsidRPr="00982682">
        <w:rPr>
          <w:lang w:eastAsia="ko-KR"/>
        </w:rPr>
        <w:tab/>
        <w:t>HARQ process</w:t>
      </w:r>
      <w:bookmarkEnd w:id="40"/>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0B1FBCE9" w:rsidR="002D6A30" w:rsidRPr="00982682" w:rsidRDefault="002D6A30" w:rsidP="002D6A30">
      <w:pPr>
        <w:pStyle w:val="B1"/>
        <w:rPr>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41" w:author="Apple - Fangli " w:date="2023-10-17T15:19:00Z">
        <w:r w:rsidR="000157F2">
          <w:rPr>
            <w:noProof/>
            <w:lang w:eastAsia="ko-KR"/>
          </w:rPr>
          <w:t xml:space="preserve">broadcast </w:t>
        </w:r>
      </w:ins>
      <w:r w:rsidRPr="00982682">
        <w:rPr>
          <w:noProof/>
          <w:lang w:eastAsia="ko-KR"/>
        </w:rPr>
        <w:t>MCCH schedule indicated by RRC; or</w:t>
      </w:r>
    </w:p>
    <w:p w14:paraId="04DD56FE" w14:textId="7A592D74" w:rsidR="000157F2" w:rsidRPr="000157F2" w:rsidRDefault="000157F2">
      <w:pPr>
        <w:overflowPunct w:val="0"/>
        <w:autoSpaceDE w:val="0"/>
        <w:autoSpaceDN w:val="0"/>
        <w:adjustRightInd w:val="0"/>
        <w:ind w:left="568" w:hanging="284"/>
        <w:textAlignment w:val="baseline"/>
        <w:rPr>
          <w:ins w:id="42" w:author="Apple - Fangli " w:date="2023-10-17T15:19:00Z"/>
          <w:rFonts w:eastAsia="Times New Roman"/>
          <w:lang w:eastAsia="ko-KR"/>
          <w:rPrChange w:id="43" w:author="Apple - Fangli " w:date="2023-10-17T15:19:00Z">
            <w:rPr>
              <w:ins w:id="44" w:author="Apple - Fangli " w:date="2023-10-17T15:19:00Z"/>
              <w:noProof/>
              <w:lang w:eastAsia="ko-KR"/>
            </w:rPr>
          </w:rPrChange>
        </w:rPr>
        <w:pPrChange w:id="45" w:author="Apple - Fangli " w:date="2023-10-17T15:19:00Z">
          <w:pPr>
            <w:pStyle w:val="B1"/>
          </w:pPr>
        </w:pPrChange>
      </w:pPr>
      <w:ins w:id="46" w:author="Apple - Fangli " w:date="2023-10-17T15:19:00Z">
        <w:r w:rsidRPr="007A22F1">
          <w:rPr>
            <w:rFonts w:eastAsia="Times New Roman"/>
            <w:lang w:eastAsia="ko-KR"/>
          </w:rPr>
          <w:t>1&gt;</w:t>
        </w:r>
        <w:r w:rsidRPr="007A22F1">
          <w:rPr>
            <w:rFonts w:eastAsia="Times New Roman"/>
            <w:lang w:eastAsia="ja-JP"/>
          </w:rPr>
          <w:tab/>
        </w:r>
        <w:r w:rsidRPr="007A22F1">
          <w:rPr>
            <w:rFonts w:eastAsia="Times New Roman"/>
            <w:lang w:eastAsia="ko-KR"/>
          </w:rPr>
          <w:t xml:space="preserve">if the HARQ process is associated with a transmission indicated with a </w:t>
        </w:r>
        <w:r w:rsidRPr="007A22F1">
          <w:t>multicast-MCCH-RNTI</w:t>
        </w:r>
        <w:r w:rsidRPr="007A22F1">
          <w:rPr>
            <w:rFonts w:eastAsia="Times New Roman"/>
            <w:lang w:eastAsia="ko-KR"/>
          </w:rPr>
          <w:t xml:space="preserve"> for MBS multicast, and this is the first received transmission for the TB according to the multicast </w:t>
        </w:r>
        <w:r w:rsidRPr="007A22F1">
          <w:rPr>
            <w:rFonts w:eastAsia="Times New Roman" w:hint="eastAsia"/>
            <w:lang w:eastAsia="zh-CN"/>
          </w:rPr>
          <w:t>M</w:t>
        </w:r>
        <w:r w:rsidRPr="007A22F1">
          <w:rPr>
            <w:rFonts w:eastAsia="Times New Roman"/>
            <w:lang w:eastAsia="ko-KR"/>
          </w:rPr>
          <w:t>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2A91456F" w14:textId="77777777" w:rsidR="00186949" w:rsidRDefault="00186949" w:rsidP="00186949">
      <w:pPr>
        <w:overflowPunct w:val="0"/>
        <w:autoSpaceDE w:val="0"/>
        <w:autoSpaceDN w:val="0"/>
        <w:adjustRightInd w:val="0"/>
        <w:ind w:left="568" w:hanging="284"/>
        <w:textAlignment w:val="baseline"/>
        <w:rPr>
          <w:ins w:id="47" w:author="Apple - Fangli " w:date="2023-10-17T15:20:00Z"/>
          <w:rFonts w:eastAsia="Times New Roman"/>
          <w:lang w:eastAsia="ko-KR"/>
        </w:rPr>
      </w:pPr>
      <w:ins w:id="48" w:author="Apple - Fangli " w:date="2023-10-17T15:20:00Z">
        <w:r>
          <w:rPr>
            <w:rFonts w:eastAsia="Times New Roman"/>
            <w:lang w:eastAsia="ko-KR"/>
          </w:rPr>
          <w:t>1&gt;</w:t>
        </w:r>
        <w:r>
          <w:rPr>
            <w:rFonts w:eastAsia="Times New Roman"/>
            <w:lang w:eastAsia="ko-KR"/>
          </w:rPr>
          <w:tab/>
          <w:t xml:space="preserve">if the HARQ process is associated with a transmission indicated with a </w:t>
        </w:r>
        <w:r>
          <w:t>multicast-MCCH-RNTI</w:t>
        </w:r>
        <w:r>
          <w:rPr>
            <w:rFonts w:eastAsia="Times New Roman"/>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w:t>
      </w:r>
      <w:proofErr w:type="spellStart"/>
      <w:r w:rsidRPr="00982682">
        <w:rPr>
          <w:i/>
        </w:rPr>
        <w:t>TimeAlignmentTimer</w:t>
      </w:r>
      <w:proofErr w:type="spellEnd"/>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22E38873" w14:textId="77777777" w:rsidR="002D6A30" w:rsidRPr="00982682" w:rsidRDefault="002D6A30" w:rsidP="002D6A30">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bookmarkStart w:id="49" w:name="_Toc29239832"/>
      <w:bookmarkStart w:id="50" w:name="_Toc37296191"/>
      <w:bookmarkStart w:id="51" w:name="_Toc46490317"/>
      <w:bookmarkStart w:id="52" w:name="_Toc131023397"/>
      <w:bookmarkStart w:id="53" w:name="_Toc52796474"/>
      <w:bookmarkStart w:id="54" w:name="_Toc52752012"/>
      <w:bookmarkEnd w:id="31"/>
      <w:bookmarkEnd w:id="32"/>
      <w:bookmarkEnd w:id="33"/>
      <w:bookmarkEnd w:id="34"/>
      <w:bookmarkEnd w:id="35"/>
      <w:bookmarkEnd w:id="36"/>
      <w:bookmarkEnd w:id="37"/>
    </w:p>
    <w:p w14:paraId="198A1376" w14:textId="77777777" w:rsidR="008C43E8" w:rsidRPr="00982682" w:rsidRDefault="008C43E8" w:rsidP="008C43E8">
      <w:pPr>
        <w:pStyle w:val="2"/>
        <w:rPr>
          <w:lang w:eastAsia="ko-KR"/>
        </w:rPr>
      </w:pPr>
      <w:bookmarkStart w:id="55" w:name="_Toc146701153"/>
      <w:r w:rsidRPr="00982682">
        <w:rPr>
          <w:lang w:eastAsia="ko-KR"/>
        </w:rPr>
        <w:t>5.7b</w:t>
      </w:r>
      <w:r w:rsidRPr="00982682">
        <w:rPr>
          <w:lang w:eastAsia="ko-KR"/>
        </w:rPr>
        <w:tab/>
        <w:t>Discontinuous Reception (DRX) for MBS Multicast</w:t>
      </w:r>
      <w:bookmarkEnd w:id="55"/>
    </w:p>
    <w:p w14:paraId="611966DD" w14:textId="4D2B0172"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xml:space="preserve">; </w:t>
      </w:r>
      <w:proofErr w:type="gramStart"/>
      <w:r w:rsidRPr="00982682">
        <w:rPr>
          <w:lang w:eastAsia="zh-CN"/>
        </w:rPr>
        <w:t>otherwise</w:t>
      </w:r>
      <w:proofErr w:type="gramEnd"/>
      <w:r w:rsidRPr="00982682">
        <w:rPr>
          <w:lang w:eastAsia="zh-CN"/>
        </w:rPr>
        <w:t xml:space="preserve"> the MAC entity monitors the PDCCH for this G-RNTI or G-CS-RNTI as specified in TS 38.213 [6]</w:t>
      </w:r>
      <w:r w:rsidRPr="00982682">
        <w:t xml:space="preserve">. </w:t>
      </w:r>
      <w:ins w:id="56" w:author="Apple - Fangli " w:date="2023-10-17T15:22:00Z">
        <w:r w:rsidR="00081DFE" w:rsidRPr="00A971B5">
          <w:rPr>
            <w:rFonts w:eastAsia="Times New Roman"/>
            <w:lang w:eastAsia="ja-JP"/>
          </w:rPr>
          <w:t xml:space="preserve">When </w:t>
        </w:r>
        <w:r w:rsidR="00081DFE" w:rsidRPr="00A971B5">
          <w:rPr>
            <w:rFonts w:eastAsia="Times New Roman"/>
            <w:lang w:eastAsia="zh-CN"/>
          </w:rPr>
          <w:t>in RRC_INACTIVE</w:t>
        </w:r>
        <w:r w:rsidR="00081DFE" w:rsidRPr="00A971B5">
          <w:rPr>
            <w:rFonts w:eastAsia="Times New Roman"/>
            <w:lang w:eastAsia="ja-JP"/>
          </w:rPr>
          <w:t>,</w:t>
        </w:r>
        <w:r w:rsidR="00081DFE" w:rsidRPr="00A971B5">
          <w:rPr>
            <w:rFonts w:eastAsia="Times New Roman"/>
            <w:lang w:eastAsia="zh-CN"/>
          </w:rPr>
          <w:t xml:space="preserve"> if</w:t>
        </w:r>
        <w:r w:rsidR="00081DFE" w:rsidRPr="00A971B5">
          <w:rPr>
            <w:rFonts w:eastAsia="Times New Roman"/>
            <w:lang w:val="en-US" w:eastAsia="zh-CN"/>
          </w:rPr>
          <w:t xml:space="preserve"> the UE is configured to receive multicast in RRC_INACTIVE and </w:t>
        </w:r>
        <w:r w:rsidR="00081DFE" w:rsidRPr="00A971B5">
          <w:rPr>
            <w:rFonts w:eastAsia="Times New Roman" w:hint="eastAsia"/>
            <w:lang w:eastAsia="zh-CN"/>
          </w:rPr>
          <w:t>m</w:t>
        </w:r>
        <w:r w:rsidR="00081DFE" w:rsidRPr="00A971B5">
          <w:rPr>
            <w:rFonts w:eastAsia="Times New Roman"/>
            <w:lang w:eastAsia="zh-CN"/>
          </w:rPr>
          <w:t>ulticast DRX is configured for a G-RNTI,</w:t>
        </w:r>
        <w:r w:rsidR="00081DFE" w:rsidRPr="00A971B5">
          <w:rPr>
            <w:rFonts w:eastAsia="Times New Roman"/>
            <w:lang w:eastAsia="ja-JP"/>
          </w:rPr>
          <w:t xml:space="preserve"> the MAC entity is allowed to monitor the PDCCH </w:t>
        </w:r>
        <w:r w:rsidR="00081DFE" w:rsidRPr="00A971B5">
          <w:rPr>
            <w:rFonts w:eastAsia="Times New Roman"/>
            <w:lang w:eastAsia="zh-CN"/>
          </w:rPr>
          <w:t xml:space="preserve">for this G-RNTI </w:t>
        </w:r>
        <w:r w:rsidR="00081DFE" w:rsidRPr="00A971B5">
          <w:rPr>
            <w:rFonts w:eastAsia="Times New Roman"/>
            <w:lang w:eastAsia="ja-JP"/>
          </w:rPr>
          <w:t>discontinuously using the multicast DRX operation specified in this clause</w:t>
        </w:r>
        <w:r w:rsidR="00081DFE" w:rsidRPr="00A971B5">
          <w:rPr>
            <w:rFonts w:eastAsia="Times New Roman"/>
            <w:lang w:eastAsia="zh-CN"/>
          </w:rPr>
          <w:t xml:space="preserve">; </w:t>
        </w:r>
        <w:proofErr w:type="gramStart"/>
        <w:r w:rsidR="00081DFE" w:rsidRPr="00A971B5">
          <w:rPr>
            <w:rFonts w:eastAsia="Times New Roman"/>
            <w:lang w:eastAsia="zh-CN"/>
          </w:rPr>
          <w:t>otherwise</w:t>
        </w:r>
        <w:proofErr w:type="gramEnd"/>
        <w:r w:rsidR="00081DFE" w:rsidRPr="00A971B5">
          <w:rPr>
            <w:rFonts w:eastAsia="Times New Roman"/>
            <w:lang w:eastAsia="zh-CN"/>
          </w:rPr>
          <w:t xml:space="preserve"> the MAC entity monitors the PDCCH for this G-RNTI as specified in TS 38.213 [6]</w:t>
        </w:r>
        <w:r w:rsidR="00081DFE" w:rsidRPr="00A971B5">
          <w:rPr>
            <w:rFonts w:eastAsia="Times New Roman"/>
            <w:lang w:eastAsia="ja-JP"/>
          </w:rPr>
          <w:t>.</w:t>
        </w:r>
        <w:r w:rsidR="00081DFE">
          <w:rPr>
            <w:rFonts w:eastAsia="Times New Roman"/>
            <w:lang w:eastAsia="ja-JP"/>
            <w:rPrChange w:id="57" w:author="Apple - Fangli - RAN2#123" w:date="2023-08-28T18:40:00Z">
              <w:rPr>
                <w:rFonts w:eastAsia="Times New Roman"/>
                <w:highlight w:val="yellow"/>
                <w:lang w:eastAsia="ja-JP"/>
              </w:rPr>
            </w:rPrChange>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drx-onDurationTimerPTM</w:t>
      </w:r>
      <w:proofErr w:type="spellEnd"/>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proofErr w:type="spellStart"/>
      <w:r w:rsidRPr="00982682">
        <w:rPr>
          <w:i/>
        </w:rPr>
        <w:t>cfr-ConfigMulticast</w:t>
      </w:r>
      <w:proofErr w:type="spellEnd"/>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proofErr w:type="spellStart"/>
      <w:r w:rsidRPr="00982682">
        <w:rPr>
          <w:i/>
        </w:rPr>
        <w:t>cfr-ConfigMulticast</w:t>
      </w:r>
      <w:proofErr w:type="spellEnd"/>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맑은 고딕"/>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맑은 고딕"/>
          <w:lang w:eastAsia="ko-KR"/>
        </w:rPr>
      </w:pPr>
      <w:r w:rsidRPr="00982682">
        <w:rPr>
          <w:lang w:eastAsia="ko-KR"/>
        </w:rPr>
        <w:t>4&gt;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684FCC" w14:textId="77777777" w:rsidR="008C43E8" w:rsidRPr="00982682" w:rsidRDefault="008C43E8" w:rsidP="008C43E8">
      <w:pPr>
        <w:pStyle w:val="B2"/>
        <w:rPr>
          <w:rFonts w:eastAsia="맑은 고딕"/>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5A7384DA" w14:textId="77777777" w:rsidR="00DF6DA0" w:rsidRPr="002633EA" w:rsidRDefault="00DF6DA0" w:rsidP="00DF6DA0">
      <w:pPr>
        <w:pStyle w:val="NO"/>
        <w:overflowPunct w:val="0"/>
        <w:autoSpaceDE w:val="0"/>
        <w:autoSpaceDN w:val="0"/>
        <w:adjustRightInd w:val="0"/>
        <w:ind w:left="851" w:hanging="284"/>
        <w:textAlignment w:val="baseline"/>
        <w:rPr>
          <w:ins w:id="58" w:author="Apple - Fangli " w:date="2023-10-17T15:23:00Z"/>
          <w:rFonts w:eastAsia="DengXian"/>
          <w:lang w:eastAsia="zh-CN"/>
        </w:rPr>
      </w:pPr>
      <w:ins w:id="59" w:author="Apple - Fangli " w:date="2023-10-17T15:23:00Z">
        <w:r w:rsidRPr="009F10E4">
          <w:t>Editor Note 1: FFS on whether DRX Command MAC CE is applicable for inactive multicast DRX operation.</w:t>
        </w:r>
        <w:r>
          <w:t xml:space="preserve"> </w:t>
        </w:r>
      </w:ins>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0" w:name="OLE_LINK1"/>
      <w:r w:rsidRPr="00982682">
        <w:t>as specified in TS 38.213 [6]</w:t>
      </w:r>
      <w:bookmarkEnd w:id="60"/>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맑은 고딕"/>
          <w:lang w:eastAsia="ko-KR"/>
        </w:rPr>
      </w:pPr>
      <w:r w:rsidRPr="00982682">
        <w:rPr>
          <w:lang w:eastAsia="ko-KR"/>
        </w:rPr>
        <w:t>6&gt;</w:t>
      </w:r>
      <w:r w:rsidRPr="00982682">
        <w:rPr>
          <w:lang w:eastAsia="ko-KR"/>
        </w:rPr>
        <w:tab/>
      </w:r>
      <w:r w:rsidRPr="00982682">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3B4F6BA" w14:textId="77777777" w:rsidR="00560895" w:rsidRPr="002633EA" w:rsidRDefault="00560895" w:rsidP="00560895">
      <w:pPr>
        <w:overflowPunct w:val="0"/>
        <w:autoSpaceDE w:val="0"/>
        <w:autoSpaceDN w:val="0"/>
        <w:adjustRightInd w:val="0"/>
        <w:ind w:left="1135" w:hanging="284"/>
        <w:textAlignment w:val="baseline"/>
        <w:rPr>
          <w:ins w:id="61" w:author="Apple - Fangli " w:date="2023-10-17T15:23:00Z"/>
          <w:rFonts w:eastAsia="Times New Roman"/>
          <w:i/>
          <w:lang w:val="en-US" w:eastAsia="ko-KR"/>
        </w:rPr>
      </w:pPr>
      <w:ins w:id="62" w:author="Apple - Fangli " w:date="2023-10-17T15:23:00Z">
        <w:r w:rsidRPr="009F10E4">
          <w:rPr>
            <w:rFonts w:eastAsia="Times New Roman"/>
            <w:lang w:eastAsia="ko-KR"/>
          </w:rPr>
          <w:lastRenderedPageBreak/>
          <w:t>3&gt;</w:t>
        </w:r>
        <w:r w:rsidRPr="009F10E4">
          <w:rPr>
            <w:rFonts w:eastAsia="Times New Roman"/>
            <w:lang w:eastAsia="ko-KR"/>
          </w:rPr>
          <w:tab/>
          <w:t xml:space="preserve">else if </w:t>
        </w:r>
        <w:proofErr w:type="spellStart"/>
        <w:r w:rsidRPr="009F10E4">
          <w:rPr>
            <w:rFonts w:eastAsia="Times New Roman"/>
            <w:i/>
            <w:lang w:eastAsia="ko-KR"/>
          </w:rPr>
          <w:t>drx</w:t>
        </w:r>
        <w:proofErr w:type="spellEnd"/>
        <w:r w:rsidRPr="009F10E4">
          <w:rPr>
            <w:rFonts w:eastAsia="Times New Roman"/>
            <w:i/>
            <w:lang w:eastAsia="ko-KR"/>
          </w:rPr>
          <w:t>-HARQ-RTT-</w:t>
        </w:r>
        <w:proofErr w:type="spellStart"/>
        <w:r w:rsidRPr="009F10E4">
          <w:rPr>
            <w:rFonts w:eastAsia="Times New Roman"/>
            <w:i/>
            <w:lang w:eastAsia="ko-KR"/>
          </w:rPr>
          <w:t>TimerDL</w:t>
        </w:r>
        <w:proofErr w:type="spellEnd"/>
        <w:r w:rsidRPr="009F10E4">
          <w:rPr>
            <w:rFonts w:eastAsia="Times New Roman"/>
            <w:i/>
            <w:lang w:eastAsia="ko-KR"/>
          </w:rPr>
          <w:t>-PTM</w:t>
        </w:r>
        <w:r w:rsidRPr="009F10E4">
          <w:rPr>
            <w:rFonts w:eastAsia="Times New Roman"/>
            <w:lang w:eastAsia="ja-JP"/>
          </w:rPr>
          <w:t xml:space="preserve"> </w:t>
        </w:r>
        <w:r w:rsidRPr="009F10E4">
          <w:rPr>
            <w:rFonts w:eastAsia="Times New Roman"/>
            <w:lang w:eastAsia="ko-KR"/>
          </w:rPr>
          <w:t xml:space="preserve">is </w:t>
        </w:r>
        <w:commentRangeStart w:id="63"/>
        <w:commentRangeStart w:id="64"/>
        <w:r w:rsidRPr="009F10E4">
          <w:rPr>
            <w:rFonts w:eastAsia="Times New Roman"/>
            <w:lang w:eastAsia="ko-KR"/>
          </w:rPr>
          <w:t>applied</w:t>
        </w:r>
      </w:ins>
      <w:commentRangeEnd w:id="63"/>
      <w:r w:rsidR="00CA2B6F">
        <w:rPr>
          <w:rStyle w:val="a5"/>
        </w:rPr>
        <w:commentReference w:id="63"/>
      </w:r>
      <w:commentRangeEnd w:id="64"/>
      <w:r w:rsidR="00EE3207">
        <w:rPr>
          <w:rStyle w:val="a5"/>
        </w:rPr>
        <w:commentReference w:id="64"/>
      </w:r>
      <w:ins w:id="65" w:author="Apple - Fangli " w:date="2023-10-17T15:23:00Z">
        <w:r w:rsidRPr="009F10E4">
          <w:rPr>
            <w:rFonts w:eastAsia="Times New Roman"/>
            <w:lang w:eastAsia="ko-KR"/>
          </w:rPr>
          <w:t xml:space="preserve"> in RRC_INACTIVE:</w:t>
        </w:r>
      </w:ins>
    </w:p>
    <w:p w14:paraId="294BC4DD" w14:textId="7A25C446" w:rsidR="00C26AF3" w:rsidRPr="00C26AF3" w:rsidRDefault="00560895" w:rsidP="00172FC9">
      <w:pPr>
        <w:overflowPunct w:val="0"/>
        <w:autoSpaceDE w:val="0"/>
        <w:autoSpaceDN w:val="0"/>
        <w:adjustRightInd w:val="0"/>
        <w:ind w:left="1418" w:hanging="284"/>
        <w:textAlignment w:val="baseline"/>
        <w:rPr>
          <w:ins w:id="66" w:author="Apple - Fangli " w:date="2023-10-17T15:23:00Z"/>
          <w:rFonts w:eastAsia="Times New Roman"/>
          <w:lang w:eastAsia="zh-CN"/>
        </w:rPr>
      </w:pPr>
      <w:ins w:id="67" w:author="Apple - Fangli " w:date="2023-10-17T15:23:00Z">
        <w:r w:rsidRPr="009F10E4">
          <w:rPr>
            <w:rFonts w:eastAsia="Times New Roman"/>
            <w:lang w:eastAsia="ko-KR"/>
          </w:rPr>
          <w:t>4&gt;</w:t>
        </w:r>
        <w:r w:rsidRPr="009F10E4">
          <w:rPr>
            <w:rFonts w:eastAsia="Times New Roman"/>
            <w:lang w:eastAsia="ko-KR"/>
          </w:rPr>
          <w:tab/>
        </w:r>
        <w:r w:rsidRPr="009F10E4">
          <w:rPr>
            <w:rFonts w:eastAsia="Times New Roman"/>
            <w:lang w:eastAsia="ja-JP"/>
          </w:rPr>
          <w:t xml:space="preserve">start the </w:t>
        </w:r>
        <w:proofErr w:type="spellStart"/>
        <w:r w:rsidRPr="009F10E4">
          <w:rPr>
            <w:rFonts w:eastAsia="Times New Roman"/>
            <w:i/>
            <w:lang w:eastAsia="ko-KR"/>
          </w:rPr>
          <w:t>drx</w:t>
        </w:r>
        <w:proofErr w:type="spellEnd"/>
        <w:r w:rsidRPr="009F10E4">
          <w:rPr>
            <w:rFonts w:eastAsia="Times New Roman"/>
            <w:i/>
            <w:lang w:eastAsia="ko-KR"/>
          </w:rPr>
          <w:t>-HARQ-RTT-</w:t>
        </w:r>
        <w:proofErr w:type="spellStart"/>
        <w:r w:rsidRPr="009F10E4">
          <w:rPr>
            <w:rFonts w:eastAsia="Times New Roman"/>
            <w:i/>
            <w:lang w:eastAsia="ko-KR"/>
          </w:rPr>
          <w:t>TimerDL</w:t>
        </w:r>
        <w:proofErr w:type="spellEnd"/>
        <w:r w:rsidRPr="009F10E4">
          <w:rPr>
            <w:rFonts w:eastAsia="Times New Roman"/>
            <w:i/>
            <w:lang w:eastAsia="ko-KR"/>
          </w:rPr>
          <w:t>-PTM</w:t>
        </w:r>
        <w:r w:rsidRPr="009F10E4">
          <w:rPr>
            <w:rFonts w:eastAsia="Times New Roman"/>
            <w:lang w:eastAsia="ja-JP"/>
          </w:rPr>
          <w:t xml:space="preserve"> for the corresponding HARQ process</w:t>
        </w:r>
      </w:ins>
      <w:ins w:id="68" w:author="Apple - Fangli - RAN2#123bis" w:date="2023-10-17T15:40:00Z">
        <w:r w:rsidR="00CE4870">
          <w:rPr>
            <w:rFonts w:eastAsia="Times New Roman"/>
            <w:lang w:eastAsia="ja-JP"/>
          </w:rPr>
          <w:t xml:space="preserve"> </w:t>
        </w:r>
      </w:ins>
      <w:ins w:id="69" w:author="Apple - Fangli - RAN2#123bis" w:date="2023-10-17T15:41:00Z">
        <w:r w:rsidR="003420FE" w:rsidRPr="00172FC9">
          <w:rPr>
            <w:highlight w:val="yellow"/>
            <w:lang w:eastAsia="ko-KR"/>
          </w:rPr>
          <w:t>in the first symbol after</w:t>
        </w:r>
        <w:r w:rsidR="003420FE" w:rsidRPr="00172FC9">
          <w:rPr>
            <w:highlight w:val="yellow"/>
          </w:rPr>
          <w:t xml:space="preserve"> </w:t>
        </w:r>
        <w:r w:rsidR="003420FE" w:rsidRPr="00172FC9">
          <w:rPr>
            <w:highlight w:val="yellow"/>
            <w:lang w:eastAsia="ko-KR"/>
          </w:rPr>
          <w:t>the end of the corresponding multicast transmission</w:t>
        </w:r>
      </w:ins>
      <w:ins w:id="70" w:author="Apple - Fangli " w:date="2023-10-17T15:23:00Z">
        <w:r w:rsidRPr="009F10E4">
          <w:rPr>
            <w:rFonts w:eastAsia="Times New Roman"/>
            <w:lang w:eastAsia="ko-KR"/>
          </w:rPr>
          <w:t xml:space="preserve"> </w:t>
        </w:r>
        <w:r w:rsidRPr="009F10E4">
          <w:rPr>
            <w:rFonts w:eastAsia="Times New Roman"/>
            <w:lang w:val="en-US" w:eastAsia="ko-KR"/>
          </w:rPr>
          <w:t xml:space="preserve">when the </w:t>
        </w:r>
        <w:r w:rsidRPr="009F10E4">
          <w:rPr>
            <w:rFonts w:eastAsia="Times New Roman"/>
            <w:lang w:eastAsia="zh-CN"/>
          </w:rPr>
          <w:t xml:space="preserve">the reception has not been </w:t>
        </w:r>
        <w:commentRangeStart w:id="71"/>
        <w:r w:rsidRPr="009F10E4">
          <w:rPr>
            <w:rFonts w:eastAsia="Times New Roman"/>
            <w:lang w:eastAsia="zh-CN"/>
          </w:rPr>
          <w:t>successful</w:t>
        </w:r>
      </w:ins>
      <w:commentRangeEnd w:id="71"/>
      <w:r w:rsidR="003039CA">
        <w:rPr>
          <w:rStyle w:val="a5"/>
        </w:rPr>
        <w:commentReference w:id="71"/>
      </w:r>
      <w:ins w:id="72" w:author="Apple - Fangli " w:date="2023-10-17T15:23:00Z">
        <w:r w:rsidRPr="009F10E4">
          <w:rPr>
            <w:rFonts w:eastAsia="Times New Roman"/>
            <w:lang w:eastAsia="zh-CN"/>
          </w:rPr>
          <w:t xml:space="preserve">. </w:t>
        </w:r>
      </w:ins>
    </w:p>
    <w:p w14:paraId="6280D843" w14:textId="19A656F6" w:rsidR="00560895" w:rsidDel="00431BFE" w:rsidRDefault="00560895" w:rsidP="00560895">
      <w:pPr>
        <w:pStyle w:val="NO"/>
        <w:rPr>
          <w:ins w:id="73" w:author="Apple - Fangli " w:date="2023-10-17T15:23:00Z"/>
          <w:del w:id="74" w:author="Apple - Fangli - RAN2#123bis" w:date="2023-10-17T15:41:00Z"/>
        </w:rPr>
      </w:pPr>
      <w:ins w:id="75" w:author="Apple - Fangli " w:date="2023-10-17T15:23:00Z">
        <w:del w:id="76" w:author="Apple - Fangli - RAN2#123bis" w:date="2023-10-17T15:41:00Z">
          <w:r w:rsidRPr="00172FC9" w:rsidDel="00431BFE">
            <w:rPr>
              <w:highlight w:val="yellow"/>
            </w:rPr>
            <w:delText xml:space="preserve">Editor Note 2: FFS on the timepoint to start the </w:delText>
          </w:r>
          <w:r w:rsidRPr="00172FC9" w:rsidDel="00431BFE">
            <w:rPr>
              <w:rFonts w:eastAsia="DengXian"/>
              <w:highlight w:val="yellow"/>
              <w:lang w:val="en-US" w:eastAsia="ja-JP"/>
            </w:rPr>
            <w:delText>drx-HARQ-RTT-TimerDL-PTM</w:delText>
          </w:r>
          <w:r w:rsidRPr="00172FC9" w:rsidDel="00431BFE">
            <w:rPr>
              <w:highlight w:val="yellow"/>
            </w:rPr>
            <w:delText>.</w:delText>
          </w:r>
        </w:del>
      </w:ins>
    </w:p>
    <w:p w14:paraId="664B4BB6"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71A485B1" w14:textId="77777777" w:rsidR="008C43E8" w:rsidRPr="00982682" w:rsidRDefault="008C43E8" w:rsidP="008C43E8">
      <w:pPr>
        <w:pStyle w:val="B3"/>
        <w:rPr>
          <w:rFonts w:eastAsia="맑은 고딕"/>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19B38A7" w14:textId="77777777" w:rsidR="008C43E8" w:rsidRPr="00982682" w:rsidRDefault="008C43E8" w:rsidP="008C43E8">
      <w:r w:rsidRPr="00982682">
        <w:rPr>
          <w:lang w:eastAsia="ko-KR"/>
        </w:rPr>
        <w:t>The MAC entity needs not to monitor the PDCCH for a G-RNTI or a G-CS-RNTI if it is not a complete PDCCH occasion (e.g. the Active Time for a G-RNTI or a G-CS-RNTI starts or ends in the middle of a PDCCH occasion).</w:t>
      </w:r>
    </w:p>
    <w:p w14:paraId="7D036724" w14:textId="77777777" w:rsidR="00FF5032" w:rsidRDefault="00FF5032">
      <w:pPr>
        <w:overflowPunct w:val="0"/>
        <w:autoSpaceDE w:val="0"/>
        <w:autoSpaceDN w:val="0"/>
        <w:adjustRightInd w:val="0"/>
        <w:textAlignment w:val="baseline"/>
        <w:rPr>
          <w:rFonts w:eastAsia="Times New Roman"/>
          <w:lang w:eastAsia="ja-JP"/>
        </w:rPr>
      </w:pPr>
      <w:bookmarkStart w:id="77" w:name="_Toc131023418"/>
      <w:bookmarkEnd w:id="49"/>
      <w:bookmarkEnd w:id="50"/>
      <w:bookmarkEnd w:id="51"/>
      <w:bookmarkEnd w:id="52"/>
      <w:bookmarkEnd w:id="53"/>
      <w:bookmarkEnd w:id="54"/>
    </w:p>
    <w:p w14:paraId="4604CB97" w14:textId="77777777" w:rsidR="00CF5B76" w:rsidRPr="00CF5B76" w:rsidRDefault="00CF5B76" w:rsidP="00CF5B7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8" w:name="_Toc37296318"/>
      <w:bookmarkStart w:id="79" w:name="_Toc46490449"/>
      <w:bookmarkStart w:id="80" w:name="_Toc52752144"/>
      <w:bookmarkStart w:id="81" w:name="_Toc52796606"/>
      <w:bookmarkStart w:id="82" w:name="_Toc146701331"/>
      <w:r w:rsidRPr="00CF5B76">
        <w:rPr>
          <w:rFonts w:ascii="Arial" w:eastAsia="Times New Roman" w:hAnsi="Arial"/>
          <w:sz w:val="32"/>
          <w:lang w:eastAsia="ko-KR"/>
        </w:rPr>
        <w:t>6.2</w:t>
      </w:r>
      <w:r w:rsidRPr="00CF5B76">
        <w:rPr>
          <w:rFonts w:ascii="Arial" w:eastAsia="Times New Roman" w:hAnsi="Arial"/>
          <w:sz w:val="32"/>
          <w:lang w:eastAsia="ko-KR"/>
        </w:rPr>
        <w:tab/>
        <w:t>Formats and parameters</w:t>
      </w:r>
      <w:bookmarkEnd w:id="78"/>
      <w:bookmarkEnd w:id="79"/>
      <w:bookmarkEnd w:id="80"/>
      <w:bookmarkEnd w:id="81"/>
      <w:bookmarkEnd w:id="82"/>
    </w:p>
    <w:p w14:paraId="4103465C" w14:textId="77777777" w:rsidR="00CF5B76" w:rsidRPr="00CF5B76" w:rsidRDefault="00CF5B76" w:rsidP="00CF5B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3" w:name="_Toc29239902"/>
      <w:bookmarkStart w:id="84" w:name="_Toc37296319"/>
      <w:bookmarkStart w:id="85" w:name="_Toc46490450"/>
      <w:bookmarkStart w:id="86" w:name="_Toc52752145"/>
      <w:bookmarkStart w:id="87" w:name="_Toc52796607"/>
      <w:bookmarkStart w:id="88" w:name="_Toc146701332"/>
      <w:r w:rsidRPr="00CF5B76">
        <w:rPr>
          <w:rFonts w:ascii="Arial" w:eastAsia="Times New Roman" w:hAnsi="Arial"/>
          <w:sz w:val="28"/>
          <w:lang w:eastAsia="ko-KR"/>
        </w:rPr>
        <w:t>6.2.1</w:t>
      </w:r>
      <w:r w:rsidRPr="00CF5B76">
        <w:rPr>
          <w:rFonts w:ascii="Arial" w:eastAsia="Times New Roman" w:hAnsi="Arial"/>
          <w:sz w:val="28"/>
          <w:lang w:eastAsia="ko-KR"/>
        </w:rPr>
        <w:tab/>
        <w:t xml:space="preserve">MAC </w:t>
      </w:r>
      <w:proofErr w:type="spellStart"/>
      <w:r w:rsidRPr="00CF5B76">
        <w:rPr>
          <w:rFonts w:ascii="Arial" w:eastAsia="Times New Roman" w:hAnsi="Arial"/>
          <w:sz w:val="28"/>
          <w:lang w:eastAsia="ko-KR"/>
        </w:rPr>
        <w:t>subheader</w:t>
      </w:r>
      <w:proofErr w:type="spellEnd"/>
      <w:r w:rsidRPr="00CF5B76">
        <w:rPr>
          <w:rFonts w:ascii="Arial" w:eastAsia="Times New Roman" w:hAnsi="Arial"/>
          <w:sz w:val="28"/>
          <w:lang w:eastAsia="ko-KR"/>
        </w:rPr>
        <w:t xml:space="preserve"> for DL-SCH and UL-SCH</w:t>
      </w:r>
      <w:bookmarkEnd w:id="83"/>
      <w:bookmarkEnd w:id="84"/>
      <w:bookmarkEnd w:id="85"/>
      <w:bookmarkEnd w:id="86"/>
      <w:bookmarkEnd w:id="87"/>
      <w:bookmarkEnd w:id="88"/>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 xml:space="preserve">The MAC </w:t>
      </w:r>
      <w:proofErr w:type="spellStart"/>
      <w:r w:rsidRPr="00CF5B76">
        <w:rPr>
          <w:rFonts w:eastAsia="Times New Roman"/>
          <w:lang w:eastAsia="ko-KR"/>
        </w:rPr>
        <w:t>subheader</w:t>
      </w:r>
      <w:proofErr w:type="spellEnd"/>
      <w:r w:rsidRPr="00CF5B76">
        <w:rPr>
          <w:rFonts w:eastAsia="Times New Roman"/>
          <w:lang w:eastAsia="ko-KR"/>
        </w:rPr>
        <w:t xml:space="preserve"> consists of the following fields:</w:t>
      </w:r>
    </w:p>
    <w:p w14:paraId="153F2B2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LCID: The Logical Channel ID field identifies the logical channel instance of the corresponding MAC SDU or the type of the corresponding MAC </w:t>
      </w:r>
      <w:r w:rsidRPr="00CF5B76">
        <w:rPr>
          <w:rFonts w:eastAsia="Times New Roman"/>
          <w:noProof/>
          <w:lang w:eastAsia="ko-KR"/>
        </w:rPr>
        <w:t>CE</w:t>
      </w:r>
      <w:r w:rsidRPr="00CF5B76">
        <w:rPr>
          <w:rFonts w:eastAsia="Times New Roman"/>
          <w:noProof/>
          <w:lang w:eastAsia="ja-JP"/>
        </w:rPr>
        <w:t xml:space="preserve"> or padding as described in </w:t>
      </w:r>
      <w:r w:rsidRPr="00CF5B76">
        <w:rPr>
          <w:rFonts w:eastAsia="Times New Roman"/>
          <w:noProof/>
          <w:lang w:eastAsia="ko-KR"/>
        </w:rPr>
        <w:t>T</w:t>
      </w:r>
      <w:r w:rsidRPr="00CF5B76">
        <w:rPr>
          <w:rFonts w:eastAsia="Times New Roman"/>
          <w:noProof/>
          <w:lang w:eastAsia="ja-JP"/>
        </w:rPr>
        <w:t>ables 6.2.1-1</w:t>
      </w:r>
      <w:bookmarkStart w:id="89" w:name="_Hlk97830562"/>
      <w:r w:rsidRPr="00CF5B76">
        <w:rPr>
          <w:rFonts w:eastAsia="Times New Roman"/>
          <w:noProof/>
          <w:lang w:eastAsia="ja-JP"/>
        </w:rPr>
        <w:t>, 6.2.1-1c</w:t>
      </w:r>
      <w:bookmarkEnd w:id="89"/>
      <w:r w:rsidRPr="00CF5B76">
        <w:rPr>
          <w:rFonts w:eastAsia="Times New Roman"/>
          <w:noProof/>
          <w:lang w:eastAsia="ko-KR"/>
        </w:rPr>
        <w:t xml:space="preserve"> and </w:t>
      </w:r>
      <w:r w:rsidRPr="00CF5B76">
        <w:rPr>
          <w:rFonts w:eastAsia="Times New Roman"/>
          <w:noProof/>
          <w:lang w:eastAsia="ja-JP"/>
        </w:rPr>
        <w:t>6.2.1-2 for the DL</w:t>
      </w:r>
      <w:r w:rsidRPr="00CF5B76">
        <w:rPr>
          <w:rFonts w:eastAsia="Times New Roman"/>
          <w:noProof/>
          <w:lang w:eastAsia="zh-CN"/>
        </w:rPr>
        <w:t>-SCH</w:t>
      </w:r>
      <w:r w:rsidRPr="00CF5B76">
        <w:rPr>
          <w:rFonts w:eastAsia="Times New Roman"/>
          <w:noProof/>
          <w:lang w:eastAsia="ko-KR"/>
        </w:rPr>
        <w:t xml:space="preserve"> and</w:t>
      </w:r>
      <w:r w:rsidRPr="00CF5B76">
        <w:rPr>
          <w:rFonts w:eastAsia="Times New Roman"/>
          <w:noProof/>
          <w:lang w:eastAsia="ja-JP"/>
        </w:rPr>
        <w:t xml:space="preserve"> UL-SCH</w:t>
      </w:r>
      <w:r w:rsidRPr="00CF5B76">
        <w:rPr>
          <w:rFonts w:eastAsia="Times New Roman"/>
          <w:noProof/>
          <w:lang w:eastAsia="zh-CN"/>
        </w:rPr>
        <w:t xml:space="preserve"> </w:t>
      </w:r>
      <w:r w:rsidRPr="00CF5B76">
        <w:rPr>
          <w:rFonts w:eastAsia="Times New Roman"/>
          <w:noProof/>
          <w:lang w:eastAsia="ja-JP"/>
        </w:rPr>
        <w:t xml:space="preserve">respectively. There is one LCID field </w:t>
      </w:r>
      <w:r w:rsidRPr="00CF5B76">
        <w:rPr>
          <w:rFonts w:eastAsia="Times New Roman"/>
          <w:noProof/>
          <w:lang w:eastAsia="ko-KR"/>
        </w:rPr>
        <w:t>per MAC subheader</w:t>
      </w:r>
      <w:r w:rsidRPr="00CF5B76">
        <w:rPr>
          <w:rFonts w:eastAsia="Times New Roman"/>
          <w:noProof/>
          <w:lang w:eastAsia="ja-JP"/>
        </w:rPr>
        <w:t xml:space="preserve">. The size of the LCID field is </w:t>
      </w:r>
      <w:r w:rsidRPr="00CF5B76">
        <w:rPr>
          <w:rFonts w:eastAsia="Times New Roman"/>
          <w:noProof/>
          <w:lang w:eastAsia="ko-KR"/>
        </w:rPr>
        <w:t>6</w:t>
      </w:r>
      <w:r w:rsidRPr="00CF5B76">
        <w:rPr>
          <w:rFonts w:eastAsia="Times New Roman"/>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NOTE 1:</w:t>
      </w:r>
      <w:r w:rsidRPr="00CF5B76">
        <w:rPr>
          <w:rFonts w:eastAsia="Times New Roman"/>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CF5B76">
      <w:pPr>
        <w:keepLines/>
        <w:overflowPunct w:val="0"/>
        <w:autoSpaceDE w:val="0"/>
        <w:autoSpaceDN w:val="0"/>
        <w:adjustRightInd w:val="0"/>
        <w:ind w:left="1135" w:hanging="851"/>
        <w:textAlignment w:val="baseline"/>
        <w:rPr>
          <w:rFonts w:eastAsia="Times New Roman"/>
          <w:noProof/>
          <w:lang w:eastAsia="ja-JP"/>
        </w:rPr>
      </w:pPr>
      <w:r w:rsidRPr="00CF5B76">
        <w:rPr>
          <w:rFonts w:eastAsia="Times New Roman"/>
          <w:noProof/>
          <w:lang w:eastAsia="ja-JP"/>
        </w:rPr>
        <w:t>NOTE 2:</w:t>
      </w:r>
      <w:r w:rsidRPr="00CF5B76">
        <w:rPr>
          <w:rFonts w:eastAsia="Times New Roman"/>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 The Length field indicates the length of the corresponding MAC SDU </w:t>
      </w:r>
      <w:r w:rsidRPr="00CF5B76">
        <w:rPr>
          <w:rFonts w:eastAsia="Times New Roman"/>
          <w:noProof/>
          <w:lang w:eastAsia="zh-CN"/>
        </w:rPr>
        <w:t xml:space="preserve">or variable-sized MAC </w:t>
      </w:r>
      <w:r w:rsidRPr="00CF5B76">
        <w:rPr>
          <w:rFonts w:eastAsia="Times New Roman"/>
          <w:noProof/>
          <w:lang w:eastAsia="ko-KR"/>
        </w:rPr>
        <w:t>CE</w:t>
      </w:r>
      <w:r w:rsidRPr="00CF5B76">
        <w:rPr>
          <w:rFonts w:eastAsia="Times New Roman"/>
          <w:noProof/>
          <w:lang w:eastAsia="zh-CN"/>
        </w:rPr>
        <w:t xml:space="preserve"> </w:t>
      </w:r>
      <w:r w:rsidRPr="00CF5B76">
        <w:rPr>
          <w:rFonts w:eastAsia="Times New Roman"/>
          <w:noProof/>
          <w:lang w:eastAsia="ja-JP"/>
        </w:rPr>
        <w:t xml:space="preserve">in bytes. There is one L field per MAC subheader except </w:t>
      </w:r>
      <w:r w:rsidRPr="00CF5B76">
        <w:rPr>
          <w:rFonts w:eastAsia="Times New Roman"/>
          <w:noProof/>
          <w:lang w:eastAsia="ko-KR"/>
        </w:rPr>
        <w:t xml:space="preserve">for </w:t>
      </w:r>
      <w:r w:rsidRPr="00CF5B76">
        <w:rPr>
          <w:rFonts w:eastAsia="Times New Roman"/>
          <w:noProof/>
          <w:lang w:eastAsia="ja-JP"/>
        </w:rPr>
        <w:t xml:space="preserve">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The size of the L field is indicated by the F field;</w:t>
      </w:r>
    </w:p>
    <w:p w14:paraId="165AFF0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ko-KR"/>
        </w:rPr>
      </w:pPr>
      <w:r w:rsidRPr="00CF5B76">
        <w:rPr>
          <w:rFonts w:eastAsia="Times New Roman"/>
          <w:noProof/>
          <w:lang w:eastAsia="ja-JP"/>
        </w:rPr>
        <w:t>-</w:t>
      </w:r>
      <w:r w:rsidRPr="00CF5B76">
        <w:rPr>
          <w:rFonts w:eastAsia="Times New Roman"/>
          <w:noProof/>
          <w:lang w:eastAsia="ja-JP"/>
        </w:rPr>
        <w:tab/>
        <w:t xml:space="preserve">F: The Format field indicates the size of the Length field. There is one F field per MAC subheader except for 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xml:space="preserve">. The size of the F field is 1 bit. </w:t>
      </w:r>
      <w:r w:rsidRPr="00CF5B76">
        <w:rPr>
          <w:rFonts w:eastAsia="Times New Roman"/>
          <w:noProof/>
          <w:lang w:eastAsia="ko-KR"/>
        </w:rPr>
        <w:t>The value 0 indicates 8 bits of the Length field. The value 1 indicates 16 bits of the Length field</w:t>
      </w:r>
      <w:r w:rsidRPr="00CF5B76">
        <w:rPr>
          <w:rFonts w:eastAsia="Times New Roman"/>
          <w:noProof/>
          <w:lang w:eastAsia="ja-JP"/>
        </w:rPr>
        <w:t>;</w:t>
      </w:r>
    </w:p>
    <w:p w14:paraId="3BF5F13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R: Reserved bit, set to </w:t>
      </w:r>
      <w:r w:rsidRPr="00CF5B76">
        <w:rPr>
          <w:rFonts w:eastAsia="Times New Roman"/>
          <w:noProof/>
          <w:lang w:eastAsia="ko-KR"/>
        </w:rPr>
        <w:t>0</w:t>
      </w:r>
      <w:r w:rsidRPr="00CF5B76">
        <w:rPr>
          <w:rFonts w:eastAsia="Times New Roman"/>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Aperiodic CSI Trigger State </w:t>
            </w:r>
            <w:proofErr w:type="spellStart"/>
            <w:r w:rsidRPr="00CF5B76">
              <w:rPr>
                <w:rFonts w:ascii="Arial" w:eastAsia="Times New Roman" w:hAnsi="Arial"/>
                <w:sz w:val="18"/>
                <w:lang w:eastAsia="ko-KR"/>
              </w:rPr>
              <w:t>Subselection</w:t>
            </w:r>
            <w:proofErr w:type="spellEnd"/>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CF5B76">
        <w:rPr>
          <w:rFonts w:ascii="Arial" w:eastAsia="Times New Roman" w:hAnsi="Arial"/>
          <w:b/>
          <w:noProof/>
          <w:lang w:eastAsia="ja-JP"/>
        </w:rPr>
        <w:t>Table 6.2.1-1</w:t>
      </w:r>
      <w:r w:rsidRPr="00CF5B76">
        <w:rPr>
          <w:rFonts w:ascii="Arial" w:eastAsia="Times New Roman" w:hAnsi="Arial"/>
          <w:b/>
          <w:noProof/>
          <w:lang w:eastAsia="ko-KR"/>
        </w:rPr>
        <w:t>a</w:t>
      </w:r>
      <w:r w:rsidRPr="00CF5B76">
        <w:rPr>
          <w:rFonts w:ascii="Arial" w:eastAsia="Times New Roman" w:hAnsi="Arial"/>
          <w:b/>
          <w:noProof/>
          <w:lang w:eastAsia="ja-JP"/>
        </w:rPr>
        <w:t xml:space="preserve"> Values of two-octet </w:t>
      </w:r>
      <w:r w:rsidRPr="00CF5B76">
        <w:rPr>
          <w:rFonts w:ascii="Arial" w:eastAsia="Times New Roman" w:hAnsi="Arial"/>
          <w:b/>
          <w:noProof/>
          <w:lang w:eastAsia="ko-KR"/>
        </w:rPr>
        <w:t xml:space="preserve">eLCID </w:t>
      </w:r>
      <w:r w:rsidRPr="00CF5B76">
        <w:rPr>
          <w:rFonts w:ascii="Arial" w:eastAsia="Times New Roman" w:hAnsi="Arial"/>
          <w:b/>
          <w:noProof/>
          <w:lang w:eastAsia="ja-JP"/>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Differential </w:t>
            </w:r>
            <w:proofErr w:type="spellStart"/>
            <w:r w:rsidRPr="00CF5B76">
              <w:rPr>
                <w:rFonts w:ascii="Arial" w:eastAsia="Times New Roman" w:hAnsi="Arial"/>
                <w:sz w:val="18"/>
                <w:lang w:eastAsia="ko-KR"/>
              </w:rPr>
              <w:t>Koffset</w:t>
            </w:r>
            <w:proofErr w:type="spellEnd"/>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맑은 고딕"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맑은 고딕"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맑은 고딕"/>
          <w:noProof/>
          <w:lang w:eastAsia="ko-KR"/>
        </w:rPr>
      </w:pPr>
    </w:p>
    <w:p w14:paraId="3E1AB03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r w:rsidRPr="00CF5B76">
        <w:rPr>
          <w:rFonts w:ascii="Arial" w:eastAsia="Times New Roman"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MCCH</w:t>
            </w:r>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ins w:id="90" w:author="Apple - Fangli " w:date="2023-10-17T15:30:00Z"/>
          <w:rFonts w:eastAsia="Times New Roman"/>
          <w:noProof/>
          <w:lang w:eastAsia="ko-KR"/>
        </w:rPr>
      </w:pPr>
    </w:p>
    <w:p w14:paraId="00881F29" w14:textId="203393BF" w:rsidR="000C4579" w:rsidRPr="00136E8C" w:rsidRDefault="000C4579">
      <w:pPr>
        <w:pStyle w:val="NO"/>
        <w:spacing w:line="259" w:lineRule="auto"/>
        <w:rPr>
          <w:rFonts w:eastAsia="DengXian"/>
          <w:lang w:eastAsia="ja-JP"/>
          <w:rPrChange w:id="91" w:author="Apple - Fangli " w:date="2023-10-17T15:30:00Z">
            <w:rPr>
              <w:rFonts w:eastAsia="Times New Roman"/>
              <w:noProof/>
              <w:lang w:eastAsia="ko-KR"/>
            </w:rPr>
          </w:rPrChange>
        </w:rPr>
        <w:pPrChange w:id="92" w:author="Apple - Fangli " w:date="2023-10-17T15:30:00Z">
          <w:pPr>
            <w:overflowPunct w:val="0"/>
            <w:autoSpaceDE w:val="0"/>
            <w:autoSpaceDN w:val="0"/>
            <w:adjustRightInd w:val="0"/>
            <w:jc w:val="center"/>
            <w:textAlignment w:val="baseline"/>
          </w:pPr>
        </w:pPrChange>
      </w:pPr>
      <w:ins w:id="93" w:author="Apple - Fangli " w:date="2023-10-17T15:30:00Z">
        <w:r w:rsidRPr="009F10E4">
          <w:t xml:space="preserve">Editor Note: </w:t>
        </w:r>
      </w:ins>
      <w:ins w:id="94" w:author="Apple - Fangli " w:date="2023-10-17T15:31:00Z">
        <w:r w:rsidR="00136E8C" w:rsidRPr="00136E8C">
          <w:rPr>
            <w:rFonts w:eastAsia="DengXian"/>
            <w:u w:val="single"/>
            <w:lang w:eastAsia="zh-CN"/>
            <w:rPrChange w:id="95" w:author="Apple - Fangli " w:date="2023-10-17T15:31:00Z">
              <w:rPr>
                <w:rFonts w:eastAsia="DengXian"/>
                <w:b/>
                <w:bCs/>
                <w:u w:val="single"/>
                <w:lang w:eastAsia="zh-CN"/>
              </w:rPr>
            </w:rPrChange>
          </w:rPr>
          <w:t>FFS on the value of the LCID for multicast MCCH</w:t>
        </w:r>
      </w:ins>
      <w:ins w:id="96" w:author="Apple - Fangli " w:date="2023-10-17T15:30:00Z">
        <w:r w:rsidRPr="009F10E4">
          <w:rPr>
            <w:lang w:val="en-US"/>
          </w:rPr>
          <w:t>.</w:t>
        </w:r>
        <w:r>
          <w:rPr>
            <w:rFonts w:eastAsia="DengXian"/>
            <w:lang w:eastAsia="ja-JP"/>
          </w:rPr>
          <w:t xml:space="preserve"> </w:t>
        </w:r>
      </w:ins>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맑은 고딕" w:hAnsi="Arial"/>
                <w:sz w:val="18"/>
                <w:lang w:eastAsia="ko-KR"/>
              </w:rPr>
              <w:t>(one octet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맑은 고딕"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맑은 고딕" w:hAnsi="Arial"/>
                <w:noProof/>
                <w:sz w:val="18"/>
                <w:lang w:eastAsia="ko-KR"/>
              </w:rPr>
              <w:t>(one octet C</w:t>
            </w:r>
            <w:r w:rsidRPr="00CF5B76">
              <w:rPr>
                <w:rFonts w:ascii="Arial" w:eastAsia="맑은 고딕" w:hAnsi="Arial"/>
                <w:noProof/>
                <w:sz w:val="18"/>
                <w:vertAlign w:val="subscript"/>
                <w:lang w:eastAsia="ko-KR"/>
              </w:rPr>
              <w:t>i</w:t>
            </w:r>
            <w:r w:rsidRPr="00CF5B76">
              <w:rPr>
                <w:rFonts w:ascii="Arial" w:eastAsia="맑은 고딕"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맑은 고딕" w:hAnsi="Arial"/>
                <w:noProof/>
                <w:sz w:val="18"/>
                <w:lang w:eastAsia="ko-KR"/>
              </w:rPr>
              <w:t>(one octet C</w:t>
            </w:r>
            <w:r w:rsidRPr="00CF5B76">
              <w:rPr>
                <w:rFonts w:ascii="Arial" w:eastAsia="맑은 고딕" w:hAnsi="Arial"/>
                <w:noProof/>
                <w:sz w:val="18"/>
                <w:vertAlign w:val="subscript"/>
                <w:lang w:eastAsia="ko-KR"/>
              </w:rPr>
              <w:t>i</w:t>
            </w:r>
            <w:r w:rsidRPr="00CF5B76">
              <w:rPr>
                <w:rFonts w:ascii="Arial" w:eastAsia="맑은 고딕"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97"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97"/>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맑은 고딕" w:hAnsi="Arial"/>
                <w:sz w:val="18"/>
                <w:lang w:eastAsia="ko-KR"/>
              </w:rPr>
              <w:t>(one octet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맑은 고딕" w:hAnsi="Arial"/>
                <w:sz w:val="18"/>
                <w:lang w:eastAsia="ko-KR"/>
              </w:rPr>
              <w:t>(four octet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맑은 고딕" w:hAnsi="Arial"/>
                <w:sz w:val="18"/>
                <w:lang w:eastAsia="ko-KR"/>
              </w:rPr>
              <w:t>(four octet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맑은 고딕" w:hAnsi="Arial"/>
                <w:sz w:val="18"/>
                <w:lang w:eastAsia="ko-KR"/>
              </w:rPr>
              <w:t>(four octets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맑은 고딕" w:hAnsi="Arial"/>
                <w:sz w:val="18"/>
                <w:lang w:eastAsia="ko-KR"/>
              </w:rPr>
              <w:t>(four octets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맑은 고딕"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맑은 고딕" w:hAnsi="Arial"/>
                <w:noProof/>
                <w:sz w:val="18"/>
                <w:lang w:eastAsia="ko-KR"/>
              </w:rPr>
            </w:pPr>
            <w:r w:rsidRPr="00CF5B76">
              <w:rPr>
                <w:rFonts w:ascii="Arial" w:eastAsia="맑은 고딕"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9747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98" w:name="_Toc146701338"/>
      <w:r w:rsidRPr="0097479B">
        <w:rPr>
          <w:rFonts w:ascii="Arial" w:eastAsia="Times New Roman" w:hAnsi="Arial"/>
          <w:sz w:val="36"/>
          <w:lang w:eastAsia="ko-KR"/>
        </w:rPr>
        <w:t>7</w:t>
      </w:r>
      <w:r w:rsidRPr="0097479B">
        <w:rPr>
          <w:rFonts w:ascii="Arial" w:eastAsia="Times New Roman" w:hAnsi="Arial"/>
          <w:sz w:val="36"/>
          <w:lang w:eastAsia="ko-KR"/>
        </w:rPr>
        <w:tab/>
        <w:t>Variables and constants</w:t>
      </w:r>
      <w:bookmarkEnd w:id="98"/>
    </w:p>
    <w:p w14:paraId="76E40ABC" w14:textId="77777777" w:rsidR="0097479B" w:rsidRPr="0097479B" w:rsidRDefault="0097479B" w:rsidP="0097479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r w:rsidRPr="0097479B">
        <w:rPr>
          <w:rFonts w:ascii="Arial" w:eastAsia="Times New Roman" w:hAnsi="Arial"/>
          <w:sz w:val="32"/>
          <w:lang w:eastAsia="ko-KR"/>
        </w:rPr>
        <w:t>7.1</w:t>
      </w:r>
      <w:r w:rsidRPr="0097479B">
        <w:rPr>
          <w:rFonts w:ascii="Arial" w:eastAsia="Times New Roman" w:hAnsi="Arial"/>
          <w:sz w:val="32"/>
          <w:lang w:eastAsia="ko-KR"/>
        </w:rPr>
        <w:tab/>
        <w:t>RNTI values</w:t>
      </w:r>
    </w:p>
    <w:bookmarkEnd w:id="77"/>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77777777" w:rsidR="00C948F8" w:rsidRPr="00982682" w:rsidRDefault="00C948F8" w:rsidP="00CA2B6F">
            <w:pPr>
              <w:pStyle w:val="TAC"/>
              <w:rPr>
                <w:lang w:eastAsia="ko-KR"/>
              </w:rPr>
            </w:pPr>
            <w:r w:rsidRPr="00982682">
              <w:rPr>
                <w:lang w:eastAsia="ko-KR"/>
              </w:rPr>
              <w:t>FFF3–FFFB</w:t>
            </w:r>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lastRenderedPageBreak/>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proofErr w:type="spellStart"/>
            <w:r w:rsidRPr="00982682">
              <w:rPr>
                <w:i/>
                <w:lang w:eastAsia="zh-CN"/>
              </w:rPr>
              <w:t>drx-onDurationTimer</w:t>
            </w:r>
            <w:proofErr w:type="spellEnd"/>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 xml:space="preserve">Dynamically scheduled </w:t>
            </w:r>
            <w:proofErr w:type="spellStart"/>
            <w:r w:rsidRPr="00982682">
              <w:rPr>
                <w:rFonts w:eastAsia="SimSun"/>
                <w:lang w:eastAsia="zh-CN"/>
              </w:rPr>
              <w:t>sidelink</w:t>
            </w:r>
            <w:proofErr w:type="spellEnd"/>
            <w:r w:rsidRPr="00982682">
              <w:rPr>
                <w:rFonts w:eastAsia="SimSun"/>
                <w:lang w:eastAsia="zh-CN"/>
              </w:rPr>
              <w:t xml:space="preserve">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 xml:space="preserve">The MAC entity uses SL Semi-Persistent Scheduling V-RNTI to control semi-persistently scheduled </w:t>
            </w:r>
            <w:proofErr w:type="spellStart"/>
            <w:r w:rsidRPr="00982682">
              <w:rPr>
                <w:lang w:eastAsia="ko-KR"/>
              </w:rPr>
              <w:t>sidelink</w:t>
            </w:r>
            <w:proofErr w:type="spellEnd"/>
            <w:r w:rsidRPr="00982682">
              <w:rPr>
                <w:lang w:eastAsia="ko-KR"/>
              </w:rPr>
              <w:t xml:space="preserve"> transmission on SL-SCH for V2X </w:t>
            </w:r>
            <w:proofErr w:type="spellStart"/>
            <w:r w:rsidRPr="00982682">
              <w:rPr>
                <w:lang w:eastAsia="ko-KR"/>
              </w:rPr>
              <w:t>sidelink</w:t>
            </w:r>
            <w:proofErr w:type="spellEnd"/>
            <w:r w:rsidRPr="00982682">
              <w:rPr>
                <w:lang w:eastAsia="ko-KR"/>
              </w:rPr>
              <w:t xml:space="preserve">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4758E3CC" w14:textId="77777777" w:rsidR="00C948F8" w:rsidRPr="00982682" w:rsidRDefault="00C948F8" w:rsidP="00C948F8">
      <w:pPr>
        <w:rPr>
          <w:lang w:eastAsia="ko-KR"/>
        </w:rPr>
      </w:pPr>
    </w:p>
    <w:p w14:paraId="372D5DBD" w14:textId="5B3FA521" w:rsidR="00E80EDF" w:rsidRDefault="00E80EDF" w:rsidP="00E80EDF">
      <w:pPr>
        <w:pStyle w:val="NO"/>
        <w:spacing w:line="259" w:lineRule="auto"/>
        <w:rPr>
          <w:rFonts w:eastAsia="DengXian"/>
          <w:lang w:eastAsia="ja-JP"/>
        </w:rPr>
      </w:pPr>
      <w:ins w:id="99" w:author="Apple - Fangli " w:date="2023-10-17T15:25:00Z">
        <w:r w:rsidRPr="009F10E4">
          <w:t>Editor Note: FFS</w:t>
        </w:r>
        <w:r w:rsidRPr="009F10E4">
          <w:rPr>
            <w:b/>
            <w:bCs/>
          </w:rPr>
          <w:t xml:space="preserve"> </w:t>
        </w:r>
        <w:r w:rsidRPr="009F10E4">
          <w:rPr>
            <w:lang w:val="en-US"/>
          </w:rPr>
          <w:t xml:space="preserve">on the </w:t>
        </w:r>
        <w:r w:rsidRPr="009F10E4">
          <w:rPr>
            <w:rFonts w:eastAsia="DengXian"/>
            <w:lang w:val="en-US" w:eastAsia="zh-CN"/>
          </w:rPr>
          <w:t>value of the multicast-MCCH-RNTI</w:t>
        </w:r>
        <w:r w:rsidRPr="009F10E4">
          <w:rPr>
            <w:lang w:val="en-US"/>
          </w:rPr>
          <w:t>.</w:t>
        </w:r>
        <w:r>
          <w:rPr>
            <w:rFonts w:eastAsia="DengXian"/>
            <w:lang w:eastAsia="ja-JP"/>
          </w:rPr>
          <w:t xml:space="preserve"> </w:t>
        </w:r>
      </w:ins>
    </w:p>
    <w:p w14:paraId="6ACD4C19" w14:textId="77777777" w:rsidR="00A94ADA" w:rsidRDefault="00A94ADA" w:rsidP="00E80EDF">
      <w:pPr>
        <w:pStyle w:val="NO"/>
        <w:spacing w:line="259" w:lineRule="auto"/>
        <w:rPr>
          <w:rFonts w:eastAsia="DengXian"/>
          <w:lang w:eastAsia="ja-JP"/>
        </w:rPr>
      </w:pPr>
    </w:p>
    <w:p w14:paraId="0A90C5DE" w14:textId="77777777" w:rsidR="00103754" w:rsidRDefault="00CA2B6F">
      <w:pPr>
        <w:keepNext/>
        <w:keepLines/>
        <w:pBdr>
          <w:top w:val="single" w:sz="12" w:space="3" w:color="auto"/>
        </w:pBdr>
        <w:spacing w:before="240"/>
        <w:ind w:left="1134" w:hanging="1134"/>
        <w:outlineLvl w:val="0"/>
        <w:rPr>
          <w:rFonts w:ascii="Arial" w:eastAsia="맑은 고딕" w:hAnsi="Arial"/>
          <w:sz w:val="36"/>
        </w:rPr>
      </w:pPr>
      <w:r>
        <w:rPr>
          <w:rFonts w:ascii="Arial" w:eastAsia="맑은 고딕" w:hAnsi="Arial"/>
          <w:sz w:val="36"/>
        </w:rPr>
        <w:t>Annex</w:t>
      </w:r>
      <w:r>
        <w:rPr>
          <w:rFonts w:ascii="Arial" w:eastAsia="맑은 고딕" w:hAnsi="Arial"/>
          <w:sz w:val="36"/>
        </w:rPr>
        <w:tab/>
        <w:t xml:space="preserve">- RAN2 agreements on MBS enhancement in Rel-18 </w:t>
      </w:r>
    </w:p>
    <w:p w14:paraId="0B404003" w14:textId="257F6406" w:rsidR="00B16FDB" w:rsidRDefault="00B16FDB" w:rsidP="00B16FDB">
      <w:pPr>
        <w:pStyle w:val="2"/>
        <w:rPr>
          <w:rFonts w:eastAsia="Times New Roman"/>
        </w:rPr>
      </w:pPr>
      <w:r>
        <w:rPr>
          <w:rFonts w:eastAsia="Times New Roman"/>
        </w:rPr>
        <w:t>RAN2#123bis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B5B03" w14:paraId="3AC5300E" w14:textId="77777777" w:rsidTr="00CA2B6F">
        <w:tc>
          <w:tcPr>
            <w:tcW w:w="9629" w:type="dxa"/>
            <w:shd w:val="clear" w:color="auto" w:fill="D9E2F3"/>
          </w:tcPr>
          <w:p w14:paraId="008FE7E2" w14:textId="77777777" w:rsidR="00EB5B03" w:rsidRDefault="00EB5B03" w:rsidP="00CA2B6F">
            <w:pPr>
              <w:overflowPunct w:val="0"/>
              <w:textAlignment w:val="baseline"/>
              <w:rPr>
                <w:rFonts w:ascii="Arial" w:hAnsi="Arial" w:cs="Arial"/>
              </w:rPr>
            </w:pPr>
            <w:r>
              <w:rPr>
                <w:rFonts w:ascii="Arial" w:hAnsi="Arial" w:cs="Arial"/>
              </w:rPr>
              <w:t xml:space="preserve">Multicast reception in RRC_INACTIVE </w:t>
            </w:r>
          </w:p>
          <w:p w14:paraId="72510514" w14:textId="77777777" w:rsidR="00443198" w:rsidRPr="00967388" w:rsidRDefault="00EB5B03" w:rsidP="00B03F92">
            <w:pPr>
              <w:numPr>
                <w:ilvl w:val="0"/>
                <w:numId w:val="2"/>
              </w:numPr>
              <w:overflowPunct w:val="0"/>
              <w:spacing w:after="0"/>
              <w:textAlignment w:val="baseline"/>
              <w:rPr>
                <w:rFonts w:ascii="Arial" w:hAnsi="Arial" w:cs="Arial"/>
                <w:bCs/>
                <w:i/>
              </w:rPr>
            </w:pPr>
            <w:r>
              <w:rPr>
                <w:rFonts w:ascii="Arial" w:hAnsi="Arial" w:cs="Arial"/>
                <w:bCs/>
                <w:i/>
              </w:rPr>
              <w:t>Control Plane</w:t>
            </w:r>
            <w:r w:rsidR="00443198" w:rsidRPr="00443198">
              <w:rPr>
                <w:rFonts w:ascii="Arial" w:eastAsia="MS Mincho" w:hAnsi="Arial"/>
                <w:b/>
                <w:szCs w:val="24"/>
                <w:lang w:eastAsia="en-GB"/>
              </w:rPr>
              <w:t xml:space="preserve"> </w:t>
            </w:r>
          </w:p>
          <w:p w14:paraId="6A4F3C9B" w14:textId="77777777" w:rsidR="00967388" w:rsidRPr="00443198" w:rsidRDefault="00967388" w:rsidP="001A5E81">
            <w:pPr>
              <w:overflowPunct w:val="0"/>
              <w:spacing w:after="0"/>
              <w:ind w:left="720"/>
              <w:textAlignment w:val="baseline"/>
              <w:rPr>
                <w:rFonts w:ascii="Arial" w:hAnsi="Arial" w:cs="Arial"/>
                <w:bCs/>
                <w:i/>
              </w:rPr>
            </w:pPr>
          </w:p>
          <w:p w14:paraId="2BBF7D7A" w14:textId="34DFF0D0" w:rsidR="00EB5B03"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443198" w:rsidRPr="006A0F9C">
              <w:rPr>
                <w:rFonts w:ascii="Arial" w:hAnsi="Arial" w:cs="Arial"/>
                <w:bCs/>
                <w:i/>
              </w:rPr>
              <w:t>Session activation/deactivation and state transitions</w:t>
            </w:r>
          </w:p>
          <w:p w14:paraId="26B02CD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Introduce an explicit indication in the multicast MCCH/</w:t>
            </w:r>
            <w:proofErr w:type="gramStart"/>
            <w:r w:rsidRPr="00B03F92">
              <w:rPr>
                <w:b w:val="0"/>
                <w:sz w:val="20"/>
                <w:szCs w:val="20"/>
              </w:rPr>
              <w:t>RRCRelease(</w:t>
            </w:r>
            <w:proofErr w:type="gramEnd"/>
            <w:r w:rsidRPr="00B03F92">
              <w:rPr>
                <w:b w:val="0"/>
                <w:sz w:val="20"/>
                <w:szCs w:val="20"/>
              </w:rPr>
              <w:t>i.e., in the IE MBSMulticastConfiguration) for the UE to stop G-RNTI monitoring. It is used for notification triggered by the multicast session deactivation or the temporary no data.</w:t>
            </w:r>
          </w:p>
          <w:p w14:paraId="4FB58827"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UE in RRC_INACTIVE does not need to monitor multicast MCCH DCI in the current cell until next group paging is received if UE is notified “the stop of G-RNTI monitoring” for all the joined multicast sessions, including the following cases,</w:t>
            </w:r>
          </w:p>
          <w:p w14:paraId="02351BA9"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Case 1: UE is receiving multicast in RRC_INACTIVE and then is notified about the session deactivation via MCCH.</w:t>
            </w:r>
          </w:p>
          <w:p w14:paraId="4A72CD8E"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 xml:space="preserve">Case 2: UE transits from RRC_CONNECTED to RRC_INACTIVE, and “the stop of G-RNTI monitoring” is </w:t>
            </w:r>
            <w:proofErr w:type="gramStart"/>
            <w:r w:rsidRPr="00B03F92">
              <w:rPr>
                <w:b w:val="0"/>
                <w:sz w:val="20"/>
                <w:szCs w:val="20"/>
              </w:rPr>
              <w:t>indicated  in</w:t>
            </w:r>
            <w:proofErr w:type="gramEnd"/>
            <w:r w:rsidRPr="00B03F92">
              <w:rPr>
                <w:b w:val="0"/>
                <w:sz w:val="20"/>
                <w:szCs w:val="20"/>
              </w:rPr>
              <w:t xml:space="preserve"> RRCRelease message. </w:t>
            </w:r>
          </w:p>
          <w:p w14:paraId="31448C0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2DBD491B" w14:textId="77777777" w:rsidR="00B03F92" w:rsidRPr="00B03F92" w:rsidRDefault="00B03F92" w:rsidP="00B03F92">
            <w:pPr>
              <w:pStyle w:val="Agreement"/>
              <w:tabs>
                <w:tab w:val="clear" w:pos="3573"/>
                <w:tab w:val="clear" w:pos="3819"/>
                <w:tab w:val="left" w:pos="1619"/>
              </w:tabs>
              <w:ind w:left="1619"/>
              <w:rPr>
                <w:b w:val="0"/>
                <w:sz w:val="20"/>
                <w:szCs w:val="20"/>
              </w:rPr>
            </w:pPr>
            <w:bookmarkStart w:id="100" w:name="_Hlk147829696"/>
            <w:r w:rsidRPr="00B03F92">
              <w:rPr>
                <w:b w:val="0"/>
                <w:sz w:val="20"/>
                <w:szCs w:val="20"/>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00"/>
          <w:p w14:paraId="51AA52BF"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whole Rel-18 multicast related configuration is absent in RRC Release, UE behaves the same as Rel-17 MBS UE.</w:t>
            </w:r>
          </w:p>
          <w:p w14:paraId="0E353D3C"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3CC8F562"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If UE in RRC_INACTIVE received “the stop of G-RNTI monitoring” indication for the session in the source cell, the UE reads MCCH(if present) in the reselected cell after cell reselection.</w:t>
            </w:r>
          </w:p>
          <w:p w14:paraId="047A7504"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If UE receives PTM configuration of multicast session(s) in </w:t>
            </w:r>
            <w:proofErr w:type="spellStart"/>
            <w:r w:rsidRPr="000B7C08">
              <w:rPr>
                <w:b w:val="0"/>
                <w:sz w:val="20"/>
                <w:szCs w:val="20"/>
              </w:rPr>
              <w:t>RRCRelease</w:t>
            </w:r>
            <w:proofErr w:type="spellEnd"/>
            <w:r w:rsidRPr="000B7C08">
              <w:rPr>
                <w:b w:val="0"/>
                <w:sz w:val="20"/>
                <w:szCs w:val="20"/>
              </w:rPr>
              <w:t xml:space="preserve"> and “the stop of G-RNTI monitoring” is indicated for all of the </w:t>
            </w:r>
            <w:proofErr w:type="spellStart"/>
            <w:r w:rsidRPr="000B7C08">
              <w:rPr>
                <w:b w:val="0"/>
                <w:sz w:val="20"/>
                <w:szCs w:val="20"/>
              </w:rPr>
              <w:t>the</w:t>
            </w:r>
            <w:proofErr w:type="spellEnd"/>
            <w:r w:rsidRPr="000B7C08">
              <w:rPr>
                <w:b w:val="0"/>
                <w:sz w:val="20"/>
                <w:szCs w:val="20"/>
              </w:rPr>
              <w:t xml:space="preserve"> corresponding session(s) and </w:t>
            </w:r>
            <w:r w:rsidRPr="000B7C08">
              <w:rPr>
                <w:rFonts w:hint="eastAsia"/>
                <w:b w:val="0"/>
                <w:sz w:val="20"/>
                <w:szCs w:val="20"/>
              </w:rPr>
              <w:t xml:space="preserve">if </w:t>
            </w:r>
            <w:r w:rsidRPr="000B7C08">
              <w:rPr>
                <w:b w:val="0"/>
                <w:sz w:val="20"/>
                <w:szCs w:val="20"/>
              </w:rPr>
              <w:t xml:space="preserve">UE selects the same cell as on which it received </w:t>
            </w:r>
            <w:proofErr w:type="spellStart"/>
            <w:r w:rsidRPr="000B7C08">
              <w:rPr>
                <w:b w:val="0"/>
                <w:sz w:val="20"/>
                <w:szCs w:val="20"/>
              </w:rPr>
              <w:t>RRCRelease</w:t>
            </w:r>
            <w:proofErr w:type="spellEnd"/>
            <w:r w:rsidRPr="000B7C08">
              <w:rPr>
                <w:b w:val="0"/>
                <w:sz w:val="20"/>
                <w:szCs w:val="20"/>
              </w:rPr>
              <w:t>, UE acquires the PTM configuration from MCCH (if present) upon receiving group paging that indicates to allow the multicast reception in RRC_INACTIVE.</w:t>
            </w:r>
          </w:p>
          <w:p w14:paraId="68E7C7B5"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UE </w:t>
            </w:r>
            <w:r w:rsidRPr="000B7C08">
              <w:rPr>
                <w:rFonts w:hint="eastAsia"/>
                <w:b w:val="0"/>
                <w:sz w:val="20"/>
                <w:szCs w:val="20"/>
              </w:rPr>
              <w:t xml:space="preserve">can </w:t>
            </w:r>
            <w:r w:rsidRPr="000B7C08">
              <w:rPr>
                <w:b w:val="0"/>
                <w:sz w:val="20"/>
                <w:szCs w:val="20"/>
              </w:rPr>
              <w:t xml:space="preserve">use the </w:t>
            </w:r>
            <w:r w:rsidRPr="000B7C08">
              <w:rPr>
                <w:rFonts w:hint="eastAsia"/>
                <w:b w:val="0"/>
                <w:sz w:val="20"/>
                <w:szCs w:val="20"/>
              </w:rPr>
              <w:t xml:space="preserve">PTM </w:t>
            </w:r>
            <w:r w:rsidRPr="000B7C08">
              <w:rPr>
                <w:b w:val="0"/>
                <w:sz w:val="20"/>
                <w:szCs w:val="20"/>
              </w:rPr>
              <w:t xml:space="preserve">configuration from </w:t>
            </w:r>
            <w:proofErr w:type="spellStart"/>
            <w:r w:rsidRPr="000B7C08">
              <w:rPr>
                <w:b w:val="0"/>
                <w:sz w:val="20"/>
                <w:szCs w:val="20"/>
              </w:rPr>
              <w:t>RRCRelease</w:t>
            </w:r>
            <w:proofErr w:type="spellEnd"/>
            <w:r w:rsidRPr="000B7C08">
              <w:rPr>
                <w:b w:val="0"/>
                <w:sz w:val="20"/>
                <w:szCs w:val="20"/>
              </w:rPr>
              <w:t xml:space="preserve"> until having read the one from MCCH.</w:t>
            </w:r>
          </w:p>
          <w:p w14:paraId="1EE55FDF"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Multicast MCCH can be optionally present for a cell providing multicast reception in RRC_INACTIVE. We do not optimize for this in RAN2, e.g. we are targeting a single cell scenario without mobility and without PTM configuration update for optional MCCH.</w:t>
            </w:r>
          </w:p>
          <w:p w14:paraId="3B904E7D" w14:textId="77777777" w:rsidR="000B7C08" w:rsidRDefault="000B7C08" w:rsidP="000B7C08">
            <w:pPr>
              <w:overflowPunct w:val="0"/>
              <w:spacing w:after="0"/>
              <w:textAlignment w:val="baseline"/>
              <w:rPr>
                <w:rFonts w:ascii="Arial" w:hAnsi="Arial" w:cs="Arial"/>
                <w:bCs/>
                <w:i/>
              </w:rPr>
            </w:pPr>
          </w:p>
          <w:p w14:paraId="22F8C5CC" w14:textId="77777777" w:rsidR="000B7C08" w:rsidRPr="00B03F92" w:rsidRDefault="000B7C08" w:rsidP="00CA2B6F">
            <w:pPr>
              <w:overflowPunct w:val="0"/>
              <w:spacing w:after="0"/>
              <w:ind w:left="720"/>
              <w:textAlignment w:val="baseline"/>
              <w:rPr>
                <w:rFonts w:ascii="Arial" w:hAnsi="Arial" w:cs="Arial"/>
                <w:bCs/>
                <w:i/>
              </w:rPr>
            </w:pPr>
          </w:p>
          <w:p w14:paraId="45291283" w14:textId="44368E93" w:rsidR="001C4677"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1C4677" w:rsidRPr="006A0F9C">
              <w:rPr>
                <w:rFonts w:ascii="Arial" w:hAnsi="Arial" w:cs="Arial"/>
                <w:bCs/>
                <w:i/>
              </w:rPr>
              <w:t>Resume due to bad radio quality</w:t>
            </w:r>
          </w:p>
          <w:p w14:paraId="4CCE7CFE" w14:textId="77777777" w:rsidR="001C4677" w:rsidRP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lastRenderedPageBreak/>
              <w:t xml:space="preserve">The RSRP/RSRQ measurement as specified in TS 38.304 are reused (i.e. no new measurements and measurement requirements). </w:t>
            </w:r>
          </w:p>
          <w:p w14:paraId="289DEE3F" w14:textId="77777777" w:rsid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t xml:space="preserve">No TTT is introduced </w:t>
            </w:r>
          </w:p>
          <w:p w14:paraId="1FF0BFDD" w14:textId="77777777" w:rsidR="00D6796A" w:rsidRDefault="00D6796A" w:rsidP="00D6796A">
            <w:pPr>
              <w:pStyle w:val="Doc-text2"/>
              <w:rPr>
                <w:lang w:val="en-GB"/>
              </w:rPr>
            </w:pPr>
          </w:p>
          <w:p w14:paraId="1EBA9684" w14:textId="77777777" w:rsidR="00D6796A" w:rsidRPr="00D6796A" w:rsidRDefault="00D6796A" w:rsidP="00D6796A">
            <w:pPr>
              <w:pStyle w:val="Doc-text2"/>
              <w:rPr>
                <w:lang w:val="en-GB"/>
              </w:rPr>
            </w:pPr>
          </w:p>
          <w:p w14:paraId="767FCDCA" w14:textId="218BDE65" w:rsidR="00D6796A"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D6796A" w:rsidRPr="006A0F9C">
              <w:rPr>
                <w:rFonts w:ascii="Arial" w:hAnsi="Arial" w:cs="Arial"/>
                <w:bCs/>
                <w:i/>
              </w:rPr>
              <w:t>MRB handling</w:t>
            </w:r>
          </w:p>
          <w:p w14:paraId="3FB42871" w14:textId="77777777" w:rsidR="00A52453" w:rsidRPr="00A52453" w:rsidRDefault="00D6796A" w:rsidP="00A52453">
            <w:pPr>
              <w:pStyle w:val="Agreement"/>
              <w:tabs>
                <w:tab w:val="clear" w:pos="3573"/>
                <w:tab w:val="clear" w:pos="3819"/>
                <w:tab w:val="num" w:pos="1619"/>
              </w:tabs>
              <w:ind w:left="1619"/>
              <w:rPr>
                <w:b w:val="0"/>
                <w:sz w:val="20"/>
                <w:szCs w:val="20"/>
              </w:rPr>
            </w:pPr>
            <w:r w:rsidRPr="00D6796A">
              <w:rPr>
                <w:b w:val="0"/>
                <w:sz w:val="20"/>
                <w:szCs w:val="20"/>
              </w:rPr>
              <w:t>All MRBs corresponding to the same multicast session to be received in RRC_INACTIVE should be continued.</w:t>
            </w:r>
            <w:r w:rsidR="00A52453" w:rsidRPr="00A52453">
              <w:rPr>
                <w:b w:val="0"/>
                <w:sz w:val="20"/>
                <w:szCs w:val="20"/>
              </w:rPr>
              <w:t xml:space="preserve"> </w:t>
            </w:r>
          </w:p>
          <w:p w14:paraId="1915234D" w14:textId="23B3B1AE" w:rsidR="00A52453" w:rsidRPr="00A52453" w:rsidRDefault="00A52453" w:rsidP="00A52453">
            <w:pPr>
              <w:pStyle w:val="Agreement"/>
              <w:tabs>
                <w:tab w:val="clear" w:pos="3573"/>
                <w:tab w:val="clear" w:pos="3819"/>
                <w:tab w:val="num" w:pos="1619"/>
              </w:tabs>
              <w:ind w:left="1619"/>
              <w:rPr>
                <w:b w:val="0"/>
                <w:sz w:val="20"/>
                <w:szCs w:val="20"/>
              </w:rPr>
            </w:pPr>
            <w:r w:rsidRPr="00A52453">
              <w:rPr>
                <w:b w:val="0"/>
                <w:sz w:val="20"/>
                <w:szCs w:val="20"/>
              </w:rPr>
              <w:t>MRB ID is not configured in PTM configuration for multicast in INACTIVE. FFS if anything is needed.</w:t>
            </w:r>
          </w:p>
          <w:p w14:paraId="2816F62A" w14:textId="5AF80408" w:rsidR="00D6796A" w:rsidRDefault="00D6796A" w:rsidP="00316C24">
            <w:pPr>
              <w:pStyle w:val="Agreement"/>
              <w:numPr>
                <w:ilvl w:val="0"/>
                <w:numId w:val="0"/>
              </w:numPr>
              <w:tabs>
                <w:tab w:val="clear" w:pos="3573"/>
                <w:tab w:val="clear" w:pos="3819"/>
                <w:tab w:val="left" w:pos="1619"/>
              </w:tabs>
              <w:ind w:left="1619"/>
              <w:rPr>
                <w:b w:val="0"/>
                <w:sz w:val="20"/>
                <w:szCs w:val="20"/>
              </w:rPr>
            </w:pPr>
          </w:p>
          <w:p w14:paraId="65AAE38F" w14:textId="16427075" w:rsidR="00316C24"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316C24" w:rsidRPr="006A0F9C">
              <w:rPr>
                <w:rFonts w:ascii="Arial" w:hAnsi="Arial" w:cs="Arial"/>
                <w:bCs/>
                <w:i/>
              </w:rPr>
              <w:t>Resume cause</w:t>
            </w:r>
          </w:p>
          <w:p w14:paraId="6CD6605F" w14:textId="77777777" w:rsidR="00316C24" w:rsidRPr="00316C24" w:rsidRDefault="00316C24" w:rsidP="00316C24">
            <w:pPr>
              <w:pStyle w:val="Agreement"/>
              <w:tabs>
                <w:tab w:val="clear" w:pos="3573"/>
                <w:tab w:val="clear" w:pos="3819"/>
                <w:tab w:val="num" w:pos="1619"/>
              </w:tabs>
              <w:ind w:left="1619"/>
              <w:rPr>
                <w:b w:val="0"/>
                <w:sz w:val="20"/>
                <w:szCs w:val="20"/>
              </w:rPr>
            </w:pPr>
            <w:proofErr w:type="spellStart"/>
            <w:r w:rsidRPr="00316C24">
              <w:rPr>
                <w:b w:val="0"/>
                <w:sz w:val="20"/>
                <w:szCs w:val="20"/>
              </w:rPr>
              <w:t>mt</w:t>
            </w:r>
            <w:proofErr w:type="spellEnd"/>
            <w:r w:rsidRPr="00316C24">
              <w:rPr>
                <w:b w:val="0"/>
                <w:sz w:val="20"/>
                <w:szCs w:val="20"/>
              </w:rPr>
              <w:t xml:space="preserve">-Access is selected for multicast reception when it is applicable to the legacy </w:t>
            </w:r>
            <w:proofErr w:type="spellStart"/>
            <w:r w:rsidRPr="00316C24">
              <w:rPr>
                <w:b w:val="0"/>
                <w:sz w:val="20"/>
                <w:szCs w:val="20"/>
              </w:rPr>
              <w:t>mt</w:t>
            </w:r>
            <w:proofErr w:type="spellEnd"/>
            <w:r w:rsidRPr="00316C24">
              <w:rPr>
                <w:b w:val="0"/>
                <w:sz w:val="20"/>
                <w:szCs w:val="20"/>
              </w:rPr>
              <w:t>-Access use case (i.e. it is not applicable to access identities 1, 2 and 11-15).</w:t>
            </w:r>
          </w:p>
          <w:p w14:paraId="773C1F55"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UE selects '0' as the Access Category when the resumption of the RRC connection is triggered for multicast reception.</w:t>
            </w:r>
          </w:p>
          <w:p w14:paraId="30028C8A" w14:textId="77777777" w:rsidR="00316C24" w:rsidRPr="00D6796A" w:rsidRDefault="00316C24" w:rsidP="00316C24">
            <w:pPr>
              <w:overflowPunct w:val="0"/>
              <w:spacing w:after="0"/>
              <w:ind w:left="1440"/>
              <w:textAlignment w:val="baseline"/>
              <w:rPr>
                <w:rFonts w:ascii="Arial" w:hAnsi="Arial" w:cs="Arial"/>
                <w:i/>
                <w:u w:val="single"/>
              </w:rPr>
            </w:pPr>
          </w:p>
          <w:p w14:paraId="4D33AE49" w14:textId="77777777" w:rsidR="00316C24" w:rsidRPr="00316C24" w:rsidRDefault="00316C24" w:rsidP="00316C24">
            <w:pPr>
              <w:pStyle w:val="Doc-text2"/>
              <w:rPr>
                <w:lang w:val="en-GB"/>
              </w:rPr>
            </w:pPr>
          </w:p>
          <w:p w14:paraId="12557417" w14:textId="77777777" w:rsidR="006A0F9C" w:rsidRDefault="006A0F9C" w:rsidP="006A0F9C">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615AD00" w14:textId="0555BC96" w:rsidR="00742519" w:rsidRDefault="00742519" w:rsidP="00742519">
            <w:pPr>
              <w:overflowPunct w:val="0"/>
              <w:spacing w:after="0"/>
              <w:ind w:left="720"/>
              <w:textAlignment w:val="baseline"/>
              <w:rPr>
                <w:rFonts w:ascii="Arial" w:hAnsi="Arial" w:cs="Arial"/>
                <w:bCs/>
                <w:i/>
              </w:rPr>
            </w:pPr>
            <w:r>
              <w:rPr>
                <w:rFonts w:ascii="Arial" w:hAnsi="Arial" w:cs="Arial"/>
                <w:bCs/>
                <w:i/>
              </w:rPr>
              <w:t>#</w:t>
            </w:r>
            <w:r w:rsidRPr="00742519">
              <w:rPr>
                <w:rFonts w:ascii="Arial" w:hAnsi="Arial" w:cs="Arial"/>
                <w:bCs/>
                <w:i/>
              </w:rPr>
              <w:t>DRX handling for retransmissions</w:t>
            </w:r>
          </w:p>
          <w:p w14:paraId="4BDCB82C" w14:textId="77777777" w:rsidR="002A6025" w:rsidRPr="00794B16" w:rsidRDefault="002A6025" w:rsidP="002A6025">
            <w:pPr>
              <w:pStyle w:val="Agreement"/>
              <w:tabs>
                <w:tab w:val="clear" w:pos="3573"/>
                <w:tab w:val="clear" w:pos="3819"/>
                <w:tab w:val="num" w:pos="1619"/>
              </w:tabs>
              <w:ind w:left="1619"/>
              <w:rPr>
                <w:b w:val="0"/>
                <w:sz w:val="20"/>
                <w:szCs w:val="20"/>
                <w:highlight w:val="yellow"/>
              </w:rPr>
            </w:pPr>
            <w:r w:rsidRPr="00794B16">
              <w:rPr>
                <w:b w:val="0"/>
                <w:sz w:val="20"/>
                <w:szCs w:val="20"/>
                <w:highlight w:val="yellow"/>
              </w:rPr>
              <w:t xml:space="preserve">A UE starts the </w:t>
            </w:r>
            <w:proofErr w:type="spellStart"/>
            <w:r w:rsidRPr="00794B16">
              <w:rPr>
                <w:b w:val="0"/>
                <w:sz w:val="20"/>
                <w:szCs w:val="20"/>
                <w:highlight w:val="yellow"/>
              </w:rPr>
              <w:t>drx</w:t>
            </w:r>
            <w:proofErr w:type="spellEnd"/>
            <w:r w:rsidRPr="00794B16">
              <w:rPr>
                <w:b w:val="0"/>
                <w:sz w:val="20"/>
                <w:szCs w:val="20"/>
                <w:highlight w:val="yellow"/>
              </w:rPr>
              <w:t>-HARQ-RTT-</w:t>
            </w:r>
            <w:proofErr w:type="spellStart"/>
            <w:r w:rsidRPr="00794B16">
              <w:rPr>
                <w:b w:val="0"/>
                <w:sz w:val="20"/>
                <w:szCs w:val="20"/>
                <w:highlight w:val="yellow"/>
              </w:rPr>
              <w:t>TimerDL</w:t>
            </w:r>
            <w:proofErr w:type="spellEnd"/>
            <w:r w:rsidRPr="00794B16">
              <w:rPr>
                <w:b w:val="0"/>
                <w:sz w:val="20"/>
                <w:szCs w:val="20"/>
                <w:highlight w:val="yellow"/>
              </w:rPr>
              <w:t>-PTM for the corresponding HARQ process in the first symbol after the end of the corresponding multicast transmission.</w:t>
            </w:r>
          </w:p>
          <w:p w14:paraId="71E8F810" w14:textId="77777777" w:rsidR="00742519" w:rsidRDefault="00742519" w:rsidP="00742519">
            <w:pPr>
              <w:overflowPunct w:val="0"/>
              <w:spacing w:after="0"/>
              <w:ind w:left="720"/>
              <w:textAlignment w:val="baseline"/>
              <w:rPr>
                <w:rFonts w:ascii="Arial" w:hAnsi="Arial" w:cs="Arial"/>
                <w:bCs/>
                <w:i/>
              </w:rPr>
            </w:pPr>
          </w:p>
          <w:p w14:paraId="0AF24A6E" w14:textId="3FC0EE20" w:rsidR="003E6980" w:rsidRDefault="003E6980" w:rsidP="003E6980">
            <w:pPr>
              <w:overflowPunct w:val="0"/>
              <w:spacing w:after="0"/>
              <w:ind w:left="720"/>
              <w:textAlignment w:val="baseline"/>
              <w:rPr>
                <w:rFonts w:ascii="Arial" w:hAnsi="Arial" w:cs="Arial"/>
                <w:bCs/>
                <w:i/>
              </w:rPr>
            </w:pPr>
            <w:r>
              <w:rPr>
                <w:rFonts w:ascii="Arial" w:hAnsi="Arial" w:cs="Arial"/>
                <w:bCs/>
                <w:i/>
              </w:rPr>
              <w:t>#</w:t>
            </w:r>
            <w:r w:rsidRPr="003E6980">
              <w:rPr>
                <w:rFonts w:ascii="Arial" w:hAnsi="Arial" w:cs="Arial"/>
                <w:bCs/>
                <w:i/>
              </w:rPr>
              <w:t>PDCP COUNT</w:t>
            </w:r>
          </w:p>
          <w:p w14:paraId="42171C5E" w14:textId="7C26D795" w:rsidR="00023FC3" w:rsidRPr="00DD36C9" w:rsidRDefault="000C2AAD" w:rsidP="00DD36C9">
            <w:pPr>
              <w:pStyle w:val="Agreement"/>
              <w:tabs>
                <w:tab w:val="clear" w:pos="3573"/>
                <w:tab w:val="num" w:pos="1619"/>
              </w:tabs>
              <w:ind w:left="1619"/>
              <w:rPr>
                <w:b w:val="0"/>
                <w:sz w:val="20"/>
                <w:szCs w:val="20"/>
              </w:rPr>
            </w:pPr>
            <w:r w:rsidRPr="000C2AAD">
              <w:rPr>
                <w:b w:val="0"/>
                <w:sz w:val="20"/>
                <w:szCs w:val="20"/>
              </w:rPr>
              <w:t xml:space="preserve">A 1-bit indication on cell PDCP COUNT synchronization for an MBS service is present with the INACTIVE MRB PTM configuration provided in </w:t>
            </w:r>
            <w:proofErr w:type="spellStart"/>
            <w:r w:rsidRPr="000C2AAD">
              <w:rPr>
                <w:b w:val="0"/>
                <w:sz w:val="20"/>
                <w:szCs w:val="20"/>
              </w:rPr>
              <w:t>RRCRelease</w:t>
            </w:r>
            <w:proofErr w:type="spellEnd"/>
            <w:r w:rsidRPr="000C2AAD">
              <w:rPr>
                <w:b w:val="0"/>
                <w:sz w:val="20"/>
                <w:szCs w:val="20"/>
              </w:rPr>
              <w:t>, and cells in the RNA area are synchronized for PDCP COUNT.</w:t>
            </w:r>
          </w:p>
          <w:p w14:paraId="4B9F5679" w14:textId="77777777" w:rsidR="00EB5B03" w:rsidRPr="000B7C08" w:rsidRDefault="00EB5B03" w:rsidP="00CF0025">
            <w:pPr>
              <w:pStyle w:val="Doc-text2"/>
              <w:ind w:left="0" w:firstLine="0"/>
              <w:rPr>
                <w:lang w:val="en-GB"/>
              </w:rPr>
            </w:pPr>
          </w:p>
        </w:tc>
      </w:tr>
      <w:tr w:rsidR="00EB5B03" w14:paraId="7429415F" w14:textId="77777777" w:rsidTr="00CA2B6F">
        <w:tc>
          <w:tcPr>
            <w:tcW w:w="9629" w:type="dxa"/>
            <w:shd w:val="clear" w:color="auto" w:fill="F2F2F2"/>
          </w:tcPr>
          <w:p w14:paraId="39D16998" w14:textId="77777777" w:rsidR="00EB5B03" w:rsidRDefault="00EB5B03" w:rsidP="00CA2B6F">
            <w:pPr>
              <w:overflowPunct w:val="0"/>
              <w:textAlignment w:val="baseline"/>
              <w:rPr>
                <w:rFonts w:ascii="Arial" w:hAnsi="Arial" w:cs="Arial"/>
              </w:rPr>
            </w:pPr>
            <w:r>
              <w:rPr>
                <w:rFonts w:ascii="Arial" w:hAnsi="Arial" w:cs="Arial"/>
              </w:rPr>
              <w:lastRenderedPageBreak/>
              <w:t>Shared processing for MBS broadcast and Unicast reception</w:t>
            </w:r>
          </w:p>
          <w:p w14:paraId="00FAA160"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UE initiates the MII reporting for the non-serving cell upon stopping the reception of all the broadcast services that UE were receiving on a non-serving cell (TP in </w:t>
            </w:r>
            <w:hyperlink r:id="rId21" w:tooltip="D:3GPPExtractsR2-2309559 Remaining Issues on Shared Processing.docx" w:history="1">
              <w:r w:rsidRPr="00E26134">
                <w:rPr>
                  <w:b w:val="0"/>
                  <w:sz w:val="20"/>
                  <w:szCs w:val="20"/>
                </w:rPr>
                <w:t>R2-2309559</w:t>
              </w:r>
            </w:hyperlink>
            <w:r w:rsidRPr="00E26134">
              <w:rPr>
                <w:b w:val="0"/>
                <w:sz w:val="20"/>
                <w:szCs w:val="20"/>
              </w:rPr>
              <w:t xml:space="preserve"> can be taken as baseline). </w:t>
            </w:r>
          </w:p>
          <w:p w14:paraId="2A0D88C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2" w:tooltip="D:3GPPExtractsR2-2310088 Shared processing for broadcast and unicast reception.docx" w:history="1">
              <w:r w:rsidRPr="00E26134">
                <w:rPr>
                  <w:b w:val="0"/>
                  <w:sz w:val="20"/>
                  <w:szCs w:val="20"/>
                </w:rPr>
                <w:t>R2-2310088</w:t>
              </w:r>
            </w:hyperlink>
            <w:r w:rsidRPr="00E26134">
              <w:rPr>
                <w:b w:val="0"/>
                <w:sz w:val="20"/>
                <w:szCs w:val="20"/>
              </w:rPr>
              <w:t xml:space="preserve"> can be taken as baseline).</w:t>
            </w:r>
          </w:p>
          <w:p w14:paraId="36B4349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MII for shared processing, </w:t>
            </w:r>
            <w:proofErr w:type="spellStart"/>
            <w:r w:rsidRPr="00E26134">
              <w:rPr>
                <w:b w:val="0"/>
                <w:sz w:val="20"/>
                <w:szCs w:val="20"/>
              </w:rPr>
              <w:t>FreqInfoMBS</w:t>
            </w:r>
            <w:proofErr w:type="spellEnd"/>
            <w:r w:rsidRPr="00E26134">
              <w:rPr>
                <w:b w:val="0"/>
                <w:sz w:val="20"/>
                <w:szCs w:val="20"/>
              </w:rPr>
              <w:t xml:space="preserve"> in the running CR refers to the frequency information obtained from the USD or the SIB21 (i.e. same understanding as Rel-17).</w:t>
            </w:r>
          </w:p>
          <w:p w14:paraId="0CFEB63C" w14:textId="77777777" w:rsidR="00EB5B03"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signalling will support reporting CFR location &amp; BW (i.e. actual value of locationAndBandwidthBroadcast-r17 encoded as INTEGER (</w:t>
            </w:r>
            <w:proofErr w:type="gramStart"/>
            <w:r w:rsidRPr="00E26134">
              <w:rPr>
                <w:b w:val="0"/>
                <w:sz w:val="20"/>
                <w:szCs w:val="20"/>
              </w:rPr>
              <w:t>0..</w:t>
            </w:r>
            <w:proofErr w:type="gramEnd"/>
            <w:r w:rsidRPr="00E26134">
              <w:rPr>
                <w:b w:val="0"/>
                <w:sz w:val="20"/>
                <w:szCs w:val="20"/>
              </w:rPr>
              <w:t>37949)) as well as point A of non-serving cell, i.e. information enough to point to the exact location of CFR, if available at the UE. It is an optional IE in MII.</w:t>
            </w:r>
          </w:p>
          <w:p w14:paraId="399A6BE0" w14:textId="67BE0E4C" w:rsidR="00332B75" w:rsidRPr="00332B75" w:rsidRDefault="00332B75" w:rsidP="00332B75">
            <w:pPr>
              <w:pStyle w:val="Doc-text2"/>
              <w:rPr>
                <w:lang w:val="en-GB"/>
              </w:rPr>
            </w:pPr>
          </w:p>
        </w:tc>
      </w:tr>
    </w:tbl>
    <w:p w14:paraId="0A90C5DF" w14:textId="77777777" w:rsidR="00103754" w:rsidRDefault="00CA2B6F">
      <w:pPr>
        <w:pStyle w:val="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CA2B6F">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CA2B6F">
            <w:pPr>
              <w:pStyle w:val="Agreement"/>
              <w:tabs>
                <w:tab w:val="clear" w:pos="3819"/>
                <w:tab w:val="left" w:pos="16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A90C5E4" w14:textId="77777777" w:rsidR="00103754" w:rsidRDefault="00CA2B6F">
            <w:pPr>
              <w:pStyle w:val="Agreement"/>
              <w:tabs>
                <w:tab w:val="clear" w:pos="3819"/>
                <w:tab w:val="left" w:pos="1619"/>
              </w:tabs>
              <w:ind w:left="1619"/>
            </w:pPr>
            <w:r>
              <w:rPr>
                <w:b w:val="0"/>
                <w:sz w:val="20"/>
                <w:szCs w:val="20"/>
              </w:rPr>
              <w:lastRenderedPageBreak/>
              <w:t xml:space="preserve">The threshold can be configured in PTM configuration per MBS session via </w:t>
            </w:r>
            <w:proofErr w:type="spellStart"/>
            <w:r>
              <w:rPr>
                <w:b w:val="0"/>
                <w:sz w:val="20"/>
                <w:szCs w:val="20"/>
              </w:rPr>
              <w:t>RRCRelease</w:t>
            </w:r>
            <w:proofErr w:type="spellEnd"/>
            <w:r>
              <w:rPr>
                <w:b w:val="0"/>
                <w:sz w:val="20"/>
                <w:szCs w:val="20"/>
              </w:rPr>
              <w:t xml:space="preserve"> or multicast MCCH message.</w:t>
            </w:r>
            <w:r>
              <w:rPr>
                <w:b w:val="0"/>
              </w:rPr>
              <w:t xml:space="preserve"> </w:t>
            </w:r>
          </w:p>
          <w:p w14:paraId="0A90C5E5" w14:textId="77777777" w:rsidR="00103754" w:rsidRDefault="00CA2B6F">
            <w:pPr>
              <w:pStyle w:val="Agreement"/>
              <w:tabs>
                <w:tab w:val="clear" w:pos="3819"/>
                <w:tab w:val="left" w:pos="1619"/>
              </w:tabs>
              <w:ind w:left="1619"/>
              <w:rPr>
                <w:b w:val="0"/>
                <w:sz w:val="20"/>
                <w:szCs w:val="20"/>
              </w:rPr>
            </w:pPr>
            <w:r>
              <w:rPr>
                <w:b w:val="0"/>
                <w:sz w:val="20"/>
                <w:szCs w:val="20"/>
              </w:rPr>
              <w:t xml:space="preserve">Unless issues are identified with using one of existing resume causes, no new resume causes are introduced for UEs receiving MC in INACTIVE when they resume due to bad quality or lack of </w:t>
            </w:r>
            <w:proofErr w:type="spellStart"/>
            <w:r>
              <w:rPr>
                <w:b w:val="0"/>
                <w:sz w:val="20"/>
                <w:szCs w:val="20"/>
              </w:rPr>
              <w:t>SIBx</w:t>
            </w:r>
            <w:proofErr w:type="spellEnd"/>
            <w:r>
              <w:rPr>
                <w:b w:val="0"/>
                <w:sz w:val="20"/>
                <w:szCs w:val="20"/>
              </w:rPr>
              <w:t>/PTM configuration</w:t>
            </w:r>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CA2B6F">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CA2B6F">
            <w:pPr>
              <w:pStyle w:val="Agreement"/>
              <w:tabs>
                <w:tab w:val="clear" w:pos="3819"/>
                <w:tab w:val="left" w:pos="1619"/>
              </w:tabs>
              <w:ind w:left="1619"/>
              <w:rPr>
                <w:b w:val="0"/>
                <w:sz w:val="20"/>
                <w:szCs w:val="20"/>
              </w:rPr>
            </w:pPr>
            <w:r>
              <w:rPr>
                <w:b w:val="0"/>
                <w:sz w:val="20"/>
                <w:szCs w:val="20"/>
              </w:rPr>
              <w:t xml:space="preserve">Dedicated frequencies in </w:t>
            </w:r>
            <w:proofErr w:type="spellStart"/>
            <w:r>
              <w:rPr>
                <w:b w:val="0"/>
                <w:sz w:val="20"/>
                <w:szCs w:val="20"/>
              </w:rPr>
              <w:t>RRCRelease</w:t>
            </w:r>
            <w:proofErr w:type="spellEnd"/>
            <w:r>
              <w:rPr>
                <w:b w:val="0"/>
                <w:sz w:val="20"/>
                <w:szCs w:val="20"/>
              </w:rPr>
              <w:t xml:space="preserve"> can be used by the NW, as legacy</w:t>
            </w:r>
          </w:p>
          <w:p w14:paraId="0A90C5E9" w14:textId="77777777" w:rsidR="00103754" w:rsidRDefault="00CA2B6F">
            <w:pPr>
              <w:pStyle w:val="Agreement"/>
              <w:tabs>
                <w:tab w:val="clear" w:pos="3819"/>
                <w:tab w:val="left" w:pos="1619"/>
              </w:tabs>
              <w:ind w:left="1619"/>
              <w:rPr>
                <w:b w:val="0"/>
                <w:sz w:val="20"/>
                <w:szCs w:val="20"/>
              </w:rPr>
            </w:pPr>
            <w:r>
              <w:rPr>
                <w:b w:val="0"/>
                <w:sz w:val="20"/>
                <w:szCs w:val="20"/>
              </w:rPr>
              <w:t>FFS whether we need something more, e.g. frequency priorities in MCCH or a solution based on FSAI</w:t>
            </w:r>
          </w:p>
          <w:p w14:paraId="0A90C5EA" w14:textId="77777777" w:rsidR="00103754" w:rsidRDefault="00103754">
            <w:pPr>
              <w:pStyle w:val="Doc-text2"/>
              <w:rPr>
                <w:lang w:val="en-GB"/>
              </w:rPr>
            </w:pPr>
          </w:p>
          <w:p w14:paraId="0A90C5EB"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CA2B6F">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CA2B6F">
            <w:pPr>
              <w:pStyle w:val="Agreement"/>
              <w:tabs>
                <w:tab w:val="clear" w:pos="3819"/>
                <w:tab w:val="left" w:pos="1619"/>
              </w:tabs>
              <w:ind w:left="1619"/>
              <w:rPr>
                <w:b w:val="0"/>
                <w:sz w:val="20"/>
                <w:szCs w:val="20"/>
              </w:rPr>
            </w:pPr>
            <w:r>
              <w:rPr>
                <w:b w:val="0"/>
                <w:sz w:val="20"/>
                <w:szCs w:val="20"/>
              </w:rPr>
              <w:t xml:space="preserve">NW indicates which multicast service can be received in INACTIVE in </w:t>
            </w:r>
            <w:proofErr w:type="spellStart"/>
            <w:r>
              <w:rPr>
                <w:b w:val="0"/>
                <w:sz w:val="20"/>
                <w:szCs w:val="20"/>
              </w:rPr>
              <w:t>suspendConfig</w:t>
            </w:r>
            <w:proofErr w:type="spellEnd"/>
            <w:r>
              <w:rPr>
                <w:b w:val="0"/>
                <w:sz w:val="20"/>
                <w:szCs w:val="20"/>
              </w:rPr>
              <w:t xml:space="preserve"> of RRC Release. FFS how exactly this is indicated</w:t>
            </w:r>
          </w:p>
          <w:p w14:paraId="0A90C5EE" w14:textId="77777777" w:rsidR="00103754" w:rsidRDefault="00CA2B6F">
            <w:pPr>
              <w:pStyle w:val="Agreement"/>
              <w:tabs>
                <w:tab w:val="clear" w:pos="3819"/>
                <w:tab w:val="left" w:pos="1619"/>
              </w:tabs>
              <w:ind w:left="1619"/>
              <w:rPr>
                <w:b w:val="0"/>
                <w:sz w:val="20"/>
                <w:szCs w:val="20"/>
              </w:rPr>
            </w:pPr>
            <w:r>
              <w:rPr>
                <w:b w:val="0"/>
                <w:sz w:val="20"/>
                <w:szCs w:val="20"/>
              </w:rPr>
              <w:t>Unless blocking issues are identified, UE behaviour is not to suspend corresponding multicast MRBs and to keep using them in INACTIVE</w:t>
            </w:r>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CA2B6F">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CA2B6F">
            <w:pPr>
              <w:pStyle w:val="Agreement"/>
              <w:tabs>
                <w:tab w:val="clear" w:pos="3819"/>
                <w:tab w:val="left" w:pos="1619"/>
              </w:tabs>
              <w:ind w:left="1619"/>
              <w:rPr>
                <w:b w:val="0"/>
                <w:sz w:val="20"/>
                <w:szCs w:val="20"/>
              </w:rPr>
            </w:pPr>
            <w:r>
              <w:rPr>
                <w:b w:val="0"/>
                <w:sz w:val="20"/>
                <w:szCs w:val="20"/>
              </w:rPr>
              <w:t>For “non-</w:t>
            </w:r>
            <w:proofErr w:type="gramStart"/>
            <w:r>
              <w:rPr>
                <w:b w:val="0"/>
                <w:sz w:val="20"/>
                <w:szCs w:val="20"/>
              </w:rPr>
              <w:t>synchronised“ cell</w:t>
            </w:r>
            <w:proofErr w:type="gramEnd"/>
            <w:r>
              <w:rPr>
                <w:b w:val="0"/>
                <w:sz w:val="20"/>
                <w:szCs w:val="20"/>
              </w:rPr>
              <w:t xml:space="preserve"> (in terms of PDCP COUNT), upon cell reselection, UE sets the initial PDCP count of the MRB for the multicast reception in RRC_INACTIVE state based on the same mechanism as R17 MBS broadcast.</w:t>
            </w:r>
          </w:p>
          <w:p w14:paraId="0A90C5F2" w14:textId="77777777" w:rsidR="00103754" w:rsidRDefault="00CA2B6F">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CA2B6F">
            <w:pPr>
              <w:pStyle w:val="Agreement"/>
              <w:tabs>
                <w:tab w:val="clear" w:pos="3819"/>
                <w:tab w:val="left" w:pos="1619"/>
              </w:tabs>
              <w:ind w:left="1619"/>
              <w:rPr>
                <w:b w:val="0"/>
                <w:sz w:val="20"/>
                <w:szCs w:val="20"/>
              </w:rPr>
            </w:pPr>
            <w:r>
              <w:rPr>
                <w:b w:val="0"/>
                <w:sz w:val="20"/>
                <w:szCs w:val="20"/>
              </w:rPr>
              <w:t>FFS how the UE is indicated about cells being synchronized (i.e. what information the NW needs to provide to the UE)</w:t>
            </w:r>
          </w:p>
          <w:p w14:paraId="0A90C5F4" w14:textId="77777777" w:rsidR="00103754" w:rsidRDefault="00CA2B6F">
            <w:pPr>
              <w:pStyle w:val="Agreement"/>
              <w:tabs>
                <w:tab w:val="clear" w:pos="3819"/>
                <w:tab w:val="left" w:pos="1619"/>
              </w:tabs>
              <w:ind w:left="1619"/>
              <w:rPr>
                <w:b w:val="0"/>
                <w:sz w:val="20"/>
                <w:szCs w:val="20"/>
              </w:rPr>
            </w:pPr>
            <w:r>
              <w:rPr>
                <w:b w:val="0"/>
                <w:sz w:val="20"/>
                <w:szCs w:val="20"/>
              </w:rPr>
              <w:t>Solutions which require COUNT broadcasting via MCCH are not considered</w:t>
            </w:r>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Allow configuration of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-PTM for INACTIVE UEs (38.331).</w:t>
            </w:r>
          </w:p>
          <w:p w14:paraId="0A90C5FC"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UE receiving MBS multicast in RRC_INACTIVE should start </w:t>
            </w:r>
            <w:proofErr w:type="spellStart"/>
            <w:r>
              <w:rPr>
                <w:b w:val="0"/>
                <w:sz w:val="20"/>
                <w:szCs w:val="20"/>
                <w:highlight w:val="yellow"/>
              </w:rPr>
              <w:t>drx</w:t>
            </w:r>
            <w:proofErr w:type="spellEnd"/>
            <w:r>
              <w:rPr>
                <w:b w:val="0"/>
                <w:sz w:val="20"/>
                <w:szCs w:val="20"/>
                <w:highlight w:val="yellow"/>
              </w:rPr>
              <w:t>-HARQ-RTT-</w:t>
            </w:r>
            <w:proofErr w:type="spellStart"/>
            <w:r>
              <w:rPr>
                <w:b w:val="0"/>
                <w:sz w:val="20"/>
                <w:szCs w:val="20"/>
                <w:highlight w:val="yellow"/>
              </w:rPr>
              <w:t>TimerDL</w:t>
            </w:r>
            <w:proofErr w:type="spellEnd"/>
            <w:r>
              <w:rPr>
                <w:b w:val="0"/>
                <w:sz w:val="20"/>
                <w:szCs w:val="20"/>
                <w:highlight w:val="yellow"/>
              </w:rPr>
              <w:t xml:space="preserve">-PTM and </w:t>
            </w:r>
            <w:proofErr w:type="spellStart"/>
            <w:r>
              <w:rPr>
                <w:b w:val="0"/>
                <w:sz w:val="20"/>
                <w:szCs w:val="20"/>
                <w:highlight w:val="yellow"/>
              </w:rPr>
              <w:t>drx</w:t>
            </w:r>
            <w:proofErr w:type="spellEnd"/>
            <w:r>
              <w:rPr>
                <w:b w:val="0"/>
                <w:sz w:val="20"/>
                <w:szCs w:val="20"/>
                <w:highlight w:val="yellow"/>
              </w:rPr>
              <w:t>-</w:t>
            </w:r>
            <w:proofErr w:type="spellStart"/>
            <w:r>
              <w:rPr>
                <w:b w:val="0"/>
                <w:sz w:val="20"/>
                <w:szCs w:val="20"/>
                <w:highlight w:val="yellow"/>
              </w:rPr>
              <w:t>RetransmissionTimerDL</w:t>
            </w:r>
            <w:proofErr w:type="spellEnd"/>
            <w:r>
              <w:rPr>
                <w:b w:val="0"/>
                <w:sz w:val="20"/>
                <w:szCs w:val="20"/>
                <w:highlight w:val="yellow"/>
              </w:rPr>
              <w:t>-PTM when reception of the transport block has not been successful. FFS the details, e.g. when the timers are started exactly.</w:t>
            </w:r>
          </w:p>
          <w:p w14:paraId="0A90C5FD"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This is optional UE capability</w:t>
            </w:r>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02" w14:textId="77777777" w:rsidR="00103754" w:rsidRDefault="00CA2B6F">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w:t>
            </w:r>
            <w:proofErr w:type="gramStart"/>
            <w:r>
              <w:rPr>
                <w:b w:val="0"/>
                <w:sz w:val="20"/>
                <w:szCs w:val="20"/>
              </w:rPr>
              <w:t>i.e.</w:t>
            </w:r>
            <w:proofErr w:type="gramEnd"/>
            <w:r>
              <w:rPr>
                <w:b w:val="0"/>
                <w:sz w:val="20"/>
                <w:szCs w:val="20"/>
              </w:rPr>
              <w:t xml:space="preserve"> its current configuration does not prevent it from doing so), the UE shall do this (if capable and configured by the network)</w:t>
            </w:r>
          </w:p>
          <w:p w14:paraId="0A90C603" w14:textId="77777777" w:rsidR="00103754" w:rsidRDefault="00CA2B6F">
            <w:pPr>
              <w:pStyle w:val="Agreement"/>
              <w:tabs>
                <w:tab w:val="clear" w:pos="3819"/>
                <w:tab w:val="left" w:pos="16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0A90C604" w14:textId="77777777" w:rsidR="00103754" w:rsidRDefault="00CA2B6F">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CA2B6F">
            <w:pPr>
              <w:pStyle w:val="Agreement"/>
              <w:tabs>
                <w:tab w:val="clear" w:pos="3819"/>
                <w:tab w:val="left" w:pos="1619"/>
              </w:tabs>
              <w:ind w:left="1619"/>
              <w:rPr>
                <w:b w:val="0"/>
                <w:sz w:val="20"/>
                <w:szCs w:val="20"/>
              </w:rPr>
            </w:pPr>
            <w:r>
              <w:rPr>
                <w:b w:val="0"/>
                <w:sz w:val="20"/>
                <w:szCs w:val="20"/>
              </w:rPr>
              <w:lastRenderedPageBreak/>
              <w:t>The SCS in the MII is set to the SCS of the CORESET#0 for the MBS broadcast cell.</w:t>
            </w:r>
          </w:p>
          <w:p w14:paraId="0A90C606" w14:textId="77777777" w:rsidR="00103754" w:rsidRDefault="00CA2B6F">
            <w:pPr>
              <w:pStyle w:val="Agreement"/>
              <w:tabs>
                <w:tab w:val="clear" w:pos="3819"/>
                <w:tab w:val="left" w:pos="1619"/>
              </w:tabs>
              <w:ind w:left="1619"/>
              <w:rPr>
                <w:b w:val="0"/>
                <w:sz w:val="20"/>
                <w:szCs w:val="20"/>
              </w:rPr>
            </w:pPr>
            <w:r>
              <w:rPr>
                <w:b w:val="0"/>
                <w:sz w:val="20"/>
                <w:szCs w:val="20"/>
              </w:rPr>
              <w:t xml:space="preserve">Combination of </w:t>
            </w:r>
            <w:proofErr w:type="spellStart"/>
            <w:r>
              <w:rPr>
                <w:b w:val="0"/>
                <w:sz w:val="20"/>
                <w:szCs w:val="20"/>
              </w:rPr>
              <w:t>FreqBandIndicatorNR</w:t>
            </w:r>
            <w:proofErr w:type="spellEnd"/>
            <w:r>
              <w:rPr>
                <w:b w:val="0"/>
                <w:sz w:val="20"/>
                <w:szCs w:val="20"/>
              </w:rPr>
              <w:t xml:space="preserve"> and ARFCN-</w:t>
            </w:r>
            <w:proofErr w:type="spellStart"/>
            <w:r>
              <w:rPr>
                <w:b w:val="0"/>
                <w:sz w:val="20"/>
                <w:szCs w:val="20"/>
              </w:rPr>
              <w:t>ValueNR</w:t>
            </w:r>
            <w:proofErr w:type="spellEnd"/>
            <w:r>
              <w:rPr>
                <w:b w:val="0"/>
                <w:sz w:val="20"/>
                <w:szCs w:val="20"/>
              </w:rPr>
              <w:t xml:space="preserve"> is used to signal the frequency information in the MII for shared processing.</w:t>
            </w:r>
          </w:p>
          <w:p w14:paraId="0A90C607" w14:textId="77777777" w:rsidR="00103754" w:rsidRDefault="00CA2B6F">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14:paraId="0A90C608" w14:textId="77777777" w:rsidR="00103754" w:rsidRDefault="00103754">
            <w:pPr>
              <w:pStyle w:val="Doc-text2"/>
              <w:ind w:left="0" w:firstLine="0"/>
              <w:rPr>
                <w:lang w:val="en-US"/>
              </w:rPr>
            </w:pPr>
          </w:p>
        </w:tc>
      </w:tr>
    </w:tbl>
    <w:p w14:paraId="0A90C60A" w14:textId="77777777" w:rsidR="00103754" w:rsidRDefault="00CA2B6F">
      <w:pPr>
        <w:pStyle w:val="2"/>
        <w:rPr>
          <w:rFonts w:eastAsia="Times New Roman"/>
        </w:rPr>
      </w:pPr>
      <w:r>
        <w:rPr>
          <w:rFonts w:eastAsia="Times New Roman"/>
        </w:rPr>
        <w:lastRenderedPageBreak/>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CA2B6F">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CA2B6F">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CA2B6F">
            <w:pPr>
              <w:pStyle w:val="Agreement"/>
              <w:tabs>
                <w:tab w:val="clear" w:pos="3819"/>
                <w:tab w:val="left" w:pos="16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CA2B6F">
            <w:pPr>
              <w:pStyle w:val="Agreement"/>
              <w:tabs>
                <w:tab w:val="clear" w:pos="3819"/>
                <w:tab w:val="left" w:pos="1619"/>
              </w:tabs>
              <w:ind w:left="1619"/>
              <w:rPr>
                <w:b w:val="0"/>
                <w:sz w:val="20"/>
                <w:szCs w:val="20"/>
              </w:rPr>
            </w:pPr>
            <w:r>
              <w:rPr>
                <w:b w:val="0"/>
                <w:sz w:val="20"/>
                <w:szCs w:val="20"/>
              </w:rPr>
              <w:t>It is not supported to provide the PTM configuration of intra-</w:t>
            </w:r>
            <w:proofErr w:type="spellStart"/>
            <w:r>
              <w:rPr>
                <w:b w:val="0"/>
                <w:sz w:val="20"/>
                <w:szCs w:val="20"/>
              </w:rPr>
              <w:t>gNB</w:t>
            </w:r>
            <w:proofErr w:type="spellEnd"/>
            <w:r>
              <w:rPr>
                <w:b w:val="0"/>
                <w:sz w:val="20"/>
                <w:szCs w:val="20"/>
              </w:rPr>
              <w:t xml:space="preserve"> neighbour cells in the dedicated signalling.</w:t>
            </w:r>
          </w:p>
          <w:p w14:paraId="0A90C611" w14:textId="77777777" w:rsidR="00103754" w:rsidRDefault="00CA2B6F">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The PTM configuration in the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has the same structure as the PTM configuration in multicast MCCH. </w:t>
            </w:r>
          </w:p>
          <w:p w14:paraId="0A90C613" w14:textId="77777777" w:rsidR="00103754" w:rsidRDefault="00CA2B6F">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CA2B6F">
            <w:pPr>
              <w:pStyle w:val="Agreement"/>
              <w:tabs>
                <w:tab w:val="clear" w:pos="3819"/>
                <w:tab w:val="left" w:pos="1619"/>
              </w:tabs>
              <w:ind w:left="1619"/>
              <w:rPr>
                <w:b w:val="0"/>
                <w:sz w:val="20"/>
                <w:szCs w:val="20"/>
              </w:rPr>
            </w:pPr>
            <w:r>
              <w:rPr>
                <w:b w:val="0"/>
                <w:sz w:val="20"/>
                <w:szCs w:val="20"/>
              </w:rPr>
              <w:t xml:space="preserve">Introduce a new indication per </w:t>
            </w:r>
            <w:proofErr w:type="spellStart"/>
            <w:r>
              <w:rPr>
                <w:b w:val="0"/>
                <w:sz w:val="20"/>
                <w:szCs w:val="20"/>
              </w:rPr>
              <w:t>tmgi</w:t>
            </w:r>
            <w:proofErr w:type="spellEnd"/>
            <w:r>
              <w:rPr>
                <w:b w:val="0"/>
                <w:sz w:val="20"/>
                <w:szCs w:val="20"/>
              </w:rPr>
              <w:t xml:space="preserve"> in the group paging which informs Rel-18 UEs having a valid PTM configuration to receive the multicast in RRC_INACTIVE.</w:t>
            </w:r>
          </w:p>
          <w:p w14:paraId="0A90C615" w14:textId="77777777" w:rsidR="00103754" w:rsidRDefault="00CA2B6F">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CA2B6F">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CA2B6F">
            <w:pPr>
              <w:pStyle w:val="Agreement"/>
              <w:tabs>
                <w:tab w:val="clear" w:pos="3819"/>
                <w:tab w:val="left" w:pos="1619"/>
              </w:tabs>
              <w:ind w:left="1619"/>
              <w:rPr>
                <w:b w:val="0"/>
                <w:sz w:val="20"/>
                <w:szCs w:val="20"/>
              </w:rPr>
            </w:pPr>
            <w:r>
              <w:rPr>
                <w:b w:val="0"/>
                <w:sz w:val="20"/>
                <w:szCs w:val="20"/>
              </w:rPr>
              <w:t xml:space="preserve">The granularity for capability of receiving MBS broadcast from a non-serving cell is at </w:t>
            </w:r>
            <w:proofErr w:type="spellStart"/>
            <w:r>
              <w:rPr>
                <w:b w:val="0"/>
                <w:sz w:val="20"/>
                <w:szCs w:val="20"/>
              </w:rPr>
              <w:t>FeatureSetDownlinkPerCC</w:t>
            </w:r>
            <w:proofErr w:type="spellEnd"/>
            <w:r>
              <w:rPr>
                <w:b w:val="0"/>
                <w:sz w:val="20"/>
                <w:szCs w:val="20"/>
              </w:rPr>
              <w:t xml:space="preserve"> level. This capability does not imply simultaneous reception on multiple CCs. </w:t>
            </w:r>
          </w:p>
          <w:p w14:paraId="0A90C61B" w14:textId="77777777" w:rsidR="00103754" w:rsidRDefault="00CA2B6F">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CA2B6F">
            <w:pPr>
              <w:pStyle w:val="Agreement"/>
              <w:tabs>
                <w:tab w:val="clear" w:pos="3819"/>
                <w:tab w:val="left" w:pos="16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0A90C61D" w14:textId="77777777" w:rsidR="00103754" w:rsidRDefault="00CA2B6F">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CA2B6F">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CA2B6F">
      <w:pPr>
        <w:pStyle w:val="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CA2B6F">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lastRenderedPageBreak/>
              <w:t>Control plane</w:t>
            </w:r>
          </w:p>
          <w:p w14:paraId="0A90C625" w14:textId="77777777" w:rsidR="00103754" w:rsidRDefault="00CA2B6F">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CA2B6F">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CA2B6F">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CA2B6F">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CA2B6F">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CA2B6F">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CA2B6F">
            <w:pPr>
              <w:pStyle w:val="Agreement"/>
              <w:tabs>
                <w:tab w:val="clear" w:pos="3819"/>
                <w:tab w:val="left" w:pos="1619"/>
              </w:tabs>
              <w:ind w:left="1619"/>
              <w:rPr>
                <w:b w:val="0"/>
                <w:sz w:val="20"/>
                <w:szCs w:val="20"/>
              </w:rPr>
            </w:pPr>
            <w:r>
              <w:rPr>
                <w:b w:val="0"/>
                <w:sz w:val="20"/>
                <w:szCs w:val="20"/>
              </w:rPr>
              <w:t xml:space="preserve">No need to define a mechanism other than the frequency prioritization, i.e., per </w:t>
            </w:r>
            <w:proofErr w:type="gramStart"/>
            <w:r>
              <w:rPr>
                <w:b w:val="0"/>
                <w:sz w:val="20"/>
                <w:szCs w:val="20"/>
              </w:rPr>
              <w:t>cell based</w:t>
            </w:r>
            <w:proofErr w:type="gramEnd"/>
            <w:r>
              <w:rPr>
                <w:b w:val="0"/>
                <w:sz w:val="20"/>
                <w:szCs w:val="20"/>
              </w:rPr>
              <w:t xml:space="preserve"> prioritization in cell re-selection, to help UE choose the right cell to camp on.</w:t>
            </w:r>
          </w:p>
          <w:p w14:paraId="0A90C62D" w14:textId="77777777" w:rsidR="00103754" w:rsidRDefault="00CA2B6F">
            <w:pPr>
              <w:pStyle w:val="Agreement"/>
              <w:tabs>
                <w:tab w:val="clear" w:pos="3819"/>
                <w:tab w:val="left" w:pos="1619"/>
              </w:tabs>
              <w:ind w:left="1619"/>
              <w:rPr>
                <w:b w:val="0"/>
                <w:sz w:val="20"/>
                <w:szCs w:val="20"/>
              </w:rPr>
            </w:pPr>
            <w:r>
              <w:rPr>
                <w:b w:val="0"/>
                <w:sz w:val="20"/>
                <w:szCs w:val="20"/>
              </w:rPr>
              <w:t xml:space="preserve">The </w:t>
            </w:r>
            <w:proofErr w:type="spellStart"/>
            <w:r>
              <w:rPr>
                <w:b w:val="0"/>
                <w:sz w:val="20"/>
                <w:szCs w:val="20"/>
              </w:rPr>
              <w:t>neighbor</w:t>
            </w:r>
            <w:proofErr w:type="spellEnd"/>
            <w:r>
              <w:rPr>
                <w:b w:val="0"/>
                <w:sz w:val="20"/>
                <w:szCs w:val="20"/>
              </w:rPr>
              <w:t xml:space="preserve"> cell list mechanism for multicast reception in RRC_INACTIVE may be configured </w:t>
            </w:r>
            <w:proofErr w:type="gramStart"/>
            <w:r>
              <w:rPr>
                <w:b w:val="0"/>
                <w:sz w:val="20"/>
                <w:szCs w:val="20"/>
              </w:rPr>
              <w:t>e.g.</w:t>
            </w:r>
            <w:proofErr w:type="gramEnd"/>
            <w:r>
              <w:rPr>
                <w:b w:val="0"/>
                <w:sz w:val="20"/>
                <w:szCs w:val="20"/>
              </w:rPr>
              <w:t xml:space="preserve">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CA2B6F">
            <w:pPr>
              <w:pStyle w:val="Agreement"/>
              <w:tabs>
                <w:tab w:val="clear" w:pos="3819"/>
                <w:tab w:val="left" w:pos="16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0A90C631" w14:textId="77777777" w:rsidR="00103754" w:rsidRDefault="00CA2B6F">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CA2B6F">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CA2B6F">
            <w:pPr>
              <w:pStyle w:val="Agreement"/>
              <w:tabs>
                <w:tab w:val="clear" w:pos="3819"/>
                <w:tab w:val="left" w:pos="16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0A90C634"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CA2B6F">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CA2B6F">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UE-specific paging (i.e. </w:t>
            </w:r>
            <w:proofErr w:type="spellStart"/>
            <w:r>
              <w:rPr>
                <w:rFonts w:hint="eastAsia"/>
                <w:b w:val="0"/>
                <w:sz w:val="20"/>
                <w:szCs w:val="20"/>
              </w:rPr>
              <w:t>PagingRecordList</w:t>
            </w:r>
            <w:proofErr w:type="spellEnd"/>
            <w:r>
              <w:rPr>
                <w:rFonts w:hint="eastAsia"/>
                <w:b w:val="0"/>
                <w:sz w:val="20"/>
                <w:szCs w:val="20"/>
              </w:rPr>
              <w:t xml:space="preserve">)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w:t>
            </w:r>
            <w:proofErr w:type="spellStart"/>
            <w:r>
              <w:rPr>
                <w:b w:val="0"/>
                <w:sz w:val="20"/>
                <w:szCs w:val="20"/>
              </w:rPr>
              <w:t>behavior</w:t>
            </w:r>
            <w:proofErr w:type="spellEnd"/>
            <w:r>
              <w:rPr>
                <w:b w:val="0"/>
                <w:sz w:val="20"/>
                <w:szCs w:val="20"/>
              </w:rPr>
              <w:t>)</w:t>
            </w:r>
            <w:r>
              <w:rPr>
                <w:rFonts w:hint="eastAsia"/>
                <w:b w:val="0"/>
                <w:sz w:val="20"/>
                <w:szCs w:val="20"/>
              </w:rPr>
              <w:t>.</w:t>
            </w:r>
          </w:p>
          <w:p w14:paraId="0A90C638" w14:textId="77777777" w:rsidR="00103754" w:rsidRDefault="00CA2B6F">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CA2B6F">
            <w:pPr>
              <w:pStyle w:val="Agreement"/>
              <w:tabs>
                <w:tab w:val="clear" w:pos="3819"/>
                <w:tab w:val="left" w:pos="1619"/>
              </w:tabs>
              <w:ind w:left="1619"/>
              <w:rPr>
                <w:b w:val="0"/>
                <w:sz w:val="20"/>
                <w:szCs w:val="20"/>
              </w:rPr>
            </w:pPr>
            <w:r>
              <w:rPr>
                <w:b w:val="0"/>
                <w:sz w:val="20"/>
                <w:szCs w:val="20"/>
              </w:rPr>
              <w:t xml:space="preserve">From the </w:t>
            </w:r>
            <w:proofErr w:type="spellStart"/>
            <w:r>
              <w:rPr>
                <w:b w:val="0"/>
                <w:sz w:val="20"/>
                <w:szCs w:val="20"/>
              </w:rPr>
              <w:t>location&amp;bandwidth</w:t>
            </w:r>
            <w:proofErr w:type="spellEnd"/>
            <w:r>
              <w:rPr>
                <w:b w:val="0"/>
                <w:sz w:val="20"/>
                <w:szCs w:val="20"/>
              </w:rPr>
              <w:t xml:space="preserve"> and SCS configuration </w:t>
            </w:r>
            <w:proofErr w:type="gramStart"/>
            <w:r>
              <w:rPr>
                <w:b w:val="0"/>
                <w:sz w:val="20"/>
                <w:szCs w:val="20"/>
              </w:rPr>
              <w:t>perspective,  follow</w:t>
            </w:r>
            <w:proofErr w:type="gramEnd"/>
            <w:r>
              <w:rPr>
                <w:b w:val="0"/>
                <w:sz w:val="20"/>
                <w:szCs w:val="20"/>
              </w:rPr>
              <w:t xml:space="preserve"> R17 MBS broadcast CFR principle (i.e. case A,C,E) to provide multicast CFR configuration in RRC_INACTIVE.</w:t>
            </w:r>
          </w:p>
          <w:p w14:paraId="0A90C63E" w14:textId="77777777" w:rsidR="00103754" w:rsidRDefault="00CA2B6F">
            <w:pPr>
              <w:pStyle w:val="Agreement"/>
              <w:tabs>
                <w:tab w:val="clear" w:pos="3819"/>
                <w:tab w:val="left" w:pos="1619"/>
              </w:tabs>
              <w:ind w:left="1619"/>
              <w:rPr>
                <w:b w:val="0"/>
                <w:sz w:val="20"/>
                <w:szCs w:val="20"/>
              </w:rPr>
            </w:pPr>
            <w:r>
              <w:rPr>
                <w:b w:val="0"/>
                <w:sz w:val="20"/>
                <w:szCs w:val="20"/>
              </w:rPr>
              <w:lastRenderedPageBreak/>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CA2B6F">
            <w:pPr>
              <w:pStyle w:val="Agreement"/>
              <w:tabs>
                <w:tab w:val="clear" w:pos="3819"/>
                <w:tab w:val="left" w:pos="1619"/>
              </w:tabs>
              <w:ind w:left="1619"/>
              <w:rPr>
                <w:b w:val="0"/>
                <w:sz w:val="20"/>
                <w:szCs w:val="20"/>
              </w:rPr>
            </w:pPr>
            <w:r>
              <w:rPr>
                <w:b w:val="0"/>
                <w:sz w:val="20"/>
                <w:szCs w:val="20"/>
              </w:rPr>
              <w:t>Case B and case D are not supported for multicast CFR in RRC_INACTIVE;</w:t>
            </w:r>
          </w:p>
          <w:p w14:paraId="0A90C640" w14:textId="77777777" w:rsidR="00103754" w:rsidRDefault="00CA2B6F">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CA2B6F">
            <w:pPr>
              <w:pStyle w:val="Agreement"/>
              <w:tabs>
                <w:tab w:val="clear" w:pos="3819"/>
                <w:tab w:val="left" w:pos="1619"/>
              </w:tabs>
              <w:ind w:left="1619"/>
              <w:rPr>
                <w:b w:val="0"/>
                <w:sz w:val="20"/>
                <w:szCs w:val="20"/>
              </w:rPr>
            </w:pPr>
            <w:r>
              <w:rPr>
                <w:b w:val="0"/>
                <w:sz w:val="20"/>
                <w:szCs w:val="20"/>
              </w:rPr>
              <w:t xml:space="preserve">The same CFR is used for multicast MCCH and MTCH. It can be revisited if there is any issue found, e.g. for </w:t>
            </w:r>
            <w:proofErr w:type="spellStart"/>
            <w:r>
              <w:rPr>
                <w:b w:val="0"/>
                <w:sz w:val="20"/>
                <w:szCs w:val="20"/>
              </w:rPr>
              <w:t>RedCap</w:t>
            </w:r>
            <w:proofErr w:type="spellEnd"/>
            <w:r>
              <w:rPr>
                <w:b w:val="0"/>
                <w:sz w:val="20"/>
                <w:szCs w:val="20"/>
              </w:rPr>
              <w:t xml:space="preserve"> UEs.</w:t>
            </w:r>
          </w:p>
          <w:p w14:paraId="0A90C642" w14:textId="77777777" w:rsidR="00103754" w:rsidRDefault="00103754">
            <w:pPr>
              <w:pStyle w:val="Doc-text2"/>
              <w:rPr>
                <w:lang w:val="en-US"/>
              </w:rPr>
            </w:pPr>
          </w:p>
          <w:p w14:paraId="0A90C643"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CA2B6F">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CA2B6F">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CA2B6F">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14:paraId="0A90C648" w14:textId="77777777" w:rsidR="00103754" w:rsidRDefault="00CA2B6F">
            <w:pPr>
              <w:pStyle w:val="Agreement"/>
              <w:tabs>
                <w:tab w:val="clear" w:pos="3819"/>
                <w:tab w:val="left" w:pos="16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CA2B6F">
            <w:pPr>
              <w:pStyle w:val="Agreement"/>
              <w:tabs>
                <w:tab w:val="clear" w:pos="3819"/>
                <w:tab w:val="left" w:pos="1619"/>
              </w:tabs>
              <w:ind w:left="1619"/>
              <w:rPr>
                <w:b w:val="0"/>
                <w:sz w:val="20"/>
                <w:szCs w:val="20"/>
              </w:rPr>
            </w:pPr>
            <w:r>
              <w:rPr>
                <w:b w:val="0"/>
                <w:sz w:val="20"/>
                <w:szCs w:val="20"/>
              </w:rPr>
              <w:t>We will also indicate other relevant agreements to RAN1 (e.g.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CA2B6F">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CA2B6F">
            <w:pPr>
              <w:pStyle w:val="Agreement"/>
              <w:tabs>
                <w:tab w:val="clear" w:pos="3819"/>
                <w:tab w:val="left" w:pos="1619"/>
              </w:tabs>
              <w:ind w:left="1619"/>
              <w:rPr>
                <w:b w:val="0"/>
                <w:sz w:val="20"/>
                <w:szCs w:val="20"/>
                <w:highlight w:val="yellow"/>
                <w:rPrChange w:id="101" w:author="Apple - Fangli" w:date="2023-05-11T16:24:00Z">
                  <w:rPr>
                    <w:b w:val="0"/>
                    <w:sz w:val="20"/>
                    <w:szCs w:val="20"/>
                  </w:rPr>
                </w:rPrChange>
              </w:rPr>
            </w:pPr>
            <w:r>
              <w:rPr>
                <w:b w:val="0"/>
                <w:sz w:val="20"/>
                <w:szCs w:val="20"/>
                <w:highlight w:val="yellow"/>
                <w:rPrChange w:id="102" w:author="Apple - Fangli" w:date="2023-05-11T16:24:00Z">
                  <w:rPr>
                    <w:b w:val="0"/>
                    <w:sz w:val="20"/>
                    <w:szCs w:val="20"/>
                  </w:rPr>
                </w:rPrChange>
              </w:rPr>
              <w:t>On support of multicast SPS in RRC_INACTIVE, postpone RAN2 discussion to next meeting.</w:t>
            </w:r>
          </w:p>
          <w:p w14:paraId="0A90C64E"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14:paraId="0A90C650"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UP discussion on L2 operation during RRC state transition until the </w:t>
            </w:r>
            <w:proofErr w:type="spellStart"/>
            <w:r>
              <w:rPr>
                <w:b w:val="0"/>
                <w:sz w:val="20"/>
                <w:szCs w:val="20"/>
              </w:rPr>
              <w:t>signaling</w:t>
            </w:r>
            <w:proofErr w:type="spellEnd"/>
            <w:r>
              <w:rPr>
                <w:b w:val="0"/>
                <w:sz w:val="20"/>
                <w:szCs w:val="20"/>
              </w:rPr>
              <w:t xml:space="preserve"> design of PTM configuration in </w:t>
            </w:r>
            <w:proofErr w:type="spellStart"/>
            <w:r>
              <w:rPr>
                <w:b w:val="0"/>
                <w:sz w:val="20"/>
                <w:szCs w:val="20"/>
              </w:rPr>
              <w:t>RRCRelease</w:t>
            </w:r>
            <w:proofErr w:type="spellEnd"/>
            <w:r>
              <w:rPr>
                <w:b w:val="0"/>
                <w:sz w:val="20"/>
                <w:szCs w:val="20"/>
              </w:rPr>
              <w:t xml:space="preserve"> message is concluded.</w:t>
            </w:r>
          </w:p>
          <w:p w14:paraId="0A90C651"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CA2B6F">
            <w:pPr>
              <w:pStyle w:val="Agreement"/>
              <w:tabs>
                <w:tab w:val="clear" w:pos="3819"/>
                <w:tab w:val="left" w:pos="1619"/>
              </w:tabs>
              <w:ind w:left="1619"/>
              <w:rPr>
                <w:b w:val="0"/>
                <w:sz w:val="20"/>
                <w:szCs w:val="20"/>
              </w:rPr>
            </w:pPr>
            <w:r>
              <w:rPr>
                <w:b w:val="0"/>
                <w:sz w:val="20"/>
                <w:szCs w:val="20"/>
              </w:rPr>
              <w:t>Including the following two issues in LS to RAN1:</w:t>
            </w:r>
          </w:p>
          <w:p w14:paraId="0A90C653"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CA2B6F">
            <w:pPr>
              <w:pStyle w:val="Agreement"/>
              <w:tabs>
                <w:tab w:val="clear" w:pos="3819"/>
                <w:tab w:val="left" w:pos="16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CA2B6F">
      <w:pPr>
        <w:pStyle w:val="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lastRenderedPageBreak/>
              <w:t>PTM configuration aspects and mobility</w:t>
            </w:r>
          </w:p>
          <w:p w14:paraId="0A90C65D" w14:textId="77777777" w:rsidR="00103754" w:rsidRDefault="00CA2B6F">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CA2B6F">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CA2B6F">
            <w:pPr>
              <w:pStyle w:val="Agreement"/>
              <w:tabs>
                <w:tab w:val="clear" w:pos="3819"/>
                <w:tab w:val="left" w:pos="1619"/>
              </w:tabs>
              <w:ind w:left="1619"/>
              <w:rPr>
                <w:b w:val="0"/>
                <w:sz w:val="20"/>
                <w:szCs w:val="20"/>
              </w:rPr>
            </w:pPr>
            <w:r>
              <w:rPr>
                <w:b w:val="0"/>
                <w:sz w:val="20"/>
                <w:szCs w:val="20"/>
              </w:rPr>
              <w:t xml:space="preserve">When network configures UE to receive multicast in INACTIVE state, </w:t>
            </w:r>
            <w:proofErr w:type="spellStart"/>
            <w:r>
              <w:rPr>
                <w:b w:val="0"/>
                <w:sz w:val="20"/>
                <w:szCs w:val="20"/>
              </w:rPr>
              <w:t>RRCRelease</w:t>
            </w:r>
            <w:proofErr w:type="spellEnd"/>
            <w:r>
              <w:rPr>
                <w:b w:val="0"/>
                <w:sz w:val="20"/>
                <w:szCs w:val="20"/>
              </w:rPr>
              <w:t xml:space="preserve"> message with </w:t>
            </w:r>
            <w:proofErr w:type="spellStart"/>
            <w:r>
              <w:rPr>
                <w:b w:val="0"/>
                <w:sz w:val="20"/>
                <w:szCs w:val="20"/>
              </w:rPr>
              <w:t>suspendconfig</w:t>
            </w:r>
            <w:proofErr w:type="spellEnd"/>
            <w:r>
              <w:rPr>
                <w:b w:val="0"/>
                <w:sz w:val="20"/>
                <w:szCs w:val="20"/>
              </w:rPr>
              <w:t xml:space="preserve"> can be used to deliver the PTM configuration. Other dedicated RRC messages will not be used to provide PTM configuration for MBS multicast for INACTIVE.</w:t>
            </w:r>
          </w:p>
          <w:p w14:paraId="0A90C660"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CA2B6F">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CA2B6F">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CA2B6F">
            <w:pPr>
              <w:pStyle w:val="Agreement"/>
              <w:tabs>
                <w:tab w:val="clear" w:pos="3819"/>
                <w:tab w:val="left" w:pos="1619"/>
              </w:tabs>
              <w:ind w:left="1619"/>
              <w:rPr>
                <w:b w:val="0"/>
                <w:sz w:val="20"/>
                <w:szCs w:val="20"/>
              </w:rPr>
            </w:pPr>
            <w:r>
              <w:rPr>
                <w:b w:val="0"/>
                <w:sz w:val="20"/>
                <w:szCs w:val="20"/>
              </w:rPr>
              <w:t xml:space="preserve">Serving cell will not provide the PTM configuration of neighbour cells from other </w:t>
            </w:r>
            <w:proofErr w:type="spellStart"/>
            <w:r>
              <w:rPr>
                <w:b w:val="0"/>
                <w:sz w:val="20"/>
                <w:szCs w:val="20"/>
              </w:rPr>
              <w:t>gNBs</w:t>
            </w:r>
            <w:proofErr w:type="spellEnd"/>
            <w:r>
              <w:rPr>
                <w:b w:val="0"/>
                <w:sz w:val="20"/>
                <w:szCs w:val="20"/>
              </w:rPr>
              <w:t>.</w:t>
            </w:r>
          </w:p>
          <w:p w14:paraId="0A90C664" w14:textId="77777777" w:rsidR="00103754" w:rsidRDefault="00CA2B6F">
            <w:pPr>
              <w:pStyle w:val="Agreement"/>
              <w:tabs>
                <w:tab w:val="clear" w:pos="3819"/>
                <w:tab w:val="left" w:pos="1619"/>
              </w:tabs>
              <w:ind w:left="1619"/>
              <w:rPr>
                <w:b w:val="0"/>
                <w:sz w:val="20"/>
                <w:szCs w:val="20"/>
              </w:rPr>
            </w:pPr>
            <w:r>
              <w:rPr>
                <w:b w:val="0"/>
                <w:sz w:val="20"/>
                <w:szCs w:val="20"/>
              </w:rPr>
              <w:t>FFS whether the network can provide PTM configuration for intra-</w:t>
            </w:r>
            <w:proofErr w:type="spellStart"/>
            <w:r>
              <w:rPr>
                <w:b w:val="0"/>
                <w:sz w:val="20"/>
                <w:szCs w:val="20"/>
              </w:rPr>
              <w:t>gNB</w:t>
            </w:r>
            <w:proofErr w:type="spellEnd"/>
            <w:r>
              <w:rPr>
                <w:b w:val="0"/>
                <w:sz w:val="20"/>
                <w:szCs w:val="20"/>
              </w:rPr>
              <w:t xml:space="preserve">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68" w14:textId="77777777" w:rsidR="00103754" w:rsidRDefault="00CA2B6F">
            <w:pPr>
              <w:pStyle w:val="Agreement"/>
              <w:tabs>
                <w:tab w:val="clear" w:pos="3819"/>
                <w:tab w:val="left" w:pos="1619"/>
              </w:tabs>
              <w:ind w:left="1619"/>
              <w:rPr>
                <w:b w:val="0"/>
                <w:sz w:val="20"/>
                <w:szCs w:val="20"/>
              </w:rPr>
            </w:pPr>
            <w:r>
              <w:rPr>
                <w:b w:val="0"/>
                <w:sz w:val="20"/>
                <w:szCs w:val="20"/>
              </w:rPr>
              <w:t xml:space="preserve">Indicate the capability of receiving MBS broadcast from a non-serving cell. FFS whether the granularity is at </w:t>
            </w:r>
            <w:proofErr w:type="spellStart"/>
            <w:r>
              <w:rPr>
                <w:b w:val="0"/>
                <w:sz w:val="20"/>
                <w:szCs w:val="20"/>
              </w:rPr>
              <w:t>FeatureSetDownlink</w:t>
            </w:r>
            <w:proofErr w:type="spellEnd"/>
            <w:r>
              <w:rPr>
                <w:b w:val="0"/>
                <w:sz w:val="20"/>
                <w:szCs w:val="20"/>
              </w:rPr>
              <w:t xml:space="preserve"> or </w:t>
            </w:r>
            <w:proofErr w:type="spellStart"/>
            <w:r>
              <w:rPr>
                <w:b w:val="0"/>
                <w:sz w:val="20"/>
                <w:szCs w:val="20"/>
              </w:rPr>
              <w:t>FeatureSetDownlinkPerCC</w:t>
            </w:r>
            <w:proofErr w:type="spellEnd"/>
            <w:r>
              <w:rPr>
                <w:b w:val="0"/>
                <w:sz w:val="20"/>
                <w:szCs w:val="20"/>
              </w:rPr>
              <w:t xml:space="preserve"> level.</w:t>
            </w:r>
          </w:p>
          <w:p w14:paraId="0A90C669" w14:textId="77777777" w:rsidR="00103754" w:rsidRDefault="00CA2B6F">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CA2B6F">
      <w:pPr>
        <w:pStyle w:val="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 xml:space="preserve">PTM configuration and PTM </w:t>
            </w:r>
            <w:proofErr w:type="spellStart"/>
            <w:r>
              <w:rPr>
                <w:rFonts w:ascii="Arial" w:hAnsi="Arial" w:cs="Arial"/>
                <w:i/>
              </w:rPr>
              <w:t>reconifguration</w:t>
            </w:r>
            <w:proofErr w:type="spellEnd"/>
            <w:r>
              <w:rPr>
                <w:rFonts w:ascii="Arial" w:hAnsi="Arial" w:cs="Arial"/>
                <w:i/>
              </w:rPr>
              <w:t xml:space="preserve"> during mobility</w:t>
            </w:r>
          </w:p>
          <w:p w14:paraId="0A90C66F" w14:textId="77777777" w:rsidR="00103754" w:rsidRDefault="00CA2B6F">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CA2B6F">
            <w:pPr>
              <w:pStyle w:val="Agreement"/>
              <w:numPr>
                <w:ilvl w:val="2"/>
                <w:numId w:val="3"/>
              </w:numPr>
              <w:ind w:left="2160"/>
              <w:rPr>
                <w:b w:val="0"/>
                <w:sz w:val="20"/>
                <w:szCs w:val="20"/>
              </w:rPr>
            </w:pPr>
            <w:r>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CA2B6F">
            <w:pPr>
              <w:pStyle w:val="Doc-text2"/>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14:paraId="0A90C672" w14:textId="77777777" w:rsidR="00103754" w:rsidRDefault="00CA2B6F">
            <w:pPr>
              <w:pStyle w:val="Doc-text2"/>
              <w:numPr>
                <w:ilvl w:val="2"/>
                <w:numId w:val="3"/>
              </w:numPr>
              <w:ind w:left="2160"/>
              <w:rPr>
                <w:szCs w:val="20"/>
              </w:rPr>
            </w:pPr>
            <w:r>
              <w:rPr>
                <w:szCs w:val="20"/>
              </w:rPr>
              <w:t>We assume that the UE can only receive multicast service after it joined the session.</w:t>
            </w:r>
          </w:p>
          <w:p w14:paraId="0A90C673" w14:textId="77777777" w:rsidR="00103754" w:rsidRDefault="00CA2B6F">
            <w:pPr>
              <w:pStyle w:val="Doc-text2"/>
              <w:numPr>
                <w:ilvl w:val="2"/>
                <w:numId w:val="3"/>
              </w:numPr>
              <w:ind w:left="2160"/>
              <w:rPr>
                <w:szCs w:val="20"/>
              </w:rPr>
            </w:pPr>
            <w:r>
              <w:rPr>
                <w:szCs w:val="20"/>
              </w:rPr>
              <w:t>FFS whether MCCH configuration is initially provided to the UE via dedicated signalling.</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CA2B6F">
      <w:pPr>
        <w:pStyle w:val="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CA2B6F">
            <w:pPr>
              <w:pStyle w:val="Agreement"/>
              <w:numPr>
                <w:ilvl w:val="0"/>
                <w:numId w:val="0"/>
              </w:numPr>
              <w:ind w:left="1619"/>
              <w:rPr>
                <w:b w:val="0"/>
                <w:sz w:val="20"/>
                <w:szCs w:val="20"/>
              </w:rPr>
            </w:pPr>
            <w:r>
              <w:rPr>
                <w:b w:val="0"/>
                <w:sz w:val="20"/>
                <w:szCs w:val="20"/>
              </w:rPr>
              <w:lastRenderedPageBreak/>
              <w:t xml:space="preserve">(1-a) PTM configuration(s) (i.e., configurations used for multicast reception in RRC_INACTIVE) of one or more multicast sessions for at least one cell are provided via dedicated RRC </w:t>
            </w:r>
            <w:proofErr w:type="spellStart"/>
            <w:r>
              <w:rPr>
                <w:b w:val="0"/>
                <w:sz w:val="20"/>
                <w:szCs w:val="20"/>
              </w:rPr>
              <w:t>signaling</w:t>
            </w:r>
            <w:proofErr w:type="spellEnd"/>
            <w:r>
              <w:rPr>
                <w:b w:val="0"/>
                <w:sz w:val="20"/>
                <w:szCs w:val="20"/>
              </w:rPr>
              <w:t xml:space="preserve"> to a UE. </w:t>
            </w:r>
          </w:p>
          <w:p w14:paraId="0A90C67B" w14:textId="77777777" w:rsidR="00103754" w:rsidRDefault="00CA2B6F">
            <w:pPr>
              <w:pStyle w:val="Agreement"/>
              <w:numPr>
                <w:ilvl w:val="0"/>
                <w:numId w:val="0"/>
              </w:numPr>
              <w:ind w:left="1619"/>
              <w:rPr>
                <w:b w:val="0"/>
                <w:sz w:val="20"/>
                <w:szCs w:val="20"/>
              </w:rPr>
            </w:pPr>
            <w:r>
              <w:rPr>
                <w:b w:val="0"/>
                <w:sz w:val="20"/>
                <w:szCs w:val="20"/>
              </w:rPr>
              <w:t xml:space="preserve">(1-b) The RRC message for this includes </w:t>
            </w:r>
            <w:proofErr w:type="spellStart"/>
            <w:r>
              <w:rPr>
                <w:b w:val="0"/>
                <w:sz w:val="20"/>
                <w:szCs w:val="20"/>
              </w:rPr>
              <w:t>RRCReconfiguration</w:t>
            </w:r>
            <w:proofErr w:type="spellEnd"/>
            <w:r>
              <w:rPr>
                <w:b w:val="0"/>
                <w:sz w:val="20"/>
                <w:szCs w:val="20"/>
              </w:rPr>
              <w:t xml:space="preserve"> and/or </w:t>
            </w:r>
            <w:proofErr w:type="spellStart"/>
            <w:r>
              <w:rPr>
                <w:b w:val="0"/>
                <w:sz w:val="20"/>
                <w:szCs w:val="20"/>
              </w:rPr>
              <w:t>RRCRelease</w:t>
            </w:r>
            <w:proofErr w:type="spellEnd"/>
            <w:r>
              <w:rPr>
                <w:b w:val="0"/>
                <w:sz w:val="20"/>
                <w:szCs w:val="20"/>
              </w:rPr>
              <w:t xml:space="preserve"> and/or </w:t>
            </w:r>
            <w:proofErr w:type="spellStart"/>
            <w:r>
              <w:rPr>
                <w:b w:val="0"/>
                <w:sz w:val="20"/>
                <w:szCs w:val="20"/>
              </w:rPr>
              <w:t>RRCResume</w:t>
            </w:r>
            <w:proofErr w:type="spellEnd"/>
            <w:r>
              <w:rPr>
                <w:b w:val="0"/>
                <w:sz w:val="20"/>
                <w:szCs w:val="20"/>
              </w:rPr>
              <w:t xml:space="preserve"> (details FFS)</w:t>
            </w:r>
          </w:p>
          <w:p w14:paraId="0A90C67C" w14:textId="77777777" w:rsidR="00103754" w:rsidRDefault="00CA2B6F">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CA2B6F">
            <w:pPr>
              <w:pStyle w:val="Agreement"/>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0A90C680" w14:textId="77777777" w:rsidR="00103754" w:rsidRDefault="00CA2B6F">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CA2B6F">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14:paraId="0A90C682" w14:textId="77777777" w:rsidR="00103754" w:rsidRDefault="00CA2B6F">
            <w:pPr>
              <w:pStyle w:val="Agreement"/>
              <w:tabs>
                <w:tab w:val="clear" w:pos="3819"/>
                <w:tab w:val="left" w:pos="1619"/>
              </w:tabs>
              <w:ind w:left="1619"/>
              <w:rPr>
                <w:b w:val="0"/>
                <w:sz w:val="20"/>
                <w:szCs w:val="20"/>
              </w:rPr>
            </w:pPr>
            <w:r>
              <w:rPr>
                <w:b w:val="0"/>
                <w:sz w:val="20"/>
                <w:szCs w:val="20"/>
              </w:rPr>
              <w:t xml:space="preserve">Dedicated RRC signalling (i.e. RRC release message with </w:t>
            </w:r>
            <w:proofErr w:type="spellStart"/>
            <w:r>
              <w:rPr>
                <w:b w:val="0"/>
                <w:sz w:val="20"/>
                <w:szCs w:val="20"/>
              </w:rPr>
              <w:t>suspendConfig</w:t>
            </w:r>
            <w:proofErr w:type="spellEnd"/>
            <w:r>
              <w:rPr>
                <w:b w:val="0"/>
                <w:sz w:val="20"/>
                <w:szCs w:val="20"/>
              </w:rPr>
              <w:t>) is used for switching a multicast receiving UE from RRC_CONNECTED to RRC_INACTIVE and continue multicast reception (details FFS).</w:t>
            </w:r>
          </w:p>
          <w:p w14:paraId="0A90C683" w14:textId="77777777" w:rsidR="00103754" w:rsidRDefault="00CA2B6F">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CA2B6F">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group paging can be used to inform Rel-18 UE(s) about the session activation (Details FFS, e.g., UE </w:t>
            </w:r>
            <w:proofErr w:type="spellStart"/>
            <w:r>
              <w:rPr>
                <w:b w:val="0"/>
                <w:sz w:val="20"/>
                <w:szCs w:val="20"/>
              </w:rPr>
              <w:t>behavior</w:t>
            </w:r>
            <w:proofErr w:type="spellEnd"/>
            <w:r>
              <w:rPr>
                <w:b w:val="0"/>
                <w:sz w:val="20"/>
                <w:szCs w:val="20"/>
              </w:rPr>
              <w:t xml:space="preserve"> when receiving such group notification).</w:t>
            </w:r>
          </w:p>
          <w:p w14:paraId="0A90C686" w14:textId="77777777" w:rsidR="00103754" w:rsidRDefault="00CA2B6F">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CA2B6F">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CA2B6F">
            <w:pPr>
              <w:pStyle w:val="Agreement"/>
              <w:tabs>
                <w:tab w:val="clear" w:pos="3819"/>
                <w:tab w:val="left" w:pos="1619"/>
              </w:tabs>
              <w:ind w:left="1619"/>
              <w:rPr>
                <w:b w:val="0"/>
                <w:sz w:val="20"/>
                <w:szCs w:val="20"/>
              </w:rPr>
            </w:pPr>
            <w:r>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A90C689" w14:textId="77777777" w:rsidR="00103754" w:rsidRDefault="00CA2B6F">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rPr>
                <w:b w:val="0"/>
                <w:sz w:val="20"/>
                <w:szCs w:val="20"/>
              </w:rPr>
              <w:t>signaling</w:t>
            </w:r>
            <w:proofErr w:type="spellEnd"/>
            <w:r>
              <w:rPr>
                <w:b w:val="0"/>
                <w:sz w:val="20"/>
                <w:szCs w:val="20"/>
              </w:rPr>
              <w:t xml:space="preserve"> or via MCCH), otherwise it goes back to RRC_CONNECTED to receive the multicast session.  </w:t>
            </w:r>
          </w:p>
          <w:p w14:paraId="0A90C68A" w14:textId="77777777" w:rsidR="00103754" w:rsidRDefault="00CA2B6F">
            <w:pPr>
              <w:pStyle w:val="Agreement"/>
              <w:numPr>
                <w:ilvl w:val="0"/>
                <w:numId w:val="0"/>
              </w:numPr>
              <w:ind w:left="1619"/>
              <w:rPr>
                <w:b w:val="0"/>
                <w:sz w:val="20"/>
                <w:szCs w:val="20"/>
              </w:rPr>
            </w:pPr>
            <w:r>
              <w:rPr>
                <w:b w:val="0"/>
                <w:sz w:val="20"/>
                <w:szCs w:val="20"/>
              </w:rPr>
              <w:t xml:space="preserve">2. When the multicast session is activated, UE is indicated by group paging whether it can receive the multicast session in RRC_INACTIVE or not (detailed </w:t>
            </w:r>
            <w:proofErr w:type="spellStart"/>
            <w:r>
              <w:rPr>
                <w:b w:val="0"/>
                <w:sz w:val="20"/>
                <w:szCs w:val="20"/>
              </w:rPr>
              <w:t>signaling</w:t>
            </w:r>
            <w:proofErr w:type="spellEnd"/>
            <w:r>
              <w:rPr>
                <w:b w:val="0"/>
                <w:sz w:val="20"/>
                <w:szCs w:val="20"/>
              </w:rPr>
              <w:t xml:space="preserve"> FFS).</w:t>
            </w:r>
          </w:p>
          <w:p w14:paraId="0A90C68B" w14:textId="77777777" w:rsidR="00103754" w:rsidRDefault="00CA2B6F">
            <w:pPr>
              <w:pStyle w:val="Agreement"/>
              <w:numPr>
                <w:ilvl w:val="0"/>
                <w:numId w:val="0"/>
              </w:numPr>
              <w:ind w:left="1619"/>
              <w:rPr>
                <w:b w:val="0"/>
                <w:sz w:val="20"/>
                <w:szCs w:val="20"/>
              </w:rPr>
            </w:pPr>
            <w:r>
              <w:rPr>
                <w:b w:val="0"/>
                <w:sz w:val="20"/>
                <w:szCs w:val="20"/>
              </w:rPr>
              <w:t xml:space="preserve">3. UE is configured "whether it can receive the multicast session in RRC_INACTIVE" by dedicated </w:t>
            </w:r>
            <w:proofErr w:type="spellStart"/>
            <w:r>
              <w:rPr>
                <w:b w:val="0"/>
                <w:sz w:val="20"/>
                <w:szCs w:val="20"/>
              </w:rPr>
              <w:t>signaling</w:t>
            </w:r>
            <w:proofErr w:type="spellEnd"/>
            <w:r>
              <w:rPr>
                <w:b w:val="0"/>
                <w:sz w:val="20"/>
                <w:szCs w:val="20"/>
              </w:rPr>
              <w:t xml:space="preserve"> before UE is released. When the multicast session is activated, UE stays in RRC_INACTIVE or resumes RRC connection accordingly (detailed </w:t>
            </w:r>
            <w:proofErr w:type="spellStart"/>
            <w:r>
              <w:rPr>
                <w:b w:val="0"/>
                <w:sz w:val="20"/>
                <w:szCs w:val="20"/>
              </w:rPr>
              <w:t>signaling</w:t>
            </w:r>
            <w:proofErr w:type="spellEnd"/>
            <w:r>
              <w:rPr>
                <w:b w:val="0"/>
                <w:sz w:val="20"/>
                <w:szCs w:val="20"/>
              </w:rPr>
              <w:t xml:space="preserve"> FFS).</w:t>
            </w:r>
          </w:p>
          <w:p w14:paraId="0A90C68C" w14:textId="77777777" w:rsidR="00103754" w:rsidRDefault="00103754">
            <w:pPr>
              <w:overflowPunct w:val="0"/>
              <w:textAlignment w:val="baseline"/>
              <w:rPr>
                <w:rFonts w:ascii="Arial" w:hAnsi="Arial" w:cs="Arial"/>
              </w:rPr>
            </w:pPr>
          </w:p>
          <w:p w14:paraId="0A90C68D" w14:textId="77777777" w:rsidR="00103754" w:rsidRDefault="00CA2B6F">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CA2B6F">
            <w:pPr>
              <w:pStyle w:val="Agreement"/>
              <w:numPr>
                <w:ilvl w:val="0"/>
                <w:numId w:val="0"/>
              </w:numPr>
              <w:ind w:left="1619"/>
              <w:rPr>
                <w:b w:val="0"/>
                <w:sz w:val="20"/>
                <w:szCs w:val="20"/>
              </w:rPr>
            </w:pPr>
            <w:r>
              <w:rPr>
                <w:b w:val="0"/>
                <w:sz w:val="20"/>
                <w:szCs w:val="20"/>
              </w:rPr>
              <w:lastRenderedPageBreak/>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CA2B6F">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CA2B6F">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CA2B6F">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CA2B6F">
            <w:pPr>
              <w:pStyle w:val="Agreement"/>
              <w:numPr>
                <w:ilvl w:val="0"/>
                <w:numId w:val="0"/>
              </w:numPr>
              <w:ind w:left="1619"/>
              <w:rPr>
                <w:b w:val="0"/>
                <w:sz w:val="20"/>
                <w:szCs w:val="20"/>
              </w:rPr>
            </w:pPr>
            <w:r>
              <w:rPr>
                <w:b w:val="0"/>
                <w:sz w:val="20"/>
                <w:szCs w:val="20"/>
              </w:rPr>
              <w:t xml:space="preserve">1) new IE is added in system information to control whether </w:t>
            </w:r>
            <w:proofErr w:type="spellStart"/>
            <w:r>
              <w:rPr>
                <w:b w:val="0"/>
                <w:sz w:val="20"/>
                <w:szCs w:val="20"/>
              </w:rPr>
              <w:t>MBSInterestIndication</w:t>
            </w:r>
            <w:proofErr w:type="spellEnd"/>
            <w:r>
              <w:rPr>
                <w:b w:val="0"/>
                <w:sz w:val="20"/>
                <w:szCs w:val="20"/>
              </w:rPr>
              <w:t xml:space="preserve"> for shared processing can be sent or not; </w:t>
            </w:r>
          </w:p>
          <w:p w14:paraId="0A90C697" w14:textId="77777777" w:rsidR="00103754" w:rsidRDefault="00CA2B6F">
            <w:pPr>
              <w:pStyle w:val="Agreement"/>
              <w:numPr>
                <w:ilvl w:val="0"/>
                <w:numId w:val="0"/>
              </w:numPr>
              <w:ind w:left="1619"/>
              <w:rPr>
                <w:b w:val="0"/>
                <w:sz w:val="20"/>
                <w:szCs w:val="20"/>
              </w:rPr>
            </w:pPr>
            <w:r>
              <w:rPr>
                <w:b w:val="0"/>
                <w:sz w:val="20"/>
                <w:szCs w:val="20"/>
              </w:rPr>
              <w:t xml:space="preserve">2) </w:t>
            </w:r>
            <w:proofErr w:type="spellStart"/>
            <w:r>
              <w:rPr>
                <w:b w:val="0"/>
                <w:sz w:val="20"/>
                <w:szCs w:val="20"/>
              </w:rPr>
              <w:t>MBSInterestIndication</w:t>
            </w:r>
            <w:proofErr w:type="spellEnd"/>
            <w:r>
              <w:rPr>
                <w:b w:val="0"/>
                <w:sz w:val="20"/>
                <w:szCs w:val="20"/>
              </w:rPr>
              <w:t xml:space="preserve"> message content and related procedure is updated for shared processing.</w:t>
            </w:r>
          </w:p>
          <w:p w14:paraId="0A90C698" w14:textId="77777777" w:rsidR="00103754" w:rsidRDefault="00CA2B6F">
            <w:pPr>
              <w:pStyle w:val="Agreement"/>
              <w:tabs>
                <w:tab w:val="clear" w:pos="3819"/>
                <w:tab w:val="left" w:pos="1619"/>
              </w:tabs>
              <w:ind w:left="1619"/>
              <w:rPr>
                <w:b w:val="0"/>
                <w:sz w:val="20"/>
                <w:szCs w:val="20"/>
              </w:rPr>
            </w:pPr>
            <w:r>
              <w:rPr>
                <w:b w:val="0"/>
                <w:sz w:val="20"/>
                <w:szCs w:val="20"/>
              </w:rPr>
              <w:t xml:space="preserve">New IE to control whether </w:t>
            </w:r>
            <w:proofErr w:type="spellStart"/>
            <w:r>
              <w:rPr>
                <w:b w:val="0"/>
                <w:sz w:val="20"/>
                <w:szCs w:val="20"/>
              </w:rPr>
              <w:t>MBSInterestIndication</w:t>
            </w:r>
            <w:proofErr w:type="spellEnd"/>
            <w:r>
              <w:rPr>
                <w:b w:val="0"/>
                <w:sz w:val="20"/>
                <w:szCs w:val="20"/>
              </w:rPr>
              <w:t xml:space="preserve">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CA2B6F">
            <w:pPr>
              <w:pStyle w:val="Agreement"/>
              <w:tabs>
                <w:tab w:val="clear" w:pos="3819"/>
                <w:tab w:val="left" w:pos="1619"/>
              </w:tabs>
              <w:ind w:left="1619"/>
              <w:rPr>
                <w:b w:val="0"/>
                <w:sz w:val="20"/>
                <w:szCs w:val="20"/>
              </w:rPr>
            </w:pPr>
            <w:r>
              <w:rPr>
                <w:b w:val="0"/>
                <w:sz w:val="20"/>
                <w:szCs w:val="20"/>
              </w:rPr>
              <w:t xml:space="preserve">In </w:t>
            </w:r>
            <w:proofErr w:type="spellStart"/>
            <w:r>
              <w:rPr>
                <w:b w:val="0"/>
                <w:sz w:val="20"/>
                <w:szCs w:val="20"/>
              </w:rPr>
              <w:t>MBSInterestIndication</w:t>
            </w:r>
            <w:proofErr w:type="spellEnd"/>
            <w:r>
              <w:rPr>
                <w:b w:val="0"/>
                <w:sz w:val="20"/>
                <w:szCs w:val="20"/>
              </w:rP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0A90C69B" w14:textId="77777777" w:rsidR="00103754" w:rsidRDefault="00CA2B6F">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CA2B6F">
      <w:pPr>
        <w:pStyle w:val="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CA2B6F">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CA2B6F">
            <w:pPr>
              <w:pStyle w:val="Doc-text2"/>
              <w:rPr>
                <w:szCs w:val="20"/>
              </w:rPr>
            </w:pPr>
            <w:r>
              <w:rPr>
                <w:szCs w:val="20"/>
              </w:rPr>
              <w:t xml:space="preserve">    FFS for state changes, e.g. due to service being not provided in INACTIVE anymore etc.</w:t>
            </w:r>
          </w:p>
          <w:p w14:paraId="0A90C6A6" w14:textId="77777777" w:rsidR="00103754" w:rsidRDefault="00103754">
            <w:pPr>
              <w:pStyle w:val="Doc-text2"/>
              <w:rPr>
                <w:szCs w:val="20"/>
              </w:rPr>
            </w:pPr>
          </w:p>
          <w:p w14:paraId="0A90C6A7" w14:textId="77777777" w:rsidR="00103754" w:rsidRDefault="00CA2B6F">
            <w:pPr>
              <w:pStyle w:val="Agreement"/>
              <w:tabs>
                <w:tab w:val="clear" w:pos="3819"/>
                <w:tab w:val="left" w:pos="1619"/>
              </w:tabs>
              <w:ind w:left="1619"/>
              <w:rPr>
                <w:b w:val="0"/>
                <w:sz w:val="20"/>
                <w:szCs w:val="20"/>
              </w:rPr>
            </w:pPr>
            <w:r>
              <w:rPr>
                <w:b w:val="0"/>
                <w:sz w:val="20"/>
                <w:szCs w:val="20"/>
              </w:rPr>
              <w:t xml:space="preserve">It is up to </w:t>
            </w:r>
            <w:proofErr w:type="spellStart"/>
            <w:r>
              <w:rPr>
                <w:b w:val="0"/>
                <w:sz w:val="20"/>
                <w:szCs w:val="20"/>
              </w:rPr>
              <w:t>gNB</w:t>
            </w:r>
            <w:proofErr w:type="spellEnd"/>
            <w:r>
              <w:rPr>
                <w:b w:val="0"/>
                <w:sz w:val="20"/>
                <w:szCs w:val="20"/>
              </w:rPr>
              <w:t xml:space="preserve"> to decide whether a multicast session may be received by UE(s) in INACTIVE. FFS what information </w:t>
            </w:r>
            <w:proofErr w:type="spellStart"/>
            <w:r>
              <w:rPr>
                <w:b w:val="0"/>
                <w:sz w:val="20"/>
                <w:szCs w:val="20"/>
              </w:rPr>
              <w:t>gNB</w:t>
            </w:r>
            <w:proofErr w:type="spellEnd"/>
            <w:r>
              <w:rPr>
                <w:b w:val="0"/>
                <w:sz w:val="20"/>
                <w:szCs w:val="20"/>
              </w:rPr>
              <w:t xml:space="preserve"> may be provided to form such decision (related to SA2 discussion).</w:t>
            </w:r>
          </w:p>
          <w:p w14:paraId="0A90C6A8" w14:textId="77777777" w:rsidR="00103754" w:rsidRDefault="00CA2B6F">
            <w:pPr>
              <w:pStyle w:val="Agreement"/>
              <w:tabs>
                <w:tab w:val="clear" w:pos="3819"/>
                <w:tab w:val="left" w:pos="1619"/>
              </w:tabs>
              <w:ind w:left="1619"/>
              <w:rPr>
                <w:b w:val="0"/>
                <w:sz w:val="20"/>
                <w:szCs w:val="20"/>
              </w:rPr>
            </w:pPr>
            <w:r>
              <w:rPr>
                <w:b w:val="0"/>
                <w:sz w:val="20"/>
                <w:szCs w:val="20"/>
              </w:rPr>
              <w:t xml:space="preserve">It is supported that </w:t>
            </w:r>
            <w:proofErr w:type="spellStart"/>
            <w:r>
              <w:rPr>
                <w:b w:val="0"/>
                <w:sz w:val="20"/>
                <w:szCs w:val="20"/>
              </w:rPr>
              <w:t>gNB</w:t>
            </w:r>
            <w:proofErr w:type="spellEnd"/>
            <w:r>
              <w:rPr>
                <w:b w:val="0"/>
                <w:sz w:val="20"/>
                <w:szCs w:val="20"/>
              </w:rPr>
              <w:t xml:space="preserve"> transmit one multicast session to both UEs in CONNECTED and INACTIVE in the same cell. FFS how the </w:t>
            </w:r>
            <w:proofErr w:type="spellStart"/>
            <w:r>
              <w:rPr>
                <w:b w:val="0"/>
                <w:sz w:val="20"/>
                <w:szCs w:val="20"/>
              </w:rPr>
              <w:t>gNB</w:t>
            </w:r>
            <w:proofErr w:type="spellEnd"/>
            <w:r>
              <w:rPr>
                <w:b w:val="0"/>
                <w:sz w:val="20"/>
                <w:szCs w:val="20"/>
              </w:rPr>
              <w:t xml:space="preserve"> configures this. </w:t>
            </w:r>
          </w:p>
          <w:p w14:paraId="0A90C6A9" w14:textId="77777777" w:rsidR="00103754" w:rsidRDefault="00CA2B6F">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CA2B6F">
            <w:pPr>
              <w:pStyle w:val="Agreement"/>
              <w:tabs>
                <w:tab w:val="clear" w:pos="3819"/>
                <w:tab w:val="left" w:pos="1619"/>
              </w:tabs>
              <w:ind w:left="1619"/>
              <w:rPr>
                <w:b w:val="0"/>
                <w:sz w:val="20"/>
                <w:szCs w:val="20"/>
              </w:rPr>
            </w:pPr>
            <w:r>
              <w:rPr>
                <w:b w:val="0"/>
                <w:sz w:val="20"/>
                <w:szCs w:val="20"/>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w:t>
            </w:r>
            <w:r>
              <w:rPr>
                <w:b w:val="0"/>
                <w:sz w:val="20"/>
                <w:szCs w:val="20"/>
              </w:rPr>
              <w:lastRenderedPageBreak/>
              <w:t>common and what not (e.g. HARQ, SPS etc.) and what is needed in addition (to legacy PTM config).</w:t>
            </w:r>
          </w:p>
          <w:p w14:paraId="0A90C6AB" w14:textId="77777777" w:rsidR="00103754" w:rsidRDefault="00103754">
            <w:pPr>
              <w:pStyle w:val="Doc-text2"/>
              <w:rPr>
                <w:szCs w:val="20"/>
              </w:rPr>
            </w:pPr>
          </w:p>
          <w:p w14:paraId="0A90C6A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CA2B6F">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CA2B6F">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CA2B6F">
            <w:pPr>
              <w:pStyle w:val="Agreement"/>
              <w:numPr>
                <w:ilvl w:val="0"/>
                <w:numId w:val="0"/>
              </w:numPr>
              <w:ind w:left="1619"/>
              <w:rPr>
                <w:b w:val="0"/>
                <w:sz w:val="20"/>
                <w:szCs w:val="20"/>
              </w:rPr>
            </w:pPr>
            <w:r>
              <w:rPr>
                <w:b w:val="0"/>
                <w:sz w:val="20"/>
                <w:szCs w:val="20"/>
              </w:rPr>
              <w:t>Option 2: Solution based on SIB+MCCH</w:t>
            </w:r>
          </w:p>
          <w:p w14:paraId="0A90C6B0" w14:textId="77777777" w:rsidR="00103754" w:rsidRDefault="00CA2B6F">
            <w:pPr>
              <w:pStyle w:val="Agreement"/>
              <w:numPr>
                <w:ilvl w:val="0"/>
                <w:numId w:val="0"/>
              </w:numPr>
              <w:ind w:left="1619"/>
              <w:rPr>
                <w:b w:val="0"/>
                <w:sz w:val="20"/>
                <w:szCs w:val="20"/>
              </w:rPr>
            </w:pPr>
            <w:r>
              <w:rPr>
                <w:b w:val="0"/>
                <w:sz w:val="20"/>
                <w:szCs w:val="20"/>
              </w:rPr>
              <w:t>We do not preclude some “mix” of the options</w:t>
            </w:r>
          </w:p>
          <w:p w14:paraId="0A90C6B1"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CA2B6F">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CA2B6F">
            <w:pPr>
              <w:pStyle w:val="Agreement"/>
              <w:tabs>
                <w:tab w:val="clear" w:pos="3819"/>
                <w:tab w:val="left" w:pos="16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b w:val="0"/>
                <w:sz w:val="20"/>
                <w:szCs w:val="20"/>
              </w:rPr>
              <w:t>gNB</w:t>
            </w:r>
            <w:proofErr w:type="spellEnd"/>
            <w:r>
              <w:rPr>
                <w:b w:val="0"/>
                <w:sz w:val="20"/>
                <w:szCs w:val="20"/>
              </w:rPr>
              <w:t xml:space="preserve"> mobility.</w:t>
            </w:r>
          </w:p>
          <w:p w14:paraId="0A90C6B5" w14:textId="77777777" w:rsidR="00103754" w:rsidRDefault="00CA2B6F">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B9" w14:textId="77777777" w:rsidR="00103754" w:rsidRDefault="00CA2B6F">
            <w:pPr>
              <w:pStyle w:val="Agreement"/>
              <w:tabs>
                <w:tab w:val="clear" w:pos="3819"/>
                <w:tab w:val="left" w:pos="1619"/>
              </w:tabs>
              <w:ind w:left="1619"/>
              <w:rPr>
                <w:b w:val="0"/>
                <w:sz w:val="20"/>
                <w:szCs w:val="20"/>
              </w:rPr>
            </w:pPr>
            <w:r>
              <w:rPr>
                <w:b w:val="0"/>
                <w:sz w:val="20"/>
                <w:szCs w:val="20"/>
              </w:rPr>
              <w:t>RAN2 focuses on solutions taking multi-Rx UEs (i.e.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Huawei-Xubin" w:date="2023-10-24T19:38:00Z" w:initials="Huawei">
    <w:p w14:paraId="3037157E" w14:textId="410A592F" w:rsidR="00CA2B6F" w:rsidRDefault="00CA2B6F">
      <w:pPr>
        <w:pStyle w:val="a6"/>
        <w:rPr>
          <w:lang w:eastAsia="zh-CN"/>
        </w:rPr>
      </w:pPr>
      <w:r>
        <w:rPr>
          <w:rStyle w:val="a5"/>
        </w:rPr>
        <w:annotationRef/>
      </w:r>
      <w:r>
        <w:rPr>
          <w:lang w:eastAsia="zh-CN"/>
        </w:rPr>
        <w:t xml:space="preserve">We think “configured” should be used here. </w:t>
      </w:r>
      <w:r w:rsidR="00454783">
        <w:rPr>
          <w:lang w:eastAsia="zh-CN"/>
        </w:rPr>
        <w:t xml:space="preserve">Since we introduced a capability for this, there should be no issue with “configured”. </w:t>
      </w:r>
      <w:r>
        <w:rPr>
          <w:lang w:eastAsia="zh-CN"/>
        </w:rPr>
        <w:t xml:space="preserve">“applied” looks strange. </w:t>
      </w:r>
    </w:p>
  </w:comment>
  <w:comment w:id="64" w:author="LGE" w:date="2023-10-26T17:10:00Z" w:initials="LGE">
    <w:p w14:paraId="498CF18C" w14:textId="7EB01D15" w:rsidR="00EE3207" w:rsidRDefault="00EE3207">
      <w:pPr>
        <w:pStyle w:val="a6"/>
      </w:pPr>
      <w:r>
        <w:rPr>
          <w:rStyle w:val="a5"/>
        </w:rPr>
        <w:annotationRef/>
      </w:r>
      <w:r w:rsidRPr="00EE3207">
        <w:rPr>
          <w:lang w:eastAsia="zh-CN"/>
        </w:rPr>
        <w:t>We agree with Huawei.</w:t>
      </w:r>
    </w:p>
  </w:comment>
  <w:comment w:id="71" w:author="Apple - Fangli - RAN2#123bis" w:date="2023-10-17T15:43:00Z" w:initials="MOU">
    <w:p w14:paraId="248655C4" w14:textId="77777777" w:rsidR="00CA2B6F" w:rsidRDefault="00CA2B6F" w:rsidP="00CA2B6F">
      <w:r>
        <w:rPr>
          <w:rStyle w:val="a5"/>
        </w:rPr>
        <w:annotationRef/>
      </w:r>
      <w:r>
        <w:t>The change highlighted in yellow reflects RAN2#123bis agreement:</w:t>
      </w:r>
      <w:r>
        <w:cr/>
        <w:t xml:space="preserve">=&gt; </w:t>
      </w:r>
      <w:r>
        <w:rPr>
          <w:b/>
          <w:bCs/>
        </w:rPr>
        <w:t xml:space="preserve"> A UE starts the drx-HARQ-RTT-TimerDL-PTM for the corresponding HARQ process in the first symbol after the end of the corresponding multicast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7157E" w15:done="0"/>
  <w15:commentEx w15:paraId="498CF18C" w15:paraIdParent="3037157E" w15:done="0"/>
  <w15:commentEx w15:paraId="248655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91F514" w16cex:dateUtc="2023-10-26T08:10:00Z"/>
  <w16cex:commentExtensible w16cex:durableId="3F49F0B2" w16cex:dateUtc="2023-10-1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7157E" w16cid:durableId="28E29BB1"/>
  <w16cid:commentId w16cid:paraId="498CF18C" w16cid:durableId="2E91F514"/>
  <w16cid:commentId w16cid:paraId="248655C4" w16cid:durableId="3F49F0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F918" w14:textId="77777777" w:rsidR="00ED5B7C" w:rsidRDefault="00ED5B7C">
      <w:pPr>
        <w:spacing w:after="0"/>
      </w:pPr>
      <w:r>
        <w:separator/>
      </w:r>
    </w:p>
  </w:endnote>
  <w:endnote w:type="continuationSeparator" w:id="0">
    <w:p w14:paraId="128A9FC3" w14:textId="77777777" w:rsidR="00ED5B7C" w:rsidRDefault="00ED5B7C">
      <w:pPr>
        <w:spacing w:after="0"/>
      </w:pPr>
      <w:r>
        <w:continuationSeparator/>
      </w:r>
    </w:p>
  </w:endnote>
  <w:endnote w:type="continuationNotice" w:id="1">
    <w:p w14:paraId="3961CA6D" w14:textId="77777777" w:rsidR="00ED5B7C" w:rsidRDefault="00ED5B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panose1 w:val="00000000000000000000"/>
    <w:charset w:val="02"/>
    <w:family w:val="moder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Wingding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AD86" w14:textId="77777777" w:rsidR="00ED5B7C" w:rsidRDefault="00ED5B7C">
      <w:pPr>
        <w:spacing w:after="0"/>
      </w:pPr>
      <w:r>
        <w:separator/>
      </w:r>
    </w:p>
  </w:footnote>
  <w:footnote w:type="continuationSeparator" w:id="0">
    <w:p w14:paraId="44AB4307" w14:textId="77777777" w:rsidR="00ED5B7C" w:rsidRDefault="00ED5B7C">
      <w:pPr>
        <w:spacing w:after="0"/>
      </w:pPr>
      <w:r>
        <w:continuationSeparator/>
      </w:r>
    </w:p>
  </w:footnote>
  <w:footnote w:type="continuationNotice" w:id="1">
    <w:p w14:paraId="560CD7DA" w14:textId="77777777" w:rsidR="00ED5B7C" w:rsidRDefault="00ED5B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A2B6F" w:rsidRDefault="00CA2B6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16cid:durableId="65884089">
    <w:abstractNumId w:val="3"/>
  </w:num>
  <w:num w:numId="2" w16cid:durableId="480776233">
    <w:abstractNumId w:val="1"/>
  </w:num>
  <w:num w:numId="3" w16cid:durableId="651102515">
    <w:abstractNumId w:val="0"/>
  </w:num>
  <w:num w:numId="4" w16cid:durableId="1146163343">
    <w:abstractNumId w:val="2"/>
  </w:num>
  <w:num w:numId="5" w16cid:durableId="116145761">
    <w:abstractNumId w:val="3"/>
  </w:num>
  <w:num w:numId="6" w16cid:durableId="2053576420">
    <w:abstractNumId w:val="3"/>
  </w:num>
  <w:num w:numId="7" w16cid:durableId="1822237692">
    <w:abstractNumId w:val="3"/>
  </w:num>
  <w:num w:numId="8" w16cid:durableId="2059619426">
    <w:abstractNumId w:val="3"/>
  </w:num>
  <w:num w:numId="9" w16cid:durableId="173035794">
    <w:abstractNumId w:val="3"/>
  </w:num>
  <w:num w:numId="10" w16cid:durableId="1014503793">
    <w:abstractNumId w:val="3"/>
  </w:num>
  <w:num w:numId="11" w16cid:durableId="1110592306">
    <w:abstractNumId w:val="3"/>
  </w:num>
  <w:num w:numId="12" w16cid:durableId="725686259">
    <w:abstractNumId w:val="3"/>
  </w:num>
  <w:num w:numId="13" w16cid:durableId="1454442640">
    <w:abstractNumId w:val="3"/>
  </w:num>
  <w:num w:numId="14" w16cid:durableId="174156708">
    <w:abstractNumId w:val="3"/>
  </w:num>
  <w:num w:numId="15" w16cid:durableId="20967043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
    <w15:presenceInfo w15:providerId="None" w15:userId="Apple - Fangli "/>
  </w15:person>
  <w15:person w15:author="Apple - Fangli - RAN2#123">
    <w15:presenceInfo w15:providerId="None" w15:userId="Apple - Fangli - RAN2#123"/>
  </w15:person>
  <w15:person w15:author="Huawei-Xubin">
    <w15:presenceInfo w15:providerId="None" w15:userId="Huawei-Xubin"/>
  </w15:person>
  <w15:person w15:author="LGE">
    <w15:presenceInfo w15:providerId="None" w15:userId="LGE"/>
  </w15:person>
  <w15:person w15:author="Apple - Fangli - RAN2#123bis">
    <w15:presenceInfo w15:providerId="None" w15:userId="Apple - Fangli - RAN2#123bis"/>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157F2"/>
    <w:rsid w:val="00020343"/>
    <w:rsid w:val="0002044D"/>
    <w:rsid w:val="000209C7"/>
    <w:rsid w:val="00022E4A"/>
    <w:rsid w:val="000231C4"/>
    <w:rsid w:val="00023FC3"/>
    <w:rsid w:val="00024C74"/>
    <w:rsid w:val="00026884"/>
    <w:rsid w:val="00027493"/>
    <w:rsid w:val="00030E68"/>
    <w:rsid w:val="00033E5B"/>
    <w:rsid w:val="00034F9B"/>
    <w:rsid w:val="0003768B"/>
    <w:rsid w:val="000376CA"/>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905FD"/>
    <w:rsid w:val="00093A0E"/>
    <w:rsid w:val="00097693"/>
    <w:rsid w:val="00097C7F"/>
    <w:rsid w:val="000A14DC"/>
    <w:rsid w:val="000A6394"/>
    <w:rsid w:val="000B62D7"/>
    <w:rsid w:val="000B7C08"/>
    <w:rsid w:val="000B7FED"/>
    <w:rsid w:val="000C038A"/>
    <w:rsid w:val="000C0500"/>
    <w:rsid w:val="000C2AAD"/>
    <w:rsid w:val="000C2EFD"/>
    <w:rsid w:val="000C393C"/>
    <w:rsid w:val="000C4579"/>
    <w:rsid w:val="000C6598"/>
    <w:rsid w:val="000D3F77"/>
    <w:rsid w:val="000D44B3"/>
    <w:rsid w:val="000D6106"/>
    <w:rsid w:val="000D799D"/>
    <w:rsid w:val="000E0494"/>
    <w:rsid w:val="000E463B"/>
    <w:rsid w:val="000E47D1"/>
    <w:rsid w:val="000E7071"/>
    <w:rsid w:val="000F0977"/>
    <w:rsid w:val="000F0AC1"/>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36E8C"/>
    <w:rsid w:val="00141186"/>
    <w:rsid w:val="00145D43"/>
    <w:rsid w:val="00151A54"/>
    <w:rsid w:val="00155DBE"/>
    <w:rsid w:val="001607B9"/>
    <w:rsid w:val="0016084C"/>
    <w:rsid w:val="00164A20"/>
    <w:rsid w:val="001705C8"/>
    <w:rsid w:val="00172FC9"/>
    <w:rsid w:val="00173004"/>
    <w:rsid w:val="00174642"/>
    <w:rsid w:val="00176230"/>
    <w:rsid w:val="00176EE7"/>
    <w:rsid w:val="00181150"/>
    <w:rsid w:val="0018497D"/>
    <w:rsid w:val="00186949"/>
    <w:rsid w:val="0018769B"/>
    <w:rsid w:val="00191537"/>
    <w:rsid w:val="00192577"/>
    <w:rsid w:val="00192C46"/>
    <w:rsid w:val="00195CCD"/>
    <w:rsid w:val="00196305"/>
    <w:rsid w:val="001A08B3"/>
    <w:rsid w:val="001A3136"/>
    <w:rsid w:val="001A3EEE"/>
    <w:rsid w:val="001A5E81"/>
    <w:rsid w:val="001A7B60"/>
    <w:rsid w:val="001B0CBE"/>
    <w:rsid w:val="001B4450"/>
    <w:rsid w:val="001B52F0"/>
    <w:rsid w:val="001B75CC"/>
    <w:rsid w:val="001B7A65"/>
    <w:rsid w:val="001C0428"/>
    <w:rsid w:val="001C4368"/>
    <w:rsid w:val="001C4513"/>
    <w:rsid w:val="001C4677"/>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2AE"/>
    <w:rsid w:val="0021799E"/>
    <w:rsid w:val="0022376C"/>
    <w:rsid w:val="00223797"/>
    <w:rsid w:val="002239F1"/>
    <w:rsid w:val="00226EA3"/>
    <w:rsid w:val="002277D8"/>
    <w:rsid w:val="002332AE"/>
    <w:rsid w:val="00237E8D"/>
    <w:rsid w:val="00240BA7"/>
    <w:rsid w:val="002426A7"/>
    <w:rsid w:val="00243DEF"/>
    <w:rsid w:val="00245BD5"/>
    <w:rsid w:val="00251A55"/>
    <w:rsid w:val="00253AF0"/>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AD7"/>
    <w:rsid w:val="00284FEB"/>
    <w:rsid w:val="00285DA7"/>
    <w:rsid w:val="002860C4"/>
    <w:rsid w:val="00287066"/>
    <w:rsid w:val="00290CA6"/>
    <w:rsid w:val="0029193D"/>
    <w:rsid w:val="00291D27"/>
    <w:rsid w:val="002977BA"/>
    <w:rsid w:val="002A5D62"/>
    <w:rsid w:val="002A6025"/>
    <w:rsid w:val="002A7436"/>
    <w:rsid w:val="002B27F4"/>
    <w:rsid w:val="002B3C4E"/>
    <w:rsid w:val="002B5136"/>
    <w:rsid w:val="002B5741"/>
    <w:rsid w:val="002B590A"/>
    <w:rsid w:val="002C38DD"/>
    <w:rsid w:val="002C3F86"/>
    <w:rsid w:val="002C4FC0"/>
    <w:rsid w:val="002C6DF9"/>
    <w:rsid w:val="002C783B"/>
    <w:rsid w:val="002D4421"/>
    <w:rsid w:val="002D6A30"/>
    <w:rsid w:val="002D7B30"/>
    <w:rsid w:val="002E131B"/>
    <w:rsid w:val="002E14E1"/>
    <w:rsid w:val="002E472E"/>
    <w:rsid w:val="002F166A"/>
    <w:rsid w:val="002F20AD"/>
    <w:rsid w:val="002F27E3"/>
    <w:rsid w:val="002F55CA"/>
    <w:rsid w:val="002F5A5E"/>
    <w:rsid w:val="003014B8"/>
    <w:rsid w:val="00302FD9"/>
    <w:rsid w:val="003039CA"/>
    <w:rsid w:val="003046E0"/>
    <w:rsid w:val="00305409"/>
    <w:rsid w:val="00307B60"/>
    <w:rsid w:val="003102AF"/>
    <w:rsid w:val="00314EC5"/>
    <w:rsid w:val="00316C24"/>
    <w:rsid w:val="00322B33"/>
    <w:rsid w:val="00326362"/>
    <w:rsid w:val="0032799C"/>
    <w:rsid w:val="003300C8"/>
    <w:rsid w:val="003309D6"/>
    <w:rsid w:val="00330F0B"/>
    <w:rsid w:val="00332B75"/>
    <w:rsid w:val="0033412F"/>
    <w:rsid w:val="003420FE"/>
    <w:rsid w:val="003425A0"/>
    <w:rsid w:val="00344B12"/>
    <w:rsid w:val="00354C8A"/>
    <w:rsid w:val="00356A53"/>
    <w:rsid w:val="003571EE"/>
    <w:rsid w:val="003609EF"/>
    <w:rsid w:val="00360C73"/>
    <w:rsid w:val="0036218E"/>
    <w:rsid w:val="0036231A"/>
    <w:rsid w:val="00373DA6"/>
    <w:rsid w:val="00374DD4"/>
    <w:rsid w:val="003769DB"/>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980"/>
    <w:rsid w:val="003E6AF4"/>
    <w:rsid w:val="003F083B"/>
    <w:rsid w:val="003F0ED9"/>
    <w:rsid w:val="003F391F"/>
    <w:rsid w:val="00402977"/>
    <w:rsid w:val="00402CB3"/>
    <w:rsid w:val="00402EE5"/>
    <w:rsid w:val="00405CAD"/>
    <w:rsid w:val="0040676F"/>
    <w:rsid w:val="00407AA3"/>
    <w:rsid w:val="00410371"/>
    <w:rsid w:val="0041156A"/>
    <w:rsid w:val="0041259F"/>
    <w:rsid w:val="00414AAE"/>
    <w:rsid w:val="00417BAE"/>
    <w:rsid w:val="00420777"/>
    <w:rsid w:val="00420DB0"/>
    <w:rsid w:val="00422E1E"/>
    <w:rsid w:val="004242F1"/>
    <w:rsid w:val="0043143A"/>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E5FA0"/>
    <w:rsid w:val="004E60D7"/>
    <w:rsid w:val="004E79CD"/>
    <w:rsid w:val="004F0C10"/>
    <w:rsid w:val="004F1471"/>
    <w:rsid w:val="004F339F"/>
    <w:rsid w:val="004F6014"/>
    <w:rsid w:val="005013CB"/>
    <w:rsid w:val="005018E5"/>
    <w:rsid w:val="005062C9"/>
    <w:rsid w:val="00507545"/>
    <w:rsid w:val="00507929"/>
    <w:rsid w:val="00511E97"/>
    <w:rsid w:val="005141D9"/>
    <w:rsid w:val="0051580D"/>
    <w:rsid w:val="00515911"/>
    <w:rsid w:val="00520BC4"/>
    <w:rsid w:val="0052300C"/>
    <w:rsid w:val="0052786A"/>
    <w:rsid w:val="0053454F"/>
    <w:rsid w:val="005350D9"/>
    <w:rsid w:val="00536E14"/>
    <w:rsid w:val="0054094C"/>
    <w:rsid w:val="00542804"/>
    <w:rsid w:val="00543756"/>
    <w:rsid w:val="005455E6"/>
    <w:rsid w:val="00547111"/>
    <w:rsid w:val="00550107"/>
    <w:rsid w:val="0055072F"/>
    <w:rsid w:val="00551CFD"/>
    <w:rsid w:val="00551D60"/>
    <w:rsid w:val="00553831"/>
    <w:rsid w:val="00556CB5"/>
    <w:rsid w:val="0056089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77F7"/>
    <w:rsid w:val="005C0C8D"/>
    <w:rsid w:val="005C134F"/>
    <w:rsid w:val="005C2F22"/>
    <w:rsid w:val="005C3488"/>
    <w:rsid w:val="005D2034"/>
    <w:rsid w:val="005D2CF6"/>
    <w:rsid w:val="005D3044"/>
    <w:rsid w:val="005D7FAD"/>
    <w:rsid w:val="005E2C44"/>
    <w:rsid w:val="005E3388"/>
    <w:rsid w:val="005E4FC3"/>
    <w:rsid w:val="005E7163"/>
    <w:rsid w:val="005F40A8"/>
    <w:rsid w:val="005F5C4D"/>
    <w:rsid w:val="005F6231"/>
    <w:rsid w:val="005F6AC7"/>
    <w:rsid w:val="00603406"/>
    <w:rsid w:val="00603709"/>
    <w:rsid w:val="00604E1D"/>
    <w:rsid w:val="00610814"/>
    <w:rsid w:val="006117A8"/>
    <w:rsid w:val="006134F2"/>
    <w:rsid w:val="00614688"/>
    <w:rsid w:val="00615A2C"/>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4DDA"/>
    <w:rsid w:val="00675627"/>
    <w:rsid w:val="00675EE9"/>
    <w:rsid w:val="00677DAC"/>
    <w:rsid w:val="00682F9A"/>
    <w:rsid w:val="00690E0B"/>
    <w:rsid w:val="00692286"/>
    <w:rsid w:val="00695808"/>
    <w:rsid w:val="0069771B"/>
    <w:rsid w:val="006A009B"/>
    <w:rsid w:val="006A02AE"/>
    <w:rsid w:val="006A0F9C"/>
    <w:rsid w:val="006A1906"/>
    <w:rsid w:val="006A2214"/>
    <w:rsid w:val="006B29FB"/>
    <w:rsid w:val="006B36F1"/>
    <w:rsid w:val="006B3966"/>
    <w:rsid w:val="006B3A02"/>
    <w:rsid w:val="006B46FB"/>
    <w:rsid w:val="006C1F98"/>
    <w:rsid w:val="006C26B3"/>
    <w:rsid w:val="006C4BC5"/>
    <w:rsid w:val="006C5712"/>
    <w:rsid w:val="006D07B2"/>
    <w:rsid w:val="006D1286"/>
    <w:rsid w:val="006D1778"/>
    <w:rsid w:val="006D40B8"/>
    <w:rsid w:val="006D4487"/>
    <w:rsid w:val="006E0317"/>
    <w:rsid w:val="006E19B2"/>
    <w:rsid w:val="006E21FB"/>
    <w:rsid w:val="006E56C4"/>
    <w:rsid w:val="0070007E"/>
    <w:rsid w:val="00703770"/>
    <w:rsid w:val="007051AC"/>
    <w:rsid w:val="0070524C"/>
    <w:rsid w:val="007063DB"/>
    <w:rsid w:val="007071EC"/>
    <w:rsid w:val="00715A45"/>
    <w:rsid w:val="00721996"/>
    <w:rsid w:val="00723CF3"/>
    <w:rsid w:val="007274CE"/>
    <w:rsid w:val="00727912"/>
    <w:rsid w:val="007302F1"/>
    <w:rsid w:val="00734352"/>
    <w:rsid w:val="00735F55"/>
    <w:rsid w:val="00736830"/>
    <w:rsid w:val="00742519"/>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26CE"/>
    <w:rsid w:val="00793808"/>
    <w:rsid w:val="00794B16"/>
    <w:rsid w:val="007977A8"/>
    <w:rsid w:val="007A17E3"/>
    <w:rsid w:val="007A22F1"/>
    <w:rsid w:val="007A72F8"/>
    <w:rsid w:val="007B06A9"/>
    <w:rsid w:val="007B0A4A"/>
    <w:rsid w:val="007B17E5"/>
    <w:rsid w:val="007B512A"/>
    <w:rsid w:val="007B6C1F"/>
    <w:rsid w:val="007C2097"/>
    <w:rsid w:val="007C3452"/>
    <w:rsid w:val="007D04F0"/>
    <w:rsid w:val="007D3378"/>
    <w:rsid w:val="007D6A07"/>
    <w:rsid w:val="007D6CCC"/>
    <w:rsid w:val="007F043A"/>
    <w:rsid w:val="007F1D1B"/>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1D8C"/>
    <w:rsid w:val="008626E7"/>
    <w:rsid w:val="00862808"/>
    <w:rsid w:val="008656DD"/>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4463"/>
    <w:rsid w:val="008A45A6"/>
    <w:rsid w:val="008A50F4"/>
    <w:rsid w:val="008B6FE7"/>
    <w:rsid w:val="008C06A6"/>
    <w:rsid w:val="008C0D2C"/>
    <w:rsid w:val="008C1826"/>
    <w:rsid w:val="008C43E8"/>
    <w:rsid w:val="008C5119"/>
    <w:rsid w:val="008C5AF3"/>
    <w:rsid w:val="008C5DF0"/>
    <w:rsid w:val="008D172F"/>
    <w:rsid w:val="008D3CCC"/>
    <w:rsid w:val="008D4148"/>
    <w:rsid w:val="008D63AB"/>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3BD3"/>
    <w:rsid w:val="00934585"/>
    <w:rsid w:val="00935DC0"/>
    <w:rsid w:val="00941E30"/>
    <w:rsid w:val="009547F9"/>
    <w:rsid w:val="00955808"/>
    <w:rsid w:val="00955E8C"/>
    <w:rsid w:val="00962367"/>
    <w:rsid w:val="0096402D"/>
    <w:rsid w:val="009650EA"/>
    <w:rsid w:val="009657D2"/>
    <w:rsid w:val="00967388"/>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3357"/>
    <w:rsid w:val="009A3805"/>
    <w:rsid w:val="009A5753"/>
    <w:rsid w:val="009A579D"/>
    <w:rsid w:val="009B1480"/>
    <w:rsid w:val="009C4170"/>
    <w:rsid w:val="009C531E"/>
    <w:rsid w:val="009C6073"/>
    <w:rsid w:val="009D0EB7"/>
    <w:rsid w:val="009D1859"/>
    <w:rsid w:val="009D3CF5"/>
    <w:rsid w:val="009D3FA1"/>
    <w:rsid w:val="009D4963"/>
    <w:rsid w:val="009D4A8F"/>
    <w:rsid w:val="009D6CC0"/>
    <w:rsid w:val="009E1F7E"/>
    <w:rsid w:val="009E221F"/>
    <w:rsid w:val="009E2A87"/>
    <w:rsid w:val="009E3297"/>
    <w:rsid w:val="009E543A"/>
    <w:rsid w:val="009E69DE"/>
    <w:rsid w:val="009E7627"/>
    <w:rsid w:val="009F10E4"/>
    <w:rsid w:val="009F52F5"/>
    <w:rsid w:val="009F734F"/>
    <w:rsid w:val="00A01722"/>
    <w:rsid w:val="00A022F9"/>
    <w:rsid w:val="00A12714"/>
    <w:rsid w:val="00A130F6"/>
    <w:rsid w:val="00A23252"/>
    <w:rsid w:val="00A23718"/>
    <w:rsid w:val="00A24539"/>
    <w:rsid w:val="00A246B6"/>
    <w:rsid w:val="00A254AA"/>
    <w:rsid w:val="00A32EDD"/>
    <w:rsid w:val="00A37A50"/>
    <w:rsid w:val="00A457BF"/>
    <w:rsid w:val="00A47E70"/>
    <w:rsid w:val="00A503BF"/>
    <w:rsid w:val="00A50CF0"/>
    <w:rsid w:val="00A514C0"/>
    <w:rsid w:val="00A51C92"/>
    <w:rsid w:val="00A51FAA"/>
    <w:rsid w:val="00A52155"/>
    <w:rsid w:val="00A52453"/>
    <w:rsid w:val="00A66330"/>
    <w:rsid w:val="00A70340"/>
    <w:rsid w:val="00A716AB"/>
    <w:rsid w:val="00A71A41"/>
    <w:rsid w:val="00A75414"/>
    <w:rsid w:val="00A76037"/>
    <w:rsid w:val="00A7671C"/>
    <w:rsid w:val="00A827E7"/>
    <w:rsid w:val="00A82864"/>
    <w:rsid w:val="00A90335"/>
    <w:rsid w:val="00A9253A"/>
    <w:rsid w:val="00A94411"/>
    <w:rsid w:val="00A948A1"/>
    <w:rsid w:val="00A94ADA"/>
    <w:rsid w:val="00A971B5"/>
    <w:rsid w:val="00AA06A5"/>
    <w:rsid w:val="00AA0A17"/>
    <w:rsid w:val="00AA2CBC"/>
    <w:rsid w:val="00AA32EA"/>
    <w:rsid w:val="00AA5A99"/>
    <w:rsid w:val="00AA6276"/>
    <w:rsid w:val="00AA6910"/>
    <w:rsid w:val="00AB1F00"/>
    <w:rsid w:val="00AB4F26"/>
    <w:rsid w:val="00AC0FE4"/>
    <w:rsid w:val="00AC101D"/>
    <w:rsid w:val="00AC1512"/>
    <w:rsid w:val="00AC5820"/>
    <w:rsid w:val="00AC7D56"/>
    <w:rsid w:val="00AD1CD8"/>
    <w:rsid w:val="00AD35C7"/>
    <w:rsid w:val="00AD5A5C"/>
    <w:rsid w:val="00AD790F"/>
    <w:rsid w:val="00AD7E32"/>
    <w:rsid w:val="00AE2208"/>
    <w:rsid w:val="00AF73C0"/>
    <w:rsid w:val="00B0076D"/>
    <w:rsid w:val="00B0093A"/>
    <w:rsid w:val="00B03F92"/>
    <w:rsid w:val="00B1255D"/>
    <w:rsid w:val="00B16EEF"/>
    <w:rsid w:val="00B16FDB"/>
    <w:rsid w:val="00B258BB"/>
    <w:rsid w:val="00B273E2"/>
    <w:rsid w:val="00B276AC"/>
    <w:rsid w:val="00B27FE9"/>
    <w:rsid w:val="00B30EB6"/>
    <w:rsid w:val="00B324BD"/>
    <w:rsid w:val="00B3299A"/>
    <w:rsid w:val="00B33E6C"/>
    <w:rsid w:val="00B4385F"/>
    <w:rsid w:val="00B45623"/>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51B"/>
    <w:rsid w:val="00BB4A45"/>
    <w:rsid w:val="00BB5DFC"/>
    <w:rsid w:val="00BC50A5"/>
    <w:rsid w:val="00BC518A"/>
    <w:rsid w:val="00BD0BA4"/>
    <w:rsid w:val="00BD279D"/>
    <w:rsid w:val="00BD3D68"/>
    <w:rsid w:val="00BD6356"/>
    <w:rsid w:val="00BD6BB8"/>
    <w:rsid w:val="00BD75AF"/>
    <w:rsid w:val="00BE1411"/>
    <w:rsid w:val="00BE3E78"/>
    <w:rsid w:val="00BF0BA5"/>
    <w:rsid w:val="00BF4D77"/>
    <w:rsid w:val="00BF5816"/>
    <w:rsid w:val="00BF61A2"/>
    <w:rsid w:val="00BF70A6"/>
    <w:rsid w:val="00BF7ED1"/>
    <w:rsid w:val="00C01378"/>
    <w:rsid w:val="00C02BC7"/>
    <w:rsid w:val="00C03229"/>
    <w:rsid w:val="00C03B62"/>
    <w:rsid w:val="00C0671D"/>
    <w:rsid w:val="00C13986"/>
    <w:rsid w:val="00C1494D"/>
    <w:rsid w:val="00C20F90"/>
    <w:rsid w:val="00C26AF3"/>
    <w:rsid w:val="00C3089C"/>
    <w:rsid w:val="00C354A5"/>
    <w:rsid w:val="00C358CE"/>
    <w:rsid w:val="00C35AE7"/>
    <w:rsid w:val="00C404B3"/>
    <w:rsid w:val="00C41420"/>
    <w:rsid w:val="00C47A1D"/>
    <w:rsid w:val="00C52964"/>
    <w:rsid w:val="00C54750"/>
    <w:rsid w:val="00C54DF6"/>
    <w:rsid w:val="00C604C0"/>
    <w:rsid w:val="00C605F1"/>
    <w:rsid w:val="00C632CC"/>
    <w:rsid w:val="00C633B8"/>
    <w:rsid w:val="00C66BA2"/>
    <w:rsid w:val="00C70F25"/>
    <w:rsid w:val="00C71276"/>
    <w:rsid w:val="00C75D27"/>
    <w:rsid w:val="00C76654"/>
    <w:rsid w:val="00C76FAA"/>
    <w:rsid w:val="00C809C0"/>
    <w:rsid w:val="00C82F7E"/>
    <w:rsid w:val="00C83983"/>
    <w:rsid w:val="00C870F6"/>
    <w:rsid w:val="00C87252"/>
    <w:rsid w:val="00C948F8"/>
    <w:rsid w:val="00C95985"/>
    <w:rsid w:val="00CA0E4C"/>
    <w:rsid w:val="00CA2B6F"/>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4870"/>
    <w:rsid w:val="00CE58C9"/>
    <w:rsid w:val="00CF0025"/>
    <w:rsid w:val="00CF5B76"/>
    <w:rsid w:val="00D00118"/>
    <w:rsid w:val="00D026C1"/>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5AA9"/>
    <w:rsid w:val="00D66520"/>
    <w:rsid w:val="00D67362"/>
    <w:rsid w:val="00D6796A"/>
    <w:rsid w:val="00D7070D"/>
    <w:rsid w:val="00D732C3"/>
    <w:rsid w:val="00D84AE9"/>
    <w:rsid w:val="00D84CA0"/>
    <w:rsid w:val="00D86F1A"/>
    <w:rsid w:val="00D920D2"/>
    <w:rsid w:val="00D92A87"/>
    <w:rsid w:val="00D92D85"/>
    <w:rsid w:val="00D955E6"/>
    <w:rsid w:val="00DB11EC"/>
    <w:rsid w:val="00DB220F"/>
    <w:rsid w:val="00DB6A5F"/>
    <w:rsid w:val="00DC0EB0"/>
    <w:rsid w:val="00DC217C"/>
    <w:rsid w:val="00DC669F"/>
    <w:rsid w:val="00DC7E2D"/>
    <w:rsid w:val="00DD28A0"/>
    <w:rsid w:val="00DD36C9"/>
    <w:rsid w:val="00DD393C"/>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2137F"/>
    <w:rsid w:val="00E21727"/>
    <w:rsid w:val="00E26134"/>
    <w:rsid w:val="00E2717E"/>
    <w:rsid w:val="00E31631"/>
    <w:rsid w:val="00E34898"/>
    <w:rsid w:val="00E354D8"/>
    <w:rsid w:val="00E365B6"/>
    <w:rsid w:val="00E37DF8"/>
    <w:rsid w:val="00E40463"/>
    <w:rsid w:val="00E41D26"/>
    <w:rsid w:val="00E50141"/>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0EDF"/>
    <w:rsid w:val="00E8144B"/>
    <w:rsid w:val="00E85044"/>
    <w:rsid w:val="00E959EE"/>
    <w:rsid w:val="00EA2E53"/>
    <w:rsid w:val="00EA582C"/>
    <w:rsid w:val="00EA7760"/>
    <w:rsid w:val="00EB09B7"/>
    <w:rsid w:val="00EB16E5"/>
    <w:rsid w:val="00EB1D3A"/>
    <w:rsid w:val="00EB5B03"/>
    <w:rsid w:val="00EB605B"/>
    <w:rsid w:val="00EC0ADF"/>
    <w:rsid w:val="00EC1D29"/>
    <w:rsid w:val="00EC34CC"/>
    <w:rsid w:val="00EC7BA5"/>
    <w:rsid w:val="00ED2EE0"/>
    <w:rsid w:val="00ED5B7C"/>
    <w:rsid w:val="00ED6D04"/>
    <w:rsid w:val="00EE2815"/>
    <w:rsid w:val="00EE2DB5"/>
    <w:rsid w:val="00EE2E6B"/>
    <w:rsid w:val="00EE3207"/>
    <w:rsid w:val="00EE41C4"/>
    <w:rsid w:val="00EE5669"/>
    <w:rsid w:val="00EE7D7C"/>
    <w:rsid w:val="00EF21E3"/>
    <w:rsid w:val="00EF38F3"/>
    <w:rsid w:val="00F02273"/>
    <w:rsid w:val="00F05669"/>
    <w:rsid w:val="00F13214"/>
    <w:rsid w:val="00F13E2B"/>
    <w:rsid w:val="00F1631C"/>
    <w:rsid w:val="00F16679"/>
    <w:rsid w:val="00F25D98"/>
    <w:rsid w:val="00F25DA4"/>
    <w:rsid w:val="00F300FB"/>
    <w:rsid w:val="00F342CA"/>
    <w:rsid w:val="00F404A6"/>
    <w:rsid w:val="00F440EA"/>
    <w:rsid w:val="00F4780C"/>
    <w:rsid w:val="00F54BB3"/>
    <w:rsid w:val="00F57497"/>
    <w:rsid w:val="00F57569"/>
    <w:rsid w:val="00F60328"/>
    <w:rsid w:val="00F66F70"/>
    <w:rsid w:val="00F67C3D"/>
    <w:rsid w:val="00F72D8C"/>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386"/>
    <w:rsid w:val="00FC0F0D"/>
    <w:rsid w:val="00FC1979"/>
    <w:rsid w:val="00FC7253"/>
    <w:rsid w:val="00FD5679"/>
    <w:rsid w:val="00FD6579"/>
    <w:rsid w:val="00FD6B8D"/>
    <w:rsid w:val="00FE0B63"/>
    <w:rsid w:val="00FE1647"/>
    <w:rsid w:val="00FE1DE4"/>
    <w:rsid w:val="00FE3A39"/>
    <w:rsid w:val="00FF2554"/>
    <w:rsid w:val="00FF41CD"/>
    <w:rsid w:val="00FF5032"/>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rPr>
      <w:rFonts w:ascii="Tahoma" w:hAnsi="Tahoma" w:cs="Tahoma"/>
      <w:sz w:val="16"/>
      <w:szCs w:val="16"/>
    </w:rPr>
  </w:style>
  <w:style w:type="paragraph" w:styleId="a4">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20">
    <w:name w:val="Body Text 2"/>
    <w:basedOn w:val="a"/>
    <w:link w:val="2Char0"/>
    <w:qFormat/>
    <w:pPr>
      <w:spacing w:after="0" w:line="259" w:lineRule="auto"/>
      <w:jc w:val="both"/>
    </w:pPr>
    <w:rPr>
      <w:rFonts w:eastAsia="MS Mincho"/>
      <w:sz w:val="24"/>
    </w:rPr>
  </w:style>
  <w:style w:type="character" w:styleId="a5">
    <w:name w:val="annotation reference"/>
    <w:qFormat/>
    <w:rPr>
      <w:sz w:val="16"/>
    </w:rPr>
  </w:style>
  <w:style w:type="paragraph" w:styleId="a6">
    <w:name w:val="annotation text"/>
    <w:basedOn w:val="a"/>
    <w:link w:val="Char1"/>
    <w:uiPriority w:val="99"/>
    <w:qFormat/>
  </w:style>
  <w:style w:type="paragraph" w:styleId="a7">
    <w:name w:val="annotation subject"/>
    <w:basedOn w:val="a6"/>
    <w:next w:val="a6"/>
    <w:link w:val="Char2"/>
    <w:qFormat/>
    <w:rPr>
      <w:b/>
      <w:bCs/>
    </w:rPr>
  </w:style>
  <w:style w:type="paragraph" w:styleId="a8">
    <w:name w:val="Document Map"/>
    <w:basedOn w:val="a"/>
    <w:link w:val="Char3"/>
    <w:qFormat/>
    <w:pPr>
      <w:shd w:val="clear" w:color="auto" w:fill="000080"/>
    </w:pPr>
    <w:rPr>
      <w:rFonts w:ascii="Tahoma" w:hAnsi="Tahoma" w:cs="Tahoma"/>
    </w:rPr>
  </w:style>
  <w:style w:type="character" w:styleId="a9">
    <w:name w:val="Emphasis"/>
    <w:basedOn w:val="a0"/>
    <w:qFormat/>
    <w:rPr>
      <w:i/>
      <w:iCs/>
    </w:rPr>
  </w:style>
  <w:style w:type="character" w:styleId="aa">
    <w:name w:val="FollowedHyperlink"/>
    <w:qFormat/>
    <w:rPr>
      <w:color w:val="800080"/>
      <w:u w:val="single"/>
    </w:rPr>
  </w:style>
  <w:style w:type="paragraph" w:styleId="ab">
    <w:name w:val="footer"/>
    <w:basedOn w:val="ac"/>
    <w:link w:val="Char4"/>
    <w:uiPriority w:val="99"/>
    <w:qFormat/>
    <w:pPr>
      <w:jc w:val="center"/>
    </w:pPr>
    <w:rPr>
      <w:i/>
    </w:rPr>
  </w:style>
  <w:style w:type="paragraph" w:styleId="ac">
    <w:name w:val="header"/>
    <w:link w:val="Char5"/>
    <w:qFormat/>
    <w:pPr>
      <w:widowControl w:val="0"/>
    </w:pPr>
    <w:rPr>
      <w:rFonts w:ascii="Arial" w:hAnsi="Arial"/>
      <w:b/>
      <w:sz w:val="18"/>
      <w:lang w:val="en-GB"/>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
    <w:name w:val="Hyperlink"/>
    <w:uiPriority w:val="99"/>
    <w:qFormat/>
    <w:rPr>
      <w:color w:val="0000FF"/>
      <w:u w:val="single"/>
    </w:rPr>
  </w:style>
  <w:style w:type="paragraph" w:styleId="10">
    <w:name w:val="index 1"/>
    <w:basedOn w:val="a"/>
    <w:next w:val="a"/>
    <w:qFormat/>
    <w:pPr>
      <w:keepLines/>
      <w:spacing w:after="0"/>
    </w:pPr>
  </w:style>
  <w:style w:type="paragraph" w:styleId="21">
    <w:name w:val="index 2"/>
    <w:basedOn w:val="10"/>
    <w:next w:val="a"/>
    <w:qFormat/>
    <w:pPr>
      <w:ind w:left="284"/>
    </w:pPr>
  </w:style>
  <w:style w:type="paragraph" w:styleId="af0">
    <w:name w:val="List"/>
    <w:basedOn w:val="a"/>
    <w:qFormat/>
    <w:pPr>
      <w:ind w:left="568" w:hanging="284"/>
    </w:pPr>
  </w:style>
  <w:style w:type="paragraph" w:styleId="22">
    <w:name w:val="List 2"/>
    <w:basedOn w:val="af0"/>
    <w:qFormat/>
    <w:pPr>
      <w:ind w:left="851"/>
    </w:pPr>
  </w:style>
  <w:style w:type="paragraph" w:styleId="30">
    <w:name w:val="List 3"/>
    <w:basedOn w:val="22"/>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1">
    <w:name w:val="List Bullet"/>
    <w:basedOn w:val="af0"/>
    <w:qFormat/>
  </w:style>
  <w:style w:type="paragraph" w:styleId="23">
    <w:name w:val="List Bullet 2"/>
    <w:basedOn w:val="af1"/>
    <w:qFormat/>
    <w:pPr>
      <w:ind w:left="851"/>
    </w:pPr>
  </w:style>
  <w:style w:type="paragraph" w:styleId="31">
    <w:name w:val="List Bullet 3"/>
    <w:basedOn w:val="23"/>
    <w:qFormat/>
    <w:pPr>
      <w:ind w:left="1135"/>
    </w:pPr>
  </w:style>
  <w:style w:type="paragraph" w:styleId="41">
    <w:name w:val="List Bullet 4"/>
    <w:basedOn w:val="31"/>
    <w:qFormat/>
    <w:pPr>
      <w:ind w:left="1418"/>
    </w:pPr>
  </w:style>
  <w:style w:type="paragraph" w:styleId="51">
    <w:name w:val="List Bullet 5"/>
    <w:basedOn w:val="41"/>
    <w:pPr>
      <w:ind w:left="1702"/>
    </w:pPr>
  </w:style>
  <w:style w:type="paragraph" w:styleId="af2">
    <w:name w:val="List Number"/>
    <w:basedOn w:val="af0"/>
  </w:style>
  <w:style w:type="paragraph" w:styleId="24">
    <w:name w:val="List Number 2"/>
    <w:basedOn w:val="af2"/>
    <w:qFormat/>
    <w:pPr>
      <w:ind w:left="851"/>
    </w:pPr>
  </w:style>
  <w:style w:type="paragraph" w:styleId="af3">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nhideWhenUsed/>
    <w:qFormat/>
    <w:pPr>
      <w:spacing w:after="0"/>
    </w:pPr>
    <w:rPr>
      <w:rFonts w:ascii="Consolas" w:hAnsi="Consolas" w:cs="Consolas"/>
      <w:sz w:val="21"/>
      <w:szCs w:val="21"/>
    </w:rPr>
  </w:style>
  <w:style w:type="character" w:styleId="af5">
    <w:name w:val="Strong"/>
    <w:uiPriority w:val="22"/>
    <w:qFormat/>
    <w:rPr>
      <w:b/>
      <w:bCs/>
    </w:rPr>
  </w:style>
  <w:style w:type="table" w:styleId="af6">
    <w:name w:val="Table Grid"/>
    <w:basedOn w:val="a1"/>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qFormat/>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5">
    <w:name w:val="toc 2"/>
    <w:basedOn w:val="12"/>
    <w:next w:val="a"/>
    <w:uiPriority w:val="39"/>
    <w:qFormat/>
    <w:pPr>
      <w:keepNext w:val="0"/>
      <w:spacing w:before="0"/>
      <w:ind w:left="851" w:hanging="851"/>
    </w:pPr>
    <w:rPr>
      <w:sz w:val="20"/>
    </w:rPr>
  </w:style>
  <w:style w:type="paragraph" w:styleId="32">
    <w:name w:val="toc 3"/>
    <w:basedOn w:val="25"/>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pPr>
      <w:ind w:left="2268" w:hanging="2268"/>
    </w:pPr>
  </w:style>
  <w:style w:type="paragraph" w:styleId="80">
    <w:name w:val="toc 8"/>
    <w:basedOn w:val="12"/>
    <w:next w:val="a"/>
    <w:uiPriority w:val="39"/>
    <w:qFormat/>
    <w:pPr>
      <w:spacing w:before="180"/>
      <w:ind w:left="2693" w:hanging="2693"/>
    </w:pPr>
    <w:rPr>
      <w:b/>
    </w:rPr>
  </w:style>
  <w:style w:type="paragraph" w:styleId="90">
    <w:name w:val="toc 9"/>
    <w:basedOn w:val="80"/>
    <w:next w:val="a"/>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2"/>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locked/>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rPr>
      <w:rFonts w:ascii="Arial" w:hAnsi="Arial"/>
      <w:lang w:val="en-GB" w:eastAsia="en-US"/>
    </w:rPr>
  </w:style>
  <w:style w:type="character" w:customStyle="1" w:styleId="8Char">
    <w:name w:val="제목 8 Char"/>
    <w:link w:val="8"/>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c"/>
    <w:qFormat/>
    <w:rPr>
      <w:rFonts w:ascii="Arial" w:hAnsi="Arial"/>
      <w:b/>
      <w:sz w:val="18"/>
      <w:lang w:val="en-GB" w:eastAsia="en-US"/>
    </w:rPr>
  </w:style>
  <w:style w:type="character" w:customStyle="1" w:styleId="Char4">
    <w:name w:val="바닥글 Char"/>
    <w:link w:val="ab"/>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각주 텍스트 Char"/>
    <w:link w:val="ae"/>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
    <w:name w:val="풍선 도움말 텍스트 Char"/>
    <w:basedOn w:val="a0"/>
    <w:link w:val="a3"/>
    <w:qFormat/>
    <w:rPr>
      <w:rFonts w:ascii="Tahoma" w:hAnsi="Tahoma" w:cs="Tahoma"/>
      <w:sz w:val="16"/>
      <w:szCs w:val="16"/>
      <w:lang w:val="en-GB" w:eastAsia="en-US"/>
    </w:rPr>
  </w:style>
  <w:style w:type="character" w:customStyle="1" w:styleId="Char1">
    <w:name w:val="메모 텍스트 Char"/>
    <w:basedOn w:val="a0"/>
    <w:link w:val="a6"/>
    <w:uiPriority w:val="99"/>
    <w:qFormat/>
    <w:rPr>
      <w:rFonts w:ascii="Times New Roman" w:hAnsi="Times New Roman"/>
      <w:lang w:val="en-GB" w:eastAsia="en-US"/>
    </w:rPr>
  </w:style>
  <w:style w:type="character" w:customStyle="1" w:styleId="Char2">
    <w:name w:val="메모 주제 Char"/>
    <w:basedOn w:val="Char1"/>
    <w:link w:val="a7"/>
    <w:rPr>
      <w:rFonts w:ascii="Times New Roman" w:hAnsi="Times New Roman"/>
      <w:b/>
      <w:bCs/>
      <w:lang w:val="en-GB" w:eastAsia="en-US"/>
    </w:rPr>
  </w:style>
  <w:style w:type="paragraph" w:styleId="af7">
    <w:name w:val="List Paragraph"/>
    <w:basedOn w:val="a"/>
    <w:link w:val="Char8"/>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본문 Char"/>
    <w:basedOn w:val="a0"/>
    <w:link w:val="a4"/>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f4"/>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Pr>
      <w:rFonts w:ascii="Courier New" w:eastAsia="Calibri" w:hAnsi="Courier New" w:cs="Times New Roman"/>
      <w:sz w:val="22"/>
      <w:szCs w:val="22"/>
      <w:lang w:val="nb-NO" w:eastAsia="en-US"/>
    </w:rPr>
  </w:style>
  <w:style w:type="character" w:customStyle="1" w:styleId="Char8">
    <w:name w:val="목록 단락 Char"/>
    <w:link w:val="af7"/>
    <w:uiPriority w:val="34"/>
    <w:qFormat/>
    <w:rPr>
      <w:rFonts w:ascii="Times New Roman" w:eastAsia="Times New Roman" w:hAnsi="Times New Roman"/>
      <w:lang w:val="en-GB" w:eastAsia="ja-JP"/>
    </w:rPr>
  </w:style>
  <w:style w:type="character" w:customStyle="1" w:styleId="Char7">
    <w:name w:val="글자만 Char"/>
    <w:basedOn w:val="a0"/>
    <w:link w:val="af4"/>
    <w:semiHidden/>
    <w:qFormat/>
    <w:rPr>
      <w:rFonts w:ascii="Consolas" w:hAnsi="Consolas" w:cs="Consolas"/>
      <w:sz w:val="21"/>
      <w:szCs w:val="21"/>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바탕"/>
      <w:b/>
      <w:sz w:val="28"/>
      <w:lang w:eastAsia="ko-KR"/>
    </w:rPr>
  </w:style>
  <w:style w:type="character" w:customStyle="1" w:styleId="Char3">
    <w:name w:val="문서 구조 Char"/>
    <w:basedOn w:val="a0"/>
    <w:link w:val="a8"/>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Char0">
    <w:name w:val="본문 2 Char"/>
    <w:basedOn w:val="a0"/>
    <w:link w:val="20"/>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af8">
    <w:name w:val="Revision"/>
    <w:hidden/>
    <w:uiPriority w:val="99"/>
    <w:unhideWhenUsed/>
    <w:rsid w:val="00E60762"/>
    <w:rPr>
      <w:rFonts w:ascii="Times New Roman" w:hAnsi="Times New Roman"/>
      <w:lang w:val="en-GB"/>
    </w:rPr>
  </w:style>
  <w:style w:type="character" w:styleId="af9">
    <w:name w:val="Mention"/>
    <w:basedOn w:val="a0"/>
    <w:uiPriority w:val="99"/>
    <w:unhideWhenUsed/>
    <w:rsid w:val="007F2817"/>
    <w:rPr>
      <w:color w:val="2B579A"/>
      <w:shd w:val="clear" w:color="auto" w:fill="E1DFDD"/>
    </w:rPr>
  </w:style>
  <w:style w:type="paragraph" w:customStyle="1" w:styleId="Doc-title">
    <w:name w:val="Doc-title"/>
    <w:basedOn w:val="a"/>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styleId="afa">
    <w:name w:val="Unresolved Mention"/>
    <w:basedOn w:val="a0"/>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file:///D:\3GPP\Extracts\R2-2309559%20Remaining%20Issues%20on%20Shared%20Process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file:///D:\3GPP\Extracts\R2-2310088%20Shared%20processing%20for%20broadcast%20and%20unicast%20recep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A9F4A-1762-4A2E-8E09-EAAAFFBC4F08}">
  <ds:schemaRefs>
    <ds:schemaRef ds:uri="http://schemas.openxmlformats.org/officeDocument/2006/bibliography"/>
  </ds:schemaRefs>
</ds:datastoreItem>
</file>

<file path=customXml/itemProps2.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3.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4.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5.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24</Pages>
  <Words>9202</Words>
  <Characters>52454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cp:lastModifiedBy>
  <cp:revision>109</cp:revision>
  <cp:lastPrinted>1900-12-31T16:00:00Z</cp:lastPrinted>
  <dcterms:created xsi:type="dcterms:W3CDTF">2023-09-08T23:50:00Z</dcterms:created>
  <dcterms:modified xsi:type="dcterms:W3CDTF">2023-10-26T08:11:00Z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