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A08DF">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SimSun"/>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A08DF">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 xml:space="preserve">9033 after August </w:t>
            </w:r>
            <w:proofErr w:type="gramStart"/>
            <w:r>
              <w:rPr>
                <w:lang w:eastAsia="zh-CN"/>
              </w:rPr>
              <w:t>meeting</w:t>
            </w:r>
            <w:proofErr w:type="gramEnd"/>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w:t>
      </w:r>
      <w:proofErr w:type="gramStart"/>
      <w:r w:rsidRPr="00C0503E">
        <w:rPr>
          <w:bCs/>
        </w:rPr>
        <w:t>are located in</w:t>
      </w:r>
      <w:proofErr w:type="gramEnd"/>
      <w:r w:rsidRPr="00C0503E">
        <w:rPr>
          <w:bCs/>
        </w:rPr>
        <w:t xml:space="preserve">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 xml:space="preserve">E-UTRA NR Dual Connectivity with E-UTRA connected to </w:t>
      </w:r>
      <w:proofErr w:type="gramStart"/>
      <w:r w:rsidRPr="00C0503E">
        <w:t>EPC</w:t>
      </w:r>
      <w:proofErr w:type="gramEnd"/>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 xml:space="preserve">E-UTRA connected to </w:t>
      </w:r>
      <w:proofErr w:type="gramStart"/>
      <w:r w:rsidRPr="00C0503E">
        <w:t>5GC</w:t>
      </w:r>
      <w:proofErr w:type="gramEnd"/>
    </w:p>
    <w:p w14:paraId="536A5165" w14:textId="77777777" w:rsidR="00CB7D29" w:rsidRPr="00C0503E" w:rsidRDefault="00CB7D29" w:rsidP="00CB7D29">
      <w:pPr>
        <w:pStyle w:val="EW"/>
      </w:pPr>
      <w:r w:rsidRPr="00C0503E">
        <w:t>E-UTRA/EPC</w:t>
      </w:r>
      <w:r w:rsidRPr="00C0503E">
        <w:tab/>
        <w:t xml:space="preserve">E-UTRA connected to </w:t>
      </w:r>
      <w:proofErr w:type="gramStart"/>
      <w:r w:rsidRPr="00C0503E">
        <w:t>EPC</w:t>
      </w:r>
      <w:proofErr w:type="gramEnd"/>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 xml:space="preserve">E-UTRA NR Dual Connectivity with E-UTRA connected to </w:t>
      </w:r>
      <w:proofErr w:type="gramStart"/>
      <w:r w:rsidRPr="00C0503E">
        <w:t>5GC</w:t>
      </w:r>
      <w:proofErr w:type="gramEnd"/>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 xml:space="preserve">NR connected to </w:t>
      </w:r>
      <w:proofErr w:type="gramStart"/>
      <w:r w:rsidRPr="00C0503E">
        <w:t>5GC</w:t>
      </w:r>
      <w:proofErr w:type="gramEnd"/>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DengXian"/>
        </w:rPr>
        <w:t>PEI</w:t>
      </w:r>
      <w:r w:rsidRPr="00C0503E">
        <w:rPr>
          <w:rFonts w:eastAsia="DengXian"/>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 xml:space="preserve">UE states and state transitions including inter </w:t>
      </w:r>
      <w:proofErr w:type="gramStart"/>
      <w:r w:rsidRPr="00CB7D29">
        <w:rPr>
          <w:rFonts w:ascii="Arial" w:eastAsia="MS Mincho" w:hAnsi="Arial"/>
          <w:sz w:val="28"/>
          <w:lang w:eastAsia="ja-JP"/>
        </w:rPr>
        <w:t>RAT</w:t>
      </w:r>
      <w:bookmarkEnd w:id="16"/>
      <w:bookmarkEnd w:id="17"/>
      <w:proofErr w:type="gramEnd"/>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UE specific DRX may be configured by upper </w:t>
      </w:r>
      <w:proofErr w:type="gramStart"/>
      <w:r w:rsidRPr="00CB7D29">
        <w:rPr>
          <w:rFonts w:eastAsia="Times New Roman"/>
          <w:lang w:eastAsia="ja-JP"/>
        </w:rPr>
        <w:t>layers;</w:t>
      </w:r>
      <w:proofErr w:type="gramEnd"/>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proofErr w:type="gramStart"/>
      <w:r w:rsidRPr="00CB7D29">
        <w:rPr>
          <w:rFonts w:eastAsia="Times New Roman"/>
          <w:lang w:eastAsia="ja-JP"/>
        </w:rPr>
        <w:t>broadcast;</w:t>
      </w:r>
      <w:proofErr w:type="gramEnd"/>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 xml:space="preserve">UE controlled mobility based on network </w:t>
      </w:r>
      <w:proofErr w:type="gramStart"/>
      <w:r w:rsidRPr="00CB7D29">
        <w:rPr>
          <w:rFonts w:eastAsia="Times New Roman"/>
          <w:lang w:eastAsia="ja-JP"/>
        </w:rPr>
        <w:t>configuration;</w:t>
      </w:r>
      <w:proofErr w:type="gramEnd"/>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roofErr w:type="gramStart"/>
      <w:r w:rsidRPr="00CB7D29">
        <w:rPr>
          <w:rFonts w:eastAsia="Times New Roman"/>
          <w:lang w:eastAsia="ja-JP"/>
        </w:rPr>
        <w:t>);</w:t>
      </w:r>
      <w:proofErr w:type="gramEnd"/>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a Paging channel for CN paging using 5G-S-TMSI, except if the UE is acting as a L2 U2N Remote </w:t>
      </w:r>
      <w:proofErr w:type="gramStart"/>
      <w:r w:rsidRPr="00CB7D29">
        <w:rPr>
          <w:rFonts w:eastAsia="Times New Roman"/>
          <w:lang w:eastAsia="ja-JP"/>
        </w:rPr>
        <w:t>UE;</w:t>
      </w:r>
      <w:proofErr w:type="gramEnd"/>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monitors a Paging channel for CN paging using </w:t>
      </w:r>
      <w:proofErr w:type="gramStart"/>
      <w:r w:rsidRPr="00CB7D29">
        <w:rPr>
          <w:rFonts w:eastAsia="Times New Roman"/>
          <w:lang w:eastAsia="ja-JP"/>
        </w:rPr>
        <w:t>TMGI;</w:t>
      </w:r>
      <w:proofErr w:type="gramEnd"/>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w:t>
      </w:r>
      <w:proofErr w:type="gramStart"/>
      <w:r w:rsidRPr="00CB7D29">
        <w:rPr>
          <w:rFonts w:eastAsia="Times New Roman"/>
          <w:lang w:eastAsia="ja-JP"/>
        </w:rPr>
        <w:t>selection;</w:t>
      </w:r>
      <w:proofErr w:type="gramEnd"/>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roofErr w:type="gramStart"/>
      <w:r w:rsidRPr="00CB7D29">
        <w:rPr>
          <w:rFonts w:eastAsia="Times New Roman"/>
          <w:lang w:eastAsia="ja-JP"/>
        </w:rPr>
        <w:t>);</w:t>
      </w:r>
      <w:proofErr w:type="gramEnd"/>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logging of available measurements together with location and time for logged measurement configured </w:t>
      </w:r>
      <w:proofErr w:type="gramStart"/>
      <w:r w:rsidRPr="00CB7D29">
        <w:rPr>
          <w:rFonts w:eastAsia="Times New Roman"/>
          <w:lang w:eastAsia="ja-JP"/>
        </w:rPr>
        <w:t>UEs;</w:t>
      </w:r>
      <w:proofErr w:type="gramEnd"/>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idle/inactive measurements for idle/inactive measurement configured </w:t>
      </w:r>
      <w:proofErr w:type="gramStart"/>
      <w:r w:rsidRPr="00CB7D29">
        <w:rPr>
          <w:rFonts w:eastAsia="Times New Roman"/>
          <w:lang w:eastAsia="ja-JP"/>
        </w:rPr>
        <w:t>UEs;</w:t>
      </w:r>
      <w:proofErr w:type="gramEnd"/>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UE specific DRX may be configured by upper layers or by RRC </w:t>
      </w:r>
      <w:proofErr w:type="gramStart"/>
      <w:r w:rsidRPr="00CB7D29">
        <w:rPr>
          <w:rFonts w:eastAsia="Times New Roman"/>
          <w:lang w:eastAsia="ja-JP"/>
        </w:rPr>
        <w:t>layer;</w:t>
      </w:r>
      <w:proofErr w:type="gramEnd"/>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 xml:space="preserve">and/or a </w:t>
        </w:r>
        <w:commentRangeStart w:id="19"/>
        <w:r w:rsidRPr="00CB7D29">
          <w:rPr>
            <w:rFonts w:eastAsia="Times New Roman" w:hint="eastAsia"/>
            <w:lang w:eastAsia="ja-JP"/>
          </w:rPr>
          <w:t>DRX for MBS multicast</w:t>
        </w:r>
      </w:ins>
      <w:commentRangeEnd w:id="19"/>
      <w:r w:rsidR="00152262">
        <w:rPr>
          <w:rStyle w:val="CommentReference"/>
        </w:rPr>
        <w:commentReference w:id="19"/>
      </w:r>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UE controlled mobility based on network </w:t>
      </w:r>
      <w:proofErr w:type="gramStart"/>
      <w:r w:rsidRPr="00CB7D29">
        <w:rPr>
          <w:rFonts w:eastAsia="Times New Roman"/>
          <w:lang w:eastAsia="ja-JP"/>
        </w:rPr>
        <w:t>configuration;</w:t>
      </w:r>
      <w:proofErr w:type="gramEnd"/>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The UE stores the UE Inactive AS </w:t>
      </w:r>
      <w:proofErr w:type="gramStart"/>
      <w:r w:rsidRPr="00CB7D29">
        <w:rPr>
          <w:rFonts w:eastAsia="Times New Roman"/>
          <w:lang w:eastAsia="ja-JP"/>
        </w:rPr>
        <w:t>context;</w:t>
      </w:r>
      <w:proofErr w:type="gramEnd"/>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RAN-based notification area is configured by RRC </w:t>
      </w:r>
      <w:proofErr w:type="gramStart"/>
      <w:r w:rsidRPr="00CB7D29">
        <w:rPr>
          <w:rFonts w:eastAsia="Times New Roman"/>
          <w:lang w:eastAsia="ja-JP"/>
        </w:rPr>
        <w:t>layer;</w:t>
      </w:r>
      <w:proofErr w:type="gramEnd"/>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roofErr w:type="gramStart"/>
      <w:r w:rsidRPr="00CB7D29">
        <w:rPr>
          <w:rFonts w:eastAsia="Times New Roman"/>
          <w:lang w:eastAsia="ja-JP"/>
        </w:rPr>
        <w:t>);</w:t>
      </w:r>
      <w:proofErr w:type="gramEnd"/>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During SDT procedure, monitors control channels associated with the shared data channel to determine if data is scheduled for </w:t>
      </w:r>
      <w:proofErr w:type="gramStart"/>
      <w:r w:rsidRPr="00CB7D29">
        <w:rPr>
          <w:rFonts w:eastAsia="Times New Roman"/>
          <w:lang w:eastAsia="ja-JP"/>
        </w:rPr>
        <w:t>it;</w:t>
      </w:r>
      <w:proofErr w:type="gramEnd"/>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fullI-RNTI, except if the UE is acting as a L2 U2N Remote </w:t>
      </w:r>
      <w:proofErr w:type="gramStart"/>
      <w:r w:rsidRPr="00CB7D29">
        <w:rPr>
          <w:rFonts w:eastAsia="Times New Roman"/>
          <w:lang w:eastAsia="ja-JP"/>
        </w:rPr>
        <w:t>UE;</w:t>
      </w:r>
      <w:proofErr w:type="gramEnd"/>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while SDT procedure is not ongoing, monitors a Paging channel for paging using </w:t>
      </w:r>
      <w:proofErr w:type="gramStart"/>
      <w:r w:rsidRPr="00CB7D29">
        <w:rPr>
          <w:rFonts w:eastAsia="Times New Roman"/>
          <w:lang w:eastAsia="ja-JP"/>
        </w:rPr>
        <w:t>TMGI;</w:t>
      </w:r>
      <w:proofErr w:type="gramEnd"/>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w:t>
      </w:r>
      <w:proofErr w:type="gramStart"/>
      <w:r w:rsidRPr="00CB7D29">
        <w:rPr>
          <w:rFonts w:eastAsia="Times New Roman"/>
          <w:lang w:eastAsia="ja-JP"/>
        </w:rPr>
        <w:t>selection;</w:t>
      </w:r>
      <w:proofErr w:type="gramEnd"/>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RAN-based notification area updates periodically and when moving outside the configured RAN-based notification </w:t>
      </w:r>
      <w:proofErr w:type="gramStart"/>
      <w:r w:rsidRPr="00CB7D29">
        <w:rPr>
          <w:rFonts w:eastAsia="Times New Roman"/>
          <w:lang w:eastAsia="ja-JP"/>
        </w:rPr>
        <w:t>area;</w:t>
      </w:r>
      <w:proofErr w:type="gramEnd"/>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roofErr w:type="gramStart"/>
      <w:r w:rsidRPr="00CB7D29">
        <w:rPr>
          <w:rFonts w:eastAsia="Times New Roman"/>
          <w:lang w:eastAsia="ja-JP"/>
        </w:rPr>
        <w:t>);</w:t>
      </w:r>
      <w:proofErr w:type="gramEnd"/>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performs logging of available measurements together with location and time for logged measurement configured </w:t>
      </w:r>
      <w:proofErr w:type="gramStart"/>
      <w:r w:rsidRPr="00CB7D29">
        <w:rPr>
          <w:rFonts w:eastAsia="Times New Roman"/>
          <w:lang w:eastAsia="ja-JP"/>
        </w:rPr>
        <w:t>UEs;</w:t>
      </w:r>
      <w:proofErr w:type="gramEnd"/>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 xml:space="preserve">While SDT procedure is not ongoing, performs idle/inactive measurements for idle/inactive measurement configured </w:t>
      </w:r>
      <w:proofErr w:type="gramStart"/>
      <w:r w:rsidRPr="00CB7D29">
        <w:rPr>
          <w:rFonts w:eastAsia="Times New Roman"/>
          <w:lang w:eastAsia="ja-JP"/>
        </w:rPr>
        <w:t>UEs;</w:t>
      </w:r>
      <w:proofErr w:type="gramEnd"/>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acquires MCCH change notification and MBS broadcast control information and </w:t>
      </w:r>
      <w:proofErr w:type="gramStart"/>
      <w:r w:rsidRPr="00CB7D29">
        <w:rPr>
          <w:rFonts w:eastAsia="Times New Roman"/>
          <w:lang w:eastAsia="ja-JP"/>
        </w:rPr>
        <w:t>data;</w:t>
      </w:r>
      <w:proofErr w:type="gramEnd"/>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 xml:space="preserve">MCCH change notification and MBS multicast control information and </w:t>
        </w:r>
        <w:proofErr w:type="gramStart"/>
        <w:r w:rsidRPr="00CB7D29">
          <w:rPr>
            <w:rFonts w:eastAsia="Times New Roman"/>
            <w:lang w:eastAsia="ja-JP"/>
          </w:rPr>
          <w:t>data;</w:t>
        </w:r>
      </w:ins>
      <w:proofErr w:type="gramEnd"/>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The UE stores the AS </w:t>
      </w:r>
      <w:proofErr w:type="gramStart"/>
      <w:r w:rsidRPr="00CB7D29">
        <w:rPr>
          <w:rFonts w:eastAsia="Times New Roman"/>
          <w:lang w:eastAsia="ja-JP"/>
        </w:rPr>
        <w:t>context;</w:t>
      </w:r>
      <w:proofErr w:type="gramEnd"/>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Transfer of unicast data to/from </w:t>
      </w:r>
      <w:proofErr w:type="gramStart"/>
      <w:r w:rsidRPr="00CB7D29">
        <w:rPr>
          <w:rFonts w:eastAsia="Times New Roman"/>
          <w:lang w:eastAsia="ja-JP"/>
        </w:rPr>
        <w:t>UE;</w:t>
      </w:r>
      <w:proofErr w:type="gramEnd"/>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Transfer of MBS multicast data to </w:t>
      </w:r>
      <w:proofErr w:type="gramStart"/>
      <w:r w:rsidRPr="00CB7D29">
        <w:rPr>
          <w:rFonts w:eastAsia="Times New Roman"/>
          <w:lang w:eastAsia="ja-JP"/>
        </w:rPr>
        <w:t>UE;</w:t>
      </w:r>
      <w:proofErr w:type="gramEnd"/>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UE specific </w:t>
      </w:r>
      <w:proofErr w:type="gramStart"/>
      <w:r w:rsidRPr="00CB7D29">
        <w:rPr>
          <w:rFonts w:eastAsia="Times New Roman"/>
          <w:lang w:eastAsia="ja-JP"/>
        </w:rPr>
        <w:t>DRX;</w:t>
      </w:r>
      <w:proofErr w:type="gramEnd"/>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broadcast and/or a DRX for MBS </w:t>
      </w:r>
      <w:proofErr w:type="gramStart"/>
      <w:r w:rsidRPr="00CB7D29">
        <w:rPr>
          <w:rFonts w:eastAsia="Times New Roman"/>
          <w:lang w:eastAsia="ja-JP"/>
        </w:rPr>
        <w:t>multicast;</w:t>
      </w:r>
      <w:proofErr w:type="gramEnd"/>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SCells, aggregated with the SpCell, for increased </w:t>
      </w:r>
      <w:proofErr w:type="gramStart"/>
      <w:r w:rsidRPr="00CB7D29">
        <w:rPr>
          <w:rFonts w:eastAsia="Times New Roman"/>
          <w:lang w:eastAsia="ja-JP"/>
        </w:rPr>
        <w:t>bandwidth;</w:t>
      </w:r>
      <w:proofErr w:type="gramEnd"/>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DC, use of one SCG, aggregated with the MCG, for increased </w:t>
      </w:r>
      <w:proofErr w:type="gramStart"/>
      <w:r w:rsidRPr="00CB7D29">
        <w:rPr>
          <w:rFonts w:eastAsia="Times New Roman"/>
          <w:lang w:eastAsia="ja-JP"/>
        </w:rPr>
        <w:t>bandwidth;</w:t>
      </w:r>
      <w:proofErr w:type="gramEnd"/>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w:t>
      </w:r>
      <w:proofErr w:type="gramStart"/>
      <w:r w:rsidRPr="00CB7D29">
        <w:rPr>
          <w:rFonts w:eastAsia="Times New Roman"/>
          <w:lang w:eastAsia="ja-JP"/>
        </w:rPr>
        <w:t>FDD;</w:t>
      </w:r>
      <w:proofErr w:type="gramEnd"/>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Short Messages transmitted with P-RNTI over DCI (see clause 6.5), if </w:t>
      </w:r>
      <w:proofErr w:type="gramStart"/>
      <w:r w:rsidRPr="00CB7D29">
        <w:rPr>
          <w:rFonts w:eastAsia="Times New Roman"/>
          <w:lang w:eastAsia="ja-JP"/>
        </w:rPr>
        <w:t>configured;</w:t>
      </w:r>
      <w:proofErr w:type="gramEnd"/>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control channels associated with the shared data channel to determine if data is scheduled for </w:t>
      </w:r>
      <w:proofErr w:type="gramStart"/>
      <w:r w:rsidRPr="00CB7D29">
        <w:rPr>
          <w:rFonts w:eastAsia="Times New Roman"/>
          <w:lang w:eastAsia="ja-JP"/>
        </w:rPr>
        <w:t>it;</w:t>
      </w:r>
      <w:proofErr w:type="gramEnd"/>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Provides channel quality and feedback </w:t>
      </w:r>
      <w:proofErr w:type="gramStart"/>
      <w:r w:rsidRPr="00CB7D29">
        <w:rPr>
          <w:rFonts w:eastAsia="Times New Roman"/>
          <w:lang w:eastAsia="ja-JP"/>
        </w:rPr>
        <w:t>information;</w:t>
      </w:r>
      <w:proofErr w:type="gramEnd"/>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neighbouring cell measurements and </w:t>
      </w:r>
      <w:proofErr w:type="gramStart"/>
      <w:r w:rsidRPr="00CB7D29">
        <w:rPr>
          <w:rFonts w:eastAsia="Times New Roman"/>
          <w:lang w:eastAsia="ja-JP"/>
        </w:rPr>
        <w:t>measurement</w:t>
      </w:r>
      <w:proofErr w:type="gramEnd"/>
      <w:r w:rsidRPr="00CB7D29">
        <w:rPr>
          <w:rFonts w:eastAsia="Times New Roman"/>
          <w:lang w:eastAsia="ja-JP"/>
        </w:rPr>
        <w:t xml:space="preserve">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Acquires system </w:t>
      </w:r>
      <w:proofErr w:type="gramStart"/>
      <w:r w:rsidRPr="00CB7D29">
        <w:rPr>
          <w:rFonts w:eastAsia="Times New Roman"/>
          <w:lang w:eastAsia="ja-JP"/>
        </w:rPr>
        <w:t>information;</w:t>
      </w:r>
      <w:proofErr w:type="gramEnd"/>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immediate MDT measurement together with available location </w:t>
      </w:r>
      <w:proofErr w:type="gramStart"/>
      <w:r w:rsidRPr="00CB7D29">
        <w:rPr>
          <w:rFonts w:eastAsia="Times New Roman"/>
          <w:lang w:eastAsia="ja-JP"/>
        </w:rPr>
        <w:t>reporting;</w:t>
      </w:r>
      <w:proofErr w:type="gramEnd"/>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3pt;height:244.8pt;mso-width-percent:0;mso-height-percent:0;mso-width-percent:0;mso-height-percent:0" o:ole="">
            <v:imagedata r:id="rId17" o:title=""/>
          </v:shape>
          <o:OLEObject Type="Embed" ProgID="Word.Document.12" ShapeID="_x0000_i1025" DrawAspect="Content" ObjectID="_1759900270"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3pt;height:273.6pt;mso-width-percent:0;mso-height-percent:0;mso-width-percent:0;mso-height-percent:0" o:ole="">
            <v:imagedata r:id="rId19" o:title=""/>
          </v:shape>
          <o:OLEObject Type="Embed" ProgID="Word.Document.12" ShapeID="_x0000_i1026" DrawAspect="Content" ObjectID="_1759900271"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0.7pt;height:50.1pt;mso-width-percent:0;mso-height-percent:0;mso-width-percent:0;mso-height-percent:0" o:ole="">
            <v:imagedata r:id="rId21" o:title=""/>
          </v:shape>
          <o:OLEObject Type="Embed" ProgID="Visio.Drawing.15" ShapeID="_x0000_i1027" DrawAspect="Content" ObjectID="_1759900272"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2" w:name="_Toc124712537"/>
      <w:bookmarkStart w:id="23" w:name="_Toc60776702"/>
      <w:bookmarkStart w:id="24" w:name="_Toc124712539"/>
      <w:bookmarkStart w:id="25" w:name="_Toc60776704"/>
      <w:bookmarkStart w:id="26" w:name="_Toc115390177"/>
      <w:bookmarkEnd w:id="15"/>
      <w:r>
        <w:rPr>
          <w:rFonts w:eastAsia="MS Mincho"/>
        </w:rPr>
        <w:t>5.2</w:t>
      </w:r>
      <w:r>
        <w:rPr>
          <w:rFonts w:eastAsia="MS Mincho"/>
        </w:rPr>
        <w:tab/>
        <w:t>System information</w:t>
      </w:r>
      <w:bookmarkEnd w:id="22"/>
      <w:bookmarkEnd w:id="23"/>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4"/>
      <w:bookmarkEnd w:id="25"/>
    </w:p>
    <w:p w14:paraId="1567589B" w14:textId="77777777" w:rsidR="00CB22D8" w:rsidRDefault="00BB4351">
      <w:pPr>
        <w:pStyle w:val="Heading4"/>
        <w:rPr>
          <w:rFonts w:eastAsia="MS Mincho"/>
        </w:rPr>
      </w:pPr>
      <w:bookmarkStart w:id="27" w:name="_Toc60776717"/>
      <w:bookmarkStart w:id="28" w:name="_Toc124712552"/>
      <w:r>
        <w:rPr>
          <w:rFonts w:eastAsia="MS Mincho"/>
        </w:rPr>
        <w:t>5.2.2.4</w:t>
      </w:r>
      <w:r>
        <w:rPr>
          <w:rFonts w:eastAsia="MS Mincho"/>
        </w:rPr>
        <w:tab/>
        <w:t xml:space="preserve">Actions upon receipt of </w:t>
      </w:r>
      <w:r>
        <w:rPr>
          <w:rFonts w:eastAsia="SimSun"/>
          <w:lang w:eastAsia="zh-CN"/>
        </w:rPr>
        <w:t>System Information</w:t>
      </w:r>
      <w:bookmarkEnd w:id="27"/>
      <w:bookmarkEnd w:id="28"/>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9" w:name="_Toc60776719"/>
      <w:bookmarkStart w:id="30" w:name="_Toc139044954"/>
      <w:bookmarkEnd w:id="26"/>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9"/>
      <w:bookmarkEnd w:id="30"/>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1" w:name="OLE_LINK100"/>
      <w:bookmarkStart w:id="32"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1"/>
      <w:bookmarkEnd w:id="32"/>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3"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3"/>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D69C15B" w:rsidR="00A64A8E" w:rsidRPr="00A64A8E" w:rsidRDefault="00A64A8E" w:rsidP="00A64A8E">
      <w:pPr>
        <w:overflowPunct w:val="0"/>
        <w:autoSpaceDE w:val="0"/>
        <w:autoSpaceDN w:val="0"/>
        <w:adjustRightInd w:val="0"/>
        <w:spacing w:line="240" w:lineRule="auto"/>
        <w:ind w:left="1702" w:hanging="284"/>
        <w:textAlignment w:val="baseline"/>
        <w:rPr>
          <w:ins w:id="34" w:author="Huawei, HiSilicon" w:date="2023-03-30T12:04:00Z"/>
          <w:rFonts w:eastAsia="Times New Roman"/>
          <w:lang w:eastAsia="ja-JP"/>
        </w:rPr>
      </w:pPr>
      <w:ins w:id="35"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6" w:author="Huawei, HiSilicon" w:date="2023-06-13T09:36:00Z">
        <w:del w:id="37" w:author="Huawei-post123bis" w:date="2023-10-26T15:13:00Z">
          <w:r w:rsidRPr="00A64A8E" w:rsidDel="0002295F">
            <w:rPr>
              <w:rFonts w:eastAsia="Times New Roman"/>
              <w:lang w:eastAsia="ja-JP"/>
            </w:rPr>
            <w:delText>with</w:delText>
          </w:r>
        </w:del>
      </w:ins>
      <w:ins w:id="38" w:author="Huawei, HiSilicon" w:date="2023-06-12T16:30:00Z">
        <w:del w:id="39" w:author="Huawei-post123bis" w:date="2023-10-26T15:13:00Z">
          <w:r w:rsidRPr="00A64A8E" w:rsidDel="0002295F">
            <w:rPr>
              <w:rFonts w:eastAsia="Times New Roman"/>
              <w:lang w:eastAsia="ja-JP"/>
            </w:rPr>
            <w:delText xml:space="preserve"> </w:delText>
          </w:r>
        </w:del>
      </w:ins>
      <w:ins w:id="40" w:author="Huawei-post123bis" w:date="2023-10-26T15:13:00Z">
        <w:r w:rsidR="0002295F">
          <w:rPr>
            <w:rFonts w:eastAsia="Times New Roman"/>
            <w:lang w:eastAsia="ja-JP"/>
          </w:rPr>
          <w:t xml:space="preserve">to receive </w:t>
        </w:r>
      </w:ins>
      <w:ins w:id="41" w:author="Huawei, HiSilicon" w:date="2023-06-12T16:30:00Z">
        <w:r w:rsidRPr="00A64A8E">
          <w:rPr>
            <w:rFonts w:eastAsia="Times New Roman"/>
            <w:lang w:eastAsia="ja-JP"/>
          </w:rPr>
          <w:t xml:space="preserve">MBS multicast </w:t>
        </w:r>
        <w:del w:id="42" w:author="Huawei-post123bis" w:date="2023-10-26T15:13:00Z">
          <w:r w:rsidRPr="00A64A8E" w:rsidDel="0002295F">
            <w:rPr>
              <w:rFonts w:eastAsia="Times New Roman"/>
              <w:lang w:eastAsia="ja-JP"/>
            </w:rPr>
            <w:delText>reception</w:delText>
          </w:r>
        </w:del>
      </w:ins>
      <w:ins w:id="43" w:author="Huawei, HiSilicon" w:date="2023-03-30T12:04:00Z">
        <w:del w:id="44" w:author="Huawei-post123bis" w:date="2023-10-26T15:13:00Z">
          <w:r w:rsidRPr="00A64A8E" w:rsidDel="0002295F">
            <w:rPr>
              <w:rFonts w:eastAsia="Times New Roman"/>
              <w:lang w:eastAsia="ja-JP"/>
            </w:rPr>
            <w:delText xml:space="preserve"> </w:delText>
          </w:r>
        </w:del>
        <w:r w:rsidRPr="00A64A8E">
          <w:rPr>
            <w:rFonts w:eastAsia="Times New Roman"/>
            <w:lang w:eastAsia="ja-JP"/>
          </w:rPr>
          <w:t>in RRC_INACT</w:t>
        </w:r>
      </w:ins>
      <w:ins w:id="45" w:author="Huawei, HiSilicon" w:date="2023-06-12T16:30:00Z">
        <w:r w:rsidRPr="00A64A8E">
          <w:rPr>
            <w:rFonts w:eastAsia="Times New Roman"/>
            <w:lang w:eastAsia="ja-JP"/>
          </w:rPr>
          <w:t xml:space="preserve">IVE </w:t>
        </w:r>
      </w:ins>
      <w:ins w:id="46" w:author="Huawei, HiSilicon" w:date="2023-06-29T11:22:00Z">
        <w:r w:rsidRPr="00A64A8E">
          <w:rPr>
            <w:rFonts w:eastAsia="Times New Roman"/>
            <w:lang w:eastAsia="ja-JP"/>
          </w:rPr>
          <w:t>for</w:t>
        </w:r>
      </w:ins>
      <w:ins w:id="47" w:author="Huawei, HiSilicon" w:date="2023-06-12T16:30:00Z">
        <w:r w:rsidRPr="00A64A8E">
          <w:rPr>
            <w:rFonts w:eastAsia="Times New Roman"/>
            <w:lang w:eastAsia="ja-JP"/>
          </w:rPr>
          <w:t xml:space="preserve"> at least one active MBS</w:t>
        </w:r>
      </w:ins>
      <w:ins w:id="48" w:author="Huawei-post123bis" w:date="2023-10-26T15:11:00Z">
        <w:r w:rsidR="0002295F">
          <w:rPr>
            <w:rFonts w:eastAsia="Times New Roman"/>
            <w:lang w:eastAsia="ja-JP"/>
          </w:rPr>
          <w:t xml:space="preserve"> multicast</w:t>
        </w:r>
      </w:ins>
      <w:ins w:id="49" w:author="Huawei, HiSilicon" w:date="2023-06-12T16:30:00Z">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50" w:author="Huawei, HiSilicon" w:date="2023-03-30T12:04:00Z"/>
          <w:rFonts w:eastAsia="Times New Roman"/>
          <w:lang w:eastAsia="ja-JP"/>
        </w:rPr>
      </w:pPr>
      <w:ins w:id="51"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52" w:author="Huawei-post123bis" w:date="2023-10-19T12:06:00Z">
        <w:r w:rsidR="00C92A2C">
          <w:rPr>
            <w:rFonts w:eastAsia="Times New Roman"/>
            <w:lang w:val="en-US" w:eastAsia="ja-JP"/>
          </w:rPr>
          <w:t xml:space="preserve"> in cell</w:t>
        </w:r>
      </w:ins>
      <w:ins w:id="53" w:author="Huawei-post123bis" w:date="2023-10-26T16:29:00Z">
        <w:r w:rsidR="004C3B52">
          <w:rPr>
            <w:rFonts w:eastAsia="Times New Roman"/>
            <w:lang w:val="en-US" w:eastAsia="ja-JP"/>
          </w:rPr>
          <w:t xml:space="preserve"> </w:t>
        </w:r>
      </w:ins>
      <w:ins w:id="54" w:author="Huawei-post123bis" w:date="2023-10-26T16:30:00Z">
        <w:r w:rsidR="004C3B52">
          <w:rPr>
            <w:rFonts w:eastAsia="Times New Roman"/>
            <w:lang w:val="en-US" w:eastAsia="ja-JP"/>
          </w:rPr>
          <w:t xml:space="preserve">after cell selection or cell </w:t>
        </w:r>
        <w:commentRangeStart w:id="55"/>
        <w:r w:rsidR="004C3B52">
          <w:rPr>
            <w:rFonts w:eastAsia="Times New Roman"/>
            <w:lang w:val="en-US" w:eastAsia="ja-JP"/>
          </w:rPr>
          <w:t>reselection</w:t>
        </w:r>
      </w:ins>
      <w:commentRangeEnd w:id="55"/>
      <w:r w:rsidR="007B0698">
        <w:rPr>
          <w:rStyle w:val="CommentReference"/>
        </w:rPr>
        <w:commentReference w:id="55"/>
      </w:r>
      <w:ins w:id="56" w:author="Huawei, HiSilicon" w:date="2023-03-30T12:04:00Z">
        <w:r w:rsidRPr="00A64A8E">
          <w:rPr>
            <w:rFonts w:eastAsia="Times New Roman"/>
            <w:lang w:eastAsia="ja-JP"/>
          </w:rPr>
          <w:t>:</w:t>
        </w:r>
      </w:ins>
    </w:p>
    <w:p w14:paraId="1951B3BB" w14:textId="07B21C9D" w:rsidR="00A64A8E" w:rsidRPr="00A64A8E" w:rsidRDefault="00A64A8E" w:rsidP="00A64A8E">
      <w:pPr>
        <w:overflowPunct w:val="0"/>
        <w:autoSpaceDE w:val="0"/>
        <w:autoSpaceDN w:val="0"/>
        <w:adjustRightInd w:val="0"/>
        <w:spacing w:line="240" w:lineRule="auto"/>
        <w:ind w:left="2269" w:hanging="284"/>
        <w:textAlignment w:val="baseline"/>
        <w:rPr>
          <w:ins w:id="57" w:author="Huawei, HiSilicon" w:date="2023-06-29T12:09:00Z"/>
          <w:rFonts w:eastAsia="Times New Roman"/>
          <w:b/>
          <w:i/>
          <w:highlight w:val="yellow"/>
          <w:lang w:eastAsia="ja-JP"/>
        </w:rPr>
      </w:pPr>
      <w:ins w:id="58" w:author="Huawei, HiSilicon" w:date="2023-03-30T12:04:00Z">
        <w:r w:rsidRPr="00A64A8E">
          <w:rPr>
            <w:rFonts w:eastAsia="Times New Roman"/>
            <w:lang w:eastAsia="ja-JP"/>
          </w:rPr>
          <w:t>7&gt;</w:t>
        </w:r>
        <w:r w:rsidRPr="00A64A8E">
          <w:rPr>
            <w:rFonts w:eastAsia="Times New Roman"/>
            <w:lang w:eastAsia="ja-JP"/>
          </w:rPr>
          <w:tab/>
          <w:t>initiate</w:t>
        </w:r>
      </w:ins>
      <w:ins w:id="59" w:author="Huawei, HiSilicon" w:date="2023-06-12T16:31:00Z">
        <w:r w:rsidRPr="00A64A8E">
          <w:rPr>
            <w:rFonts w:eastAsia="Times New Roman"/>
            <w:lang w:eastAsia="ja-JP"/>
          </w:rPr>
          <w:t xml:space="preserve"> a</w:t>
        </w:r>
      </w:ins>
      <w:ins w:id="60" w:author="Huawei-post123bis" w:date="2023-10-26T15:12:00Z">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ins>
      <w:ins w:id="61" w:author="Huawei, HiSilicon" w:date="2023-06-12T16:31:00Z">
        <w:r w:rsidRPr="00A64A8E">
          <w:rPr>
            <w:rFonts w:eastAsia="Times New Roman"/>
            <w:lang w:eastAsia="ja-JP"/>
          </w:rPr>
          <w:t xml:space="preserve"> </w:t>
        </w:r>
        <w:del w:id="62" w:author="Huawei-post123bis" w:date="2023-10-26T15:12:00Z">
          <w:r w:rsidRPr="00A64A8E" w:rsidDel="0002295F">
            <w:rPr>
              <w:rFonts w:eastAsia="Times New Roman"/>
              <w:lang w:eastAsia="ja-JP"/>
            </w:rPr>
            <w:delText>mul</w:delText>
          </w:r>
        </w:del>
      </w:ins>
      <w:ins w:id="63" w:author="Huawei, HiSilicon" w:date="2023-03-30T12:04:00Z">
        <w:del w:id="64" w:author="Huawei-post123bis" w:date="2023-10-26T15:12:00Z">
          <w:r w:rsidRPr="00A64A8E" w:rsidDel="0002295F">
            <w:rPr>
              <w:rFonts w:eastAsia="Times New Roman"/>
              <w:lang w:eastAsia="ja-JP"/>
            </w:rPr>
            <w:delText xml:space="preserve">ticast reception request </w:delText>
          </w:r>
        </w:del>
        <w:r w:rsidRPr="00A64A8E">
          <w:rPr>
            <w:rFonts w:eastAsia="Times New Roman"/>
            <w:lang w:eastAsia="ja-JP"/>
          </w:rPr>
          <w:t xml:space="preserve">procedure </w:t>
        </w:r>
      </w:ins>
      <w:ins w:id="65" w:author="Huawei-post123bis" w:date="2023-10-26T15:13:00Z">
        <w:r w:rsidR="0002295F">
          <w:rPr>
            <w:rFonts w:eastAsia="Times New Roman"/>
            <w:lang w:eastAsia="ja-JP"/>
          </w:rPr>
          <w:t>for multicast reception</w:t>
        </w:r>
        <w:r w:rsidR="0002295F" w:rsidRPr="00A64A8E">
          <w:rPr>
            <w:rFonts w:eastAsia="Times New Roman"/>
            <w:lang w:eastAsia="ja-JP"/>
          </w:rPr>
          <w:t xml:space="preserve"> </w:t>
        </w:r>
      </w:ins>
      <w:ins w:id="66" w:author="Huawei, HiSilicon" w:date="2023-03-30T12:04:00Z">
        <w:r w:rsidRPr="00A64A8E">
          <w:rPr>
            <w:rFonts w:eastAsia="Times New Roman"/>
            <w:lang w:eastAsia="ja-JP"/>
          </w:rPr>
          <w:t>as specified in 5.3.13.x;</w:t>
        </w:r>
      </w:ins>
    </w:p>
    <w:p w14:paraId="6E68C5BA" w14:textId="32B3215F" w:rsidR="00A64A8E" w:rsidRPr="00A64A8E" w:rsidRDefault="00A64A8E" w:rsidP="00A64A8E">
      <w:pPr>
        <w:overflowPunct w:val="0"/>
        <w:autoSpaceDE w:val="0"/>
        <w:autoSpaceDN w:val="0"/>
        <w:adjustRightInd w:val="0"/>
        <w:spacing w:line="240" w:lineRule="auto"/>
        <w:textAlignment w:val="baseline"/>
        <w:rPr>
          <w:ins w:id="67" w:author="Huawei, HiSilicon" w:date="2023-06-29T12:04:00Z"/>
          <w:rFonts w:eastAsia="Times New Roman"/>
          <w:b/>
          <w:i/>
          <w:lang w:eastAsia="ja-JP"/>
        </w:rPr>
      </w:pPr>
      <w:ins w:id="68" w:author="Huawei, HiSilicon" w:date="2023-06-29T12:04:00Z">
        <w:del w:id="69" w:author="Huawei-post123bis" w:date="2023-10-26T15:12:00Z">
          <w:r w:rsidRPr="00A64A8E" w:rsidDel="0002295F">
            <w:rPr>
              <w:rFonts w:eastAsia="Times New Roman"/>
              <w:b/>
              <w:i/>
              <w:highlight w:val="yellow"/>
              <w:lang w:eastAsia="ja-JP"/>
            </w:rPr>
            <w:delText>Editor’s Note: FFS if “configured with MBS multicast reception in RRC_INACTIVE” should be replaced with other description or terminology</w:delText>
          </w:r>
          <w:r w:rsidRPr="00A64A8E" w:rsidDel="0002295F">
            <w:rPr>
              <w:rFonts w:eastAsia="Times New Roman"/>
              <w:b/>
              <w:i/>
              <w:highlight w:val="green"/>
              <w:lang w:eastAsia="ja-JP"/>
            </w:rPr>
            <w:delText>.</w:delText>
          </w:r>
        </w:del>
      </w:ins>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70" w:author="Huawei, HiSilicon" w:date="2023-06-29T12:04:00Z">
        <w:del w:id="71" w:author="Huawei-post123bis" w:date="2023-10-18T20:20:00Z">
          <w:r w:rsidRPr="00A64A8E" w:rsidDel="00BE100D">
            <w:rPr>
              <w:rFonts w:eastAsia="Times New Roman"/>
              <w:b/>
              <w:i/>
              <w:highlight w:val="yellow"/>
              <w:lang w:eastAsia="ja-JP"/>
            </w:rPr>
            <w:delText xml:space="preserve">Editor’s Note: FFS </w:delText>
          </w:r>
        </w:del>
        <w:del w:id="72" w:author="Huawei-post123bis" w:date="2023-10-17T14:54:00Z">
          <w:r w:rsidRPr="00A64A8E" w:rsidDel="002D1309">
            <w:rPr>
              <w:rFonts w:eastAsia="Times New Roman"/>
              <w:b/>
              <w:i/>
              <w:highlight w:val="yellow"/>
              <w:lang w:eastAsia="ja-JP"/>
            </w:rPr>
            <w:delText xml:space="preserve">if MCCH is optional and </w:delText>
          </w:r>
        </w:del>
        <w:del w:id="73"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4" w:name="_Hlk87546062"/>
      <w:r w:rsidRPr="00A64A8E">
        <w:rPr>
          <w:rFonts w:eastAsia="Times New Roman"/>
          <w:i/>
          <w:iCs/>
          <w:lang w:eastAsia="ja-JP"/>
        </w:rPr>
        <w:t>imsEmergencySupportForSNPN</w:t>
      </w:r>
      <w:r w:rsidRPr="00A64A8E">
        <w:rPr>
          <w:rFonts w:eastAsia="Times New Roman"/>
          <w:i/>
          <w:lang w:eastAsia="ja-JP"/>
        </w:rPr>
        <w:t xml:space="preserve"> </w:t>
      </w:r>
      <w:bookmarkEnd w:id="74"/>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75" w:author="Huawei, HiSilicon" w:date="2023-03-30T12:04:00Z"/>
        </w:rPr>
      </w:pPr>
      <w:bookmarkStart w:id="76" w:name="_Toc115390186"/>
      <w:ins w:id="77" w:author="Huawei, HiSilicon" w:date="2023-03-30T12:04:00Z">
        <w:r>
          <w:t>5.2.2.4.x</w:t>
        </w:r>
        <w:r>
          <w:tab/>
          <w:t xml:space="preserve">Actions upon reception of </w:t>
        </w:r>
        <w:r>
          <w:rPr>
            <w:i/>
          </w:rPr>
          <w:t>SIBx</w:t>
        </w:r>
      </w:ins>
    </w:p>
    <w:p w14:paraId="1567590C" w14:textId="5C2913E0" w:rsidR="00CB22D8" w:rsidRDefault="00BB4351">
      <w:pPr>
        <w:rPr>
          <w:ins w:id="78" w:author="Huawei, HiSilicon" w:date="2023-03-30T12:05:00Z"/>
          <w:lang w:eastAsia="zh-CN"/>
        </w:rPr>
      </w:pPr>
      <w:ins w:id="79"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80" w:author="Huawei-post123" w:date="2023-09-07T14:29:00Z">
        <w:r w:rsidR="005559FD">
          <w:rPr>
            <w:lang w:eastAsia="zh-CN"/>
          </w:rPr>
          <w:t>,</w:t>
        </w:r>
      </w:ins>
      <w:ins w:id="81"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82"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83" w:name="_Toc124712578"/>
      <w:r>
        <w:rPr>
          <w:rFonts w:eastAsia="MS Mincho"/>
        </w:rPr>
        <w:t>5.3</w:t>
      </w:r>
      <w:r>
        <w:rPr>
          <w:rFonts w:eastAsia="MS Mincho"/>
        </w:rPr>
        <w:tab/>
        <w:t>Connection control</w:t>
      </w:r>
      <w:bookmarkEnd w:id="83"/>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4"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84"/>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lastRenderedPageBreak/>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0AEFF816" w:rsidR="00CB22D8" w:rsidRDefault="00BB4351">
      <w:pPr>
        <w:pStyle w:val="B2"/>
        <w:rPr>
          <w:ins w:id="85" w:author="Huawei, HiSilicon" w:date="2023-06-12T16:41:00Z"/>
        </w:rPr>
      </w:pPr>
      <w:ins w:id="86" w:author="Huawei, HiSilicon" w:date="2023-06-12T16:41:00Z">
        <w:r>
          <w:t>2&gt;</w:t>
        </w:r>
        <w:r>
          <w:tab/>
          <w:t xml:space="preserve">if the UE is not configured </w:t>
        </w:r>
        <w:del w:id="87" w:author="Huawei-post123bis" w:date="2023-10-26T15:15:00Z">
          <w:r w:rsidDel="0002295F">
            <w:delText xml:space="preserve">with </w:delText>
          </w:r>
        </w:del>
      </w:ins>
      <w:ins w:id="88" w:author="Huawei-post123bis" w:date="2023-10-26T15:15:00Z">
        <w:r w:rsidR="0002295F">
          <w:t xml:space="preserve">to receive </w:t>
        </w:r>
      </w:ins>
      <w:ins w:id="89" w:author="Huawei, HiSilicon" w:date="2023-06-12T16:41:00Z">
        <w:r>
          <w:t>multicast</w:t>
        </w:r>
        <w:del w:id="90" w:author="Huawei-post123bis" w:date="2023-10-26T15:15:00Z">
          <w:r w:rsidDel="0002295F">
            <w:delText xml:space="preserve"> reception</w:delText>
          </w:r>
        </w:del>
        <w:r>
          <w:t xml:space="preserve"> in RRC_INACTIVE </w:t>
        </w:r>
        <w:commentRangeStart w:id="91"/>
        <w:r>
          <w:t xml:space="preserve">or </w:t>
        </w:r>
      </w:ins>
      <w:commentRangeEnd w:id="91"/>
      <w:r w:rsidR="00152262">
        <w:rPr>
          <w:rStyle w:val="CommentReference"/>
        </w:rPr>
        <w:commentReference w:id="91"/>
      </w:r>
      <w:ins w:id="92" w:author="Huawei, HiSilicon" w:date="2023-06-12T16:41:00Z">
        <w:r>
          <w:t xml:space="preserve">if </w:t>
        </w:r>
        <w:r>
          <w:rPr>
            <w:i/>
          </w:rPr>
          <w:t>inactiveReceptionAllowed</w:t>
        </w:r>
        <w:r>
          <w:t xml:space="preserve"> is not included for at least one of the</w:t>
        </w:r>
      </w:ins>
      <w:ins w:id="93" w:author="Huawei, HiSilicon" w:date="2023-06-29T11:23:00Z">
        <w:r w:rsidR="002A74AC">
          <w:t xml:space="preserve"> </w:t>
        </w:r>
        <w:r w:rsidR="002A74AC" w:rsidRPr="00001EE9">
          <w:rPr>
            <w:color w:val="000000" w:themeColor="text1"/>
          </w:rPr>
          <w:t xml:space="preserve">MBS session (s) </w:t>
        </w:r>
      </w:ins>
      <w:ins w:id="94"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95" w:author="Huawei, HiSilicon" w:date="2023-06-29T11:23:00Z">
        <w:r w:rsidR="002A74AC" w:rsidRPr="00001EE9">
          <w:rPr>
            <w:color w:val="000000" w:themeColor="text1"/>
          </w:rPr>
          <w:t>that the UE has joined</w:t>
        </w:r>
      </w:ins>
      <w:ins w:id="96" w:author="Huawei, HiSilicon" w:date="2023-06-12T16:41:00Z">
        <w:r w:rsidRPr="00F21721">
          <w:t>:</w:t>
        </w:r>
      </w:ins>
    </w:p>
    <w:p w14:paraId="34318E6D" w14:textId="739E1D37" w:rsidR="002A17F0" w:rsidRPr="00C0503E" w:rsidRDefault="002A17F0" w:rsidP="002A17F0">
      <w:pPr>
        <w:pStyle w:val="B3"/>
      </w:pPr>
      <w:del w:id="97" w:author="Huawei, HiSilicon" w:date="2023-08-08T16:59:00Z">
        <w:r w:rsidRPr="00C0503E" w:rsidDel="002A17F0">
          <w:delText>2</w:delText>
        </w:r>
      </w:del>
      <w:ins w:id="98"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99" w:author="Huawei, HiSilicon" w:date="2023-03-30T12:07:00Z"/>
          <w:lang w:eastAsia="ja-JP"/>
        </w:rPr>
      </w:pPr>
      <w:del w:id="100" w:author="Huawei, HiSilicon" w:date="2023-06-12T16:55:00Z">
        <w:r>
          <w:delText>2</w:delText>
        </w:r>
      </w:del>
      <w:ins w:id="101"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102" w:author="Huawei, HiSilicon" w:date="2023-06-12T16:55:00Z">
        <w:r>
          <w:lastRenderedPageBreak/>
          <w:delText>3</w:delText>
        </w:r>
      </w:del>
      <w:ins w:id="103"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04" w:author="Huawei, HiSilicon" w:date="2023-06-12T16:55:00Z">
        <w:r>
          <w:delText>4</w:delText>
        </w:r>
      </w:del>
      <w:ins w:id="105" w:author="Huawei, HiSilicon" w:date="2023-06-12T16:55:00Z">
        <w:r>
          <w:t>5</w:t>
        </w:r>
      </w:ins>
      <w:r>
        <w:t>&gt;</w:t>
      </w:r>
      <w:r>
        <w:tab/>
        <w:t>if the UE is configured by upper layers with Access Identity 1:</w:t>
      </w:r>
    </w:p>
    <w:p w14:paraId="15675933" w14:textId="77777777" w:rsidR="00CB22D8" w:rsidRDefault="00BB4351">
      <w:pPr>
        <w:pStyle w:val="B6"/>
      </w:pPr>
      <w:del w:id="106" w:author="Huawei, HiSilicon" w:date="2023-06-12T16:55:00Z">
        <w:r>
          <w:delText>5</w:delText>
        </w:r>
      </w:del>
      <w:ins w:id="107" w:author="Huawei, HiSilicon" w:date="2023-06-12T16:55:00Z">
        <w:r>
          <w:t>6</w:t>
        </w:r>
      </w:ins>
      <w:r>
        <w:t>&gt;</w:t>
      </w:r>
      <w:r>
        <w:tab/>
        <w:t>resumeCause is set to mps-PriorityAccess;</w:t>
      </w:r>
    </w:p>
    <w:p w14:paraId="15675934" w14:textId="77777777" w:rsidR="00CB22D8" w:rsidRDefault="00BB4351">
      <w:pPr>
        <w:pStyle w:val="B5"/>
      </w:pPr>
      <w:del w:id="108" w:author="Huawei, HiSilicon" w:date="2023-06-12T16:55:00Z">
        <w:r>
          <w:delText>4</w:delText>
        </w:r>
      </w:del>
      <w:ins w:id="109" w:author="Huawei, HiSilicon" w:date="2023-06-12T16:55:00Z">
        <w:r>
          <w:t>5</w:t>
        </w:r>
      </w:ins>
      <w:r>
        <w:t>&gt;</w:t>
      </w:r>
      <w:r>
        <w:tab/>
        <w:t>else if the UE is configured by upper layers with Access Identity 2:</w:t>
      </w:r>
    </w:p>
    <w:p w14:paraId="15675935" w14:textId="77777777" w:rsidR="00CB22D8" w:rsidRDefault="00BB4351">
      <w:pPr>
        <w:pStyle w:val="B6"/>
      </w:pPr>
      <w:del w:id="110" w:author="Huawei, HiSilicon" w:date="2023-06-12T16:55:00Z">
        <w:r>
          <w:delText>5</w:delText>
        </w:r>
      </w:del>
      <w:ins w:id="111" w:author="Huawei, HiSilicon" w:date="2023-06-12T16:55:00Z">
        <w:r>
          <w:t>6</w:t>
        </w:r>
      </w:ins>
      <w:r>
        <w:t>&gt;</w:t>
      </w:r>
      <w:r>
        <w:tab/>
        <w:t>resumeCause is set to mcs-PriorityAccess;</w:t>
      </w:r>
    </w:p>
    <w:p w14:paraId="15675936" w14:textId="77777777" w:rsidR="00CB22D8" w:rsidRDefault="00BB4351">
      <w:pPr>
        <w:pStyle w:val="B5"/>
      </w:pPr>
      <w:del w:id="112" w:author="Huawei, HiSilicon" w:date="2023-06-12T16:55:00Z">
        <w:r>
          <w:delText>4</w:delText>
        </w:r>
      </w:del>
      <w:ins w:id="113"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14" w:author="Huawei, HiSilicon" w:date="2023-06-12T16:55:00Z">
        <w:r>
          <w:delText>5</w:delText>
        </w:r>
      </w:del>
      <w:ins w:id="115" w:author="Huawei, HiSilicon" w:date="2023-06-12T16:55:00Z">
        <w:r>
          <w:t>6</w:t>
        </w:r>
      </w:ins>
      <w:r>
        <w:t>&gt;</w:t>
      </w:r>
      <w:r>
        <w:tab/>
        <w:t>resumeCause is set to highPriorityAccess;</w:t>
      </w:r>
    </w:p>
    <w:p w14:paraId="15675938" w14:textId="77777777" w:rsidR="00CB22D8" w:rsidRDefault="00BB4351">
      <w:pPr>
        <w:pStyle w:val="B5"/>
      </w:pPr>
      <w:del w:id="116" w:author="Huawei, HiSilicon" w:date="2023-06-12T16:56:00Z">
        <w:r>
          <w:delText>4</w:delText>
        </w:r>
      </w:del>
      <w:ins w:id="117" w:author="Huawei, HiSilicon" w:date="2023-06-12T16:56:00Z">
        <w:r>
          <w:t>5</w:t>
        </w:r>
      </w:ins>
      <w:r>
        <w:t>&gt;</w:t>
      </w:r>
      <w:r>
        <w:tab/>
        <w:t>else:</w:t>
      </w:r>
    </w:p>
    <w:p w14:paraId="15675939" w14:textId="77777777" w:rsidR="00CB22D8" w:rsidRDefault="00BB4351">
      <w:pPr>
        <w:pStyle w:val="B6"/>
      </w:pPr>
      <w:del w:id="118" w:author="Huawei, HiSilicon" w:date="2023-06-12T16:56:00Z">
        <w:r>
          <w:delText>5</w:delText>
        </w:r>
      </w:del>
      <w:ins w:id="119"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20" w:author="Huawei, HiSilicon" w:date="2023-06-12T16:56:00Z">
        <w:r>
          <w:delText>2</w:delText>
        </w:r>
      </w:del>
      <w:ins w:id="121"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22" w:author="Huawei, HiSilicon" w:date="2023-06-13T11:56:00Z"/>
        </w:rPr>
      </w:pPr>
      <w:del w:id="123" w:author="Huawei, HiSilicon" w:date="2023-06-12T16:56:00Z">
        <w:r>
          <w:delText>3</w:delText>
        </w:r>
      </w:del>
      <w:ins w:id="124" w:author="Huawei, HiSilicon" w:date="2023-06-12T16:56:00Z">
        <w:r>
          <w:t>4</w:t>
        </w:r>
      </w:ins>
      <w:r>
        <w:t>&gt;</w:t>
      </w:r>
      <w:r>
        <w:tab/>
        <w:t>forward the TMGI(s) to the upper layers;</w:t>
      </w:r>
    </w:p>
    <w:p w14:paraId="1567593C" w14:textId="77777777" w:rsidR="00CB22D8" w:rsidRDefault="00BB4351">
      <w:pPr>
        <w:pStyle w:val="B2"/>
        <w:rPr>
          <w:ins w:id="125" w:author="Huawei, HiSilicon" w:date="2023-06-12T16:56:00Z"/>
        </w:rPr>
      </w:pPr>
      <w:ins w:id="126" w:author="Huawei, HiSilicon" w:date="2023-06-12T16:56:00Z">
        <w:r>
          <w:rPr>
            <w:lang w:eastAsia="zh-CN"/>
          </w:rPr>
          <w:t>2&gt;</w:t>
        </w:r>
        <w:r>
          <w:rPr>
            <w:lang w:eastAsia="zh-CN"/>
          </w:rPr>
          <w:tab/>
        </w:r>
        <w:commentRangeStart w:id="127"/>
        <w:r>
          <w:rPr>
            <w:lang w:eastAsia="zh-CN"/>
          </w:rPr>
          <w:t>else</w:t>
        </w:r>
      </w:ins>
      <w:commentRangeEnd w:id="127"/>
      <w:r w:rsidR="00E45962">
        <w:rPr>
          <w:rStyle w:val="CommentReference"/>
        </w:rPr>
        <w:commentReference w:id="127"/>
      </w:r>
      <w:ins w:id="128" w:author="Huawei, HiSilicon" w:date="2023-06-12T16:56:00Z">
        <w:r>
          <w:t>:</w:t>
        </w:r>
      </w:ins>
    </w:p>
    <w:p w14:paraId="2AB7A2F1" w14:textId="572C3132" w:rsidR="00FF7FF6" w:rsidRDefault="00BB4351">
      <w:pPr>
        <w:pStyle w:val="B3"/>
        <w:rPr>
          <w:ins w:id="129" w:author="Huawei-post123bis" w:date="2023-10-17T15:03:00Z"/>
        </w:rPr>
      </w:pPr>
      <w:ins w:id="130" w:author="Huawei, HiSilicon" w:date="2023-06-12T16:56:00Z">
        <w:r>
          <w:t>3&gt;</w:t>
        </w:r>
        <w:r>
          <w:tab/>
        </w:r>
      </w:ins>
      <w:ins w:id="131" w:author="Huawei, HiSilicon" w:date="2023-06-29T11:23:00Z">
        <w:r w:rsidR="002A74AC">
          <w:rPr>
            <w:lang w:eastAsia="zh-CN"/>
          </w:rPr>
          <w:t xml:space="preserve">start monitoring the G-RNTI(s) corresponding to the </w:t>
        </w:r>
        <w:r w:rsidR="002A74AC">
          <w:rPr>
            <w:i/>
            <w:lang w:eastAsia="zh-CN"/>
          </w:rPr>
          <w:t>TMGI(s)</w:t>
        </w:r>
      </w:ins>
      <w:ins w:id="132" w:author="Huawei-post123" w:date="2023-08-30T21:20:00Z">
        <w:r w:rsidR="00AB64D0">
          <w:t>;</w:t>
        </w:r>
      </w:ins>
    </w:p>
    <w:p w14:paraId="14C44949" w14:textId="21EDD9C0" w:rsidR="00D41BF3" w:rsidRDefault="00D41BF3">
      <w:pPr>
        <w:pStyle w:val="B3"/>
        <w:rPr>
          <w:ins w:id="133" w:author="Huawei-post123bis" w:date="2023-10-17T15:58:00Z"/>
          <w:lang w:eastAsia="zh-CN"/>
        </w:rPr>
      </w:pPr>
      <w:commentRangeStart w:id="134"/>
      <w:ins w:id="135" w:author="Huawei-post123bis" w:date="2023-10-17T15:51: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36" w:author="Huawei-post123bis" w:date="2023-10-17T16:06:00Z">
        <w:r w:rsidR="009D3648">
          <w:rPr>
            <w:lang w:eastAsia="zh-CN"/>
          </w:rPr>
          <w:t>:</w:t>
        </w:r>
      </w:ins>
    </w:p>
    <w:p w14:paraId="67918A08" w14:textId="33D8A819" w:rsidR="00FF369E" w:rsidRPr="00F5247E" w:rsidRDefault="00D41BF3" w:rsidP="00F5247E">
      <w:pPr>
        <w:pStyle w:val="B4"/>
        <w:rPr>
          <w:ins w:id="137" w:author="Huawei-post123bis" w:date="2023-10-17T17:17:00Z"/>
          <w:lang w:eastAsia="zh-CN"/>
        </w:rPr>
      </w:pPr>
      <w:ins w:id="138" w:author="Huawei-post123bis" w:date="2023-10-17T15:51:00Z">
        <w:r>
          <w:rPr>
            <w:lang w:eastAsia="zh-CN"/>
          </w:rPr>
          <w:t>4</w:t>
        </w:r>
      </w:ins>
      <w:ins w:id="139" w:author="Huawei-post123bis" w:date="2023-10-17T15:03:00Z">
        <w:r w:rsidR="00FF7FF6">
          <w:rPr>
            <w:lang w:eastAsia="zh-CN"/>
          </w:rPr>
          <w:t>&gt;</w:t>
        </w:r>
        <w:r w:rsidR="00FF7FF6">
          <w:rPr>
            <w:lang w:eastAsia="zh-CN"/>
          </w:rPr>
          <w:tab/>
        </w:r>
      </w:ins>
      <w:ins w:id="140" w:author="Huawei-post123bis" w:date="2023-10-17T15:27:00Z">
        <w:r w:rsidR="004A6A29">
          <w:rPr>
            <w:lang w:eastAsia="zh-CN"/>
          </w:rPr>
          <w:t>start</w:t>
        </w:r>
      </w:ins>
      <w:ins w:id="141" w:author="Huawei-post123bis" w:date="2023-10-17T15:31:00Z">
        <w:r w:rsidR="00311607" w:rsidRPr="00311607">
          <w:rPr>
            <w:lang w:eastAsia="zh-CN"/>
          </w:rPr>
          <w:t xml:space="preserve"> </w:t>
        </w:r>
      </w:ins>
      <w:ins w:id="142" w:author="Huawei-post123bis" w:date="2023-10-17T15:27:00Z">
        <w:r w:rsidR="004A6A29">
          <w:rPr>
            <w:lang w:eastAsia="zh-CN"/>
          </w:rPr>
          <w:t>monitoring the multicast-MCCH-RNTI</w:t>
        </w:r>
      </w:ins>
      <w:ins w:id="143" w:author="Huawei-post123bis" w:date="2023-10-17T17:13:00Z">
        <w:r w:rsidR="00FF369E">
          <w:rPr>
            <w:lang w:eastAsia="zh-CN"/>
          </w:rPr>
          <w:t xml:space="preserve"> </w:t>
        </w:r>
      </w:ins>
      <w:ins w:id="144" w:author="Huawei-post123bis" w:date="2023-10-17T17:32:00Z">
        <w:r w:rsidR="00F5247E">
          <w:rPr>
            <w:lang w:eastAsia="zh-CN"/>
          </w:rPr>
          <w:t xml:space="preserve">and acquire the </w:t>
        </w:r>
        <w:r w:rsidR="00F5247E">
          <w:rPr>
            <w:i/>
            <w:lang w:eastAsia="zh-CN"/>
          </w:rPr>
          <w:t>MBSMulticastConfiguration</w:t>
        </w:r>
        <w:r w:rsidR="00F5247E">
          <w:rPr>
            <w:lang w:eastAsia="zh-CN"/>
          </w:rPr>
          <w:t xml:space="preserve"> message on multicast MCCH</w:t>
        </w:r>
      </w:ins>
      <w:ins w:id="145" w:author="Huawei-post123bis" w:date="2023-10-17T17:37:00Z">
        <w:r w:rsidR="00F5247E">
          <w:rPr>
            <w:lang w:eastAsia="zh-CN"/>
          </w:rPr>
          <w:t>;</w:t>
        </w:r>
      </w:ins>
    </w:p>
    <w:p w14:paraId="04CCBB2F" w14:textId="34839645" w:rsidR="00E07F6C" w:rsidRDefault="00E07F6C" w:rsidP="00F5247E">
      <w:pPr>
        <w:pStyle w:val="B3"/>
        <w:rPr>
          <w:ins w:id="146" w:author="Huawei-post123bis" w:date="2023-10-17T17:28:00Z"/>
          <w:lang w:eastAsia="zh-CN"/>
        </w:rPr>
      </w:pPr>
      <w:ins w:id="147" w:author="Huawei-post123bis" w:date="2023-10-17T17:28:00Z">
        <w:r>
          <w:rPr>
            <w:rFonts w:hint="eastAsia"/>
            <w:lang w:eastAsia="zh-CN"/>
          </w:rPr>
          <w:t>3</w:t>
        </w:r>
        <w:r>
          <w:rPr>
            <w:lang w:eastAsia="zh-CN"/>
          </w:rPr>
          <w:t>&gt;</w:t>
        </w:r>
        <w:r>
          <w:rPr>
            <w:lang w:eastAsia="zh-CN"/>
          </w:rPr>
          <w:tab/>
        </w:r>
      </w:ins>
      <w:ins w:id="148" w:author="Huawei-post123bis" w:date="2023-10-17T17:35:00Z">
        <w:r w:rsidR="00F5247E">
          <w:rPr>
            <w:lang w:eastAsia="zh-CN"/>
          </w:rPr>
          <w:t xml:space="preserve">else </w:t>
        </w:r>
      </w:ins>
      <w:ins w:id="149"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50" w:author="Huawei-post123bis" w:date="2023-10-18T16:42:00Z">
        <w:r w:rsidR="00E17365">
          <w:rPr>
            <w:lang w:eastAsia="zh-CN"/>
          </w:rPr>
          <w:t>at least one</w:t>
        </w:r>
      </w:ins>
      <w:ins w:id="151" w:author="Huawei-post123bis" w:date="2023-10-17T17:30:00Z">
        <w:r>
          <w:rPr>
            <w:lang w:eastAsia="zh-CN"/>
          </w:rPr>
          <w:t xml:space="preserve"> multicast session for which </w:t>
        </w:r>
      </w:ins>
      <w:ins w:id="152" w:author="Huawei-post123bis" w:date="2023-10-17T17:28:00Z">
        <w:r>
          <w:rPr>
            <w:lang w:eastAsia="zh-CN"/>
          </w:rPr>
          <w:t xml:space="preserve">the PTM configuration </w:t>
        </w:r>
      </w:ins>
      <w:ins w:id="153" w:author="Huawei-post123bis" w:date="2023-10-17T17:30:00Z">
        <w:r>
          <w:rPr>
            <w:lang w:eastAsia="zh-CN"/>
          </w:rPr>
          <w:t>wa</w:t>
        </w:r>
      </w:ins>
      <w:ins w:id="154" w:author="Huawei-post123bis" w:date="2023-10-17T17:28:00Z">
        <w:r>
          <w:rPr>
            <w:lang w:eastAsia="zh-CN"/>
          </w:rPr>
          <w:t xml:space="preserve">s not included </w:t>
        </w:r>
      </w:ins>
      <w:ins w:id="155" w:author="Huawei-post123bis" w:date="2023-10-17T17:29:00Z">
        <w:r>
          <w:rPr>
            <w:lang w:eastAsia="zh-CN"/>
          </w:rPr>
          <w:t xml:space="preserve">in </w:t>
        </w:r>
        <w:r w:rsidRPr="00E07F6C">
          <w:rPr>
            <w:i/>
            <w:lang w:eastAsia="zh-CN"/>
          </w:rPr>
          <w:t>RRCRelease</w:t>
        </w:r>
        <w:r>
          <w:rPr>
            <w:lang w:eastAsia="zh-CN"/>
          </w:rPr>
          <w:t xml:space="preserve"> message</w:t>
        </w:r>
      </w:ins>
      <w:ins w:id="156"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57" w:author="Huawei-post123bis" w:date="2023-10-17T17:31:00Z">
        <w:r>
          <w:rPr>
            <w:lang w:eastAsia="zh-CN"/>
          </w:rPr>
          <w:t>4&gt;</w:t>
        </w:r>
        <w:r>
          <w:rPr>
            <w:lang w:eastAsia="zh-CN"/>
          </w:rPr>
          <w:tab/>
        </w:r>
      </w:ins>
      <w:ins w:id="158"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59" w:author="Huawei-post123bis" w:date="2023-10-17T17:31:00Z">
        <w:r>
          <w:rPr>
            <w:lang w:eastAsia="zh-CN"/>
          </w:rPr>
          <w:t xml:space="preserve"> </w:t>
        </w:r>
      </w:ins>
      <w:ins w:id="160" w:author="Huawei-post123bis" w:date="2023-10-17T17:13:00Z">
        <w:r w:rsidR="00FF369E">
          <w:rPr>
            <w:lang w:eastAsia="zh-CN"/>
          </w:rPr>
          <w:t>on multicast MCCH</w:t>
        </w:r>
      </w:ins>
      <w:ins w:id="161" w:author="Huawei-post123bis" w:date="2023-10-17T17:37:00Z">
        <w:r>
          <w:rPr>
            <w:lang w:eastAsia="zh-CN"/>
          </w:rPr>
          <w:t>;</w:t>
        </w:r>
      </w:ins>
      <w:commentRangeEnd w:id="134"/>
      <w:r w:rsidR="00152262">
        <w:rPr>
          <w:rStyle w:val="CommentReference"/>
        </w:rPr>
        <w:commentReference w:id="134"/>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2" w:name="_Toc60776816"/>
      <w:bookmarkStart w:id="163"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62"/>
      <w:bookmarkEnd w:id="163"/>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64" w:name="_Hlk97714604"/>
      <w:r w:rsidRPr="002A17F0">
        <w:rPr>
          <w:rFonts w:eastAsia="Times New Roman"/>
          <w:i/>
          <w:iCs/>
          <w:lang w:eastAsia="ja-JP"/>
        </w:rPr>
        <w:t>cg-SDT-TimeAlignmentTimer</w:t>
      </w:r>
      <w:bookmarkEnd w:id="164"/>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165" w:author="Huawei, HiSilicon" w:date="2023-06-12T16:56:00Z"/>
          <w:rFonts w:eastAsia="Times New Roman"/>
          <w:lang w:eastAsia="ja-JP"/>
        </w:rPr>
      </w:pPr>
      <w:ins w:id="166"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67" w:author="Huawei, HiSilicon" w:date="2023-06-12T16:56:00Z"/>
          <w:rFonts w:eastAsia="Times New Roman"/>
          <w:lang w:eastAsia="ja-JP"/>
        </w:rPr>
      </w:pPr>
      <w:ins w:id="168" w:author="Huawei, HiSilicon" w:date="2023-06-12T16:56:00Z">
        <w:r w:rsidRPr="002A17F0">
          <w:rPr>
            <w:rFonts w:eastAsia="Times New Roman"/>
            <w:lang w:eastAsia="ja-JP"/>
          </w:rPr>
          <w:t>3&gt;</w:t>
        </w:r>
        <w:r w:rsidRPr="002A17F0">
          <w:rPr>
            <w:rFonts w:eastAsia="Times New Roman"/>
            <w:lang w:eastAsia="ja-JP"/>
          </w:rPr>
          <w:tab/>
        </w:r>
      </w:ins>
      <w:ins w:id="169"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70" w:author="Huawei-post123" w:date="2023-09-01T10:17:00Z">
        <w:r w:rsidR="00FE619C">
          <w:rPr>
            <w:rFonts w:eastAsia="SimSun"/>
            <w:lang w:eastAsia="zh-CN"/>
          </w:rPr>
          <w:t xml:space="preserve"> as specified in 5.x</w:t>
        </w:r>
      </w:ins>
      <w:ins w:id="171"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72" w:author="Huawei-post123bis" w:date="2023-10-17T16:46:00Z"/>
          <w:rFonts w:eastAsia="Times New Roman"/>
          <w:lang w:eastAsia="ja-JP"/>
        </w:rPr>
      </w:pPr>
      <w:ins w:id="173" w:author="Huawei, HiSilicon" w:date="2023-06-12T16:56:00Z">
        <w:del w:id="174"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75" w:author="Huawei, HiSilicon" w:date="2023-06-29T11:25:00Z">
        <w:del w:id="176" w:author="Huawei-post123bis" w:date="2023-10-17T16:46:00Z">
          <w:r w:rsidRPr="002A17F0" w:rsidDel="00B229B0">
            <w:rPr>
              <w:rFonts w:eastAsia="Times New Roman"/>
              <w:b/>
              <w:i/>
              <w:highlight w:val="yellow"/>
              <w:lang w:eastAsia="ja-JP"/>
            </w:rPr>
            <w:delText>not activated</w:delText>
          </w:r>
        </w:del>
      </w:ins>
      <w:ins w:id="177" w:author="Huawei, HiSilicon" w:date="2023-06-12T16:56:00Z">
        <w:del w:id="178"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lastRenderedPageBreak/>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79"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79"/>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80"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80"/>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81"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81"/>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82" w:author="Huawei-post123" w:date="2023-09-07T14:38:00Z"/>
          <w:rFonts w:eastAsia="Times New Roman"/>
          <w:lang w:eastAsia="ja-JP"/>
        </w:rPr>
      </w:pPr>
      <w:r w:rsidRPr="002A17F0">
        <w:rPr>
          <w:rFonts w:eastAsia="Times New Roman"/>
          <w:lang w:eastAsia="ja-JP"/>
        </w:rPr>
        <w:lastRenderedPageBreak/>
        <w:t>2&gt;</w:t>
      </w:r>
      <w:r w:rsidRPr="002A17F0">
        <w:rPr>
          <w:rFonts w:eastAsia="Times New Roman"/>
          <w:lang w:eastAsia="ja-JP"/>
        </w:rPr>
        <w:tab/>
        <w:t>suspend all SRB(s) and DRB(s)</w:t>
      </w:r>
      <w:del w:id="183"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84"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85"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86" w:author="Huawei-post123" w:date="2023-08-30T18:22:00Z">
        <w:r w:rsidR="00A40BB7" w:rsidRPr="00A40BB7">
          <w:rPr>
            <w:rFonts w:eastAsia="Times New Roman"/>
            <w:lang w:eastAsia="ja-JP"/>
          </w:rPr>
          <w:t xml:space="preserve"> </w:t>
        </w:r>
      </w:ins>
      <w:ins w:id="187" w:author="Huawei-post123" w:date="2023-09-07T14:34:00Z">
        <w:r w:rsidR="002E75F8">
          <w:rPr>
            <w:rFonts w:eastAsia="Times New Roman"/>
            <w:lang w:eastAsia="ja-JP"/>
          </w:rPr>
          <w:t>not configured</w:t>
        </w:r>
      </w:ins>
      <w:ins w:id="188"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89" w:name="_Toc124712691"/>
      <w:bookmarkStart w:id="190" w:name="_Toc60776830"/>
      <w:r>
        <w:t>5.3.13</w:t>
      </w:r>
      <w:r>
        <w:tab/>
        <w:t>RRC connection resume</w:t>
      </w:r>
      <w:bookmarkEnd w:id="189"/>
      <w:bookmarkEnd w:id="190"/>
    </w:p>
    <w:p w14:paraId="156759BD" w14:textId="77777777" w:rsidR="00CB22D8" w:rsidRDefault="00BB4351">
      <w:pPr>
        <w:pStyle w:val="Heading4"/>
      </w:pPr>
      <w:bookmarkStart w:id="191" w:name="_Toc124712695"/>
      <w:r>
        <w:t>5.3.13.2</w:t>
      </w:r>
      <w:r>
        <w:tab/>
        <w:t>Initiation</w:t>
      </w:r>
      <w:bookmarkEnd w:id="191"/>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92"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193"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94" w:author="Huawei-post123bis" w:date="2023-10-18T20:18:00Z">
        <w:r w:rsidR="001F32A9" w:rsidDel="00BE100D">
          <w:rPr>
            <w:rFonts w:eastAsia="Times New Roman"/>
            <w:lang w:eastAsia="ja-JP"/>
          </w:rPr>
          <w:delText>:</w:delText>
        </w:r>
      </w:del>
      <w:ins w:id="195" w:author="Huawei-post123bis" w:date="2023-10-18T20:18:00Z">
        <w:r w:rsidR="001F32A9">
          <w:rPr>
            <w:rFonts w:eastAsia="Times New Roman"/>
            <w:lang w:eastAsia="ja-JP"/>
          </w:rPr>
          <w:t>;</w:t>
        </w:r>
      </w:ins>
      <w:ins w:id="196"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197" w:author="Huawei-post123bis" w:date="2023-10-17T16:56:00Z">
        <w:r>
          <w:rPr>
            <w:rFonts w:eastAsia="Times New Roman"/>
            <w:lang w:eastAsia="ja-JP"/>
          </w:rPr>
          <w:lastRenderedPageBreak/>
          <w:t>1&gt;</w:t>
        </w:r>
        <w:r>
          <w:rPr>
            <w:rFonts w:eastAsia="Times New Roman"/>
            <w:lang w:eastAsia="ja-JP"/>
          </w:rPr>
          <w:tab/>
        </w:r>
        <w:r w:rsidRPr="002A17F0">
          <w:rPr>
            <w:rFonts w:eastAsia="Times New Roman"/>
            <w:lang w:eastAsia="ja-JP"/>
          </w:rPr>
          <w:t>if the resumption of the RRC connection is triggered by</w:t>
        </w:r>
      </w:ins>
      <w:ins w:id="198" w:author="Huawei-post123bis" w:date="2023-10-17T16:55:00Z">
        <w:r>
          <w:rPr>
            <w:rFonts w:eastAsia="Times New Roman"/>
            <w:lang w:eastAsia="ja-JP"/>
          </w:rPr>
          <w:t xml:space="preserve"> </w:t>
        </w:r>
        <w:r>
          <w:t>multicast reception</w:t>
        </w:r>
      </w:ins>
      <w:ins w:id="199" w:author="Huawei-post123bis" w:date="2023-10-18T20:22:00Z">
        <w:r w:rsidR="00BE100D">
          <w:t xml:space="preserve"> request</w:t>
        </w:r>
      </w:ins>
      <w:ins w:id="200" w:author="Huawei-post123bis" w:date="2023-10-17T16:56:00Z">
        <w:r>
          <w:t xml:space="preserve"> </w:t>
        </w:r>
      </w:ins>
      <w:ins w:id="201" w:author="Huawei-post123bis" w:date="2023-10-17T16:57:00Z">
        <w:r>
          <w:t>as</w:t>
        </w:r>
      </w:ins>
      <w:ins w:id="202" w:author="Huawei-post123bis" w:date="2023-10-17T16:56:00Z">
        <w:r>
          <w:t xml:space="preserve"> </w:t>
        </w:r>
      </w:ins>
      <w:ins w:id="203" w:author="Huawei-post123bis" w:date="2023-10-18T20:19:00Z">
        <w:r w:rsidR="00BE100D" w:rsidRPr="002A17F0">
          <w:rPr>
            <w:rFonts w:eastAsia="Times New Roman"/>
            <w:lang w:eastAsia="ja-JP"/>
          </w:rPr>
          <w:t>specified in</w:t>
        </w:r>
        <w:r w:rsidR="00BE100D">
          <w:t xml:space="preserve"> </w:t>
        </w:r>
      </w:ins>
      <w:ins w:id="204" w:author="Huawei-post123bis" w:date="2023-10-17T16:56:00Z">
        <w:r>
          <w:t>clause 5.3.13.x</w:t>
        </w:r>
      </w:ins>
      <w:ins w:id="205"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06"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06"/>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07" w:name="OLE_LINK9"/>
      <w:bookmarkStart w:id="208" w:name="OLE_LINK10"/>
      <w:r w:rsidRPr="002A17F0">
        <w:rPr>
          <w:rFonts w:eastAsia="Times New Roman"/>
          <w:i/>
          <w:lang w:eastAsia="ja-JP"/>
        </w:rPr>
        <w:t>obtainCommonLocation</w:t>
      </w:r>
      <w:bookmarkEnd w:id="207"/>
      <w:bookmarkEnd w:id="208"/>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09" w:name="_Hlk85564571"/>
      <w:r w:rsidRPr="002A17F0">
        <w:rPr>
          <w:rFonts w:eastAsia="Times New Roman"/>
          <w:lang w:eastAsia="ja-JP"/>
        </w:rPr>
        <w:tab/>
        <w:t xml:space="preserve">if the resume procedure is initiated </w:t>
      </w:r>
      <w:bookmarkEnd w:id="209"/>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04AF6076" w:rsidR="00CB22D8" w:rsidRDefault="00BB4351">
      <w:pPr>
        <w:pStyle w:val="Heading4"/>
        <w:rPr>
          <w:ins w:id="210" w:author="Huawei, HiSilicon" w:date="2023-06-12T16:58:00Z"/>
        </w:rPr>
      </w:pPr>
      <w:ins w:id="211" w:author="Huawei, HiSilicon" w:date="2023-06-12T16:58:00Z">
        <w:r>
          <w:t>5.3.13.x</w:t>
        </w:r>
        <w:r>
          <w:tab/>
        </w:r>
      </w:ins>
      <w:ins w:id="212" w:author="Nokia (Jarkko)" w:date="2023-10-23T09:55:00Z">
        <w:r w:rsidR="00C52B4A">
          <w:t xml:space="preserve">RRC connection resume for </w:t>
        </w:r>
      </w:ins>
      <w:ins w:id="213" w:author="Huawei, HiSilicon" w:date="2023-06-12T16:58:00Z">
        <w:del w:id="214" w:author="Huawei-post123bis" w:date="2023-10-26T16:09:00Z">
          <w:r w:rsidDel="007C5847">
            <w:delText>M</w:delText>
          </w:r>
        </w:del>
      </w:ins>
      <w:ins w:id="215" w:author="Huawei-post123bis" w:date="2023-10-26T16:09:00Z">
        <w:r w:rsidR="007C5847">
          <w:t>m</w:t>
        </w:r>
      </w:ins>
      <w:ins w:id="216" w:author="Huawei, HiSilicon" w:date="2023-06-12T16:58:00Z">
        <w:r>
          <w:t>ulticast reception</w:t>
        </w:r>
        <w:del w:id="217" w:author="Huawei-post123bis" w:date="2023-10-26T16:11:00Z">
          <w:r w:rsidDel="007C5847">
            <w:delText xml:space="preserve"> request</w:delText>
          </w:r>
        </w:del>
      </w:ins>
    </w:p>
    <w:p w14:paraId="15675A27" w14:textId="77777777" w:rsidR="00CB22D8" w:rsidRDefault="00BB4351">
      <w:pPr>
        <w:rPr>
          <w:ins w:id="218" w:author="Huawei, HiSilicon" w:date="2023-06-12T16:58:00Z"/>
        </w:rPr>
      </w:pPr>
      <w:ins w:id="219" w:author="Huawei, HiSilicon" w:date="2023-06-12T16:58:00Z">
        <w:r>
          <w:t xml:space="preserve">In RRC_INACTIVE state, if configured </w:t>
        </w:r>
      </w:ins>
      <w:ins w:id="220" w:author="Huawei, HiSilicon" w:date="2023-06-13T09:47:00Z">
        <w:r>
          <w:t>with</w:t>
        </w:r>
      </w:ins>
      <w:ins w:id="221" w:author="Huawei, HiSilicon" w:date="2023-06-12T16:58:00Z">
        <w:r>
          <w:t xml:space="preserve"> MBS multicast </w:t>
        </w:r>
      </w:ins>
      <w:ins w:id="222" w:author="Huawei, HiSilicon" w:date="2023-06-13T09:47:00Z">
        <w:r>
          <w:t xml:space="preserve">reception </w:t>
        </w:r>
      </w:ins>
      <w:ins w:id="223" w:author="Huawei, HiSilicon" w:date="2023-06-12T16:58:00Z">
        <w:r>
          <w:t>in RRC_INACTIVE, the UE shall:</w:t>
        </w:r>
      </w:ins>
    </w:p>
    <w:p w14:paraId="15675A28" w14:textId="20C0B30D" w:rsidR="00CB22D8" w:rsidRDefault="00BB4351">
      <w:pPr>
        <w:overflowPunct w:val="0"/>
        <w:autoSpaceDE w:val="0"/>
        <w:autoSpaceDN w:val="0"/>
        <w:adjustRightInd w:val="0"/>
        <w:ind w:left="568" w:hanging="284"/>
        <w:rPr>
          <w:ins w:id="224" w:author="Huawei, HiSilicon" w:date="2023-06-12T16:58:00Z"/>
          <w:rFonts w:eastAsia="Times New Roman"/>
          <w:lang w:eastAsia="ja-JP"/>
        </w:rPr>
      </w:pPr>
      <w:ins w:id="225" w:author="Huawei, HiSilicon" w:date="2023-06-12T16:58:00Z">
        <w:r>
          <w:rPr>
            <w:rFonts w:eastAsia="Times New Roman"/>
            <w:lang w:eastAsia="ja-JP"/>
          </w:rPr>
          <w:t>1&gt;</w:t>
        </w:r>
        <w:r>
          <w:rPr>
            <w:rFonts w:eastAsia="Times New Roman"/>
            <w:lang w:eastAsia="ja-JP"/>
          </w:rPr>
          <w:tab/>
        </w:r>
      </w:ins>
      <w:ins w:id="226" w:author="Huawei-post123" w:date="2023-08-30T21:21:00Z">
        <w:r w:rsidR="00AB64D0">
          <w:rPr>
            <w:rFonts w:eastAsia="Times New Roman"/>
            <w:lang w:eastAsia="ja-JP"/>
          </w:rPr>
          <w:t>i</w:t>
        </w:r>
      </w:ins>
      <w:ins w:id="227" w:author="Huawei, HiSilicon" w:date="2023-06-12T16:58:00Z">
        <w:r>
          <w:rPr>
            <w:rFonts w:eastAsia="Times New Roman"/>
            <w:lang w:eastAsia="ja-JP"/>
          </w:rPr>
          <w:t xml:space="preserve">f </w:t>
        </w:r>
      </w:ins>
      <w:ins w:id="228" w:author="Huawei-post123bis" w:date="2023-10-26T16:10:00Z">
        <w:r w:rsidR="007C5847">
          <w:rPr>
            <w:rFonts w:eastAsia="Times New Roman"/>
            <w:lang w:eastAsia="ja-JP"/>
          </w:rPr>
          <w:t xml:space="preserve">the </w:t>
        </w:r>
        <w:r w:rsidR="007C5847">
          <w:t>RRC connection resume</w:t>
        </w:r>
      </w:ins>
      <w:ins w:id="229" w:author="Huawei-post123" w:date="2023-09-07T14:41:00Z">
        <w:del w:id="230" w:author="Huawei-post123bis" w:date="2023-10-26T16:10:00Z">
          <w:r w:rsidR="002E75F8" w:rsidDel="007C5847">
            <w:delText>m</w:delText>
          </w:r>
        </w:del>
      </w:ins>
      <w:ins w:id="231" w:author="Huawei, HiSilicon" w:date="2023-06-12T16:58:00Z">
        <w:del w:id="232" w:author="Huawei-post123bis" w:date="2023-10-26T16:10:00Z">
          <w:r w:rsidDel="007C5847">
            <w:delText xml:space="preserve">ulticast </w:delText>
          </w:r>
        </w:del>
      </w:ins>
      <w:ins w:id="233" w:author="Huawei-post123" w:date="2023-09-07T14:41:00Z">
        <w:del w:id="234" w:author="Huawei-post123bis" w:date="2023-10-26T16:10:00Z">
          <w:r w:rsidR="002E75F8" w:rsidDel="007C5847">
            <w:delText>r</w:delText>
          </w:r>
        </w:del>
      </w:ins>
      <w:ins w:id="235" w:author="Huawei, HiSilicon" w:date="2023-06-12T16:58:00Z">
        <w:del w:id="236" w:author="Huawei-post123bis" w:date="2023-10-26T16:10:00Z">
          <w:r w:rsidDel="007C5847">
            <w:delText xml:space="preserve">eception </w:delText>
          </w:r>
        </w:del>
      </w:ins>
      <w:ins w:id="237" w:author="Huawei-post123" w:date="2023-09-07T14:41:00Z">
        <w:del w:id="238" w:author="Huawei-post123bis" w:date="2023-10-26T16:10:00Z">
          <w:r w:rsidR="002E75F8" w:rsidDel="007C5847">
            <w:delText>r</w:delText>
          </w:r>
        </w:del>
      </w:ins>
      <w:ins w:id="239" w:author="Huawei, HiSilicon" w:date="2023-06-12T16:58:00Z">
        <w:del w:id="240" w:author="Huawei-post123bis" w:date="2023-10-26T16:10:00Z">
          <w:r w:rsidDel="007C5847">
            <w:delText>equest</w:delText>
          </w:r>
        </w:del>
        <w:r>
          <w:t xml:space="preserve"> </w:t>
        </w:r>
      </w:ins>
      <w:ins w:id="241" w:author="Huawei-post123" w:date="2023-09-07T14:41:00Z">
        <w:r w:rsidR="002E75F8">
          <w:t xml:space="preserve">procedure </w:t>
        </w:r>
      </w:ins>
      <w:ins w:id="242" w:author="Huawei, HiSilicon" w:date="2023-06-12T16:58:00Z">
        <w:r>
          <w:t xml:space="preserve">is triggered </w:t>
        </w:r>
      </w:ins>
      <w:ins w:id="243" w:author="Huawei-post123bis" w:date="2023-10-26T16:10:00Z">
        <w:r w:rsidR="007C5847">
          <w:t xml:space="preserve">for multicast reception </w:t>
        </w:r>
      </w:ins>
      <w:ins w:id="244" w:author="Huawei, HiSilicon" w:date="2023-06-12T16:58:00Z">
        <w:r>
          <w:t xml:space="preserve">at reception of </w:t>
        </w:r>
        <w:r w:rsidRPr="00F21721">
          <w:rPr>
            <w:i/>
          </w:rPr>
          <w:t>SIB1</w:t>
        </w:r>
        <w:r>
          <w:t>, as specified in 5.2.2.4.2; or</w:t>
        </w:r>
      </w:ins>
    </w:p>
    <w:p w14:paraId="15675A29" w14:textId="04ACFB19" w:rsidR="00CB22D8" w:rsidRDefault="00BB4351">
      <w:pPr>
        <w:overflowPunct w:val="0"/>
        <w:autoSpaceDE w:val="0"/>
        <w:autoSpaceDN w:val="0"/>
        <w:adjustRightInd w:val="0"/>
        <w:ind w:left="568" w:hanging="284"/>
        <w:rPr>
          <w:ins w:id="245" w:author="Huawei, HiSilicon" w:date="2023-06-12T16:58:00Z"/>
          <w:rFonts w:eastAsia="Times New Roman"/>
          <w:lang w:eastAsia="ja-JP"/>
        </w:rPr>
      </w:pPr>
      <w:ins w:id="246" w:author="Huawei, HiSilicon" w:date="2023-06-12T16:58:00Z">
        <w:r>
          <w:rPr>
            <w:rFonts w:eastAsia="Times New Roman"/>
            <w:lang w:eastAsia="ja-JP"/>
          </w:rPr>
          <w:t>1&gt;</w:t>
        </w:r>
        <w:r>
          <w:rPr>
            <w:rFonts w:eastAsia="Times New Roman"/>
            <w:lang w:eastAsia="ja-JP"/>
          </w:rPr>
          <w:tab/>
        </w:r>
        <w:del w:id="247" w:author="Huawei-post123" w:date="2023-08-30T21:21:00Z">
          <w:r w:rsidDel="00AB64D0">
            <w:rPr>
              <w:rFonts w:eastAsia="Times New Roman"/>
              <w:lang w:eastAsia="ja-JP"/>
            </w:rPr>
            <w:delText>I</w:delText>
          </w:r>
        </w:del>
      </w:ins>
      <w:ins w:id="248" w:author="Huawei-post123" w:date="2023-08-30T21:21:00Z">
        <w:r w:rsidR="00AB64D0">
          <w:rPr>
            <w:rFonts w:eastAsia="Times New Roman"/>
            <w:lang w:eastAsia="ja-JP"/>
          </w:rPr>
          <w:t>i</w:t>
        </w:r>
      </w:ins>
      <w:ins w:id="249" w:author="Huawei, HiSilicon" w:date="2023-06-12T16:58:00Z">
        <w:r>
          <w:rPr>
            <w:rFonts w:eastAsia="Times New Roman"/>
            <w:lang w:eastAsia="ja-JP"/>
          </w:rPr>
          <w:t>f</w:t>
        </w:r>
      </w:ins>
      <w:ins w:id="250" w:author="Huawei, HiSilicon" w:date="2023-06-13T09:48:00Z">
        <w:r>
          <w:rPr>
            <w:rFonts w:eastAsia="Times New Roman"/>
            <w:lang w:eastAsia="ja-JP"/>
          </w:rPr>
          <w:t xml:space="preserve"> </w:t>
        </w:r>
      </w:ins>
      <w:ins w:id="251" w:author="Huawei, HiSilicon" w:date="2023-06-29T11:26:00Z">
        <w:r w:rsidR="002A74AC">
          <w:rPr>
            <w:rFonts w:eastAsia="Times New Roman"/>
            <w:lang w:eastAsia="ja-JP"/>
          </w:rPr>
          <w:t>the configuration (e.g.,</w:t>
        </w:r>
      </w:ins>
      <w:ins w:id="252" w:author="Huawei, HiSilicon" w:date="2023-06-29T12:06:00Z">
        <w:r w:rsidR="00001EE9">
          <w:rPr>
            <w:rFonts w:eastAsia="Times New Roman"/>
            <w:lang w:eastAsia="ja-JP"/>
          </w:rPr>
          <w:t xml:space="preserve"> </w:t>
        </w:r>
      </w:ins>
      <w:ins w:id="253" w:author="Huawei, HiSilicon" w:date="2023-06-12T16:58:00Z">
        <w:r>
          <w:rPr>
            <w:i/>
            <w:iCs/>
          </w:rPr>
          <w:t>MBSMulticastConfiguration</w:t>
        </w:r>
      </w:ins>
      <w:ins w:id="254" w:author="Huawei, HiSilicon" w:date="2023-06-29T11:49:00Z">
        <w:r w:rsidR="00F64ADE">
          <w:rPr>
            <w:i/>
            <w:iCs/>
          </w:rPr>
          <w:t>)</w:t>
        </w:r>
      </w:ins>
      <w:ins w:id="255" w:author="Huawei, HiSilicon" w:date="2023-06-12T16:58:00Z">
        <w:r>
          <w:rPr>
            <w:i/>
            <w:iCs/>
          </w:rPr>
          <w:t xml:space="preserve"> </w:t>
        </w:r>
        <w:r>
          <w:rPr>
            <w:rFonts w:eastAsia="Times New Roman"/>
            <w:lang w:eastAsia="ja-JP"/>
          </w:rPr>
          <w:t xml:space="preserve">is not available for an active MBS session </w:t>
        </w:r>
      </w:ins>
      <w:ins w:id="256" w:author="Huawei, HiSilicon" w:date="2023-06-29T11:26:00Z">
        <w:r w:rsidR="002A74AC">
          <w:rPr>
            <w:rFonts w:eastAsia="Times New Roman"/>
            <w:lang w:eastAsia="ja-JP"/>
          </w:rPr>
          <w:t xml:space="preserve">that the UE has joined </w:t>
        </w:r>
      </w:ins>
      <w:ins w:id="257" w:author="Huawei, HiSilicon" w:date="2023-06-12T16:58:00Z">
        <w:r>
          <w:rPr>
            <w:rFonts w:eastAsia="Times New Roman"/>
            <w:lang w:eastAsia="ja-JP"/>
          </w:rPr>
          <w:t xml:space="preserve">in the </w:t>
        </w:r>
        <w:del w:id="258" w:author="Huawei-post123bis" w:date="2023-10-26T16:28:00Z">
          <w:r w:rsidDel="004B71A5">
            <w:rPr>
              <w:rFonts w:eastAsia="Times New Roman"/>
              <w:lang w:eastAsia="ja-JP"/>
            </w:rPr>
            <w:delText xml:space="preserve">re-selected </w:delText>
          </w:r>
        </w:del>
        <w:r>
          <w:rPr>
            <w:rFonts w:eastAsia="Times New Roman"/>
            <w:lang w:eastAsia="ja-JP"/>
          </w:rPr>
          <w:t>cell</w:t>
        </w:r>
      </w:ins>
      <w:ins w:id="259" w:author="Huawei-post123bis" w:date="2023-10-26T16:29:00Z">
        <w:r w:rsidR="004B71A5">
          <w:rPr>
            <w:rFonts w:eastAsia="Times New Roman"/>
            <w:lang w:eastAsia="ja-JP"/>
          </w:rPr>
          <w:t xml:space="preserve"> after cell selection or re-selection</w:t>
        </w:r>
      </w:ins>
      <w:ins w:id="260" w:author="Huawei, HiSilicon" w:date="2023-06-12T16:58:00Z">
        <w:r>
          <w:rPr>
            <w:rFonts w:eastAsia="Times New Roman"/>
            <w:lang w:eastAsia="ja-JP"/>
          </w:rPr>
          <w:t xml:space="preserve">; </w:t>
        </w:r>
        <w:commentRangeStart w:id="261"/>
        <w:r>
          <w:rPr>
            <w:rFonts w:eastAsia="Times New Roman"/>
            <w:lang w:eastAsia="ja-JP"/>
          </w:rPr>
          <w:t>or</w:t>
        </w:r>
      </w:ins>
      <w:commentRangeEnd w:id="261"/>
      <w:r w:rsidR="00E45962">
        <w:rPr>
          <w:rStyle w:val="CommentReference"/>
        </w:rPr>
        <w:commentReference w:id="261"/>
      </w:r>
    </w:p>
    <w:p w14:paraId="15675A2A" w14:textId="2C326AC6" w:rsidR="00CB22D8" w:rsidRDefault="00BB4351">
      <w:pPr>
        <w:overflowPunct w:val="0"/>
        <w:autoSpaceDE w:val="0"/>
        <w:autoSpaceDN w:val="0"/>
        <w:adjustRightInd w:val="0"/>
        <w:ind w:left="568" w:hanging="284"/>
        <w:rPr>
          <w:ins w:id="262" w:author="Huawei, HiSilicon" w:date="2023-06-12T16:58:00Z"/>
          <w:rFonts w:eastAsia="Times New Roman"/>
          <w:lang w:eastAsia="ja-JP"/>
        </w:rPr>
      </w:pPr>
      <w:ins w:id="263" w:author="Huawei, HiSilicon" w:date="2023-06-12T16:58:00Z">
        <w:r>
          <w:rPr>
            <w:rFonts w:eastAsia="Times New Roman"/>
            <w:lang w:eastAsia="ja-JP"/>
          </w:rPr>
          <w:t>1&gt;</w:t>
        </w:r>
        <w:r>
          <w:rPr>
            <w:rFonts w:eastAsia="Times New Roman"/>
            <w:lang w:eastAsia="ja-JP"/>
          </w:rPr>
          <w:tab/>
        </w:r>
      </w:ins>
      <w:ins w:id="264" w:author="Huawei, HiSilicon" w:date="2023-06-29T11:26:00Z">
        <w:del w:id="265" w:author="Huawei-post123" w:date="2023-08-30T21:21:00Z">
          <w:r w:rsidR="002A74AC" w:rsidDel="00AB64D0">
            <w:delText>I</w:delText>
          </w:r>
        </w:del>
      </w:ins>
      <w:ins w:id="266" w:author="Huawei-post123" w:date="2023-08-30T21:21:00Z">
        <w:r w:rsidR="00AB64D0">
          <w:t>i</w:t>
        </w:r>
      </w:ins>
      <w:ins w:id="267" w:author="Huawei, HiSilicon" w:date="2023-06-29T11:26:00Z">
        <w:r w:rsidR="002A74AC">
          <w:t xml:space="preserve">f </w:t>
        </w:r>
        <w:r w:rsidR="002A74AC">
          <w:rPr>
            <w:i/>
            <w:iCs/>
          </w:rPr>
          <w:t>mbs-NeighbourCellList</w:t>
        </w:r>
        <w:r w:rsidR="002A74AC">
          <w:t xml:space="preserve"> was </w:t>
        </w:r>
      </w:ins>
      <w:ins w:id="268" w:author="Huawei-post123bis" w:date="2023-10-26T16:23:00Z">
        <w:r w:rsidR="004B71A5">
          <w:t xml:space="preserve">acquired </w:t>
        </w:r>
      </w:ins>
      <w:ins w:id="269" w:author="Huawei, HiSilicon" w:date="2023-06-29T11:26:00Z">
        <w:del w:id="270" w:author="Huawei-post123bis" w:date="2023-10-26T16:23:00Z">
          <w:r w:rsidR="002A74AC" w:rsidDel="004B71A5">
            <w:delText xml:space="preserve">provided before cell reselection and it </w:delText>
          </w:r>
        </w:del>
        <w:r w:rsidR="002A74AC">
          <w:t>indicat</w:t>
        </w:r>
        <w:del w:id="271" w:author="Huawei-post123bis" w:date="2023-10-26T16:24:00Z">
          <w:r w:rsidR="002A74AC" w:rsidDel="004B71A5">
            <w:delText>e</w:delText>
          </w:r>
        </w:del>
        <w:del w:id="272" w:author="Huawei-post123bis" w:date="2023-10-26T16:23:00Z">
          <w:r w:rsidR="002A74AC" w:rsidDel="004B71A5">
            <w:delText>d</w:delText>
          </w:r>
        </w:del>
      </w:ins>
      <w:ins w:id="273" w:author="Huawei-post123bis" w:date="2023-10-26T16:24:00Z">
        <w:r w:rsidR="004B71A5">
          <w:t>ing</w:t>
        </w:r>
      </w:ins>
      <w:ins w:id="274" w:author="Huawei, HiSilicon" w:date="2023-06-29T11:26:00Z">
        <w:r w:rsidR="002A74AC">
          <w:t xml:space="preserve"> that </w:t>
        </w:r>
        <w:r w:rsidR="002A74AC">
          <w:rPr>
            <w:rFonts w:eastAsia="Times New Roman"/>
            <w:lang w:eastAsia="ja-JP"/>
          </w:rPr>
          <w:t xml:space="preserve">an active multicast session that the UE has joined is not provided for RRC_INACTIVE in the </w:t>
        </w:r>
        <w:del w:id="275" w:author="Huawei-post123bis" w:date="2023-10-26T16:27:00Z">
          <w:r w:rsidR="002A74AC" w:rsidDel="004B71A5">
            <w:rPr>
              <w:rFonts w:eastAsia="Times New Roman"/>
              <w:lang w:eastAsia="ja-JP"/>
            </w:rPr>
            <w:delText xml:space="preserve">re-selected </w:delText>
          </w:r>
        </w:del>
        <w:r w:rsidR="002A74AC">
          <w:rPr>
            <w:rFonts w:eastAsia="Times New Roman"/>
            <w:lang w:eastAsia="ja-JP"/>
          </w:rPr>
          <w:t>cell</w:t>
        </w:r>
      </w:ins>
      <w:ins w:id="276" w:author="Huawei-post123bis" w:date="2023-10-26T16:27:00Z">
        <w:r w:rsidR="004B71A5">
          <w:rPr>
            <w:rFonts w:eastAsia="Times New Roman"/>
            <w:lang w:eastAsia="ja-JP"/>
          </w:rPr>
          <w:t xml:space="preserve"> after </w:t>
        </w:r>
        <w:commentRangeStart w:id="277"/>
        <w:r w:rsidR="004B71A5">
          <w:rPr>
            <w:rFonts w:eastAsia="Times New Roman"/>
            <w:lang w:eastAsia="ja-JP"/>
          </w:rPr>
          <w:t>cell re-selection</w:t>
        </w:r>
      </w:ins>
      <w:commentRangeEnd w:id="277"/>
      <w:r w:rsidR="00D005D6">
        <w:rPr>
          <w:rStyle w:val="CommentReference"/>
        </w:rPr>
        <w:commentReference w:id="277"/>
      </w:r>
      <w:ins w:id="278" w:author="Huawei, HiSilicon" w:date="2023-06-29T11:26:00Z">
        <w:r w:rsidR="002A74AC">
          <w:rPr>
            <w:rFonts w:eastAsia="Times New Roman"/>
            <w:lang w:eastAsia="ja-JP"/>
          </w:rPr>
          <w:t>; or</w:t>
        </w:r>
      </w:ins>
    </w:p>
    <w:p w14:paraId="15675A2B" w14:textId="5B05ECD4" w:rsidR="00CB22D8" w:rsidRDefault="00BB4351">
      <w:pPr>
        <w:overflowPunct w:val="0"/>
        <w:autoSpaceDE w:val="0"/>
        <w:autoSpaceDN w:val="0"/>
        <w:adjustRightInd w:val="0"/>
        <w:ind w:left="568" w:hanging="284"/>
        <w:rPr>
          <w:ins w:id="279" w:author="Huawei, HiSilicon" w:date="2023-06-12T16:58:00Z"/>
          <w:rFonts w:eastAsia="Times New Roman"/>
          <w:lang w:eastAsia="ja-JP"/>
        </w:rPr>
      </w:pPr>
      <w:ins w:id="280" w:author="Huawei, HiSilicon" w:date="2023-06-12T16:58:00Z">
        <w:r>
          <w:rPr>
            <w:rFonts w:eastAsia="Times New Roman"/>
            <w:lang w:eastAsia="ja-JP"/>
          </w:rPr>
          <w:t>1&gt;</w:t>
        </w:r>
        <w:r>
          <w:rPr>
            <w:rFonts w:eastAsia="Times New Roman"/>
            <w:lang w:eastAsia="ja-JP"/>
          </w:rPr>
          <w:tab/>
        </w:r>
        <w:del w:id="281" w:author="Huawei-post123" w:date="2023-08-30T21:21:00Z">
          <w:r w:rsidDel="00AB64D0">
            <w:rPr>
              <w:rFonts w:eastAsia="Times New Roman"/>
              <w:lang w:eastAsia="ja-JP"/>
            </w:rPr>
            <w:delText>I</w:delText>
          </w:r>
        </w:del>
      </w:ins>
      <w:ins w:id="282" w:author="Huawei-post123" w:date="2023-08-30T21:21:00Z">
        <w:r w:rsidR="00AB64D0">
          <w:rPr>
            <w:rFonts w:eastAsia="Times New Roman"/>
            <w:lang w:eastAsia="ja-JP"/>
          </w:rPr>
          <w:t>i</w:t>
        </w:r>
      </w:ins>
      <w:ins w:id="283" w:author="Huawei, HiSilicon" w:date="2023-06-12T16:58:00Z">
        <w:r>
          <w:rPr>
            <w:rFonts w:eastAsia="Times New Roman"/>
            <w:lang w:eastAsia="ja-JP"/>
          </w:rPr>
          <w:t xml:space="preserve">f </w:t>
        </w:r>
      </w:ins>
      <w:ins w:id="284" w:author="Huawei, HiSilicon" w:date="2023-06-13T09:53:00Z">
        <w:r>
          <w:rPr>
            <w:rFonts w:eastAsia="Times New Roman"/>
            <w:lang w:eastAsia="ja-JP"/>
          </w:rPr>
          <w:t xml:space="preserve">the </w:t>
        </w:r>
      </w:ins>
      <w:ins w:id="285" w:author="Huawei-post123" w:date="2023-09-07T14:44:00Z">
        <w:r w:rsidR="00B3509F">
          <w:rPr>
            <w:rFonts w:eastAsia="Times New Roman"/>
            <w:lang w:eastAsia="ja-JP"/>
          </w:rPr>
          <w:t xml:space="preserve">measured RSRP or RSRQ </w:t>
        </w:r>
      </w:ins>
      <w:ins w:id="286" w:author="Huawei-post123bis" w:date="2023-10-26T17:06:00Z">
        <w:r w:rsidR="002A5A99">
          <w:rPr>
            <w:rFonts w:eastAsia="Times New Roman"/>
            <w:lang w:eastAsia="ja-JP"/>
          </w:rPr>
          <w:t xml:space="preserve">for serving cell </w:t>
        </w:r>
        <w:r w:rsidR="00BF5676">
          <w:rPr>
            <w:rFonts w:eastAsia="Times New Roman"/>
            <w:lang w:eastAsia="ja-JP"/>
          </w:rPr>
          <w:t xml:space="preserve">as specified in </w:t>
        </w:r>
        <w:commentRangeStart w:id="287"/>
        <w:commentRangeStart w:id="288"/>
        <w:r w:rsidR="00BF5676">
          <w:rPr>
            <w:rFonts w:eastAsia="Times New Roman"/>
            <w:lang w:eastAsia="ja-JP"/>
          </w:rPr>
          <w:t>[</w:t>
        </w:r>
      </w:ins>
      <w:ins w:id="289" w:author="Huawei-post123bis" w:date="2023-10-26T17:07:00Z">
        <w:r w:rsidR="00BF5676">
          <w:rPr>
            <w:rFonts w:eastAsia="Times New Roman"/>
            <w:lang w:eastAsia="ja-JP"/>
          </w:rPr>
          <w:t>20</w:t>
        </w:r>
      </w:ins>
      <w:ins w:id="290" w:author="Huawei-post123bis" w:date="2023-10-26T17:06:00Z">
        <w:r w:rsidR="00BF5676">
          <w:rPr>
            <w:rFonts w:eastAsia="Times New Roman"/>
            <w:lang w:eastAsia="ja-JP"/>
          </w:rPr>
          <w:t xml:space="preserve">] </w:t>
        </w:r>
      </w:ins>
      <w:commentRangeEnd w:id="287"/>
      <w:r w:rsidR="000F3C51">
        <w:rPr>
          <w:rStyle w:val="CommentReference"/>
        </w:rPr>
        <w:commentReference w:id="287"/>
      </w:r>
      <w:commentRangeEnd w:id="288"/>
      <w:r w:rsidR="000A08DF">
        <w:rPr>
          <w:rStyle w:val="CommentReference"/>
        </w:rPr>
        <w:commentReference w:id="288"/>
      </w:r>
      <w:ins w:id="291" w:author="Huawei, HiSilicon" w:date="2023-06-12T16:58:00Z">
        <w:r>
          <w:rPr>
            <w:rFonts w:eastAsia="Times New Roman"/>
            <w:lang w:eastAsia="ja-JP"/>
          </w:rPr>
          <w:t xml:space="preserve">is below </w:t>
        </w:r>
      </w:ins>
      <w:ins w:id="292" w:author="Huawei-post123" w:date="2023-09-01T10:39:00Z">
        <w:r w:rsidR="002B39A1">
          <w:rPr>
            <w:rFonts w:eastAsia="Times New Roman"/>
            <w:lang w:eastAsia="ja-JP"/>
          </w:rPr>
          <w:t xml:space="preserve">the threshold indicated by </w:t>
        </w:r>
        <w:commentRangeStart w:id="293"/>
        <w:commentRangeStart w:id="294"/>
        <w:r w:rsidR="002B39A1">
          <w:rPr>
            <w:rFonts w:eastAsia="Times New Roman"/>
            <w:i/>
            <w:lang w:eastAsia="ja-JP"/>
          </w:rPr>
          <w:t>t</w:t>
        </w:r>
      </w:ins>
      <w:ins w:id="295" w:author="Huawei-post123" w:date="2023-09-01T10:05:00Z">
        <w:r w:rsidR="00136A5D" w:rsidRPr="00F21721">
          <w:rPr>
            <w:rFonts w:eastAsia="Times New Roman"/>
            <w:i/>
            <w:lang w:eastAsia="ja-JP"/>
          </w:rPr>
          <w:t>hreshold</w:t>
        </w:r>
      </w:ins>
      <w:ins w:id="296" w:author="Huawei-post123" w:date="2023-09-01T10:40:00Z">
        <w:r w:rsidR="002B39A1">
          <w:rPr>
            <w:rFonts w:eastAsia="Times New Roman"/>
            <w:i/>
            <w:lang w:eastAsia="ja-JP"/>
          </w:rPr>
          <w:t>Index</w:t>
        </w:r>
      </w:ins>
      <w:ins w:id="297" w:author="Huawei-post123" w:date="2023-08-31T11:34:00Z">
        <w:r w:rsidR="00FB664D">
          <w:rPr>
            <w:rFonts w:eastAsia="Times New Roman"/>
            <w:lang w:eastAsia="ja-JP"/>
          </w:rPr>
          <w:t xml:space="preserve"> </w:t>
        </w:r>
      </w:ins>
      <w:commentRangeEnd w:id="293"/>
      <w:r w:rsidR="00D005D6">
        <w:rPr>
          <w:rStyle w:val="CommentReference"/>
        </w:rPr>
        <w:commentReference w:id="293"/>
      </w:r>
      <w:commentRangeEnd w:id="294"/>
      <w:r w:rsidR="000F3C51">
        <w:rPr>
          <w:rStyle w:val="CommentReference"/>
        </w:rPr>
        <w:commentReference w:id="294"/>
      </w:r>
      <w:ins w:id="298" w:author="Huawei-post123" w:date="2023-08-31T11:34:00Z">
        <w:r w:rsidR="00FB664D">
          <w:rPr>
            <w:rFonts w:eastAsia="Times New Roman"/>
            <w:lang w:eastAsia="ja-JP"/>
          </w:rPr>
          <w:t>for a multicast session</w:t>
        </w:r>
      </w:ins>
      <w:ins w:id="299" w:author="Huawei-post123" w:date="2023-08-31T11:36:00Z">
        <w:r w:rsidR="00B44970">
          <w:rPr>
            <w:rFonts w:eastAsia="Times New Roman"/>
            <w:lang w:eastAsia="ja-JP"/>
          </w:rPr>
          <w:t xml:space="preserve"> that the UE has joined</w:t>
        </w:r>
      </w:ins>
      <w:ins w:id="300"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301" w:author="Huawei, HiSilicon" w:date="2023-06-12T16:58:00Z"/>
        </w:rPr>
      </w:pPr>
      <w:ins w:id="302"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ins w:id="303" w:author="Huawei-post123bis" w:date="2023-10-17T10:33:00Z">
        <w:r w:rsidR="0032119C" w:rsidRPr="0032119C">
          <w:rPr>
            <w:i/>
          </w:rPr>
          <w:t>mt-Access</w:t>
        </w:r>
      </w:ins>
      <w:ins w:id="304" w:author="Huawei, HiSilicon" w:date="2023-06-12T16:58:00Z">
        <w:del w:id="305" w:author="Huawei-post123bis" w:date="2023-10-17T10:33:00Z">
          <w:r w:rsidDel="0032119C">
            <w:rPr>
              <w:i/>
              <w:highlight w:val="yellow"/>
            </w:rPr>
            <w:delText>FFS</w:delText>
          </w:r>
        </w:del>
      </w:ins>
      <w:ins w:id="306" w:author="Huawei-post123" w:date="2023-09-08T17:42:00Z">
        <w:r w:rsidR="00C67826">
          <w:t>.</w:t>
        </w:r>
      </w:ins>
    </w:p>
    <w:p w14:paraId="6B67A813" w14:textId="6847152F" w:rsidR="000B46CB" w:rsidRDefault="000B46CB" w:rsidP="002A74AC">
      <w:pPr>
        <w:pStyle w:val="B2"/>
        <w:ind w:left="0" w:firstLine="0"/>
        <w:rPr>
          <w:ins w:id="307" w:author="Huawei-post123" w:date="2023-08-30T17:59:00Z"/>
          <w:rFonts w:eastAsia="Times New Roman"/>
          <w:b/>
          <w:i/>
          <w:highlight w:val="yellow"/>
          <w:lang w:eastAsia="ja-JP"/>
        </w:rPr>
      </w:pPr>
      <w:bookmarkStart w:id="308" w:name="_Toc124712970"/>
    </w:p>
    <w:p w14:paraId="4298BA98" w14:textId="52159D77" w:rsidR="00B3509F" w:rsidDel="00373212" w:rsidRDefault="00B3509F" w:rsidP="002A74AC">
      <w:pPr>
        <w:pStyle w:val="B2"/>
        <w:ind w:left="0" w:firstLine="0"/>
        <w:rPr>
          <w:ins w:id="309" w:author="Huawei-post123" w:date="2023-09-07T14:43:00Z"/>
          <w:del w:id="310" w:author="Huawei-post123bis" w:date="2023-10-16T20:36:00Z"/>
          <w:rFonts w:eastAsia="Times New Roman"/>
          <w:b/>
          <w:i/>
          <w:highlight w:val="yellow"/>
          <w:lang w:eastAsia="ja-JP"/>
        </w:rPr>
      </w:pPr>
      <w:ins w:id="311" w:author="Huawei-post123" w:date="2023-09-07T14:43:00Z">
        <w:del w:id="312"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13" w:author="Huawei-post123" w:date="2023-08-30T18:00:00Z"/>
          <w:del w:id="314" w:author="Huawei-post123bis" w:date="2023-10-16T20:36:00Z"/>
          <w:rFonts w:eastAsia="Times New Roman"/>
          <w:b/>
          <w:i/>
          <w:highlight w:val="yellow"/>
          <w:lang w:eastAsia="ja-JP"/>
        </w:rPr>
      </w:pPr>
      <w:ins w:id="315" w:author="Huawei-post123" w:date="2023-08-30T18:00:00Z">
        <w:del w:id="316" w:author="Huawei-post123bis" w:date="2023-10-16T20:36:00Z">
          <w:r w:rsidRPr="00C30CAC" w:rsidDel="00373212">
            <w:rPr>
              <w:rFonts w:eastAsia="Times New Roman"/>
              <w:b/>
              <w:i/>
              <w:highlight w:val="yellow"/>
              <w:lang w:eastAsia="ja-JP"/>
            </w:rPr>
            <w:delText>Editor’s note: FFS whether/how we need to address ping-pong issue</w:delText>
          </w:r>
        </w:del>
      </w:ins>
      <w:ins w:id="317" w:author="Huawei-post123" w:date="2023-08-30T21:15:00Z">
        <w:del w:id="318" w:author="Huawei-post123bis" w:date="2023-10-16T20:36:00Z">
          <w:r w:rsidR="00E405A4" w:rsidDel="00373212">
            <w:rPr>
              <w:rFonts w:eastAsia="Times New Roman"/>
              <w:b/>
              <w:i/>
              <w:highlight w:val="yellow"/>
              <w:lang w:eastAsia="ja-JP"/>
            </w:rPr>
            <w:delText>.</w:delText>
          </w:r>
        </w:del>
      </w:ins>
      <w:ins w:id="319" w:author="Huawei-post123" w:date="2023-08-30T18:00:00Z">
        <w:del w:id="320"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21" w:author="Huawei-post123bis" w:date="2023-10-16T20:36:00Z"/>
          <w:rFonts w:eastAsia="MS Mincho"/>
          <w:b/>
          <w:i/>
          <w:highlight w:val="yellow"/>
          <w:lang w:eastAsia="ja-JP"/>
        </w:rPr>
      </w:pPr>
      <w:ins w:id="322" w:author="Huawei-post123" w:date="2023-08-30T17:58:00Z">
        <w:del w:id="323"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24" w:author="Huawei-post123" w:date="2023-09-07T14:43:00Z">
        <w:del w:id="325" w:author="Huawei-post123bis" w:date="2023-10-16T20:36:00Z">
          <w:r w:rsidR="00B3509F" w:rsidDel="00373212">
            <w:rPr>
              <w:rFonts w:eastAsia="MS Mincho"/>
              <w:b/>
              <w:i/>
              <w:highlight w:val="yellow"/>
              <w:lang w:eastAsia="ja-JP"/>
            </w:rPr>
            <w:delText xml:space="preserve">existing </w:delText>
          </w:r>
        </w:del>
      </w:ins>
      <w:ins w:id="326" w:author="Huawei-post123" w:date="2023-08-30T17:58:00Z">
        <w:del w:id="327" w:author="Huawei-post123bis" w:date="2023-10-16T20:36:00Z">
          <w:r w:rsidRPr="00C30CAC" w:rsidDel="00373212">
            <w:rPr>
              <w:rFonts w:eastAsia="MS Mincho"/>
              <w:b/>
              <w:i/>
              <w:highlight w:val="yellow"/>
              <w:lang w:eastAsia="ja-JP"/>
            </w:rPr>
            <w:delText>resume cause</w:delText>
          </w:r>
        </w:del>
      </w:ins>
      <w:ins w:id="328" w:author="Huawei-post123" w:date="2023-08-30T17:59:00Z">
        <w:del w:id="329" w:author="Huawei-post123bis" w:date="2023-10-16T20:36:00Z">
          <w:r w:rsidDel="00373212">
            <w:rPr>
              <w:rFonts w:eastAsia="MS Mincho"/>
              <w:b/>
              <w:i/>
              <w:highlight w:val="yellow"/>
              <w:lang w:eastAsia="ja-JP"/>
            </w:rPr>
            <w:delText xml:space="preserve"> is used for </w:delText>
          </w:r>
        </w:del>
      </w:ins>
      <w:ins w:id="330" w:author="Huawei-post123" w:date="2023-08-30T17:58:00Z">
        <w:del w:id="331" w:author="Huawei-post123bis" w:date="2023-10-16T20:36:00Z">
          <w:r w:rsidRPr="00C30CAC" w:rsidDel="00373212">
            <w:rPr>
              <w:rFonts w:eastAsia="MS Mincho"/>
              <w:b/>
              <w:i/>
              <w:highlight w:val="yellow"/>
              <w:lang w:eastAsia="ja-JP"/>
            </w:rPr>
            <w:delText xml:space="preserve">UEs receiving </w:delText>
          </w:r>
        </w:del>
      </w:ins>
      <w:ins w:id="332" w:author="Huawei-post123" w:date="2023-08-30T17:59:00Z">
        <w:del w:id="333" w:author="Huawei-post123bis" w:date="2023-10-16T20:36:00Z">
          <w:r w:rsidDel="00373212">
            <w:rPr>
              <w:rFonts w:eastAsia="MS Mincho"/>
              <w:b/>
              <w:i/>
              <w:highlight w:val="yellow"/>
              <w:lang w:eastAsia="ja-JP"/>
            </w:rPr>
            <w:delText>multicast</w:delText>
          </w:r>
        </w:del>
      </w:ins>
      <w:ins w:id="334" w:author="Huawei-post123" w:date="2023-08-30T17:58:00Z">
        <w:del w:id="335" w:author="Huawei-post123bis" w:date="2023-10-16T20:36:00Z">
          <w:r w:rsidRPr="00C30CAC" w:rsidDel="00373212">
            <w:rPr>
              <w:rFonts w:eastAsia="MS Mincho"/>
              <w:b/>
              <w:i/>
              <w:highlight w:val="yellow"/>
              <w:lang w:eastAsia="ja-JP"/>
            </w:rPr>
            <w:delText xml:space="preserve"> in INACTIVE when they resume </w:delText>
          </w:r>
        </w:del>
      </w:ins>
      <w:ins w:id="336" w:author="Huawei-post123" w:date="2023-08-31T09:30:00Z">
        <w:del w:id="337" w:author="Huawei-post123bis" w:date="2023-10-16T20:36:00Z">
          <w:r w:rsidR="007211AB" w:rsidDel="00373212">
            <w:rPr>
              <w:rFonts w:eastAsia="MS Mincho"/>
              <w:b/>
              <w:i/>
              <w:highlight w:val="yellow"/>
              <w:lang w:eastAsia="ja-JP"/>
            </w:rPr>
            <w:delText>for multicast reception in RRC_CONNECTED</w:delText>
          </w:r>
        </w:del>
      </w:ins>
      <w:ins w:id="338" w:author="Huawei-post123" w:date="2023-09-07T14:43:00Z">
        <w:del w:id="339" w:author="Huawei-post123bis" w:date="2023-10-16T20:36:00Z">
          <w:r w:rsidR="00B3509F" w:rsidDel="00373212">
            <w:rPr>
              <w:rFonts w:eastAsia="MS Mincho"/>
              <w:b/>
              <w:i/>
              <w:highlight w:val="yellow"/>
              <w:lang w:eastAsia="ja-JP"/>
            </w:rPr>
            <w:delText xml:space="preserve"> and whether there is any issue</w:delText>
          </w:r>
        </w:del>
      </w:ins>
      <w:ins w:id="340" w:author="Huawei-post123" w:date="2023-08-30T21:15:00Z">
        <w:del w:id="341"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308"/>
    </w:p>
    <w:p w14:paraId="15675A32" w14:textId="77777777" w:rsidR="00CB22D8" w:rsidRDefault="00BB4351">
      <w:pPr>
        <w:pStyle w:val="Heading3"/>
        <w:rPr>
          <w:lang w:eastAsia="zh-CN"/>
        </w:rPr>
      </w:pPr>
      <w:bookmarkStart w:id="342" w:name="_Toc124712985"/>
      <w:r>
        <w:rPr>
          <w:lang w:eastAsia="zh-CN"/>
        </w:rPr>
        <w:t>5.9.4</w:t>
      </w:r>
      <w:r>
        <w:rPr>
          <w:lang w:eastAsia="zh-CN"/>
        </w:rPr>
        <w:tab/>
        <w:t>MBS Interest Indication</w:t>
      </w:r>
      <w:bookmarkEnd w:id="342"/>
    </w:p>
    <w:p w14:paraId="15675A33" w14:textId="77777777" w:rsidR="00CB22D8" w:rsidRDefault="00BB4351">
      <w:pPr>
        <w:pStyle w:val="Heading4"/>
        <w:rPr>
          <w:lang w:eastAsia="zh-CN"/>
        </w:rPr>
      </w:pPr>
      <w:bookmarkStart w:id="343" w:name="_Toc124712986"/>
      <w:r>
        <w:rPr>
          <w:lang w:eastAsia="zh-CN"/>
        </w:rPr>
        <w:t>5.9.4.1</w:t>
      </w:r>
      <w:r>
        <w:rPr>
          <w:lang w:eastAsia="zh-CN"/>
        </w:rPr>
        <w:tab/>
        <w:t>General</w:t>
      </w:r>
      <w:bookmarkEnd w:id="343"/>
    </w:p>
    <w:p w14:paraId="15675A34" w14:textId="77777777" w:rsidR="00CB22D8" w:rsidRDefault="0077231E">
      <w:pPr>
        <w:pStyle w:val="TH"/>
      </w:pPr>
      <w:del w:id="344" w:author="Huawei, HiSilicon" w:date="2023-03-30T16:16:00Z">
        <w:r>
          <w:rPr>
            <w:noProof/>
          </w:rPr>
          <w:object w:dxaOrig="3763" w:dyaOrig="2031" w14:anchorId="15675EC2">
            <v:shape id="_x0000_i1028" type="#_x0000_t75" alt="" style="width:187.85pt;height:101.45pt;mso-width-percent:0;mso-height-percent:0;mso-width-percent:0;mso-height-percent:0" o:ole="">
              <v:imagedata r:id="rId24" o:title=""/>
            </v:shape>
            <o:OLEObject Type="Embed" ProgID="Mscgen.Chart" ShapeID="_x0000_i1028" DrawAspect="Content" ObjectID="_1759900273" r:id="rId25"/>
          </w:object>
        </w:r>
      </w:del>
      <w:ins w:id="345" w:author="Huawei, HiSilicon" w:date="2023-06-12T17:14:00Z">
        <w:r w:rsidR="00B3509F">
          <w:rPr>
            <w:noProof/>
          </w:rPr>
          <w:object w:dxaOrig="6105" w:dyaOrig="2070" w14:anchorId="15675EC3">
            <v:shape id="_x0000_i1029" type="#_x0000_t75" alt="" style="width:302.4pt;height:101.45pt" o:ole="">
              <v:imagedata r:id="rId26" o:title=""/>
            </v:shape>
            <o:OLEObject Type="Embed" ProgID="Mscgen.Chart" ShapeID="_x0000_i1029" DrawAspect="Content" ObjectID="_1759900274" r:id="rId27"/>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46" w:name="_Toc37082214"/>
      <w:bookmarkStart w:id="347" w:name="_Toc36939234"/>
      <w:bookmarkStart w:id="348" w:name="_Toc29342387"/>
      <w:bookmarkStart w:id="349" w:name="_Toc67997120"/>
      <w:bookmarkStart w:id="350" w:name="_Toc29343526"/>
      <w:bookmarkStart w:id="351" w:name="_Toc46480846"/>
      <w:bookmarkStart w:id="352" w:name="_Toc46482080"/>
      <w:bookmarkStart w:id="353" w:name="_Toc36566786"/>
      <w:bookmarkStart w:id="354" w:name="_Toc20487095"/>
      <w:bookmarkStart w:id="355" w:name="_Toc36810217"/>
      <w:bookmarkStart w:id="356" w:name="_Toc124712987"/>
      <w:bookmarkStart w:id="357" w:name="_Toc36846581"/>
      <w:bookmarkStart w:id="358"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lastRenderedPageBreak/>
        <w:t>5.9.4.2</w:t>
      </w:r>
      <w:r>
        <w:tab/>
        <w:t>Initiation</w:t>
      </w:r>
      <w:bookmarkEnd w:id="346"/>
      <w:bookmarkEnd w:id="347"/>
      <w:bookmarkEnd w:id="348"/>
      <w:bookmarkEnd w:id="349"/>
      <w:bookmarkEnd w:id="350"/>
      <w:bookmarkEnd w:id="351"/>
      <w:bookmarkEnd w:id="352"/>
      <w:bookmarkEnd w:id="353"/>
      <w:bookmarkEnd w:id="354"/>
      <w:bookmarkEnd w:id="355"/>
      <w:bookmarkEnd w:id="356"/>
      <w:bookmarkEnd w:id="357"/>
      <w:bookmarkEnd w:id="358"/>
    </w:p>
    <w:p w14:paraId="15675A38" w14:textId="46385D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59" w:author="Huawei-post123" w:date="2023-09-07T20:32:00Z">
        <w:r w:rsidR="00A96C41">
          <w:rPr>
            <w:lang w:eastAsia="zh-CN"/>
          </w:rPr>
          <w:t>,</w:t>
        </w:r>
      </w:ins>
      <w:ins w:id="360"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61" w:author="Huawei, HiSilicon" w:date="2023-06-12T17:04:00Z">
        <w:r w:rsidR="00BB4351">
          <w:rPr>
            <w:lang w:eastAsia="zh-CN"/>
          </w:rPr>
          <w:t xml:space="preserve">, upon </w:t>
        </w:r>
      </w:ins>
      <w:ins w:id="362" w:author="Huawei, HiSilicon" w:date="2023-06-29T11:28:00Z">
        <w:r w:rsidR="002A74AC">
          <w:rPr>
            <w:lang w:eastAsia="zh-CN"/>
          </w:rPr>
          <w:t>start</w:t>
        </w:r>
      </w:ins>
      <w:ins w:id="363" w:author="Huawei-post123" w:date="2023-09-07T14:48:00Z">
        <w:r w:rsidR="00F31BB6">
          <w:rPr>
            <w:lang w:eastAsia="zh-CN"/>
          </w:rPr>
          <w:t>ing</w:t>
        </w:r>
      </w:ins>
      <w:ins w:id="364" w:author="Huawei, HiSilicon" w:date="2023-06-29T11:28:00Z">
        <w:r w:rsidR="002A74AC">
          <w:rPr>
            <w:lang w:eastAsia="zh-CN"/>
          </w:rPr>
          <w:t xml:space="preserve"> or stop</w:t>
        </w:r>
      </w:ins>
      <w:ins w:id="365" w:author="Huawei-post123" w:date="2023-09-07T14:48:00Z">
        <w:r w:rsidR="00F31BB6">
          <w:rPr>
            <w:lang w:eastAsia="zh-CN"/>
          </w:rPr>
          <w:t>ping</w:t>
        </w:r>
      </w:ins>
      <w:ins w:id="366" w:author="Huawei, HiSilicon" w:date="2023-06-29T11:28:00Z">
        <w:r w:rsidR="002A74AC">
          <w:rPr>
            <w:lang w:eastAsia="zh-CN"/>
          </w:rPr>
          <w:t xml:space="preserve"> </w:t>
        </w:r>
      </w:ins>
      <w:ins w:id="367" w:author="Huawei, HiSilicon" w:date="2023-06-12T17:04:00Z">
        <w:r w:rsidR="00BB4351">
          <w:rPr>
            <w:lang w:eastAsia="zh-CN"/>
          </w:rPr>
          <w:t>rece</w:t>
        </w:r>
      </w:ins>
      <w:ins w:id="368" w:author="Huawei-post123" w:date="2023-09-07T14:48:00Z">
        <w:r w:rsidR="00F31BB6">
          <w:rPr>
            <w:lang w:eastAsia="zh-CN"/>
          </w:rPr>
          <w:t>ption</w:t>
        </w:r>
      </w:ins>
      <w:ins w:id="369" w:author="Huawei-post123" w:date="2023-09-07T20:53:00Z">
        <w:r w:rsidR="00F21721">
          <w:rPr>
            <w:lang w:eastAsia="zh-CN"/>
          </w:rPr>
          <w:t xml:space="preserve"> </w:t>
        </w:r>
      </w:ins>
      <w:ins w:id="370" w:author="Huawei-post123" w:date="2023-09-07T14:48:00Z">
        <w:r w:rsidR="00F31BB6">
          <w:rPr>
            <w:lang w:eastAsia="zh-CN"/>
          </w:rPr>
          <w:t xml:space="preserve">of </w:t>
        </w:r>
      </w:ins>
      <w:ins w:id="371" w:author="Huawei, HiSilicon" w:date="2023-06-12T17:04:00Z">
        <w:del w:id="372" w:author="Huawei-post123bis" w:date="2023-10-17T19:22:00Z">
          <w:r w:rsidR="00BB4351" w:rsidDel="00C84CD1">
            <w:rPr>
              <w:lang w:eastAsia="zh-CN"/>
            </w:rPr>
            <w:delText xml:space="preserve">at least one </w:delText>
          </w:r>
        </w:del>
        <w:r w:rsidR="00BB4351">
          <w:rPr>
            <w:lang w:eastAsia="zh-CN"/>
          </w:rPr>
          <w:t xml:space="preserve">MBS broadcast service </w:t>
        </w:r>
      </w:ins>
      <w:ins w:id="373" w:author="Huawei, HiSilicon" w:date="2023-06-13T10:09:00Z">
        <w:r w:rsidR="00BB4351">
          <w:rPr>
            <w:lang w:eastAsia="zh-CN"/>
          </w:rPr>
          <w:t>on</w:t>
        </w:r>
      </w:ins>
      <w:ins w:id="374" w:author="Huawei, HiSilicon" w:date="2023-06-12T17:04:00Z">
        <w:r w:rsidR="00BB4351">
          <w:rPr>
            <w:lang w:eastAsia="zh-CN"/>
          </w:rPr>
          <w:t xml:space="preserve"> a non-serving cell, </w:t>
        </w:r>
        <w:r w:rsidR="00BB4351">
          <w:t>upon change of</w:t>
        </w:r>
      </w:ins>
      <w:ins w:id="375" w:author="Huawei, HiSilicon" w:date="2023-06-12T17:05:00Z">
        <w:r w:rsidR="00BB4351">
          <w:t xml:space="preserve"> </w:t>
        </w:r>
      </w:ins>
      <w:ins w:id="376" w:author="Huawei-post123bis" w:date="2023-10-18T20:24:00Z">
        <w:r w:rsidR="00BE100D">
          <w:t>CFR information</w:t>
        </w:r>
      </w:ins>
      <w:ins w:id="377" w:author="Huawei, HiSilicon" w:date="2023-06-12T17:04:00Z">
        <w:del w:id="378" w:author="Huawei-post123bis" w:date="2023-10-18T20:24:00Z">
          <w:r w:rsidR="00BB4351" w:rsidDel="00BE100D">
            <w:delText>bandwidth</w:delText>
          </w:r>
        </w:del>
        <w:r w:rsidR="00BB4351">
          <w:t xml:space="preserve"> or subcarrier spacing </w:t>
        </w:r>
      </w:ins>
      <w:ins w:id="379" w:author="Huawei-post123" w:date="2023-09-07T14:54:00Z">
        <w:r w:rsidR="00F31BB6">
          <w:t>for</w:t>
        </w:r>
      </w:ins>
      <w:ins w:id="380" w:author="Huawei, HiSilicon" w:date="2023-06-12T17:04:00Z">
        <w:r w:rsidR="00BB4351">
          <w:t xml:space="preserve"> MBS broadcast reception </w:t>
        </w:r>
      </w:ins>
      <w:ins w:id="381" w:author="Huawei, HiSilicon" w:date="2023-06-13T10:09:00Z">
        <w:r w:rsidR="00BB4351">
          <w:t>on</w:t>
        </w:r>
      </w:ins>
      <w:ins w:id="382" w:author="Huawei, HiSilicon" w:date="2023-06-12T17:04:00Z">
        <w:r w:rsidR="00BB4351">
          <w:t xml:space="preserve"> a non-serving cell</w:t>
        </w:r>
      </w:ins>
      <w:r w:rsidR="00BB4351">
        <w:t>.</w:t>
      </w:r>
      <w:ins w:id="383" w:author="Huawei-post123" w:date="2023-09-07T14:51:00Z">
        <w:r w:rsidR="00F31BB6">
          <w:t xml:space="preserve"> If the UE does not have the </w:t>
        </w:r>
        <w:del w:id="384" w:author="Huawei-post123bis" w:date="2023-10-18T20:24:00Z">
          <w:r w:rsidR="00F31BB6" w:rsidDel="00BE100D">
            <w:delText>bandwidth</w:delText>
          </w:r>
        </w:del>
      </w:ins>
      <w:ins w:id="385" w:author="Huawei-post123bis" w:date="2023-10-18T20:24:00Z">
        <w:r w:rsidR="00BE100D">
          <w:t>CFR</w:t>
        </w:r>
      </w:ins>
      <w:ins w:id="386" w:author="Huawei-post123bis" w:date="2023-10-17T20:27:00Z">
        <w:r w:rsidR="00E95931">
          <w:t xml:space="preserve"> information</w:t>
        </w:r>
      </w:ins>
      <w:ins w:id="387" w:author="Huawei-post123" w:date="2023-09-07T14:51:00Z">
        <w:r w:rsidR="00F31BB6">
          <w:t xml:space="preserve"> and subcarrier spacing for MBS broadcast reception </w:t>
        </w:r>
      </w:ins>
      <w:ins w:id="388" w:author="Huawei-post123" w:date="2023-09-07T14:54:00Z">
        <w:r w:rsidR="00F31BB6">
          <w:t>on a</w:t>
        </w:r>
      </w:ins>
      <w:ins w:id="389" w:author="Huawei-post123" w:date="2023-09-07T14:51:00Z">
        <w:r w:rsidR="00F31BB6">
          <w:t xml:space="preserve"> non-serving cell at the time it sends the </w:t>
        </w:r>
      </w:ins>
      <w:ins w:id="390" w:author="Huawei-post123" w:date="2023-09-07T14:56:00Z">
        <w:r w:rsidR="00F31BB6">
          <w:t>MBS Interest Indication</w:t>
        </w:r>
      </w:ins>
      <w:ins w:id="391" w:author="Huawei-post123" w:date="2023-09-07T14:51:00Z">
        <w:r w:rsidR="00F31BB6">
          <w:t>, the UE send</w:t>
        </w:r>
      </w:ins>
      <w:ins w:id="392" w:author="Huawei-post123" w:date="2023-09-08T09:39:00Z">
        <w:r w:rsidR="006A721C">
          <w:t>s</w:t>
        </w:r>
      </w:ins>
      <w:ins w:id="393" w:author="Huawei-post123" w:date="2023-09-07T14:51:00Z">
        <w:r w:rsidR="00F31BB6">
          <w:t xml:space="preserve"> an </w:t>
        </w:r>
      </w:ins>
      <w:ins w:id="394" w:author="Huawei-post123" w:date="2023-09-07T14:56:00Z">
        <w:r w:rsidR="00F31BB6">
          <w:t>MBS Interest Indication</w:t>
        </w:r>
      </w:ins>
      <w:ins w:id="395" w:author="Huawei-post123" w:date="2023-09-07T14:51:00Z">
        <w:r w:rsidR="00F31BB6">
          <w:t xml:space="preserve"> after it has acquired those information from the non-serving cel</w:t>
        </w:r>
      </w:ins>
      <w:ins w:id="396"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397" w:author="Huawei, HiSilicon" w:date="2023-06-12T17:32:00Z"/>
        </w:rPr>
      </w:pPr>
      <w:r>
        <w:t>1&gt;</w:t>
      </w:r>
      <w:r>
        <w:tab/>
        <w:t xml:space="preserve">if </w:t>
      </w:r>
      <w:r>
        <w:rPr>
          <w:i/>
        </w:rPr>
        <w:t>SIB21</w:t>
      </w:r>
      <w:r>
        <w:t xml:space="preserve"> is provided by the PCell</w:t>
      </w:r>
      <w:ins w:id="398" w:author="Huawei, HiSilicon" w:date="2023-06-13T10:03:00Z">
        <w:r>
          <w:t>;</w:t>
        </w:r>
      </w:ins>
      <w:ins w:id="399" w:author="Huawei, HiSilicon" w:date="2023-06-12T17:32:00Z">
        <w:r>
          <w:t xml:space="preserve"> or</w:t>
        </w:r>
      </w:ins>
    </w:p>
    <w:p w14:paraId="15675A3B" w14:textId="55048202" w:rsidR="00CB22D8" w:rsidRDefault="00BB4351">
      <w:pPr>
        <w:pStyle w:val="B1"/>
      </w:pPr>
      <w:ins w:id="400" w:author="Huawei, HiSilicon" w:date="2023-06-12T17:32:00Z">
        <w:r>
          <w:t>1&gt;</w:t>
        </w:r>
        <w:r>
          <w:tab/>
          <w:t xml:space="preserve">if </w:t>
        </w:r>
        <w:r>
          <w:rPr>
            <w:i/>
          </w:rPr>
          <w:t>nonServingCellMII</w:t>
        </w:r>
        <w:r>
          <w:t xml:space="preserve"> is provided </w:t>
        </w:r>
      </w:ins>
      <w:ins w:id="401" w:author="Huawei, HiSilicon" w:date="2023-06-13T10:04:00Z">
        <w:r>
          <w:t xml:space="preserve">in </w:t>
        </w:r>
        <w:r>
          <w:rPr>
            <w:i/>
          </w:rPr>
          <w:t xml:space="preserve">SIB1 </w:t>
        </w:r>
      </w:ins>
      <w:ins w:id="402" w:author="Huawei, HiSilicon" w:date="2023-06-12T17:32:00Z">
        <w:r>
          <w:t>by the PCell</w:t>
        </w:r>
      </w:ins>
      <w:ins w:id="403"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404"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405" w:author="Huawei, HiSilicon" w:date="2023-03-30T12:16:00Z">
        <w:r>
          <w:delText xml:space="preserve">not </w:delText>
        </w:r>
      </w:del>
      <w:ins w:id="406" w:author="Huawei, HiSilicon" w:date="2023-03-30T12:16:00Z">
        <w:r>
          <w:t xml:space="preserve">neither </w:t>
        </w:r>
      </w:ins>
      <w:r>
        <w:rPr>
          <w:lang w:eastAsia="zh-CN"/>
        </w:rPr>
        <w:t xml:space="preserve">providing </w:t>
      </w:r>
      <w:r>
        <w:rPr>
          <w:i/>
        </w:rPr>
        <w:t>SIB21</w:t>
      </w:r>
      <w:ins w:id="407"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408"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09" w:author="Huawei, HiSilicon" w:date="2023-03-30T12:17:00Z"/>
        </w:rPr>
      </w:pPr>
      <w:ins w:id="410" w:author="Huawei, HiSilicon" w:date="2023-06-29T11:32:00Z">
        <w:r>
          <w:t>3&gt; if the set of MBS broadcast frequencies of interest</w:t>
        </w:r>
      </w:ins>
      <w:ins w:id="411" w:author="Huawei-post123" w:date="2023-09-07T15:07:00Z">
        <w:r w:rsidR="00FA3642">
          <w:t xml:space="preserve"> </w:t>
        </w:r>
        <w:r w:rsidR="00FA3642" w:rsidRPr="00FA3642">
          <w:t>for MBS broadcast reception on non-serving cell</w:t>
        </w:r>
      </w:ins>
      <w:ins w:id="412" w:author="Huawei, HiSilicon" w:date="2023-06-29T11:32:00Z">
        <w:r>
          <w:t>, determined in accordance with 5.9.4.3, is different from the list of MBS broadcast frequencies</w:t>
        </w:r>
      </w:ins>
      <w:ins w:id="413" w:author="Huawei, HiSilicon" w:date="2023-06-29T11:33:00Z">
        <w:r>
          <w:t xml:space="preserve"> of interest for MBS broadcast reception on non-serving cell </w:t>
        </w:r>
      </w:ins>
      <w:ins w:id="414" w:author="Huawei, HiSilicon" w:date="2023-06-29T11:32:00Z">
        <w:r>
          <w:rPr>
            <w:lang w:eastAsia="zh-CN"/>
          </w:rPr>
          <w:t>included in the last transmission of the MBS Interest Indication</w:t>
        </w:r>
        <w:r>
          <w:t>; or</w:t>
        </w:r>
      </w:ins>
    </w:p>
    <w:p w14:paraId="15675A43" w14:textId="276AAD10" w:rsidR="00CB22D8" w:rsidRDefault="00BB4351">
      <w:pPr>
        <w:pStyle w:val="B3"/>
        <w:rPr>
          <w:ins w:id="415" w:author="Huawei-post123" w:date="2023-08-31T10:04:00Z"/>
        </w:rPr>
      </w:pPr>
      <w:ins w:id="416" w:author="Huawei, HiSilicon" w:date="2023-03-30T12:17:00Z">
        <w:r>
          <w:t>3&gt;</w:t>
        </w:r>
        <w:r>
          <w:tab/>
          <w:t xml:space="preserve">if </w:t>
        </w:r>
        <w:del w:id="417" w:author="Huawei-post123bis" w:date="2023-10-26T17:31:00Z">
          <w:r w:rsidDel="00E81CF2">
            <w:delText>at least one</w:delText>
          </w:r>
        </w:del>
      </w:ins>
      <w:ins w:id="418" w:author="Huawei-post123bis" w:date="2023-10-26T17:31:00Z">
        <w:r w:rsidR="00E81CF2">
          <w:t>any</w:t>
        </w:r>
      </w:ins>
      <w:ins w:id="419" w:author="Huawei, HiSilicon" w:date="2023-03-30T12:17:00Z">
        <w:r>
          <w:t xml:space="preserve"> of the subcarrier spacing </w:t>
        </w:r>
      </w:ins>
      <w:ins w:id="420" w:author="Huawei, HiSilicon" w:date="2023-06-12T17:46:00Z">
        <w:r>
          <w:t xml:space="preserve">and the </w:t>
        </w:r>
      </w:ins>
      <w:ins w:id="421" w:author="Huawei-post123bis" w:date="2023-10-18T18:14:00Z">
        <w:r w:rsidR="006D1F88">
          <w:t>CFR</w:t>
        </w:r>
      </w:ins>
      <w:ins w:id="422" w:author="Huawei, HiSilicon" w:date="2023-03-30T12:17:00Z">
        <w:del w:id="423" w:author="Huawei-post123bis" w:date="2023-10-18T18:14:00Z">
          <w:r w:rsidDel="006D1F88">
            <w:delText>bandwidth</w:delText>
          </w:r>
        </w:del>
      </w:ins>
      <w:ins w:id="424" w:author="Huawei-post123bis" w:date="2023-10-17T20:27:00Z">
        <w:r w:rsidR="00E95931">
          <w:t xml:space="preserve"> information</w:t>
        </w:r>
      </w:ins>
      <w:ins w:id="425" w:author="Huawei, HiSilicon" w:date="2023-03-30T12:17:00Z">
        <w:r>
          <w:t xml:space="preserve"> for MBS broadcast reception</w:t>
        </w:r>
      </w:ins>
      <w:ins w:id="426" w:author="Huawei, HiSilicon" w:date="2023-06-12T17:46:00Z">
        <w:r>
          <w:t xml:space="preserve"> on </w:t>
        </w:r>
      </w:ins>
      <w:ins w:id="427" w:author="Huawei, HiSilicon" w:date="2023-03-30T12:17:00Z">
        <w:r>
          <w:t>non-serving cell has changed since the last transmission of the MBS Interest Indication; or</w:t>
        </w:r>
      </w:ins>
    </w:p>
    <w:p w14:paraId="5517EF4B" w14:textId="30031CDA" w:rsidR="001F7B7F" w:rsidRDefault="001F7B7F">
      <w:pPr>
        <w:pStyle w:val="B3"/>
      </w:pPr>
      <w:ins w:id="428" w:author="Huawei-post123" w:date="2023-08-31T10:04:00Z">
        <w:r>
          <w:t xml:space="preserve">3&gt; if </w:t>
        </w:r>
      </w:ins>
      <w:ins w:id="429" w:author="Huawei-post123" w:date="2023-08-31T10:05:00Z">
        <w:r>
          <w:t xml:space="preserve">the subcarrier spacing and the </w:t>
        </w:r>
      </w:ins>
      <w:ins w:id="430" w:author="Huawei-post123bis" w:date="2023-10-18T18:14:00Z">
        <w:r w:rsidR="006D1F88">
          <w:t>CFR</w:t>
        </w:r>
      </w:ins>
      <w:ins w:id="431" w:author="Huawei-post123" w:date="2023-08-31T10:05:00Z">
        <w:del w:id="432" w:author="Huawei-post123bis" w:date="2023-10-18T18:14:00Z">
          <w:r w:rsidDel="006D1F88">
            <w:delText>bandwidth</w:delText>
          </w:r>
        </w:del>
      </w:ins>
      <w:ins w:id="433" w:author="Huawei-post123bis" w:date="2023-10-17T20:27:00Z">
        <w:r w:rsidR="00E95931">
          <w:t xml:space="preserve"> information</w:t>
        </w:r>
      </w:ins>
      <w:ins w:id="434" w:author="Huawei-post123" w:date="2023-08-31T10:05:00Z">
        <w:r>
          <w:t xml:space="preserve"> for MBS broadcast reception on non-serving cell ha</w:t>
        </w:r>
      </w:ins>
      <w:ins w:id="435" w:author="Huawei-post123" w:date="2023-08-31T10:09:00Z">
        <w:r>
          <w:t>ve</w:t>
        </w:r>
      </w:ins>
      <w:ins w:id="436" w:author="Huawei-post123" w:date="2023-08-31T10:05:00Z">
        <w:r>
          <w:t xml:space="preserve"> been acquired</w:t>
        </w:r>
      </w:ins>
      <w:ins w:id="437" w:author="Huawei-post123" w:date="2023-08-31T10:04:00Z">
        <w:r>
          <w:t xml:space="preserve"> from the non-serving cell </w:t>
        </w:r>
      </w:ins>
      <w:ins w:id="438" w:author="Huawei-post123" w:date="2023-08-31T10:06:00Z">
        <w:r>
          <w:t xml:space="preserve">which </w:t>
        </w:r>
      </w:ins>
      <w:ins w:id="439" w:author="Huawei-post123" w:date="2023-08-31T12:25:00Z">
        <w:r w:rsidR="00442208">
          <w:t>were</w:t>
        </w:r>
      </w:ins>
      <w:ins w:id="440" w:author="Huawei-post123" w:date="2023-08-31T10:04:00Z">
        <w:r>
          <w:t xml:space="preserve"> </w:t>
        </w:r>
      </w:ins>
      <w:ins w:id="441" w:author="Huawei-post123" w:date="2023-08-31T10:06:00Z">
        <w:r>
          <w:t>not</w:t>
        </w:r>
      </w:ins>
      <w:ins w:id="442" w:author="Huawei-post123" w:date="2023-08-31T10:04:00Z">
        <w:r>
          <w:t xml:space="preserve"> </w:t>
        </w:r>
      </w:ins>
      <w:ins w:id="443" w:author="Huawei-post123" w:date="2023-08-31T12:26:00Z">
        <w:r w:rsidR="00442208">
          <w:t>report</w:t>
        </w:r>
      </w:ins>
      <w:ins w:id="444" w:author="Huawei-post123" w:date="2023-08-31T12:25:00Z">
        <w:r w:rsidR="00442208">
          <w:t xml:space="preserve">ed in the previous </w:t>
        </w:r>
      </w:ins>
      <w:ins w:id="445" w:author="Huawei-post123" w:date="2023-09-07T14:57:00Z">
        <w:r w:rsidR="00F31BB6">
          <w:rPr>
            <w:lang w:eastAsia="zh-CN"/>
          </w:rPr>
          <w:t>MBS Interest Indication</w:t>
        </w:r>
      </w:ins>
      <w:ins w:id="446"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47" w:name="_MON_1401530775"/>
      <w:bookmarkStart w:id="448" w:name="_MON_1398090240"/>
      <w:bookmarkStart w:id="449" w:name="_MON_1400506224"/>
      <w:bookmarkStart w:id="450" w:name="_MON_1400506198"/>
      <w:bookmarkStart w:id="451" w:name="_MON_1400506229"/>
      <w:bookmarkStart w:id="452" w:name="_Toc124712990"/>
      <w:bookmarkEnd w:id="447"/>
      <w:bookmarkEnd w:id="448"/>
      <w:bookmarkEnd w:id="449"/>
      <w:bookmarkEnd w:id="450"/>
      <w:bookmarkEnd w:id="451"/>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lastRenderedPageBreak/>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53"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454" w:name="_Toc146781103"/>
      <w:bookmarkEnd w:id="453"/>
      <w:r w:rsidRPr="00FA0D37">
        <w:t>5.9.4.3</w:t>
      </w:r>
      <w:r w:rsidRPr="00FA0D37">
        <w:tab/>
        <w:t>MBS frequencies of interest determination</w:t>
      </w:r>
      <w:bookmarkEnd w:id="454"/>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 </w:t>
      </w:r>
      <w:ins w:id="455" w:author="Huawei-post123bis" w:date="2023-10-18T18:03:00Z">
        <w:r w:rsidR="00B50CE0">
          <w:t xml:space="preserve">or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t>NOTE 3:</w:t>
      </w:r>
      <w:r w:rsidRPr="00FA0D37">
        <w:rPr>
          <w:rFonts w:eastAsia="SimSun"/>
        </w:rPr>
        <w:tab/>
        <w:t xml:space="preserve">When evaluating which frequencies </w:t>
      </w:r>
      <w:r w:rsidRPr="00FA0D37">
        <w:t>the UE is capable of receiving</w:t>
      </w:r>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452"/>
    </w:p>
    <w:p w14:paraId="15675A4D" w14:textId="77777777" w:rsidR="00CB22D8" w:rsidRDefault="00BB4351">
      <w:r>
        <w:t>The UE shall set the contents of the MBS Interest Indication as follows:</w:t>
      </w:r>
    </w:p>
    <w:p w14:paraId="15675A4E" w14:textId="77777777" w:rsidR="00CB22D8" w:rsidRDefault="00BB4351">
      <w:pPr>
        <w:pStyle w:val="B1"/>
        <w:rPr>
          <w:ins w:id="456" w:author="Huawei, HiSilicon" w:date="2023-03-30T12:19:00Z"/>
        </w:rPr>
      </w:pPr>
      <w:ins w:id="457" w:author="Huawei, HiSilicon" w:date="2023-03-30T12:19:00Z">
        <w:r>
          <w:t>1&gt;</w:t>
        </w:r>
        <w:r>
          <w:tab/>
          <w:t xml:space="preserve">if the UE has a valid version of </w:t>
        </w:r>
        <w:r>
          <w:rPr>
            <w:i/>
            <w:iCs/>
          </w:rPr>
          <w:t>SIB21</w:t>
        </w:r>
        <w:r>
          <w:t xml:space="preserve"> for the PCell</w:t>
        </w:r>
      </w:ins>
      <w:ins w:id="458" w:author="Huawei, HiSilicon" w:date="2023-06-12T17:47:00Z">
        <w:r>
          <w:t xml:space="preserve">; </w:t>
        </w:r>
      </w:ins>
      <w:ins w:id="459"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60" w:author="Huawei, HiSilicon" w:date="2023-06-12T17:48:00Z"/>
        </w:rPr>
      </w:pPr>
      <w:ins w:id="461" w:author="Huawei, HiSilicon" w:date="2023-06-29T11:35:00Z">
        <w:r>
          <w:lastRenderedPageBreak/>
          <w:t xml:space="preserve">1&gt; </w:t>
        </w:r>
      </w:ins>
      <w:ins w:id="462"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63" w:author="Huawei, HiSilicon" w:date="2023-06-13T10:12:00Z">
        <w:r w:rsidR="00BB4351">
          <w:t>for</w:t>
        </w:r>
      </w:ins>
      <w:ins w:id="464" w:author="Huawei, HiSilicon" w:date="2023-06-12T17:48:00Z">
        <w:r w:rsidR="00BB4351">
          <w:t xml:space="preserve"> the PCell; and</w:t>
        </w:r>
      </w:ins>
    </w:p>
    <w:p w14:paraId="15675A58" w14:textId="2EC3049C" w:rsidR="00CB22D8" w:rsidRDefault="002A74AC" w:rsidP="0018711F">
      <w:pPr>
        <w:pStyle w:val="B1"/>
        <w:rPr>
          <w:ins w:id="465" w:author="Huawei, HiSilicon" w:date="2023-06-12T17:48:00Z"/>
        </w:rPr>
      </w:pPr>
      <w:ins w:id="466" w:author="Huawei, HiSilicon" w:date="2023-06-29T11:35:00Z">
        <w:r>
          <w:t>1</w:t>
        </w:r>
      </w:ins>
      <w:ins w:id="467" w:author="Huawei, HiSilicon" w:date="2023-06-12T17:48:00Z">
        <w:r w:rsidR="00BB4351">
          <w:t xml:space="preserve">&gt; if the set of MBS frequencies for </w:t>
        </w:r>
      </w:ins>
      <w:ins w:id="468" w:author="Huawei, HiSilicon" w:date="2023-06-13T10:12:00Z">
        <w:r w:rsidR="00BB4351">
          <w:t xml:space="preserve">MBS </w:t>
        </w:r>
      </w:ins>
      <w:ins w:id="469" w:author="Huawei, HiSilicon" w:date="2023-06-12T17:48:00Z">
        <w:r w:rsidR="00BB4351">
          <w:t>broadcast reception on non-serving cell</w:t>
        </w:r>
        <w:del w:id="470"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71" w:author="Huawei-post123" w:date="2023-09-07T15:49:00Z"/>
          <w:lang w:eastAsia="zh-CN"/>
        </w:rPr>
      </w:pPr>
      <w:ins w:id="472"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473" w:author="Huawei-post123bis" w:date="2023-10-18T20:25:00Z">
          <w:r w:rsidDel="00BE100D">
            <w:rPr>
              <w:lang w:eastAsia="zh-CN"/>
            </w:rPr>
            <w:delText>.</w:delText>
          </w:r>
        </w:del>
      </w:ins>
      <w:ins w:id="474" w:author="Huawei-post123bis" w:date="2023-10-18T20:25:00Z">
        <w:r w:rsidR="00BE100D">
          <w:rPr>
            <w:lang w:eastAsia="zh-CN"/>
          </w:rPr>
          <w:t>;</w:t>
        </w:r>
      </w:ins>
    </w:p>
    <w:p w14:paraId="61CB7BED" w14:textId="7575210A" w:rsidR="00D242F9" w:rsidRDefault="002A74AC" w:rsidP="002A74AC">
      <w:pPr>
        <w:pStyle w:val="B3"/>
        <w:ind w:left="851"/>
        <w:rPr>
          <w:ins w:id="475" w:author="Huawei-post123" w:date="2023-08-30T15:38:00Z"/>
          <w:lang w:eastAsia="zh-CN"/>
        </w:rPr>
      </w:pPr>
      <w:ins w:id="476" w:author="Huawei, HiSilicon" w:date="2023-06-29T11:36:00Z">
        <w:r>
          <w:rPr>
            <w:lang w:eastAsia="zh-CN"/>
          </w:rPr>
          <w:t>2</w:t>
        </w:r>
      </w:ins>
      <w:ins w:id="477" w:author="Huawei, HiSilicon" w:date="2023-06-12T17:48:00Z">
        <w:r w:rsidR="00BB4351">
          <w:rPr>
            <w:lang w:eastAsia="zh-CN"/>
          </w:rPr>
          <w:t xml:space="preserve">&gt; </w:t>
        </w:r>
      </w:ins>
      <w:ins w:id="478" w:author="Huawei-post123" w:date="2023-08-30T15:37:00Z">
        <w:r w:rsidR="00F37022">
          <w:rPr>
            <w:lang w:eastAsia="zh-CN"/>
          </w:rPr>
          <w:t xml:space="preserve">if </w:t>
        </w:r>
      </w:ins>
      <w:ins w:id="479" w:author="Huawei-post123" w:date="2023-08-31T10:14:00Z">
        <w:r w:rsidR="00E6454A">
          <w:rPr>
            <w:lang w:eastAsia="zh-CN"/>
          </w:rPr>
          <w:t>the UE has</w:t>
        </w:r>
      </w:ins>
      <w:ins w:id="480" w:author="Huawei-post123" w:date="2023-08-31T10:15:00Z">
        <w:r w:rsidR="00E6454A">
          <w:rPr>
            <w:lang w:eastAsia="zh-CN"/>
          </w:rPr>
          <w:t xml:space="preserve"> acquired</w:t>
        </w:r>
      </w:ins>
      <w:ins w:id="481" w:author="Huawei-post123" w:date="2023-08-31T10:14:00Z">
        <w:r w:rsidR="00E6454A">
          <w:rPr>
            <w:lang w:eastAsia="zh-CN"/>
          </w:rPr>
          <w:t xml:space="preserve"> </w:t>
        </w:r>
      </w:ins>
      <w:ins w:id="482" w:author="Huawei-post123" w:date="2023-08-30T22:31:00Z">
        <w:del w:id="483" w:author="Huawei-post123bis" w:date="2023-10-18T18:18:00Z">
          <w:r w:rsidR="00AC78DD" w:rsidDel="006D1F88">
            <w:rPr>
              <w:i/>
              <w:lang w:eastAsia="zh-CN"/>
            </w:rPr>
            <w:delText>bandwidth</w:delText>
          </w:r>
        </w:del>
      </w:ins>
      <w:ins w:id="484" w:author="Huawei-post123bis" w:date="2023-10-18T18:18:00Z">
        <w:r w:rsidR="006D1F88">
          <w:rPr>
            <w:i/>
            <w:lang w:eastAsia="zh-CN"/>
          </w:rPr>
          <w:t>cfr</w:t>
        </w:r>
      </w:ins>
      <w:ins w:id="485" w:author="Huawei-post123bis" w:date="2023-10-18T20:27:00Z">
        <w:r w:rsidR="00BE100D">
          <w:rPr>
            <w:i/>
            <w:lang w:eastAsia="zh-CN"/>
          </w:rPr>
          <w:t>-</w:t>
        </w:r>
      </w:ins>
      <w:ins w:id="486" w:author="Huawei-post123bis" w:date="2023-10-17T20:28:00Z">
        <w:r w:rsidR="00E95931">
          <w:rPr>
            <w:i/>
            <w:lang w:eastAsia="zh-CN"/>
          </w:rPr>
          <w:t>Info</w:t>
        </w:r>
      </w:ins>
      <w:ins w:id="487"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488" w:author="Huawei-post123" w:date="2023-08-30T22:36:00Z">
        <w:r w:rsidR="00AC78DD">
          <w:rPr>
            <w:i/>
            <w:lang w:eastAsia="zh-CN"/>
          </w:rPr>
          <w:t xml:space="preserve"> </w:t>
        </w:r>
      </w:ins>
      <w:ins w:id="489" w:author="Huawei-post123" w:date="2023-08-30T15:37:00Z">
        <w:r w:rsidR="00F37022">
          <w:rPr>
            <w:lang w:eastAsia="zh-CN"/>
          </w:rPr>
          <w:t xml:space="preserve">for MBS broadcast reception </w:t>
        </w:r>
      </w:ins>
      <w:ins w:id="490" w:author="Huawei-post123" w:date="2023-08-30T22:41:00Z">
        <w:r w:rsidR="00AE1623">
          <w:rPr>
            <w:lang w:eastAsia="zh-CN"/>
          </w:rPr>
          <w:t>on</w:t>
        </w:r>
      </w:ins>
      <w:ins w:id="491" w:author="Huawei-post123" w:date="2023-08-30T15:37:00Z">
        <w:r w:rsidR="00F37022">
          <w:rPr>
            <w:lang w:eastAsia="zh-CN"/>
          </w:rPr>
          <w:t xml:space="preserve"> the non-serving cell</w:t>
        </w:r>
      </w:ins>
      <w:ins w:id="492" w:author="Huawei-post123" w:date="2023-08-30T15:39:00Z">
        <w:r w:rsidR="00D242F9">
          <w:rPr>
            <w:lang w:eastAsia="zh-CN"/>
          </w:rPr>
          <w:t>:</w:t>
        </w:r>
      </w:ins>
    </w:p>
    <w:p w14:paraId="6D40CF2D" w14:textId="2981792A" w:rsidR="009C01B8" w:rsidDel="00E95931" w:rsidRDefault="00D242F9" w:rsidP="00E95931">
      <w:pPr>
        <w:pStyle w:val="B3"/>
        <w:ind w:left="851" w:firstLine="0"/>
        <w:rPr>
          <w:ins w:id="493" w:author="Huawei-post123" w:date="2023-08-30T15:38:00Z"/>
          <w:del w:id="494" w:author="Huawei-post123bis" w:date="2023-10-17T20:29:00Z"/>
          <w:lang w:eastAsia="zh-CN"/>
        </w:rPr>
      </w:pPr>
      <w:ins w:id="495" w:author="Huawei-post123" w:date="2023-08-30T15:38:00Z">
        <w:r>
          <w:rPr>
            <w:lang w:eastAsia="zh-CN"/>
          </w:rPr>
          <w:t>3&gt;</w:t>
        </w:r>
      </w:ins>
      <w:ins w:id="496" w:author="Huawei-post123" w:date="2023-08-30T15:37:00Z">
        <w:r w:rsidR="00F37022">
          <w:rPr>
            <w:lang w:eastAsia="zh-CN"/>
          </w:rPr>
          <w:t xml:space="preserve"> </w:t>
        </w:r>
      </w:ins>
      <w:ins w:id="497" w:author="Huawei, HiSilicon" w:date="2023-06-12T17:48:00Z">
        <w:r w:rsidR="00BB4351">
          <w:rPr>
            <w:lang w:eastAsia="zh-CN"/>
          </w:rPr>
          <w:t>include</w:t>
        </w:r>
      </w:ins>
      <w:ins w:id="498" w:author="Huawei, HiSilicon" w:date="2023-06-12T17:50:00Z">
        <w:r w:rsidR="00BB4351">
          <w:rPr>
            <w:lang w:eastAsia="zh-CN"/>
          </w:rPr>
          <w:t xml:space="preserve"> </w:t>
        </w:r>
      </w:ins>
      <w:ins w:id="499" w:author="Huawei-post123" w:date="2023-08-30T17:35:00Z">
        <w:del w:id="500" w:author="Huawei-post123bis" w:date="2023-10-18T18:18:00Z">
          <w:r w:rsidR="00CD6E40" w:rsidDel="006D1F88">
            <w:rPr>
              <w:i/>
              <w:lang w:eastAsia="zh-CN"/>
            </w:rPr>
            <w:delText>b</w:delText>
          </w:r>
        </w:del>
      </w:ins>
      <w:ins w:id="501" w:author="Huawei, HiSilicon" w:date="2023-06-12T17:50:00Z">
        <w:del w:id="502" w:author="Huawei-post123bis" w:date="2023-10-18T18:18:00Z">
          <w:r w:rsidR="00BB4351" w:rsidDel="006D1F88">
            <w:rPr>
              <w:i/>
              <w:lang w:eastAsia="zh-CN"/>
            </w:rPr>
            <w:delText>andwidth</w:delText>
          </w:r>
        </w:del>
      </w:ins>
      <w:ins w:id="503" w:author="Huawei-post123bis" w:date="2023-10-18T18:18:00Z">
        <w:r w:rsidR="006D1F88">
          <w:rPr>
            <w:i/>
            <w:lang w:eastAsia="zh-CN"/>
          </w:rPr>
          <w:t>cfr</w:t>
        </w:r>
      </w:ins>
      <w:ins w:id="504" w:author="Huawei-post123bis" w:date="2023-10-18T20:27:00Z">
        <w:r w:rsidR="00BE100D">
          <w:rPr>
            <w:i/>
            <w:lang w:eastAsia="zh-CN"/>
          </w:rPr>
          <w:t>-</w:t>
        </w:r>
      </w:ins>
      <w:ins w:id="505" w:author="Huawei-post123bis" w:date="2023-10-17T20:28:00Z">
        <w:r w:rsidR="00E95931">
          <w:rPr>
            <w:i/>
            <w:lang w:eastAsia="zh-CN"/>
          </w:rPr>
          <w:t>Inf</w:t>
        </w:r>
      </w:ins>
      <w:ins w:id="506" w:author="Huawei-post123bis" w:date="2023-10-17T20:29:00Z">
        <w:r w:rsidR="00E95931">
          <w:rPr>
            <w:i/>
            <w:lang w:eastAsia="zh-CN"/>
          </w:rPr>
          <w:t>o</w:t>
        </w:r>
      </w:ins>
      <w:ins w:id="507" w:author="Huawei-post123" w:date="2023-08-30T17:35:00Z">
        <w:r w:rsidR="00CD6E40">
          <w:rPr>
            <w:rFonts w:hint="eastAsia"/>
            <w:i/>
            <w:lang w:eastAsia="zh-CN"/>
          </w:rPr>
          <w:t>MBS</w:t>
        </w:r>
      </w:ins>
      <w:ins w:id="508" w:author="Huawei, HiSilicon" w:date="2023-06-12T17:50:00Z">
        <w:r w:rsidR="00BB4351">
          <w:rPr>
            <w:lang w:eastAsia="zh-CN"/>
          </w:rPr>
          <w:t xml:space="preserve"> and </w:t>
        </w:r>
      </w:ins>
      <w:ins w:id="509" w:author="Huawei, HiSilicon" w:date="2023-06-12T17:51:00Z">
        <w:r w:rsidR="00BB4351">
          <w:rPr>
            <w:i/>
            <w:lang w:eastAsia="zh-CN"/>
          </w:rPr>
          <w:t>subcarrierSpacing</w:t>
        </w:r>
      </w:ins>
      <w:ins w:id="510"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511" w:author="Huawei, HiSilicon" w:date="2023-06-12T17:53:00Z"/>
        </w:rPr>
      </w:pPr>
      <w:ins w:id="512" w:author="Huawei, HiSilicon" w:date="2023-06-12T17:53:00Z">
        <w:r>
          <w:t xml:space="preserve">5.x </w:t>
        </w:r>
        <w:r>
          <w:tab/>
          <w:t>MBS multicast reception in RRC_INACTIVE</w:t>
        </w:r>
      </w:ins>
    </w:p>
    <w:p w14:paraId="15675A5D" w14:textId="77777777" w:rsidR="00CB22D8" w:rsidRDefault="00BB4351">
      <w:pPr>
        <w:pStyle w:val="Heading3"/>
        <w:rPr>
          <w:ins w:id="513" w:author="Huawei, HiSilicon" w:date="2023-06-12T17:53:00Z"/>
        </w:rPr>
      </w:pPr>
      <w:ins w:id="514" w:author="Huawei, HiSilicon" w:date="2023-06-12T17:53:00Z">
        <w:r>
          <w:t>5.x.1</w:t>
        </w:r>
        <w:r>
          <w:tab/>
          <w:t>Introduction</w:t>
        </w:r>
      </w:ins>
    </w:p>
    <w:p w14:paraId="15675A5E" w14:textId="77777777" w:rsidR="00CB22D8" w:rsidRDefault="00BB4351">
      <w:pPr>
        <w:pStyle w:val="Heading4"/>
        <w:rPr>
          <w:ins w:id="515" w:author="Huawei, HiSilicon" w:date="2023-06-12T17:53:00Z"/>
          <w:lang w:eastAsia="zh-CN"/>
        </w:rPr>
      </w:pPr>
      <w:ins w:id="516" w:author="Huawei, HiSilicon" w:date="2023-06-12T17:53:00Z">
        <w:r>
          <w:rPr>
            <w:lang w:eastAsia="zh-CN"/>
          </w:rPr>
          <w:t>5.x.1.1</w:t>
        </w:r>
        <w:r>
          <w:rPr>
            <w:lang w:eastAsia="zh-CN"/>
          </w:rPr>
          <w:tab/>
          <w:t>General</w:t>
        </w:r>
      </w:ins>
    </w:p>
    <w:p w14:paraId="15675A5F" w14:textId="68D83641" w:rsidR="00CB22D8" w:rsidRDefault="00BB4351">
      <w:pPr>
        <w:rPr>
          <w:ins w:id="517" w:author="Huawei, HiSilicon" w:date="2023-06-12T17:53:00Z"/>
          <w:lang w:eastAsia="zh-CN"/>
        </w:rPr>
      </w:pPr>
      <w:ins w:id="518" w:author="Huawei, HiSilicon" w:date="2023-06-12T17:53:00Z">
        <w:r>
          <w:rPr>
            <w:lang w:eastAsia="zh-CN"/>
          </w:rPr>
          <w:t xml:space="preserve">UE configured to receive MBS multicast service(s) in RRC_INACTIVE </w:t>
        </w:r>
      </w:ins>
      <w:ins w:id="519" w:author="Huawei-post123" w:date="2023-08-30T21:26:00Z">
        <w:r w:rsidR="00B82195">
          <w:rPr>
            <w:lang w:eastAsia="zh-CN"/>
          </w:rPr>
          <w:t xml:space="preserve">that the UE has joined </w:t>
        </w:r>
      </w:ins>
      <w:ins w:id="520" w:author="Huawei, HiSilicon" w:date="2023-06-12T17:53:00Z">
        <w:r>
          <w:rPr>
            <w:lang w:eastAsia="zh-CN"/>
          </w:rPr>
          <w:t>applies MBS multicast procedures described in this clause.</w:t>
        </w:r>
      </w:ins>
    </w:p>
    <w:p w14:paraId="2C121536" w14:textId="4E77C8CF" w:rsidR="00001EE9" w:rsidRDefault="00BB4351" w:rsidP="00677847">
      <w:pPr>
        <w:rPr>
          <w:lang w:eastAsia="zh-CN"/>
        </w:rPr>
      </w:pPr>
      <w:ins w:id="521"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22" w:author="Huawei, HiSilicon" w:date="2023-06-29T11:38:00Z">
        <w:r w:rsidR="00F64ADE">
          <w:rPr>
            <w:lang w:eastAsia="zh-CN"/>
          </w:rPr>
          <w:t xml:space="preserve">for RRC_INACTIVE </w:t>
        </w:r>
      </w:ins>
      <w:ins w:id="523"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24" w:author="Huawei, HiSilicon" w:date="2023-06-12T17:53:00Z"/>
          <w:del w:id="525" w:author="Huawei-post123bis" w:date="2023-10-17T16:59:00Z"/>
          <w:rFonts w:eastAsia="Times New Roman"/>
          <w:b/>
          <w:i/>
          <w:highlight w:val="yellow"/>
          <w:lang w:eastAsia="ja-JP"/>
        </w:rPr>
      </w:pPr>
      <w:ins w:id="526" w:author="Huawei, HiSilicon" w:date="2023-06-29T11:38:00Z">
        <w:del w:id="527" w:author="Huawei-post123bis" w:date="2023-10-17T16:59:00Z">
          <w:r w:rsidDel="00247E94">
            <w:rPr>
              <w:rFonts w:eastAsia="Times New Roman"/>
              <w:b/>
              <w:i/>
              <w:highlight w:val="yellow"/>
              <w:lang w:eastAsia="ja-JP"/>
            </w:rPr>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Heading4"/>
        <w:rPr>
          <w:ins w:id="528" w:author="Huawei, HiSilicon" w:date="2023-06-12T17:53:00Z"/>
          <w:lang w:eastAsia="zh-CN"/>
        </w:rPr>
      </w:pPr>
      <w:ins w:id="529" w:author="Huawei, HiSilicon" w:date="2023-06-12T17:53:00Z">
        <w:r>
          <w:rPr>
            <w:lang w:eastAsia="zh-CN"/>
          </w:rPr>
          <w:t>5.x.1.2</w:t>
        </w:r>
        <w:r>
          <w:rPr>
            <w:lang w:eastAsia="zh-CN"/>
          </w:rPr>
          <w:tab/>
          <w:t>Multicast MCCH scheduling</w:t>
        </w:r>
      </w:ins>
    </w:p>
    <w:p w14:paraId="15675A63" w14:textId="766C58E8" w:rsidR="00CB22D8" w:rsidRDefault="00BB4351">
      <w:pPr>
        <w:rPr>
          <w:ins w:id="530" w:author="Huawei, HiSilicon" w:date="2023-06-12T17:53:00Z"/>
        </w:rPr>
      </w:pPr>
      <w:ins w:id="531"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32" w:author="Huawei, HiSilicon" w:date="2023-06-29T11:39:00Z">
        <w:r w:rsidR="00F64ADE">
          <w:t xml:space="preserve"> </w:t>
        </w:r>
      </w:ins>
      <w:ins w:id="533"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534" w:author="Huawei, HiSilicon" w:date="2023-06-12T17:53:00Z"/>
          <w:lang w:eastAsia="zh-CN"/>
        </w:rPr>
      </w:pPr>
      <w:ins w:id="535"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536" w:author="Huawei, HiSilicon" w:date="2023-06-12T17:53:00Z"/>
          <w:lang w:eastAsia="zh-CN"/>
        </w:rPr>
      </w:pPr>
      <w:ins w:id="537"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38" w:author="Huawei, HiSilicon" w:date="2023-06-12T17:53:00Z"/>
          <w:lang w:eastAsia="zh-CN"/>
        </w:rPr>
      </w:pPr>
      <w:ins w:id="539"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40" w:author="Huawei, HiSilicon" w:date="2023-06-13T10:41:00Z">
        <w:r>
          <w:rPr>
            <w:lang w:eastAsia="zh-CN"/>
          </w:rPr>
          <w:t xml:space="preserve"> </w:t>
        </w:r>
      </w:ins>
    </w:p>
    <w:p w14:paraId="15675A67" w14:textId="77777777" w:rsidR="00CB22D8" w:rsidRDefault="00BB4351">
      <w:pPr>
        <w:rPr>
          <w:ins w:id="541" w:author="Huawei, HiSilicon" w:date="2023-06-13T10:43:00Z"/>
          <w:lang w:eastAsia="zh-CN"/>
        </w:rPr>
      </w:pPr>
      <w:ins w:id="542" w:author="Huawei, HiSilicon" w:date="2023-06-12T17:53:00Z">
        <w:r>
          <w:rPr>
            <w:lang w:eastAsia="zh-CN"/>
          </w:rPr>
          <w:lastRenderedPageBreak/>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66EBAF0B" w:rsidR="00CB22D8" w:rsidDel="008E5D93" w:rsidRDefault="00450763" w:rsidP="008E5D93">
      <w:pPr>
        <w:rPr>
          <w:ins w:id="543" w:author="Huawei, HiSilicon" w:date="2023-06-13T10:44:00Z"/>
          <w:del w:id="544" w:author="Huawei-post123bis" w:date="2023-10-17T15:18:00Z"/>
          <w:lang w:eastAsia="zh-CN"/>
        </w:rPr>
      </w:pPr>
      <w:ins w:id="545" w:author="Huawei-post123bis" w:date="2023-10-17T15:15:00Z">
        <w:r>
          <w:rPr>
            <w:lang w:eastAsia="zh-CN"/>
          </w:rPr>
          <w:t xml:space="preserve">When </w:t>
        </w:r>
        <w:r w:rsidRPr="00253D75">
          <w:t>there is temporarily no data for a</w:t>
        </w:r>
        <w:r>
          <w:t>n active</w:t>
        </w:r>
        <w:r w:rsidRPr="00253D75">
          <w:t xml:space="preserve"> multicast session</w:t>
        </w:r>
        <w:r>
          <w:rPr>
            <w:lang w:eastAsia="zh-CN"/>
          </w:rPr>
          <w:t xml:space="preserve"> or w</w:t>
        </w:r>
      </w:ins>
      <w:ins w:id="546" w:author="Huawei-post123bis" w:date="2023-10-17T15:16:00Z">
        <w:r>
          <w:rPr>
            <w:lang w:eastAsia="zh-CN"/>
          </w:rPr>
          <w:t>hen the multicast session is deactivated</w:t>
        </w:r>
      </w:ins>
      <w:ins w:id="547" w:author="Huawei, HiSilicon" w:date="2023-06-13T10:43:00Z">
        <w:del w:id="548" w:author="Huawei-post123bis" w:date="2023-10-17T15:15:00Z">
          <w:r w:rsidR="00BB4351" w:rsidDel="00450763">
            <w:rPr>
              <w:lang w:eastAsia="zh-CN"/>
            </w:rPr>
            <w:delText>W</w:delText>
          </w:r>
        </w:del>
        <w:del w:id="549" w:author="Huawei-post123bis" w:date="2023-10-17T15:16:00Z">
          <w:r w:rsidR="00BB4351" w:rsidDel="00450763">
            <w:rPr>
              <w:lang w:eastAsia="zh-CN"/>
            </w:rPr>
            <w:delText>hen the network deactivates an MBS multicast session</w:delText>
          </w:r>
        </w:del>
        <w:r w:rsidR="00BB4351">
          <w:rPr>
            <w:lang w:eastAsia="zh-CN"/>
          </w:rPr>
          <w:t xml:space="preserve">, </w:t>
        </w:r>
      </w:ins>
      <w:ins w:id="550" w:author="Huawei-post123bis" w:date="2023-10-17T15:17:00Z">
        <w:r>
          <w:rPr>
            <w:lang w:eastAsia="zh-CN"/>
          </w:rPr>
          <w:t>the network</w:t>
        </w:r>
      </w:ins>
      <w:ins w:id="551" w:author="Huawei, HiSilicon" w:date="2023-06-13T10:43:00Z">
        <w:del w:id="552" w:author="Huawei-post123bis" w:date="2023-10-17T15:17:00Z">
          <w:r w:rsidR="00BB4351" w:rsidDel="00450763">
            <w:rPr>
              <w:lang w:eastAsia="zh-CN"/>
            </w:rPr>
            <w:delText>it</w:delText>
          </w:r>
        </w:del>
        <w:r w:rsidR="00BB4351">
          <w:rPr>
            <w:lang w:eastAsia="zh-CN"/>
          </w:rPr>
          <w:t xml:space="preserve"> notifies the UEs in RRC_INACTIVE </w:t>
        </w:r>
        <w:del w:id="553" w:author="Huawei-post123bis" w:date="2023-10-17T15:12:00Z">
          <w:r w:rsidR="00BB4351" w:rsidDel="00450763">
            <w:rPr>
              <w:lang w:eastAsia="zh-CN"/>
            </w:rPr>
            <w:delText>about</w:delText>
          </w:r>
        </w:del>
      </w:ins>
      <w:ins w:id="554" w:author="Huawei-post123bis" w:date="2023-10-17T15:12:00Z">
        <w:r>
          <w:rPr>
            <w:lang w:eastAsia="zh-CN"/>
          </w:rPr>
          <w:t xml:space="preserve">to </w:t>
        </w:r>
      </w:ins>
      <w:ins w:id="555" w:author="Huawei, HiSilicon" w:date="2023-06-13T10:43:00Z">
        <w:del w:id="556" w:author="Huawei-post123bis" w:date="2023-10-17T15:12:00Z">
          <w:r w:rsidR="00BB4351" w:rsidDel="00450763">
            <w:rPr>
              <w:lang w:eastAsia="zh-CN"/>
            </w:rPr>
            <w:delText xml:space="preserve"> </w:delText>
          </w:r>
        </w:del>
      </w:ins>
      <w:ins w:id="557" w:author="Huawei-post123bis" w:date="2023-10-17T15:09:00Z">
        <w:r>
          <w:rPr>
            <w:noProof/>
          </w:rPr>
          <w:t>stop monitoring</w:t>
        </w:r>
      </w:ins>
      <w:ins w:id="558" w:author="Huawei-post123bis" w:date="2023-10-17T15:12:00Z">
        <w:r>
          <w:rPr>
            <w:noProof/>
          </w:rPr>
          <w:t xml:space="preserve"> </w:t>
        </w:r>
      </w:ins>
      <w:ins w:id="559" w:author="Huawei-post123bis" w:date="2023-10-17T15:18:00Z">
        <w:r w:rsidR="008E5D93">
          <w:rPr>
            <w:noProof/>
          </w:rPr>
          <w:t xml:space="preserve">the </w:t>
        </w:r>
        <w:r w:rsidR="008E5D93">
          <w:rPr>
            <w:lang w:eastAsia="zh-CN"/>
          </w:rPr>
          <w:t>corresponding</w:t>
        </w:r>
        <w:r w:rsidR="008E5D93">
          <w:rPr>
            <w:noProof/>
          </w:rPr>
          <w:t xml:space="preserve"> </w:t>
        </w:r>
      </w:ins>
      <w:ins w:id="560" w:author="Huawei-post123bis" w:date="2023-10-17T15:12:00Z">
        <w:r>
          <w:rPr>
            <w:noProof/>
          </w:rPr>
          <w:t>G-RNTI</w:t>
        </w:r>
      </w:ins>
      <w:ins w:id="561" w:author="Huawei, HiSilicon" w:date="2023-06-13T10:43:00Z">
        <w:del w:id="562" w:author="Huawei-post123bis" w:date="2023-10-17T15:09:00Z">
          <w:r w:rsidR="00BB4351" w:rsidDel="00450763">
            <w:rPr>
              <w:lang w:eastAsia="zh-CN"/>
            </w:rPr>
            <w:delText>the session deactivation</w:delText>
          </w:r>
        </w:del>
      </w:ins>
      <w:ins w:id="563" w:author="Huawei, HiSilicon" w:date="2023-06-13T10:44:00Z">
        <w:r w:rsidR="00BB4351">
          <w:rPr>
            <w:lang w:eastAsia="zh-CN"/>
          </w:rPr>
          <w:t xml:space="preserve"> via multicast MCCH information</w:t>
        </w:r>
      </w:ins>
      <w:ins w:id="564" w:author="Huawei-post123bis" w:date="2023-10-17T15:10:00Z">
        <w:r>
          <w:rPr>
            <w:lang w:eastAsia="zh-CN"/>
          </w:rPr>
          <w:t xml:space="preserve"> </w:t>
        </w:r>
      </w:ins>
      <w:commentRangeStart w:id="565"/>
      <w:ins w:id="566" w:author="Huawei-post123bis" w:date="2023-10-17T15:19:00Z">
        <w:r w:rsidR="008E5D93">
          <w:rPr>
            <w:lang w:eastAsia="zh-CN"/>
          </w:rPr>
          <w:t>or</w:t>
        </w:r>
      </w:ins>
      <w:ins w:id="567" w:author="Huawei-post123bis" w:date="2023-10-17T15:10:00Z">
        <w:r>
          <w:rPr>
            <w:lang w:eastAsia="zh-CN"/>
          </w:rPr>
          <w:t xml:space="preserve"> </w:t>
        </w:r>
        <w:r w:rsidRPr="00450763">
          <w:rPr>
            <w:i/>
            <w:lang w:eastAsia="zh-CN"/>
          </w:rPr>
          <w:t>RRC</w:t>
        </w:r>
      </w:ins>
      <w:ins w:id="568" w:author="Huawei-post123bis" w:date="2023-10-17T15:11:00Z">
        <w:r>
          <w:rPr>
            <w:i/>
            <w:lang w:eastAsia="zh-CN"/>
          </w:rPr>
          <w:t>R</w:t>
        </w:r>
      </w:ins>
      <w:ins w:id="569" w:author="Huawei-post123bis" w:date="2023-10-17T15:10:00Z">
        <w:r w:rsidRPr="00450763">
          <w:rPr>
            <w:i/>
            <w:lang w:eastAsia="zh-CN"/>
          </w:rPr>
          <w:t>elease</w:t>
        </w:r>
        <w:r>
          <w:rPr>
            <w:lang w:eastAsia="zh-CN"/>
          </w:rPr>
          <w:t xml:space="preserve"> message</w:t>
        </w:r>
      </w:ins>
      <w:commentRangeEnd w:id="565"/>
      <w:r w:rsidR="00201EC3">
        <w:rPr>
          <w:rStyle w:val="CommentReference"/>
        </w:rPr>
        <w:commentReference w:id="565"/>
      </w:r>
      <w:ins w:id="570" w:author="Huawei, HiSilicon" w:date="2023-06-13T10:43:00Z">
        <w:r w:rsidR="00BB4351">
          <w:rPr>
            <w:lang w:eastAsia="zh-CN"/>
          </w:rPr>
          <w:t>.</w:t>
        </w:r>
      </w:ins>
      <w:ins w:id="571" w:author="Huawei, HiSilicon" w:date="2023-06-13T10:44:00Z">
        <w:r w:rsidR="00BB4351">
          <w:rPr>
            <w:lang w:eastAsia="zh-CN"/>
          </w:rPr>
          <w:t xml:space="preserve"> </w:t>
        </w:r>
      </w:ins>
    </w:p>
    <w:p w14:paraId="15675A69" w14:textId="578A2F90" w:rsidR="00CB22D8" w:rsidRDefault="00BB4351" w:rsidP="008E5D93">
      <w:pPr>
        <w:rPr>
          <w:ins w:id="572" w:author="Huawei, HiSilicon" w:date="2023-06-12T17:53:00Z"/>
          <w:lang w:eastAsia="zh-CN"/>
        </w:rPr>
      </w:pPr>
      <w:ins w:id="573" w:author="Huawei, HiSilicon" w:date="2023-06-13T10:44:00Z">
        <w:del w:id="574" w:author="Huawei-post123bis" w:date="2023-10-17T15:18:00Z">
          <w:r w:rsidDel="008E5D93">
            <w:rPr>
              <w:lang w:eastAsia="zh-CN"/>
            </w:rPr>
            <w:delText xml:space="preserve">Upon receiving a session deactivation notification, a UE receiving MBS multicast service(s) in RRC_INACTIVE </w:delText>
          </w:r>
        </w:del>
      </w:ins>
      <w:ins w:id="575" w:author="Huawei, HiSilicon" w:date="2023-06-13T10:45:00Z">
        <w:del w:id="576" w:author="Huawei-post123bis" w:date="2023-10-17T15:18:00Z">
          <w:r w:rsidDel="008E5D93">
            <w:rPr>
              <w:lang w:eastAsia="zh-CN"/>
            </w:rPr>
            <w:delText>stops monitoring the corresponding G-RNTI(s)</w:delText>
          </w:r>
        </w:del>
      </w:ins>
      <w:ins w:id="577" w:author="Huawei, HiSilicon" w:date="2023-06-13T10:44:00Z">
        <w:del w:id="578" w:author="Huawei-post123bis" w:date="2023-10-17T15:18:00Z">
          <w:r w:rsidDel="008E5D93">
            <w:rPr>
              <w:lang w:eastAsia="zh-CN"/>
            </w:rPr>
            <w:delText>.</w:delText>
          </w:r>
        </w:del>
      </w:ins>
      <w:ins w:id="579" w:author="Huawei-post123bis" w:date="2023-10-17T15:07:00Z">
        <w:r w:rsidR="00450763">
          <w:rPr>
            <w:lang w:eastAsia="zh-CN"/>
          </w:rPr>
          <w:t>I</w:t>
        </w:r>
        <w:r w:rsidR="00FF7FF6">
          <w:rPr>
            <w:lang w:eastAsia="zh-CN"/>
          </w:rPr>
          <w:t>f</w:t>
        </w:r>
        <w:r w:rsidR="00450763">
          <w:rPr>
            <w:lang w:eastAsia="zh-CN"/>
          </w:rPr>
          <w:t xml:space="preserve"> </w:t>
        </w:r>
      </w:ins>
      <w:ins w:id="580" w:author="Huawei-post123bis" w:date="2023-10-17T15:21:00Z">
        <w:r w:rsidR="00C031B4">
          <w:rPr>
            <w:lang w:eastAsia="zh-CN"/>
          </w:rPr>
          <w:t xml:space="preserve">the UE </w:t>
        </w:r>
      </w:ins>
      <w:ins w:id="581" w:author="Huawei-post123bis" w:date="2023-10-17T15:22:00Z">
        <w:r w:rsidR="00C031B4">
          <w:rPr>
            <w:lang w:eastAsia="zh-CN"/>
          </w:rPr>
          <w:t>is</w:t>
        </w:r>
      </w:ins>
      <w:ins w:id="582" w:author="Huawei-post123bis" w:date="2023-10-17T15:08:00Z">
        <w:r w:rsidR="00450763">
          <w:rPr>
            <w:lang w:eastAsia="zh-CN"/>
          </w:rPr>
          <w:t xml:space="preserve"> </w:t>
        </w:r>
      </w:ins>
      <w:ins w:id="583" w:author="Huawei-post123bis" w:date="2023-10-17T15:20:00Z">
        <w:r w:rsidR="00C031B4">
          <w:rPr>
            <w:noProof/>
          </w:rPr>
          <w:t>notified</w:t>
        </w:r>
        <w:r w:rsidR="00C031B4">
          <w:rPr>
            <w:lang w:eastAsia="zh-CN"/>
          </w:rPr>
          <w:t xml:space="preserve"> to </w:t>
        </w:r>
        <w:r w:rsidR="00C031B4">
          <w:rPr>
            <w:noProof/>
          </w:rPr>
          <w:t>stop monitoring the G-RNTI</w:t>
        </w:r>
      </w:ins>
      <w:ins w:id="584" w:author="Huawei-post123bis" w:date="2023-10-17T15:22:00Z">
        <w:r w:rsidR="00C031B4">
          <w:rPr>
            <w:noProof/>
          </w:rPr>
          <w:t>(s)</w:t>
        </w:r>
      </w:ins>
      <w:ins w:id="585" w:author="Huawei-post123bis" w:date="2023-10-17T15:21:00Z">
        <w:r w:rsidR="00C031B4">
          <w:rPr>
            <w:noProof/>
          </w:rPr>
          <w:t xml:space="preserve"> for </w:t>
        </w:r>
        <w:r w:rsidR="00C031B4">
          <w:rPr>
            <w:lang w:eastAsia="zh-CN"/>
          </w:rPr>
          <w:t>all the joined multicast sessions</w:t>
        </w:r>
      </w:ins>
      <w:ins w:id="586" w:author="Huawei-post123bis" w:date="2023-10-17T15:08:00Z">
        <w:r w:rsidR="00450763">
          <w:rPr>
            <w:lang w:eastAsia="zh-CN"/>
          </w:rPr>
          <w:t xml:space="preserve">, </w:t>
        </w:r>
      </w:ins>
      <w:ins w:id="587" w:author="Huawei-post123bis" w:date="2023-10-17T15:21:00Z">
        <w:r w:rsidR="00C031B4">
          <w:rPr>
            <w:lang w:eastAsia="zh-CN"/>
          </w:rPr>
          <w:t>it</w:t>
        </w:r>
      </w:ins>
      <w:ins w:id="588" w:author="Huawei-post123bis" w:date="2023-10-17T15:07:00Z">
        <w:r w:rsidR="00FF7FF6">
          <w:rPr>
            <w:lang w:eastAsia="zh-CN"/>
          </w:rPr>
          <w:t xml:space="preserve"> stop</w:t>
        </w:r>
      </w:ins>
      <w:ins w:id="589" w:author="Huawei-post123bis" w:date="2023-10-17T15:08:00Z">
        <w:r w:rsidR="00450763">
          <w:rPr>
            <w:lang w:eastAsia="zh-CN"/>
          </w:rPr>
          <w:t>s</w:t>
        </w:r>
      </w:ins>
      <w:ins w:id="590" w:author="Huawei-post123bis" w:date="2023-10-17T15:07:00Z">
        <w:r w:rsidR="00FF7FF6">
          <w:rPr>
            <w:lang w:eastAsia="zh-CN"/>
          </w:rPr>
          <w:t xml:space="preserve"> monitor</w:t>
        </w:r>
      </w:ins>
      <w:ins w:id="591" w:author="Huawei-post123bis" w:date="2023-10-17T15:17:00Z">
        <w:r w:rsidR="008E5D93">
          <w:rPr>
            <w:lang w:eastAsia="zh-CN"/>
          </w:rPr>
          <w:t>ing</w:t>
        </w:r>
      </w:ins>
      <w:ins w:id="592" w:author="Huawei-post123bis" w:date="2023-10-17T15:07:00Z">
        <w:r w:rsidR="00FF7FF6">
          <w:rPr>
            <w:lang w:eastAsia="zh-CN"/>
          </w:rPr>
          <w:t xml:space="preserve"> </w:t>
        </w:r>
      </w:ins>
      <w:ins w:id="593" w:author="Huawei-post123bis" w:date="2023-10-17T15:22:00Z">
        <w:r w:rsidR="00C031B4">
          <w:rPr>
            <w:lang w:eastAsia="zh-CN"/>
          </w:rPr>
          <w:t xml:space="preserve">the </w:t>
        </w:r>
      </w:ins>
      <w:ins w:id="594" w:author="Huawei-post123bis" w:date="2023-10-17T15:08:00Z">
        <w:r w:rsidR="00450763">
          <w:rPr>
            <w:lang w:eastAsia="zh-CN"/>
          </w:rPr>
          <w:t>multicast</w:t>
        </w:r>
      </w:ins>
      <w:ins w:id="595" w:author="Huawei-post123bis" w:date="2023-10-17T15:23:00Z">
        <w:r w:rsidR="004A6A29">
          <w:rPr>
            <w:lang w:eastAsia="zh-CN"/>
          </w:rPr>
          <w:t>-</w:t>
        </w:r>
      </w:ins>
      <w:ins w:id="596" w:author="Huawei-post123bis" w:date="2023-10-17T15:07:00Z">
        <w:r w:rsidR="00FF7FF6">
          <w:rPr>
            <w:lang w:eastAsia="zh-CN"/>
          </w:rPr>
          <w:t>M</w:t>
        </w:r>
      </w:ins>
      <w:ins w:id="597" w:author="Huawei-post123bis" w:date="2023-10-17T15:08:00Z">
        <w:r w:rsidR="00450763">
          <w:rPr>
            <w:lang w:eastAsia="zh-CN"/>
          </w:rPr>
          <w:t>CCH-RNTI</w:t>
        </w:r>
      </w:ins>
      <w:ins w:id="598" w:author="Nokia (Jarkko)" w:date="2023-10-23T10:04:00Z">
        <w:r w:rsidR="00C52B4A">
          <w:rPr>
            <w:lang w:eastAsia="zh-CN"/>
          </w:rPr>
          <w:t xml:space="preserve"> </w:t>
        </w:r>
      </w:ins>
      <w:ins w:id="599" w:author="Huawei-post123bis" w:date="2023-10-26T17:46:00Z">
        <w:r w:rsidR="008408B2">
          <w:rPr>
            <w:lang w:eastAsia="zh-CN"/>
          </w:rPr>
          <w:t>for the cell where it received the notification</w:t>
        </w:r>
      </w:ins>
      <w:ins w:id="600" w:author="Huawei-post123bis" w:date="2023-10-17T15:08:00Z">
        <w:r w:rsidR="00450763">
          <w:rPr>
            <w:lang w:eastAsia="zh-CN"/>
          </w:rPr>
          <w:t>.</w:t>
        </w:r>
      </w:ins>
    </w:p>
    <w:p w14:paraId="15675A6A" w14:textId="6CD478E7" w:rsidR="00CB22D8" w:rsidDel="00247E94" w:rsidRDefault="00F64ADE">
      <w:pPr>
        <w:rPr>
          <w:del w:id="601" w:author="Huawei-post123bis" w:date="2023-10-17T16:53:00Z"/>
          <w:highlight w:val="yellow"/>
          <w:lang w:eastAsia="zh-CN"/>
        </w:rPr>
      </w:pPr>
      <w:ins w:id="602" w:author="Huawei, HiSilicon" w:date="2023-06-29T11:39:00Z">
        <w:del w:id="603" w:author="Huawei-post123bis" w:date="2023-10-17T16:53:00Z">
          <w:r w:rsidDel="00247E94">
            <w:rPr>
              <w:rFonts w:eastAsia="Times New Roman"/>
              <w:b/>
              <w:i/>
              <w:highlight w:val="yellow"/>
              <w:lang w:eastAsia="ja-JP"/>
            </w:rPr>
            <w:delText>Editor’s note: FFS on the details of notifying session deactivation</w:delText>
          </w:r>
        </w:del>
      </w:ins>
      <w:ins w:id="604" w:author="Huawei, HiSilicon" w:date="2023-06-13T10:30:00Z">
        <w:del w:id="605"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Heading3"/>
        <w:rPr>
          <w:ins w:id="606" w:author="Huawei, HiSilicon" w:date="2023-06-12T17:55:00Z"/>
          <w:lang w:eastAsia="zh-CN"/>
        </w:rPr>
      </w:pPr>
      <w:ins w:id="607" w:author="Huawei, HiSilicon" w:date="2023-06-12T17:55:00Z">
        <w:r>
          <w:rPr>
            <w:lang w:eastAsia="zh-CN"/>
          </w:rPr>
          <w:t>5.x.2</w:t>
        </w:r>
        <w:r>
          <w:rPr>
            <w:lang w:eastAsia="zh-CN"/>
          </w:rPr>
          <w:tab/>
          <w:t>Multicast MCCH information acquisition</w:t>
        </w:r>
      </w:ins>
    </w:p>
    <w:p w14:paraId="15675A6C" w14:textId="77777777" w:rsidR="00CB22D8" w:rsidRDefault="00BB4351">
      <w:pPr>
        <w:pStyle w:val="Heading4"/>
        <w:rPr>
          <w:ins w:id="608" w:author="Huawei, HiSilicon" w:date="2023-06-12T17:55:00Z"/>
          <w:lang w:eastAsia="zh-CN"/>
        </w:rPr>
      </w:pPr>
      <w:ins w:id="609" w:author="Huawei, HiSilicon" w:date="2023-06-12T17:55:00Z">
        <w:r>
          <w:rPr>
            <w:lang w:eastAsia="zh-CN"/>
          </w:rPr>
          <w:t>5.x.2.1</w:t>
        </w:r>
        <w:r>
          <w:rPr>
            <w:lang w:eastAsia="zh-CN"/>
          </w:rPr>
          <w:tab/>
          <w:t>General</w:t>
        </w:r>
      </w:ins>
    </w:p>
    <w:bookmarkStart w:id="610" w:name="_MON_1741186888"/>
    <w:bookmarkEnd w:id="610"/>
    <w:p w14:paraId="15675A6D" w14:textId="77777777" w:rsidR="00CB22D8" w:rsidRDefault="0077231E">
      <w:pPr>
        <w:pStyle w:val="TH"/>
        <w:rPr>
          <w:ins w:id="611" w:author="Huawei, HiSilicon" w:date="2023-06-12T17:55:00Z"/>
          <w:lang w:eastAsia="zh-CN"/>
        </w:rPr>
      </w:pPr>
      <w:ins w:id="612" w:author="Huawei, HiSilicon" w:date="2023-06-12T17:55:00Z">
        <w:r>
          <w:rPr>
            <w:noProof/>
          </w:rPr>
          <w:object w:dxaOrig="7294" w:dyaOrig="2263" w14:anchorId="15675EC4">
            <v:shape id="_x0000_i1030" type="#_x0000_t75" alt="" style="width:5in;height:114.55pt;mso-width-percent:0;mso-height-percent:0;mso-width-percent:0;mso-height-percent:0" o:ole="">
              <v:imagedata r:id="rId28" o:title=""/>
            </v:shape>
            <o:OLEObject Type="Embed" ProgID="Word.Picture.8" ShapeID="_x0000_i1030" DrawAspect="Content" ObjectID="_1759900275" r:id="rId29"/>
          </w:object>
        </w:r>
      </w:ins>
    </w:p>
    <w:p w14:paraId="15675A6E" w14:textId="49A65286" w:rsidR="00CB22D8" w:rsidRDefault="00BB4351">
      <w:pPr>
        <w:pStyle w:val="TF"/>
        <w:rPr>
          <w:ins w:id="613" w:author="Huawei, HiSilicon" w:date="2023-06-12T17:55:00Z"/>
        </w:rPr>
      </w:pPr>
      <w:ins w:id="614" w:author="Huawei, HiSilicon" w:date="2023-06-12T17:55:00Z">
        <w:r>
          <w:t xml:space="preserve">Figure 5.x.2.1-1: </w:t>
        </w:r>
      </w:ins>
      <w:ins w:id="615" w:author="Huawei-post123" w:date="2023-08-30T21:27:00Z">
        <w:r w:rsidR="00B82195">
          <w:t>M</w:t>
        </w:r>
      </w:ins>
      <w:ins w:id="616" w:author="Huawei, HiSilicon" w:date="2023-06-12T17:55:00Z">
        <w:r>
          <w:t>ulticast MCCH information acquisition</w:t>
        </w:r>
      </w:ins>
    </w:p>
    <w:p w14:paraId="15675A6F" w14:textId="26A2E7D3" w:rsidR="00CB22D8" w:rsidRDefault="00BB4351">
      <w:pPr>
        <w:rPr>
          <w:ins w:id="617" w:author="Huawei, HiSilicon" w:date="2023-06-12T17:55:00Z"/>
          <w:lang w:eastAsia="zh-CN"/>
        </w:rPr>
      </w:pPr>
      <w:ins w:id="618" w:author="Huawei, HiSilicon" w:date="2023-06-12T17:55:00Z">
        <w:r>
          <w:rPr>
            <w:lang w:eastAsia="zh-CN"/>
          </w:rPr>
          <w:t xml:space="preserve">The UE applies the multicast MCCH information acquisition procedure to acquire the MBS multicast configuration information </w:t>
        </w:r>
      </w:ins>
      <w:ins w:id="619" w:author="Huawei, HiSilicon" w:date="2023-06-29T11:40:00Z">
        <w:r w:rsidR="00F64ADE">
          <w:rPr>
            <w:lang w:eastAsia="zh-CN"/>
          </w:rPr>
          <w:t>from</w:t>
        </w:r>
      </w:ins>
      <w:ins w:id="620"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621" w:author="Huawei, HiSilicon" w:date="2023-06-12T17:55:00Z"/>
          <w:lang w:eastAsia="zh-CN"/>
        </w:rPr>
      </w:pPr>
      <w:ins w:id="622" w:author="Huawei, HiSilicon" w:date="2023-06-12T17:55:00Z">
        <w:r>
          <w:rPr>
            <w:lang w:eastAsia="zh-CN"/>
          </w:rPr>
          <w:t>5.x.2.2</w:t>
        </w:r>
        <w:r>
          <w:rPr>
            <w:lang w:eastAsia="zh-CN"/>
          </w:rPr>
          <w:tab/>
          <w:t>Initiation</w:t>
        </w:r>
      </w:ins>
    </w:p>
    <w:p w14:paraId="15675A71" w14:textId="63F2871D" w:rsidR="00CB22D8" w:rsidRDefault="00623BD1">
      <w:pPr>
        <w:rPr>
          <w:ins w:id="623" w:author="Huawei-post123" w:date="2023-09-08T13:23:00Z"/>
          <w:lang w:eastAsia="zh-CN"/>
        </w:rPr>
      </w:pPr>
      <w:ins w:id="624"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ins w:id="625" w:author="Huawei-post123" w:date="2023-09-08T13:23:00Z">
        <w:r w:rsidR="00862292">
          <w:rPr>
            <w:lang w:eastAsia="zh-CN"/>
          </w:rPr>
          <w:t>reselection to</w:t>
        </w:r>
      </w:ins>
      <w:ins w:id="626" w:author="Huawei-post123" w:date="2023-09-08T10:18:00Z">
        <w:r>
          <w:rPr>
            <w:lang w:eastAsia="zh-CN"/>
          </w:rPr>
          <w:t xml:space="preserve"> </w:t>
        </w:r>
      </w:ins>
      <w:ins w:id="627" w:author="Huawei-post123" w:date="2023-09-08T13:23:00Z">
        <w:r w:rsidR="00862292">
          <w:rPr>
            <w:lang w:eastAsia="zh-CN"/>
          </w:rPr>
          <w:t>a</w:t>
        </w:r>
      </w:ins>
      <w:ins w:id="628" w:author="Huawei-post123" w:date="2023-09-08T10:18:00Z">
        <w:r>
          <w:rPr>
            <w:lang w:eastAsia="zh-CN"/>
          </w:rPr>
          <w:t xml:space="preserve"> </w:t>
        </w:r>
      </w:ins>
      <w:ins w:id="629" w:author="Huawei-post123bis" w:date="2023-10-26T17:51:00Z">
        <w:r w:rsidR="00750B30">
          <w:rPr>
            <w:lang w:eastAsia="zh-CN"/>
          </w:rPr>
          <w:t xml:space="preserve">new </w:t>
        </w:r>
      </w:ins>
      <w:ins w:id="630" w:author="Huawei-post123" w:date="2023-09-08T10:18:00Z">
        <w:r>
          <w:rPr>
            <w:lang w:eastAsia="zh-CN"/>
          </w:rPr>
          <w:t xml:space="preserve">cell providing </w:t>
        </w:r>
        <w:r>
          <w:rPr>
            <w:i/>
            <w:lang w:eastAsia="zh-CN"/>
          </w:rPr>
          <w:t>SIBx</w:t>
        </w:r>
        <w:r>
          <w:rPr>
            <w:lang w:eastAsia="zh-CN"/>
          </w:rPr>
          <w:t>.</w:t>
        </w:r>
      </w:ins>
      <w:ins w:id="631"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306A6810" w:rsidR="00862292" w:rsidRDefault="00862292">
      <w:pPr>
        <w:rPr>
          <w:ins w:id="632" w:author="Huawei, HiSilicon" w:date="2023-06-12T17:55:00Z"/>
          <w:lang w:eastAsia="zh-CN"/>
        </w:rPr>
      </w:pPr>
      <w:ins w:id="633" w:author="Huawei-post123" w:date="2023-09-08T13:23:00Z">
        <w:del w:id="634" w:author="Huawei-post123bis" w:date="2023-10-26T17:47:00Z">
          <w:r w:rsidDel="00750B30">
            <w:rPr>
              <w:rFonts w:eastAsia="Times New Roman"/>
              <w:b/>
              <w:i/>
              <w:highlight w:val="yellow"/>
              <w:lang w:eastAsia="ja-JP"/>
            </w:rPr>
            <w:delText>Editor’s note:</w:delText>
          </w:r>
          <w:r w:rsidRPr="00862292" w:rsidDel="00750B30">
            <w:rPr>
              <w:rFonts w:eastAsia="Times New Roman"/>
              <w:b/>
              <w:i/>
              <w:highlight w:val="yellow"/>
              <w:lang w:eastAsia="ja-JP"/>
            </w:rPr>
            <w:delText xml:space="preserve"> </w:delText>
          </w:r>
        </w:del>
      </w:ins>
      <w:ins w:id="635" w:author="Huawei-post123" w:date="2023-09-08T13:24:00Z">
        <w:del w:id="636" w:author="Huawei-post123bis" w:date="2023-10-26T17:47:00Z">
          <w:r w:rsidRPr="00862292" w:rsidDel="00750B30">
            <w:rPr>
              <w:rFonts w:eastAsia="Times New Roman"/>
              <w:b/>
              <w:i/>
              <w:highlight w:val="yellow"/>
              <w:lang w:eastAsia="ja-JP"/>
            </w:rPr>
            <w:delText xml:space="preserve">The above text can be updated if it is agreed that </w:delText>
          </w:r>
          <w:r w:rsidDel="00750B30">
            <w:rPr>
              <w:rFonts w:eastAsia="Times New Roman"/>
              <w:b/>
              <w:i/>
              <w:highlight w:val="yellow"/>
              <w:lang w:eastAsia="ja-JP"/>
            </w:rPr>
            <w:delText>a scenario</w:delText>
          </w:r>
          <w:r w:rsidRPr="00862292" w:rsidDel="00750B30">
            <w:rPr>
              <w:rFonts w:eastAsia="Times New Roman"/>
              <w:b/>
              <w:i/>
              <w:highlight w:val="yellow"/>
              <w:lang w:eastAsia="ja-JP"/>
            </w:rPr>
            <w:delText xml:space="preserve"> with no MCCH is valid</w:delText>
          </w:r>
        </w:del>
      </w:ins>
      <w:ins w:id="637" w:author="Huawei-post123" w:date="2023-09-08T13:23:00Z">
        <w:del w:id="638" w:author="Huawei-post123bis" w:date="2023-10-26T17:47:00Z">
          <w:r w:rsidRPr="00862292" w:rsidDel="00750B30">
            <w:rPr>
              <w:rFonts w:eastAsia="Times New Roman"/>
              <w:b/>
              <w:i/>
              <w:highlight w:val="yellow"/>
              <w:lang w:eastAsia="ja-JP"/>
            </w:rPr>
            <w:delText>.</w:delText>
          </w:r>
        </w:del>
      </w:ins>
    </w:p>
    <w:p w14:paraId="15675A72" w14:textId="77777777" w:rsidR="00CB22D8" w:rsidRDefault="00BB4351">
      <w:pPr>
        <w:pStyle w:val="NO"/>
        <w:rPr>
          <w:ins w:id="639" w:author="Huawei, HiSilicon" w:date="2023-06-12T17:55:00Z"/>
          <w:rFonts w:eastAsia="DengXian"/>
          <w:lang w:eastAsia="zh-CN"/>
        </w:rPr>
      </w:pPr>
      <w:ins w:id="640"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41" w:author="Huawei, HiSilicon" w:date="2023-06-12T17:55:00Z"/>
          <w:lang w:eastAsia="zh-CN"/>
        </w:rPr>
      </w:pPr>
      <w:ins w:id="642"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43" w:author="Huawei, HiSilicon" w:date="2023-06-12T17:55:00Z"/>
          <w:lang w:eastAsia="zh-CN"/>
        </w:rPr>
      </w:pPr>
      <w:ins w:id="644" w:author="Huawei, HiSilicon" w:date="2023-06-12T17:55:00Z">
        <w:del w:id="645" w:author="Huawei-post123bis" w:date="2023-10-19T10:41:00Z">
          <w:r w:rsidDel="004E374F">
            <w:rPr>
              <w:rFonts w:eastAsia="Times New Roman"/>
              <w:b/>
              <w:i/>
              <w:highlight w:val="yellow"/>
              <w:lang w:eastAsia="ja-JP"/>
            </w:rPr>
            <w:delText xml:space="preserve">Editor’s note: FFS whether </w:delText>
          </w:r>
        </w:del>
      </w:ins>
      <w:ins w:id="646" w:author="Huawei, HiSilicon" w:date="2023-06-13T10:24:00Z">
        <w:del w:id="647" w:author="Huawei-post123bis" w:date="2023-10-19T10:41:00Z">
          <w:r w:rsidDel="004E374F">
            <w:rPr>
              <w:rFonts w:eastAsia="Times New Roman"/>
              <w:b/>
              <w:i/>
              <w:highlight w:val="yellow"/>
              <w:lang w:eastAsia="ja-JP"/>
            </w:rPr>
            <w:delText>a</w:delText>
          </w:r>
        </w:del>
      </w:ins>
      <w:ins w:id="648" w:author="Huawei, HiSilicon" w:date="2023-06-12T17:55:00Z">
        <w:del w:id="649"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50" w:author="Huawei, HiSilicon" w:date="2023-06-13T10:22:00Z">
        <w:del w:id="651" w:author="Huawei-post123bis" w:date="2023-10-19T10:41:00Z">
          <w:r w:rsidDel="004E374F">
            <w:rPr>
              <w:rFonts w:eastAsia="Times New Roman"/>
              <w:b/>
              <w:i/>
              <w:highlight w:val="yellow"/>
              <w:lang w:eastAsia="ja-JP"/>
            </w:rPr>
            <w:delText>Allowed</w:delText>
          </w:r>
        </w:del>
      </w:ins>
      <w:ins w:id="652" w:author="Huawei, HiSilicon" w:date="2023-06-12T17:55:00Z">
        <w:del w:id="653"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Heading4"/>
        <w:rPr>
          <w:ins w:id="654" w:author="Huawei, HiSilicon" w:date="2023-06-12T17:55:00Z"/>
          <w:lang w:eastAsia="zh-CN"/>
        </w:rPr>
      </w:pPr>
      <w:ins w:id="655"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56" w:author="Huawei, HiSilicon" w:date="2023-06-12T17:55:00Z"/>
        </w:rPr>
      </w:pPr>
      <w:ins w:id="657" w:author="Huawei, HiSilicon" w:date="2023-06-12T17:55:00Z">
        <w:r>
          <w:rPr>
            <w:lang w:eastAsia="zh-CN"/>
          </w:rPr>
          <w:t>A UE configured to receive an MBS multicast service in RRC_INACTIVE shall:</w:t>
        </w:r>
      </w:ins>
    </w:p>
    <w:p w14:paraId="15675A77" w14:textId="77777777" w:rsidR="00CB22D8" w:rsidRDefault="00BB4351">
      <w:pPr>
        <w:pStyle w:val="B1"/>
        <w:rPr>
          <w:ins w:id="658" w:author="Huawei, HiSilicon" w:date="2023-06-12T17:55:00Z"/>
          <w:lang w:eastAsia="zh-CN"/>
        </w:rPr>
      </w:pPr>
      <w:ins w:id="659"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60" w:author="Huawei, HiSilicon" w:date="2023-06-12T17:55:00Z"/>
          <w:lang w:eastAsia="zh-CN"/>
        </w:rPr>
      </w:pPr>
      <w:ins w:id="661"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62" w:author="Huawei, HiSilicon" w:date="2023-06-12T17:55:00Z"/>
          <w:lang w:eastAsia="zh-CN"/>
        </w:rPr>
      </w:pPr>
      <w:ins w:id="663"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2C4E53C4" w14:textId="53F05121" w:rsidR="00F5247E" w:rsidRDefault="00BB4351" w:rsidP="00F5247E">
      <w:pPr>
        <w:pStyle w:val="B1"/>
        <w:rPr>
          <w:ins w:id="664" w:author="Huawei-post123bis" w:date="2023-10-17T17:39:00Z"/>
          <w:lang w:eastAsia="zh-CN"/>
        </w:rPr>
      </w:pPr>
      <w:ins w:id="665"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666" w:author="Huawei-post123bis" w:date="2023-10-17T16:12:00Z">
        <w:r w:rsidR="00472C4D">
          <w:rPr>
            <w:lang w:eastAsia="zh-CN"/>
          </w:rPr>
          <w:t xml:space="preserve"> </w:t>
        </w:r>
        <w:commentRangeStart w:id="667"/>
        <w:r w:rsidR="00472C4D">
          <w:rPr>
            <w:lang w:eastAsia="zh-CN"/>
          </w:rPr>
          <w:t xml:space="preserve">which doesn’t include </w:t>
        </w:r>
      </w:ins>
      <w:ins w:id="668" w:author="Huawei-post123bis" w:date="2023-10-17T16:34:00Z">
        <w:r w:rsidR="00C23E7C">
          <w:rPr>
            <w:lang w:eastAsia="zh-CN"/>
          </w:rPr>
          <w:t>PTM configuration</w:t>
        </w:r>
      </w:ins>
      <w:ins w:id="669" w:author="Huawei-post123bis" w:date="2023-10-17T16:11:00Z">
        <w:r w:rsidR="00472C4D">
          <w:rPr>
            <w:lang w:eastAsia="zh-CN"/>
          </w:rPr>
          <w:t xml:space="preserve"> </w:t>
        </w:r>
      </w:ins>
      <w:ins w:id="670" w:author="Huawei-post123bis" w:date="2023-10-17T16:34:00Z">
        <w:r w:rsidR="00C23E7C">
          <w:rPr>
            <w:lang w:eastAsia="zh-CN"/>
          </w:rPr>
          <w:t xml:space="preserve">for </w:t>
        </w:r>
      </w:ins>
      <w:ins w:id="671" w:author="Huawei-post123bis" w:date="2023-10-17T16:36:00Z">
        <w:r w:rsidR="00C23E7C">
          <w:rPr>
            <w:lang w:eastAsia="zh-CN"/>
          </w:rPr>
          <w:t xml:space="preserve">at least one </w:t>
        </w:r>
        <w:commentRangeStart w:id="672"/>
        <w:r w:rsidR="00C23E7C">
          <w:rPr>
            <w:lang w:eastAsia="zh-CN"/>
          </w:rPr>
          <w:t xml:space="preserve">active </w:t>
        </w:r>
      </w:ins>
      <w:commentRangeEnd w:id="672"/>
      <w:r w:rsidR="00201EC3">
        <w:rPr>
          <w:rStyle w:val="CommentReference"/>
        </w:rPr>
        <w:commentReference w:id="672"/>
      </w:r>
      <w:ins w:id="673" w:author="Huawei-post123bis" w:date="2023-10-17T16:34:00Z">
        <w:r w:rsidR="00C23E7C">
          <w:rPr>
            <w:lang w:eastAsia="zh-CN"/>
          </w:rPr>
          <w:t>MBS multicast se</w:t>
        </w:r>
      </w:ins>
      <w:ins w:id="674" w:author="Huawei-post123bis" w:date="2023-10-17T16:37:00Z">
        <w:r w:rsidR="00C23E7C">
          <w:rPr>
            <w:lang w:eastAsia="zh-CN"/>
          </w:rPr>
          <w:t>ss</w:t>
        </w:r>
        <w:r w:rsidR="00A839BE">
          <w:rPr>
            <w:lang w:eastAsia="zh-CN"/>
          </w:rPr>
          <w:t>ion</w:t>
        </w:r>
      </w:ins>
      <w:commentRangeEnd w:id="667"/>
      <w:r w:rsidR="00C70619">
        <w:rPr>
          <w:rStyle w:val="CommentReference"/>
        </w:rPr>
        <w:commentReference w:id="667"/>
      </w:r>
      <w:ins w:id="675" w:author="Huawei, HiSilicon" w:date="2023-06-12T17:55:00Z">
        <w:r>
          <w:rPr>
            <w:lang w:eastAsia="zh-CN"/>
          </w:rPr>
          <w:t>:</w:t>
        </w:r>
      </w:ins>
    </w:p>
    <w:p w14:paraId="06FF9E00" w14:textId="60F4E171" w:rsidR="007E67A0" w:rsidRPr="007E67A0" w:rsidRDefault="00BB4351" w:rsidP="00F5247E">
      <w:pPr>
        <w:pStyle w:val="B2"/>
        <w:rPr>
          <w:ins w:id="676" w:author="Huawei, HiSilicon" w:date="2023-06-12T17:55:00Z"/>
          <w:lang w:eastAsia="zh-CN"/>
        </w:rPr>
      </w:pPr>
      <w:ins w:id="677" w:author="Huawei, HiSilicon" w:date="2023-06-12T17:55:00Z">
        <w:r>
          <w:rPr>
            <w:lang w:eastAsia="zh-CN"/>
          </w:rPr>
          <w:lastRenderedPageBreak/>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678" w:author="Huawei, HiSilicon" w:date="2023-06-12T17:55:00Z"/>
          <w:lang w:eastAsia="zh-CN"/>
        </w:rPr>
      </w:pPr>
      <w:ins w:id="679"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80" w:author="Huawei, HiSilicon" w:date="2023-06-12T17:55:00Z"/>
          <w:rFonts w:eastAsia="DengXian"/>
          <w:lang w:eastAsia="zh-CN"/>
        </w:rPr>
      </w:pPr>
      <w:ins w:id="681"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82" w:author="Huawei, HiSilicon" w:date="2023-06-13T10:36:00Z">
        <w:r>
          <w:rPr>
            <w:lang w:eastAsia="zh-CN"/>
          </w:rPr>
          <w:t>,</w:t>
        </w:r>
      </w:ins>
      <w:ins w:id="683" w:author="Huawei, HiSilicon" w:date="2023-06-13T10:35:00Z">
        <w:r>
          <w:rPr>
            <w:lang w:eastAsia="zh-CN"/>
          </w:rPr>
          <w:t xml:space="preserve"> e.g.</w:t>
        </w:r>
      </w:ins>
      <w:ins w:id="684" w:author="Huawei, HiSilicon" w:date="2023-06-13T10:36:00Z">
        <w:r>
          <w:rPr>
            <w:lang w:eastAsia="zh-CN"/>
          </w:rPr>
          <w:t>,</w:t>
        </w:r>
      </w:ins>
      <w:ins w:id="685" w:author="Huawei, HiSilicon" w:date="2023-06-13T10:35:00Z">
        <w:r>
          <w:rPr>
            <w:lang w:eastAsia="zh-CN"/>
          </w:rPr>
          <w:t xml:space="preserve"> within the corresponding field descriptions.</w:t>
        </w:r>
      </w:ins>
    </w:p>
    <w:p w14:paraId="15675A7E" w14:textId="0CB8C2A3" w:rsidR="00CB22D8" w:rsidRDefault="00BB4351">
      <w:pPr>
        <w:pStyle w:val="Heading3"/>
        <w:rPr>
          <w:ins w:id="686" w:author="Huawei, HiSilicon" w:date="2023-06-29T13:46:00Z"/>
          <w:lang w:eastAsia="zh-CN"/>
        </w:rPr>
      </w:pPr>
      <w:bookmarkStart w:id="687" w:name="_Hlk148521567"/>
      <w:ins w:id="688" w:author="Huawei, HiSilicon" w:date="2023-06-12T17:55:00Z">
        <w:r>
          <w:rPr>
            <w:lang w:eastAsia="zh-CN"/>
          </w:rPr>
          <w:t>5.x.3</w:t>
        </w:r>
        <w:r>
          <w:rPr>
            <w:lang w:eastAsia="zh-CN"/>
          </w:rPr>
          <w:tab/>
          <w:t>MRB configuration</w:t>
        </w:r>
      </w:ins>
    </w:p>
    <w:p w14:paraId="308F4480" w14:textId="4A6E3B47" w:rsidR="00304B50" w:rsidRDefault="00304B50" w:rsidP="00304B50">
      <w:pPr>
        <w:rPr>
          <w:ins w:id="689" w:author="Huawei-post123bis" w:date="2023-10-17T17:50:00Z"/>
          <w:rFonts w:eastAsia="Times New Roman"/>
          <w:b/>
          <w:i/>
          <w:highlight w:val="yellow"/>
          <w:lang w:eastAsia="ja-JP"/>
        </w:rPr>
      </w:pPr>
      <w:ins w:id="690" w:author="Huawei, HiSilicon" w:date="2023-06-29T13:46:00Z">
        <w:del w:id="691" w:author="Huawei-post123bis" w:date="2023-10-18T11:34:00Z">
          <w:r w:rsidRPr="00304B50" w:rsidDel="00FF4149">
            <w:rPr>
              <w:rFonts w:eastAsia="Times New Roman"/>
              <w:b/>
              <w:i/>
              <w:highlight w:val="yellow"/>
              <w:lang w:eastAsia="ja-JP"/>
            </w:rPr>
            <w:delText xml:space="preserve">Editor’s note: FFS </w:delText>
          </w:r>
        </w:del>
      </w:ins>
      <w:ins w:id="692" w:author="Huawei-post123" w:date="2023-08-30T18:40:00Z">
        <w:del w:id="693" w:author="Huawei-post123bis" w:date="2023-10-18T11:34:00Z">
          <w:r w:rsidR="004F4C27" w:rsidDel="00FF4149">
            <w:rPr>
              <w:rFonts w:eastAsia="Times New Roman"/>
              <w:b/>
              <w:i/>
              <w:highlight w:val="yellow"/>
              <w:lang w:eastAsia="ja-JP"/>
            </w:rPr>
            <w:delText>the details of MRB handling</w:delText>
          </w:r>
        </w:del>
      </w:ins>
      <w:ins w:id="694" w:author="Huawei-post123" w:date="2023-08-30T18:41:00Z">
        <w:del w:id="695" w:author="Huawei-post123bis" w:date="2023-10-18T11:34:00Z">
          <w:r w:rsidR="004F4C27" w:rsidDel="00FF4149">
            <w:rPr>
              <w:rFonts w:eastAsia="Times New Roman"/>
              <w:b/>
              <w:i/>
              <w:highlight w:val="yellow"/>
              <w:lang w:eastAsia="ja-JP"/>
            </w:rPr>
            <w:delText xml:space="preserve"> in case MRB in RRC</w:delText>
          </w:r>
        </w:del>
      </w:ins>
      <w:ins w:id="696" w:author="Huawei-post123" w:date="2023-08-30T18:42:00Z">
        <w:del w:id="697" w:author="Huawei-post123bis" w:date="2023-10-18T11:34:00Z">
          <w:r w:rsidR="004F4C27" w:rsidDel="00FF4149">
            <w:rPr>
              <w:rFonts w:eastAsia="Times New Roman"/>
              <w:b/>
              <w:i/>
              <w:highlight w:val="yellow"/>
              <w:lang w:eastAsia="ja-JP"/>
            </w:rPr>
            <w:delText xml:space="preserve">_CONNECTED </w:delText>
          </w:r>
        </w:del>
      </w:ins>
      <w:ins w:id="698" w:author="Huawei-post123" w:date="2023-08-30T21:28:00Z">
        <w:del w:id="699" w:author="Huawei-post123bis" w:date="2023-10-18T11:34:00Z">
          <w:r w:rsidR="00B82195" w:rsidDel="00FF4149">
            <w:rPr>
              <w:rFonts w:eastAsia="Times New Roman"/>
              <w:b/>
              <w:i/>
              <w:highlight w:val="yellow"/>
              <w:lang w:eastAsia="ja-JP"/>
            </w:rPr>
            <w:delText>can</w:delText>
          </w:r>
        </w:del>
      </w:ins>
      <w:ins w:id="700" w:author="Huawei-post123" w:date="2023-08-30T21:29:00Z">
        <w:del w:id="701" w:author="Huawei-post123bis" w:date="2023-10-18T11:34:00Z">
          <w:r w:rsidR="00B82195" w:rsidDel="00FF4149">
            <w:rPr>
              <w:rFonts w:eastAsia="Times New Roman"/>
              <w:b/>
              <w:i/>
              <w:highlight w:val="yellow"/>
              <w:lang w:eastAsia="ja-JP"/>
            </w:rPr>
            <w:delText>not be</w:delText>
          </w:r>
        </w:del>
      </w:ins>
      <w:ins w:id="702" w:author="Huawei-post123" w:date="2023-08-30T18:42:00Z">
        <w:del w:id="703" w:author="Huawei-post123bis" w:date="2023-10-18T11:34:00Z">
          <w:r w:rsidR="004F4C27" w:rsidDel="00FF4149">
            <w:rPr>
              <w:rFonts w:eastAsia="Times New Roman"/>
              <w:b/>
              <w:i/>
              <w:highlight w:val="yellow"/>
              <w:lang w:eastAsia="ja-JP"/>
            </w:rPr>
            <w:delText xml:space="preserve"> used in RRC_INACTIVE</w:delText>
          </w:r>
        </w:del>
      </w:ins>
      <w:ins w:id="704" w:author="Huawei-post123" w:date="2023-08-30T18:40:00Z">
        <w:del w:id="705"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06" w:author="Huawei-post123bis" w:date="2023-10-17T17:50:00Z"/>
          <w:rFonts w:ascii="Arial" w:eastAsia="Times New Roman" w:hAnsi="Arial"/>
          <w:sz w:val="24"/>
          <w:lang w:eastAsia="zh-CN"/>
        </w:rPr>
      </w:pPr>
      <w:bookmarkStart w:id="707" w:name="_Toc20487110"/>
      <w:bookmarkStart w:id="708" w:name="_Toc36939250"/>
      <w:bookmarkStart w:id="709" w:name="_Toc36810233"/>
      <w:bookmarkStart w:id="710" w:name="_Toc46480862"/>
      <w:bookmarkStart w:id="711" w:name="_Toc37082230"/>
      <w:bookmarkStart w:id="712" w:name="_Toc29342403"/>
      <w:bookmarkStart w:id="713" w:name="_Toc36846597"/>
      <w:bookmarkStart w:id="714" w:name="_Toc36566802"/>
      <w:bookmarkStart w:id="715" w:name="_Toc29343542"/>
      <w:bookmarkStart w:id="716" w:name="_Toc46483330"/>
      <w:bookmarkStart w:id="717" w:name="_Toc67997136"/>
      <w:bookmarkStart w:id="718" w:name="_Toc46482096"/>
      <w:bookmarkStart w:id="719" w:name="_Toc146781096"/>
      <w:ins w:id="720" w:author="Huawei-post123bis" w:date="2023-10-17T17:50:00Z">
        <w:r w:rsidRPr="008B77F4">
          <w:rPr>
            <w:rFonts w:ascii="Arial" w:eastAsia="Times New Roman" w:hAnsi="Arial"/>
            <w:sz w:val="24"/>
            <w:lang w:eastAsia="zh-CN"/>
          </w:rPr>
          <w:t>5.</w:t>
        </w:r>
      </w:ins>
      <w:ins w:id="721" w:author="Huawei-post123bis" w:date="2023-10-17T17:56:00Z">
        <w:r>
          <w:rPr>
            <w:rFonts w:ascii="Arial" w:eastAsia="Times New Roman" w:hAnsi="Arial"/>
            <w:sz w:val="24"/>
            <w:lang w:eastAsia="zh-CN"/>
          </w:rPr>
          <w:t>x</w:t>
        </w:r>
      </w:ins>
      <w:ins w:id="722"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707"/>
        <w:bookmarkEnd w:id="708"/>
        <w:bookmarkEnd w:id="709"/>
        <w:bookmarkEnd w:id="710"/>
        <w:bookmarkEnd w:id="711"/>
        <w:bookmarkEnd w:id="712"/>
        <w:bookmarkEnd w:id="713"/>
        <w:bookmarkEnd w:id="714"/>
        <w:bookmarkEnd w:id="715"/>
        <w:bookmarkEnd w:id="716"/>
        <w:bookmarkEnd w:id="717"/>
        <w:bookmarkEnd w:id="718"/>
        <w:bookmarkEnd w:id="719"/>
      </w:ins>
    </w:p>
    <w:p w14:paraId="2EF74B98" w14:textId="58CE6F04" w:rsidR="00C362FF" w:rsidRDefault="008B77F4" w:rsidP="008B77F4">
      <w:pPr>
        <w:overflowPunct w:val="0"/>
        <w:autoSpaceDE w:val="0"/>
        <w:autoSpaceDN w:val="0"/>
        <w:adjustRightInd w:val="0"/>
        <w:spacing w:line="240" w:lineRule="auto"/>
        <w:textAlignment w:val="baseline"/>
        <w:rPr>
          <w:ins w:id="723" w:author="Huawei-post123bis" w:date="2023-10-19T10:17:00Z"/>
          <w:rFonts w:eastAsia="Times New Roman"/>
          <w:lang w:eastAsia="zh-CN"/>
        </w:rPr>
      </w:pPr>
      <w:bookmarkStart w:id="724" w:name="OLE_LINK13"/>
      <w:bookmarkStart w:id="725" w:name="_Toc36846598"/>
      <w:bookmarkStart w:id="726" w:name="_Toc37082231"/>
      <w:bookmarkStart w:id="727" w:name="_Toc67997137"/>
      <w:bookmarkStart w:id="728" w:name="_Toc29343543"/>
      <w:bookmarkStart w:id="729" w:name="_Toc36566803"/>
      <w:bookmarkStart w:id="730" w:name="_Toc46482097"/>
      <w:bookmarkStart w:id="731" w:name="_Toc36810234"/>
      <w:bookmarkStart w:id="732" w:name="_Toc46480863"/>
      <w:bookmarkStart w:id="733" w:name="_Toc46483331"/>
      <w:bookmarkStart w:id="734" w:name="_Toc29342404"/>
      <w:bookmarkStart w:id="735" w:name="_Toc36939251"/>
      <w:bookmarkStart w:id="736" w:name="_Toc20487111"/>
      <w:ins w:id="737"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38" w:author="Nokia (Jarkko)" w:date="2023-10-23T10:07:00Z">
          <w:r w:rsidRPr="008B77F4" w:rsidDel="00D71F69">
            <w:rPr>
              <w:rFonts w:eastAsia="Times New Roman"/>
              <w:lang w:eastAsia="zh-CN"/>
            </w:rPr>
            <w:delText>t</w:delText>
          </w:r>
        </w:del>
      </w:ins>
      <w:ins w:id="739" w:author="Nokia (Jarkko)" w:date="2023-10-23T10:07:00Z">
        <w:r w:rsidR="00D71F69">
          <w:rPr>
            <w:rFonts w:eastAsia="Times New Roman"/>
            <w:lang w:eastAsia="zh-CN"/>
          </w:rPr>
          <w:t>in RRC_INACTIVE state t</w:t>
        </w:r>
      </w:ins>
      <w:ins w:id="740" w:author="Huawei-post123bis" w:date="2023-10-17T17:50:00Z">
        <w:r w:rsidRPr="008B77F4">
          <w:rPr>
            <w:rFonts w:eastAsia="Times New Roman"/>
            <w:lang w:eastAsia="zh-CN"/>
          </w:rPr>
          <w:t xml:space="preserve">o configure PDCP, RLC, MAC and the physical layer upon </w:t>
        </w:r>
      </w:ins>
      <w:ins w:id="741" w:author="Huawei-post123bis" w:date="2023-10-17T17:54:00Z">
        <w:r>
          <w:rPr>
            <w:lang w:eastAsia="zh-CN"/>
          </w:rPr>
          <w:t xml:space="preserve">PTM configuration update and </w:t>
        </w:r>
      </w:ins>
      <w:ins w:id="742" w:author="Huawei-post123bis" w:date="2023-10-19T10:10:00Z">
        <w:r w:rsidR="00156116">
          <w:rPr>
            <w:lang w:eastAsia="zh-CN"/>
          </w:rPr>
          <w:t>moving</w:t>
        </w:r>
      </w:ins>
      <w:ins w:id="743" w:author="Huawei-post123bis" w:date="2023-10-17T17:54:00Z">
        <w:r>
          <w:rPr>
            <w:lang w:eastAsia="zh-CN"/>
          </w:rPr>
          <w:t xml:space="preserve"> to a cell providing </w:t>
        </w:r>
        <w:r>
          <w:rPr>
            <w:i/>
            <w:lang w:eastAsia="zh-CN"/>
          </w:rPr>
          <w:t>SIBx</w:t>
        </w:r>
      </w:ins>
      <w:ins w:id="744" w:author="Huawei-post123bis" w:date="2023-10-17T17:53:00Z">
        <w:r>
          <w:rPr>
            <w:rFonts w:eastAsia="Times New Roman"/>
            <w:lang w:eastAsia="zh-CN"/>
          </w:rPr>
          <w:t>.</w:t>
        </w:r>
      </w:ins>
      <w:bookmarkEnd w:id="724"/>
      <w:ins w:id="745" w:author="Huawei-post123bis" w:date="2023-10-18T11:05:00Z">
        <w:r w:rsidR="00EE1FD1" w:rsidRPr="005C37F9">
          <w:rPr>
            <w:rFonts w:eastAsia="Times New Roman"/>
            <w:lang w:eastAsia="zh-CN"/>
          </w:rPr>
          <w:t xml:space="preserve"> </w:t>
        </w:r>
      </w:ins>
      <w:ins w:id="746"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47" w:author="Huawei-post123bis" w:date="2023-10-19T10:30:00Z">
        <w:r w:rsidR="005740F5">
          <w:rPr>
            <w:rFonts w:eastAsia="Times New Roman"/>
            <w:lang w:eastAsia="zh-CN"/>
          </w:rPr>
          <w:t xml:space="preserve">modification or </w:t>
        </w:r>
      </w:ins>
      <w:ins w:id="748" w:author="Huawei-post123bis" w:date="2023-10-19T10:17:00Z">
        <w:r w:rsidR="00C362FF" w:rsidRPr="00C362FF">
          <w:rPr>
            <w:rFonts w:eastAsia="Times New Roman"/>
            <w:lang w:eastAsia="zh-CN"/>
          </w:rPr>
          <w:t xml:space="preserve">release/establishment when PTM configuration is updated via MCCH or when it moves to a cell where the PDCP </w:t>
        </w:r>
        <w:del w:id="749" w:author="Nokia (Jarkko)" w:date="2023-10-23T10:08:00Z">
          <w:r w:rsidR="00C362FF" w:rsidRPr="00C362FF" w:rsidDel="00D71F69">
            <w:rPr>
              <w:rFonts w:eastAsia="Times New Roman"/>
              <w:lang w:eastAsia="zh-CN"/>
            </w:rPr>
            <w:delText>CONUT</w:delText>
          </w:r>
        </w:del>
      </w:ins>
      <w:ins w:id="750" w:author="Nokia (Jarkko)" w:date="2023-10-23T10:08:00Z">
        <w:r w:rsidR="00D71F69">
          <w:rPr>
            <w:rFonts w:eastAsia="Times New Roman"/>
            <w:lang w:eastAsia="zh-CN"/>
          </w:rPr>
          <w:t>COUNT</w:t>
        </w:r>
      </w:ins>
      <w:ins w:id="751" w:author="Huawei-post123bis" w:date="2023-10-19T10:17:00Z">
        <w:r w:rsidR="00C362FF" w:rsidRPr="00C362FF">
          <w:rPr>
            <w:rFonts w:eastAsia="Times New Roman"/>
            <w:lang w:eastAsia="zh-CN"/>
          </w:rPr>
          <w:t xml:space="preserve"> of the corresponding multicast MRB is not synchronized </w:t>
        </w:r>
      </w:ins>
      <w:ins w:id="752" w:author="Huawei-post123bis" w:date="2023-10-19T10:29:00Z">
        <w:r w:rsidR="005740F5">
          <w:rPr>
            <w:rFonts w:eastAsia="Times New Roman"/>
            <w:lang w:eastAsia="zh-CN"/>
          </w:rPr>
          <w:t>within the RNA</w:t>
        </w:r>
      </w:ins>
      <w:ins w:id="753"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54" w:author="Huawei-post123bis" w:date="2023-10-19T10:31:00Z"/>
          <w:rFonts w:eastAsia="Times New Roman"/>
          <w:lang w:eastAsia="zh-CN"/>
        </w:rPr>
      </w:pPr>
      <w:bookmarkStart w:id="755" w:name="_Hlk148603447"/>
      <w:bookmarkStart w:id="756" w:name="_Hlk148603503"/>
      <w:ins w:id="757"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755"/>
    <w:p w14:paraId="5DA38CC2" w14:textId="534F70B0" w:rsidR="008B77F4" w:rsidRPr="008B77F4" w:rsidRDefault="005C37F9" w:rsidP="008B77F4">
      <w:pPr>
        <w:overflowPunct w:val="0"/>
        <w:autoSpaceDE w:val="0"/>
        <w:autoSpaceDN w:val="0"/>
        <w:adjustRightInd w:val="0"/>
        <w:spacing w:line="240" w:lineRule="auto"/>
        <w:textAlignment w:val="baseline"/>
        <w:rPr>
          <w:ins w:id="758" w:author="Huawei-post123bis" w:date="2023-10-17T17:50:00Z"/>
          <w:rFonts w:eastAsia="Times New Roman"/>
          <w:lang w:eastAsia="zh-CN"/>
        </w:rPr>
      </w:pPr>
      <w:commentRangeStart w:id="759"/>
      <w:ins w:id="760"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61" w:author="Huawei-post123bis" w:date="2023-10-19T10:10:00Z">
        <w:r w:rsidR="00156116">
          <w:rPr>
            <w:rFonts w:eastAsia="Times New Roman"/>
            <w:lang w:eastAsia="zh-CN"/>
          </w:rPr>
          <w:t>moving</w:t>
        </w:r>
      </w:ins>
      <w:ins w:id="762" w:author="Huawei-post123bis" w:date="2023-10-18T11:06:00Z">
        <w:r>
          <w:rPr>
            <w:rFonts w:eastAsia="Times New Roman"/>
            <w:lang w:eastAsia="zh-CN"/>
          </w:rPr>
          <w:t xml:space="preserve"> to a cell </w:t>
        </w:r>
      </w:ins>
      <w:ins w:id="763" w:author="Huawei-post123bis" w:date="2023-10-18T11:08:00Z">
        <w:r>
          <w:rPr>
            <w:rFonts w:eastAsia="Times New Roman"/>
            <w:lang w:eastAsia="zh-CN"/>
          </w:rPr>
          <w:t xml:space="preserve">where </w:t>
        </w:r>
      </w:ins>
      <w:ins w:id="764" w:author="Huawei-post123bis" w:date="2023-10-18T11:09:00Z">
        <w:r>
          <w:rPr>
            <w:rFonts w:eastAsia="Times New Roman"/>
            <w:lang w:eastAsia="zh-CN"/>
          </w:rPr>
          <w:t xml:space="preserve">the </w:t>
        </w:r>
      </w:ins>
      <w:ins w:id="765" w:author="Huawei-post123bis" w:date="2023-10-18T11:07:00Z">
        <w:r>
          <w:rPr>
            <w:rFonts w:eastAsia="Times New Roman"/>
            <w:lang w:eastAsia="zh-CN"/>
          </w:rPr>
          <w:t>PDCP CO</w:t>
        </w:r>
      </w:ins>
      <w:ins w:id="766" w:author="Huawei-post123bis" w:date="2023-10-18T11:58:00Z">
        <w:r w:rsidR="001D46EA">
          <w:rPr>
            <w:rFonts w:eastAsia="Times New Roman"/>
            <w:lang w:eastAsia="zh-CN"/>
          </w:rPr>
          <w:t>UN</w:t>
        </w:r>
      </w:ins>
      <w:ins w:id="767" w:author="Huawei-post123bis" w:date="2023-10-18T11:07:00Z">
        <w:r>
          <w:rPr>
            <w:rFonts w:eastAsia="Times New Roman"/>
            <w:lang w:eastAsia="zh-CN"/>
          </w:rPr>
          <w:t xml:space="preserve">T </w:t>
        </w:r>
      </w:ins>
      <w:ins w:id="768" w:author="Huawei-post123bis" w:date="2023-10-18T11:08:00Z">
        <w:r>
          <w:rPr>
            <w:rFonts w:eastAsia="Times New Roman"/>
            <w:lang w:eastAsia="zh-CN"/>
          </w:rPr>
          <w:t xml:space="preserve">of </w:t>
        </w:r>
      </w:ins>
      <w:ins w:id="769" w:author="Huawei-post123bis" w:date="2023-10-18T11:09:00Z">
        <w:r>
          <w:rPr>
            <w:rFonts w:eastAsia="Times New Roman"/>
            <w:lang w:eastAsia="zh-CN"/>
          </w:rPr>
          <w:t xml:space="preserve">a multicast MRB </w:t>
        </w:r>
      </w:ins>
      <w:ins w:id="770" w:author="Huawei-post123bis" w:date="2023-10-18T11:07:00Z">
        <w:r>
          <w:rPr>
            <w:rFonts w:eastAsia="Times New Roman"/>
            <w:lang w:eastAsia="zh-CN"/>
          </w:rPr>
          <w:t>is not synchronized with</w:t>
        </w:r>
      </w:ins>
      <w:ins w:id="771" w:author="Huawei-post123bis" w:date="2023-10-19T10:14:00Z">
        <w:r w:rsidR="00C362FF">
          <w:rPr>
            <w:rFonts w:eastAsia="Times New Roman"/>
            <w:lang w:eastAsia="zh-CN"/>
          </w:rPr>
          <w:t>in the RNA</w:t>
        </w:r>
      </w:ins>
      <w:bookmarkEnd w:id="756"/>
      <w:ins w:id="772" w:author="Huawei-post123bis" w:date="2023-10-18T11:07:00Z">
        <w:r>
          <w:rPr>
            <w:rFonts w:eastAsia="Times New Roman"/>
            <w:lang w:eastAsia="zh-CN"/>
          </w:rPr>
          <w:t xml:space="preserve">, </w:t>
        </w:r>
        <w:r w:rsidRPr="004D76F7">
          <w:rPr>
            <w:rFonts w:eastAsia="Times New Roman"/>
            <w:lang w:eastAsia="zh-CN"/>
          </w:rPr>
          <w:t>an</w:t>
        </w:r>
      </w:ins>
      <w:ins w:id="773" w:author="Huawei-post123bis" w:date="2023-10-18T11:08:00Z">
        <w:r w:rsidRPr="004D76F7">
          <w:rPr>
            <w:rFonts w:eastAsia="Times New Roman"/>
            <w:lang w:eastAsia="zh-CN"/>
          </w:rPr>
          <w:t xml:space="preserve"> indication is sent to the lower layer to inform the </w:t>
        </w:r>
      </w:ins>
      <w:ins w:id="774" w:author="Huawei-post123bis" w:date="2023-10-18T11:09:00Z">
        <w:r w:rsidRPr="004D76F7">
          <w:rPr>
            <w:rFonts w:eastAsia="Times New Roman"/>
            <w:lang w:eastAsia="zh-CN"/>
          </w:rPr>
          <w:t>PDCP CO</w:t>
        </w:r>
      </w:ins>
      <w:ins w:id="775" w:author="Huawei-post123bis" w:date="2023-10-18T11:58:00Z">
        <w:r w:rsidR="001D46EA">
          <w:rPr>
            <w:rFonts w:eastAsia="Times New Roman"/>
            <w:lang w:eastAsia="zh-CN"/>
          </w:rPr>
          <w:t>UN</w:t>
        </w:r>
      </w:ins>
      <w:ins w:id="776" w:author="Huawei-post123bis" w:date="2023-10-18T11:09:00Z">
        <w:r w:rsidRPr="004D76F7">
          <w:rPr>
            <w:rFonts w:eastAsia="Times New Roman"/>
            <w:lang w:eastAsia="zh-CN"/>
          </w:rPr>
          <w:t>T</w:t>
        </w:r>
      </w:ins>
      <w:ins w:id="777" w:author="Huawei-post123bis" w:date="2023-10-19T10:32:00Z">
        <w:r w:rsidR="005740F5">
          <w:rPr>
            <w:rFonts w:eastAsia="Times New Roman"/>
            <w:lang w:eastAsia="zh-CN"/>
          </w:rPr>
          <w:t xml:space="preserve"> non-synchronization</w:t>
        </w:r>
      </w:ins>
      <w:ins w:id="778" w:author="Huawei-post123bis" w:date="2023-10-18T11:09:00Z">
        <w:r w:rsidRPr="004D76F7">
          <w:rPr>
            <w:rFonts w:eastAsia="Times New Roman"/>
            <w:lang w:eastAsia="zh-CN"/>
          </w:rPr>
          <w:t xml:space="preserve"> of the</w:t>
        </w:r>
      </w:ins>
      <w:ins w:id="779" w:author="Huawei-post123bis" w:date="2023-10-18T11:10:00Z">
        <w:r w:rsidRPr="004D76F7">
          <w:rPr>
            <w:rFonts w:eastAsia="Times New Roman"/>
            <w:lang w:eastAsia="zh-CN"/>
          </w:rPr>
          <w:t xml:space="preserve"> corresponding</w:t>
        </w:r>
      </w:ins>
      <w:ins w:id="780" w:author="Huawei-post123bis" w:date="2023-10-18T11:09:00Z">
        <w:r w:rsidRPr="004D76F7">
          <w:rPr>
            <w:rFonts w:eastAsia="Times New Roman"/>
            <w:lang w:eastAsia="zh-CN"/>
          </w:rPr>
          <w:t xml:space="preserve"> multicast MRB</w:t>
        </w:r>
      </w:ins>
      <w:ins w:id="781" w:author="Huawei-post123bis" w:date="2023-10-18T11:08:00Z">
        <w:r>
          <w:rPr>
            <w:rFonts w:eastAsia="Times New Roman"/>
            <w:lang w:eastAsia="zh-CN"/>
          </w:rPr>
          <w:t>.</w:t>
        </w:r>
      </w:ins>
      <w:ins w:id="782" w:author="Huawei-post123bis" w:date="2023-10-18T11:07:00Z">
        <w:r>
          <w:rPr>
            <w:rFonts w:eastAsia="Times New Roman"/>
            <w:lang w:eastAsia="zh-CN"/>
          </w:rPr>
          <w:t xml:space="preserve"> </w:t>
        </w:r>
      </w:ins>
      <w:commentRangeEnd w:id="759"/>
      <w:r w:rsidR="00201EC3">
        <w:rPr>
          <w:rStyle w:val="CommentReference"/>
        </w:rPr>
        <w:commentReference w:id="759"/>
      </w:r>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83" w:author="Huawei-post123bis" w:date="2023-10-17T17:50:00Z"/>
          <w:rFonts w:ascii="Arial" w:eastAsia="Times New Roman" w:hAnsi="Arial"/>
          <w:sz w:val="24"/>
          <w:lang w:eastAsia="zh-CN"/>
        </w:rPr>
      </w:pPr>
      <w:bookmarkStart w:id="784" w:name="_Toc46480864"/>
      <w:bookmarkStart w:id="785" w:name="_Toc46483332"/>
      <w:bookmarkStart w:id="786" w:name="_Toc37082232"/>
      <w:bookmarkStart w:id="787" w:name="_Toc29342405"/>
      <w:bookmarkStart w:id="788" w:name="_Toc29343544"/>
      <w:bookmarkStart w:id="789" w:name="_Toc67997138"/>
      <w:bookmarkStart w:id="790" w:name="_Toc36810235"/>
      <w:bookmarkStart w:id="791" w:name="_Toc36846599"/>
      <w:bookmarkStart w:id="792" w:name="_Toc20487112"/>
      <w:bookmarkStart w:id="793" w:name="_Toc36939252"/>
      <w:bookmarkStart w:id="794" w:name="_Toc36566804"/>
      <w:bookmarkStart w:id="795" w:name="_Toc46482098"/>
      <w:bookmarkStart w:id="796" w:name="_Toc146781098"/>
      <w:bookmarkEnd w:id="725"/>
      <w:bookmarkEnd w:id="726"/>
      <w:bookmarkEnd w:id="727"/>
      <w:bookmarkEnd w:id="728"/>
      <w:bookmarkEnd w:id="729"/>
      <w:bookmarkEnd w:id="730"/>
      <w:bookmarkEnd w:id="731"/>
      <w:bookmarkEnd w:id="732"/>
      <w:bookmarkEnd w:id="733"/>
      <w:bookmarkEnd w:id="734"/>
      <w:bookmarkEnd w:id="735"/>
      <w:bookmarkEnd w:id="736"/>
      <w:ins w:id="797" w:author="Huawei-post123bis" w:date="2023-10-17T17:50:00Z">
        <w:r w:rsidRPr="008B77F4">
          <w:rPr>
            <w:rFonts w:ascii="Arial" w:eastAsia="Times New Roman" w:hAnsi="Arial"/>
            <w:sz w:val="24"/>
            <w:lang w:eastAsia="zh-CN"/>
          </w:rPr>
          <w:t>5.</w:t>
        </w:r>
      </w:ins>
      <w:ins w:id="798" w:author="Huawei-post123bis" w:date="2023-10-17T17:56:00Z">
        <w:r>
          <w:rPr>
            <w:rFonts w:ascii="Arial" w:eastAsia="Times New Roman" w:hAnsi="Arial"/>
            <w:sz w:val="24"/>
            <w:lang w:eastAsia="zh-CN"/>
          </w:rPr>
          <w:t>x</w:t>
        </w:r>
      </w:ins>
      <w:ins w:id="799" w:author="Huawei-post123bis" w:date="2023-10-17T17:50:00Z">
        <w:r w:rsidRPr="008B77F4">
          <w:rPr>
            <w:rFonts w:ascii="Arial" w:eastAsia="Times New Roman" w:hAnsi="Arial"/>
            <w:sz w:val="24"/>
            <w:lang w:eastAsia="zh-CN"/>
          </w:rPr>
          <w:t>.3.</w:t>
        </w:r>
      </w:ins>
      <w:ins w:id="800" w:author="Huawei-post123bis" w:date="2023-10-17T17:56:00Z">
        <w:r>
          <w:rPr>
            <w:rFonts w:ascii="Arial" w:eastAsia="Times New Roman" w:hAnsi="Arial"/>
            <w:sz w:val="24"/>
            <w:lang w:eastAsia="zh-CN"/>
          </w:rPr>
          <w:t>2</w:t>
        </w:r>
      </w:ins>
      <w:ins w:id="801" w:author="Huawei-post123bis" w:date="2023-10-17T17:50:00Z">
        <w:r w:rsidRPr="008B77F4">
          <w:rPr>
            <w:rFonts w:ascii="Arial" w:eastAsia="Times New Roman" w:hAnsi="Arial"/>
            <w:sz w:val="24"/>
            <w:lang w:eastAsia="zh-CN"/>
          </w:rPr>
          <w:tab/>
        </w:r>
      </w:ins>
      <w:bookmarkEnd w:id="784"/>
      <w:bookmarkEnd w:id="785"/>
      <w:bookmarkEnd w:id="786"/>
      <w:bookmarkEnd w:id="787"/>
      <w:bookmarkEnd w:id="788"/>
      <w:bookmarkEnd w:id="789"/>
      <w:bookmarkEnd w:id="790"/>
      <w:bookmarkEnd w:id="791"/>
      <w:bookmarkEnd w:id="792"/>
      <w:bookmarkEnd w:id="793"/>
      <w:bookmarkEnd w:id="794"/>
      <w:bookmarkEnd w:id="795"/>
      <w:ins w:id="802"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803" w:author="Huawei-post123bis" w:date="2023-10-17T17:50:00Z">
        <w:r w:rsidRPr="008B77F4">
          <w:rPr>
            <w:rFonts w:ascii="Arial" w:eastAsia="Times New Roman" w:hAnsi="Arial"/>
            <w:sz w:val="24"/>
            <w:lang w:eastAsia="zh-CN"/>
          </w:rPr>
          <w:t xml:space="preserve"> MRB establishment</w:t>
        </w:r>
        <w:bookmarkEnd w:id="796"/>
      </w:ins>
    </w:p>
    <w:p w14:paraId="64E9EAB6" w14:textId="530D44BF" w:rsidR="008B77F4" w:rsidRPr="008B77F4" w:rsidRDefault="008B77F4" w:rsidP="008B77F4">
      <w:pPr>
        <w:overflowPunct w:val="0"/>
        <w:autoSpaceDE w:val="0"/>
        <w:autoSpaceDN w:val="0"/>
        <w:adjustRightInd w:val="0"/>
        <w:spacing w:line="240" w:lineRule="auto"/>
        <w:textAlignment w:val="baseline"/>
        <w:rPr>
          <w:ins w:id="804" w:author="Huawei-post123bis" w:date="2023-10-17T17:50:00Z"/>
          <w:rFonts w:eastAsia="Times New Roman"/>
          <w:lang w:eastAsia="zh-CN"/>
        </w:rPr>
      </w:pPr>
      <w:ins w:id="805" w:author="Huawei-post123bis" w:date="2023-10-17T17:50:00Z">
        <w:r w:rsidRPr="008B77F4">
          <w:rPr>
            <w:rFonts w:eastAsia="Times New Roman"/>
            <w:lang w:eastAsia="zh-CN"/>
          </w:rPr>
          <w:t xml:space="preserve">Upon </w:t>
        </w:r>
      </w:ins>
      <w:ins w:id="806"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807" w:author="Huawei-post123bis" w:date="2023-10-17T17:50:00Z">
        <w:r w:rsidRPr="008B77F4">
          <w:rPr>
            <w:rFonts w:eastAsia="Times New Roman"/>
            <w:lang w:eastAsia="zh-CN"/>
          </w:rPr>
          <w:t xml:space="preserve">a </w:t>
        </w:r>
      </w:ins>
      <w:ins w:id="808" w:author="Huawei-post123bis" w:date="2023-10-17T18:04:00Z">
        <w:r w:rsidR="009E366C">
          <w:rPr>
            <w:rFonts w:eastAsia="Times New Roman"/>
            <w:lang w:eastAsia="zh-CN"/>
          </w:rPr>
          <w:t>multicast</w:t>
        </w:r>
      </w:ins>
      <w:ins w:id="809"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810" w:author="Huawei-post123bis" w:date="2023-10-17T17:50:00Z"/>
          <w:rFonts w:eastAsia="Times New Roman"/>
          <w:lang w:eastAsia="zh-CN"/>
        </w:rPr>
      </w:pPr>
      <w:ins w:id="811"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812" w:author="Huawei-post123bis" w:date="2023-10-17T17:57:00Z">
        <w:r>
          <w:rPr>
            <w:rFonts w:eastAsia="Times New Roman"/>
            <w:lang w:eastAsia="zh-CN"/>
          </w:rPr>
          <w:t>multicast</w:t>
        </w:r>
      </w:ins>
      <w:ins w:id="813"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814" w:author="Huawei-post123bis" w:date="2023-10-17T17:59:00Z">
        <w:r>
          <w:rPr>
            <w:rFonts w:eastAsia="Times New Roman"/>
            <w:i/>
            <w:iCs/>
            <w:lang w:eastAsia="zh-CN"/>
          </w:rPr>
          <w:t>Multicast</w:t>
        </w:r>
      </w:ins>
      <w:ins w:id="815"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816" w:author="Huawei-post123bis" w:date="2023-10-17T18:00:00Z">
        <w:r w:rsidR="009E366C">
          <w:rPr>
            <w:rFonts w:eastAsia="Times New Roman"/>
            <w:lang w:eastAsia="zh-CN"/>
          </w:rPr>
          <w:t>1</w:t>
        </w:r>
      </w:ins>
      <w:ins w:id="817"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818" w:author="Huawei-post123bis" w:date="2023-10-17T17:50:00Z"/>
          <w:rFonts w:eastAsia="Times New Roman"/>
          <w:lang w:eastAsia="zh-CN"/>
        </w:rPr>
      </w:pPr>
      <w:ins w:id="819"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820" w:author="Huawei-post123bis" w:date="2023-10-17T17:50:00Z"/>
          <w:rFonts w:eastAsia="Times New Roman"/>
          <w:lang w:eastAsia="zh-CN"/>
        </w:rPr>
      </w:pPr>
      <w:ins w:id="821"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822" w:author="Huawei-post123bis" w:date="2023-10-17T18:02:00Z">
        <w:r w:rsidR="009E366C">
          <w:rPr>
            <w:rFonts w:eastAsia="Times New Roman"/>
            <w:i/>
            <w:lang w:eastAsia="ja-JP"/>
          </w:rPr>
          <w:t>Multicast</w:t>
        </w:r>
      </w:ins>
      <w:ins w:id="823"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824" w:author="Huawei-post123bis" w:date="2023-10-17T18:02:00Z">
        <w:r w:rsidR="009E366C">
          <w:rPr>
            <w:rFonts w:eastAsia="Times New Roman"/>
            <w:lang w:eastAsia="zh-CN"/>
          </w:rPr>
          <w:t>multicast</w:t>
        </w:r>
      </w:ins>
      <w:ins w:id="825"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826" w:author="Huawei-post123bis" w:date="2023-10-17T17:50:00Z"/>
          <w:rFonts w:eastAsia="Times New Roman"/>
          <w:lang w:eastAsia="ja-JP"/>
        </w:rPr>
      </w:pPr>
      <w:ins w:id="827"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828" w:author="Huawei-post123bis" w:date="2023-10-17T17:50:00Z"/>
          <w:rFonts w:eastAsia="Yu Mincho"/>
          <w:lang w:eastAsia="zh-CN"/>
        </w:rPr>
      </w:pPr>
      <w:ins w:id="829"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830" w:author="Huawei-post123bis" w:date="2023-10-17T17:50:00Z"/>
          <w:rFonts w:eastAsia="Times New Roman"/>
          <w:lang w:eastAsia="zh-CN"/>
        </w:rPr>
      </w:pPr>
      <w:ins w:id="831"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832" w:author="Huawei-post123bis" w:date="2023-10-17T17:50:00Z"/>
          <w:rFonts w:eastAsia="Times New Roman"/>
          <w:lang w:eastAsia="zh-CN"/>
        </w:rPr>
      </w:pPr>
      <w:ins w:id="833"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834" w:author="Huawei-post123bis" w:date="2023-10-17T18:03:00Z">
        <w:r w:rsidR="009E366C">
          <w:rPr>
            <w:rFonts w:eastAsia="Times New Roman"/>
            <w:i/>
            <w:lang w:eastAsia="zh-CN"/>
          </w:rPr>
          <w:t>Multicast</w:t>
        </w:r>
      </w:ins>
      <w:ins w:id="835"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836" w:author="Huawei-post123bis" w:date="2023-10-17T18:03:00Z">
        <w:r w:rsidR="009E366C">
          <w:rPr>
            <w:rFonts w:eastAsia="Times New Roman"/>
            <w:lang w:eastAsia="zh-CN"/>
          </w:rPr>
          <w:t>multicast</w:t>
        </w:r>
      </w:ins>
      <w:ins w:id="837"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838" w:author="Huawei-post123bis" w:date="2023-10-17T18:03:00Z">
        <w:r w:rsidR="009E366C">
          <w:rPr>
            <w:rFonts w:eastAsia="Times New Roman"/>
            <w:lang w:eastAsia="zh-CN"/>
          </w:rPr>
          <w:t>multicast</w:t>
        </w:r>
      </w:ins>
      <w:ins w:id="839"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40" w:author="Huawei-post123bis" w:date="2023-10-17T17:50:00Z"/>
          <w:rFonts w:ascii="Arial" w:eastAsia="Times New Roman" w:hAnsi="Arial"/>
          <w:sz w:val="24"/>
          <w:lang w:eastAsia="zh-CN"/>
        </w:rPr>
      </w:pPr>
      <w:bookmarkStart w:id="841" w:name="_Toc46483333"/>
      <w:bookmarkStart w:id="842" w:name="_Toc20487113"/>
      <w:bookmarkStart w:id="843" w:name="_Toc37082233"/>
      <w:bookmarkStart w:id="844" w:name="_Toc36810236"/>
      <w:bookmarkStart w:id="845" w:name="_Toc36939253"/>
      <w:bookmarkStart w:id="846" w:name="_Toc29343545"/>
      <w:bookmarkStart w:id="847" w:name="_Toc36846600"/>
      <w:bookmarkStart w:id="848" w:name="_Toc46482099"/>
      <w:bookmarkStart w:id="849" w:name="_Toc67997139"/>
      <w:bookmarkStart w:id="850" w:name="_Toc36566805"/>
      <w:bookmarkStart w:id="851" w:name="_Toc29342406"/>
      <w:bookmarkStart w:id="852" w:name="_Toc46480865"/>
      <w:bookmarkStart w:id="853" w:name="_Toc146781099"/>
      <w:ins w:id="854" w:author="Huawei-post123bis" w:date="2023-10-17T17:50:00Z">
        <w:r w:rsidRPr="008B77F4">
          <w:rPr>
            <w:rFonts w:ascii="Arial" w:eastAsia="Times New Roman" w:hAnsi="Arial"/>
            <w:sz w:val="24"/>
            <w:lang w:eastAsia="zh-CN"/>
          </w:rPr>
          <w:t>5.</w:t>
        </w:r>
      </w:ins>
      <w:ins w:id="855" w:author="Huawei-post123bis" w:date="2023-10-17T17:56:00Z">
        <w:r>
          <w:rPr>
            <w:rFonts w:ascii="Arial" w:eastAsia="Times New Roman" w:hAnsi="Arial"/>
            <w:sz w:val="24"/>
            <w:lang w:eastAsia="zh-CN"/>
          </w:rPr>
          <w:t>x</w:t>
        </w:r>
      </w:ins>
      <w:ins w:id="856" w:author="Huawei-post123bis" w:date="2023-10-17T17:50:00Z">
        <w:r w:rsidRPr="008B77F4">
          <w:rPr>
            <w:rFonts w:ascii="Arial" w:eastAsia="Times New Roman" w:hAnsi="Arial"/>
            <w:sz w:val="24"/>
            <w:lang w:eastAsia="zh-CN"/>
          </w:rPr>
          <w:t>.3.</w:t>
        </w:r>
      </w:ins>
      <w:ins w:id="857" w:author="Huawei-post123bis" w:date="2023-10-17T17:56:00Z">
        <w:r>
          <w:rPr>
            <w:rFonts w:ascii="Arial" w:eastAsia="Times New Roman" w:hAnsi="Arial"/>
            <w:sz w:val="24"/>
            <w:lang w:eastAsia="zh-CN"/>
          </w:rPr>
          <w:t>3</w:t>
        </w:r>
      </w:ins>
      <w:ins w:id="858" w:author="Huawei-post123bis" w:date="2023-10-17T17:50:00Z">
        <w:r w:rsidRPr="008B77F4">
          <w:rPr>
            <w:rFonts w:ascii="Arial" w:eastAsia="Times New Roman" w:hAnsi="Arial"/>
            <w:sz w:val="24"/>
            <w:lang w:eastAsia="zh-CN"/>
          </w:rPr>
          <w:tab/>
        </w:r>
      </w:ins>
      <w:ins w:id="859"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60" w:author="Huawei-post123bis" w:date="2023-10-17T17:50:00Z">
        <w:r w:rsidRPr="008B77F4">
          <w:rPr>
            <w:rFonts w:ascii="Arial" w:eastAsia="Times New Roman" w:hAnsi="Arial"/>
            <w:sz w:val="24"/>
            <w:lang w:eastAsia="zh-CN"/>
          </w:rPr>
          <w:t>MRB release</w:t>
        </w:r>
        <w:bookmarkEnd w:id="841"/>
        <w:bookmarkEnd w:id="842"/>
        <w:bookmarkEnd w:id="843"/>
        <w:bookmarkEnd w:id="844"/>
        <w:bookmarkEnd w:id="845"/>
        <w:bookmarkEnd w:id="846"/>
        <w:bookmarkEnd w:id="847"/>
        <w:bookmarkEnd w:id="848"/>
        <w:bookmarkEnd w:id="849"/>
        <w:bookmarkEnd w:id="850"/>
        <w:bookmarkEnd w:id="851"/>
        <w:bookmarkEnd w:id="852"/>
        <w:bookmarkEnd w:id="853"/>
      </w:ins>
    </w:p>
    <w:p w14:paraId="6A22B8EC" w14:textId="79CD5181" w:rsidR="008B77F4" w:rsidRPr="008B77F4" w:rsidRDefault="008B77F4" w:rsidP="008B77F4">
      <w:pPr>
        <w:overflowPunct w:val="0"/>
        <w:autoSpaceDE w:val="0"/>
        <w:autoSpaceDN w:val="0"/>
        <w:adjustRightInd w:val="0"/>
        <w:spacing w:line="240" w:lineRule="auto"/>
        <w:textAlignment w:val="baseline"/>
        <w:rPr>
          <w:ins w:id="861" w:author="Huawei-post123bis" w:date="2023-10-17T17:50:00Z"/>
          <w:rFonts w:eastAsia="Times New Roman"/>
          <w:lang w:eastAsia="zh-CN"/>
        </w:rPr>
      </w:pPr>
      <w:ins w:id="862" w:author="Huawei-post123bis" w:date="2023-10-17T17:50:00Z">
        <w:r w:rsidRPr="008B77F4">
          <w:rPr>
            <w:rFonts w:eastAsia="Times New Roman"/>
            <w:lang w:eastAsia="zh-CN"/>
          </w:rPr>
          <w:t xml:space="preserve">Upon </w:t>
        </w:r>
      </w:ins>
      <w:ins w:id="863"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64" w:author="Huawei-post123bis" w:date="2023-10-18T11:30:00Z">
        <w:r w:rsidR="00575DB3">
          <w:rPr>
            <w:rFonts w:eastAsia="Times New Roman"/>
            <w:lang w:eastAsia="zh-CN"/>
          </w:rPr>
          <w:t xml:space="preserve">a </w:t>
        </w:r>
      </w:ins>
      <w:ins w:id="865" w:author="Huawei-post123bis" w:date="2023-10-17T18:04:00Z">
        <w:r w:rsidR="009E366C">
          <w:rPr>
            <w:rFonts w:eastAsia="Times New Roman"/>
            <w:lang w:eastAsia="zh-CN"/>
          </w:rPr>
          <w:t>m</w:t>
        </w:r>
        <w:r w:rsidR="009E366C" w:rsidRPr="009E366C">
          <w:rPr>
            <w:rFonts w:eastAsia="Times New Roman"/>
            <w:lang w:eastAsia="zh-CN"/>
          </w:rPr>
          <w:t>ulticast</w:t>
        </w:r>
      </w:ins>
      <w:ins w:id="866"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67" w:author="Huawei-post123bis" w:date="2023-10-17T17:50:00Z"/>
          <w:rFonts w:eastAsia="Times New Roman"/>
          <w:lang w:eastAsia="zh-CN"/>
        </w:rPr>
      </w:pPr>
      <w:ins w:id="868"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69" w:author="Huawei-post123bis" w:date="2023-10-17T17:50:00Z"/>
          <w:rFonts w:eastAsia="Times New Roman"/>
          <w:lang w:eastAsia="zh-CN"/>
        </w:rPr>
      </w:pPr>
      <w:ins w:id="870"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71" w:author="Huawei-post123bis" w:date="2023-10-17T17:50:00Z"/>
          <w:rFonts w:eastAsia="Times New Roman"/>
          <w:lang w:eastAsia="zh-CN"/>
        </w:rPr>
      </w:pPr>
      <w:ins w:id="872"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73"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74" w:author="Huawei-post123bis" w:date="2023-10-19T10:15:00Z"/>
          <w:lang w:eastAsia="zh-CN"/>
        </w:rPr>
      </w:pPr>
    </w:p>
    <w:bookmarkEnd w:id="687"/>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pPr>
      <w:bookmarkStart w:id="875" w:name="_Toc124712996"/>
      <w:bookmarkStart w:id="876"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877" w:author="Huawei, HiSilicon" w:date="2023-06-12T17:55:00Z">
        <w:r>
          <w:rPr>
            <w:rFonts w:eastAsia="Times New Roman"/>
            <w:iCs/>
            <w:lang w:eastAsia="zh-CN"/>
          </w:rPr>
          <w:t xml:space="preserve"> or that the information for MBS broadcast reception on </w:t>
        </w:r>
      </w:ins>
      <w:ins w:id="878" w:author="Huawei, HiSilicon" w:date="2023-06-13T11:02:00Z">
        <w:r>
          <w:rPr>
            <w:rFonts w:eastAsia="Times New Roman"/>
            <w:iCs/>
            <w:lang w:eastAsia="zh-CN"/>
          </w:rPr>
          <w:t xml:space="preserve">the </w:t>
        </w:r>
      </w:ins>
      <w:ins w:id="879"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80" w:author="Huawei, HiSilicon" w:date="2023-03-30T12:29:00Z">
        <w:r>
          <w:rPr>
            <w:rFonts w:ascii="Courier New" w:eastAsia="Times New Roman" w:hAnsi="Courier New"/>
            <w:sz w:val="16"/>
            <w:lang w:eastAsia="en-GB"/>
          </w:rPr>
          <w:t>MBSInterestIndication-v18</w:t>
        </w:r>
      </w:ins>
      <w:ins w:id="881" w:author="Huawei, HiSilicon" w:date="2023-06-12T17:58:00Z">
        <w:r>
          <w:rPr>
            <w:rFonts w:ascii="Courier New" w:eastAsia="Times New Roman" w:hAnsi="Courier New"/>
            <w:sz w:val="16"/>
            <w:lang w:eastAsia="en-GB"/>
          </w:rPr>
          <w:t>xy</w:t>
        </w:r>
      </w:ins>
      <w:del w:id="882"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83"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Huawei, HiSilicon" w:date="2023-03-30T12:30:00Z"/>
          <w:rFonts w:ascii="Courier New" w:eastAsia="Times New Roman" w:hAnsi="Courier New"/>
          <w:sz w:val="16"/>
          <w:lang w:eastAsia="en-GB"/>
        </w:rPr>
      </w:pPr>
      <w:ins w:id="887" w:author="Huawei, HiSilicon" w:date="2023-03-30T12:30:00Z">
        <w:r>
          <w:rPr>
            <w:rFonts w:ascii="Courier New" w:eastAsia="Times New Roman" w:hAnsi="Courier New"/>
            <w:sz w:val="16"/>
            <w:lang w:eastAsia="en-GB"/>
          </w:rPr>
          <w:t>MBSInterestIndication-v18</w:t>
        </w:r>
      </w:ins>
      <w:ins w:id="888" w:author="Huawei, HiSilicon" w:date="2023-06-12T17:58:00Z">
        <w:r>
          <w:rPr>
            <w:rFonts w:ascii="Courier New" w:eastAsia="Times New Roman" w:hAnsi="Courier New"/>
            <w:sz w:val="16"/>
            <w:lang w:eastAsia="en-GB"/>
          </w:rPr>
          <w:t>xy</w:t>
        </w:r>
      </w:ins>
      <w:ins w:id="889"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Huawei, HiSilicon" w:date="2023-03-30T12:30:00Z"/>
          <w:rFonts w:ascii="Courier New" w:eastAsia="Times New Roman" w:hAnsi="Courier New"/>
          <w:sz w:val="16"/>
          <w:lang w:eastAsia="en-GB"/>
        </w:rPr>
      </w:pPr>
      <w:ins w:id="891" w:author="Huawei, HiSilicon" w:date="2023-03-30T12:30:00Z">
        <w:r>
          <w:rPr>
            <w:rFonts w:ascii="Courier New" w:eastAsia="Times New Roman" w:hAnsi="Courier New"/>
            <w:sz w:val="16"/>
            <w:lang w:eastAsia="en-GB"/>
          </w:rPr>
          <w:t xml:space="preserve">    mbs-NonServing</w:t>
        </w:r>
      </w:ins>
      <w:ins w:id="892" w:author="Huawei, HiSilicon" w:date="2023-06-12T17:58:00Z">
        <w:r>
          <w:rPr>
            <w:rFonts w:ascii="Courier New" w:eastAsia="Times New Roman" w:hAnsi="Courier New"/>
            <w:sz w:val="16"/>
            <w:lang w:eastAsia="en-GB"/>
          </w:rPr>
          <w:t>In</w:t>
        </w:r>
      </w:ins>
      <w:ins w:id="893" w:author="Huawei, HiSilicon" w:date="2023-06-12T17:59:00Z">
        <w:r>
          <w:rPr>
            <w:rFonts w:ascii="Courier New" w:eastAsia="Times New Roman" w:hAnsi="Courier New"/>
            <w:sz w:val="16"/>
            <w:lang w:eastAsia="en-GB"/>
          </w:rPr>
          <w:t>fo</w:t>
        </w:r>
      </w:ins>
      <w:ins w:id="894" w:author="Huawei-post123" w:date="2023-09-07T15:52:00Z">
        <w:r w:rsidR="00C2113B">
          <w:rPr>
            <w:rFonts w:ascii="Courier New" w:eastAsia="Times New Roman" w:hAnsi="Courier New"/>
            <w:sz w:val="16"/>
            <w:lang w:eastAsia="en-GB"/>
          </w:rPr>
          <w:t>List</w:t>
        </w:r>
      </w:ins>
      <w:ins w:id="895" w:author="Huawei, HiSilicon" w:date="2023-03-30T12:30:00Z">
        <w:r>
          <w:rPr>
            <w:rFonts w:ascii="Courier New" w:eastAsia="Times New Roman" w:hAnsi="Courier New"/>
            <w:sz w:val="16"/>
            <w:lang w:eastAsia="en-GB"/>
          </w:rPr>
          <w:t>-r1</w:t>
        </w:r>
      </w:ins>
      <w:ins w:id="896" w:author="Huawei, HiSilicon" w:date="2023-06-12T17:58:00Z">
        <w:r>
          <w:rPr>
            <w:rFonts w:ascii="Courier New" w:eastAsia="Times New Roman" w:hAnsi="Courier New"/>
            <w:sz w:val="16"/>
            <w:lang w:eastAsia="en-GB"/>
          </w:rPr>
          <w:t>8</w:t>
        </w:r>
      </w:ins>
      <w:ins w:id="897" w:author="Huawei, HiSilicon" w:date="2023-03-30T12:30:00Z">
        <w:r>
          <w:rPr>
            <w:rFonts w:ascii="Courier New" w:eastAsia="Times New Roman" w:hAnsi="Courier New"/>
            <w:sz w:val="16"/>
            <w:lang w:eastAsia="en-GB"/>
          </w:rPr>
          <w:t xml:space="preserve">       </w:t>
        </w:r>
      </w:ins>
      <w:ins w:id="898" w:author="Huawei, HiSilicon" w:date="2023-06-12T17:59:00Z">
        <w:r>
          <w:rPr>
            <w:rFonts w:ascii="Courier New" w:eastAsia="Times New Roman" w:hAnsi="Courier New"/>
            <w:sz w:val="16"/>
            <w:lang w:eastAsia="en-GB"/>
          </w:rPr>
          <w:t xml:space="preserve"> </w:t>
        </w:r>
      </w:ins>
      <w:ins w:id="899" w:author="Huawei-post123" w:date="2023-09-07T15:53:00Z">
        <w:r w:rsidR="00C2113B">
          <w:rPr>
            <w:rFonts w:ascii="Courier New" w:eastAsia="Times New Roman" w:hAnsi="Courier New"/>
            <w:sz w:val="16"/>
            <w:lang w:eastAsia="en-GB"/>
          </w:rPr>
          <w:t>MBS-NonServingInfoList-r18</w:t>
        </w:r>
      </w:ins>
      <w:ins w:id="900"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Huawei, HiSilicon" w:date="2023-03-30T12:30:00Z"/>
          <w:rFonts w:ascii="Courier New" w:eastAsia="Times New Roman" w:hAnsi="Courier New"/>
          <w:sz w:val="16"/>
          <w:lang w:eastAsia="en-GB"/>
        </w:rPr>
      </w:pPr>
      <w:ins w:id="902"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Huawei, HiSilicon" w:date="2023-03-30T12:30:00Z"/>
          <w:rFonts w:ascii="Courier New" w:eastAsia="Malgun Gothic" w:hAnsi="Courier New"/>
          <w:sz w:val="16"/>
          <w:lang w:eastAsia="en-GB"/>
        </w:rPr>
      </w:pPr>
      <w:ins w:id="904"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05"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906" w:author="Huawei, HiSilicon" w:date="2023-06-12T18:0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907" w:author="Huawei, HiSilicon" w:date="2023-06-12T18:00:00Z"/>
                <w:rFonts w:ascii="Arial" w:eastAsia="Times New Roman" w:hAnsi="Arial"/>
                <w:b/>
                <w:i/>
                <w:sz w:val="18"/>
                <w:lang w:eastAsia="zh-CN"/>
              </w:rPr>
            </w:pPr>
            <w:ins w:id="908" w:author="Huawei, HiSilicon" w:date="2023-06-12T18:00:00Z">
              <w:r>
                <w:rPr>
                  <w:rFonts w:ascii="Arial" w:eastAsia="Times New Roman" w:hAnsi="Arial"/>
                  <w:b/>
                  <w:i/>
                  <w:sz w:val="18"/>
                  <w:lang w:eastAsia="zh-CN"/>
                </w:rPr>
                <w:t>mbs-NonServingInfo</w:t>
              </w:r>
            </w:ins>
            <w:ins w:id="909" w:author="Huawei-post123" w:date="2023-09-07T15:53:00Z">
              <w:r w:rsidR="00C2113B">
                <w:rPr>
                  <w:rFonts w:ascii="Arial" w:eastAsia="Times New Roman" w:hAnsi="Arial"/>
                  <w:b/>
                  <w:i/>
                  <w:sz w:val="18"/>
                  <w:lang w:eastAsia="zh-CN"/>
                </w:rPr>
                <w:t>List</w:t>
              </w:r>
            </w:ins>
          </w:p>
          <w:p w14:paraId="15675ABA" w14:textId="5458FAEA" w:rsidR="00CB22D8" w:rsidRDefault="00BB4351">
            <w:pPr>
              <w:keepNext/>
              <w:keepLines/>
              <w:overflowPunct w:val="0"/>
              <w:autoSpaceDE w:val="0"/>
              <w:autoSpaceDN w:val="0"/>
              <w:adjustRightInd w:val="0"/>
              <w:spacing w:after="0"/>
              <w:textAlignment w:val="baseline"/>
              <w:rPr>
                <w:ins w:id="910" w:author="Huawei, HiSilicon" w:date="2023-06-12T18:00:00Z"/>
                <w:rFonts w:ascii="Arial" w:eastAsia="Times New Roman" w:hAnsi="Arial"/>
                <w:b/>
                <w:i/>
                <w:sz w:val="18"/>
                <w:lang w:eastAsia="zh-CN"/>
              </w:rPr>
            </w:pPr>
            <w:ins w:id="911" w:author="Huawei, HiSilicon" w:date="2023-06-12T18:00:00Z">
              <w:r>
                <w:rPr>
                  <w:rFonts w:ascii="Arial" w:eastAsia="Times New Roman" w:hAnsi="Arial"/>
                  <w:sz w:val="18"/>
                  <w:lang w:eastAsia="zh-CN"/>
                </w:rPr>
                <w:t xml:space="preserve">Indicates </w:t>
              </w:r>
              <w:del w:id="912" w:author="Huawei-post123bis" w:date="2023-10-26T18:12:00Z">
                <w:r w:rsidDel="006F4981">
                  <w:rPr>
                    <w:rFonts w:ascii="Arial" w:eastAsia="Times New Roman" w:hAnsi="Arial"/>
                    <w:sz w:val="18"/>
                    <w:lang w:eastAsia="zh-CN"/>
                  </w:rPr>
                  <w:delText xml:space="preserve">the </w:delText>
                </w:r>
              </w:del>
              <w:r>
                <w:rPr>
                  <w:rFonts w:ascii="Arial" w:eastAsia="Times New Roman" w:hAnsi="Arial"/>
                  <w:sz w:val="18"/>
                  <w:lang w:eastAsia="zh-CN"/>
                </w:rPr>
                <w:t xml:space="preserve">information for MBS broadcast reception on </w:t>
              </w:r>
            </w:ins>
            <w:ins w:id="913" w:author="Huawei, HiSilicon" w:date="2023-06-13T11:02:00Z">
              <w:r>
                <w:rPr>
                  <w:rFonts w:ascii="Arial" w:eastAsia="Times New Roman" w:hAnsi="Arial"/>
                  <w:sz w:val="18"/>
                  <w:lang w:eastAsia="zh-CN"/>
                </w:rPr>
                <w:t xml:space="preserve">the </w:t>
              </w:r>
            </w:ins>
            <w:ins w:id="914"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915" w:author="Huawei, HiSilicon" w:date="2023-06-12T18:01:00Z"/>
          <w:i/>
          <w:iCs/>
        </w:rPr>
      </w:pPr>
      <w:ins w:id="916"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917" w:author="Huawei, HiSilicon" w:date="2023-06-12T18:01:00Z"/>
          <w:rFonts w:eastAsia="Times New Roman"/>
          <w:lang w:eastAsia="zh-CN"/>
        </w:rPr>
      </w:pPr>
      <w:ins w:id="918"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919"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920" w:author="Huawei, HiSilicon" w:date="2023-06-12T18:01:00Z"/>
          <w:rFonts w:eastAsia="Times New Roman"/>
          <w:lang w:eastAsia="zh-CN"/>
        </w:rPr>
      </w:pPr>
      <w:ins w:id="921"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922" w:author="Huawei, HiSilicon" w:date="2023-06-12T18:01:00Z"/>
          <w:rFonts w:eastAsia="Times New Roman"/>
          <w:lang w:eastAsia="zh-CN"/>
        </w:rPr>
      </w:pPr>
      <w:ins w:id="923"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924" w:author="Huawei, HiSilicon" w:date="2023-06-12T18:01:00Z"/>
          <w:rFonts w:eastAsia="Times New Roman"/>
          <w:lang w:eastAsia="zh-CN"/>
        </w:rPr>
      </w:pPr>
      <w:ins w:id="925"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926" w:author="Huawei, HiSilicon" w:date="2023-06-12T18:01:00Z"/>
          <w:rFonts w:eastAsia="Times New Roman"/>
          <w:lang w:eastAsia="zh-CN"/>
        </w:rPr>
      </w:pPr>
      <w:ins w:id="927"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928" w:author="Huawei, HiSilicon" w:date="2023-06-12T18:01:00Z"/>
          <w:rFonts w:ascii="Arial" w:eastAsia="Times New Roman" w:hAnsi="Arial"/>
          <w:b/>
          <w:i/>
          <w:lang w:eastAsia="ja-JP"/>
        </w:rPr>
      </w:pPr>
      <w:ins w:id="929"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Huawei, HiSilicon" w:date="2023-06-12T18:01:00Z"/>
          <w:rFonts w:ascii="Courier New" w:eastAsia="Times New Roman" w:hAnsi="Courier New"/>
          <w:color w:val="808080"/>
          <w:sz w:val="16"/>
          <w:lang w:eastAsia="en-GB"/>
        </w:rPr>
      </w:pPr>
      <w:ins w:id="931"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Huawei, HiSilicon" w:date="2023-06-12T18:01:00Z"/>
          <w:rFonts w:ascii="Courier New" w:eastAsia="Times New Roman" w:hAnsi="Courier New"/>
          <w:color w:val="808080"/>
          <w:sz w:val="16"/>
          <w:lang w:eastAsia="en-GB"/>
        </w:rPr>
      </w:pPr>
      <w:ins w:id="933" w:author="Huawei, HiSilicon" w:date="2023-06-12T18:01:00Z">
        <w:r>
          <w:rPr>
            <w:rFonts w:ascii="Courier New" w:eastAsia="Times New Roman" w:hAnsi="Courier New"/>
            <w:color w:val="808080"/>
            <w:sz w:val="16"/>
            <w:lang w:eastAsia="en-GB"/>
          </w:rPr>
          <w:t>-- TAG-MBS</w:t>
        </w:r>
      </w:ins>
      <w:ins w:id="934" w:author="Huawei-post123" w:date="2023-08-31T10:56:00Z">
        <w:r w:rsidR="003D67A3">
          <w:rPr>
            <w:rFonts w:ascii="Courier New" w:eastAsia="Times New Roman" w:hAnsi="Courier New"/>
            <w:color w:val="808080"/>
            <w:sz w:val="16"/>
            <w:lang w:eastAsia="en-GB"/>
          </w:rPr>
          <w:t>MULTICAST</w:t>
        </w:r>
      </w:ins>
      <w:ins w:id="935"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Huawei, HiSilicon" w:date="2023-06-12T18:01:00Z"/>
          <w:rFonts w:ascii="Courier New" w:eastAsia="Times New Roman" w:hAnsi="Courier New"/>
          <w:sz w:val="16"/>
          <w:lang w:eastAsia="en-GB"/>
        </w:rPr>
      </w:pPr>
      <w:ins w:id="938"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Huawei, HiSilicon" w:date="2023-06-12T18:01:00Z"/>
          <w:rFonts w:ascii="Courier New" w:eastAsia="Times New Roman" w:hAnsi="Courier New"/>
          <w:sz w:val="16"/>
          <w:lang w:eastAsia="en-GB"/>
        </w:rPr>
      </w:pPr>
      <w:ins w:id="940"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Huawei, HiSilicon" w:date="2023-06-12T18:01:00Z"/>
          <w:rFonts w:ascii="Courier New" w:eastAsia="Times New Roman" w:hAnsi="Courier New"/>
          <w:sz w:val="16"/>
          <w:lang w:eastAsia="en-GB"/>
        </w:rPr>
      </w:pPr>
      <w:ins w:id="942"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Huawei, HiSilicon" w:date="2023-06-12T18:01:00Z"/>
          <w:rFonts w:ascii="Courier New" w:eastAsia="Times New Roman" w:hAnsi="Courier New"/>
          <w:sz w:val="16"/>
          <w:lang w:eastAsia="en-GB"/>
        </w:rPr>
      </w:pPr>
      <w:ins w:id="944"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Huawei, HiSilicon" w:date="2023-06-12T18:01:00Z"/>
          <w:rFonts w:ascii="Courier New" w:eastAsia="Times New Roman" w:hAnsi="Courier New"/>
          <w:sz w:val="16"/>
          <w:lang w:eastAsia="en-GB"/>
        </w:rPr>
      </w:pPr>
      <w:ins w:id="946"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Huawei, HiSilicon" w:date="2023-06-12T18:01:00Z"/>
          <w:rFonts w:ascii="Courier New" w:eastAsia="Times New Roman" w:hAnsi="Courier New"/>
          <w:sz w:val="16"/>
          <w:lang w:eastAsia="en-GB"/>
        </w:rPr>
      </w:pPr>
      <w:ins w:id="948" w:author="Huawei, HiSilicon" w:date="2023-06-12T18:01: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Huawei, HiSilicon" w:date="2023-06-12T18:01:00Z"/>
          <w:rFonts w:ascii="Courier New" w:eastAsia="Times New Roman" w:hAnsi="Courier New"/>
          <w:sz w:val="16"/>
          <w:lang w:eastAsia="en-GB"/>
        </w:rPr>
      </w:pPr>
      <w:ins w:id="951"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Huawei, HiSilicon" w:date="2023-06-12T18:01:00Z"/>
          <w:rFonts w:ascii="Courier New" w:eastAsia="Times New Roman" w:hAnsi="Courier New"/>
          <w:color w:val="808080"/>
          <w:sz w:val="16"/>
          <w:lang w:eastAsia="en-GB"/>
        </w:rPr>
      </w:pPr>
      <w:ins w:id="953" w:author="Huawei, HiSilicon" w:date="2023-06-12T18:01:00Z">
        <w:r>
          <w:rPr>
            <w:rFonts w:ascii="Courier New" w:eastAsia="Times New Roman" w:hAnsi="Courier New"/>
            <w:sz w:val="16"/>
            <w:lang w:eastAsia="en-GB"/>
          </w:rPr>
          <w:t xml:space="preserve">    mbs-SessionInfoList-r18               MBS-SessionInfoList</w:t>
        </w:r>
      </w:ins>
      <w:ins w:id="954" w:author="Huawei-post123" w:date="2023-08-31T09:59:00Z">
        <w:r w:rsidR="007117AE">
          <w:rPr>
            <w:rFonts w:ascii="Courier New" w:eastAsia="Times New Roman" w:hAnsi="Courier New"/>
            <w:sz w:val="16"/>
            <w:lang w:eastAsia="en-GB"/>
          </w:rPr>
          <w:t>Multicast</w:t>
        </w:r>
      </w:ins>
      <w:ins w:id="955" w:author="Huawei, HiSilicon" w:date="2023-06-12T18:01:00Z">
        <w:r>
          <w:rPr>
            <w:rFonts w:ascii="Courier New" w:eastAsia="Times New Roman" w:hAnsi="Courier New"/>
            <w:sz w:val="16"/>
            <w:lang w:eastAsia="en-GB"/>
          </w:rPr>
          <w:t>-r1</w:t>
        </w:r>
      </w:ins>
      <w:ins w:id="956" w:author="Huawei-post123" w:date="2023-08-31T09:59:00Z">
        <w:r w:rsidR="007117AE">
          <w:rPr>
            <w:rFonts w:ascii="Courier New" w:eastAsia="Times New Roman" w:hAnsi="Courier New"/>
            <w:sz w:val="16"/>
            <w:lang w:eastAsia="en-GB"/>
          </w:rPr>
          <w:t>8</w:t>
        </w:r>
      </w:ins>
      <w:ins w:id="957" w:author="Huawei, HiSilicon" w:date="2023-06-12T18:01:00Z">
        <w:del w:id="958"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59" w:author="Huawei-post123" w:date="2023-08-31T10:00:00Z">
        <w:r w:rsidR="007117AE">
          <w:rPr>
            <w:rFonts w:ascii="Courier New" w:eastAsia="Times New Roman" w:hAnsi="Courier New"/>
            <w:sz w:val="16"/>
            <w:lang w:eastAsia="en-GB"/>
          </w:rPr>
          <w:t xml:space="preserve"> </w:t>
        </w:r>
      </w:ins>
      <w:ins w:id="960" w:author="Huawei, HiSilicon" w:date="2023-06-12T18:01:00Z">
        <w:del w:id="961"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Huawei, HiSilicon" w:date="2023-06-12T18:01:00Z"/>
          <w:rFonts w:ascii="Courier New" w:eastAsia="Times New Roman" w:hAnsi="Courier New"/>
          <w:color w:val="808080"/>
          <w:sz w:val="16"/>
          <w:lang w:eastAsia="en-GB"/>
        </w:rPr>
      </w:pPr>
      <w:ins w:id="963"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Huawei, HiSilicon" w:date="2023-06-12T18:01:00Z"/>
          <w:rFonts w:ascii="Courier New" w:eastAsia="Times New Roman" w:hAnsi="Courier New"/>
          <w:color w:val="808080"/>
          <w:sz w:val="16"/>
          <w:lang w:eastAsia="en-GB"/>
        </w:rPr>
      </w:pPr>
      <w:ins w:id="965"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Huawei, HiSilicon" w:date="2023-06-12T18:01:00Z"/>
          <w:rFonts w:ascii="Courier New" w:eastAsia="Times New Roman" w:hAnsi="Courier New"/>
          <w:color w:val="808080"/>
          <w:sz w:val="16"/>
          <w:lang w:eastAsia="en-GB"/>
        </w:rPr>
      </w:pPr>
      <w:ins w:id="967"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Huawei-post123" w:date="2023-08-30T18:05:00Z"/>
          <w:rFonts w:ascii="Courier New" w:eastAsia="Times New Roman" w:hAnsi="Courier New"/>
          <w:color w:val="808080"/>
          <w:sz w:val="16"/>
          <w:lang w:eastAsia="en-GB"/>
        </w:rPr>
      </w:pPr>
      <w:ins w:id="969"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Huawei, HiSilicon" w:date="2023-06-12T18:01:00Z"/>
          <w:rFonts w:ascii="Courier New" w:eastAsia="Times New Roman" w:hAnsi="Courier New"/>
          <w:color w:val="808080"/>
          <w:sz w:val="16"/>
          <w:lang w:eastAsia="en-GB"/>
        </w:rPr>
      </w:pPr>
      <w:ins w:id="971" w:author="Huawei-post123" w:date="2023-08-30T18:52:00Z">
        <w:r>
          <w:rPr>
            <w:rFonts w:ascii="Courier New" w:eastAsia="Times New Roman" w:hAnsi="Courier New"/>
            <w:sz w:val="16"/>
            <w:lang w:eastAsia="en-GB"/>
          </w:rPr>
          <w:t xml:space="preserve">    </w:t>
        </w:r>
      </w:ins>
      <w:ins w:id="972"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73"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74" w:author="Huawei-post123" w:date="2023-08-30T18:49:00Z">
        <w:r w:rsidR="00427ABD">
          <w:rPr>
            <w:rFonts w:ascii="Courier New" w:eastAsia="Times New Roman" w:hAnsi="Courier New"/>
            <w:sz w:val="16"/>
            <w:lang w:eastAsia="en-GB"/>
          </w:rPr>
          <w:t>-r1</w:t>
        </w:r>
      </w:ins>
      <w:ins w:id="975" w:author="Huawei-post123" w:date="2023-08-30T18:50:00Z">
        <w:r w:rsidR="00427ABD">
          <w:rPr>
            <w:rFonts w:ascii="Courier New" w:eastAsia="Times New Roman" w:hAnsi="Courier New"/>
            <w:sz w:val="16"/>
            <w:lang w:eastAsia="en-GB"/>
          </w:rPr>
          <w:t>8</w:t>
        </w:r>
      </w:ins>
      <w:ins w:id="976"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77"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78" w:author="Huawei-post123" w:date="2023-08-30T18:49:00Z">
        <w:r w:rsidR="00427ABD">
          <w:rPr>
            <w:rFonts w:ascii="Courier New" w:eastAsia="Times New Roman" w:hAnsi="Courier New"/>
            <w:sz w:val="16"/>
            <w:lang w:eastAsia="en-GB"/>
          </w:rPr>
          <w:t xml:space="preserve"> </w:t>
        </w:r>
      </w:ins>
      <w:ins w:id="979" w:author="Huawei-post123" w:date="2023-08-30T18:50:00Z">
        <w:r w:rsidR="00427ABD">
          <w:rPr>
            <w:rFonts w:ascii="Courier New" w:eastAsia="Times New Roman" w:hAnsi="Courier New"/>
            <w:sz w:val="16"/>
            <w:lang w:eastAsia="en-GB"/>
          </w:rPr>
          <w:t xml:space="preserve">  </w:t>
        </w:r>
      </w:ins>
      <w:ins w:id="980"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Huawei, HiSilicon" w:date="2023-06-12T18:01:00Z"/>
          <w:rFonts w:ascii="Courier New" w:eastAsia="Times New Roman" w:hAnsi="Courier New"/>
          <w:sz w:val="16"/>
          <w:lang w:eastAsia="en-GB"/>
        </w:rPr>
      </w:pPr>
      <w:ins w:id="982"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Huawei, HiSilicon" w:date="2023-06-12T18:01:00Z"/>
          <w:rFonts w:ascii="Courier New" w:eastAsia="Times New Roman" w:hAnsi="Courier New"/>
          <w:sz w:val="16"/>
          <w:lang w:eastAsia="en-GB"/>
        </w:rPr>
      </w:pPr>
      <w:ins w:id="984"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Huawei-post123" w:date="2023-08-30T18:48:00Z"/>
          <w:rFonts w:ascii="Courier New" w:eastAsia="Times New Roman" w:hAnsi="Courier New"/>
          <w:sz w:val="16"/>
          <w:lang w:eastAsia="en-GB"/>
        </w:rPr>
      </w:pPr>
      <w:ins w:id="986"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8" w:author="Huawei-post123" w:date="2023-08-30T18:48:00Z"/>
          <w:rFonts w:ascii="Courier New" w:eastAsia="Times New Roman" w:hAnsi="Courier New"/>
          <w:noProof/>
          <w:sz w:val="16"/>
          <w:lang w:eastAsia="en-GB"/>
        </w:rPr>
      </w:pPr>
      <w:ins w:id="989" w:author="Huawei-post123" w:date="2023-08-30T18:48:00Z">
        <w:r w:rsidRPr="00427ABD">
          <w:rPr>
            <w:rFonts w:ascii="Courier New" w:eastAsia="Times New Roman" w:hAnsi="Courier New"/>
            <w:noProof/>
            <w:sz w:val="16"/>
            <w:lang w:eastAsia="en-GB"/>
          </w:rPr>
          <w:t>Threshold</w:t>
        </w:r>
      </w:ins>
      <w:ins w:id="990" w:author="Huawei-post123" w:date="2023-08-30T18:49:00Z">
        <w:r>
          <w:rPr>
            <w:rFonts w:ascii="Courier New" w:eastAsia="Times New Roman" w:hAnsi="Courier New"/>
            <w:noProof/>
            <w:sz w:val="16"/>
            <w:lang w:eastAsia="en-GB"/>
          </w:rPr>
          <w:t>MBS-r18</w:t>
        </w:r>
      </w:ins>
      <w:ins w:id="991" w:author="Huawei-post123" w:date="2023-08-30T18:48:00Z">
        <w:r w:rsidRPr="00427ABD">
          <w:rPr>
            <w:rFonts w:ascii="Courier New" w:eastAsia="Times New Roman" w:hAnsi="Courier New"/>
            <w:noProof/>
            <w:sz w:val="16"/>
            <w:lang w:eastAsia="en-GB"/>
          </w:rPr>
          <w:t xml:space="preserve"> ::= </w:t>
        </w:r>
      </w:ins>
      <w:ins w:id="992" w:author="Huawei-post123" w:date="2023-09-01T09:48:00Z">
        <w:r w:rsidR="008078F3">
          <w:rPr>
            <w:rFonts w:ascii="Courier New" w:eastAsia="Times New Roman" w:hAnsi="Courier New"/>
            <w:noProof/>
            <w:sz w:val="16"/>
            <w:lang w:eastAsia="en-GB"/>
          </w:rPr>
          <w:t xml:space="preserve">                 </w:t>
        </w:r>
      </w:ins>
      <w:ins w:id="993" w:author="Huawei-post123" w:date="2023-09-01T09:45:00Z">
        <w:r w:rsidR="008078F3">
          <w:rPr>
            <w:rFonts w:ascii="Courier New" w:eastAsia="Times New Roman" w:hAnsi="Courier New"/>
            <w:noProof/>
            <w:color w:val="993366"/>
            <w:sz w:val="16"/>
            <w:lang w:eastAsia="en-GB"/>
          </w:rPr>
          <w:t>CHOICE</w:t>
        </w:r>
      </w:ins>
      <w:ins w:id="994" w:author="Huawei-post123" w:date="2023-09-01T09:48:00Z">
        <w:r w:rsidR="008078F3">
          <w:rPr>
            <w:rFonts w:ascii="Courier New" w:eastAsia="Times New Roman" w:hAnsi="Courier New"/>
            <w:noProof/>
            <w:color w:val="993366"/>
            <w:sz w:val="16"/>
            <w:lang w:eastAsia="en-GB"/>
          </w:rPr>
          <w:t xml:space="preserve"> </w:t>
        </w:r>
      </w:ins>
      <w:ins w:id="995"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6" w:author="Huawei-post123" w:date="2023-08-30T18:48:00Z"/>
          <w:rFonts w:ascii="Courier New" w:eastAsia="Times New Roman" w:hAnsi="Courier New"/>
          <w:noProof/>
          <w:color w:val="808080"/>
          <w:sz w:val="16"/>
          <w:lang w:eastAsia="en-GB"/>
        </w:rPr>
      </w:pPr>
      <w:ins w:id="997" w:author="Huawei-post123" w:date="2023-08-30T18:48:00Z">
        <w:r w:rsidRPr="00427ABD">
          <w:rPr>
            <w:rFonts w:ascii="Courier New" w:eastAsia="Times New Roman" w:hAnsi="Courier New"/>
            <w:noProof/>
            <w:sz w:val="16"/>
            <w:lang w:eastAsia="en-GB"/>
          </w:rPr>
          <w:t xml:space="preserve">    </w:t>
        </w:r>
      </w:ins>
      <w:ins w:id="998" w:author="Huawei-post123" w:date="2023-09-01T09:47:00Z">
        <w:r w:rsidR="008078F3">
          <w:rPr>
            <w:rFonts w:ascii="Courier New" w:eastAsia="Times New Roman" w:hAnsi="Courier New"/>
            <w:noProof/>
            <w:sz w:val="16"/>
            <w:lang w:eastAsia="en-GB"/>
          </w:rPr>
          <w:t>rsrp</w:t>
        </w:r>
      </w:ins>
      <w:ins w:id="999" w:author="Huawei-post123" w:date="2023-08-30T18:51:00Z">
        <w:r>
          <w:rPr>
            <w:rFonts w:ascii="Courier New" w:eastAsia="Times New Roman" w:hAnsi="Courier New"/>
            <w:noProof/>
            <w:sz w:val="16"/>
            <w:lang w:eastAsia="en-GB"/>
          </w:rPr>
          <w:t>-r18</w:t>
        </w:r>
      </w:ins>
      <w:ins w:id="1000" w:author="Huawei-post123" w:date="2023-08-30T18:48:00Z">
        <w:r w:rsidRPr="00427ABD">
          <w:rPr>
            <w:rFonts w:ascii="Courier New" w:eastAsia="Times New Roman" w:hAnsi="Courier New"/>
            <w:noProof/>
            <w:sz w:val="16"/>
            <w:lang w:eastAsia="en-GB"/>
          </w:rPr>
          <w:t xml:space="preserve">             </w:t>
        </w:r>
      </w:ins>
      <w:ins w:id="1001" w:author="Huawei-post123" w:date="2023-09-01T09:48:00Z">
        <w:r w:rsidR="008078F3">
          <w:rPr>
            <w:rFonts w:ascii="Courier New" w:eastAsia="Times New Roman" w:hAnsi="Courier New"/>
            <w:noProof/>
            <w:sz w:val="16"/>
            <w:lang w:eastAsia="en-GB"/>
          </w:rPr>
          <w:t xml:space="preserve">                 </w:t>
        </w:r>
      </w:ins>
      <w:ins w:id="1002" w:author="Huawei-post123" w:date="2023-08-30T18:48:00Z">
        <w:r w:rsidRPr="00427ABD">
          <w:rPr>
            <w:rFonts w:ascii="Courier New" w:eastAsia="Times New Roman" w:hAnsi="Courier New"/>
            <w:noProof/>
            <w:sz w:val="16"/>
            <w:lang w:eastAsia="en-GB"/>
          </w:rPr>
          <w:t>RSRP-Range</w:t>
        </w:r>
      </w:ins>
      <w:ins w:id="1003"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4" w:author="Huawei-post123" w:date="2023-08-30T18:48:00Z"/>
          <w:rFonts w:ascii="Courier New" w:eastAsia="Times New Roman" w:hAnsi="Courier New"/>
          <w:noProof/>
          <w:color w:val="808080"/>
          <w:sz w:val="16"/>
          <w:lang w:eastAsia="en-GB"/>
        </w:rPr>
      </w:pPr>
      <w:ins w:id="1005" w:author="Huawei-post123" w:date="2023-08-30T18:48:00Z">
        <w:r w:rsidRPr="00427ABD">
          <w:rPr>
            <w:rFonts w:ascii="Courier New" w:eastAsia="Times New Roman" w:hAnsi="Courier New"/>
            <w:noProof/>
            <w:sz w:val="16"/>
            <w:lang w:eastAsia="en-GB"/>
          </w:rPr>
          <w:t xml:space="preserve">    </w:t>
        </w:r>
      </w:ins>
      <w:ins w:id="1006" w:author="Huawei-post123" w:date="2023-09-01T09:47:00Z">
        <w:r w:rsidR="008078F3">
          <w:rPr>
            <w:rFonts w:ascii="Courier New" w:eastAsia="Times New Roman" w:hAnsi="Courier New"/>
            <w:noProof/>
            <w:sz w:val="16"/>
            <w:lang w:eastAsia="en-GB"/>
          </w:rPr>
          <w:t>rsrq</w:t>
        </w:r>
      </w:ins>
      <w:ins w:id="1007" w:author="Huawei-post123" w:date="2023-08-30T18:51:00Z">
        <w:r>
          <w:rPr>
            <w:rFonts w:ascii="Courier New" w:eastAsia="Times New Roman" w:hAnsi="Courier New"/>
            <w:noProof/>
            <w:sz w:val="16"/>
            <w:lang w:eastAsia="en-GB"/>
          </w:rPr>
          <w:t>-r18</w:t>
        </w:r>
      </w:ins>
      <w:ins w:id="1008" w:author="Huawei-post123" w:date="2023-08-30T18:48:00Z">
        <w:r w:rsidRPr="00427ABD">
          <w:rPr>
            <w:rFonts w:ascii="Courier New" w:eastAsia="Times New Roman" w:hAnsi="Courier New"/>
            <w:noProof/>
            <w:sz w:val="16"/>
            <w:lang w:eastAsia="en-GB"/>
          </w:rPr>
          <w:t xml:space="preserve">             </w:t>
        </w:r>
      </w:ins>
      <w:ins w:id="1009" w:author="Huawei-post123" w:date="2023-09-01T09:48:00Z">
        <w:r w:rsidR="008078F3">
          <w:rPr>
            <w:rFonts w:ascii="Courier New" w:eastAsia="Times New Roman" w:hAnsi="Courier New"/>
            <w:noProof/>
            <w:sz w:val="16"/>
            <w:lang w:eastAsia="en-GB"/>
          </w:rPr>
          <w:t xml:space="preserve">                 </w:t>
        </w:r>
      </w:ins>
      <w:ins w:id="1010"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1" w:author="Huawei-post123" w:date="2023-08-30T18:58:00Z"/>
          <w:rFonts w:ascii="Courier New" w:eastAsia="Times New Roman" w:hAnsi="Courier New"/>
          <w:noProof/>
          <w:sz w:val="16"/>
          <w:lang w:eastAsia="en-GB"/>
        </w:rPr>
      </w:pPr>
      <w:ins w:id="1012"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Huawei, HiSilicon" w:date="2023-06-12T18:01:00Z"/>
          <w:rFonts w:ascii="Courier New" w:eastAsia="Times New Roman" w:hAnsi="Courier New"/>
          <w:color w:val="808080"/>
          <w:sz w:val="16"/>
          <w:lang w:eastAsia="en-GB"/>
        </w:rPr>
      </w:pPr>
      <w:ins w:id="1015" w:author="Huawei, HiSilicon" w:date="2023-06-12T18:01:00Z">
        <w:r>
          <w:rPr>
            <w:rFonts w:ascii="Courier New" w:eastAsia="Times New Roman" w:hAnsi="Courier New"/>
            <w:color w:val="808080"/>
            <w:sz w:val="16"/>
            <w:lang w:eastAsia="en-GB"/>
          </w:rPr>
          <w:t>-- TAG-MBS</w:t>
        </w:r>
      </w:ins>
      <w:ins w:id="1016" w:author="Huawei-post123" w:date="2023-08-31T10:56:00Z">
        <w:r w:rsidR="003D67A3">
          <w:rPr>
            <w:rFonts w:ascii="Courier New" w:eastAsia="Times New Roman" w:hAnsi="Courier New"/>
            <w:color w:val="808080"/>
            <w:sz w:val="16"/>
            <w:lang w:eastAsia="en-GB"/>
          </w:rPr>
          <w:t>MULTICAST</w:t>
        </w:r>
      </w:ins>
      <w:ins w:id="1017"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Huawei, HiSilicon" w:date="2023-06-12T18:01:00Z"/>
          <w:rFonts w:ascii="Courier New" w:eastAsia="Times New Roman" w:hAnsi="Courier New"/>
          <w:color w:val="808080"/>
          <w:sz w:val="16"/>
          <w:lang w:eastAsia="en-GB"/>
        </w:rPr>
      </w:pPr>
      <w:ins w:id="1019"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1020"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1021"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022" w:author="Huawei, HiSilicon" w:date="2023-06-12T18:01:00Z"/>
                <w:rFonts w:ascii="Arial" w:eastAsia="Times New Roman" w:hAnsi="Arial"/>
                <w:b/>
                <w:sz w:val="18"/>
                <w:lang w:eastAsia="zh-CN"/>
              </w:rPr>
            </w:pPr>
            <w:ins w:id="1023"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1024"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025" w:author="Huawei, HiSilicon" w:date="2023-06-13T12:08:00Z"/>
                <w:rFonts w:ascii="Arial" w:eastAsia="Malgun Gothic" w:hAnsi="Arial" w:cs="Arial"/>
                <w:b/>
                <w:i/>
                <w:sz w:val="18"/>
                <w:szCs w:val="18"/>
                <w:lang w:eastAsia="sv-SE"/>
              </w:rPr>
            </w:pPr>
            <w:ins w:id="1026"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1027" w:author="Huawei, HiSilicon" w:date="2023-06-13T12:08:00Z"/>
                <w:rFonts w:ascii="Arial" w:eastAsia="Times New Roman" w:hAnsi="Arial" w:cs="Arial"/>
                <w:b/>
                <w:i/>
                <w:sz w:val="18"/>
                <w:szCs w:val="18"/>
                <w:lang w:eastAsia="zh-CN"/>
              </w:rPr>
            </w:pPr>
            <w:ins w:id="1028"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029" w:author="Huawei-post123" w:date="2023-09-07T16:04:00Z">
              <w:r w:rsidR="004C583B">
                <w:rPr>
                  <w:rFonts w:ascii="Arial" w:eastAsia="Times New Roman" w:hAnsi="Arial" w:cs="Arial"/>
                  <w:sz w:val="18"/>
                  <w:szCs w:val="18"/>
                  <w:lang w:eastAsia="en-GB"/>
                </w:rPr>
                <w:t xml:space="preserve">for RRC_INACTIVE </w:t>
              </w:r>
            </w:ins>
            <w:ins w:id="1030"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031"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032" w:author="Huawei, HiSilicon" w:date="2023-06-12T18:01:00Z"/>
                <w:rFonts w:ascii="Arial" w:eastAsia="Malgun Gothic" w:hAnsi="Arial" w:cs="Arial"/>
                <w:b/>
                <w:i/>
                <w:sz w:val="18"/>
                <w:szCs w:val="18"/>
                <w:lang w:eastAsia="sv-SE"/>
              </w:rPr>
            </w:pPr>
            <w:ins w:id="1033"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34" w:author="Huawei, HiSilicon" w:date="2023-06-12T18:01:00Z"/>
                <w:rFonts w:ascii="Arial" w:eastAsia="Times New Roman" w:hAnsi="Arial" w:cs="Arial"/>
                <w:b/>
                <w:bCs/>
                <w:i/>
                <w:sz w:val="18"/>
                <w:szCs w:val="18"/>
                <w:lang w:eastAsia="ja-JP"/>
              </w:rPr>
            </w:pPr>
            <w:ins w:id="1035"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36"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37"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38" w:author="Huawei, HiSilicon" w:date="2023-06-12T18:01:00Z"/>
                <w:rFonts w:ascii="Arial" w:eastAsia="Malgun Gothic" w:hAnsi="Arial" w:cs="Arial"/>
                <w:b/>
                <w:i/>
                <w:sz w:val="18"/>
                <w:szCs w:val="18"/>
                <w:lang w:eastAsia="sv-SE"/>
              </w:rPr>
            </w:pPr>
            <w:ins w:id="1039"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40" w:author="Huawei, HiSilicon" w:date="2023-06-12T18:01:00Z"/>
                <w:rFonts w:ascii="Arial" w:eastAsia="Times New Roman" w:hAnsi="Arial" w:cs="Arial"/>
                <w:b/>
                <w:bCs/>
                <w:i/>
                <w:sz w:val="18"/>
                <w:szCs w:val="18"/>
                <w:lang w:eastAsia="ja-JP"/>
              </w:rPr>
            </w:pPr>
            <w:ins w:id="1041"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42"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43" w:author="Huawei-post123" w:date="2023-08-30T19:05:00Z"/>
                <w:rFonts w:cs="Arial"/>
                <w:b/>
                <w:bCs/>
                <w:i/>
                <w:iCs/>
                <w:szCs w:val="18"/>
                <w:lang w:eastAsia="en-GB"/>
              </w:rPr>
            </w:pPr>
            <w:ins w:id="1044"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45" w:author="Huawei-post123" w:date="2023-08-30T19:04:00Z"/>
                <w:rFonts w:ascii="Arial" w:eastAsia="Malgun Gothic" w:hAnsi="Arial" w:cs="Arial"/>
                <w:b/>
                <w:i/>
                <w:sz w:val="18"/>
                <w:szCs w:val="18"/>
                <w:lang w:eastAsia="sv-SE"/>
              </w:rPr>
            </w:pPr>
            <w:ins w:id="1046" w:author="Huawei-post123" w:date="2023-08-30T19:04:00Z">
              <w:r w:rsidRPr="0088752B">
                <w:rPr>
                  <w:rFonts w:ascii="Arial" w:eastAsia="Times New Roman" w:hAnsi="Arial" w:cs="Arial"/>
                  <w:sz w:val="18"/>
                  <w:szCs w:val="18"/>
                  <w:lang w:eastAsia="en-GB"/>
                </w:rPr>
                <w:t xml:space="preserve">List of </w:t>
              </w:r>
            </w:ins>
            <w:ins w:id="1047" w:author="Huawei-post123" w:date="2023-08-30T22:55:00Z">
              <w:r w:rsidR="00436404" w:rsidRPr="00436404">
                <w:rPr>
                  <w:rFonts w:ascii="Arial" w:eastAsia="Times New Roman" w:hAnsi="Arial" w:cs="Arial"/>
                  <w:sz w:val="18"/>
                  <w:szCs w:val="18"/>
                  <w:lang w:eastAsia="en-GB"/>
                </w:rPr>
                <w:t xml:space="preserve">reception quality </w:t>
              </w:r>
            </w:ins>
            <w:ins w:id="1048"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49" w:author="Huawei-post123" w:date="2023-08-30T19:07:00Z">
              <w:r>
                <w:rPr>
                  <w:rFonts w:ascii="Arial" w:eastAsia="Times New Roman" w:hAnsi="Arial" w:cs="Arial"/>
                  <w:sz w:val="18"/>
                  <w:szCs w:val="18"/>
                  <w:lang w:eastAsia="en-GB"/>
                </w:rPr>
                <w:t xml:space="preserve"> for</w:t>
              </w:r>
            </w:ins>
            <w:ins w:id="1050" w:author="Huawei-post123" w:date="2023-08-30T22:54:00Z">
              <w:r w:rsidR="00436404">
                <w:rPr>
                  <w:rFonts w:ascii="Arial" w:eastAsia="Times New Roman" w:hAnsi="Arial" w:cs="Arial"/>
                  <w:sz w:val="18"/>
                  <w:szCs w:val="18"/>
                  <w:lang w:eastAsia="en-GB"/>
                </w:rPr>
                <w:t xml:space="preserve"> RRC</w:t>
              </w:r>
            </w:ins>
            <w:ins w:id="1051" w:author="Huawei-post123" w:date="2023-08-30T19:07:00Z">
              <w:r>
                <w:rPr>
                  <w:rFonts w:ascii="Arial" w:eastAsia="Times New Roman" w:hAnsi="Arial" w:cs="Arial"/>
                  <w:sz w:val="18"/>
                  <w:szCs w:val="18"/>
                  <w:lang w:eastAsia="en-GB"/>
                </w:rPr>
                <w:t xml:space="preserve"> </w:t>
              </w:r>
            </w:ins>
            <w:ins w:id="1052" w:author="Huawei-post123" w:date="2023-08-30T22:55:00Z">
              <w:r w:rsidR="00436404">
                <w:rPr>
                  <w:rFonts w:ascii="Arial" w:eastAsia="Times New Roman" w:hAnsi="Arial" w:cs="Arial"/>
                  <w:sz w:val="18"/>
                  <w:szCs w:val="18"/>
                  <w:lang w:eastAsia="en-GB"/>
                </w:rPr>
                <w:t xml:space="preserve">connection </w:t>
              </w:r>
            </w:ins>
            <w:ins w:id="1053" w:author="Huawei-post123" w:date="2023-08-30T22:52:00Z">
              <w:r w:rsidR="00436404">
                <w:rPr>
                  <w:rFonts w:ascii="Arial" w:eastAsia="Times New Roman" w:hAnsi="Arial" w:cs="Arial"/>
                  <w:sz w:val="18"/>
                  <w:szCs w:val="18"/>
                  <w:lang w:eastAsia="en-GB"/>
                </w:rPr>
                <w:t>resum</w:t>
              </w:r>
            </w:ins>
            <w:ins w:id="1054" w:author="Huawei-post123" w:date="2023-08-30T22:54:00Z">
              <w:r w:rsidR="00436404">
                <w:rPr>
                  <w:rFonts w:ascii="Arial" w:eastAsia="Times New Roman" w:hAnsi="Arial" w:cs="Arial"/>
                  <w:sz w:val="18"/>
                  <w:szCs w:val="18"/>
                  <w:lang w:eastAsia="en-GB"/>
                </w:rPr>
                <w:t>e</w:t>
              </w:r>
            </w:ins>
            <w:ins w:id="1055" w:author="Huawei-post123" w:date="2023-08-30T19:09:00Z">
              <w:r w:rsidR="00415437">
                <w:rPr>
                  <w:rFonts w:ascii="Arial" w:eastAsia="Times New Roman" w:hAnsi="Arial" w:cs="Arial"/>
                  <w:sz w:val="18"/>
                  <w:szCs w:val="18"/>
                  <w:lang w:eastAsia="en-GB"/>
                </w:rPr>
                <w:t xml:space="preserve"> </w:t>
              </w:r>
            </w:ins>
            <w:ins w:id="1056" w:author="Huawei-post123" w:date="2023-08-30T22:54:00Z">
              <w:r w:rsidR="00436404">
                <w:rPr>
                  <w:rFonts w:ascii="Arial" w:eastAsia="Times New Roman" w:hAnsi="Arial" w:cs="Arial"/>
                  <w:sz w:val="18"/>
                  <w:szCs w:val="18"/>
                  <w:lang w:eastAsia="en-GB"/>
                </w:rPr>
                <w:t>for</w:t>
              </w:r>
            </w:ins>
            <w:ins w:id="1057" w:author="Huawei-post123" w:date="2023-08-30T19:09:00Z">
              <w:r w:rsidR="00415437">
                <w:rPr>
                  <w:rFonts w:ascii="Arial" w:eastAsia="Times New Roman" w:hAnsi="Arial" w:cs="Arial"/>
                  <w:sz w:val="18"/>
                  <w:szCs w:val="18"/>
                  <w:lang w:eastAsia="en-GB"/>
                </w:rPr>
                <w:t xml:space="preserve"> </w:t>
              </w:r>
            </w:ins>
            <w:ins w:id="1058" w:author="Huawei-post123" w:date="2023-08-30T23:00:00Z">
              <w:r w:rsidR="00436404">
                <w:rPr>
                  <w:rFonts w:ascii="Arial" w:eastAsia="Times New Roman" w:hAnsi="Arial" w:cs="Arial"/>
                  <w:sz w:val="18"/>
                  <w:szCs w:val="18"/>
                  <w:lang w:eastAsia="en-GB"/>
                </w:rPr>
                <w:t xml:space="preserve">a </w:t>
              </w:r>
            </w:ins>
            <w:ins w:id="1059" w:author="Huawei-post123" w:date="2023-08-30T19:10:00Z">
              <w:r w:rsidR="00415437">
                <w:rPr>
                  <w:rFonts w:ascii="Arial" w:eastAsia="Times New Roman" w:hAnsi="Arial" w:cs="Arial"/>
                  <w:sz w:val="18"/>
                  <w:szCs w:val="18"/>
                  <w:lang w:eastAsia="en-GB"/>
                </w:rPr>
                <w:t xml:space="preserve">UE </w:t>
              </w:r>
            </w:ins>
            <w:ins w:id="1060" w:author="Huawei-post123" w:date="2023-08-30T19:09:00Z">
              <w:r w:rsidR="00415437" w:rsidRPr="00415437">
                <w:rPr>
                  <w:rFonts w:ascii="Arial" w:eastAsia="Times New Roman" w:hAnsi="Arial" w:cs="Arial"/>
                  <w:sz w:val="18"/>
                  <w:szCs w:val="18"/>
                  <w:lang w:eastAsia="en-GB"/>
                </w:rPr>
                <w:t>receiv</w:t>
              </w:r>
            </w:ins>
            <w:ins w:id="1061" w:author="Huawei-post123" w:date="2023-08-30T22:54:00Z">
              <w:r w:rsidR="00436404">
                <w:rPr>
                  <w:rFonts w:ascii="Arial" w:eastAsia="Times New Roman" w:hAnsi="Arial" w:cs="Arial"/>
                  <w:sz w:val="18"/>
                  <w:szCs w:val="18"/>
                  <w:lang w:eastAsia="en-GB"/>
                </w:rPr>
                <w:t>ing</w:t>
              </w:r>
            </w:ins>
            <w:ins w:id="1062" w:author="Huawei-post123" w:date="2023-08-30T19:09:00Z">
              <w:r w:rsidR="00415437" w:rsidRPr="00415437">
                <w:rPr>
                  <w:rFonts w:ascii="Arial" w:eastAsia="Times New Roman" w:hAnsi="Arial" w:cs="Arial"/>
                  <w:sz w:val="18"/>
                  <w:szCs w:val="18"/>
                  <w:lang w:eastAsia="en-GB"/>
                </w:rPr>
                <w:t xml:space="preserve"> multicast in RRC_INACTIVE</w:t>
              </w:r>
            </w:ins>
            <w:ins w:id="1063"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64" w:author="Huawei, HiSilicon" w:date="2023-06-13T12:07:00Z"/>
          <w:rFonts w:eastAsia="Times New Roman"/>
          <w:b/>
          <w:i/>
          <w:highlight w:val="yellow"/>
          <w:lang w:eastAsia="ja-JP"/>
        </w:rPr>
      </w:pPr>
    </w:p>
    <w:p w14:paraId="15675AEA" w14:textId="77777777" w:rsidR="00CB22D8" w:rsidRDefault="00BB4351">
      <w:pPr>
        <w:rPr>
          <w:ins w:id="1065" w:author="Huawei, HiSilicon" w:date="2023-06-13T11:07:00Z"/>
          <w:rFonts w:eastAsia="Times New Roman"/>
          <w:b/>
          <w:i/>
          <w:highlight w:val="yellow"/>
          <w:lang w:eastAsia="ja-JP"/>
        </w:rPr>
      </w:pPr>
      <w:ins w:id="1066" w:author="Huawei, HiSilicon" w:date="2023-06-12T18:01:00Z">
        <w:r>
          <w:rPr>
            <w:rFonts w:eastAsia="Times New Roman"/>
            <w:b/>
            <w:i/>
            <w:highlight w:val="yellow"/>
            <w:lang w:eastAsia="ja-JP"/>
          </w:rPr>
          <w:t>Editor</w:t>
        </w:r>
      </w:ins>
      <w:ins w:id="1067" w:author="Huawei, HiSilicon" w:date="2023-06-13T11:06:00Z">
        <w:r>
          <w:rPr>
            <w:rFonts w:eastAsia="Times New Roman"/>
            <w:b/>
            <w:i/>
            <w:highlight w:val="yellow"/>
            <w:lang w:eastAsia="ja-JP"/>
          </w:rPr>
          <w:t>’s</w:t>
        </w:r>
      </w:ins>
      <w:ins w:id="1068" w:author="Huawei, HiSilicon" w:date="2023-06-12T18:01:00Z">
        <w:r>
          <w:rPr>
            <w:rFonts w:eastAsia="Times New Roman"/>
            <w:b/>
            <w:i/>
            <w:highlight w:val="yellow"/>
            <w:lang w:eastAsia="ja-JP"/>
          </w:rPr>
          <w:t xml:space="preserve"> </w:t>
        </w:r>
      </w:ins>
      <w:ins w:id="1069" w:author="Huawei, HiSilicon" w:date="2023-06-13T11:07:00Z">
        <w:r>
          <w:rPr>
            <w:rFonts w:eastAsia="Times New Roman"/>
            <w:b/>
            <w:i/>
            <w:highlight w:val="yellow"/>
            <w:lang w:eastAsia="ja-JP"/>
          </w:rPr>
          <w:t>n</w:t>
        </w:r>
      </w:ins>
      <w:ins w:id="1070" w:author="Huawei, HiSilicon" w:date="2023-06-12T18:01:00Z">
        <w:r>
          <w:rPr>
            <w:rFonts w:eastAsia="Times New Roman"/>
            <w:b/>
            <w:i/>
            <w:highlight w:val="yellow"/>
            <w:lang w:eastAsia="ja-JP"/>
          </w:rPr>
          <w:t>ote: MBSMulticastConfiguration-r18 use</w:t>
        </w:r>
      </w:ins>
      <w:ins w:id="1071" w:author="Huawei, HiSilicon" w:date="2023-06-13T11:50:00Z">
        <w:r>
          <w:rPr>
            <w:rFonts w:eastAsia="Times New Roman"/>
            <w:b/>
            <w:i/>
            <w:highlight w:val="yellow"/>
            <w:lang w:eastAsia="ja-JP"/>
          </w:rPr>
          <w:t>s</w:t>
        </w:r>
      </w:ins>
      <w:ins w:id="1072"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73" w:author="Huawei, HiSilicon" w:date="2023-06-29T11:50:00Z">
        <w:r w:rsidR="00F64ADE">
          <w:rPr>
            <w:rFonts w:ascii="Courier New" w:eastAsia="Times New Roman" w:hAnsi="Courier New"/>
            <w:sz w:val="16"/>
            <w:lang w:eastAsia="en-GB"/>
          </w:rPr>
          <w:t xml:space="preserve">Paging-v18xy-IEs </w:t>
        </w:r>
      </w:ins>
      <w:ins w:id="1074" w:author="Huawei, HiSilicon" w:date="2023-06-29T11:51:00Z">
        <w:r w:rsidR="00F64ADE">
          <w:rPr>
            <w:rFonts w:ascii="Courier New" w:eastAsia="Times New Roman" w:hAnsi="Courier New"/>
            <w:sz w:val="16"/>
            <w:lang w:eastAsia="en-GB"/>
          </w:rPr>
          <w:t xml:space="preserve">                                                       </w:t>
        </w:r>
      </w:ins>
      <w:del w:id="1075"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Huawei, HiSilicon" w:date="2023-06-29T11:52:00Z"/>
          <w:rFonts w:ascii="Courier New" w:eastAsia="Times New Roman" w:hAnsi="Courier New"/>
          <w:sz w:val="16"/>
          <w:lang w:eastAsia="en-GB"/>
        </w:rPr>
      </w:pPr>
      <w:ins w:id="1078"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Huawei, HiSilicon" w:date="2023-06-29T11:52:00Z"/>
          <w:rFonts w:ascii="Courier New" w:eastAsia="Times New Roman" w:hAnsi="Courier New"/>
          <w:color w:val="808080"/>
          <w:sz w:val="16"/>
          <w:lang w:eastAsia="en-GB"/>
        </w:rPr>
      </w:pPr>
      <w:ins w:id="1080"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Huawei, HiSilicon" w:date="2023-06-29T11:52:00Z"/>
          <w:rFonts w:ascii="Courier New" w:eastAsia="Times New Roman" w:hAnsi="Courier New"/>
          <w:sz w:val="16"/>
          <w:lang w:eastAsia="en-GB"/>
        </w:rPr>
      </w:pPr>
      <w:ins w:id="1082"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 w:author="Huawei, HiSilicon" w:date="2023-06-29T11:52:00Z"/>
          <w:rFonts w:ascii="Courier New" w:eastAsia="Times New Roman" w:hAnsi="Courier New"/>
          <w:sz w:val="16"/>
          <w:lang w:eastAsia="en-GB"/>
        </w:rPr>
      </w:pPr>
      <w:ins w:id="1084"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85"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086"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7"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Huawei, HiSilicon" w:date="2023-04-27T12:10:00Z"/>
          <w:rFonts w:ascii="Courier New" w:eastAsia="Times New Roman" w:hAnsi="Courier New"/>
          <w:sz w:val="16"/>
          <w:lang w:eastAsia="en-GB"/>
        </w:rPr>
      </w:pPr>
      <w:ins w:id="1089" w:author="Huawei, HiSilicon" w:date="2023-04-27T12:10:00Z">
        <w:r>
          <w:rPr>
            <w:rFonts w:ascii="Courier New" w:eastAsia="Times New Roman" w:hAnsi="Courier New"/>
            <w:sz w:val="16"/>
            <w:lang w:eastAsia="en-GB"/>
          </w:rPr>
          <w:t>GroupPaging-</w:t>
        </w:r>
      </w:ins>
      <w:ins w:id="1090" w:author="Huawei, HiSilicon" w:date="2023-04-27T12:11:00Z">
        <w:r>
          <w:rPr>
            <w:rFonts w:ascii="Courier New" w:eastAsia="Times New Roman" w:hAnsi="Courier New"/>
            <w:sz w:val="16"/>
            <w:lang w:eastAsia="en-GB"/>
          </w:rPr>
          <w:t>r18</w:t>
        </w:r>
      </w:ins>
      <w:ins w:id="1091"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Huawei, HiSilicon" w:date="2023-04-27T12:10:00Z"/>
          <w:rFonts w:ascii="Courier New" w:eastAsia="Times New Roman" w:hAnsi="Courier New"/>
          <w:color w:val="808080"/>
          <w:sz w:val="16"/>
          <w:lang w:eastAsia="en-GB"/>
        </w:rPr>
      </w:pPr>
      <w:ins w:id="1093" w:author="Huawei, HiSilicon" w:date="2023-04-27T12:10:00Z">
        <w:r>
          <w:rPr>
            <w:rFonts w:ascii="Courier New" w:eastAsia="Times New Roman" w:hAnsi="Courier New"/>
            <w:sz w:val="16"/>
            <w:lang w:eastAsia="en-GB"/>
          </w:rPr>
          <w:t xml:space="preserve">    </w:t>
        </w:r>
      </w:ins>
      <w:ins w:id="1094" w:author="Huawei, HiSilicon" w:date="2023-04-27T12:11:00Z">
        <w:r>
          <w:rPr>
            <w:rFonts w:ascii="Courier New" w:eastAsia="Times New Roman" w:hAnsi="Courier New"/>
            <w:sz w:val="16"/>
            <w:lang w:eastAsia="en-GB"/>
          </w:rPr>
          <w:t>inactiveReception</w:t>
        </w:r>
      </w:ins>
      <w:ins w:id="1095" w:author="Huawei, HiSilicon" w:date="2023-06-12T19:18:00Z">
        <w:r>
          <w:rPr>
            <w:rFonts w:ascii="Courier New" w:eastAsia="Times New Roman" w:hAnsi="Courier New"/>
            <w:sz w:val="16"/>
            <w:lang w:eastAsia="en-GB"/>
          </w:rPr>
          <w:t>Allowed</w:t>
        </w:r>
      </w:ins>
      <w:ins w:id="1096" w:author="Huawei, HiSilicon" w:date="2023-04-27T12:10:00Z">
        <w:r>
          <w:rPr>
            <w:rFonts w:ascii="Courier New" w:eastAsia="Times New Roman" w:hAnsi="Courier New"/>
            <w:sz w:val="16"/>
            <w:lang w:eastAsia="en-GB"/>
          </w:rPr>
          <w:t>-r1</w:t>
        </w:r>
      </w:ins>
      <w:ins w:id="1097" w:author="Huawei, HiSilicon" w:date="2023-04-27T12:11:00Z">
        <w:r>
          <w:rPr>
            <w:rFonts w:ascii="Courier New" w:eastAsia="Times New Roman" w:hAnsi="Courier New"/>
            <w:sz w:val="16"/>
            <w:lang w:eastAsia="en-GB"/>
          </w:rPr>
          <w:t>8</w:t>
        </w:r>
      </w:ins>
      <w:ins w:id="1098"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099" w:author="Huawei, HiSilicon" w:date="2023-04-27T12:11:00Z">
        <w:r>
          <w:rPr>
            <w:rFonts w:ascii="Courier New" w:eastAsia="Times New Roman" w:hAnsi="Courier New"/>
            <w:sz w:val="16"/>
            <w:lang w:eastAsia="en-GB"/>
          </w:rPr>
          <w:t>true</w:t>
        </w:r>
      </w:ins>
      <w:ins w:id="1100"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1" w:author="Huawei, HiSilicon" w:date="2023-04-27T12:10:00Z"/>
          <w:rFonts w:ascii="Courier New" w:eastAsia="Times New Roman" w:hAnsi="Courier New"/>
          <w:sz w:val="16"/>
          <w:lang w:eastAsia="en-GB"/>
        </w:rPr>
      </w:pPr>
      <w:ins w:id="1102"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103" w:author="Huawei, HiSilicon" w:date="2023-06-29T10:05: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104" w:author="Huawei, HiSilicon" w:date="2023-06-29T10:05:00Z"/>
                <w:rFonts w:ascii="Arial" w:eastAsia="Times New Roman" w:hAnsi="Arial"/>
                <w:b/>
                <w:i/>
                <w:sz w:val="18"/>
                <w:szCs w:val="22"/>
                <w:lang w:eastAsia="sv-SE"/>
              </w:rPr>
            </w:pPr>
            <w:ins w:id="1105"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106" w:author="Huawei, HiSilicon" w:date="2023-06-29T10:05:00Z"/>
                <w:rFonts w:ascii="Arial" w:eastAsia="Times New Roman" w:hAnsi="Arial"/>
                <w:b/>
                <w:i/>
                <w:sz w:val="18"/>
                <w:szCs w:val="22"/>
                <w:lang w:eastAsia="sv-SE"/>
              </w:rPr>
            </w:pPr>
            <w:ins w:id="1107"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108" w:author="Huawei, HiSilicon" w:date="2023-06-29T10:11:00Z">
              <w:r w:rsidR="00DA1DCC">
                <w:rPr>
                  <w:rFonts w:ascii="Arial" w:eastAsia="Times New Roman" w:hAnsi="Arial"/>
                  <w:bCs/>
                  <w:iCs/>
                  <w:sz w:val="18"/>
                  <w:szCs w:val="22"/>
                  <w:lang w:eastAsia="sv-SE"/>
                </w:rPr>
                <w:t>elements</w:t>
              </w:r>
            </w:ins>
            <w:ins w:id="1109"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110" w:author="Huawei, HiSilicon" w:date="2023-06-29T10:07:00Z">
              <w:r>
                <w:rPr>
                  <w:rFonts w:ascii="Arial" w:eastAsia="Times New Roman" w:hAnsi="Arial"/>
                  <w:bCs/>
                  <w:i/>
                  <w:iCs/>
                  <w:sz w:val="18"/>
                  <w:szCs w:val="22"/>
                  <w:lang w:eastAsia="sv-SE"/>
                </w:rPr>
                <w:t>Group</w:t>
              </w:r>
            </w:ins>
            <w:ins w:id="1111" w:author="Huawei, HiSilicon" w:date="2023-06-29T10:06:00Z">
              <w:r w:rsidRPr="00C77A39">
                <w:rPr>
                  <w:rFonts w:ascii="Arial" w:eastAsia="Times New Roman" w:hAnsi="Arial"/>
                  <w:bCs/>
                  <w:i/>
                  <w:iCs/>
                  <w:sz w:val="18"/>
                  <w:szCs w:val="22"/>
                  <w:lang w:eastAsia="sv-SE"/>
                </w:rPr>
                <w:t>List</w:t>
              </w:r>
            </w:ins>
            <w:ins w:id="1112" w:author="Huawei, HiSilicon" w:date="2023-06-29T10:07:00Z">
              <w:r>
                <w:rPr>
                  <w:rFonts w:ascii="Arial" w:eastAsia="Times New Roman" w:hAnsi="Arial"/>
                  <w:bCs/>
                  <w:i/>
                  <w:iCs/>
                  <w:sz w:val="18"/>
                  <w:szCs w:val="22"/>
                  <w:lang w:eastAsia="sv-SE"/>
                </w:rPr>
                <w:t>-r17</w:t>
              </w:r>
            </w:ins>
            <w:ins w:id="1113" w:author="Huawei, HiSilicon" w:date="2023-06-29T10:06:00Z">
              <w:r>
                <w:rPr>
                  <w:rFonts w:ascii="Arial" w:eastAsia="Times New Roman" w:hAnsi="Arial"/>
                  <w:bCs/>
                  <w:iCs/>
                  <w:sz w:val="18"/>
                  <w:szCs w:val="22"/>
                  <w:lang w:eastAsia="sv-SE"/>
                </w:rPr>
                <w:t>.</w:t>
              </w:r>
            </w:ins>
            <w:ins w:id="1114"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115" w:author="Huawei, HiSilicon" w:date="2023-06-29T10:11:00Z">
              <w:r w:rsidR="00DA1DCC" w:rsidRPr="00DA1DCC">
                <w:rPr>
                  <w:rFonts w:ascii="Arial" w:hAnsi="Arial" w:cs="Arial"/>
                  <w:sz w:val="18"/>
                  <w:szCs w:val="18"/>
                </w:rPr>
                <w:t>element</w:t>
              </w:r>
            </w:ins>
            <w:ins w:id="1116"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117" w:author="Huawei, HiSilicon" w:date="2023-06-29T10:12:00Z">
              <w:r w:rsidR="00DA1DCC">
                <w:rPr>
                  <w:rFonts w:ascii="Arial" w:hAnsi="Arial" w:cs="Arial"/>
                  <w:i/>
                  <w:sz w:val="18"/>
                  <w:szCs w:val="18"/>
                </w:rPr>
                <w:t>p</w:t>
              </w:r>
            </w:ins>
            <w:ins w:id="1118"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119" w:author="Huawei, HiSilicon" w:date="2023-06-29T10:12:00Z">
              <w:r w:rsidR="00DA1DCC">
                <w:rPr>
                  <w:rFonts w:ascii="Arial" w:eastAsia="Times New Roman" w:hAnsi="Arial"/>
                  <w:bCs/>
                  <w:iCs/>
                  <w:sz w:val="18"/>
                  <w:szCs w:val="22"/>
                  <w:lang w:eastAsia="sv-SE"/>
                </w:rPr>
                <w:t>element</w:t>
              </w:r>
            </w:ins>
            <w:ins w:id="1120"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121" w:author="Huawei, HiSilicon" w:date="2023-06-29T10:12:00Z">
              <w:r w:rsidR="00DA1DCC">
                <w:rPr>
                  <w:rFonts w:ascii="Arial" w:hAnsi="Arial" w:cs="Arial"/>
                  <w:i/>
                  <w:sz w:val="18"/>
                  <w:szCs w:val="18"/>
                </w:rPr>
                <w:t>p</w:t>
              </w:r>
            </w:ins>
            <w:ins w:id="1122"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123" w:author="Huawei, HiSilicon" w:date="2023-06-12T19:18: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124" w:author="Huawei, HiSilicon" w:date="2023-06-12T19:18:00Z"/>
                <w:rFonts w:ascii="Arial" w:eastAsia="Times New Roman" w:hAnsi="Arial"/>
                <w:b/>
                <w:i/>
                <w:sz w:val="18"/>
                <w:szCs w:val="22"/>
                <w:lang w:eastAsia="sv-SE"/>
              </w:rPr>
            </w:pPr>
            <w:ins w:id="1125" w:author="Huawei, HiSilicon" w:date="2023-06-12T19:18:00Z">
              <w:r>
                <w:rPr>
                  <w:rFonts w:ascii="Arial" w:eastAsia="Times New Roman" w:hAnsi="Arial"/>
                  <w:b/>
                  <w:i/>
                  <w:sz w:val="18"/>
                  <w:szCs w:val="22"/>
                  <w:lang w:eastAsia="sv-SE"/>
                </w:rPr>
                <w:t>inactiveReceptionAllowed</w:t>
              </w:r>
            </w:ins>
          </w:p>
          <w:p w14:paraId="15675B2F" w14:textId="36756F1F" w:rsidR="00CB22D8" w:rsidRPr="00850065" w:rsidRDefault="00F64ADE" w:rsidP="00F64ADE">
            <w:pPr>
              <w:keepNext/>
              <w:keepLines/>
              <w:overflowPunct w:val="0"/>
              <w:autoSpaceDE w:val="0"/>
              <w:autoSpaceDN w:val="0"/>
              <w:adjustRightInd w:val="0"/>
              <w:spacing w:after="0"/>
              <w:textAlignment w:val="baseline"/>
              <w:rPr>
                <w:ins w:id="1126" w:author="Huawei, HiSilicon" w:date="2023-06-12T19:18:00Z"/>
                <w:rFonts w:ascii="Arial" w:eastAsia="Times New Roman" w:hAnsi="Arial" w:cs="Arial"/>
                <w:b/>
                <w:i/>
                <w:sz w:val="18"/>
                <w:szCs w:val="18"/>
                <w:lang w:eastAsia="sv-SE"/>
              </w:rPr>
            </w:pPr>
            <w:ins w:id="1127"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128" w:author="Huawei-post123" w:date="2023-09-07T16:09:00Z">
              <w:del w:id="1129" w:author="Huawei-post123bis" w:date="2023-10-26T18:13:00Z">
                <w:r w:rsidR="004C583B" w:rsidDel="006F4981">
                  <w:rPr>
                    <w:rFonts w:ascii="Arial" w:eastAsia="Times New Roman" w:hAnsi="Arial" w:cs="Arial"/>
                    <w:bCs/>
                    <w:iCs/>
                    <w:sz w:val="18"/>
                    <w:szCs w:val="18"/>
                    <w:lang w:eastAsia="sv-SE"/>
                  </w:rPr>
                  <w:delText xml:space="preserve">can </w:delText>
                </w:r>
              </w:del>
            </w:ins>
            <w:ins w:id="1130" w:author="Huawei, HiSilicon" w:date="2023-06-29T11:53:00Z">
              <w:r w:rsidRPr="00850065">
                <w:rPr>
                  <w:rFonts w:ascii="Arial" w:eastAsia="Times New Roman" w:hAnsi="Arial" w:cs="Arial"/>
                  <w:bCs/>
                  <w:iCs/>
                  <w:sz w:val="18"/>
                  <w:szCs w:val="18"/>
                  <w:lang w:eastAsia="sv-SE"/>
                </w:rPr>
                <w:t>stay</w:t>
              </w:r>
            </w:ins>
            <w:ins w:id="1131" w:author="Huawei-post123bis" w:date="2023-10-26T18:13:00Z">
              <w:r w:rsidR="006F4981">
                <w:rPr>
                  <w:rFonts w:ascii="Arial" w:eastAsia="Times New Roman" w:hAnsi="Arial" w:cs="Arial"/>
                  <w:bCs/>
                  <w:iCs/>
                  <w:sz w:val="18"/>
                  <w:szCs w:val="18"/>
                  <w:lang w:eastAsia="sv-SE"/>
                </w:rPr>
                <w:t>s</w:t>
              </w:r>
            </w:ins>
            <w:ins w:id="1132" w:author="Huawei, HiSilicon" w:date="2023-06-29T11:53:00Z">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133" w:author="Huawei, HiSilicon" w:date="2023-06-29T12:08:00Z"/>
          <w:rFonts w:eastAsia="Times New Roman"/>
          <w:b/>
          <w:i/>
          <w:highlight w:val="yellow"/>
          <w:lang w:eastAsia="ja-JP"/>
        </w:rPr>
      </w:pPr>
      <w:ins w:id="1134"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35" w:name="_Toc60777111"/>
      <w:bookmarkStart w:id="1136"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35"/>
      <w:bookmarkEnd w:id="1136"/>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7"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38"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9"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40"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1" w:author="Huawei, HiSilicon" w:date="2023-03-30T14:16:00Z"/>
          <w:rFonts w:ascii="Courier New" w:eastAsia="Times New Roman" w:hAnsi="Courier New"/>
          <w:sz w:val="16"/>
          <w:lang w:eastAsia="en-GB"/>
        </w:rPr>
      </w:pPr>
      <w:ins w:id="1142"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3" w:author="Huawei, HiSilicon" w:date="2023-03-30T14:16:00Z"/>
          <w:rFonts w:ascii="Courier New" w:eastAsia="Times New Roman" w:hAnsi="Courier New"/>
          <w:sz w:val="16"/>
          <w:lang w:val="fi-FI" w:eastAsia="en-GB"/>
        </w:rPr>
      </w:pPr>
      <w:ins w:id="1144"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45" w:name="_Hlk95905177"/>
      <w:r w:rsidRPr="00F856A5">
        <w:rPr>
          <w:rFonts w:ascii="Courier New" w:eastAsia="Times New Roman" w:hAnsi="Courier New"/>
          <w:noProof/>
          <w:sz w:val="16"/>
          <w:lang w:eastAsia="en-GB"/>
        </w:rPr>
        <w:t>cg-SDT-TA-Valid</w:t>
      </w:r>
      <w:bookmarkEnd w:id="1145"/>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6" w:author="Huawei, HiSilicon" w:date="2023-06-12T19:21:00Z"/>
          <w:rFonts w:ascii="Courier New" w:eastAsia="Times New Roman" w:hAnsi="Courier New"/>
          <w:sz w:val="16"/>
          <w:lang w:eastAsia="en-GB"/>
        </w:rPr>
      </w:pPr>
      <w:ins w:id="1147"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8" w:author="Huawei, HiSilicon" w:date="2023-06-12T19:21:00Z"/>
          <w:rFonts w:ascii="Courier New" w:eastAsia="Times New Roman" w:hAnsi="Courier New"/>
          <w:sz w:val="16"/>
          <w:lang w:eastAsia="en-GB"/>
        </w:rPr>
      </w:pPr>
      <w:ins w:id="1149" w:author="Huawei, HiSilicon" w:date="2023-06-12T19:21:00Z">
        <w:r w:rsidRPr="00F856A5">
          <w:rPr>
            <w:rFonts w:ascii="Courier New" w:eastAsia="Times New Roman" w:hAnsi="Courier New"/>
            <w:sz w:val="16"/>
            <w:lang w:eastAsia="en-GB"/>
          </w:rPr>
          <w:t xml:space="preserve">    inactivePTM-Config-r18                 OCTET STRING (CONTAINING </w:t>
        </w:r>
        <w:proofErr w:type="gramStart"/>
        <w:r w:rsidRPr="00F856A5">
          <w:rPr>
            <w:rFonts w:ascii="Courier New" w:eastAsia="Times New Roman" w:hAnsi="Courier New"/>
            <w:sz w:val="16"/>
            <w:lang w:eastAsia="en-GB"/>
          </w:rPr>
          <w:t xml:space="preserve">MBSMulticastConfiguration)   </w:t>
        </w:r>
      </w:ins>
      <w:commentRangeStart w:id="1150"/>
      <w:proofErr w:type="gramEnd"/>
      <w:r w:rsidR="00B12BCD">
        <w:rPr>
          <w:rFonts w:ascii="Courier New" w:eastAsia="Times New Roman" w:hAnsi="Courier New"/>
          <w:sz w:val="16"/>
          <w:lang w:eastAsia="en-GB"/>
        </w:rPr>
        <w:t xml:space="preserve"> </w:t>
      </w:r>
      <w:commentRangeEnd w:id="1150"/>
      <w:r w:rsidR="000F3C51">
        <w:rPr>
          <w:rStyle w:val="CommentReference"/>
        </w:rPr>
        <w:commentReference w:id="1150"/>
      </w:r>
      <w:ins w:id="1151" w:author="Huawei, HiSilicon" w:date="2023-06-12T19:21:00Z">
        <w:r w:rsidRPr="00F856A5">
          <w:rPr>
            <w:rFonts w:ascii="Courier New" w:eastAsia="Times New Roman" w:hAnsi="Courier New"/>
            <w:sz w:val="16"/>
            <w:lang w:eastAsia="en-GB"/>
          </w:rPr>
          <w:t xml:space="preserve"> OPTIONAL</w:t>
        </w:r>
      </w:ins>
      <w:ins w:id="1152" w:author="Huawei, HiSilicon" w:date="2023-06-29T12:15:00Z">
        <w:r w:rsidRPr="00F856A5">
          <w:rPr>
            <w:rFonts w:ascii="Courier New" w:eastAsia="Times New Roman" w:hAnsi="Courier New"/>
            <w:sz w:val="16"/>
            <w:lang w:eastAsia="en-GB"/>
          </w:rPr>
          <w:t>,</w:t>
        </w:r>
      </w:ins>
      <w:ins w:id="1153"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4" w:author="Huawei, HiSilicon" w:date="2023-06-12T19:21:00Z"/>
          <w:rFonts w:ascii="Courier New" w:eastAsia="Times New Roman" w:hAnsi="Courier New"/>
          <w:sz w:val="16"/>
          <w:lang w:eastAsia="en-GB"/>
        </w:rPr>
      </w:pPr>
      <w:ins w:id="1155" w:author="Huawei, HiSilicon" w:date="2023-06-12T19:21:00Z">
        <w:r w:rsidRPr="00F856A5">
          <w:rPr>
            <w:rFonts w:ascii="Courier New" w:eastAsia="Times New Roman" w:hAnsi="Courier New"/>
            <w:sz w:val="16"/>
            <w:lang w:eastAsia="en-GB"/>
          </w:rPr>
          <w:t xml:space="preserve">    </w:t>
        </w:r>
      </w:ins>
      <w:ins w:id="1156" w:author="Huawei, HiSilicon" w:date="2023-06-29T10:49:00Z">
        <w:r w:rsidRPr="00F856A5">
          <w:rPr>
            <w:rFonts w:ascii="Courier New" w:eastAsia="Times New Roman" w:hAnsi="Courier New"/>
            <w:sz w:val="16"/>
            <w:lang w:eastAsia="en-GB"/>
          </w:rPr>
          <w:t>inactive</w:t>
        </w:r>
      </w:ins>
      <w:ins w:id="1157"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158" w:author="Huawei, HiSilicon" w:date="2023-06-29T12:15:00Z">
        <w:r w:rsidRPr="00F856A5">
          <w:rPr>
            <w:rFonts w:ascii="Courier New" w:eastAsia="Times New Roman" w:hAnsi="Courier New"/>
            <w:sz w:val="16"/>
            <w:lang w:eastAsia="en-GB"/>
          </w:rPr>
          <w:t xml:space="preserve"> </w:t>
        </w:r>
      </w:ins>
      <w:ins w:id="1159"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0" w:author="Huawei, HiSilicon" w:date="2023-06-12T19:21:00Z"/>
          <w:rFonts w:ascii="Courier New" w:eastAsia="Times New Roman" w:hAnsi="Courier New"/>
          <w:sz w:val="16"/>
          <w:lang w:eastAsia="en-GB"/>
        </w:rPr>
      </w:pPr>
      <w:ins w:id="1161"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856A5" w:rsidRPr="00F856A5" w14:paraId="2FD10BB4"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B12BCD">
        <w:trPr>
          <w:ins w:id="1162" w:author="Huawei, HiSilicon" w:date="2023-08-08T17:09:00Z"/>
        </w:trPr>
        <w:tc>
          <w:tcPr>
            <w:tcW w:w="14173" w:type="dxa"/>
            <w:gridSpan w:val="2"/>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63" w:author="Huawei, HiSilicon" w:date="2023-08-08T17:09:00Z"/>
                <w:rFonts w:ascii="Arial" w:eastAsia="Times New Roman" w:hAnsi="Arial"/>
                <w:b/>
                <w:i/>
                <w:iCs/>
                <w:sz w:val="18"/>
                <w:lang w:eastAsia="ko-KR"/>
              </w:rPr>
            </w:pPr>
            <w:ins w:id="1164" w:author="Huawei, HiSilicon" w:date="2023-08-08T17:09:00Z">
              <w:r w:rsidRPr="00F856A5">
                <w:rPr>
                  <w:rFonts w:ascii="Arial" w:eastAsia="Times New Roman" w:hAnsi="Arial"/>
                  <w:b/>
                  <w:i/>
                  <w:iCs/>
                  <w:sz w:val="18"/>
                  <w:lang w:eastAsia="ko-KR"/>
                </w:rPr>
                <w:t>multicastConfigInactive</w:t>
              </w:r>
            </w:ins>
          </w:p>
          <w:p w14:paraId="3C63681E" w14:textId="097E9AB1" w:rsidR="00F66B5E" w:rsidRPr="00504DCB" w:rsidRDefault="00F856A5" w:rsidP="00F66B5E">
            <w:pPr>
              <w:keepNext/>
              <w:keepLines/>
              <w:overflowPunct w:val="0"/>
              <w:autoSpaceDE w:val="0"/>
              <w:autoSpaceDN w:val="0"/>
              <w:adjustRightInd w:val="0"/>
              <w:spacing w:after="0" w:line="240" w:lineRule="auto"/>
              <w:textAlignment w:val="baseline"/>
              <w:rPr>
                <w:ins w:id="1165" w:author="Huawei, HiSilicon" w:date="2023-08-08T17:09:00Z"/>
                <w:rFonts w:ascii="Arial" w:eastAsia="Calibri" w:hAnsi="Arial"/>
                <w:sz w:val="18"/>
                <w:szCs w:val="22"/>
                <w:lang w:eastAsia="sv-SE"/>
              </w:rPr>
            </w:pPr>
            <w:ins w:id="1166" w:author="Huawei, HiSilicon" w:date="2023-08-08T17:09:00Z">
              <w:r w:rsidRPr="00F856A5">
                <w:rPr>
                  <w:rFonts w:ascii="Arial" w:eastAsia="Calibri" w:hAnsi="Arial"/>
                  <w:sz w:val="18"/>
                  <w:szCs w:val="22"/>
                  <w:lang w:eastAsia="sv-SE"/>
                </w:rPr>
                <w:t xml:space="preserve">Indicates </w:t>
              </w:r>
            </w:ins>
            <w:ins w:id="1167" w:author="Huawei-post123" w:date="2023-09-07T16:26:00Z">
              <w:r w:rsidR="00F66B5E">
                <w:rPr>
                  <w:rFonts w:ascii="Arial" w:eastAsia="Calibri" w:hAnsi="Arial"/>
                  <w:sz w:val="18"/>
                  <w:szCs w:val="22"/>
                  <w:lang w:eastAsia="sv-SE"/>
                </w:rPr>
                <w:t xml:space="preserve">the </w:t>
              </w:r>
            </w:ins>
            <w:ins w:id="1168" w:author="Huawei-post123" w:date="2023-09-07T16:23:00Z">
              <w:r w:rsidR="00F66B5E">
                <w:rPr>
                  <w:rFonts w:ascii="Arial" w:eastAsia="Calibri" w:hAnsi="Arial"/>
                  <w:sz w:val="18"/>
                  <w:szCs w:val="22"/>
                  <w:lang w:eastAsia="sv-SE"/>
                </w:rPr>
                <w:t>multicast service</w:t>
              </w:r>
            </w:ins>
            <w:ins w:id="1169" w:author="Huawei-post123bis" w:date="2023-10-26T18:19:00Z">
              <w:r w:rsidR="0067229C">
                <w:rPr>
                  <w:rFonts w:ascii="Arial" w:eastAsia="Calibri" w:hAnsi="Arial"/>
                  <w:sz w:val="18"/>
                  <w:szCs w:val="22"/>
                  <w:lang w:eastAsia="sv-SE"/>
                </w:rPr>
                <w:t>(s)</w:t>
              </w:r>
            </w:ins>
            <w:ins w:id="1170" w:author="Huawei-post123" w:date="2023-09-07T16:23:00Z">
              <w:del w:id="1171" w:author="Huawei-post123bis" w:date="2023-10-26T18:19:00Z">
                <w:r w:rsidR="00F66B5E" w:rsidDel="0067229C">
                  <w:rPr>
                    <w:rFonts w:ascii="Arial" w:eastAsia="Calibri" w:hAnsi="Arial"/>
                    <w:sz w:val="18"/>
                    <w:szCs w:val="22"/>
                    <w:lang w:eastAsia="sv-SE"/>
                  </w:rPr>
                  <w:delText>s</w:delText>
                </w:r>
              </w:del>
              <w:r w:rsidR="00F66B5E">
                <w:rPr>
                  <w:rFonts w:ascii="Arial" w:eastAsia="Calibri" w:hAnsi="Arial"/>
                  <w:sz w:val="18"/>
                  <w:szCs w:val="22"/>
                  <w:lang w:eastAsia="sv-SE"/>
                </w:rPr>
                <w:t xml:space="preserve"> </w:t>
              </w:r>
            </w:ins>
            <w:ins w:id="1172" w:author="Huawei-post123" w:date="2023-09-07T16:30:00Z">
              <w:r w:rsidR="00F66B5E">
                <w:rPr>
                  <w:rFonts w:ascii="Arial" w:eastAsia="Calibri" w:hAnsi="Arial"/>
                  <w:sz w:val="18"/>
                  <w:szCs w:val="22"/>
                  <w:lang w:eastAsia="sv-SE"/>
                </w:rPr>
                <w:t xml:space="preserve">that </w:t>
              </w:r>
            </w:ins>
            <w:ins w:id="1173" w:author="Huawei-post123" w:date="2023-09-07T16:29:00Z">
              <w:r w:rsidR="00F66B5E">
                <w:rPr>
                  <w:rFonts w:ascii="Arial" w:eastAsia="Calibri" w:hAnsi="Arial"/>
                  <w:sz w:val="18"/>
                  <w:szCs w:val="22"/>
                  <w:lang w:eastAsia="sv-SE"/>
                </w:rPr>
                <w:t>can be</w:t>
              </w:r>
            </w:ins>
            <w:ins w:id="1174" w:author="Huawei-post123" w:date="2023-09-07T16:24:00Z">
              <w:r w:rsidR="00F66B5E">
                <w:rPr>
                  <w:rFonts w:ascii="Arial" w:eastAsia="Calibri" w:hAnsi="Arial"/>
                  <w:sz w:val="18"/>
                  <w:szCs w:val="22"/>
                  <w:lang w:eastAsia="sv-SE"/>
                </w:rPr>
                <w:t xml:space="preserve"> </w:t>
              </w:r>
            </w:ins>
            <w:ins w:id="1175" w:author="Huawei-post123" w:date="2023-08-30T22:03:00Z">
              <w:r w:rsidR="006E01FB">
                <w:rPr>
                  <w:rFonts w:ascii="Arial" w:eastAsia="Calibri" w:hAnsi="Arial"/>
                  <w:sz w:val="18"/>
                  <w:szCs w:val="22"/>
                  <w:lang w:eastAsia="sv-SE"/>
                </w:rPr>
                <w:t>receive</w:t>
              </w:r>
            </w:ins>
            <w:ins w:id="1176" w:author="Huawei-post123" w:date="2023-09-07T16:29:00Z">
              <w:r w:rsidR="00F66B5E">
                <w:rPr>
                  <w:rFonts w:ascii="Arial" w:eastAsia="Calibri" w:hAnsi="Arial"/>
                  <w:sz w:val="18"/>
                  <w:szCs w:val="22"/>
                  <w:lang w:eastAsia="sv-SE"/>
                </w:rPr>
                <w:t>d</w:t>
              </w:r>
            </w:ins>
            <w:ins w:id="1177" w:author="Huawei-post123" w:date="2023-08-30T22:03:00Z">
              <w:r w:rsidR="006E01FB">
                <w:rPr>
                  <w:rFonts w:ascii="Arial" w:eastAsia="Calibri" w:hAnsi="Arial"/>
                  <w:sz w:val="18"/>
                  <w:szCs w:val="22"/>
                  <w:lang w:eastAsia="sv-SE"/>
                </w:rPr>
                <w:t xml:space="preserve"> in RRC_</w:t>
              </w:r>
            </w:ins>
            <w:ins w:id="1178" w:author="Huawei-post123" w:date="2023-08-30T22:04:00Z">
              <w:r w:rsidR="006E01FB">
                <w:rPr>
                  <w:rFonts w:ascii="Arial" w:eastAsia="Calibri" w:hAnsi="Arial"/>
                  <w:sz w:val="18"/>
                  <w:szCs w:val="22"/>
                  <w:lang w:eastAsia="sv-SE"/>
                </w:rPr>
                <w:t>INACTIVE</w:t>
              </w:r>
            </w:ins>
            <w:ins w:id="1179" w:author="Huawei-post123" w:date="2023-09-07T16:29:00Z">
              <w:r w:rsidR="00F66B5E">
                <w:rPr>
                  <w:rFonts w:ascii="Arial" w:eastAsia="Calibri" w:hAnsi="Arial"/>
                  <w:sz w:val="18"/>
                  <w:szCs w:val="22"/>
                  <w:lang w:eastAsia="sv-SE"/>
                </w:rPr>
                <w:t xml:space="preserve"> </w:t>
              </w:r>
            </w:ins>
            <w:ins w:id="1180"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81" w:author="Huawei-post123" w:date="2023-09-07T16:29:00Z">
              <w:r w:rsidR="00F66B5E">
                <w:rPr>
                  <w:rFonts w:ascii="Arial" w:eastAsia="Calibri" w:hAnsi="Arial"/>
                  <w:sz w:val="18"/>
                  <w:szCs w:val="22"/>
                  <w:lang w:eastAsia="sv-SE"/>
                </w:rPr>
                <w:t xml:space="preserve">and </w:t>
              </w:r>
            </w:ins>
            <w:ins w:id="1182" w:author="Huawei-post123" w:date="2023-09-07T16:30:00Z">
              <w:r w:rsidR="00F66B5E">
                <w:rPr>
                  <w:rFonts w:ascii="Arial" w:eastAsia="Calibri" w:hAnsi="Arial"/>
                  <w:sz w:val="18"/>
                  <w:szCs w:val="22"/>
                  <w:lang w:eastAsia="sv-SE"/>
                </w:rPr>
                <w:t xml:space="preserve">optionally </w:t>
              </w:r>
            </w:ins>
            <w:ins w:id="1183" w:author="Huawei-post123" w:date="2023-09-07T16:29:00Z">
              <w:r w:rsidR="00F66B5E">
                <w:rPr>
                  <w:rFonts w:ascii="Arial" w:eastAsia="Calibri" w:hAnsi="Arial"/>
                  <w:sz w:val="18"/>
                  <w:szCs w:val="22"/>
                  <w:lang w:eastAsia="sv-SE"/>
                </w:rPr>
                <w:t xml:space="preserve">the corresponding </w:t>
              </w:r>
            </w:ins>
            <w:ins w:id="1184" w:author="Huawei-post123" w:date="2023-09-07T16:30:00Z">
              <w:r w:rsidR="00F66B5E">
                <w:rPr>
                  <w:rFonts w:ascii="Arial" w:eastAsia="Calibri" w:hAnsi="Arial"/>
                  <w:sz w:val="18"/>
                  <w:szCs w:val="22"/>
                  <w:lang w:eastAsia="sv-SE"/>
                </w:rPr>
                <w:t>configuration</w:t>
              </w:r>
            </w:ins>
            <w:ins w:id="1185" w:author="Huawei-post123" w:date="2023-08-30T22:04:00Z">
              <w:r w:rsidR="006E01FB">
                <w:rPr>
                  <w:rFonts w:ascii="Arial" w:eastAsia="Calibri" w:hAnsi="Arial"/>
                  <w:sz w:val="18"/>
                  <w:szCs w:val="22"/>
                  <w:lang w:eastAsia="sv-SE"/>
                </w:rPr>
                <w:t>.</w:t>
              </w:r>
            </w:ins>
          </w:p>
        </w:tc>
      </w:tr>
      <w:tr w:rsidR="00F856A5" w:rsidRPr="00F856A5" w14:paraId="5839E13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186" w:name="OLE_LINK39"/>
            <w:r w:rsidRPr="00F856A5">
              <w:rPr>
                <w:rFonts w:ascii="Arial" w:eastAsia="Times New Roman" w:hAnsi="Arial"/>
                <w:b/>
                <w:bCs/>
                <w:i/>
                <w:iCs/>
                <w:sz w:val="18"/>
                <w:lang w:eastAsia="ja-JP"/>
              </w:rPr>
              <w:t>allowedCG-List</w:t>
            </w:r>
          </w:p>
          <w:bookmarkEnd w:id="1186"/>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187"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188"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189" w:author="Huawei, HiSilicon" w:date="2023-08-08T17:09:00Z"/>
                <w:rFonts w:ascii="Arial" w:eastAsia="Times New Roman" w:hAnsi="Arial"/>
                <w:b/>
                <w:sz w:val="18"/>
                <w:szCs w:val="22"/>
                <w:lang w:eastAsia="sv-SE"/>
              </w:rPr>
            </w:pPr>
            <w:ins w:id="1190"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191"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192" w:author="Huawei, HiSilicon" w:date="2023-08-08T17:09:00Z"/>
                <w:rFonts w:ascii="Arial" w:eastAsia="Times New Roman" w:hAnsi="Arial" w:cs="Arial"/>
                <w:b/>
                <w:bCs/>
                <w:i/>
                <w:iCs/>
                <w:sz w:val="18"/>
                <w:lang w:eastAsia="sv-SE"/>
              </w:rPr>
            </w:pPr>
            <w:ins w:id="1193"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194" w:author="Huawei, HiSilicon" w:date="2023-08-08T17:09:00Z"/>
                <w:rFonts w:ascii="Arial" w:eastAsia="Times New Roman" w:hAnsi="Arial" w:cs="Arial"/>
                <w:b/>
                <w:bCs/>
                <w:i/>
                <w:iCs/>
                <w:sz w:val="18"/>
                <w:lang w:eastAsia="sv-SE"/>
              </w:rPr>
            </w:pPr>
            <w:ins w:id="1195"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196"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197" w:author="Huawei, HiSilicon" w:date="2023-08-08T17:09:00Z"/>
                <w:rFonts w:ascii="Arial" w:eastAsia="Times New Roman" w:hAnsi="Arial" w:cs="Arial"/>
                <w:b/>
                <w:bCs/>
                <w:i/>
                <w:sz w:val="18"/>
                <w:lang w:eastAsia="en-GB"/>
              </w:rPr>
            </w:pPr>
            <w:ins w:id="1198"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199" w:author="Huawei, HiSilicon" w:date="2023-08-08T17:09:00Z"/>
                <w:rFonts w:ascii="Arial" w:eastAsia="Times New Roman" w:hAnsi="Arial" w:cs="Arial"/>
                <w:sz w:val="18"/>
                <w:lang w:eastAsia="sv-SE"/>
              </w:rPr>
            </w:pPr>
            <w:ins w:id="1200"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01" w:name="_Toc60777125"/>
      <w:bookmarkStart w:id="1202"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201"/>
      <w:bookmarkEnd w:id="1202"/>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203" w:author="Huawei, HiSilicon" w:date="2023-08-08T17:12:00Z">
        <w:r w:rsidRPr="004645F5">
          <w:rPr>
            <w:rFonts w:ascii="Courier New" w:eastAsia="Times New Roman" w:hAnsi="Courier New"/>
            <w:noProof/>
            <w:sz w:val="16"/>
            <w:lang w:eastAsia="en-GB"/>
          </w:rPr>
          <w:t>SIB1-v18xy-IEs</w:t>
        </w:r>
      </w:ins>
      <w:del w:id="1204"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5"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6" w:author="Huawei, HiSilicon" w:date="2023-08-08T17:12:00Z"/>
          <w:rFonts w:ascii="Courier New" w:eastAsia="Times New Roman" w:hAnsi="Courier New"/>
          <w:sz w:val="16"/>
          <w:lang w:eastAsia="en-GB"/>
        </w:rPr>
      </w:pPr>
      <w:ins w:id="1207"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8" w:author="Huawei, HiSilicon" w:date="2023-08-08T17:12:00Z"/>
          <w:rFonts w:ascii="Courier New" w:eastAsia="Times New Roman" w:hAnsi="Courier New"/>
          <w:color w:val="808080"/>
          <w:sz w:val="16"/>
          <w:lang w:eastAsia="en-GB"/>
        </w:rPr>
      </w:pPr>
      <w:ins w:id="1209"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210" w:author="Huawei, HiSilicon" w:date="2023-08-08T17:12:00Z"/>
          <w:rFonts w:ascii="Courier New" w:eastAsia="Times New Roman" w:hAnsi="Courier New"/>
          <w:sz w:val="16"/>
          <w:lang w:eastAsia="en-GB"/>
        </w:rPr>
      </w:pPr>
      <w:ins w:id="1211"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2" w:author="Huawei, HiSilicon" w:date="2023-08-08T17:12:00Z"/>
          <w:rFonts w:ascii="Courier New" w:eastAsia="Times New Roman" w:hAnsi="Courier New"/>
          <w:sz w:val="16"/>
          <w:lang w:eastAsia="en-GB"/>
        </w:rPr>
      </w:pPr>
      <w:ins w:id="1213"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1214" w:author="Huawei-post123" w:date="2023-08-30T17:36: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215" w:author="Huawei, HiSilicon" w:date="2023-06-12T19:24:00Z"/>
                <w:rFonts w:ascii="Arial" w:eastAsia="Times New Roman" w:hAnsi="Arial"/>
                <w:b/>
                <w:bCs/>
                <w:i/>
                <w:sz w:val="18"/>
                <w:szCs w:val="22"/>
                <w:lang w:eastAsia="en-GB"/>
              </w:rPr>
            </w:pPr>
            <w:ins w:id="1216"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217" w:author="Huawei-post123" w:date="2023-08-30T17:36:00Z"/>
                <w:rFonts w:ascii="Arial" w:eastAsia="MS Mincho" w:hAnsi="Arial"/>
                <w:b/>
                <w:bCs/>
                <w:i/>
                <w:iCs/>
                <w:sz w:val="18"/>
                <w:lang w:eastAsia="ja-JP"/>
              </w:rPr>
            </w:pPr>
            <w:ins w:id="1218"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219"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220" w:author="Huawei, HiSilicon" w:date="2023-06-29T12:01:00Z">
              <w:r>
                <w:rPr>
                  <w:rFonts w:ascii="Arial" w:eastAsia="Times New Roman" w:hAnsi="Arial"/>
                  <w:sz w:val="18"/>
                  <w:szCs w:val="22"/>
                  <w:lang w:eastAsia="sv-SE"/>
                </w:rPr>
                <w:t>.</w:t>
              </w:r>
            </w:ins>
          </w:p>
        </w:tc>
      </w:tr>
      <w:tr w:rsidR="004645F5" w:rsidRPr="004645F5" w14:paraId="13C1D6D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21" w:name="_Toc60777127"/>
      <w:bookmarkStart w:id="1222"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221"/>
      <w:bookmarkEnd w:id="1222"/>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3"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224"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25"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1226" w:name="_Toc60777140"/>
      <w:bookmarkStart w:id="1227" w:name="_Toc131064859"/>
      <w:r w:rsidRPr="00F10B4F">
        <w:t>6.3.1</w:t>
      </w:r>
      <w:r w:rsidRPr="00F10B4F">
        <w:tab/>
        <w:t>System information blocks</w:t>
      </w:r>
      <w:bookmarkEnd w:id="1226"/>
      <w:bookmarkEnd w:id="1227"/>
    </w:p>
    <w:p w14:paraId="6084C94D" w14:textId="77777777" w:rsidR="00F42D22" w:rsidRDefault="00F42D22" w:rsidP="00F42D22">
      <w:pPr>
        <w:overflowPunct w:val="0"/>
        <w:autoSpaceDE w:val="0"/>
        <w:autoSpaceDN w:val="0"/>
        <w:adjustRightInd w:val="0"/>
        <w:textAlignment w:val="baseline"/>
        <w:rPr>
          <w:ins w:id="1228"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29" w:author="Huawei, HiSilicon" w:date="2023-06-28T21:24:00Z"/>
          <w:rFonts w:ascii="Arial" w:eastAsia="Times New Roman" w:hAnsi="Arial"/>
          <w:sz w:val="24"/>
          <w:lang w:eastAsia="zh-CN"/>
        </w:rPr>
      </w:pPr>
      <w:ins w:id="1230"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231" w:author="Huawei, HiSilicon" w:date="2023-06-28T21:24:00Z"/>
          <w:rFonts w:eastAsia="Times New Roman"/>
          <w:lang w:eastAsia="zh-CN"/>
        </w:rPr>
      </w:pPr>
      <w:ins w:id="1232"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33" w:author="Huawei-post123" w:date="2023-09-08T17:43:00Z">
        <w:r w:rsidR="00C67826">
          <w:rPr>
            <w:rFonts w:eastAsia="Times New Roman"/>
            <w:iCs/>
            <w:lang w:eastAsia="zh-CN"/>
          </w:rPr>
          <w:t>/M</w:t>
        </w:r>
      </w:ins>
      <w:ins w:id="1234" w:author="Huawei-post123" w:date="2023-09-08T17:44:00Z">
        <w:r w:rsidR="00C67826">
          <w:rPr>
            <w:rFonts w:eastAsia="Times New Roman"/>
            <w:iCs/>
            <w:lang w:eastAsia="zh-CN"/>
          </w:rPr>
          <w:t>TCH</w:t>
        </w:r>
      </w:ins>
      <w:ins w:id="1235"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36" w:author="Huawei, HiSilicon" w:date="2023-06-28T21:24:00Z"/>
          <w:rFonts w:ascii="Arial" w:eastAsia="Times New Roman" w:hAnsi="Arial"/>
          <w:b/>
          <w:lang w:eastAsia="ja-JP"/>
        </w:rPr>
      </w:pPr>
      <w:ins w:id="1237"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Huawei, HiSilicon" w:date="2023-06-28T21:24:00Z"/>
          <w:rFonts w:ascii="Courier New" w:eastAsia="Times New Roman" w:hAnsi="Courier New"/>
          <w:color w:val="808080"/>
          <w:sz w:val="16"/>
          <w:lang w:eastAsia="en-GB"/>
        </w:rPr>
      </w:pPr>
      <w:ins w:id="1239"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Huawei, HiSilicon" w:date="2023-06-28T21:24:00Z"/>
          <w:rFonts w:ascii="Courier New" w:eastAsia="Times New Roman" w:hAnsi="Courier New"/>
          <w:color w:val="808080"/>
          <w:sz w:val="16"/>
          <w:lang w:eastAsia="en-GB"/>
        </w:rPr>
      </w:pPr>
      <w:ins w:id="1241"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3" w:author="Huawei, HiSilicon" w:date="2023-06-28T21:24:00Z"/>
          <w:rFonts w:ascii="Courier New" w:eastAsia="Times New Roman" w:hAnsi="Courier New"/>
          <w:sz w:val="16"/>
          <w:lang w:eastAsia="en-GB"/>
        </w:rPr>
      </w:pPr>
      <w:ins w:id="1244"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Huawei, HiSilicon" w:date="2023-06-28T21:24:00Z"/>
          <w:rFonts w:ascii="Courier New" w:eastAsia="Times New Roman" w:hAnsi="Courier New"/>
          <w:sz w:val="16"/>
          <w:lang w:eastAsia="en-GB"/>
        </w:rPr>
      </w:pPr>
      <w:ins w:id="1246"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Huawei, HiSilicon" w:date="2023-06-28T21:24:00Z"/>
          <w:rFonts w:ascii="Courier New" w:eastAsia="Times New Roman" w:hAnsi="Courier New"/>
          <w:color w:val="808080"/>
          <w:sz w:val="16"/>
          <w:lang w:eastAsia="en-GB"/>
        </w:rPr>
      </w:pPr>
      <w:ins w:id="1248" w:author="Huawei, HiSilicon" w:date="2023-06-28T21:24:00Z">
        <w:r>
          <w:rPr>
            <w:rFonts w:ascii="Courier New" w:eastAsia="Times New Roman" w:hAnsi="Courier New"/>
            <w:sz w:val="16"/>
            <w:lang w:eastAsia="en-GB"/>
          </w:rPr>
          <w:t xml:space="preserve">    cfr-ConfigMCCH-MTCH-r1</w:t>
        </w:r>
      </w:ins>
      <w:ins w:id="1249" w:author="Huawei, HiSilicon" w:date="2023-06-29T12:02:00Z">
        <w:r w:rsidR="00001EE9">
          <w:rPr>
            <w:rFonts w:ascii="Courier New" w:eastAsia="Times New Roman" w:hAnsi="Courier New"/>
            <w:sz w:val="16"/>
            <w:lang w:eastAsia="en-GB"/>
          </w:rPr>
          <w:t>8</w:t>
        </w:r>
      </w:ins>
      <w:ins w:id="1250"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Huawei, HiSilicon" w:date="2023-06-28T21:24:00Z"/>
          <w:rFonts w:ascii="Courier New" w:eastAsia="Times New Roman" w:hAnsi="Courier New"/>
          <w:sz w:val="16"/>
          <w:lang w:eastAsia="en-GB"/>
        </w:rPr>
      </w:pPr>
      <w:ins w:id="1252"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Huawei, HiSilicon" w:date="2023-06-28T21:24:00Z"/>
          <w:rFonts w:ascii="Courier New" w:eastAsia="Times New Roman" w:hAnsi="Courier New"/>
          <w:sz w:val="16"/>
          <w:lang w:eastAsia="en-GB"/>
        </w:rPr>
      </w:pPr>
      <w:ins w:id="1254"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Huawei, HiSilicon" w:date="2023-06-28T21:24:00Z"/>
          <w:rFonts w:ascii="Courier New" w:eastAsia="Times New Roman" w:hAnsi="Courier New"/>
          <w:sz w:val="16"/>
          <w:lang w:eastAsia="en-GB"/>
        </w:rPr>
      </w:pPr>
      <w:ins w:id="1256"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Huawei, HiSilicon" w:date="2023-06-28T21:24:00Z"/>
          <w:rFonts w:ascii="Courier New" w:eastAsia="Times New Roman" w:hAnsi="Courier New"/>
          <w:color w:val="808080"/>
          <w:sz w:val="16"/>
          <w:lang w:eastAsia="en-GB"/>
        </w:rPr>
      </w:pPr>
      <w:ins w:id="1259"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0" w:author="Huawei, HiSilicon" w:date="2023-06-28T21:24:00Z"/>
          <w:rFonts w:ascii="Courier New" w:eastAsia="Times New Roman" w:hAnsi="Courier New"/>
          <w:color w:val="808080"/>
          <w:sz w:val="16"/>
          <w:lang w:eastAsia="en-GB"/>
        </w:rPr>
      </w:pPr>
      <w:ins w:id="1261"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62"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263" w:author="Huawei, HiSilicon" w:date="2023-06-28T21:24:00Z"/>
          <w:rFonts w:eastAsia="Times New Roman"/>
          <w:b/>
          <w:i/>
          <w:highlight w:val="yellow"/>
          <w:lang w:eastAsia="ja-JP"/>
        </w:rPr>
      </w:pPr>
      <w:ins w:id="1264" w:author="Huawei, HiSilicon" w:date="2023-06-28T21:24:00Z">
        <w:r>
          <w:rPr>
            <w:rFonts w:eastAsia="Times New Roman"/>
            <w:b/>
            <w:i/>
            <w:highlight w:val="yellow"/>
            <w:lang w:eastAsia="ja-JP"/>
          </w:rPr>
          <w:t>Editor’s note: MCCH-Config-r17 and CFR-ConfigMCCH-MTCH-r17 are used as baseline. FFS whether any enhancement</w:t>
        </w:r>
      </w:ins>
      <w:ins w:id="1265" w:author="Huawei-post123" w:date="2023-09-07T16:38:00Z">
        <w:r w:rsidR="00AC0F82">
          <w:rPr>
            <w:rFonts w:eastAsia="Times New Roman"/>
            <w:b/>
            <w:i/>
            <w:highlight w:val="yellow"/>
            <w:lang w:eastAsia="ja-JP"/>
          </w:rPr>
          <w:t>/change</w:t>
        </w:r>
      </w:ins>
      <w:ins w:id="1266"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267"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68"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69" w:author="Huawei, HiSilicon" w:date="2023-06-28T21:24:00Z"/>
                <w:rFonts w:ascii="Arial" w:eastAsia="Times New Roman" w:hAnsi="Arial" w:cs="Arial"/>
                <w:b/>
                <w:sz w:val="18"/>
                <w:szCs w:val="18"/>
                <w:lang w:eastAsia="zh-CN"/>
              </w:rPr>
            </w:pPr>
            <w:ins w:id="1270"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71"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72" w:author="Huawei, HiSilicon" w:date="2023-06-28T21:24:00Z"/>
                <w:rFonts w:ascii="Arial" w:eastAsia="Times New Roman" w:hAnsi="Arial" w:cs="Arial"/>
                <w:b/>
                <w:bCs/>
                <w:i/>
                <w:sz w:val="18"/>
                <w:szCs w:val="18"/>
                <w:lang w:eastAsia="ja-JP"/>
              </w:rPr>
            </w:pPr>
            <w:ins w:id="1273"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74" w:author="Huawei, HiSilicon" w:date="2023-06-28T21:24:00Z"/>
                <w:rFonts w:ascii="Arial" w:eastAsia="Times New Roman" w:hAnsi="Arial" w:cs="Arial"/>
                <w:sz w:val="18"/>
                <w:szCs w:val="18"/>
                <w:lang w:eastAsia="zh-CN"/>
              </w:rPr>
            </w:pPr>
            <w:ins w:id="1275"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76" w:author="Huawei-post123bis" w:date="2023-10-19T12:10:00Z">
              <w:r w:rsidR="00AA6263">
                <w:rPr>
                  <w:rFonts w:ascii="Arial" w:eastAsia="Times New Roman" w:hAnsi="Arial" w:cs="Arial"/>
                  <w:sz w:val="18"/>
                  <w:szCs w:val="18"/>
                  <w:lang w:eastAsia="en-GB"/>
                </w:rPr>
                <w:t>#</w:t>
              </w:r>
            </w:ins>
            <w:ins w:id="1277"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78"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79" w:author="Huawei, HiSilicon" w:date="2023-06-28T21:24:00Z"/>
                <w:rFonts w:ascii="Arial" w:eastAsia="Times New Roman" w:hAnsi="Arial" w:cs="Arial"/>
                <w:b/>
                <w:bCs/>
                <w:i/>
                <w:sz w:val="18"/>
                <w:szCs w:val="18"/>
                <w:lang w:eastAsia="ja-JP"/>
              </w:rPr>
            </w:pPr>
            <w:ins w:id="1280"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81" w:author="Huawei, HiSilicon" w:date="2023-06-28T21:24:00Z"/>
                <w:rFonts w:ascii="Arial" w:eastAsia="Times New Roman" w:hAnsi="Arial" w:cs="Arial"/>
                <w:b/>
                <w:bCs/>
                <w:i/>
                <w:sz w:val="18"/>
                <w:szCs w:val="18"/>
                <w:lang w:eastAsia="ja-JP"/>
              </w:rPr>
            </w:pPr>
            <w:ins w:id="1282"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1283" w:name="_Toc60777158"/>
      <w:bookmarkStart w:id="1284" w:name="_Toc146781202"/>
      <w:bookmarkStart w:id="1285" w:name="_Hlk54206873"/>
      <w:r w:rsidRPr="00FA0D37">
        <w:t>6.3.2</w:t>
      </w:r>
      <w:r w:rsidRPr="00FA0D37">
        <w:tab/>
        <w:t>Radio resource control information elements</w:t>
      </w:r>
      <w:bookmarkEnd w:id="1283"/>
      <w:bookmarkEnd w:id="1284"/>
    </w:p>
    <w:bookmarkEnd w:id="1285"/>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86" w:name="_Toc60777297"/>
      <w:bookmarkStart w:id="1287"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286"/>
      <w:bookmarkEnd w:id="1287"/>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B4458D2" w14:textId="2F351321" w:rsid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8" w:author="Huawei-post123bis" w:date="2023-10-17T18:21:00Z"/>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commentRangeStart w:id="1289"/>
    </w:p>
    <w:p w14:paraId="56E0FD8C" w14:textId="789E2809" w:rsidR="00D73E76" w:rsidRPr="00C21909" w:rsidRDefault="00D73E76" w:rsidP="00D73E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0" w:author="Huawei-post123bis" w:date="2023-10-17T18:21:00Z"/>
          <w:rFonts w:ascii="Courier New" w:eastAsia="Times New Roman" w:hAnsi="Courier New"/>
          <w:noProof/>
          <w:color w:val="808080"/>
          <w:sz w:val="16"/>
          <w:lang w:eastAsia="en-GB"/>
        </w:rPr>
      </w:pPr>
      <w:ins w:id="1291"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ins>
      <w:ins w:id="1292" w:author="Huawei-post123bis" w:date="2023-10-26T18:20:00Z">
        <w:r w:rsidR="0067229C">
          <w:rPr>
            <w:rFonts w:ascii="Courier New" w:eastAsia="Times New Roman" w:hAnsi="Courier New"/>
            <w:noProof/>
            <w:sz w:val="16"/>
            <w:lang w:eastAsia="en-GB"/>
          </w:rPr>
          <w:t>8</w:t>
        </w:r>
      </w:ins>
      <w:ins w:id="1293" w:author="Huawei-post123bis" w:date="2023-10-17T18:21:00Z">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222BABF0" w14:textId="5F57DB41" w:rsidR="00D73E76" w:rsidRPr="00C21909" w:rsidRDefault="00D73E76"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94"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ins>
      <w:ins w:id="1295" w:author="Huawei-post123bis" w:date="2023-10-26T18:20:00Z">
        <w:r w:rsidR="0067229C">
          <w:rPr>
            <w:rFonts w:ascii="Courier New" w:eastAsia="Times New Roman" w:hAnsi="Courier New"/>
            <w:noProof/>
            <w:sz w:val="16"/>
            <w:lang w:eastAsia="en-GB"/>
          </w:rPr>
          <w:t>8</w:t>
        </w:r>
      </w:ins>
      <w:ins w:id="1296" w:author="Huawei-post123bis" w:date="2023-10-17T18:21:00Z">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commentRangeEnd w:id="1289"/>
      <w:r w:rsidR="000F3C51">
        <w:rPr>
          <w:rStyle w:val="CommentReference"/>
        </w:rPr>
        <w:commentReference w:id="1289"/>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143924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21909" w:rsidRPr="00C21909" w14:paraId="3BE1148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t xml:space="preserve">PDCCH-ConfigCommon </w:t>
            </w:r>
            <w:r w:rsidRPr="00C21909">
              <w:rPr>
                <w:rFonts w:ascii="Arial" w:eastAsia="SimSun" w:hAnsi="Arial"/>
                <w:b/>
                <w:sz w:val="18"/>
                <w:szCs w:val="22"/>
                <w:lang w:eastAsia="sv-SE"/>
              </w:rPr>
              <w:t>field descriptions</w:t>
            </w:r>
          </w:p>
        </w:tc>
      </w:tr>
      <w:tr w:rsidR="00C21909" w:rsidRPr="00C21909" w14:paraId="42C3A14A"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SimSun" w:hAnsi="Arial"/>
                <w:i/>
                <w:sz w:val="18"/>
                <w:szCs w:val="22"/>
                <w:lang w:eastAsia="sv-SE"/>
              </w:rPr>
              <w:t>ControlResourceSetId</w:t>
            </w:r>
            <w:r w:rsidRPr="00C21909">
              <w:rPr>
                <w:rFonts w:ascii="Arial" w:eastAsia="SimSun" w:hAnsi="Arial"/>
                <w:sz w:val="18"/>
                <w:szCs w:val="22"/>
                <w:lang w:eastAsia="sv-SE"/>
              </w:rPr>
              <w:t xml:space="preserve"> other than 0 for this </w:t>
            </w:r>
            <w:r w:rsidRPr="00C21909">
              <w:rPr>
                <w:rFonts w:ascii="Arial" w:eastAsia="SimSun" w:hAnsi="Arial"/>
                <w:i/>
                <w:sz w:val="18"/>
                <w:szCs w:val="22"/>
                <w:lang w:eastAsia="sv-SE"/>
              </w:rPr>
              <w:t>ControlResourceSet</w:t>
            </w:r>
            <w:r w:rsidRPr="00C21909">
              <w:rPr>
                <w:rFonts w:ascii="Arial" w:eastAsia="SimSun" w:hAnsi="Arial"/>
                <w:sz w:val="18"/>
                <w:szCs w:val="22"/>
                <w:lang w:eastAsia="sv-SE"/>
              </w:rPr>
              <w:t xml:space="preserve">. The network configures the </w:t>
            </w:r>
            <w:r w:rsidRPr="00C21909">
              <w:rPr>
                <w:rFonts w:ascii="Arial" w:eastAsia="SimSun" w:hAnsi="Arial"/>
                <w:i/>
                <w:sz w:val="18"/>
                <w:szCs w:val="22"/>
                <w:lang w:eastAsia="sv-SE"/>
              </w:rPr>
              <w:t>commonControlResourceSet</w:t>
            </w:r>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SimSun" w:hAnsi="Arial"/>
                <w:i/>
                <w:iCs/>
                <w:sz w:val="18"/>
                <w:szCs w:val="22"/>
                <w:lang w:eastAsia="sv-SE"/>
              </w:rPr>
              <w:t>commonControlResourceSet</w:t>
            </w:r>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r w:rsidRPr="00C21909">
              <w:rPr>
                <w:rFonts w:ascii="Arial" w:eastAsia="SimSun" w:hAnsi="Arial"/>
                <w:i/>
                <w:sz w:val="18"/>
                <w:szCs w:val="22"/>
                <w:lang w:eastAsia="sv-SE"/>
              </w:rPr>
              <w:t>SearchSpaceId</w:t>
            </w:r>
            <w:r w:rsidRPr="00C21909">
              <w:rPr>
                <w:rFonts w:ascii="Arial" w:eastAsia="SimSun"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controlResourceSetZero</w:t>
            </w:r>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smaller than Ns, UE applies the (floor(i_s/po-NumPerPEI)+1)-th value out of (N_s/po-NumPerPEI) configured values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one or multiple of Ns, UE applies the first configured value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297"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297"/>
          </w:p>
        </w:tc>
      </w:tr>
      <w:tr w:rsidR="00C21909" w:rsidRPr="00C21909" w14:paraId="3CEFA599"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r w:rsidRPr="00C21909">
              <w:rPr>
                <w:rFonts w:ascii="Arial" w:eastAsia="DengXian" w:hAnsi="Arial"/>
                <w:i/>
                <w:iCs/>
                <w:sz w:val="18"/>
                <w:lang w:eastAsia="zh-CN"/>
              </w:rPr>
              <w:t>commonSearchSpaceList</w:t>
            </w:r>
            <w:r w:rsidRPr="00C21909">
              <w:rPr>
                <w:rFonts w:ascii="Arial" w:eastAsia="DengXian" w:hAnsi="Arial"/>
                <w:sz w:val="18"/>
                <w:lang w:eastAsia="zh-CN"/>
              </w:rPr>
              <w:t xml:space="preserve"> with </w:t>
            </w:r>
            <w:r w:rsidRPr="00C21909">
              <w:rPr>
                <w:rFonts w:ascii="Arial" w:eastAsia="DengXian" w:hAnsi="Arial"/>
                <w:i/>
                <w:iCs/>
                <w:sz w:val="18"/>
                <w:lang w:eastAsia="zh-CN"/>
              </w:rPr>
              <w:t>SearchSpaceId</w:t>
            </w:r>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r w:rsidRPr="00C21909">
              <w:rPr>
                <w:rFonts w:ascii="Arial" w:eastAsia="DengXian" w:hAnsi="Arial"/>
                <w:i/>
                <w:sz w:val="18"/>
                <w:lang w:eastAsia="zh-CN"/>
              </w:rPr>
              <w:t>SearchSpaceId</w:t>
            </w:r>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SimSun" w:hAnsi="Arial"/>
                <w:bCs/>
                <w:iCs/>
                <w:sz w:val="18"/>
                <w:szCs w:val="22"/>
                <w:lang w:eastAsia="sv-SE"/>
              </w:rPr>
              <w:t xml:space="preserve"> is used, the network only signals the search space ID of the </w:t>
            </w:r>
            <w:r w:rsidRPr="00C21909">
              <w:rPr>
                <w:rFonts w:ascii="Arial" w:eastAsia="SimSun" w:hAnsi="Arial"/>
                <w:bCs/>
                <w:i/>
                <w:sz w:val="18"/>
                <w:szCs w:val="22"/>
                <w:lang w:eastAsia="sv-SE"/>
              </w:rPr>
              <w:t>ra-SearchSpace</w:t>
            </w:r>
            <w:r w:rsidRPr="00C21909">
              <w:rPr>
                <w:rFonts w:ascii="Arial" w:eastAsia="SimSun" w:hAnsi="Arial"/>
                <w:bCs/>
                <w:iCs/>
                <w:sz w:val="18"/>
                <w:szCs w:val="22"/>
                <w:lang w:eastAsia="sv-SE"/>
              </w:rPr>
              <w:t>.</w:t>
            </w:r>
          </w:p>
        </w:tc>
      </w:tr>
      <w:tr w:rsidR="00C21909" w:rsidRPr="00C21909" w14:paraId="1642E74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r w:rsidRPr="00C21909">
              <w:rPr>
                <w:rFonts w:ascii="Arial" w:eastAsia="SimSun" w:hAnsi="Arial"/>
                <w:i/>
                <w:sz w:val="18"/>
                <w:szCs w:val="22"/>
                <w:lang w:eastAsia="sv-SE"/>
              </w:rPr>
              <w:t>searchSpaceMCCH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C84CD1">
        <w:trPr>
          <w:ins w:id="1298"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299" w:author="Huawei-post123bis" w:date="2023-10-17T18:20:00Z"/>
                <w:rFonts w:ascii="Arial" w:eastAsia="SimSun" w:hAnsi="Arial"/>
                <w:sz w:val="18"/>
                <w:szCs w:val="22"/>
                <w:lang w:eastAsia="sv-SE"/>
              </w:rPr>
            </w:pPr>
            <w:ins w:id="1300"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301" w:author="Huawei-post123bis" w:date="2023-10-17T18:19:00Z"/>
                <w:rFonts w:ascii="Arial" w:eastAsia="SimSun" w:hAnsi="Arial"/>
                <w:b/>
                <w:i/>
                <w:sz w:val="18"/>
                <w:szCs w:val="22"/>
                <w:lang w:eastAsia="sv-SE"/>
              </w:rPr>
            </w:pPr>
            <w:ins w:id="1302" w:author="Huawei-post123bis" w:date="2023-10-17T18:2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ins>
            <w:ins w:id="1303" w:author="Huawei-post123bis" w:date="2023-10-19T10:45:00Z">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ins>
            <w:ins w:id="1304" w:author="Huawei-post123bis" w:date="2023-10-17T18:20:00Z">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C84CD1">
        <w:trPr>
          <w:ins w:id="1305"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306" w:author="Huawei-post123bis" w:date="2023-10-17T18:20:00Z"/>
                <w:rFonts w:ascii="Arial" w:eastAsia="SimSun" w:hAnsi="Arial"/>
                <w:sz w:val="18"/>
                <w:szCs w:val="22"/>
                <w:lang w:eastAsia="sv-SE"/>
              </w:rPr>
            </w:pPr>
            <w:ins w:id="1307"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308" w:author="Huawei-post123bis" w:date="2023-10-17T18:19:00Z"/>
                <w:rFonts w:ascii="Arial" w:eastAsia="SimSun" w:hAnsi="Arial"/>
                <w:b/>
                <w:i/>
                <w:sz w:val="18"/>
                <w:szCs w:val="22"/>
                <w:lang w:eastAsia="sv-SE"/>
              </w:rPr>
            </w:pPr>
            <w:ins w:id="1309" w:author="Huawei-post123bis" w:date="2023-10-17T18:2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PCell,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searchSpaceZero</w:t>
            </w:r>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r w:rsidRPr="00C21909">
              <w:rPr>
                <w:rFonts w:ascii="Arial" w:eastAsia="SimSun"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iCs/>
                <w:sz w:val="18"/>
                <w:szCs w:val="22"/>
                <w:lang w:eastAsia="sv-SE"/>
              </w:rPr>
              <w:t xml:space="preserve"> except it is the RedCap-specific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and </w:t>
            </w:r>
            <w:r w:rsidRPr="00C21909">
              <w:rPr>
                <w:rFonts w:ascii="Arial" w:eastAsia="SimSun" w:hAnsi="Arial"/>
                <w:i/>
                <w:sz w:val="18"/>
                <w:lang w:eastAsia="sv-SE"/>
              </w:rPr>
              <w:t>pagingSearchSpace</w:t>
            </w:r>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or </w:t>
            </w:r>
            <w:r w:rsidRPr="00C21909">
              <w:rPr>
                <w:rFonts w:ascii="Arial" w:eastAsia="SimSun" w:hAnsi="Arial"/>
                <w:i/>
                <w:iCs/>
                <w:sz w:val="18"/>
                <w:lang w:eastAsia="sv-SE"/>
              </w:rPr>
              <w:t>initialDownlinkBWP-RedCap</w:t>
            </w:r>
            <w:r w:rsidRPr="00C21909">
              <w:rPr>
                <w:rFonts w:ascii="Arial" w:eastAsia="SimSun" w:hAnsi="Arial"/>
                <w:sz w:val="18"/>
                <w:lang w:eastAsia="sv-SE"/>
              </w:rPr>
              <w:t xml:space="preserve"> including CD-SSB and the entire CORESET#0, and </w:t>
            </w:r>
            <w:r w:rsidRPr="00C21909">
              <w:rPr>
                <w:rFonts w:ascii="Arial" w:eastAsia="SimSun" w:hAnsi="Arial"/>
                <w:i/>
                <w:iCs/>
                <w:sz w:val="18"/>
                <w:lang w:eastAsia="sv-SE"/>
              </w:rPr>
              <w:t>pei-Config</w:t>
            </w:r>
            <w:r w:rsidRPr="00C21909">
              <w:rPr>
                <w:rFonts w:ascii="Arial" w:eastAsia="SimSun" w:hAnsi="Arial"/>
                <w:sz w:val="18"/>
                <w:lang w:eastAsia="sv-SE"/>
              </w:rPr>
              <w:t xml:space="preserve"> is configured in </w:t>
            </w:r>
            <w:r w:rsidRPr="00C21909">
              <w:rPr>
                <w:rFonts w:ascii="Arial" w:eastAsia="SimSun" w:hAnsi="Arial"/>
                <w:i/>
                <w:iCs/>
                <w:sz w:val="18"/>
                <w:lang w:eastAsia="sv-SE"/>
              </w:rPr>
              <w:t>DownlinkConfigCommonSIB</w:t>
            </w:r>
            <w:r w:rsidRPr="00C21909">
              <w:rPr>
                <w:rFonts w:ascii="Arial" w:eastAsia="SimSun"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310"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67EC9312" w:rsidR="00C2113B" w:rsidRDefault="00C2113B">
      <w:pPr>
        <w:overflowPunct w:val="0"/>
        <w:autoSpaceDE w:val="0"/>
        <w:autoSpaceDN w:val="0"/>
        <w:adjustRightInd w:val="0"/>
        <w:textAlignment w:val="baseline"/>
        <w:rPr>
          <w:ins w:id="1311" w:author="Huawei-post123" w:date="2023-09-07T15:57:00Z"/>
          <w:rFonts w:eastAsia="Times New Roman"/>
          <w:lang w:eastAsia="ja-JP"/>
        </w:rPr>
      </w:pPr>
      <w:ins w:id="1312"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313" w:author="Huawei-post123" w:date="2023-09-07T16:01:00Z">
        <w:r w:rsidR="004C583B">
          <w:rPr>
            <w:rFonts w:eastAsia="Times New Roman"/>
            <w:lang w:eastAsia="ja-JP"/>
          </w:rPr>
          <w:t xml:space="preserve">, </w:t>
        </w:r>
      </w:ins>
      <w:ins w:id="1314" w:author="Huawei-post123bis" w:date="2023-10-26T18:23:00Z">
        <w:r w:rsidR="0067229C">
          <w:t>CFR information</w:t>
        </w:r>
      </w:ins>
      <w:ins w:id="1315" w:author="Huawei-post123" w:date="2023-09-07T16:01:00Z">
        <w:del w:id="1316" w:author="Huawei-post123bis" w:date="2023-10-26T18:23:00Z">
          <w:r w:rsidR="004C583B" w:rsidDel="0067229C">
            <w:rPr>
              <w:rFonts w:eastAsia="Times New Roman"/>
              <w:lang w:eastAsia="ja-JP"/>
            </w:rPr>
            <w:delText>bandwidth</w:delText>
          </w:r>
        </w:del>
        <w:r w:rsidR="004C583B">
          <w:rPr>
            <w:rFonts w:eastAsia="Times New Roman"/>
            <w:lang w:eastAsia="ja-JP"/>
          </w:rPr>
          <w:t xml:space="preserve"> and subcarrier spacing </w:t>
        </w:r>
      </w:ins>
      <w:ins w:id="1317" w:author="Huawei-post123" w:date="2023-09-07T16:02:00Z">
        <w:r w:rsidR="004C583B">
          <w:rPr>
            <w:rFonts w:eastAsia="Times New Roman"/>
            <w:lang w:eastAsia="zh-CN"/>
          </w:rPr>
          <w:t>for</w:t>
        </w:r>
      </w:ins>
      <w:ins w:id="1318" w:author="Huawei-post123" w:date="2023-09-07T15:57:00Z">
        <w:r>
          <w:rPr>
            <w:rFonts w:eastAsia="Times New Roman"/>
            <w:lang w:eastAsia="zh-CN"/>
          </w:rPr>
          <w:t xml:space="preserve"> MBS broadcast </w:t>
        </w:r>
      </w:ins>
      <w:ins w:id="1319" w:author="Huawei-post123" w:date="2023-09-07T16:02:00Z">
        <w:r w:rsidR="004C583B">
          <w:rPr>
            <w:rFonts w:eastAsia="Times New Roman"/>
            <w:lang w:eastAsia="zh-CN"/>
          </w:rPr>
          <w:t>reception on the non-serving cell</w:t>
        </w:r>
      </w:ins>
      <w:ins w:id="1320"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321"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Huawei-post123" w:date="2023-09-07T16:00:00Z"/>
          <w:rFonts w:ascii="Courier New" w:eastAsia="Times New Roman" w:hAnsi="Courier New"/>
          <w:color w:val="808080"/>
          <w:sz w:val="16"/>
          <w:lang w:eastAsia="en-GB"/>
        </w:rPr>
      </w:pPr>
      <w:ins w:id="1323"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4" w:author="Huawei-post123" w:date="2023-09-07T16:00:00Z"/>
          <w:rFonts w:ascii="Courier New" w:eastAsia="Times New Roman" w:hAnsi="Courier New"/>
          <w:color w:val="808080"/>
          <w:sz w:val="16"/>
          <w:lang w:eastAsia="en-GB"/>
        </w:rPr>
      </w:pPr>
      <w:ins w:id="1325"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Huawei, HiSilicon" w:date="2023-06-12T19:27:00Z"/>
          <w:rFonts w:ascii="Courier New" w:eastAsia="Times New Roman" w:hAnsi="Courier New"/>
          <w:sz w:val="16"/>
          <w:lang w:eastAsia="en-GB"/>
        </w:rPr>
      </w:pPr>
      <w:ins w:id="1328" w:author="Huawei-post123" w:date="2023-09-07T15:54:00Z">
        <w:r>
          <w:rPr>
            <w:rFonts w:ascii="Courier New" w:eastAsia="Times New Roman" w:hAnsi="Courier New"/>
            <w:sz w:val="16"/>
            <w:lang w:eastAsia="en-GB"/>
          </w:rPr>
          <w:t>MBS-NonServingInfoList-r18</w:t>
        </w:r>
      </w:ins>
      <w:ins w:id="1329"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330"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32"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333" w:author="Huawei-post123" w:date="2023-08-30T15:45:00Z">
        <w:r w:rsidR="00D242F9">
          <w:rPr>
            <w:rFonts w:ascii="Courier New" w:eastAsia="Times New Roman" w:hAnsi="Courier New"/>
            <w:sz w:val="16"/>
            <w:lang w:eastAsia="en-GB"/>
          </w:rPr>
          <w:t>f</w:t>
        </w:r>
      </w:ins>
      <w:ins w:id="1334" w:author="Huawei, HiSilicon" w:date="2023-06-29T12:19:00Z">
        <w:r w:rsidR="003912AA" w:rsidRPr="003912AA">
          <w:rPr>
            <w:rFonts w:ascii="Courier New" w:eastAsia="Times New Roman" w:hAnsi="Courier New"/>
            <w:sz w:val="16"/>
            <w:lang w:eastAsia="en-GB"/>
          </w:rPr>
          <w:t>req</w:t>
        </w:r>
      </w:ins>
      <w:ins w:id="1335" w:author="Huawei-post123" w:date="2023-08-30T15:45:00Z">
        <w:r w:rsidR="00D242F9">
          <w:rPr>
            <w:rFonts w:ascii="Courier New" w:eastAsia="Times New Roman" w:hAnsi="Courier New"/>
            <w:sz w:val="16"/>
            <w:lang w:eastAsia="en-GB"/>
          </w:rPr>
          <w:t>Info</w:t>
        </w:r>
      </w:ins>
      <w:ins w:id="1336" w:author="Huawei, HiSilicon" w:date="2023-06-29T12:19:00Z">
        <w:r w:rsidR="003912AA" w:rsidRPr="003912AA">
          <w:rPr>
            <w:rFonts w:ascii="Courier New" w:eastAsia="Times New Roman" w:hAnsi="Courier New"/>
            <w:sz w:val="16"/>
            <w:lang w:eastAsia="en-GB"/>
          </w:rPr>
          <w:t>MBS</w:t>
        </w:r>
      </w:ins>
      <w:ins w:id="1337"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commentRangeStart w:id="1338"/>
      <w:commentRangeStart w:id="1339"/>
      <w:ins w:id="1340" w:author="Huawei-post123" w:date="2023-08-30T15:40:00Z">
        <w:r w:rsidR="00D242F9">
          <w:rPr>
            <w:rFonts w:ascii="Courier New" w:eastAsia="Times New Roman" w:hAnsi="Courier New"/>
            <w:sz w:val="16"/>
            <w:lang w:eastAsia="en-GB"/>
          </w:rPr>
          <w:t>Freq</w:t>
        </w:r>
      </w:ins>
      <w:ins w:id="1341" w:author="Huawei-post123" w:date="2023-08-30T15:45:00Z">
        <w:r w:rsidR="00D242F9">
          <w:rPr>
            <w:rFonts w:ascii="Courier New" w:eastAsia="Times New Roman" w:hAnsi="Courier New"/>
            <w:sz w:val="16"/>
            <w:lang w:eastAsia="en-GB"/>
          </w:rPr>
          <w:t>Info</w:t>
        </w:r>
      </w:ins>
      <w:ins w:id="1342" w:author="Huawei-post123" w:date="2023-08-30T15:40:00Z">
        <w:r w:rsidR="00D242F9">
          <w:rPr>
            <w:rFonts w:ascii="Courier New" w:eastAsia="Times New Roman" w:hAnsi="Courier New"/>
            <w:sz w:val="16"/>
            <w:lang w:eastAsia="en-GB"/>
          </w:rPr>
          <w:t>MBS-r18</w:t>
        </w:r>
      </w:ins>
      <w:commentRangeEnd w:id="1338"/>
      <w:r w:rsidR="00D136F5">
        <w:rPr>
          <w:rStyle w:val="CommentReference"/>
        </w:rPr>
        <w:commentReference w:id="1338"/>
      </w:r>
      <w:commentRangeEnd w:id="1339"/>
      <w:r w:rsidR="000F3C51">
        <w:rPr>
          <w:rStyle w:val="CommentReference"/>
        </w:rPr>
        <w:commentReference w:id="1339"/>
      </w:r>
      <w:ins w:id="1343" w:author="Huawei, HiSilicon" w:date="2023-06-12T19:27:00Z">
        <w:r w:rsidR="00BB4351">
          <w:rPr>
            <w:rFonts w:ascii="Courier New" w:eastAsia="Times New Roman" w:hAnsi="Courier New"/>
            <w:color w:val="993366"/>
            <w:sz w:val="16"/>
            <w:lang w:eastAsia="en-GB"/>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Huawei-post123bis" w:date="2023-10-17T20:21:00Z"/>
          <w:rFonts w:ascii="Courier New" w:eastAsia="Times New Roman" w:hAnsi="Courier New"/>
          <w:sz w:val="16"/>
          <w:lang w:eastAsia="en-GB"/>
        </w:rPr>
      </w:pPr>
      <w:r>
        <w:rPr>
          <w:rFonts w:ascii="Courier New" w:eastAsia="Times New Roman" w:hAnsi="Courier New"/>
          <w:sz w:val="16"/>
          <w:lang w:eastAsia="en-GB"/>
        </w:rPr>
        <w:tab/>
      </w:r>
      <w:ins w:id="1345" w:author="Huawei-post123" w:date="2023-08-30T16:03:00Z">
        <w:del w:id="1346" w:author="Huawei-post123bis" w:date="2023-10-18T18:16:00Z">
          <w:r w:rsidDel="006D1F88">
            <w:rPr>
              <w:rFonts w:ascii="Courier New" w:eastAsia="Times New Roman" w:hAnsi="Courier New"/>
              <w:sz w:val="16"/>
              <w:lang w:eastAsia="en-GB"/>
            </w:rPr>
            <w:delText>b</w:delText>
          </w:r>
        </w:del>
      </w:ins>
      <w:ins w:id="1347" w:author="Huawei, HiSilicon" w:date="2023-06-12T19:27:00Z">
        <w:del w:id="1348" w:author="Huawei-post123bis" w:date="2023-10-18T18:16:00Z">
          <w:r w:rsidR="00BB4351" w:rsidDel="006D1F88">
            <w:rPr>
              <w:rFonts w:ascii="Courier New" w:eastAsia="Times New Roman" w:hAnsi="Courier New"/>
              <w:sz w:val="16"/>
              <w:lang w:eastAsia="en-GB"/>
            </w:rPr>
            <w:delText>andwidth</w:delText>
          </w:r>
        </w:del>
      </w:ins>
      <w:ins w:id="1349" w:author="Huawei-post123bis" w:date="2023-10-18T18:16:00Z">
        <w:r w:rsidR="006D1F88">
          <w:rPr>
            <w:rFonts w:ascii="Courier New" w:eastAsia="Times New Roman" w:hAnsi="Courier New"/>
            <w:sz w:val="16"/>
            <w:lang w:eastAsia="en-GB"/>
          </w:rPr>
          <w:t>cfr</w:t>
        </w:r>
      </w:ins>
      <w:ins w:id="1350" w:author="Huawei-post123bis" w:date="2023-10-18T20:28:00Z">
        <w:r w:rsidR="00BE100D">
          <w:rPr>
            <w:rFonts w:ascii="Courier New" w:eastAsia="Times New Roman" w:hAnsi="Courier New"/>
            <w:sz w:val="16"/>
            <w:lang w:eastAsia="en-GB"/>
          </w:rPr>
          <w:t>-</w:t>
        </w:r>
      </w:ins>
      <w:ins w:id="1351" w:author="Huawei-post123bis" w:date="2023-10-17T20:25:00Z">
        <w:r w:rsidR="00E95931">
          <w:rPr>
            <w:rFonts w:ascii="Courier New" w:eastAsia="Times New Roman" w:hAnsi="Courier New"/>
            <w:sz w:val="16"/>
            <w:lang w:eastAsia="en-GB"/>
          </w:rPr>
          <w:t>Info</w:t>
        </w:r>
      </w:ins>
      <w:ins w:id="1352" w:author="Huawei-post123" w:date="2023-08-30T16:03:00Z">
        <w:r>
          <w:rPr>
            <w:rFonts w:ascii="Courier New" w:eastAsia="Times New Roman" w:hAnsi="Courier New"/>
            <w:sz w:val="16"/>
            <w:lang w:eastAsia="en-GB"/>
          </w:rPr>
          <w:t>MBS</w:t>
        </w:r>
      </w:ins>
      <w:ins w:id="1353"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54" w:author="Huawei-post123bis" w:date="2023-10-17T20:21:00Z">
        <w:r w:rsidR="00E95931">
          <w:rPr>
            <w:rFonts w:ascii="Courier New" w:eastAsia="Times New Roman" w:hAnsi="Courier New"/>
            <w:sz w:val="16"/>
            <w:lang w:eastAsia="en-GB"/>
          </w:rPr>
          <w:t>CHOICE</w:t>
        </w:r>
      </w:ins>
      <w:ins w:id="1355" w:author="Huawei-post123bis" w:date="2023-10-17T20:23:00Z">
        <w:r w:rsidR="00E95931">
          <w:rPr>
            <w:rFonts w:ascii="Courier New" w:eastAsia="Times New Roman" w:hAnsi="Courier New"/>
            <w:sz w:val="16"/>
            <w:lang w:eastAsia="en-GB"/>
          </w:rPr>
          <w:t xml:space="preserve"> </w:t>
        </w:r>
      </w:ins>
      <w:ins w:id="1356" w:author="Huawei-post123bis" w:date="2023-10-17T20:22:00Z">
        <w:r w:rsidR="00E95931">
          <w:rPr>
            <w:rFonts w:ascii="Courier New" w:eastAsia="Times New Roman" w:hAnsi="Courier New"/>
            <w:color w:val="993366"/>
            <w:sz w:val="16"/>
            <w:lang w:eastAsia="en-GB"/>
          </w:rPr>
          <w:t>{</w:t>
        </w:r>
      </w:ins>
    </w:p>
    <w:p w14:paraId="70ADEB98" w14:textId="6D6C1C69"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7" w:author="Huawei-post123bis" w:date="2023-10-17T20:22:00Z"/>
          <w:rFonts w:ascii="Courier New" w:eastAsia="Times New Roman" w:hAnsi="Courier New"/>
          <w:sz w:val="16"/>
          <w:lang w:eastAsia="en-GB"/>
        </w:rPr>
      </w:pPr>
      <w:ins w:id="1358" w:author="Huawei-post123bis" w:date="2023-10-17T20:21:00Z">
        <w:r>
          <w:rPr>
            <w:rFonts w:ascii="Courier New" w:eastAsia="Times New Roman" w:hAnsi="Courier New"/>
            <w:color w:val="993366"/>
            <w:sz w:val="16"/>
            <w:lang w:eastAsia="en-GB"/>
          </w:rPr>
          <w:tab/>
        </w:r>
      </w:ins>
      <w:ins w:id="1359" w:author="Huawei-post123bis" w:date="2023-10-17T20:22:00Z">
        <w:r>
          <w:rPr>
            <w:rFonts w:ascii="Courier New" w:eastAsia="Times New Roman" w:hAnsi="Courier New"/>
            <w:color w:val="993366"/>
            <w:sz w:val="16"/>
            <w:lang w:eastAsia="en-GB"/>
          </w:rPr>
          <w:tab/>
        </w:r>
      </w:ins>
      <w:ins w:id="1360" w:author="Huawei-post123bis" w:date="2023-10-18T18:16:00Z">
        <w:r w:rsidR="006D1F88" w:rsidRPr="00F730F6">
          <w:rPr>
            <w:rFonts w:ascii="Courier New" w:eastAsia="Times New Roman" w:hAnsi="Courier New"/>
            <w:color w:val="000000" w:themeColor="text1"/>
            <w:sz w:val="16"/>
            <w:lang w:eastAsia="en-GB"/>
          </w:rPr>
          <w:t>cfr</w:t>
        </w:r>
      </w:ins>
      <w:ins w:id="1361" w:author="Huawei-post123bis" w:date="2023-10-18T20:28:00Z">
        <w:r w:rsidR="00BE100D" w:rsidRPr="00F730F6">
          <w:rPr>
            <w:rFonts w:ascii="Courier New" w:eastAsia="Times New Roman" w:hAnsi="Courier New"/>
            <w:color w:val="000000" w:themeColor="text1"/>
            <w:sz w:val="16"/>
            <w:lang w:eastAsia="en-GB"/>
          </w:rPr>
          <w:t>-</w:t>
        </w:r>
      </w:ins>
      <w:ins w:id="1362" w:author="Huawei-post123bis" w:date="2023-10-18T20:30:00Z">
        <w:r w:rsidR="00F730F6" w:rsidRPr="00F730F6">
          <w:rPr>
            <w:rFonts w:ascii="Courier New" w:eastAsia="Times New Roman" w:hAnsi="Courier New"/>
            <w:color w:val="000000" w:themeColor="text1"/>
            <w:sz w:val="16"/>
            <w:lang w:eastAsia="en-GB"/>
          </w:rPr>
          <w:t>B</w:t>
        </w:r>
      </w:ins>
      <w:ins w:id="1363"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364" w:author="Huawei-post123bis" w:date="2023-10-18T20:39:00Z">
        <w:r w:rsidR="00FB6E4A">
          <w:rPr>
            <w:rFonts w:ascii="Courier New" w:eastAsia="Times New Roman" w:hAnsi="Courier New"/>
            <w:color w:val="993366"/>
            <w:sz w:val="16"/>
            <w:lang w:eastAsia="en-GB"/>
          </w:rPr>
          <w:t xml:space="preserve">   </w:t>
        </w:r>
      </w:ins>
      <w:ins w:id="1365"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366" w:author="Huawei-post123bis" w:date="2023-10-26T18:26:00Z">
        <w:r w:rsidR="0067229C">
          <w:rPr>
            <w:rFonts w:ascii="Courier New" w:eastAsia="Times New Roman" w:hAnsi="Courier New"/>
            <w:sz w:val="16"/>
            <w:lang w:eastAsia="en-GB"/>
          </w:rPr>
          <w:t>,</w:t>
        </w:r>
      </w:ins>
      <w:ins w:id="1367"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del w:id="1368" w:author="Huawei-post123bis" w:date="2023-10-26T18:26:00Z">
          <w:r w:rsidR="00D242F9" w:rsidRPr="002B58C3" w:rsidDel="0067229C">
            <w:rPr>
              <w:rFonts w:ascii="Courier New" w:eastAsia="Times New Roman" w:hAnsi="Courier New"/>
              <w:color w:val="993366"/>
              <w:sz w:val="16"/>
              <w:lang w:eastAsia="en-GB"/>
            </w:rPr>
            <w:delText>OPTIONAL</w:delText>
          </w:r>
        </w:del>
      </w:ins>
      <w:ins w:id="1369" w:author="Huawei, HiSilicon" w:date="2023-06-12T19:27:00Z">
        <w:del w:id="1370" w:author="Huawei-post123bis" w:date="2023-10-26T18:26:00Z">
          <w:r w:rsidR="00BB4351" w:rsidDel="0067229C">
            <w:rPr>
              <w:rFonts w:ascii="Courier New" w:eastAsia="Times New Roman" w:hAnsi="Courier New"/>
              <w:sz w:val="16"/>
              <w:lang w:eastAsia="en-GB"/>
            </w:rPr>
            <w:delText>,</w:delText>
          </w:r>
        </w:del>
      </w:ins>
    </w:p>
    <w:p w14:paraId="142BF77B" w14:textId="5021644D"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Huawei-post123bis" w:date="2023-10-17T20:23:00Z"/>
          <w:rFonts w:ascii="Courier New" w:eastAsia="Times New Roman" w:hAnsi="Courier New"/>
          <w:color w:val="993366"/>
          <w:sz w:val="16"/>
          <w:lang w:eastAsia="en-GB"/>
        </w:rPr>
      </w:pPr>
      <w:ins w:id="1372" w:author="Huawei-post123bis" w:date="2023-10-17T20:22:00Z">
        <w:r>
          <w:rPr>
            <w:rFonts w:ascii="Courier New" w:eastAsia="Times New Roman" w:hAnsi="Courier New"/>
            <w:sz w:val="16"/>
            <w:lang w:eastAsia="en-GB"/>
          </w:rPr>
          <w:tab/>
          <w:t>cfr</w:t>
        </w:r>
      </w:ins>
      <w:ins w:id="1373" w:author="Huawei-post123bis" w:date="2023-10-18T20:28:00Z">
        <w:r w:rsidR="00F730F6">
          <w:rPr>
            <w:rFonts w:ascii="Courier New" w:eastAsia="Times New Roman" w:hAnsi="Courier New"/>
            <w:sz w:val="16"/>
            <w:lang w:eastAsia="en-GB"/>
          </w:rPr>
          <w:t>-</w:t>
        </w:r>
      </w:ins>
      <w:ins w:id="1374" w:author="Huawei-post123bis" w:date="2023-10-17T20:22:00Z">
        <w:r>
          <w:rPr>
            <w:rFonts w:ascii="Courier New" w:eastAsia="Times New Roman" w:hAnsi="Courier New"/>
            <w:sz w:val="16"/>
            <w:lang w:eastAsia="en-GB"/>
          </w:rPr>
          <w:t>Location</w:t>
        </w:r>
      </w:ins>
      <w:ins w:id="1375"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376" w:author="Huawei-post123bis" w:date="2023-10-18T18:17:00Z">
        <w:r w:rsidR="006D1F88">
          <w:rPr>
            <w:rFonts w:ascii="Courier New" w:eastAsia="Times New Roman" w:hAnsi="Courier New"/>
            <w:color w:val="000000" w:themeColor="text1"/>
            <w:sz w:val="16"/>
            <w:lang w:eastAsia="en-GB"/>
          </w:rPr>
          <w:t>FR-</w:t>
        </w:r>
      </w:ins>
      <w:ins w:id="1377"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p>
    <w:p w14:paraId="144FD034" w14:textId="286C78CE"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378" w:author="Huawei-post123bis" w:date="2023-10-17T20:23:00Z">
        <w:r>
          <w:rPr>
            <w:rFonts w:ascii="Courier New" w:hAnsi="Courier New" w:hint="eastAsia"/>
            <w:sz w:val="16"/>
            <w:lang w:eastAsia="zh-CN"/>
          </w:rPr>
          <w:t>}</w:t>
        </w:r>
      </w:ins>
      <w:ins w:id="1379" w:author="Huawei-post123bis" w:date="2023-10-26T18:27:00Z">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ins>
      <w:ins w:id="1380" w:author="Huawei-post123bis" w:date="2023-10-26T18:26:00Z">
        <w:r w:rsidR="0067229C">
          <w:rPr>
            <w:rFonts w:ascii="Courier New" w:hAnsi="Courier New"/>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1"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382"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83" w:author="Huawei, HiSilicon" w:date="2023-06-12T19:27:00Z">
        <w:r w:rsidR="00BB4351">
          <w:rPr>
            <w:rFonts w:ascii="Courier New" w:eastAsia="Times New Roman" w:hAnsi="Courier New"/>
            <w:sz w:val="16"/>
            <w:lang w:eastAsia="en-GB"/>
          </w:rPr>
          <w:t>SubcarrierSpacing</w:t>
        </w:r>
      </w:ins>
      <w:ins w:id="1384"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385" w:author="Huawei-post123" w:date="2023-08-30T15:57:00Z">
        <w:del w:id="1386" w:author="Huawei-post123bis" w:date="2023-10-18T20:32:00Z">
          <w:r w:rsidR="00BD47CC" w:rsidDel="00F730F6">
            <w:rPr>
              <w:rFonts w:ascii="Courier New" w:eastAsia="Times New Roman" w:hAnsi="Courier New"/>
              <w:sz w:val="16"/>
              <w:lang w:eastAsia="en-GB"/>
            </w:rPr>
            <w:delText xml:space="preserve">   </w:delText>
          </w:r>
        </w:del>
      </w:ins>
      <w:ins w:id="1387"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8" w:author="Huawei, HiSilicon" w:date="2023-06-12T19:27:00Z"/>
          <w:rFonts w:ascii="Courier New" w:eastAsia="Times New Roman" w:hAnsi="Courier New"/>
          <w:sz w:val="16"/>
          <w:lang w:eastAsia="en-GB"/>
        </w:rPr>
      </w:pPr>
      <w:ins w:id="1389"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0" w:author="Huawei-post123" w:date="2023-08-30T15:41:00Z"/>
          <w:rFonts w:ascii="Courier New" w:hAnsi="Courier New"/>
          <w:sz w:val="16"/>
          <w:lang w:eastAsia="zh-CN"/>
        </w:rPr>
      </w:pPr>
      <w:ins w:id="1391" w:author="Huawei-post123" w:date="2023-08-30T15:40:00Z">
        <w:r>
          <w:rPr>
            <w:rFonts w:ascii="Courier New" w:hAnsi="Courier New"/>
            <w:sz w:val="16"/>
            <w:lang w:eastAsia="zh-CN"/>
          </w:rPr>
          <w:t>Freq</w:t>
        </w:r>
      </w:ins>
      <w:ins w:id="1392" w:author="Huawei-post123" w:date="2023-08-30T15:45:00Z">
        <w:r>
          <w:rPr>
            <w:rFonts w:ascii="Courier New" w:hAnsi="Courier New" w:hint="eastAsia"/>
            <w:sz w:val="16"/>
            <w:lang w:eastAsia="zh-CN"/>
          </w:rPr>
          <w:t>Info</w:t>
        </w:r>
      </w:ins>
      <w:ins w:id="1393" w:author="Huawei-post123" w:date="2023-08-30T15:40:00Z">
        <w:r>
          <w:rPr>
            <w:rFonts w:ascii="Courier New" w:hAnsi="Courier New"/>
            <w:sz w:val="16"/>
            <w:lang w:eastAsia="zh-CN"/>
          </w:rPr>
          <w:t xml:space="preserve">MBS-r18 ::= </w:t>
        </w:r>
      </w:ins>
      <w:ins w:id="1394"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Huawei-post123" w:date="2023-08-30T15:42:00Z"/>
          <w:rFonts w:ascii="Courier New" w:hAnsi="Courier New"/>
          <w:sz w:val="16"/>
          <w:lang w:eastAsia="zh-CN"/>
        </w:rPr>
      </w:pPr>
      <w:ins w:id="1396" w:author="Huawei-post123" w:date="2023-08-30T15:41:00Z">
        <w:r>
          <w:rPr>
            <w:rFonts w:ascii="Courier New" w:hAnsi="Courier New"/>
            <w:sz w:val="16"/>
            <w:lang w:eastAsia="zh-CN"/>
          </w:rPr>
          <w:tab/>
        </w:r>
      </w:ins>
      <w:ins w:id="1397" w:author="Huawei-post123" w:date="2023-08-30T15:44:00Z">
        <w:r>
          <w:rPr>
            <w:rFonts w:ascii="Courier New" w:hAnsi="Courier New"/>
            <w:sz w:val="16"/>
            <w:lang w:eastAsia="zh-CN"/>
          </w:rPr>
          <w:t>carrierFreq</w:t>
        </w:r>
      </w:ins>
      <w:ins w:id="1398" w:author="Huawei-post123" w:date="2023-08-30T15:43:00Z">
        <w:r>
          <w:rPr>
            <w:rFonts w:ascii="Courier New" w:hAnsi="Courier New"/>
            <w:sz w:val="16"/>
            <w:lang w:eastAsia="zh-CN"/>
          </w:rPr>
          <w:t>MBS</w:t>
        </w:r>
      </w:ins>
      <w:ins w:id="1399"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400" w:author="Huawei-post123" w:date="2023-08-30T15:42:00Z">
        <w:r>
          <w:rPr>
            <w:rFonts w:ascii="Courier New" w:hAnsi="Courier New"/>
            <w:sz w:val="16"/>
            <w:lang w:eastAsia="zh-CN"/>
          </w:rPr>
          <w:tab/>
          <w:t>freq</w:t>
        </w:r>
      </w:ins>
      <w:ins w:id="1401" w:author="Huawei-post123" w:date="2023-08-30T15:43:00Z">
        <w:r>
          <w:rPr>
            <w:rFonts w:ascii="Courier New" w:hAnsi="Courier New"/>
            <w:sz w:val="16"/>
            <w:lang w:eastAsia="zh-CN"/>
          </w:rPr>
          <w:t>B</w:t>
        </w:r>
      </w:ins>
      <w:ins w:id="1402" w:author="Huawei-post123" w:date="2023-08-30T15:42:00Z">
        <w:r>
          <w:rPr>
            <w:rFonts w:ascii="Courier New" w:hAnsi="Courier New"/>
            <w:sz w:val="16"/>
            <w:lang w:eastAsia="zh-CN"/>
          </w:rPr>
          <w:t>andIndicator</w:t>
        </w:r>
      </w:ins>
      <w:ins w:id="1403" w:author="Huawei-post123" w:date="2023-08-30T15:43:00Z">
        <w:r>
          <w:rPr>
            <w:rFonts w:ascii="Courier New" w:hAnsi="Courier New"/>
            <w:sz w:val="16"/>
            <w:lang w:eastAsia="zh-CN"/>
          </w:rPr>
          <w:t>MBS</w:t>
        </w:r>
      </w:ins>
      <w:ins w:id="1404"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Huawei-post123" w:date="2023-09-07T16:00:00Z"/>
          <w:rFonts w:ascii="Courier New" w:hAnsi="Courier New"/>
          <w:sz w:val="16"/>
          <w:lang w:eastAsia="zh-CN"/>
        </w:rPr>
      </w:pPr>
      <w:ins w:id="1406"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7"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8" w:author="Huawei-post123bis" w:date="2023-10-17T19:36:00Z"/>
          <w:rFonts w:ascii="Courier New" w:eastAsia="Times New Roman" w:hAnsi="Courier New"/>
          <w:color w:val="000000" w:themeColor="text1"/>
          <w:sz w:val="16"/>
          <w:lang w:eastAsia="en-GB"/>
        </w:rPr>
      </w:pPr>
      <w:ins w:id="1409" w:author="Huawei-post123bis" w:date="2023-10-17T19:36:00Z">
        <w:r w:rsidRPr="00DF658D">
          <w:rPr>
            <w:rFonts w:ascii="Courier New" w:eastAsia="Times New Roman" w:hAnsi="Courier New"/>
            <w:color w:val="000000" w:themeColor="text1"/>
            <w:sz w:val="16"/>
            <w:lang w:eastAsia="en-GB"/>
          </w:rPr>
          <w:t>C</w:t>
        </w:r>
      </w:ins>
      <w:ins w:id="1410" w:author="Huawei-post123bis" w:date="2023-10-18T18:17:00Z">
        <w:r w:rsidR="006D1F88">
          <w:rPr>
            <w:rFonts w:ascii="Courier New" w:eastAsia="Times New Roman" w:hAnsi="Courier New"/>
            <w:color w:val="000000" w:themeColor="text1"/>
            <w:sz w:val="16"/>
            <w:lang w:eastAsia="en-GB"/>
          </w:rPr>
          <w:t>FR-</w:t>
        </w:r>
      </w:ins>
      <w:ins w:id="1411" w:author="Huawei-post123bis" w:date="2023-10-17T19:36:00Z">
        <w:r w:rsidRPr="00DF658D">
          <w:rPr>
            <w:rFonts w:ascii="Courier New" w:eastAsia="Times New Roman" w:hAnsi="Courier New"/>
            <w:color w:val="000000" w:themeColor="text1"/>
            <w:sz w:val="16"/>
            <w:lang w:eastAsia="en-GB"/>
          </w:rPr>
          <w:t>Location</w:t>
        </w:r>
      </w:ins>
      <w:ins w:id="1412" w:author="Huawei-post123bis" w:date="2023-10-17T19:46:00Z">
        <w:r w:rsidR="00A14F76" w:rsidRPr="00DF658D">
          <w:rPr>
            <w:rFonts w:ascii="Courier New" w:eastAsia="Times New Roman" w:hAnsi="Courier New"/>
            <w:color w:val="000000" w:themeColor="text1"/>
            <w:sz w:val="16"/>
            <w:lang w:eastAsia="en-GB"/>
          </w:rPr>
          <w:t>AndBW</w:t>
        </w:r>
      </w:ins>
      <w:ins w:id="1413" w:author="Huawei-post123bis" w:date="2023-10-17T19:36:00Z">
        <w:r w:rsidRPr="00DF658D">
          <w:rPr>
            <w:rFonts w:ascii="Courier New" w:eastAsia="Times New Roman" w:hAnsi="Courier New"/>
            <w:color w:val="000000" w:themeColor="text1"/>
            <w:sz w:val="16"/>
            <w:lang w:eastAsia="en-GB"/>
          </w:rPr>
          <w:t xml:space="preserve">-r18 ::=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4" w:author="Huawei-post123bis" w:date="2023-10-17T19:38:00Z"/>
          <w:rFonts w:ascii="Courier New" w:eastAsia="Times New Roman" w:hAnsi="Courier New"/>
          <w:color w:val="993366"/>
          <w:sz w:val="16"/>
          <w:lang w:eastAsia="en-GB"/>
        </w:rPr>
      </w:pPr>
      <w:ins w:id="1415" w:author="Huawei-post123bis" w:date="2023-10-17T19:36:00Z">
        <w:r>
          <w:rPr>
            <w:rFonts w:ascii="Courier New" w:eastAsia="Times New Roman" w:hAnsi="Courier New"/>
            <w:sz w:val="16"/>
            <w:lang w:eastAsia="en-GB"/>
          </w:rPr>
          <w:tab/>
        </w:r>
      </w:ins>
      <w:ins w:id="1416" w:author="Huawei-post123bis" w:date="2023-10-17T19:37:00Z">
        <w:r>
          <w:rPr>
            <w:rFonts w:ascii="Courier New" w:eastAsia="Times New Roman" w:hAnsi="Courier New"/>
            <w:sz w:val="16"/>
            <w:lang w:eastAsia="en-GB"/>
          </w:rPr>
          <w:t>locationAndBandwidth</w:t>
        </w:r>
      </w:ins>
      <w:ins w:id="1417" w:author="Huawei-post123bis" w:date="2023-10-17T20:00:00Z">
        <w:r w:rsidR="00071C77">
          <w:rPr>
            <w:rFonts w:ascii="Courier New" w:eastAsia="Times New Roman" w:hAnsi="Courier New"/>
            <w:sz w:val="16"/>
            <w:lang w:eastAsia="en-GB"/>
          </w:rPr>
          <w:t>MBS</w:t>
        </w:r>
      </w:ins>
      <w:ins w:id="1418"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419" w:author="Huawei-post123bis" w:date="2023-10-17T19:38:00Z">
        <w:r>
          <w:rPr>
            <w:rFonts w:ascii="Courier New" w:eastAsia="Times New Roman" w:hAnsi="Courier New"/>
            <w:sz w:val="16"/>
            <w:lang w:eastAsia="en-GB"/>
          </w:rPr>
          <w:t>(0</w:t>
        </w:r>
      </w:ins>
      <w:ins w:id="1420" w:author="Huawei-post123bis" w:date="2023-10-17T19:44:00Z">
        <w:r w:rsidR="00DF658D" w:rsidRPr="00A14F76">
          <w:rPr>
            <w:rFonts w:ascii="Courier New" w:eastAsia="Times New Roman" w:hAnsi="Courier New"/>
            <w:sz w:val="16"/>
            <w:lang w:eastAsia="en-GB"/>
          </w:rPr>
          <w:t>..</w:t>
        </w:r>
      </w:ins>
      <w:ins w:id="1421"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422"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3" w:author="Huawei-post123bis" w:date="2023-10-17T19:44:00Z"/>
          <w:rFonts w:ascii="Courier New" w:eastAsia="Times New Roman" w:hAnsi="Courier New"/>
          <w:color w:val="993366"/>
          <w:sz w:val="16"/>
          <w:lang w:eastAsia="en-GB"/>
        </w:rPr>
      </w:pPr>
      <w:ins w:id="1424" w:author="Huawei-post123bis" w:date="2023-10-17T19:38:00Z">
        <w:r>
          <w:rPr>
            <w:rFonts w:ascii="Courier New" w:eastAsia="Times New Roman" w:hAnsi="Courier New"/>
            <w:sz w:val="16"/>
            <w:lang w:eastAsia="en-GB"/>
          </w:rPr>
          <w:tab/>
        </w:r>
      </w:ins>
      <w:ins w:id="1425" w:author="Huawei-post123bis" w:date="2023-10-17T19:39:00Z">
        <w:r w:rsidRPr="00C84CD1">
          <w:rPr>
            <w:rFonts w:ascii="Courier New" w:eastAsia="Times New Roman" w:hAnsi="Courier New"/>
            <w:sz w:val="16"/>
            <w:lang w:eastAsia="en-GB"/>
          </w:rPr>
          <w:t>absoluteFrequencyPointA</w:t>
        </w:r>
      </w:ins>
      <w:ins w:id="1426" w:author="Huawei-post123bis" w:date="2023-10-18T20:30:00Z">
        <w:r w:rsidR="00F730F6">
          <w:rPr>
            <w:rFonts w:ascii="Courier New" w:eastAsia="Times New Roman" w:hAnsi="Courier New"/>
            <w:sz w:val="16"/>
            <w:lang w:eastAsia="en-GB"/>
          </w:rPr>
          <w:t>-</w:t>
        </w:r>
      </w:ins>
      <w:ins w:id="1427" w:author="Huawei-post123bis" w:date="2023-10-17T20:00:00Z">
        <w:r w:rsidR="00071C77">
          <w:rPr>
            <w:rFonts w:ascii="Courier New" w:eastAsia="Times New Roman" w:hAnsi="Courier New"/>
            <w:sz w:val="16"/>
            <w:lang w:eastAsia="en-GB"/>
          </w:rPr>
          <w:t>MBS</w:t>
        </w:r>
      </w:ins>
      <w:ins w:id="1428"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429"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430"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1" w:author="Huawei-post123bis" w:date="2023-10-17T19:45:00Z"/>
          <w:rFonts w:ascii="Courier New" w:eastAsia="Times New Roman" w:hAnsi="Courier New"/>
          <w:color w:val="993366"/>
          <w:sz w:val="16"/>
          <w:lang w:eastAsia="en-GB"/>
        </w:rPr>
      </w:pPr>
      <w:ins w:id="1432"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33" w:author="Huawei-post123bis" w:date="2023-10-17T20:00:00Z">
        <w:r w:rsidR="00071C77">
          <w:rPr>
            <w:rFonts w:ascii="Courier New" w:eastAsia="Times New Roman" w:hAnsi="Courier New"/>
            <w:sz w:val="16"/>
            <w:lang w:eastAsia="en-GB"/>
          </w:rPr>
          <w:t>MBS</w:t>
        </w:r>
      </w:ins>
      <w:ins w:id="1434" w:author="Huawei-post123bis" w:date="2023-10-17T19:59:00Z">
        <w:r w:rsidR="00071C77">
          <w:rPr>
            <w:rFonts w:ascii="Courier New" w:eastAsia="Times New Roman" w:hAnsi="Courier New"/>
            <w:sz w:val="16"/>
            <w:lang w:eastAsia="en-GB"/>
          </w:rPr>
          <w:t>-r18</w:t>
        </w:r>
      </w:ins>
      <w:ins w:id="1435"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36"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37" w:author="Huawei-post123bis" w:date="2023-10-17T20:01:00Z">
        <w:r w:rsidR="00071C77">
          <w:rPr>
            <w:rFonts w:ascii="Courier New" w:eastAsia="Times New Roman" w:hAnsi="Courier New"/>
            <w:sz w:val="16"/>
            <w:lang w:eastAsia="en-GB"/>
          </w:rPr>
          <w:t xml:space="preserve">                                       </w:t>
        </w:r>
      </w:ins>
      <w:ins w:id="1438"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9" w:author="Huawei-post123bis" w:date="2023-10-17T19:45:00Z"/>
          <w:rFonts w:ascii="Courier New" w:hAnsi="Courier New"/>
          <w:sz w:val="16"/>
          <w:lang w:eastAsia="zh-CN"/>
        </w:rPr>
      </w:pPr>
      <w:ins w:id="1440"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1" w:author="Huawei-post123" w:date="2023-09-07T16:00:00Z"/>
          <w:rFonts w:ascii="Courier New" w:eastAsia="Times New Roman" w:hAnsi="Courier New"/>
          <w:color w:val="808080"/>
          <w:sz w:val="16"/>
          <w:lang w:eastAsia="en-GB"/>
        </w:rPr>
      </w:pPr>
      <w:ins w:id="1442" w:author="Huawei-post123" w:date="2023-09-07T16:00:00Z">
        <w:r>
          <w:rPr>
            <w:rFonts w:ascii="Courier New" w:eastAsia="Times New Roman" w:hAnsi="Courier New"/>
            <w:color w:val="808080"/>
            <w:sz w:val="16"/>
            <w:lang w:eastAsia="en-GB"/>
          </w:rPr>
          <w:t>-- TAG-</w:t>
        </w:r>
        <w:del w:id="1443"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Huawei-post123" w:date="2023-09-07T16:00:00Z"/>
          <w:rFonts w:ascii="Courier New" w:eastAsia="Times New Roman" w:hAnsi="Courier New"/>
          <w:color w:val="808080"/>
          <w:sz w:val="16"/>
          <w:lang w:eastAsia="en-GB"/>
        </w:rPr>
      </w:pPr>
      <w:ins w:id="1445"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46"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47"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48"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49" w:author="Huawei, HiSilicon" w:date="2023-06-13T11:16:00Z"/>
                <w:rFonts w:ascii="Arial" w:eastAsia="Times New Roman" w:hAnsi="Arial" w:cs="Arial"/>
                <w:b/>
                <w:sz w:val="18"/>
                <w:szCs w:val="18"/>
                <w:lang w:eastAsia="zh-CN"/>
              </w:rPr>
            </w:pPr>
            <w:ins w:id="1450" w:author="Huawei-post123" w:date="2023-09-07T16:03:00Z">
              <w:r>
                <w:t xml:space="preserve"> </w:t>
              </w:r>
              <w:r w:rsidRPr="004C583B">
                <w:rPr>
                  <w:rFonts w:ascii="Arial" w:eastAsia="Times New Roman" w:hAnsi="Arial" w:cs="Arial"/>
                  <w:b/>
                  <w:i/>
                  <w:sz w:val="18"/>
                  <w:szCs w:val="18"/>
                  <w:lang w:eastAsia="zh-CN"/>
                </w:rPr>
                <w:t>MBS-NonServingInfoList</w:t>
              </w:r>
            </w:ins>
            <w:ins w:id="1451"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52"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53" w:author="Huawei, HiSilicon" w:date="2023-06-13T11:16:00Z"/>
                <w:rFonts w:ascii="Arial" w:eastAsia="Times New Roman" w:hAnsi="Arial" w:cs="Arial"/>
                <w:b/>
                <w:bCs/>
                <w:i/>
                <w:sz w:val="18"/>
                <w:szCs w:val="18"/>
                <w:lang w:eastAsia="ja-JP"/>
              </w:rPr>
            </w:pPr>
            <w:ins w:id="1454" w:author="Huawei-post123" w:date="2023-08-30T23:21:00Z">
              <w:r w:rsidRPr="00BA778C">
                <w:rPr>
                  <w:rFonts w:ascii="Arial" w:eastAsia="Times New Roman" w:hAnsi="Arial" w:cs="Arial"/>
                  <w:b/>
                  <w:bCs/>
                  <w:i/>
                  <w:sz w:val="18"/>
                  <w:szCs w:val="18"/>
                  <w:lang w:eastAsia="ja-JP"/>
                </w:rPr>
                <w:t>freqInfoMBS</w:t>
              </w:r>
            </w:ins>
          </w:p>
          <w:p w14:paraId="15675E31" w14:textId="20FA2A1E" w:rsidR="00CB22D8" w:rsidRPr="00AA6B01" w:rsidRDefault="00BB4351" w:rsidP="00BA778C">
            <w:pPr>
              <w:keepNext/>
              <w:keepLines/>
              <w:overflowPunct w:val="0"/>
              <w:autoSpaceDE w:val="0"/>
              <w:autoSpaceDN w:val="0"/>
              <w:adjustRightInd w:val="0"/>
              <w:spacing w:after="0"/>
              <w:textAlignment w:val="baseline"/>
              <w:rPr>
                <w:ins w:id="1455" w:author="Huawei, HiSilicon" w:date="2023-06-13T11:16:00Z"/>
                <w:rFonts w:ascii="Arial" w:eastAsia="Times New Roman" w:hAnsi="Arial" w:cs="Arial"/>
                <w:sz w:val="18"/>
                <w:szCs w:val="18"/>
                <w:lang w:eastAsia="zh-CN"/>
              </w:rPr>
            </w:pPr>
            <w:ins w:id="1456" w:author="Huawei, HiSilicon" w:date="2023-06-13T11:20:00Z">
              <w:r w:rsidRPr="00AA6B01">
                <w:rPr>
                  <w:rFonts w:ascii="Arial" w:eastAsia="Times New Roman" w:hAnsi="Arial" w:cs="Arial"/>
                  <w:sz w:val="18"/>
                  <w:szCs w:val="18"/>
                  <w:lang w:eastAsia="en-GB"/>
                </w:rPr>
                <w:t xml:space="preserve">Indicates </w:t>
              </w:r>
            </w:ins>
            <w:ins w:id="1457" w:author="Huawei, HiSilicon" w:date="2023-06-13T11:19:00Z">
              <w:r w:rsidRPr="00AA6B01">
                <w:rPr>
                  <w:rFonts w:ascii="Arial" w:eastAsia="Times New Roman" w:hAnsi="Arial" w:cs="Arial"/>
                  <w:sz w:val="18"/>
                  <w:szCs w:val="18"/>
                  <w:lang w:eastAsia="en-GB"/>
                </w:rPr>
                <w:t>MBS frequenc</w:t>
              </w:r>
            </w:ins>
            <w:ins w:id="1458" w:author="Huawei-post123" w:date="2023-08-30T23:15:00Z">
              <w:r w:rsidR="00BA778C">
                <w:rPr>
                  <w:rFonts w:ascii="Arial" w:eastAsia="Times New Roman" w:hAnsi="Arial" w:cs="Arial"/>
                  <w:sz w:val="18"/>
                  <w:szCs w:val="18"/>
                  <w:lang w:eastAsia="en-GB"/>
                </w:rPr>
                <w:t>y</w:t>
              </w:r>
            </w:ins>
            <w:ins w:id="1459" w:author="Huawei, HiSilicon" w:date="2023-06-13T11:19:00Z">
              <w:del w:id="1460"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61" w:author="Huawei, HiSilicon" w:date="2023-06-13T11:22:00Z">
              <w:r w:rsidRPr="00AA6B01">
                <w:rPr>
                  <w:rFonts w:ascii="Arial" w:eastAsia="Times New Roman" w:hAnsi="Arial" w:cs="Arial"/>
                  <w:sz w:val="18"/>
                  <w:szCs w:val="18"/>
                  <w:lang w:eastAsia="en-GB"/>
                </w:rPr>
                <w:t xml:space="preserve"> </w:t>
              </w:r>
            </w:ins>
            <w:ins w:id="1462"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63" w:author="Huawei-post123" w:date="2023-08-30T23:18:00Z">
              <w:r w:rsidR="00BA778C">
                <w:rPr>
                  <w:rFonts w:ascii="Arial" w:eastAsia="Calibri" w:hAnsi="Arial" w:cs="Arial"/>
                  <w:sz w:val="18"/>
                  <w:szCs w:val="18"/>
                  <w:lang w:eastAsia="sv-SE"/>
                </w:rPr>
                <w:t>of</w:t>
              </w:r>
            </w:ins>
            <w:ins w:id="1464" w:author="Huawei, HiSilicon" w:date="2023-06-13T11:22:00Z">
              <w:r w:rsidRPr="00AA6B01">
                <w:rPr>
                  <w:rFonts w:ascii="Arial" w:eastAsia="Calibri" w:hAnsi="Arial" w:cs="Arial"/>
                  <w:sz w:val="18"/>
                  <w:szCs w:val="18"/>
                  <w:lang w:eastAsia="sv-SE"/>
                </w:rPr>
                <w:t xml:space="preserve"> the non-serving cell</w:t>
              </w:r>
            </w:ins>
            <w:ins w:id="1465" w:author="Huawei-post123" w:date="2023-08-30T23:18:00Z">
              <w:r w:rsidR="00BA778C" w:rsidRPr="00AA6B01">
                <w:rPr>
                  <w:rFonts w:ascii="Arial" w:eastAsia="Calibri" w:hAnsi="Arial" w:cs="Arial"/>
                  <w:sz w:val="18"/>
                  <w:szCs w:val="18"/>
                  <w:lang w:eastAsia="sv-SE"/>
                </w:rPr>
                <w:t xml:space="preserve"> for MBS broadcast reception</w:t>
              </w:r>
            </w:ins>
            <w:ins w:id="1466" w:author="Huawei-post123bis" w:date="2023-10-17T19:32:00Z">
              <w:r w:rsidR="00C84CD1">
                <w:rPr>
                  <w:rFonts w:ascii="Arial" w:eastAsia="Calibri" w:hAnsi="Arial" w:cs="Arial"/>
                  <w:sz w:val="18"/>
                  <w:szCs w:val="18"/>
                  <w:lang w:eastAsia="sv-SE"/>
                </w:rPr>
                <w:t xml:space="preserve"> acquired from </w:t>
              </w:r>
            </w:ins>
            <w:ins w:id="1467" w:author="Huawei-post123bis" w:date="2023-10-17T19:33:00Z">
              <w:r w:rsidR="00C84CD1">
                <w:rPr>
                  <w:rFonts w:ascii="Arial" w:eastAsia="Calibri" w:hAnsi="Arial" w:cs="Arial"/>
                  <w:sz w:val="18"/>
                  <w:szCs w:val="18"/>
                  <w:lang w:eastAsia="sv-SE"/>
                </w:rPr>
                <w:t xml:space="preserve">the </w:t>
              </w:r>
              <w:r w:rsidR="00C84CD1" w:rsidRPr="005A334A">
                <w:rPr>
                  <w:rFonts w:ascii="Arial" w:eastAsia="Calibri" w:hAnsi="Arial" w:cs="Arial"/>
                  <w:i/>
                  <w:sz w:val="18"/>
                  <w:szCs w:val="18"/>
                  <w:lang w:eastAsia="sv-SE"/>
                  <w:rPrChange w:id="1468" w:author="Huawei-post123bis" w:date="2023-10-26T18:30:00Z">
                    <w:rPr>
                      <w:rFonts w:ascii="Arial" w:eastAsia="Calibri" w:hAnsi="Arial" w:cs="Arial"/>
                      <w:sz w:val="18"/>
                      <w:szCs w:val="18"/>
                      <w:lang w:eastAsia="sv-SE"/>
                    </w:rPr>
                  </w:rPrChange>
                </w:rPr>
                <w:t>SIB21</w:t>
              </w:r>
              <w:r w:rsidR="00C84CD1">
                <w:rPr>
                  <w:rFonts w:ascii="Arial" w:eastAsia="Calibri" w:hAnsi="Arial" w:cs="Arial"/>
                  <w:sz w:val="18"/>
                  <w:szCs w:val="18"/>
                  <w:lang w:eastAsia="sv-SE"/>
                </w:rPr>
                <w:t xml:space="preserve"> or the USD </w:t>
              </w:r>
              <w:commentRangeStart w:id="1469"/>
              <w:r w:rsidR="00C84CD1">
                <w:rPr>
                  <w:rFonts w:ascii="Arial" w:eastAsia="Calibri" w:hAnsi="Arial" w:cs="Arial"/>
                  <w:sz w:val="18"/>
                  <w:szCs w:val="18"/>
                  <w:lang w:eastAsia="sv-SE"/>
                </w:rPr>
                <w:t>as</w:t>
              </w:r>
            </w:ins>
            <w:commentRangeEnd w:id="1469"/>
            <w:r w:rsidR="00D136F5">
              <w:rPr>
                <w:rStyle w:val="CommentReference"/>
              </w:rPr>
              <w:commentReference w:id="1469"/>
            </w:r>
            <w:ins w:id="1470" w:author="Huawei-post123bis" w:date="2023-10-17T19:33:00Z">
              <w:r w:rsidR="00C84CD1">
                <w:rPr>
                  <w:rFonts w:ascii="Arial" w:eastAsia="Calibri" w:hAnsi="Arial" w:cs="Arial"/>
                  <w:sz w:val="18"/>
                  <w:szCs w:val="18"/>
                  <w:lang w:eastAsia="sv-SE"/>
                </w:rPr>
                <w:t xml:space="preserve"> specified in </w:t>
              </w:r>
            </w:ins>
            <w:ins w:id="1471" w:author="Huawei-post123bis" w:date="2023-10-17T19:34:00Z">
              <w:r w:rsidR="00C84CD1">
                <w:rPr>
                  <w:rFonts w:ascii="Arial" w:eastAsia="Calibri" w:hAnsi="Arial" w:cs="Arial"/>
                  <w:sz w:val="18"/>
                  <w:szCs w:val="18"/>
                  <w:lang w:eastAsia="sv-SE"/>
                </w:rPr>
                <w:t xml:space="preserve">clause </w:t>
              </w:r>
            </w:ins>
            <w:ins w:id="1472" w:author="Huawei-post123bis" w:date="2023-10-17T19:33:00Z">
              <w:r w:rsidR="00C84CD1">
                <w:rPr>
                  <w:rFonts w:ascii="Arial" w:eastAsia="Calibri" w:hAnsi="Arial" w:cs="Arial"/>
                  <w:sz w:val="18"/>
                  <w:szCs w:val="18"/>
                  <w:lang w:eastAsia="sv-SE"/>
                </w:rPr>
                <w:t>5.9.4.</w:t>
              </w:r>
            </w:ins>
            <w:ins w:id="1473" w:author="Huawei-post123bis" w:date="2023-10-17T19:35:00Z">
              <w:r w:rsidR="00C84CD1">
                <w:rPr>
                  <w:rFonts w:ascii="Arial" w:eastAsia="Calibri" w:hAnsi="Arial" w:cs="Arial"/>
                  <w:sz w:val="18"/>
                  <w:szCs w:val="18"/>
                  <w:lang w:eastAsia="sv-SE"/>
                </w:rPr>
                <w:t>3</w:t>
              </w:r>
            </w:ins>
            <w:ins w:id="1474"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475"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476" w:author="Huawei-post123bis" w:date="2023-10-18T20:37:00Z"/>
                <w:rFonts w:ascii="Arial" w:eastAsia="Times New Roman" w:hAnsi="Arial" w:cs="Arial"/>
                <w:b/>
                <w:bCs/>
                <w:i/>
                <w:sz w:val="18"/>
                <w:szCs w:val="18"/>
                <w:lang w:eastAsia="ja-JP"/>
              </w:rPr>
            </w:pPr>
            <w:ins w:id="1477"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478" w:author="Huawei-post123bis" w:date="2023-10-18T20:37:00Z"/>
                <w:rFonts w:ascii="Arial" w:eastAsia="Times New Roman" w:hAnsi="Arial" w:cs="Arial"/>
                <w:b/>
                <w:bCs/>
                <w:i/>
                <w:sz w:val="18"/>
                <w:szCs w:val="18"/>
                <w:lang w:eastAsia="ja-JP"/>
              </w:rPr>
            </w:pPr>
            <w:ins w:id="1479"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480"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481" w:author="Huawei, HiSilicon" w:date="2023-06-13T11:16:00Z"/>
                <w:rFonts w:ascii="Arial" w:eastAsia="Times New Roman" w:hAnsi="Arial" w:cs="Arial"/>
                <w:b/>
                <w:bCs/>
                <w:i/>
                <w:sz w:val="18"/>
                <w:szCs w:val="18"/>
                <w:lang w:eastAsia="ja-JP"/>
              </w:rPr>
            </w:pPr>
            <w:ins w:id="1482" w:author="Huawei-post123bis" w:date="2023-10-18T20:35:00Z">
              <w:r>
                <w:rPr>
                  <w:rFonts w:ascii="Arial" w:eastAsia="Times New Roman" w:hAnsi="Arial" w:cs="Arial"/>
                  <w:b/>
                  <w:bCs/>
                  <w:i/>
                  <w:sz w:val="18"/>
                  <w:szCs w:val="18"/>
                  <w:lang w:eastAsia="ja-JP"/>
                </w:rPr>
                <w:t>cfr-</w:t>
              </w:r>
            </w:ins>
            <w:ins w:id="1483" w:author="Huawei-post123bis" w:date="2023-10-18T20:38:00Z">
              <w:r>
                <w:rPr>
                  <w:rFonts w:ascii="Arial" w:eastAsia="Times New Roman" w:hAnsi="Arial" w:cs="Arial"/>
                  <w:b/>
                  <w:bCs/>
                  <w:i/>
                  <w:sz w:val="18"/>
                  <w:szCs w:val="18"/>
                  <w:lang w:eastAsia="ja-JP"/>
                </w:rPr>
                <w:t>B</w:t>
              </w:r>
            </w:ins>
            <w:ins w:id="1484" w:author="Huawei-post123" w:date="2023-08-30T16:06:00Z">
              <w:del w:id="1485" w:author="Huawei-post123bis" w:date="2023-10-18T20:38:00Z">
                <w:r w:rsidR="002B58C3" w:rsidRPr="00AA6B01" w:rsidDel="00F730F6">
                  <w:rPr>
                    <w:rFonts w:ascii="Arial" w:eastAsia="Times New Roman" w:hAnsi="Arial" w:cs="Arial"/>
                    <w:b/>
                    <w:bCs/>
                    <w:i/>
                    <w:sz w:val="18"/>
                    <w:szCs w:val="18"/>
                    <w:lang w:eastAsia="ja-JP"/>
                  </w:rPr>
                  <w:delText>b</w:delText>
                </w:r>
              </w:del>
            </w:ins>
            <w:ins w:id="1486" w:author="Huawei, HiSilicon" w:date="2023-06-13T11:18:00Z">
              <w:r w:rsidR="00BB4351" w:rsidRPr="00AA6B01">
                <w:rPr>
                  <w:rFonts w:ascii="Arial" w:eastAsia="Times New Roman" w:hAnsi="Arial" w:cs="Arial"/>
                  <w:b/>
                  <w:bCs/>
                  <w:i/>
                  <w:sz w:val="18"/>
                  <w:szCs w:val="18"/>
                  <w:lang w:eastAsia="ja-JP"/>
                </w:rPr>
                <w:t>andwidth</w:t>
              </w:r>
            </w:ins>
            <w:ins w:id="1487"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488" w:author="Huawei, HiSilicon" w:date="2023-06-13T11:16:00Z"/>
                <w:rFonts w:ascii="Arial" w:eastAsia="Times New Roman" w:hAnsi="Arial" w:cs="Arial"/>
                <w:b/>
                <w:bCs/>
                <w:i/>
                <w:sz w:val="18"/>
                <w:szCs w:val="18"/>
                <w:lang w:eastAsia="ja-JP"/>
              </w:rPr>
            </w:pPr>
            <w:ins w:id="1489" w:author="Huawei, HiSilicon" w:date="2023-06-13T11:16:00Z">
              <w:r w:rsidRPr="00AA6B01">
                <w:rPr>
                  <w:rFonts w:ascii="Arial" w:eastAsia="Calibri" w:hAnsi="Arial" w:cs="Arial"/>
                  <w:sz w:val="18"/>
                  <w:szCs w:val="18"/>
                  <w:lang w:eastAsia="sv-SE"/>
                </w:rPr>
                <w:t xml:space="preserve">Indicates </w:t>
              </w:r>
            </w:ins>
            <w:ins w:id="1490" w:author="Huawei, HiSilicon" w:date="2023-06-13T11:20:00Z">
              <w:r w:rsidRPr="00AA6B01">
                <w:rPr>
                  <w:rFonts w:ascii="Arial" w:eastAsia="Calibri" w:hAnsi="Arial" w:cs="Arial"/>
                  <w:sz w:val="18"/>
                  <w:szCs w:val="18"/>
                  <w:lang w:eastAsia="sv-SE"/>
                </w:rPr>
                <w:t xml:space="preserve">the </w:t>
              </w:r>
            </w:ins>
            <w:ins w:id="1491" w:author="Huawei-post123" w:date="2023-08-30T15:48:00Z">
              <w:r w:rsidR="00BD47CC" w:rsidRPr="00AA6B01">
                <w:rPr>
                  <w:rFonts w:ascii="Arial" w:eastAsia="Calibri" w:hAnsi="Arial" w:cs="Arial"/>
                  <w:sz w:val="18"/>
                  <w:szCs w:val="18"/>
                  <w:lang w:eastAsia="sv-SE"/>
                </w:rPr>
                <w:t>CFR</w:t>
              </w:r>
            </w:ins>
            <w:ins w:id="1492" w:author="Huawei, HiSilicon" w:date="2023-06-13T11:20:00Z">
              <w:r w:rsidRPr="00AA6B01">
                <w:rPr>
                  <w:rFonts w:ascii="Arial" w:eastAsia="Calibri" w:hAnsi="Arial" w:cs="Arial"/>
                  <w:sz w:val="18"/>
                  <w:szCs w:val="18"/>
                  <w:lang w:eastAsia="sv-SE"/>
                </w:rPr>
                <w:t xml:space="preserve"> bandwidth </w:t>
              </w:r>
            </w:ins>
            <w:ins w:id="1493" w:author="Huawei-post123" w:date="2023-08-30T23:17:00Z">
              <w:r w:rsidR="00BA778C">
                <w:rPr>
                  <w:rFonts w:ascii="Arial" w:eastAsia="Calibri" w:hAnsi="Arial" w:cs="Arial"/>
                  <w:sz w:val="18"/>
                  <w:szCs w:val="18"/>
                  <w:lang w:eastAsia="sv-SE"/>
                </w:rPr>
                <w:t>of</w:t>
              </w:r>
            </w:ins>
            <w:ins w:id="1494" w:author="Huawei, HiSilicon" w:date="2023-06-13T11:20:00Z">
              <w:r w:rsidRPr="00AA6B01">
                <w:rPr>
                  <w:rFonts w:ascii="Arial" w:eastAsia="Calibri" w:hAnsi="Arial" w:cs="Arial"/>
                  <w:sz w:val="18"/>
                  <w:szCs w:val="18"/>
                  <w:lang w:eastAsia="sv-SE"/>
                </w:rPr>
                <w:t xml:space="preserve"> the non-serving c</w:t>
              </w:r>
            </w:ins>
            <w:ins w:id="1495" w:author="Huawei, HiSilicon" w:date="2023-06-13T11:21:00Z">
              <w:r w:rsidRPr="00AA6B01">
                <w:rPr>
                  <w:rFonts w:ascii="Arial" w:eastAsia="Calibri" w:hAnsi="Arial" w:cs="Arial"/>
                  <w:sz w:val="18"/>
                  <w:szCs w:val="18"/>
                  <w:lang w:eastAsia="sv-SE"/>
                </w:rPr>
                <w:t>ell</w:t>
              </w:r>
            </w:ins>
            <w:ins w:id="1496" w:author="Huawei-post123" w:date="2023-08-30T23:17:00Z">
              <w:r w:rsidR="00BA778C" w:rsidRPr="00AA6B01">
                <w:rPr>
                  <w:rFonts w:ascii="Arial" w:eastAsia="Calibri" w:hAnsi="Arial" w:cs="Arial"/>
                  <w:sz w:val="18"/>
                  <w:szCs w:val="18"/>
                  <w:lang w:eastAsia="sv-SE"/>
                </w:rPr>
                <w:t xml:space="preserve"> for MBS broadcast reception</w:t>
              </w:r>
            </w:ins>
            <w:ins w:id="1497"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498"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499" w:author="Huawei-post123bis" w:date="2023-10-18T20:38:00Z"/>
                <w:rFonts w:ascii="Arial" w:eastAsia="Times New Roman" w:hAnsi="Arial" w:cs="Arial"/>
                <w:b/>
                <w:bCs/>
                <w:i/>
                <w:sz w:val="18"/>
                <w:szCs w:val="18"/>
                <w:lang w:eastAsia="ja-JP"/>
              </w:rPr>
            </w:pPr>
            <w:ins w:id="1500"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501" w:author="Huawei-post123bis" w:date="2023-10-18T20:38:00Z"/>
                <w:rFonts w:ascii="Arial" w:eastAsia="Times New Roman" w:hAnsi="Arial" w:cs="Arial"/>
                <w:b/>
                <w:bCs/>
                <w:i/>
                <w:sz w:val="18"/>
                <w:szCs w:val="18"/>
                <w:lang w:eastAsia="ja-JP"/>
              </w:rPr>
            </w:pPr>
            <w:ins w:id="1502" w:author="Huawei-post123bis" w:date="2023-10-18T20:38:00Z">
              <w:r w:rsidRPr="00AA6B01">
                <w:rPr>
                  <w:rFonts w:ascii="Arial" w:eastAsia="Calibri" w:hAnsi="Arial" w:cs="Arial"/>
                  <w:sz w:val="18"/>
                  <w:szCs w:val="18"/>
                  <w:lang w:eastAsia="sv-SE"/>
                </w:rPr>
                <w:t xml:space="preserve">Indicates the CFR </w:t>
              </w:r>
            </w:ins>
            <w:ins w:id="1503" w:author="Huawei-post123bis" w:date="2023-10-18T20:39:00Z">
              <w:r w:rsidR="00FB6E4A">
                <w:rPr>
                  <w:rFonts w:ascii="Arial" w:eastAsia="Calibri" w:hAnsi="Arial" w:cs="Arial"/>
                  <w:sz w:val="18"/>
                  <w:szCs w:val="18"/>
                  <w:lang w:eastAsia="sv-SE"/>
                </w:rPr>
                <w:t xml:space="preserve">location and </w:t>
              </w:r>
            </w:ins>
            <w:ins w:id="1504"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505"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506" w:author="Huawei, HiSilicon" w:date="2023-06-13T11:18:00Z"/>
                <w:rFonts w:ascii="Arial" w:eastAsia="Times New Roman" w:hAnsi="Arial" w:cs="Arial"/>
                <w:b/>
                <w:bCs/>
                <w:i/>
                <w:sz w:val="18"/>
                <w:szCs w:val="18"/>
                <w:lang w:eastAsia="ja-JP"/>
              </w:rPr>
            </w:pPr>
            <w:ins w:id="1507"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508" w:author="Huawei, HiSilicon" w:date="2023-06-13T11:18:00Z"/>
                <w:rFonts w:ascii="Arial" w:eastAsia="Times New Roman" w:hAnsi="Arial" w:cs="Arial"/>
                <w:b/>
                <w:bCs/>
                <w:i/>
                <w:sz w:val="18"/>
                <w:szCs w:val="18"/>
                <w:lang w:eastAsia="ja-JP"/>
              </w:rPr>
            </w:pPr>
            <w:ins w:id="1509" w:author="Huawei, HiSilicon" w:date="2023-06-13T11:21:00Z">
              <w:r w:rsidRPr="00AA6B01">
                <w:rPr>
                  <w:rFonts w:ascii="Arial" w:eastAsia="Calibri" w:hAnsi="Arial" w:cs="Arial"/>
                  <w:sz w:val="18"/>
                  <w:szCs w:val="18"/>
                  <w:lang w:eastAsia="sv-SE"/>
                </w:rPr>
                <w:t xml:space="preserve">Indicates the subcarrier spacing </w:t>
              </w:r>
            </w:ins>
            <w:ins w:id="1510" w:author="Huawei-post123" w:date="2023-08-30T15:49:00Z">
              <w:r w:rsidR="00BD47CC" w:rsidRPr="00AA6B01">
                <w:rPr>
                  <w:rFonts w:ascii="Arial" w:eastAsia="Calibri" w:hAnsi="Arial" w:cs="Arial"/>
                  <w:sz w:val="18"/>
                  <w:szCs w:val="18"/>
                  <w:lang w:eastAsia="sv-SE"/>
                </w:rPr>
                <w:t xml:space="preserve">of the CORESET#0 </w:t>
              </w:r>
            </w:ins>
            <w:ins w:id="1511" w:author="Huawei-post123" w:date="2023-08-30T23:17:00Z">
              <w:r w:rsidR="00BA778C">
                <w:rPr>
                  <w:rFonts w:ascii="Arial" w:eastAsia="Calibri" w:hAnsi="Arial" w:cs="Arial"/>
                  <w:sz w:val="18"/>
                  <w:szCs w:val="18"/>
                  <w:lang w:eastAsia="sv-SE"/>
                </w:rPr>
                <w:t>of</w:t>
              </w:r>
            </w:ins>
            <w:ins w:id="1512" w:author="Huawei, HiSilicon" w:date="2023-06-13T11:21:00Z">
              <w:r w:rsidRPr="00AA6B01">
                <w:rPr>
                  <w:rFonts w:ascii="Arial" w:eastAsia="Calibri" w:hAnsi="Arial" w:cs="Arial"/>
                  <w:sz w:val="18"/>
                  <w:szCs w:val="18"/>
                  <w:lang w:eastAsia="sv-SE"/>
                </w:rPr>
                <w:t xml:space="preserve"> the non-serving cell</w:t>
              </w:r>
            </w:ins>
            <w:ins w:id="1513" w:author="Huawei-post123" w:date="2023-08-30T23:17:00Z">
              <w:r w:rsidR="00BA778C" w:rsidRPr="00AA6B01">
                <w:rPr>
                  <w:rFonts w:ascii="Arial" w:eastAsia="Calibri" w:hAnsi="Arial" w:cs="Arial"/>
                  <w:sz w:val="18"/>
                  <w:szCs w:val="18"/>
                  <w:lang w:eastAsia="sv-SE"/>
                </w:rPr>
                <w:t xml:space="preserve"> for MBS broadcast reception</w:t>
              </w:r>
            </w:ins>
            <w:ins w:id="1514"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515"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516"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517" w:author="Huawei-post123bis" w:date="2023-10-18T20:41:00Z"/>
                <w:rFonts w:ascii="Arial" w:eastAsia="Times New Roman" w:hAnsi="Arial" w:cs="Arial"/>
                <w:b/>
                <w:sz w:val="18"/>
                <w:szCs w:val="18"/>
                <w:lang w:eastAsia="zh-CN"/>
              </w:rPr>
            </w:pPr>
            <w:ins w:id="1518" w:author="Huawei-post123bis" w:date="2023-10-18T20:42:00Z">
              <w:r w:rsidRPr="00FB6E4A">
                <w:rPr>
                  <w:rFonts w:ascii="Arial" w:eastAsia="Times New Roman" w:hAnsi="Arial" w:cs="Arial"/>
                  <w:b/>
                  <w:i/>
                  <w:sz w:val="18"/>
                  <w:szCs w:val="18"/>
                  <w:lang w:eastAsia="zh-CN"/>
                </w:rPr>
                <w:t>CFR-LocationAndBW</w:t>
              </w:r>
            </w:ins>
            <w:ins w:id="1519"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520"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521" w:author="Huawei-post123bis" w:date="2023-10-18T20:41:00Z"/>
                <w:rFonts w:ascii="Arial" w:hAnsi="Arial" w:cs="Arial"/>
                <w:b/>
                <w:bCs/>
                <w:i/>
                <w:sz w:val="18"/>
                <w:szCs w:val="18"/>
                <w:lang w:eastAsia="zh-CN"/>
              </w:rPr>
            </w:pPr>
            <w:ins w:id="1522"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523" w:author="Huawei-post123bis" w:date="2023-10-18T20:41:00Z"/>
                <w:rFonts w:ascii="Arial" w:hAnsi="Arial" w:cs="Arial"/>
                <w:bCs/>
                <w:sz w:val="18"/>
                <w:szCs w:val="18"/>
                <w:lang w:eastAsia="zh-CN"/>
              </w:rPr>
            </w:pPr>
            <w:ins w:id="1524"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525" w:author="Huawei-post123bis" w:date="2023-10-18T20:42:00Z">
              <w:r>
                <w:rPr>
                  <w:rFonts w:ascii="Arial" w:hAnsi="Arial" w:cs="Arial"/>
                  <w:bCs/>
                  <w:sz w:val="18"/>
                  <w:szCs w:val="18"/>
                  <w:lang w:eastAsia="zh-CN"/>
                </w:rPr>
                <w:t xml:space="preserve"> the</w:t>
              </w:r>
            </w:ins>
            <w:ins w:id="1526"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527" w:author="Huawei-post123bis" w:date="2023-10-18T20:43:00Z">
              <w:r>
                <w:rPr>
                  <w:rFonts w:ascii="Arial" w:hAnsi="Arial" w:cs="Arial"/>
                  <w:bCs/>
                  <w:i/>
                  <w:sz w:val="18"/>
                  <w:szCs w:val="18"/>
                  <w:lang w:eastAsia="zh-CN"/>
                </w:rPr>
                <w:t>-</w:t>
              </w:r>
            </w:ins>
            <w:ins w:id="1528"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529"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530" w:author="Huawei-post123bis" w:date="2023-10-18T20:41:00Z"/>
                <w:rFonts w:ascii="Arial" w:hAnsi="Arial" w:cs="Arial"/>
                <w:bCs/>
                <w:sz w:val="18"/>
                <w:szCs w:val="18"/>
                <w:lang w:eastAsia="zh-CN"/>
              </w:rPr>
            </w:pPr>
            <w:ins w:id="1531"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532" w:author="Huawei-post123bis" w:date="2023-10-18T20:43:00Z">
              <w:r>
                <w:rPr>
                  <w:rFonts w:ascii="Arial" w:hAnsi="Arial" w:cs="Arial"/>
                  <w:bCs/>
                  <w:sz w:val="18"/>
                  <w:szCs w:val="18"/>
                  <w:lang w:eastAsia="zh-CN"/>
                </w:rPr>
                <w:t>Indicates the a</w:t>
              </w:r>
            </w:ins>
            <w:ins w:id="1533"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34"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35" w:author="Huawei-post123bis" w:date="2023-10-18T20:41:00Z"/>
                <w:rFonts w:ascii="Arial" w:hAnsi="Arial" w:cs="Arial"/>
                <w:b/>
                <w:bCs/>
                <w:i/>
                <w:sz w:val="18"/>
                <w:szCs w:val="18"/>
                <w:lang w:eastAsia="zh-CN"/>
              </w:rPr>
            </w:pPr>
            <w:ins w:id="1536"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37" w:author="Huawei-post123bis" w:date="2023-10-18T20:41:00Z"/>
                <w:rFonts w:ascii="Arial" w:hAnsi="Arial" w:cs="Arial"/>
                <w:bCs/>
                <w:sz w:val="18"/>
                <w:szCs w:val="18"/>
                <w:lang w:eastAsia="zh-CN"/>
              </w:rPr>
            </w:pPr>
            <w:ins w:id="1538" w:author="Huawei-post123bis" w:date="2023-10-18T20:45:00Z">
              <w:r>
                <w:rPr>
                  <w:rFonts w:ascii="Arial" w:hAnsi="Arial" w:cs="Arial"/>
                  <w:bCs/>
                  <w:sz w:val="18"/>
                  <w:szCs w:val="18"/>
                  <w:lang w:eastAsia="zh-CN"/>
                </w:rPr>
                <w:t>Indicates the o</w:t>
              </w:r>
            </w:ins>
            <w:ins w:id="1539"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40"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41" w:author="Huawei, HiSilicon" w:date="2023-06-13T11:22:00Z"/>
          <w:del w:id="1542" w:author="Huawei-post123bis" w:date="2023-10-17T20:26:00Z"/>
          <w:b/>
          <w:i/>
          <w:lang w:eastAsia="zh-CN"/>
        </w:rPr>
      </w:pPr>
      <w:ins w:id="1543" w:author="Huawei, HiSilicon" w:date="2023-06-13T11:22:00Z">
        <w:del w:id="1544"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45" w:author="Huawei-post123" w:date="2023-08-30T16:17:00Z">
        <w:del w:id="1546"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47" w:author="Huawei, HiSilicon" w:date="2023-06-13T11:22:00Z">
        <w:del w:id="1548"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49"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49"/>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50" w:author="Huawei-post123" w:date="2023-09-08T10:10:00Z">
              <w:r w:rsidR="00FC47D1">
                <w:rPr>
                  <w:rFonts w:ascii="Arial" w:eastAsia="Times New Roman" w:hAnsi="Arial"/>
                  <w:sz w:val="18"/>
                  <w:lang w:eastAsia="sv-SE"/>
                </w:rPr>
                <w:t>The field</w:t>
              </w:r>
            </w:ins>
            <w:ins w:id="1551" w:author="Huawei-post123" w:date="2023-08-30T18:38:00Z">
              <w:r w:rsidRPr="00A40BB7">
                <w:rPr>
                  <w:rFonts w:ascii="Arial" w:eastAsia="Times New Roman" w:hAnsi="Arial"/>
                  <w:sz w:val="18"/>
                  <w:lang w:eastAsia="sv-SE"/>
                </w:rPr>
                <w:t xml:space="preserve"> is optional</w:t>
              </w:r>
            </w:ins>
            <w:ins w:id="1552" w:author="Huawei-post123" w:date="2023-09-01T10:23:00Z">
              <w:r w:rsidR="00FE619C">
                <w:rPr>
                  <w:rFonts w:ascii="Arial" w:eastAsia="Times New Roman" w:hAnsi="Arial"/>
                  <w:sz w:val="18"/>
                  <w:lang w:eastAsia="sv-SE"/>
                </w:rPr>
                <w:t>ly</w:t>
              </w:r>
            </w:ins>
            <w:ins w:id="1553" w:author="Huawei-post123" w:date="2023-08-30T18:38:00Z">
              <w:r w:rsidRPr="00A40BB7">
                <w:rPr>
                  <w:rFonts w:ascii="Arial" w:eastAsia="Times New Roman" w:hAnsi="Arial"/>
                  <w:sz w:val="18"/>
                  <w:lang w:eastAsia="sv-SE"/>
                </w:rPr>
                <w:t xml:space="preserve"> present if</w:t>
              </w:r>
            </w:ins>
            <w:ins w:id="1554" w:author="Huawei-post123" w:date="2023-09-08T10:10:00Z">
              <w:r w:rsidR="00FC47D1">
                <w:rPr>
                  <w:rFonts w:ascii="Arial" w:eastAsia="Times New Roman" w:hAnsi="Arial"/>
                  <w:sz w:val="18"/>
                  <w:lang w:eastAsia="sv-SE"/>
                </w:rPr>
                <w:t xml:space="preserve"> the IE</w:t>
              </w:r>
            </w:ins>
            <w:ins w:id="1555"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56" w:author="Huawei-post123" w:date="2023-09-08T10:09:00Z">
              <w:r w:rsidR="00FC47D1">
                <w:rPr>
                  <w:rFonts w:ascii="Arial" w:eastAsia="Times New Roman" w:hAnsi="Arial"/>
                  <w:sz w:val="18"/>
                  <w:lang w:eastAsia="sv-SE"/>
                </w:rPr>
                <w:t>included</w:t>
              </w:r>
            </w:ins>
            <w:ins w:id="1557"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58" w:author="Huawei-post123" w:date="2023-09-08T10:11:00Z">
              <w:r w:rsidR="00FC47D1">
                <w:rPr>
                  <w:rFonts w:ascii="Arial" w:eastAsia="Times New Roman" w:hAnsi="Arial"/>
                  <w:sz w:val="18"/>
                  <w:lang w:eastAsia="sv-SE"/>
                </w:rPr>
                <w:t>, need R</w:t>
              </w:r>
            </w:ins>
            <w:ins w:id="1559"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60"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61"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62" w:author="Huawei-post123" w:date="2023-08-31T09:59:00Z"/>
          <w:rFonts w:ascii="Arial" w:eastAsia="Times New Roman" w:hAnsi="Arial"/>
          <w:sz w:val="24"/>
          <w:lang w:eastAsia="ja-JP"/>
        </w:rPr>
      </w:pPr>
      <w:bookmarkStart w:id="1563" w:name="_Toc139045978"/>
      <w:ins w:id="1564"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563"/>
      <w:ins w:id="1565" w:author="Huawei-post123" w:date="2023-08-31T10:19:00Z">
        <w:r w:rsidR="00E6454A">
          <w:rPr>
            <w:rFonts w:ascii="Arial" w:eastAsia="Times New Roman" w:hAnsi="Arial"/>
            <w:i/>
            <w:iCs/>
            <w:sz w:val="24"/>
            <w:lang w:eastAsia="ja-JP"/>
          </w:rPr>
          <w:t>Multicast</w:t>
        </w:r>
      </w:ins>
    </w:p>
    <w:p w14:paraId="5F508291" w14:textId="503BC516" w:rsidR="007117AE" w:rsidRPr="007117AE" w:rsidRDefault="007117AE" w:rsidP="007117AE">
      <w:pPr>
        <w:overflowPunct w:val="0"/>
        <w:autoSpaceDE w:val="0"/>
        <w:autoSpaceDN w:val="0"/>
        <w:adjustRightInd w:val="0"/>
        <w:spacing w:line="240" w:lineRule="auto"/>
        <w:textAlignment w:val="baseline"/>
        <w:rPr>
          <w:ins w:id="1566" w:author="Huawei-post123" w:date="2023-08-31T09:59:00Z"/>
          <w:rFonts w:eastAsia="Times New Roman"/>
          <w:iCs/>
          <w:lang w:eastAsia="zh-CN"/>
        </w:rPr>
      </w:pPr>
      <w:ins w:id="1567"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568" w:author="Huawei-post123" w:date="2023-08-31T10:19:00Z">
        <w:r w:rsidR="00E6454A">
          <w:rPr>
            <w:rFonts w:eastAsia="Times New Roman"/>
            <w:i/>
            <w:lang w:eastAsia="ja-JP"/>
          </w:rPr>
          <w:t>Multicast</w:t>
        </w:r>
      </w:ins>
      <w:ins w:id="1569" w:author="Huawei-post123" w:date="2023-08-31T09:59:00Z">
        <w:r w:rsidRPr="007117AE">
          <w:rPr>
            <w:rFonts w:eastAsia="Times New Roman"/>
            <w:iCs/>
            <w:lang w:eastAsia="zh-CN"/>
          </w:rPr>
          <w:t xml:space="preserve"> provides </w:t>
        </w:r>
        <w:del w:id="1570" w:author="Huawei-post123bis" w:date="2023-10-19T10:03:00Z">
          <w:r w:rsidRPr="007117AE" w:rsidDel="00156116">
            <w:rPr>
              <w:rFonts w:asciiTheme="minorEastAsia" w:hAnsiTheme="minorEastAsia" w:hint="eastAsia"/>
              <w:iCs/>
              <w:lang w:eastAsia="zh-CN"/>
            </w:rPr>
            <w:delText>the</w:delText>
          </w:r>
        </w:del>
      </w:ins>
      <w:ins w:id="1571" w:author="Huawei-post123bis" w:date="2023-10-19T10:03:00Z">
        <w:r w:rsidR="00156116">
          <w:rPr>
            <w:rFonts w:asciiTheme="minorEastAsia" w:hAnsiTheme="minorEastAsia" w:hint="eastAsia"/>
            <w:iCs/>
            <w:lang w:eastAsia="zh-CN"/>
          </w:rPr>
          <w:t>a</w:t>
        </w:r>
      </w:ins>
      <w:ins w:id="1572" w:author="Huawei-post123" w:date="2023-08-31T09:59:00Z">
        <w:r w:rsidRPr="007117AE">
          <w:rPr>
            <w:rFonts w:eastAsia="Times New Roman"/>
            <w:iCs/>
            <w:lang w:eastAsia="zh-CN"/>
          </w:rPr>
          <w:t xml:space="preserve"> list of </w:t>
        </w:r>
        <w:del w:id="1573"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574" w:author="Huawei-post123" w:date="2023-08-31T10:19:00Z">
        <w:r w:rsidR="00E6454A">
          <w:rPr>
            <w:rFonts w:eastAsia="Times New Roman"/>
            <w:iCs/>
            <w:lang w:eastAsia="zh-CN"/>
          </w:rPr>
          <w:t>multicast</w:t>
        </w:r>
      </w:ins>
      <w:ins w:id="1575" w:author="Huawei-post123" w:date="2023-08-31T09:59:00Z">
        <w:r w:rsidRPr="007117AE">
          <w:rPr>
            <w:rFonts w:eastAsia="Times New Roman"/>
            <w:iCs/>
            <w:lang w:eastAsia="zh-CN"/>
          </w:rPr>
          <w:t xml:space="preserve"> sessions transmitted via </w:t>
        </w:r>
      </w:ins>
      <w:ins w:id="1576" w:author="Huawei-post123" w:date="2023-08-31T10:19:00Z">
        <w:r w:rsidR="00E6454A">
          <w:rPr>
            <w:rFonts w:eastAsia="Times New Roman"/>
            <w:iCs/>
            <w:lang w:eastAsia="zh-CN"/>
          </w:rPr>
          <w:t>multicast</w:t>
        </w:r>
      </w:ins>
      <w:ins w:id="1577" w:author="Huawei-post123" w:date="2023-08-31T09:59:00Z">
        <w:r w:rsidRPr="007117AE">
          <w:rPr>
            <w:rFonts w:eastAsia="Times New Roman"/>
            <w:iCs/>
            <w:lang w:eastAsia="zh-CN"/>
          </w:rPr>
          <w:t xml:space="preserve"> MRB </w:t>
        </w:r>
      </w:ins>
      <w:commentRangeStart w:id="1578"/>
      <w:ins w:id="1579" w:author="Huawei-post123" w:date="2023-08-31T10:19:00Z">
        <w:r w:rsidR="00E6454A">
          <w:rPr>
            <w:rFonts w:eastAsia="Times New Roman"/>
            <w:iCs/>
            <w:lang w:eastAsia="zh-CN"/>
          </w:rPr>
          <w:t>for RRC_INACTIVE</w:t>
        </w:r>
      </w:ins>
      <w:commentRangeEnd w:id="1578"/>
      <w:r w:rsidR="004853E4">
        <w:rPr>
          <w:rStyle w:val="CommentReference"/>
        </w:rPr>
        <w:commentReference w:id="1578"/>
      </w:r>
      <w:ins w:id="1580" w:author="Huawei-post123" w:date="2023-08-31T10:19:00Z">
        <w:r w:rsidR="00E6454A">
          <w:rPr>
            <w:rFonts w:eastAsia="Times New Roman"/>
            <w:iCs/>
            <w:lang w:eastAsia="zh-CN"/>
          </w:rPr>
          <w:t xml:space="preserve"> </w:t>
        </w:r>
      </w:ins>
      <w:ins w:id="1581" w:author="Huawei-post123" w:date="2023-08-31T09:59:00Z">
        <w:r w:rsidRPr="007117AE">
          <w:rPr>
            <w:rFonts w:eastAsia="Times New Roman"/>
            <w:iCs/>
            <w:lang w:eastAsia="zh-CN"/>
          </w:rPr>
          <w:t xml:space="preserve">and, for each MBS </w:t>
        </w:r>
      </w:ins>
      <w:ins w:id="1582" w:author="Huawei-post123" w:date="2023-08-31T10:20:00Z">
        <w:r w:rsidR="00E6454A">
          <w:rPr>
            <w:rFonts w:eastAsia="Times New Roman"/>
            <w:iCs/>
            <w:lang w:eastAsia="zh-CN"/>
          </w:rPr>
          <w:t>multicast</w:t>
        </w:r>
      </w:ins>
      <w:ins w:id="1583"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584" w:author="Huawei-post123" w:date="2023-08-31T09:59:00Z"/>
          <w:rFonts w:ascii="Arial" w:eastAsia="Times New Roman" w:hAnsi="Arial"/>
          <w:lang w:eastAsia="ja-JP"/>
        </w:rPr>
      </w:pPr>
      <w:ins w:id="1585" w:author="Huawei-post123" w:date="2023-08-31T09:59:00Z">
        <w:r w:rsidRPr="007117AE">
          <w:rPr>
            <w:rFonts w:ascii="Arial" w:eastAsia="Times New Roman" w:hAnsi="Arial"/>
            <w:b/>
            <w:i/>
            <w:lang w:eastAsia="ja-JP"/>
          </w:rPr>
          <w:t>MBS-SessionInfoList</w:t>
        </w:r>
      </w:ins>
      <w:ins w:id="1586" w:author="Huawei-post123" w:date="2023-08-31T10:21:00Z">
        <w:r w:rsidR="00E6454A" w:rsidRPr="00E6454A">
          <w:rPr>
            <w:rFonts w:ascii="Arial" w:eastAsia="Times New Roman" w:hAnsi="Arial"/>
            <w:b/>
            <w:i/>
            <w:lang w:eastAsia="ja-JP"/>
          </w:rPr>
          <w:t>Multicast</w:t>
        </w:r>
      </w:ins>
      <w:ins w:id="1587"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8" w:author="Huawei-post123" w:date="2023-08-31T09:59:00Z"/>
          <w:rFonts w:ascii="Courier New" w:eastAsia="Times New Roman" w:hAnsi="Courier New"/>
          <w:noProof/>
          <w:color w:val="808080"/>
          <w:sz w:val="16"/>
          <w:lang w:eastAsia="en-GB"/>
        </w:rPr>
      </w:pPr>
      <w:ins w:id="1589"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0" w:author="Huawei-post123" w:date="2023-08-31T09:59:00Z"/>
          <w:rFonts w:ascii="Courier New" w:eastAsia="Times New Roman" w:hAnsi="Courier New"/>
          <w:noProof/>
          <w:color w:val="808080"/>
          <w:sz w:val="16"/>
          <w:lang w:eastAsia="en-GB"/>
        </w:rPr>
      </w:pPr>
      <w:ins w:id="1591" w:author="Huawei-post123" w:date="2023-08-31T09:59:00Z">
        <w:r w:rsidRPr="007117AE">
          <w:rPr>
            <w:rFonts w:ascii="Courier New" w:eastAsia="Times New Roman" w:hAnsi="Courier New"/>
            <w:noProof/>
            <w:color w:val="808080"/>
            <w:sz w:val="16"/>
            <w:lang w:eastAsia="en-GB"/>
          </w:rPr>
          <w:t>-- TAG-MBS-SESSIONINFOLIST</w:t>
        </w:r>
      </w:ins>
      <w:ins w:id="1592" w:author="Huawei-post123" w:date="2023-08-31T10:20:00Z">
        <w:r w:rsidR="00E6454A">
          <w:rPr>
            <w:rFonts w:ascii="Courier New" w:eastAsia="Times New Roman" w:hAnsi="Courier New"/>
            <w:noProof/>
            <w:color w:val="808080"/>
            <w:sz w:val="16"/>
            <w:lang w:eastAsia="en-GB"/>
          </w:rPr>
          <w:t>MULTICAST</w:t>
        </w:r>
      </w:ins>
      <w:ins w:id="1593"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4"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5" w:author="Huawei-post123" w:date="2023-08-31T09:59:00Z"/>
          <w:rFonts w:ascii="Courier New" w:eastAsia="Times New Roman" w:hAnsi="Courier New"/>
          <w:noProof/>
          <w:sz w:val="16"/>
          <w:lang w:eastAsia="en-GB"/>
        </w:rPr>
      </w:pPr>
      <w:ins w:id="1596" w:author="Huawei-post123" w:date="2023-08-31T09:59:00Z">
        <w:r w:rsidRPr="007117AE">
          <w:rPr>
            <w:rFonts w:ascii="Courier New" w:eastAsia="Times New Roman" w:hAnsi="Courier New"/>
            <w:noProof/>
            <w:sz w:val="16"/>
            <w:lang w:eastAsia="en-GB"/>
          </w:rPr>
          <w:t>MBS-SessionInfoList</w:t>
        </w:r>
      </w:ins>
      <w:ins w:id="1597" w:author="Huawei-post123" w:date="2023-08-31T10:21:00Z">
        <w:r w:rsidR="00E6454A" w:rsidRPr="00E6454A">
          <w:rPr>
            <w:rFonts w:ascii="Courier New" w:eastAsia="Times New Roman" w:hAnsi="Courier New"/>
            <w:noProof/>
            <w:sz w:val="16"/>
            <w:lang w:eastAsia="en-GB"/>
          </w:rPr>
          <w:t>Multicast</w:t>
        </w:r>
      </w:ins>
      <w:ins w:id="1598" w:author="Huawei-post123" w:date="2023-08-31T09:59:00Z">
        <w:r w:rsidR="00E6454A">
          <w:rPr>
            <w:rFonts w:ascii="Courier New" w:eastAsia="Times New Roman" w:hAnsi="Courier New"/>
            <w:noProof/>
            <w:sz w:val="16"/>
            <w:lang w:eastAsia="en-GB"/>
          </w:rPr>
          <w:t>-r1</w:t>
        </w:r>
      </w:ins>
      <w:ins w:id="1599" w:author="Huawei-post123" w:date="2023-08-31T10:21:00Z">
        <w:r w:rsidR="00E6454A">
          <w:rPr>
            <w:rFonts w:ascii="Courier New" w:eastAsia="Times New Roman" w:hAnsi="Courier New"/>
            <w:noProof/>
            <w:sz w:val="16"/>
            <w:lang w:eastAsia="en-GB"/>
          </w:rPr>
          <w:t>8</w:t>
        </w:r>
      </w:ins>
      <w:ins w:id="1600"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601" w:author="Huawei-post123" w:date="2023-08-31T10:22:00Z">
        <w:r w:rsidR="00E6454A">
          <w:rPr>
            <w:rFonts w:ascii="Courier New" w:eastAsia="Times New Roman" w:hAnsi="Courier New"/>
            <w:noProof/>
            <w:sz w:val="16"/>
            <w:lang w:eastAsia="en-GB"/>
          </w:rPr>
          <w:t>M</w:t>
        </w:r>
      </w:ins>
      <w:ins w:id="1602" w:author="Huawei-post123" w:date="2023-08-31T10:21:00Z">
        <w:r w:rsidR="00E6454A">
          <w:rPr>
            <w:rFonts w:ascii="Courier New" w:eastAsia="Times New Roman" w:hAnsi="Courier New"/>
            <w:noProof/>
            <w:sz w:val="16"/>
            <w:lang w:eastAsia="en-GB"/>
          </w:rPr>
          <w:t>ulticast</w:t>
        </w:r>
      </w:ins>
      <w:ins w:id="1603" w:author="Huawei-post123" w:date="2023-08-31T09:59:00Z">
        <w:r w:rsidR="00E6454A">
          <w:rPr>
            <w:rFonts w:ascii="Courier New" w:eastAsia="Times New Roman" w:hAnsi="Courier New"/>
            <w:noProof/>
            <w:sz w:val="16"/>
            <w:lang w:eastAsia="en-GB"/>
          </w:rPr>
          <w:t>-r1</w:t>
        </w:r>
      </w:ins>
      <w:ins w:id="1604"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5"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6" w:author="Huawei-post123" w:date="2023-08-31T09:59:00Z"/>
          <w:rFonts w:ascii="Courier New" w:eastAsia="Times New Roman" w:hAnsi="Courier New"/>
          <w:noProof/>
          <w:sz w:val="16"/>
          <w:lang w:eastAsia="en-GB"/>
        </w:rPr>
      </w:pPr>
      <w:ins w:id="1607" w:author="Huawei-post123" w:date="2023-08-31T09:59:00Z">
        <w:r w:rsidRPr="007117AE">
          <w:rPr>
            <w:rFonts w:ascii="Courier New" w:eastAsia="Times New Roman" w:hAnsi="Courier New"/>
            <w:noProof/>
            <w:sz w:val="16"/>
            <w:lang w:eastAsia="en-GB"/>
          </w:rPr>
          <w:t>MBS-SessionInfo</w:t>
        </w:r>
      </w:ins>
      <w:ins w:id="1608" w:author="Huawei-post123" w:date="2023-08-31T10:22:00Z">
        <w:r w:rsidR="00E6454A">
          <w:rPr>
            <w:rFonts w:ascii="Courier New" w:eastAsia="Times New Roman" w:hAnsi="Courier New"/>
            <w:noProof/>
            <w:sz w:val="16"/>
            <w:lang w:eastAsia="en-GB"/>
          </w:rPr>
          <w:t>Multicast</w:t>
        </w:r>
      </w:ins>
      <w:ins w:id="1609" w:author="Huawei-post123" w:date="2023-08-31T09:59:00Z">
        <w:r w:rsidR="00E6454A">
          <w:rPr>
            <w:rFonts w:ascii="Courier New" w:eastAsia="Times New Roman" w:hAnsi="Courier New"/>
            <w:noProof/>
            <w:sz w:val="16"/>
            <w:lang w:eastAsia="en-GB"/>
          </w:rPr>
          <w:t>-r1</w:t>
        </w:r>
      </w:ins>
      <w:ins w:id="1610" w:author="Huawei-post123" w:date="2023-08-31T10:22:00Z">
        <w:r w:rsidR="00E6454A">
          <w:rPr>
            <w:rFonts w:ascii="Courier New" w:eastAsia="Times New Roman" w:hAnsi="Courier New"/>
            <w:noProof/>
            <w:sz w:val="16"/>
            <w:lang w:eastAsia="en-GB"/>
          </w:rPr>
          <w:t>8</w:t>
        </w:r>
      </w:ins>
      <w:ins w:id="1611" w:author="Huawei-post123" w:date="2023-08-31T09:59:00Z">
        <w:r w:rsidRPr="007117AE">
          <w:rPr>
            <w:rFonts w:ascii="Courier New" w:eastAsia="Times New Roman" w:hAnsi="Courier New"/>
            <w:noProof/>
            <w:sz w:val="16"/>
            <w:lang w:eastAsia="en-GB"/>
          </w:rPr>
          <w:t xml:space="preserve"> ::= </w:t>
        </w:r>
      </w:ins>
      <w:ins w:id="1612" w:author="Huawei-post123" w:date="2023-08-31T10:27:00Z">
        <w:r w:rsidR="00D748DA">
          <w:rPr>
            <w:rFonts w:ascii="Courier New" w:eastAsia="Times New Roman" w:hAnsi="Courier New"/>
            <w:noProof/>
            <w:sz w:val="16"/>
            <w:lang w:eastAsia="en-GB"/>
          </w:rPr>
          <w:t xml:space="preserve">  </w:t>
        </w:r>
      </w:ins>
      <w:ins w:id="1613"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4" w:author="Huawei-post123" w:date="2023-08-31T09:59:00Z"/>
          <w:rFonts w:ascii="Courier New" w:eastAsia="Times New Roman" w:hAnsi="Courier New"/>
          <w:noProof/>
          <w:sz w:val="16"/>
          <w:lang w:eastAsia="en-GB"/>
        </w:rPr>
      </w:pPr>
      <w:ins w:id="1615" w:author="Huawei-post123" w:date="2023-08-31T09:59:00Z">
        <w:r w:rsidRPr="007117AE">
          <w:rPr>
            <w:rFonts w:ascii="Courier New" w:eastAsia="Times New Roman" w:hAnsi="Courier New"/>
            <w:noProof/>
            <w:sz w:val="16"/>
            <w:lang w:eastAsia="en-GB"/>
          </w:rPr>
          <w:t xml:space="preserve">    mbs-SessionId-r1</w:t>
        </w:r>
      </w:ins>
      <w:ins w:id="1616" w:author="Huawei-post123" w:date="2023-08-31T10:25:00Z">
        <w:r w:rsidR="00D748DA">
          <w:rPr>
            <w:rFonts w:ascii="Courier New" w:eastAsia="Times New Roman" w:hAnsi="Courier New"/>
            <w:noProof/>
            <w:sz w:val="16"/>
            <w:lang w:eastAsia="en-GB"/>
          </w:rPr>
          <w:t>8</w:t>
        </w:r>
      </w:ins>
      <w:ins w:id="1617" w:author="Huawei-post123" w:date="2023-08-31T09:59:00Z">
        <w:r w:rsidRPr="007117AE">
          <w:rPr>
            <w:rFonts w:ascii="Courier New" w:eastAsia="Times New Roman" w:hAnsi="Courier New"/>
            <w:noProof/>
            <w:sz w:val="16"/>
            <w:lang w:eastAsia="en-GB"/>
          </w:rPr>
          <w:t xml:space="preserve">                </w:t>
        </w:r>
      </w:ins>
      <w:ins w:id="1618" w:author="Huawei-post123" w:date="2023-08-31T10:27:00Z">
        <w:r w:rsidR="00D748DA">
          <w:rPr>
            <w:rFonts w:ascii="Courier New" w:eastAsia="Times New Roman" w:hAnsi="Courier New"/>
            <w:noProof/>
            <w:sz w:val="16"/>
            <w:lang w:eastAsia="en-GB"/>
          </w:rPr>
          <w:t xml:space="preserve">  </w:t>
        </w:r>
      </w:ins>
      <w:ins w:id="1619"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0" w:author="Huawei-post123" w:date="2023-08-31T09:59:00Z"/>
          <w:rFonts w:ascii="Courier New" w:eastAsia="Times New Roman" w:hAnsi="Courier New"/>
          <w:noProof/>
          <w:sz w:val="16"/>
          <w:lang w:eastAsia="en-GB"/>
        </w:rPr>
      </w:pPr>
      <w:ins w:id="1621" w:author="Huawei-post123" w:date="2023-08-31T09:59:00Z">
        <w:r w:rsidRPr="007117AE">
          <w:rPr>
            <w:rFonts w:ascii="Courier New" w:eastAsia="Times New Roman" w:hAnsi="Courier New"/>
            <w:noProof/>
            <w:sz w:val="16"/>
            <w:lang w:eastAsia="en-GB"/>
          </w:rPr>
          <w:t xml:space="preserve">    g-RNTI-r1</w:t>
        </w:r>
      </w:ins>
      <w:ins w:id="1622" w:author="Huawei-post123" w:date="2023-08-31T10:25:00Z">
        <w:r w:rsidR="00D748DA">
          <w:rPr>
            <w:rFonts w:ascii="Courier New" w:eastAsia="Times New Roman" w:hAnsi="Courier New"/>
            <w:noProof/>
            <w:sz w:val="16"/>
            <w:lang w:eastAsia="en-GB"/>
          </w:rPr>
          <w:t>8</w:t>
        </w:r>
      </w:ins>
      <w:ins w:id="1623" w:author="Huawei-post123" w:date="2023-08-31T09:59:00Z">
        <w:r w:rsidRPr="007117AE">
          <w:rPr>
            <w:rFonts w:ascii="Courier New" w:eastAsia="Times New Roman" w:hAnsi="Courier New"/>
            <w:noProof/>
            <w:sz w:val="16"/>
            <w:lang w:eastAsia="en-GB"/>
          </w:rPr>
          <w:t xml:space="preserve">                       </w:t>
        </w:r>
      </w:ins>
      <w:ins w:id="1624" w:author="Huawei-post123" w:date="2023-08-31T10:27:00Z">
        <w:r w:rsidR="00D748DA">
          <w:rPr>
            <w:rFonts w:ascii="Courier New" w:eastAsia="Times New Roman" w:hAnsi="Courier New"/>
            <w:noProof/>
            <w:sz w:val="16"/>
            <w:lang w:eastAsia="en-GB"/>
          </w:rPr>
          <w:t xml:space="preserve">  </w:t>
        </w:r>
      </w:ins>
      <w:ins w:id="1625" w:author="Huawei-post123" w:date="2023-08-31T09:59:00Z">
        <w:r w:rsidRPr="007117AE">
          <w:rPr>
            <w:rFonts w:ascii="Courier New" w:eastAsia="Times New Roman" w:hAnsi="Courier New"/>
            <w:noProof/>
            <w:sz w:val="16"/>
            <w:lang w:eastAsia="en-GB"/>
          </w:rPr>
          <w:t>RNTI-Value</w:t>
        </w:r>
      </w:ins>
      <w:ins w:id="1626"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627" w:author="Huawei-post123" w:date="2023-08-31T09:59:00Z">
        <w:del w:id="1628"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9" w:author="Huawei-post123" w:date="2023-08-31T09:59:00Z"/>
          <w:rFonts w:ascii="Courier New" w:eastAsia="Times New Roman" w:hAnsi="Courier New"/>
          <w:noProof/>
          <w:sz w:val="16"/>
          <w:lang w:eastAsia="en-GB"/>
        </w:rPr>
      </w:pPr>
      <w:ins w:id="1630" w:author="Huawei-post123" w:date="2023-08-31T09:59:00Z">
        <w:r w:rsidRPr="007117AE">
          <w:rPr>
            <w:rFonts w:ascii="Courier New" w:eastAsia="Times New Roman" w:hAnsi="Courier New"/>
            <w:noProof/>
            <w:sz w:val="16"/>
            <w:lang w:eastAsia="en-GB"/>
          </w:rPr>
          <w:t xml:space="preserve">    mrb-List</w:t>
        </w:r>
      </w:ins>
      <w:ins w:id="1631" w:author="Huawei-post123" w:date="2023-08-31T10:30:00Z">
        <w:r w:rsidR="00D748DA">
          <w:rPr>
            <w:rFonts w:ascii="Courier New" w:eastAsia="Times New Roman" w:hAnsi="Courier New"/>
            <w:noProof/>
            <w:sz w:val="16"/>
            <w:lang w:eastAsia="en-GB"/>
          </w:rPr>
          <w:t>Multicast</w:t>
        </w:r>
      </w:ins>
      <w:ins w:id="1632" w:author="Huawei-post123" w:date="2023-08-31T09:59:00Z">
        <w:r w:rsidRPr="007117AE">
          <w:rPr>
            <w:rFonts w:ascii="Courier New" w:eastAsia="Times New Roman" w:hAnsi="Courier New"/>
            <w:noProof/>
            <w:sz w:val="16"/>
            <w:lang w:eastAsia="en-GB"/>
          </w:rPr>
          <w:t>-r1</w:t>
        </w:r>
      </w:ins>
      <w:ins w:id="1633" w:author="Huawei-post123" w:date="2023-08-31T10:25:00Z">
        <w:r w:rsidR="00D748DA">
          <w:rPr>
            <w:rFonts w:ascii="Courier New" w:eastAsia="Times New Roman" w:hAnsi="Courier New"/>
            <w:noProof/>
            <w:sz w:val="16"/>
            <w:lang w:eastAsia="en-GB"/>
          </w:rPr>
          <w:t>8</w:t>
        </w:r>
      </w:ins>
      <w:ins w:id="1634" w:author="Huawei-post123" w:date="2023-08-31T09:59:00Z">
        <w:r w:rsidRPr="007117AE">
          <w:rPr>
            <w:rFonts w:ascii="Courier New" w:eastAsia="Times New Roman" w:hAnsi="Courier New"/>
            <w:noProof/>
            <w:sz w:val="16"/>
            <w:lang w:eastAsia="en-GB"/>
          </w:rPr>
          <w:t xml:space="preserve">            </w:t>
        </w:r>
      </w:ins>
      <w:ins w:id="1635" w:author="Huawei-post123" w:date="2023-08-31T10:27:00Z">
        <w:r w:rsidR="00D748DA">
          <w:rPr>
            <w:rFonts w:ascii="Courier New" w:eastAsia="Times New Roman" w:hAnsi="Courier New"/>
            <w:noProof/>
            <w:sz w:val="16"/>
            <w:lang w:eastAsia="en-GB"/>
          </w:rPr>
          <w:t xml:space="preserve">  </w:t>
        </w:r>
      </w:ins>
      <w:ins w:id="1636" w:author="Huawei-post123" w:date="2023-08-31T09:59:00Z">
        <w:r w:rsidRPr="007117AE">
          <w:rPr>
            <w:rFonts w:ascii="Courier New" w:eastAsia="Times New Roman" w:hAnsi="Courier New"/>
            <w:noProof/>
            <w:sz w:val="16"/>
            <w:lang w:eastAsia="en-GB"/>
          </w:rPr>
          <w:t>MRB-ListBroadcast-r17</w:t>
        </w:r>
      </w:ins>
      <w:ins w:id="1637"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38" w:author="Huawei-post123bis" w:date="2023-10-17T16:25:00Z">
        <w:r w:rsidR="00FB5433">
          <w:rPr>
            <w:rFonts w:ascii="Courier New" w:eastAsia="Times New Roman" w:hAnsi="Courier New"/>
            <w:noProof/>
            <w:color w:val="808080"/>
            <w:sz w:val="16"/>
            <w:lang w:eastAsia="en-GB"/>
          </w:rPr>
          <w:t>R</w:t>
        </w:r>
      </w:ins>
      <w:ins w:id="1639" w:author="Huawei-post123" w:date="2023-08-31T09:59:00Z">
        <w:del w:id="1640"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1" w:author="Huawei-post123" w:date="2023-08-31T09:59:00Z"/>
          <w:rFonts w:ascii="Courier New" w:eastAsia="Times New Roman" w:hAnsi="Courier New"/>
          <w:noProof/>
          <w:color w:val="808080"/>
          <w:sz w:val="16"/>
          <w:lang w:eastAsia="en-GB"/>
        </w:rPr>
      </w:pPr>
      <w:ins w:id="1642" w:author="Huawei-post123" w:date="2023-08-31T09:59:00Z">
        <w:r w:rsidRPr="007117AE">
          <w:rPr>
            <w:rFonts w:ascii="Courier New" w:eastAsia="Times New Roman" w:hAnsi="Courier New"/>
            <w:noProof/>
            <w:sz w:val="16"/>
            <w:lang w:eastAsia="en-GB"/>
          </w:rPr>
          <w:t xml:space="preserve">    mtch-SchedulingInfo-r1</w:t>
        </w:r>
      </w:ins>
      <w:ins w:id="1643" w:author="Huawei-post123" w:date="2023-08-31T10:25:00Z">
        <w:r w:rsidR="00D748DA">
          <w:rPr>
            <w:rFonts w:ascii="Courier New" w:eastAsia="Times New Roman" w:hAnsi="Courier New"/>
            <w:noProof/>
            <w:sz w:val="16"/>
            <w:lang w:eastAsia="en-GB"/>
          </w:rPr>
          <w:t>8</w:t>
        </w:r>
      </w:ins>
      <w:ins w:id="1644" w:author="Huawei-post123" w:date="2023-08-31T09:59:00Z">
        <w:r w:rsidRPr="007117AE">
          <w:rPr>
            <w:rFonts w:ascii="Courier New" w:eastAsia="Times New Roman" w:hAnsi="Courier New"/>
            <w:noProof/>
            <w:sz w:val="16"/>
            <w:lang w:eastAsia="en-GB"/>
          </w:rPr>
          <w:t xml:space="preserve">         </w:t>
        </w:r>
      </w:ins>
      <w:ins w:id="1645" w:author="Huawei-post123" w:date="2023-08-31T10:25:00Z">
        <w:r w:rsidR="00D748DA">
          <w:rPr>
            <w:rFonts w:ascii="Courier New" w:eastAsia="Times New Roman" w:hAnsi="Courier New"/>
            <w:noProof/>
            <w:sz w:val="16"/>
            <w:lang w:eastAsia="en-GB"/>
          </w:rPr>
          <w:t xml:space="preserve"> </w:t>
        </w:r>
      </w:ins>
      <w:ins w:id="1646" w:author="Huawei-post123" w:date="2023-08-31T10:27:00Z">
        <w:r w:rsidR="00D748DA">
          <w:rPr>
            <w:rFonts w:ascii="Courier New" w:eastAsia="Times New Roman" w:hAnsi="Courier New"/>
            <w:noProof/>
            <w:sz w:val="16"/>
            <w:lang w:eastAsia="en-GB"/>
          </w:rPr>
          <w:t xml:space="preserve">  </w:t>
        </w:r>
      </w:ins>
      <w:ins w:id="1647"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8" w:author="Huawei-post123" w:date="2023-08-31T09:59:00Z"/>
          <w:rFonts w:ascii="Courier New" w:eastAsia="Times New Roman" w:hAnsi="Courier New"/>
          <w:noProof/>
          <w:color w:val="808080"/>
          <w:sz w:val="16"/>
          <w:lang w:eastAsia="en-GB"/>
        </w:rPr>
      </w:pPr>
      <w:ins w:id="1649" w:author="Huawei-post123" w:date="2023-08-31T09:59:00Z">
        <w:r w:rsidRPr="007117AE">
          <w:rPr>
            <w:rFonts w:ascii="Courier New" w:eastAsia="Times New Roman" w:hAnsi="Courier New"/>
            <w:noProof/>
            <w:sz w:val="16"/>
            <w:lang w:eastAsia="en-GB"/>
          </w:rPr>
          <w:t xml:space="preserve">    mtch-NeighbourCell-r1</w:t>
        </w:r>
      </w:ins>
      <w:ins w:id="1650" w:author="Huawei-post123" w:date="2023-08-31T10:25:00Z">
        <w:r w:rsidR="00D748DA">
          <w:rPr>
            <w:rFonts w:ascii="Courier New" w:eastAsia="Times New Roman" w:hAnsi="Courier New"/>
            <w:noProof/>
            <w:sz w:val="16"/>
            <w:lang w:eastAsia="en-GB"/>
          </w:rPr>
          <w:t>8</w:t>
        </w:r>
      </w:ins>
      <w:ins w:id="1651" w:author="Huawei-post123" w:date="2023-08-31T09:59:00Z">
        <w:r w:rsidRPr="007117AE">
          <w:rPr>
            <w:rFonts w:ascii="Courier New" w:eastAsia="Times New Roman" w:hAnsi="Courier New"/>
            <w:noProof/>
            <w:sz w:val="16"/>
            <w:lang w:eastAsia="en-GB"/>
          </w:rPr>
          <w:t xml:space="preserve">           </w:t>
        </w:r>
      </w:ins>
      <w:ins w:id="1652" w:author="Huawei-post123" w:date="2023-08-31T10:27:00Z">
        <w:r w:rsidR="00D748DA">
          <w:rPr>
            <w:rFonts w:ascii="Courier New" w:eastAsia="Times New Roman" w:hAnsi="Courier New"/>
            <w:noProof/>
            <w:sz w:val="16"/>
            <w:lang w:eastAsia="en-GB"/>
          </w:rPr>
          <w:t xml:space="preserve">  </w:t>
        </w:r>
      </w:ins>
      <w:ins w:id="1653"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4" w:author="Huawei-post123" w:date="2023-08-31T09:59:00Z"/>
          <w:rFonts w:ascii="Courier New" w:eastAsia="Times New Roman" w:hAnsi="Courier New"/>
          <w:noProof/>
          <w:color w:val="808080"/>
          <w:sz w:val="16"/>
          <w:lang w:eastAsia="en-GB"/>
        </w:rPr>
      </w:pPr>
      <w:ins w:id="1655" w:author="Huawei-post123" w:date="2023-08-31T09:59:00Z">
        <w:r w:rsidRPr="007117AE">
          <w:rPr>
            <w:rFonts w:ascii="Courier New" w:eastAsia="Times New Roman" w:hAnsi="Courier New"/>
            <w:noProof/>
            <w:sz w:val="16"/>
            <w:lang w:eastAsia="en-GB"/>
          </w:rPr>
          <w:t xml:space="preserve">    pdsch-ConfigIndex-r1</w:t>
        </w:r>
      </w:ins>
      <w:ins w:id="1656" w:author="Huawei-post123" w:date="2023-08-31T10:25:00Z">
        <w:r w:rsidR="00D748DA">
          <w:rPr>
            <w:rFonts w:ascii="Courier New" w:eastAsia="Times New Roman" w:hAnsi="Courier New"/>
            <w:noProof/>
            <w:sz w:val="16"/>
            <w:lang w:eastAsia="en-GB"/>
          </w:rPr>
          <w:t>8</w:t>
        </w:r>
      </w:ins>
      <w:ins w:id="1657" w:author="Huawei-post123" w:date="2023-08-31T09:59:00Z">
        <w:r w:rsidRPr="007117AE">
          <w:rPr>
            <w:rFonts w:ascii="Courier New" w:eastAsia="Times New Roman" w:hAnsi="Courier New"/>
            <w:noProof/>
            <w:sz w:val="16"/>
            <w:lang w:eastAsia="en-GB"/>
          </w:rPr>
          <w:t xml:space="preserve">            </w:t>
        </w:r>
      </w:ins>
      <w:ins w:id="1658" w:author="Huawei-post123" w:date="2023-08-31T10:27:00Z">
        <w:r w:rsidR="00D748DA">
          <w:rPr>
            <w:rFonts w:ascii="Courier New" w:eastAsia="Times New Roman" w:hAnsi="Courier New"/>
            <w:noProof/>
            <w:sz w:val="16"/>
            <w:lang w:eastAsia="en-GB"/>
          </w:rPr>
          <w:t xml:space="preserve">  </w:t>
        </w:r>
      </w:ins>
      <w:ins w:id="1659"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0" w:author="Huawei-post123" w:date="2023-08-31T10:25:00Z"/>
          <w:rFonts w:ascii="Courier New" w:eastAsia="Times New Roman" w:hAnsi="Courier New"/>
          <w:noProof/>
          <w:color w:val="808080"/>
          <w:sz w:val="16"/>
          <w:lang w:eastAsia="en-GB"/>
        </w:rPr>
      </w:pPr>
      <w:ins w:id="1661" w:author="Huawei-post123bis" w:date="2023-10-17T11:25:00Z">
        <w:r w:rsidRPr="007117AE">
          <w:rPr>
            <w:rFonts w:ascii="Courier New" w:eastAsia="Times New Roman" w:hAnsi="Courier New"/>
            <w:noProof/>
            <w:sz w:val="16"/>
            <w:lang w:eastAsia="en-GB"/>
          </w:rPr>
          <w:t xml:space="preserve">    </w:t>
        </w:r>
      </w:ins>
      <w:ins w:id="1662" w:author="Huawei-post123" w:date="2023-08-31T09:59:00Z">
        <w:r w:rsidR="007117AE" w:rsidRPr="007117AE">
          <w:rPr>
            <w:rFonts w:ascii="Courier New" w:eastAsia="Times New Roman" w:hAnsi="Courier New"/>
            <w:noProof/>
            <w:sz w:val="16"/>
            <w:lang w:eastAsia="en-GB"/>
          </w:rPr>
          <w:t>mtch-SSB-MappingWindowIndex-r1</w:t>
        </w:r>
      </w:ins>
      <w:ins w:id="1663" w:author="Huawei-post123" w:date="2023-08-31T10:25:00Z">
        <w:r w:rsidR="00D748DA">
          <w:rPr>
            <w:rFonts w:ascii="Courier New" w:eastAsia="Times New Roman" w:hAnsi="Courier New"/>
            <w:noProof/>
            <w:sz w:val="16"/>
            <w:lang w:eastAsia="en-GB"/>
          </w:rPr>
          <w:t>8</w:t>
        </w:r>
      </w:ins>
      <w:ins w:id="1664" w:author="Huawei-post123" w:date="2023-08-31T09:59:00Z">
        <w:r w:rsidR="007117AE" w:rsidRPr="007117AE">
          <w:rPr>
            <w:rFonts w:ascii="Courier New" w:eastAsia="Times New Roman" w:hAnsi="Courier New"/>
            <w:noProof/>
            <w:sz w:val="16"/>
            <w:lang w:eastAsia="en-GB"/>
          </w:rPr>
          <w:t xml:space="preserve">  </w:t>
        </w:r>
      </w:ins>
      <w:ins w:id="1665" w:author="Huawei-post123" w:date="2023-08-31T10:27:00Z">
        <w:r w:rsidR="00D748DA">
          <w:rPr>
            <w:rFonts w:ascii="Courier New" w:eastAsia="Times New Roman" w:hAnsi="Courier New"/>
            <w:noProof/>
            <w:sz w:val="16"/>
            <w:lang w:eastAsia="en-GB"/>
          </w:rPr>
          <w:t xml:space="preserve">  </w:t>
        </w:r>
      </w:ins>
      <w:ins w:id="1666"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667" w:author="Huawei-post123" w:date="2023-09-07T16:40:00Z">
        <w:r w:rsidR="00AC0F82" w:rsidRPr="00C21909">
          <w:rPr>
            <w:rFonts w:ascii="Courier New" w:eastAsia="Times New Roman" w:hAnsi="Courier New"/>
            <w:noProof/>
            <w:sz w:val="16"/>
            <w:lang w:eastAsia="en-GB"/>
          </w:rPr>
          <w:t>,</w:t>
        </w:r>
      </w:ins>
      <w:ins w:id="1668"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9" w:author="Huawei-post123bis" w:date="2023-10-17T14:39:00Z"/>
          <w:rFonts w:ascii="Courier New" w:eastAsia="Times New Roman" w:hAnsi="Courier New"/>
          <w:noProof/>
          <w:color w:val="808080"/>
          <w:sz w:val="16"/>
          <w:lang w:eastAsia="en-GB"/>
        </w:rPr>
      </w:pPr>
      <w:ins w:id="1670"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671" w:author="Huawei-post123" w:date="2023-08-31T10:29:00Z">
        <w:r>
          <w:rPr>
            <w:rFonts w:ascii="Courier New" w:eastAsia="Times New Roman" w:hAnsi="Courier New"/>
            <w:noProof/>
            <w:sz w:val="16"/>
            <w:lang w:eastAsia="en-GB"/>
          </w:rPr>
          <w:t>dex</w:t>
        </w:r>
      </w:ins>
      <w:ins w:id="1672" w:author="Huawei-post123" w:date="2023-08-31T10:27:00Z">
        <w:r w:rsidRPr="00D748DA">
          <w:rPr>
            <w:rFonts w:ascii="Courier New" w:eastAsia="Times New Roman" w:hAnsi="Courier New"/>
            <w:noProof/>
            <w:sz w:val="16"/>
            <w:lang w:eastAsia="en-GB"/>
          </w:rPr>
          <w:t xml:space="preserve">-r18             </w:t>
        </w:r>
      </w:ins>
      <w:ins w:id="1673" w:author="Huawei-post123" w:date="2023-08-31T10:28:00Z">
        <w:r>
          <w:rPr>
            <w:rFonts w:ascii="Courier New" w:eastAsia="Times New Roman" w:hAnsi="Courier New"/>
            <w:noProof/>
            <w:sz w:val="16"/>
            <w:lang w:eastAsia="en-GB"/>
          </w:rPr>
          <w:t xml:space="preserve">    </w:t>
        </w:r>
      </w:ins>
      <w:ins w:id="1674"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675" w:author="Huawei-post123" w:date="2023-08-31T10:27:00Z">
        <w:r w:rsidRPr="00D748DA">
          <w:rPr>
            <w:rFonts w:ascii="Courier New" w:eastAsia="Times New Roman" w:hAnsi="Courier New"/>
            <w:noProof/>
            <w:sz w:val="16"/>
            <w:lang w:eastAsia="en-GB"/>
          </w:rPr>
          <w:t xml:space="preserve"> </w:t>
        </w:r>
      </w:ins>
      <w:ins w:id="1676" w:author="Huawei-post123" w:date="2023-08-31T10:29:00Z">
        <w:r>
          <w:rPr>
            <w:rFonts w:ascii="Courier New" w:eastAsia="Times New Roman" w:hAnsi="Courier New"/>
            <w:noProof/>
            <w:sz w:val="16"/>
            <w:lang w:eastAsia="en-GB"/>
          </w:rPr>
          <w:t xml:space="preserve">        </w:t>
        </w:r>
      </w:ins>
      <w:ins w:id="1677" w:author="Huawei-post123" w:date="2023-08-31T10:27:00Z">
        <w:r w:rsidRPr="00C21909">
          <w:rPr>
            <w:rFonts w:ascii="Courier New" w:eastAsia="Times New Roman" w:hAnsi="Courier New"/>
            <w:noProof/>
            <w:color w:val="993366"/>
            <w:sz w:val="16"/>
            <w:lang w:eastAsia="en-GB"/>
          </w:rPr>
          <w:t>OPTIONAL</w:t>
        </w:r>
      </w:ins>
      <w:ins w:id="1678" w:author="Huawei-post123bis" w:date="2023-10-17T14:38:00Z">
        <w:r w:rsidR="00214CD5" w:rsidRPr="004645F5">
          <w:rPr>
            <w:rFonts w:ascii="Courier New" w:eastAsia="Times New Roman" w:hAnsi="Courier New"/>
            <w:noProof/>
            <w:sz w:val="16"/>
            <w:lang w:eastAsia="en-GB"/>
          </w:rPr>
          <w:t>,</w:t>
        </w:r>
      </w:ins>
      <w:ins w:id="1679" w:author="Huawei-post123" w:date="2023-08-31T10:27:00Z">
        <w:del w:id="1680" w:author="Huawei-post123bis" w:date="2023-10-17T14:38:00Z">
          <w:r w:rsidDel="00214CD5">
            <w:rPr>
              <w:rFonts w:ascii="Courier New" w:eastAsia="Times New Roman" w:hAnsi="Courier New"/>
              <w:noProof/>
              <w:sz w:val="16"/>
              <w:lang w:eastAsia="en-GB"/>
            </w:rPr>
            <w:delText xml:space="preserve"> </w:delText>
          </w:r>
        </w:del>
      </w:ins>
      <w:ins w:id="1681" w:author="Huawei-post123" w:date="2023-09-07T16:41:00Z">
        <w:r w:rsidR="00AC0F82">
          <w:rPr>
            <w:rFonts w:ascii="Courier New" w:eastAsia="Times New Roman" w:hAnsi="Courier New"/>
            <w:noProof/>
            <w:sz w:val="16"/>
            <w:lang w:eastAsia="en-GB"/>
          </w:rPr>
          <w:t xml:space="preserve"> </w:t>
        </w:r>
      </w:ins>
      <w:ins w:id="1682" w:author="Huawei-post123" w:date="2023-08-31T10:27:00Z">
        <w:r w:rsidRPr="00C21909">
          <w:rPr>
            <w:rFonts w:ascii="Courier New" w:eastAsia="Times New Roman" w:hAnsi="Courier New"/>
            <w:noProof/>
            <w:color w:val="808080"/>
            <w:sz w:val="16"/>
            <w:lang w:eastAsia="en-GB"/>
          </w:rPr>
          <w:t xml:space="preserve">-- Need </w:t>
        </w:r>
      </w:ins>
      <w:ins w:id="1683"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4" w:author="Huawei-post123bis" w:date="2023-10-17T15:40:00Z"/>
          <w:rFonts w:ascii="Courier New" w:eastAsia="Times New Roman" w:hAnsi="Courier New"/>
          <w:noProof/>
          <w:color w:val="808080"/>
          <w:sz w:val="16"/>
          <w:lang w:eastAsia="en-GB"/>
        </w:rPr>
      </w:pPr>
      <w:ins w:id="1685" w:author="Huawei-post123bis" w:date="2023-10-17T14:36: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ins>
      <w:ins w:id="1686" w:author="Huawei-post123bis" w:date="2023-10-17T18:10:00Z">
        <w:r w:rsidR="00C21909">
          <w:rPr>
            <w:rFonts w:ascii="Courier New" w:eastAsia="Times New Roman" w:hAnsi="Courier New"/>
            <w:noProof/>
            <w:sz w:val="16"/>
            <w:lang w:eastAsia="en-GB"/>
          </w:rPr>
          <w:t>S</w:t>
        </w:r>
      </w:ins>
      <w:ins w:id="1687" w:author="Huawei-post123bis" w:date="2023-10-17T18:11:00Z">
        <w:r w:rsidR="00C21909">
          <w:rPr>
            <w:rFonts w:ascii="Courier New" w:eastAsia="Times New Roman" w:hAnsi="Courier New"/>
            <w:noProof/>
            <w:sz w:val="16"/>
            <w:lang w:eastAsia="en-GB"/>
          </w:rPr>
          <w:t>YNC</w:t>
        </w:r>
      </w:ins>
      <w:ins w:id="1688" w:author="Huawei-post123bis" w:date="2023-10-17T14:37:00Z">
        <w:r w:rsidR="00214CD5">
          <w:rPr>
            <w:rFonts w:ascii="Courier New" w:eastAsia="Times New Roman" w:hAnsi="Courier New"/>
            <w:noProof/>
            <w:sz w:val="16"/>
            <w:lang w:eastAsia="en-GB"/>
          </w:rPr>
          <w:t>-</w:t>
        </w:r>
      </w:ins>
      <w:ins w:id="1689" w:author="Huawei-post123bis" w:date="2023-10-17T18:11:00Z">
        <w:r w:rsidR="00C21909">
          <w:rPr>
            <w:rFonts w:ascii="Courier New" w:eastAsia="Times New Roman" w:hAnsi="Courier New"/>
            <w:noProof/>
            <w:sz w:val="16"/>
            <w:lang w:eastAsia="en-GB"/>
          </w:rPr>
          <w:t>I</w:t>
        </w:r>
      </w:ins>
      <w:ins w:id="1690"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691"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692" w:author="Huawei-post123bis" w:date="2023-10-17T15:42:00Z">
        <w:r w:rsidR="006D3734" w:rsidRPr="004645F5">
          <w:rPr>
            <w:rFonts w:ascii="Courier New" w:eastAsia="Times New Roman" w:hAnsi="Courier New"/>
            <w:noProof/>
            <w:sz w:val="16"/>
            <w:lang w:eastAsia="en-GB"/>
          </w:rPr>
          <w:t>,</w:t>
        </w:r>
      </w:ins>
      <w:ins w:id="1693" w:author="Huawei-post123bis" w:date="2023-10-17T14:38:00Z">
        <w:r w:rsidR="00214CD5" w:rsidRPr="004645F5">
          <w:rPr>
            <w:rFonts w:ascii="Courier New" w:eastAsia="Times New Roman" w:hAnsi="Courier New"/>
            <w:noProof/>
            <w:sz w:val="16"/>
            <w:lang w:eastAsia="en-GB"/>
          </w:rPr>
          <w:t xml:space="preserve"> </w:t>
        </w:r>
      </w:ins>
      <w:ins w:id="1694"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5" w:author="Huawei-post123" w:date="2023-08-31T09:59:00Z"/>
          <w:rFonts w:ascii="Courier New" w:hAnsi="Courier New"/>
          <w:noProof/>
          <w:color w:val="808080"/>
          <w:sz w:val="16"/>
          <w:lang w:eastAsia="zh-CN"/>
        </w:rPr>
      </w:pPr>
      <w:ins w:id="1696" w:author="Huawei-post123bis" w:date="2023-10-17T15:40:00Z">
        <w:r w:rsidRPr="007117AE">
          <w:rPr>
            <w:rFonts w:ascii="Courier New" w:eastAsia="Times New Roman" w:hAnsi="Courier New"/>
            <w:noProof/>
            <w:sz w:val="16"/>
            <w:lang w:eastAsia="en-GB"/>
          </w:rPr>
          <w:t xml:space="preserve">    </w:t>
        </w:r>
      </w:ins>
      <w:ins w:id="1697" w:author="Huawei-post123bis" w:date="2023-10-17T15:41:00Z">
        <w:r>
          <w:rPr>
            <w:rFonts w:ascii="Courier New" w:eastAsia="Times New Roman" w:hAnsi="Courier New"/>
            <w:noProof/>
            <w:sz w:val="16"/>
            <w:lang w:eastAsia="en-GB"/>
          </w:rPr>
          <w:t>stopMonitor</w:t>
        </w:r>
      </w:ins>
      <w:ins w:id="1698" w:author="Huawei-post123bis" w:date="2023-10-17T15:42:00Z">
        <w:r>
          <w:rPr>
            <w:rFonts w:ascii="Courier New" w:eastAsia="Times New Roman" w:hAnsi="Courier New"/>
            <w:noProof/>
            <w:sz w:val="16"/>
            <w:lang w:eastAsia="en-GB"/>
          </w:rPr>
          <w:t>ingRNTI-</w:t>
        </w:r>
      </w:ins>
      <w:ins w:id="1699" w:author="Huawei-post123bis" w:date="2023-10-17T15:43:00Z">
        <w:r>
          <w:rPr>
            <w:rFonts w:ascii="Courier New" w:eastAsia="Times New Roman" w:hAnsi="Courier New"/>
            <w:noProof/>
            <w:sz w:val="16"/>
            <w:lang w:eastAsia="en-GB"/>
          </w:rPr>
          <w:t>r</w:t>
        </w:r>
      </w:ins>
      <w:ins w:id="1700"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1" w:author="Huawei-post123" w:date="2023-08-31T10:31:00Z"/>
          <w:rFonts w:ascii="Courier New" w:eastAsia="Times New Roman" w:hAnsi="Courier New"/>
          <w:noProof/>
          <w:sz w:val="16"/>
          <w:lang w:eastAsia="en-GB"/>
        </w:rPr>
      </w:pPr>
      <w:ins w:id="1702"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3"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4" w:author="Huawei-post123" w:date="2023-08-31T09:59:00Z"/>
          <w:rFonts w:ascii="Courier New" w:eastAsia="Times New Roman" w:hAnsi="Courier New"/>
          <w:noProof/>
          <w:color w:val="808080"/>
          <w:sz w:val="16"/>
          <w:lang w:eastAsia="en-GB"/>
        </w:rPr>
      </w:pPr>
      <w:ins w:id="1705" w:author="Huawei-post123" w:date="2023-08-31T09:59:00Z">
        <w:r w:rsidRPr="007117AE">
          <w:rPr>
            <w:rFonts w:ascii="Courier New" w:eastAsia="Times New Roman" w:hAnsi="Courier New"/>
            <w:noProof/>
            <w:color w:val="808080"/>
            <w:sz w:val="16"/>
            <w:lang w:eastAsia="en-GB"/>
          </w:rPr>
          <w:t>-- TAG-MBS-SESSIONINFOLIST</w:t>
        </w:r>
      </w:ins>
      <w:ins w:id="1706" w:author="Huawei-post123" w:date="2023-08-31T10:20:00Z">
        <w:r w:rsidR="00E6454A">
          <w:rPr>
            <w:rFonts w:ascii="Courier New" w:eastAsia="Times New Roman" w:hAnsi="Courier New"/>
            <w:noProof/>
            <w:color w:val="808080"/>
            <w:sz w:val="16"/>
            <w:lang w:eastAsia="en-GB"/>
          </w:rPr>
          <w:t>MULTICAST</w:t>
        </w:r>
      </w:ins>
      <w:ins w:id="1707"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8" w:author="Huawei-post123" w:date="2023-08-31T09:59:00Z"/>
          <w:rFonts w:ascii="Courier New" w:eastAsia="Times New Roman" w:hAnsi="Courier New"/>
          <w:noProof/>
          <w:color w:val="808080"/>
          <w:sz w:val="16"/>
          <w:lang w:eastAsia="en-GB"/>
        </w:rPr>
      </w:pPr>
      <w:ins w:id="1709"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710"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71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712" w:author="Huawei-post123" w:date="2023-08-31T09:59:00Z"/>
                <w:rFonts w:ascii="Arial" w:eastAsia="Times New Roman" w:hAnsi="Arial"/>
                <w:b/>
                <w:sz w:val="18"/>
                <w:lang w:eastAsia="sv-SE"/>
              </w:rPr>
            </w:pPr>
            <w:ins w:id="1713" w:author="Huawei-post123" w:date="2023-08-31T09:59:00Z">
              <w:r w:rsidRPr="007117AE">
                <w:rPr>
                  <w:rFonts w:ascii="Arial" w:eastAsia="Times New Roman" w:hAnsi="Arial"/>
                  <w:b/>
                  <w:i/>
                  <w:sz w:val="18"/>
                  <w:lang w:eastAsia="ja-JP"/>
                </w:rPr>
                <w:t>MBS-SessionInfoList</w:t>
              </w:r>
            </w:ins>
            <w:ins w:id="1714" w:author="Huawei-post123" w:date="2023-08-31T10:38:00Z">
              <w:r w:rsidR="00747738">
                <w:rPr>
                  <w:rFonts w:ascii="Arial" w:eastAsia="Times New Roman" w:hAnsi="Arial"/>
                  <w:b/>
                  <w:i/>
                  <w:sz w:val="18"/>
                  <w:lang w:eastAsia="ja-JP"/>
                </w:rPr>
                <w:t>Multicast</w:t>
              </w:r>
            </w:ins>
            <w:ins w:id="1715"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71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717" w:author="Huawei-post123" w:date="2023-08-31T09:59:00Z"/>
                <w:rFonts w:ascii="Arial" w:eastAsia="Times New Roman" w:hAnsi="Arial"/>
                <w:b/>
                <w:bCs/>
                <w:i/>
                <w:sz w:val="18"/>
                <w:lang w:eastAsia="en-GB"/>
              </w:rPr>
            </w:pPr>
            <w:ins w:id="1718"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719" w:author="Huawei-post123" w:date="2023-08-31T09:59:00Z"/>
                <w:rFonts w:ascii="Arial" w:eastAsia="Times New Roman" w:hAnsi="Arial"/>
                <w:b/>
                <w:bCs/>
                <w:i/>
                <w:sz w:val="18"/>
                <w:lang w:eastAsia="en-GB"/>
              </w:rPr>
            </w:pPr>
            <w:ins w:id="1720"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721" w:author="Huawei-post123" w:date="2023-08-31T11:09:00Z">
              <w:r w:rsidR="00523F7B">
                <w:rPr>
                  <w:rFonts w:ascii="Arial" w:eastAsia="Times New Roman" w:hAnsi="Arial"/>
                  <w:sz w:val="18"/>
                  <w:lang w:eastAsia="en-GB"/>
                </w:rPr>
                <w:t xml:space="preserve">multicast </w:t>
              </w:r>
            </w:ins>
            <w:ins w:id="1722" w:author="Huawei-post123" w:date="2023-08-31T09:59:00Z">
              <w:r w:rsidRPr="007117AE">
                <w:rPr>
                  <w:rFonts w:ascii="Arial" w:eastAsia="Times New Roman" w:hAnsi="Arial"/>
                  <w:sz w:val="18"/>
                  <w:lang w:eastAsia="en-GB"/>
                </w:rPr>
                <w:t>MTCH.</w:t>
              </w:r>
            </w:ins>
            <w:ins w:id="1723"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72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725" w:author="Huawei-post123" w:date="2023-08-31T09:59:00Z"/>
                <w:rFonts w:ascii="Arial" w:eastAsia="Times New Roman" w:hAnsi="Arial"/>
                <w:b/>
                <w:i/>
                <w:sz w:val="18"/>
                <w:lang w:eastAsia="en-GB"/>
              </w:rPr>
            </w:pPr>
            <w:ins w:id="1726"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727" w:author="Huawei-post123" w:date="2023-08-31T09:59:00Z"/>
                <w:rFonts w:ascii="Arial" w:eastAsia="Times New Roman" w:hAnsi="Arial"/>
                <w:b/>
                <w:bCs/>
                <w:i/>
                <w:sz w:val="18"/>
                <w:lang w:eastAsia="en-GB"/>
              </w:rPr>
            </w:pPr>
            <w:ins w:id="1728" w:author="Huawei-post123" w:date="2023-08-31T09:59:00Z">
              <w:r w:rsidRPr="007117AE">
                <w:rPr>
                  <w:rFonts w:ascii="Arial" w:eastAsia="Times New Roman" w:hAnsi="Arial"/>
                  <w:sz w:val="18"/>
                  <w:lang w:eastAsia="en-GB"/>
                </w:rPr>
                <w:t xml:space="preserve">Indicates </w:t>
              </w:r>
            </w:ins>
            <w:ins w:id="1729" w:author="Huawei-post123" w:date="2023-08-31T11:15:00Z">
              <w:r w:rsidR="00F9138D">
                <w:rPr>
                  <w:rFonts w:ascii="Arial" w:eastAsia="Times New Roman" w:hAnsi="Arial"/>
                  <w:sz w:val="18"/>
                  <w:lang w:eastAsia="en-GB"/>
                </w:rPr>
                <w:t xml:space="preserve">an identifier of </w:t>
              </w:r>
            </w:ins>
            <w:ins w:id="1730" w:author="Huawei-post123" w:date="2023-08-31T09:59:00Z">
              <w:r w:rsidRPr="007117AE">
                <w:rPr>
                  <w:rFonts w:ascii="Arial" w:eastAsia="Times New Roman" w:hAnsi="Arial"/>
                  <w:sz w:val="18"/>
                  <w:lang w:eastAsia="en-GB"/>
                </w:rPr>
                <w:t xml:space="preserve">the MBS session </w:t>
              </w:r>
            </w:ins>
            <w:ins w:id="1731" w:author="Huawei-post123" w:date="2023-08-31T11:16:00Z">
              <w:r w:rsidR="00161346">
                <w:rPr>
                  <w:rFonts w:ascii="Arial" w:eastAsia="Times New Roman" w:hAnsi="Arial"/>
                  <w:sz w:val="18"/>
                  <w:lang w:eastAsia="en-GB"/>
                </w:rPr>
                <w:t xml:space="preserve">to be </w:t>
              </w:r>
            </w:ins>
            <w:ins w:id="1732" w:author="Huawei-post123" w:date="2023-08-31T11:15:00Z">
              <w:r w:rsidR="00161346">
                <w:rPr>
                  <w:rFonts w:ascii="Arial" w:eastAsia="Times New Roman" w:hAnsi="Arial"/>
                  <w:sz w:val="18"/>
                  <w:lang w:eastAsia="en-GB"/>
                </w:rPr>
                <w:t>received</w:t>
              </w:r>
            </w:ins>
            <w:ins w:id="1733" w:author="Huawei-post123" w:date="2023-08-31T09:59:00Z">
              <w:r w:rsidRPr="007117AE">
                <w:rPr>
                  <w:rFonts w:ascii="Arial" w:eastAsia="Times New Roman" w:hAnsi="Arial"/>
                  <w:sz w:val="18"/>
                  <w:lang w:eastAsia="en-GB"/>
                </w:rPr>
                <w:t xml:space="preserve"> by </w:t>
              </w:r>
            </w:ins>
            <w:ins w:id="1734" w:author="Huawei-post123" w:date="2023-08-31T11:15:00Z">
              <w:r w:rsidR="00161346">
                <w:rPr>
                  <w:rFonts w:ascii="Arial" w:eastAsia="Times New Roman" w:hAnsi="Arial"/>
                  <w:sz w:val="18"/>
                  <w:lang w:eastAsia="en-GB"/>
                </w:rPr>
                <w:t>the UE in</w:t>
              </w:r>
            </w:ins>
            <w:ins w:id="1735" w:author="Huawei-post123" w:date="2023-08-31T11:06:00Z">
              <w:r w:rsidR="00523F7B">
                <w:rPr>
                  <w:rFonts w:ascii="Arial" w:eastAsia="Times New Roman" w:hAnsi="Arial"/>
                  <w:sz w:val="18"/>
                  <w:lang w:eastAsia="en-GB"/>
                </w:rPr>
                <w:t xml:space="preserve"> RRC_INACTIVE</w:t>
              </w:r>
            </w:ins>
            <w:ins w:id="1736"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3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38" w:author="Huawei-post123" w:date="2023-08-31T09:59:00Z"/>
                <w:rFonts w:ascii="Arial" w:eastAsia="Times New Roman" w:hAnsi="Arial"/>
                <w:b/>
                <w:bCs/>
                <w:i/>
                <w:iCs/>
                <w:sz w:val="18"/>
                <w:lang w:eastAsia="en-GB"/>
              </w:rPr>
            </w:pPr>
            <w:ins w:id="1739"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40"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41" w:author="Huawei-post123" w:date="2023-08-31T09:59:00Z"/>
                <w:rFonts w:ascii="Arial" w:eastAsia="Times New Roman" w:hAnsi="Arial"/>
                <w:b/>
                <w:bCs/>
                <w:i/>
                <w:sz w:val="18"/>
                <w:lang w:eastAsia="en-GB"/>
              </w:rPr>
            </w:pPr>
            <w:ins w:id="1742" w:author="Huawei-post123" w:date="2023-08-31T09:59:00Z">
              <w:r w:rsidRPr="007117AE">
                <w:rPr>
                  <w:rFonts w:ascii="Arial" w:eastAsia="Times New Roman" w:hAnsi="Arial"/>
                  <w:sz w:val="18"/>
                  <w:lang w:eastAsia="en-GB"/>
                </w:rPr>
                <w:t xml:space="preserve">A list of </w:t>
              </w:r>
            </w:ins>
            <w:ins w:id="1743" w:author="Huawei-post123" w:date="2023-08-31T10:39:00Z">
              <w:r w:rsidR="00747738">
                <w:rPr>
                  <w:rFonts w:ascii="Arial" w:eastAsia="Times New Roman" w:hAnsi="Arial"/>
                  <w:sz w:val="18"/>
                  <w:lang w:eastAsia="en-GB"/>
                </w:rPr>
                <w:t>multicast</w:t>
              </w:r>
            </w:ins>
            <w:ins w:id="1744" w:author="Huawei-post123" w:date="2023-08-31T09:59:00Z">
              <w:r w:rsidRPr="007117AE">
                <w:rPr>
                  <w:rFonts w:ascii="Arial" w:eastAsia="Times New Roman" w:hAnsi="Arial"/>
                  <w:sz w:val="18"/>
                  <w:lang w:eastAsia="en-GB"/>
                </w:rPr>
                <w:t xml:space="preserve"> MRBs to which the associated MBS </w:t>
              </w:r>
            </w:ins>
            <w:ins w:id="1745"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46"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4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48" w:author="Huawei-post123" w:date="2023-08-31T09:59:00Z"/>
                <w:rFonts w:ascii="Arial" w:eastAsia="Times New Roman" w:hAnsi="Arial"/>
                <w:b/>
                <w:bCs/>
                <w:i/>
                <w:sz w:val="18"/>
                <w:lang w:eastAsia="zh-CN"/>
              </w:rPr>
            </w:pPr>
            <w:ins w:id="1749"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50" w:author="Huawei-post123" w:date="2023-08-31T09:59:00Z"/>
                <w:rFonts w:ascii="Arial" w:eastAsia="Times New Roman" w:hAnsi="Arial"/>
                <w:b/>
                <w:i/>
                <w:iCs/>
                <w:sz w:val="18"/>
                <w:lang w:eastAsia="en-GB"/>
              </w:rPr>
            </w:pPr>
            <w:ins w:id="1751" w:author="Huawei-post123" w:date="2023-08-31T09:59:00Z">
              <w:r w:rsidRPr="007117AE">
                <w:rPr>
                  <w:rFonts w:ascii="Arial" w:eastAsia="Times New Roman" w:hAnsi="Arial"/>
                  <w:sz w:val="18"/>
                  <w:lang w:eastAsia="ja-JP"/>
                </w:rPr>
                <w:t>Indicates neighbour cells which provide this service on MTCH</w:t>
              </w:r>
            </w:ins>
            <w:ins w:id="1752" w:author="Huawei-post123bis" w:date="2023-10-19T09:53:00Z">
              <w:r w:rsidR="00F85430">
                <w:rPr>
                  <w:rFonts w:ascii="Arial" w:eastAsia="Times New Roman" w:hAnsi="Arial"/>
                  <w:sz w:val="18"/>
                  <w:lang w:eastAsia="ja-JP"/>
                </w:rPr>
                <w:t xml:space="preserve"> for RRC_INACTIVE</w:t>
              </w:r>
            </w:ins>
            <w:ins w:id="1753"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54" w:author="Huawei-post123" w:date="2023-08-31T10:40:00Z">
              <w:r w:rsidR="00747738">
                <w:rPr>
                  <w:rFonts w:ascii="Arial" w:eastAsia="Times New Roman" w:hAnsi="Arial"/>
                  <w:sz w:val="18"/>
                  <w:lang w:eastAsia="en-GB"/>
                </w:rPr>
                <w:t>multicas</w:t>
              </w:r>
            </w:ins>
            <w:ins w:id="1755"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56" w:author="Huawei-post123" w:date="2023-08-31T10:40:00Z">
              <w:r w:rsidR="00747738">
                <w:rPr>
                  <w:rFonts w:ascii="Arial" w:eastAsia="Times New Roman" w:hAnsi="Arial"/>
                  <w:i/>
                  <w:iCs/>
                  <w:sz w:val="18"/>
                  <w:lang w:eastAsia="en-GB"/>
                </w:rPr>
                <w:t>Mul</w:t>
              </w:r>
            </w:ins>
            <w:ins w:id="1757" w:author="Huawei-post123" w:date="2023-08-31T10:41:00Z">
              <w:r w:rsidR="00747738">
                <w:rPr>
                  <w:rFonts w:ascii="Arial" w:eastAsia="Times New Roman" w:hAnsi="Arial"/>
                  <w:i/>
                  <w:iCs/>
                  <w:sz w:val="18"/>
                  <w:lang w:eastAsia="en-GB"/>
                </w:rPr>
                <w:t>ticast</w:t>
              </w:r>
            </w:ins>
            <w:ins w:id="1758"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59" w:author="Huawei-post123" w:date="2023-08-31T10:41:00Z">
              <w:r w:rsidR="00747738">
                <w:rPr>
                  <w:rFonts w:ascii="Arial" w:eastAsia="Times New Roman" w:hAnsi="Arial"/>
                  <w:i/>
                  <w:iCs/>
                  <w:sz w:val="18"/>
                  <w:lang w:eastAsia="en-GB"/>
                </w:rPr>
                <w:t>Multicast</w:t>
              </w:r>
            </w:ins>
            <w:ins w:id="1760"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6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62" w:author="Huawei-post123" w:date="2023-08-31T09:59:00Z"/>
                <w:rFonts w:ascii="Arial" w:eastAsia="Times New Roman" w:hAnsi="Arial"/>
                <w:b/>
                <w:bCs/>
                <w:i/>
                <w:iCs/>
                <w:sz w:val="18"/>
                <w:lang w:eastAsia="en-GB"/>
              </w:rPr>
            </w:pPr>
            <w:ins w:id="1763"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764" w:author="Huawei-post123" w:date="2023-08-31T09:59:00Z"/>
                <w:rFonts w:ascii="Arial" w:eastAsia="Times New Roman" w:hAnsi="Arial"/>
                <w:b/>
                <w:bCs/>
                <w:i/>
                <w:sz w:val="18"/>
                <w:lang w:eastAsia="en-GB"/>
              </w:rPr>
            </w:pPr>
            <w:ins w:id="1765"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76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767" w:author="Huawei-post123" w:date="2023-08-31T09:59:00Z"/>
                <w:rFonts w:ascii="Arial" w:eastAsia="Times New Roman" w:hAnsi="Arial"/>
                <w:b/>
                <w:bCs/>
                <w:i/>
                <w:iCs/>
                <w:sz w:val="18"/>
                <w:lang w:eastAsia="en-GB"/>
              </w:rPr>
            </w:pPr>
            <w:ins w:id="1768"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769" w:author="Huawei-post123" w:date="2023-08-31T09:59:00Z"/>
                <w:rFonts w:ascii="Arial" w:eastAsia="Times New Roman" w:hAnsi="Arial"/>
                <w:bCs/>
                <w:iCs/>
                <w:sz w:val="18"/>
                <w:lang w:eastAsia="en-GB"/>
              </w:rPr>
            </w:pPr>
            <w:ins w:id="1770"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77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72" w:author="Huawei-post123" w:date="2023-08-31T09:59:00Z"/>
                <w:rFonts w:ascii="Arial" w:eastAsia="Times New Roman" w:hAnsi="Arial"/>
                <w:b/>
                <w:bCs/>
                <w:i/>
                <w:iCs/>
                <w:sz w:val="18"/>
                <w:lang w:eastAsia="en-GB"/>
              </w:rPr>
            </w:pPr>
            <w:ins w:id="1773"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74" w:author="Huawei-post123" w:date="2023-08-31T09:59:00Z"/>
                <w:rFonts w:ascii="Arial" w:eastAsia="Times New Roman" w:hAnsi="Arial"/>
                <w:b/>
                <w:i/>
                <w:sz w:val="18"/>
                <w:lang w:eastAsia="en-GB"/>
              </w:rPr>
            </w:pPr>
            <w:ins w:id="1775"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776"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777" w:author="Huawei-post123" w:date="2023-08-31T10:44:00Z"/>
                <w:rFonts w:ascii="Arial" w:eastAsia="Times New Roman" w:hAnsi="Arial"/>
                <w:b/>
                <w:bCs/>
                <w:i/>
                <w:iCs/>
                <w:sz w:val="18"/>
                <w:lang w:eastAsia="en-GB"/>
              </w:rPr>
            </w:pPr>
            <w:ins w:id="1778"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779" w:author="Huawei-post123" w:date="2023-08-31T10:44:00Z"/>
                <w:rFonts w:ascii="Arial" w:eastAsia="Times New Roman" w:hAnsi="Arial"/>
                <w:b/>
                <w:bCs/>
                <w:i/>
                <w:sz w:val="18"/>
                <w:lang w:eastAsia="en-GB"/>
              </w:rPr>
            </w:pPr>
            <w:ins w:id="1780"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81"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782"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783" w:author="Huawei-post123" w:date="2023-08-31T10:46:00Z">
              <w:r w:rsidRPr="00D46347">
                <w:rPr>
                  <w:rFonts w:ascii="Arial" w:hAnsi="Arial" w:cs="Arial"/>
                  <w:sz w:val="18"/>
                  <w:szCs w:val="18"/>
                  <w:lang w:eastAsia="sv-SE"/>
                </w:rPr>
                <w:t xml:space="preserve">. </w:t>
              </w:r>
            </w:ins>
            <w:ins w:id="1784" w:author="Huawei-post123" w:date="2023-08-31T10:47:00Z">
              <w:r>
                <w:rPr>
                  <w:rFonts w:ascii="Arial" w:hAnsi="Arial" w:cs="Arial"/>
                  <w:sz w:val="18"/>
                  <w:szCs w:val="18"/>
                  <w:lang w:eastAsia="en-GB"/>
                </w:rPr>
                <w:t>Value 0</w:t>
              </w:r>
            </w:ins>
            <w:ins w:id="1785"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786"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787"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788"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789"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90" w:author="Huawei-post123" w:date="2023-08-31T10:48:00Z">
              <w:r w:rsidRPr="007117AE">
                <w:rPr>
                  <w:rFonts w:ascii="Arial" w:eastAsia="Times New Roman" w:hAnsi="Arial" w:cs="Arial"/>
                  <w:sz w:val="18"/>
                  <w:szCs w:val="18"/>
                  <w:lang w:eastAsia="sv-SE"/>
                </w:rPr>
                <w:t xml:space="preserve"> and so on</w:t>
              </w:r>
            </w:ins>
            <w:ins w:id="1791"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792"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793" w:author="Huawei-post123bis" w:date="2023-10-17T14:40:00Z"/>
                <w:rFonts w:ascii="Arial" w:eastAsia="Times New Roman" w:hAnsi="Arial"/>
                <w:b/>
                <w:bCs/>
                <w:i/>
                <w:iCs/>
                <w:sz w:val="18"/>
                <w:lang w:eastAsia="en-GB"/>
              </w:rPr>
            </w:pPr>
            <w:ins w:id="1794" w:author="Huawei-post123bis" w:date="2023-10-17T14:40:00Z">
              <w:r w:rsidRPr="00214CD5">
                <w:rPr>
                  <w:rFonts w:ascii="Arial" w:eastAsia="Times New Roman" w:hAnsi="Arial"/>
                  <w:b/>
                  <w:bCs/>
                  <w:i/>
                  <w:iCs/>
                  <w:sz w:val="18"/>
                  <w:lang w:eastAsia="en-GB"/>
                </w:rPr>
                <w:t>pdcp-</w:t>
              </w:r>
            </w:ins>
            <w:ins w:id="1795" w:author="Huawei-post123bis" w:date="2023-10-17T18:12:00Z">
              <w:r w:rsidR="00C21909">
                <w:rPr>
                  <w:rFonts w:ascii="Arial" w:eastAsia="Times New Roman" w:hAnsi="Arial"/>
                  <w:b/>
                  <w:bCs/>
                  <w:i/>
                  <w:iCs/>
                  <w:sz w:val="18"/>
                  <w:lang w:eastAsia="en-GB"/>
                </w:rPr>
                <w:t>SYNC</w:t>
              </w:r>
            </w:ins>
            <w:ins w:id="1796" w:author="Huawei-post123bis" w:date="2023-10-17T14:40:00Z">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797" w:author="Huawei-post123bis" w:date="2023-10-17T14:40:00Z"/>
                <w:rFonts w:ascii="Arial" w:eastAsia="Times New Roman" w:hAnsi="Arial"/>
                <w:b/>
                <w:bCs/>
                <w:i/>
                <w:iCs/>
                <w:sz w:val="18"/>
                <w:lang w:eastAsia="en-GB"/>
              </w:rPr>
            </w:pPr>
            <w:ins w:id="1798" w:author="Huawei-post123bis" w:date="2023-10-17T14:40:00Z">
              <w:r w:rsidRPr="00E70F17">
                <w:rPr>
                  <w:rFonts w:ascii="Arial" w:hAnsi="Arial" w:cs="Arial"/>
                  <w:sz w:val="18"/>
                  <w:szCs w:val="18"/>
                  <w:lang w:eastAsia="en-GB"/>
                </w:rPr>
                <w:t>Indicates the</w:t>
              </w:r>
            </w:ins>
            <w:ins w:id="1799" w:author="Huawei-post123bis" w:date="2023-10-17T14:41:00Z">
              <w:r>
                <w:rPr>
                  <w:rFonts w:ascii="Arial" w:hAnsi="Arial" w:cs="Arial"/>
                  <w:sz w:val="18"/>
                  <w:szCs w:val="18"/>
                  <w:lang w:eastAsia="en-GB"/>
                </w:rPr>
                <w:t xml:space="preserve"> P</w:t>
              </w:r>
            </w:ins>
            <w:ins w:id="1800" w:author="Huawei-post123bis" w:date="2023-10-17T18:13:00Z">
              <w:r w:rsidR="00C21909">
                <w:rPr>
                  <w:rFonts w:ascii="Arial" w:hAnsi="Arial" w:cs="Arial"/>
                  <w:sz w:val="18"/>
                  <w:szCs w:val="18"/>
                  <w:lang w:eastAsia="en-GB"/>
                </w:rPr>
                <w:t>D</w:t>
              </w:r>
            </w:ins>
            <w:ins w:id="1801"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802" w:author="Huawei-post123bis" w:date="2023-10-17T18:13:00Z">
              <w:r w:rsidR="00C21909">
                <w:rPr>
                  <w:rFonts w:ascii="Arial" w:hAnsi="Arial" w:cs="Arial"/>
                  <w:sz w:val="18"/>
                  <w:szCs w:val="18"/>
                  <w:lang w:eastAsia="en-GB"/>
                </w:rPr>
                <w:t>is</w:t>
              </w:r>
            </w:ins>
            <w:ins w:id="1803"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804"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805" w:author="Huawei-post123bis" w:date="2023-10-17T18:14:00Z">
              <w:r w:rsidR="00C21909">
                <w:rPr>
                  <w:rFonts w:ascii="Arial" w:hAnsi="Arial" w:cs="Arial"/>
                  <w:sz w:val="18"/>
                  <w:szCs w:val="18"/>
                  <w:lang w:eastAsia="zh-CN"/>
                </w:rPr>
                <w:t xml:space="preserve"> in the RNA</w:t>
              </w:r>
            </w:ins>
            <w:ins w:id="1806"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807"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808" w:author="Huawei-post123bis" w:date="2023-10-17T15:43:00Z"/>
                <w:rFonts w:ascii="Arial" w:eastAsia="Times New Roman" w:hAnsi="Arial"/>
                <w:b/>
                <w:bCs/>
                <w:i/>
                <w:iCs/>
                <w:sz w:val="18"/>
                <w:lang w:eastAsia="en-GB"/>
              </w:rPr>
            </w:pPr>
            <w:ins w:id="1809"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810" w:author="Huawei-post123bis" w:date="2023-10-17T15:43:00Z"/>
                <w:rFonts w:ascii="Arial" w:eastAsia="Times New Roman" w:hAnsi="Arial"/>
                <w:b/>
                <w:bCs/>
                <w:i/>
                <w:iCs/>
                <w:sz w:val="18"/>
                <w:lang w:eastAsia="en-GB"/>
              </w:rPr>
            </w:pPr>
            <w:ins w:id="1811" w:author="Huawei-post123bis" w:date="2023-10-17T15:43:00Z">
              <w:r w:rsidRPr="00E70F17">
                <w:rPr>
                  <w:rFonts w:ascii="Arial" w:hAnsi="Arial" w:cs="Arial"/>
                  <w:sz w:val="18"/>
                  <w:szCs w:val="18"/>
                  <w:lang w:eastAsia="en-GB"/>
                </w:rPr>
                <w:t xml:space="preserve">Indicates </w:t>
              </w:r>
            </w:ins>
            <w:ins w:id="1812" w:author="Huawei-post123bis" w:date="2023-10-17T15:47:00Z">
              <w:r w:rsidR="00D41BF3">
                <w:rPr>
                  <w:rFonts w:ascii="Arial" w:hAnsi="Arial" w:cs="Arial"/>
                  <w:sz w:val="18"/>
                  <w:szCs w:val="18"/>
                  <w:lang w:eastAsia="en-GB"/>
                </w:rPr>
                <w:t xml:space="preserve">the UE to stop monitoring </w:t>
              </w:r>
            </w:ins>
            <w:ins w:id="1813" w:author="Huawei-post123bis" w:date="2023-10-18T20:48:00Z">
              <w:r w:rsidR="00FB6E4A">
                <w:rPr>
                  <w:rFonts w:ascii="Arial" w:hAnsi="Arial" w:cs="Arial"/>
                  <w:sz w:val="18"/>
                  <w:szCs w:val="18"/>
                  <w:lang w:eastAsia="en-GB"/>
                </w:rPr>
                <w:t xml:space="preserve">the </w:t>
              </w:r>
            </w:ins>
            <w:ins w:id="1814" w:author="Huawei-post123bis" w:date="2023-10-17T15:47:00Z">
              <w:r w:rsidR="00D41BF3">
                <w:rPr>
                  <w:rFonts w:ascii="Arial" w:hAnsi="Arial" w:cs="Arial"/>
                  <w:sz w:val="18"/>
                  <w:szCs w:val="18"/>
                  <w:lang w:eastAsia="en-GB"/>
                </w:rPr>
                <w:t xml:space="preserve">G-RNTI for the </w:t>
              </w:r>
            </w:ins>
            <w:ins w:id="1815"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816"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817"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18" w:author="Huawei-post123" w:date="2023-08-31T09:59:00Z"/>
                <w:rFonts w:ascii="Arial" w:eastAsia="Times New Roman" w:hAnsi="Arial"/>
                <w:b/>
                <w:sz w:val="18"/>
                <w:szCs w:val="22"/>
                <w:lang w:eastAsia="sv-SE"/>
              </w:rPr>
            </w:pPr>
            <w:ins w:id="1819"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20" w:author="Huawei-post123" w:date="2023-08-31T09:59:00Z"/>
                <w:rFonts w:ascii="Arial" w:eastAsia="Times New Roman" w:hAnsi="Arial"/>
                <w:b/>
                <w:sz w:val="18"/>
                <w:szCs w:val="22"/>
                <w:lang w:eastAsia="sv-SE"/>
              </w:rPr>
            </w:pPr>
            <w:ins w:id="1821" w:author="Huawei-post123" w:date="2023-08-31T09:59:00Z">
              <w:r w:rsidRPr="007117AE">
                <w:rPr>
                  <w:rFonts w:ascii="Arial" w:eastAsia="Times New Roman" w:hAnsi="Arial"/>
                  <w:b/>
                  <w:sz w:val="18"/>
                  <w:szCs w:val="22"/>
                  <w:lang w:eastAsia="sv-SE"/>
                </w:rPr>
                <w:t>Explanation</w:t>
              </w:r>
            </w:ins>
          </w:p>
        </w:tc>
      </w:tr>
      <w:tr w:rsidR="00E25E50" w:rsidRPr="007117AE" w14:paraId="6311836C" w14:textId="77777777" w:rsidTr="00747738">
        <w:trPr>
          <w:ins w:id="1822"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823" w:author="Huawei-post123" w:date="2023-08-31T09:59:00Z"/>
                <w:rFonts w:ascii="Arial" w:eastAsia="Times New Roman" w:hAnsi="Arial"/>
                <w:i/>
                <w:sz w:val="18"/>
                <w:szCs w:val="22"/>
                <w:lang w:eastAsia="sv-SE"/>
              </w:rPr>
            </w:pPr>
            <w:ins w:id="1824"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825" w:author="Huawei-post123" w:date="2023-08-31T09:59:00Z"/>
                <w:rFonts w:ascii="Arial" w:eastAsia="Times New Roman" w:hAnsi="Arial"/>
                <w:sz w:val="18"/>
                <w:lang w:eastAsia="sv-SE"/>
              </w:rPr>
            </w:pPr>
            <w:ins w:id="1826"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827" w:author="Huawei-post123" w:date="2023-08-31T10:51:00Z">
              <w:r w:rsidR="00C52952" w:rsidRPr="00C52952">
                <w:rPr>
                  <w:rFonts w:ascii="Arial" w:eastAsia="Times New Roman" w:hAnsi="Arial"/>
                  <w:i/>
                  <w:sz w:val="18"/>
                  <w:lang w:eastAsia="sv-SE"/>
                </w:rPr>
                <w:t>Multicast</w:t>
              </w:r>
            </w:ins>
            <w:ins w:id="1828"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829" w:author="Huawei-post123" w:date="2023-08-31T10:51:00Z">
              <w:r w:rsidR="00C52952" w:rsidRPr="00C52952">
                <w:rPr>
                  <w:rFonts w:ascii="Arial" w:eastAsia="Times New Roman" w:hAnsi="Arial"/>
                  <w:i/>
                  <w:sz w:val="18"/>
                  <w:lang w:eastAsia="sv-SE"/>
                </w:rPr>
                <w:t>Multicast</w:t>
              </w:r>
            </w:ins>
            <w:ins w:id="1830"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831" w:author="Huawei-post123" w:date="2023-08-31T10:51:00Z">
              <w:r w:rsidR="00C52952" w:rsidRPr="00C52952">
                <w:rPr>
                  <w:rFonts w:ascii="Arial" w:eastAsia="Times New Roman" w:hAnsi="Arial"/>
                  <w:i/>
                  <w:sz w:val="18"/>
                  <w:lang w:eastAsia="sv-SE"/>
                </w:rPr>
                <w:t>Multicast</w:t>
              </w:r>
            </w:ins>
            <w:ins w:id="1832"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833"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834" w:author="Huawei-post123bis" w:date="2023-10-19T12:08:00Z"/>
                <w:rFonts w:ascii="Arial" w:hAnsi="Arial"/>
                <w:i/>
                <w:sz w:val="18"/>
                <w:szCs w:val="22"/>
                <w:lang w:eastAsia="zh-CN"/>
              </w:rPr>
            </w:pPr>
            <w:ins w:id="1835"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36" w:author="Huawei-post123bis" w:date="2023-10-19T12:08:00Z"/>
                <w:rFonts w:ascii="Arial" w:eastAsia="Times New Roman" w:hAnsi="Arial"/>
                <w:sz w:val="18"/>
                <w:lang w:eastAsia="sv-SE"/>
              </w:rPr>
            </w:pPr>
            <w:ins w:id="1837"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38"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839"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40" w:author="Huawei-post123bis" w:date="2023-10-19T12:09:00Z">
              <w:r>
                <w:rPr>
                  <w:rFonts w:ascii="Arial" w:eastAsia="Times New Roman" w:hAnsi="Arial"/>
                  <w:sz w:val="18"/>
                  <w:lang w:eastAsia="sv-SE"/>
                </w:rPr>
                <w:t>. Otherwise, it is absent.</w:t>
              </w:r>
            </w:ins>
          </w:p>
        </w:tc>
      </w:tr>
    </w:tbl>
    <w:p w14:paraId="7DCDF0F7" w14:textId="77777777" w:rsidR="007117AE" w:rsidRDefault="007117AE">
      <w:pPr>
        <w:overflowPunct w:val="0"/>
        <w:autoSpaceDE w:val="0"/>
        <w:autoSpaceDN w:val="0"/>
        <w:adjustRightInd w:val="0"/>
        <w:textAlignment w:val="baseline"/>
        <w:rPr>
          <w:ins w:id="1841"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42" w:author="Huawei-post123" w:date="2023-09-07T16:41:00Z"/>
          <w:rFonts w:eastAsia="Times New Roman"/>
          <w:b/>
          <w:i/>
          <w:highlight w:val="yellow"/>
          <w:lang w:eastAsia="ja-JP"/>
        </w:rPr>
      </w:pPr>
      <w:ins w:id="1843" w:author="Huawei-post123" w:date="2023-09-07T16:41:00Z">
        <w:del w:id="1844"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45" w:author="Huawei-post123" w:date="2023-09-07T16:42:00Z">
        <w:del w:id="1846" w:author="Huawei-post123bis" w:date="2023-10-18T20:49:00Z">
          <w:r w:rsidR="00773DA5" w:rsidRPr="00773DA5" w:rsidDel="00FB6E4A">
            <w:rPr>
              <w:rFonts w:eastAsia="Times New Roman"/>
              <w:b/>
              <w:i/>
              <w:highlight w:val="yellow"/>
              <w:lang w:eastAsia="ja-JP"/>
            </w:rPr>
            <w:delText>FFS w</w:delText>
          </w:r>
        </w:del>
      </w:ins>
      <w:ins w:id="1847" w:author="Huawei-post123" w:date="2023-09-07T16:41:00Z">
        <w:del w:id="1848" w:author="Huawei-post123bis" w:date="2023-10-18T20:49:00Z">
          <w:r w:rsidRPr="00773DA5" w:rsidDel="00FB6E4A">
            <w:rPr>
              <w:rFonts w:eastAsia="Times New Roman"/>
              <w:b/>
              <w:i/>
              <w:highlight w:val="yellow"/>
              <w:lang w:eastAsia="ja-JP"/>
            </w:rPr>
            <w:delText xml:space="preserve">hether </w:delText>
          </w:r>
        </w:del>
      </w:ins>
      <w:ins w:id="1849" w:author="Huawei-post123" w:date="2023-09-07T16:42:00Z">
        <w:del w:id="1850" w:author="Huawei-post123bis" w:date="2023-10-18T20:49:00Z">
          <w:r w:rsidRPr="00773DA5" w:rsidDel="00FB6E4A">
            <w:rPr>
              <w:rFonts w:eastAsia="Times New Roman"/>
              <w:b/>
              <w:i/>
              <w:highlight w:val="yellow"/>
              <w:lang w:eastAsia="ja-JP"/>
            </w:rPr>
            <w:delText>MRB ID needs to be configured</w:delText>
          </w:r>
        </w:del>
      </w:ins>
      <w:ins w:id="1851" w:author="Huawei-post123" w:date="2023-09-07T16:41:00Z">
        <w:del w:id="1852"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53" w:author="Huawei-post123" w:date="2023-08-31T09:58:00Z"/>
          <w:rFonts w:eastAsia="MS Mincho"/>
          <w:lang w:eastAsia="ja-JP"/>
        </w:rPr>
      </w:pPr>
      <w:ins w:id="1854" w:author="Huawei-post123" w:date="2023-08-31T11:12:00Z">
        <w:del w:id="1855"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56" w:author="Huawei-post123" w:date="2023-08-31T11:17:00Z">
        <w:del w:id="1857"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58" w:name="_Toc60777558"/>
      <w:bookmarkStart w:id="1859"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58"/>
      <w:bookmarkEnd w:id="1859"/>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60" w:name="_Toc60777559"/>
      <w:bookmarkStart w:id="1861"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60"/>
      <w:bookmarkEnd w:id="1861"/>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62"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712F1204"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63" w:author="Huawei-post123" w:date="2023-08-31T10:35:00Z"/>
          <w:rFonts w:ascii="Courier New" w:eastAsia="Times New Roman" w:hAnsi="Courier New"/>
          <w:noProof/>
          <w:color w:val="808080"/>
          <w:sz w:val="16"/>
          <w:lang w:eastAsia="en-GB"/>
        </w:rPr>
      </w:pPr>
      <w:ins w:id="1864"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865" w:author="Huawei-post123bis" w:date="2023-10-26T18:40:00Z">
          <w:r w:rsidRPr="00747738" w:rsidDel="002820D2">
            <w:rPr>
              <w:rFonts w:ascii="Courier New" w:eastAsia="Times New Roman" w:hAnsi="Courier New"/>
              <w:noProof/>
              <w:sz w:val="16"/>
              <w:lang w:eastAsia="en-GB"/>
            </w:rPr>
            <w:delText>64</w:delText>
          </w:r>
        </w:del>
      </w:ins>
      <w:ins w:id="1866" w:author="Huawei-post123bis" w:date="2023-10-26T18:40:00Z">
        <w:r w:rsidR="002820D2">
          <w:rPr>
            <w:rFonts w:ascii="Courier New" w:eastAsia="Times New Roman" w:hAnsi="Courier New"/>
            <w:noProof/>
            <w:sz w:val="16"/>
            <w:lang w:eastAsia="en-GB"/>
          </w:rPr>
          <w:t>FFS</w:t>
        </w:r>
      </w:ins>
      <w:ins w:id="1867" w:author="Huawei-post123" w:date="2023-08-31T10:35: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ins>
      <w:ins w:id="1868" w:author="Huawei-post123" w:date="2023-08-31T10:36:00Z">
        <w:r>
          <w:rPr>
            <w:rFonts w:ascii="Courier New" w:eastAsia="Times New Roman" w:hAnsi="Courier New"/>
            <w:noProof/>
            <w:color w:val="808080"/>
            <w:sz w:val="16"/>
            <w:lang w:eastAsia="en-GB"/>
          </w:rPr>
          <w:t>thresholds</w:t>
        </w:r>
      </w:ins>
      <w:ins w:id="1869" w:author="Huawei-post123" w:date="2023-08-31T10:35:00Z">
        <w:r w:rsidRPr="00747738">
          <w:rPr>
            <w:rFonts w:ascii="Courier New" w:eastAsia="Times New Roman" w:hAnsi="Courier New"/>
            <w:noProof/>
            <w:color w:val="808080"/>
            <w:sz w:val="16"/>
            <w:lang w:eastAsia="en-GB"/>
          </w:rPr>
          <w:t xml:space="preserve"> </w:t>
        </w:r>
      </w:ins>
      <w:ins w:id="1870"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871"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872" w:author="Huawei-post123" w:date="2023-08-31T10:36:00Z">
        <w:r w:rsidRPr="00747738">
          <w:rPr>
            <w:rFonts w:ascii="Courier New" w:eastAsia="Times New Roman" w:hAnsi="Courier New"/>
            <w:noProof/>
            <w:color w:val="808080"/>
            <w:sz w:val="16"/>
            <w:lang w:eastAsia="en-GB"/>
          </w:rPr>
          <w:t>receiving multicast in RRC</w:t>
        </w:r>
      </w:ins>
      <w:ins w:id="1873" w:author="Huawei-post123" w:date="2023-08-31T10:37:00Z">
        <w:r>
          <w:rPr>
            <w:rFonts w:ascii="Courier New" w:eastAsia="Times New Roman" w:hAnsi="Courier New"/>
            <w:noProof/>
            <w:color w:val="808080"/>
            <w:sz w:val="16"/>
            <w:lang w:eastAsia="en-GB"/>
          </w:rPr>
          <w:t>_</w:t>
        </w:r>
      </w:ins>
      <w:ins w:id="1874"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6"/>
      <w:bookmarkEnd w:id="875"/>
      <w:bookmarkEnd w:id="876"/>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875"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875"/>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876"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876"/>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3"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4"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Samsung (Vinay Shrivastava)" w:date="2023-10-26T19:44:00Z" w:initials="s">
    <w:p w14:paraId="552EABC3" w14:textId="22A595E5" w:rsidR="00D005D6" w:rsidRDefault="00D005D6">
      <w:pPr>
        <w:pStyle w:val="CommentText"/>
      </w:pPr>
      <w:r>
        <w:rPr>
          <w:rStyle w:val="CommentReference"/>
        </w:rPr>
        <w:annotationRef/>
      </w:r>
      <w:r>
        <w:t>‘DRX for PTM transmission of MBS multicast’ seems more appropriate</w:t>
      </w:r>
    </w:p>
  </w:comment>
  <w:comment w:id="55" w:author="ZTE, Tao" w:date="2023-10-27T08:46:00Z" w:initials="ZTE">
    <w:p w14:paraId="7F1B3862" w14:textId="77777777" w:rsidR="007B0698" w:rsidRDefault="007B0698">
      <w:pPr>
        <w:pStyle w:val="CommentText"/>
      </w:pPr>
      <w:r>
        <w:rPr>
          <w:rStyle w:val="CommentReference"/>
        </w:rPr>
        <w:annotationRef/>
      </w:r>
      <w:r>
        <w:t>Since MCCH can be optionally present, the absence of SIBx is no longer the triggering condition for RRC resumption. // this was also commented by Martin in earlier version.</w:t>
      </w:r>
    </w:p>
    <w:p w14:paraId="524F0C86" w14:textId="77777777" w:rsidR="007B0698" w:rsidRDefault="007B0698">
      <w:pPr>
        <w:pStyle w:val="CommentText"/>
      </w:pPr>
    </w:p>
    <w:p w14:paraId="3DA05383" w14:textId="77777777" w:rsidR="007B0698" w:rsidRDefault="007B0698">
      <w:pPr>
        <w:pStyle w:val="CommentText"/>
      </w:pPr>
      <w:r>
        <w:t xml:space="preserve">One alternative is to move this part to 5.3.13.x. From function point of view, it is the same. </w:t>
      </w:r>
    </w:p>
    <w:p w14:paraId="4AB09278" w14:textId="77777777" w:rsidR="007B0698" w:rsidRDefault="007B0698">
      <w:pPr>
        <w:pStyle w:val="CommentText"/>
      </w:pPr>
    </w:p>
    <w:p w14:paraId="71C3E382" w14:textId="77777777" w:rsidR="007B0698" w:rsidRDefault="007B0698" w:rsidP="00E96501">
      <w:pPr>
        <w:pStyle w:val="CommentText"/>
      </w:pPr>
      <w:r>
        <w:t>RRC_INACTIVE UEs can always trigger RRC resumption when the configuration is not available for an active MBS session that the UE has joined in the selected or re-selected cell.</w:t>
      </w:r>
    </w:p>
  </w:comment>
  <w:comment w:id="91" w:author="Samsung (Vinay Shrivastava)" w:date="2023-10-26T19:48:00Z" w:initials="s">
    <w:p w14:paraId="5710F25C" w14:textId="77EB3087" w:rsidR="00D005D6" w:rsidRDefault="00D005D6" w:rsidP="00152262">
      <w:pPr>
        <w:pStyle w:val="CommentText"/>
      </w:pPr>
      <w:r>
        <w:rPr>
          <w:rStyle w:val="CommentReference"/>
        </w:rPr>
        <w:annotationRef/>
      </w:r>
      <w:r>
        <w:t xml:space="preserve">It seems one additional condition is needed </w:t>
      </w:r>
    </w:p>
    <w:p w14:paraId="402E8CBD" w14:textId="77777777" w:rsidR="00D005D6" w:rsidRDefault="00D005D6" w:rsidP="00152262">
      <w:pPr>
        <w:pStyle w:val="CommentText"/>
      </w:pPr>
      <w:r>
        <w:t>“</w:t>
      </w:r>
      <w:r w:rsidRPr="006F6045">
        <w:rPr>
          <w:u w:val="single"/>
        </w:rPr>
        <w:t>if the stop of PDCCH monitoring addressed by G-RNTI is not configured for at least one of the MBS session(s) indicated by the TMGI(s) that the UE has joined”</w:t>
      </w:r>
      <w:r>
        <w:t xml:space="preserve"> </w:t>
      </w:r>
    </w:p>
    <w:p w14:paraId="54D9F5EB" w14:textId="77777777" w:rsidR="00D005D6" w:rsidRDefault="00D005D6" w:rsidP="00152262">
      <w:pPr>
        <w:pStyle w:val="CommentText"/>
      </w:pPr>
    </w:p>
    <w:p w14:paraId="6C161F07" w14:textId="6A39C5EA" w:rsidR="00D005D6" w:rsidRDefault="00D005D6" w:rsidP="00152262">
      <w:pPr>
        <w:pStyle w:val="CommentText"/>
      </w:pPr>
      <w:r>
        <w:t xml:space="preserve">Such a Rel-18 UE needs to go to RRC_CONNECTED for “this” multicast session, inspite of group paging including inactiveReceptionAllowed included to facilitate other UEs to continue in RRC_INACTIVE for the same session. </w:t>
      </w:r>
      <w:r w:rsidR="00CD7C0F">
        <w:t xml:space="preserve">For example, </w:t>
      </w:r>
      <w:r>
        <w:t xml:space="preserve">a leader/talker of multicast group for a </w:t>
      </w:r>
      <w:r w:rsidR="007315D3">
        <w:t xml:space="preserve">particular </w:t>
      </w:r>
      <w:r>
        <w:t xml:space="preserve">session which is required to be RRC_CONNECTED while other UEs of the </w:t>
      </w:r>
      <w:r w:rsidR="007315D3">
        <w:t xml:space="preserve">same </w:t>
      </w:r>
      <w:r>
        <w:t>group may receive multicast in RRC_INACTIVE</w:t>
      </w:r>
    </w:p>
  </w:comment>
  <w:comment w:id="127" w:author="ZTE, Tao" w:date="2023-10-27T10:08:00Z" w:initials="ZTE">
    <w:p w14:paraId="36AC7885" w14:textId="77777777" w:rsidR="00E45962" w:rsidRDefault="00E45962">
      <w:pPr>
        <w:pStyle w:val="CommentText"/>
      </w:pPr>
      <w:r>
        <w:rPr>
          <w:rStyle w:val="CommentReference"/>
        </w:rPr>
        <w:annotationRef/>
      </w:r>
      <w:r>
        <w:t>Two possible issues to this "else" part:</w:t>
      </w:r>
    </w:p>
    <w:p w14:paraId="11985E36" w14:textId="77777777" w:rsidR="00E45962" w:rsidRDefault="00E45962">
      <w:pPr>
        <w:pStyle w:val="CommentText"/>
      </w:pPr>
    </w:p>
    <w:p w14:paraId="1D630A92" w14:textId="77777777" w:rsidR="00E45962" w:rsidRDefault="00E45962">
      <w:pPr>
        <w:pStyle w:val="CommentText"/>
      </w:pPr>
      <w:r>
        <w:t xml:space="preserve">1/ UE might not have a valid PTM configuration, therefore in the first level 3 action, UE might not be able to start G-RNTI monitoring. </w:t>
      </w:r>
    </w:p>
    <w:p w14:paraId="7B994B6B" w14:textId="77777777" w:rsidR="00E45962" w:rsidRDefault="00E45962">
      <w:pPr>
        <w:pStyle w:val="CommentText"/>
      </w:pPr>
    </w:p>
    <w:p w14:paraId="42EF338B" w14:textId="77777777" w:rsidR="00E45962" w:rsidRDefault="00E45962">
      <w:pPr>
        <w:pStyle w:val="CommentText"/>
      </w:pPr>
      <w:r>
        <w:t>The cases include: only "Stop monitoring" indication is included in RRCRelease but nothing else; the previous PTM config might be released upon "stop monitoring" is received in MCCH.</w:t>
      </w:r>
    </w:p>
    <w:p w14:paraId="6D993615" w14:textId="77777777" w:rsidR="00E45962" w:rsidRDefault="00E45962">
      <w:pPr>
        <w:pStyle w:val="CommentText"/>
      </w:pPr>
    </w:p>
    <w:p w14:paraId="29BCB49F" w14:textId="77777777" w:rsidR="00E45962" w:rsidRDefault="00E45962">
      <w:pPr>
        <w:pStyle w:val="CommentText"/>
      </w:pPr>
      <w:r>
        <w:t>A possible rewording is:</w:t>
      </w:r>
    </w:p>
    <w:p w14:paraId="476A0E4E" w14:textId="77777777" w:rsidR="00E45962" w:rsidRDefault="00E45962">
      <w:pPr>
        <w:pStyle w:val="CommentText"/>
      </w:pPr>
      <w:r>
        <w:t xml:space="preserve">    3&gt; Start monitoring the G-RNTI(s) corresponding to the TMGIs if there is a valid PTM configuration.</w:t>
      </w:r>
    </w:p>
    <w:p w14:paraId="4AB3984F" w14:textId="77777777" w:rsidR="00E45962" w:rsidRDefault="00E45962">
      <w:pPr>
        <w:pStyle w:val="CommentText"/>
      </w:pPr>
    </w:p>
    <w:p w14:paraId="66E6DD99" w14:textId="77777777" w:rsidR="00E45962" w:rsidRDefault="00E45962">
      <w:pPr>
        <w:pStyle w:val="CommentText"/>
      </w:pPr>
    </w:p>
    <w:p w14:paraId="41D01AB0" w14:textId="77777777" w:rsidR="00E45962" w:rsidRDefault="00E45962">
      <w:pPr>
        <w:pStyle w:val="CommentText"/>
      </w:pPr>
      <w:r>
        <w:t>2/ the second and third level 3 condition does overlap, therefore it might not be appropriate to have them in the "if.. else..". The difference here is to monitor MCCH in some cases while not for the others.</w:t>
      </w:r>
    </w:p>
    <w:p w14:paraId="679C9F30" w14:textId="77777777" w:rsidR="00E45962" w:rsidRDefault="00E45962">
      <w:pPr>
        <w:pStyle w:val="CommentText"/>
      </w:pPr>
    </w:p>
    <w:p w14:paraId="7E93D8B0" w14:textId="77777777" w:rsidR="00E45962" w:rsidRDefault="00E45962">
      <w:pPr>
        <w:pStyle w:val="CommentText"/>
      </w:pPr>
      <w:r>
        <w:t>A possible simplification and combination is:</w:t>
      </w:r>
    </w:p>
    <w:p w14:paraId="08ECD97E" w14:textId="77777777" w:rsidR="00E45962" w:rsidRDefault="00E45962">
      <w:pPr>
        <w:pStyle w:val="CommentText"/>
      </w:pPr>
      <w:r>
        <w:t xml:space="preserve">    3&gt; Start monitoring the multicast-MCCH-RNTI if it has not started do so, and acquire the </w:t>
      </w:r>
      <w:r>
        <w:rPr>
          <w:i/>
          <w:iCs/>
        </w:rPr>
        <w:t>MBSMulticastConfiguration</w:t>
      </w:r>
      <w:r>
        <w:t xml:space="preserve"> message on multicast MCCH;</w:t>
      </w:r>
    </w:p>
    <w:p w14:paraId="1D1F21A3" w14:textId="77777777" w:rsidR="00E45962" w:rsidRDefault="00E45962" w:rsidP="008106BB">
      <w:pPr>
        <w:pStyle w:val="CommentText"/>
      </w:pPr>
      <w:r>
        <w:t xml:space="preserve">      4&gt; start monitoring the G-RNTI(s) based on the received configuration.</w:t>
      </w:r>
    </w:p>
  </w:comment>
  <w:comment w:id="134" w:author="Samsung (Vinay Shrivastava)" w:date="2023-10-26T19:51:00Z" w:initials="s">
    <w:p w14:paraId="610EB9CA" w14:textId="6B2F270A" w:rsidR="00D005D6" w:rsidRDefault="00D005D6">
      <w:pPr>
        <w:pStyle w:val="CommentText"/>
      </w:pPr>
      <w:r>
        <w:rPr>
          <w:rStyle w:val="CommentReference"/>
        </w:rPr>
        <w:annotationRef/>
      </w:r>
      <w:r>
        <w:t>We wonder about this addition. We suggested a new condition in beginning of the procedure which leads to legacy paging behaviour. Whereas this part about MCCH can be better placed in 5.x.2.2</w:t>
      </w:r>
    </w:p>
  </w:comment>
  <w:comment w:id="261" w:author="ZTE, Tao" w:date="2023-10-27T10:13:00Z" w:initials="ZTE">
    <w:p w14:paraId="2A8C2184" w14:textId="77777777" w:rsidR="00872411" w:rsidRDefault="00E45962">
      <w:pPr>
        <w:pStyle w:val="CommentText"/>
      </w:pPr>
      <w:r>
        <w:rPr>
          <w:rStyle w:val="CommentReference"/>
        </w:rPr>
        <w:annotationRef/>
      </w:r>
      <w:r w:rsidR="00872411">
        <w:t>As we have commented in the SIB section, this case already covers the above case, which makes the first level 1 condition "</w:t>
      </w:r>
      <w:r w:rsidR="00872411">
        <w:rPr>
          <w:color w:val="0000FF"/>
        </w:rPr>
        <w:t>i</w:t>
      </w:r>
      <w:r w:rsidR="00872411">
        <w:rPr>
          <w:color w:val="008000"/>
        </w:rPr>
        <w:t xml:space="preserve">f </w:t>
      </w:r>
      <w:r w:rsidR="00872411">
        <w:rPr>
          <w:color w:val="FF0000"/>
        </w:rPr>
        <w:t>the RRC connection resume</w:t>
      </w:r>
      <w:r w:rsidR="00872411">
        <w:rPr>
          <w:color w:val="0000FF"/>
        </w:rPr>
        <w:t>m</w:t>
      </w:r>
      <w:r w:rsidR="00872411">
        <w:rPr>
          <w:color w:val="008000"/>
        </w:rPr>
        <w:t xml:space="preserve">ulticast </w:t>
      </w:r>
      <w:r w:rsidR="00872411">
        <w:rPr>
          <w:color w:val="0000FF"/>
        </w:rPr>
        <w:t>r</w:t>
      </w:r>
      <w:r w:rsidR="00872411">
        <w:rPr>
          <w:color w:val="008000"/>
        </w:rPr>
        <w:t xml:space="preserve">eception </w:t>
      </w:r>
      <w:r w:rsidR="00872411">
        <w:rPr>
          <w:color w:val="0000FF"/>
        </w:rPr>
        <w:t>r</w:t>
      </w:r>
      <w:r w:rsidR="00872411">
        <w:rPr>
          <w:color w:val="008000"/>
        </w:rPr>
        <w:t xml:space="preserve">equest </w:t>
      </w:r>
      <w:r w:rsidR="00872411">
        <w:rPr>
          <w:color w:val="0000FF"/>
        </w:rPr>
        <w:t xml:space="preserve">procedure </w:t>
      </w:r>
      <w:r w:rsidR="00872411">
        <w:rPr>
          <w:color w:val="008000"/>
        </w:rPr>
        <w:t xml:space="preserve">is triggered </w:t>
      </w:r>
      <w:r w:rsidR="00872411">
        <w:rPr>
          <w:color w:val="FF0000"/>
        </w:rPr>
        <w:t xml:space="preserve">for multicast reception </w:t>
      </w:r>
      <w:r w:rsidR="00872411">
        <w:rPr>
          <w:color w:val="008000"/>
        </w:rPr>
        <w:t xml:space="preserve">at reception of </w:t>
      </w:r>
      <w:r w:rsidR="00872411">
        <w:rPr>
          <w:i/>
          <w:iCs/>
          <w:color w:val="008000"/>
        </w:rPr>
        <w:t>SIB1</w:t>
      </w:r>
      <w:r w:rsidR="00872411">
        <w:rPr>
          <w:color w:val="008000"/>
        </w:rPr>
        <w:t>, as specified in 5.2.2.4.2</w:t>
      </w:r>
      <w:r w:rsidR="00872411">
        <w:t>" unnecessary (since MCCH/SIBx itself is only optional, UE should not care about MCCH existence, but UE should focus on whether PTM configure is available or not, as in the second condition).</w:t>
      </w:r>
    </w:p>
    <w:p w14:paraId="5CEE8CA8" w14:textId="77777777" w:rsidR="00872411" w:rsidRDefault="00872411">
      <w:pPr>
        <w:pStyle w:val="CommentText"/>
      </w:pPr>
    </w:p>
    <w:p w14:paraId="67693030" w14:textId="77777777" w:rsidR="00872411" w:rsidRDefault="00872411" w:rsidP="00AD2664">
      <w:pPr>
        <w:pStyle w:val="CommentText"/>
      </w:pPr>
      <w:r>
        <w:t>Maybe we can remove the first condition.</w:t>
      </w:r>
    </w:p>
  </w:comment>
  <w:comment w:id="277" w:author="Samsung (Vinay Shrivastava)" w:date="2023-10-26T19:55:00Z" w:initials="s">
    <w:p w14:paraId="7A703905" w14:textId="2A4FFFB9" w:rsidR="00D005D6" w:rsidRDefault="00D005D6">
      <w:pPr>
        <w:pStyle w:val="CommentText"/>
      </w:pPr>
      <w:r>
        <w:rPr>
          <w:rStyle w:val="CommentReference"/>
        </w:rPr>
        <w:annotationRef/>
      </w:r>
      <w:r>
        <w:t xml:space="preserve">For consistency with previous condition, this can be cell selection or reselection. </w:t>
      </w:r>
      <w:r w:rsidRPr="00F11499">
        <w:t xml:space="preserve">Note NCL is part of </w:t>
      </w:r>
      <w:r w:rsidRPr="00F11499">
        <w:rPr>
          <w:rFonts w:eastAsia="Times New Roman"/>
          <w:lang w:eastAsia="en-GB"/>
        </w:rPr>
        <w:t>MBSMulticastConfiguration that may be received in RRCRelease message</w:t>
      </w:r>
      <w:r>
        <w:rPr>
          <w:rFonts w:eastAsia="Times New Roman"/>
          <w:lang w:eastAsia="en-GB"/>
        </w:rPr>
        <w:t xml:space="preserve"> as well</w:t>
      </w:r>
      <w:r w:rsidRPr="00F11499">
        <w:rPr>
          <w:rFonts w:eastAsia="Times New Roman"/>
          <w:lang w:eastAsia="en-GB"/>
        </w:rPr>
        <w:t>, hence both selected</w:t>
      </w:r>
      <w:r>
        <w:rPr>
          <w:rFonts w:eastAsia="Times New Roman"/>
          <w:lang w:eastAsia="en-GB"/>
        </w:rPr>
        <w:t xml:space="preserve"> cell (state transition)</w:t>
      </w:r>
      <w:r w:rsidRPr="00F11499">
        <w:rPr>
          <w:rFonts w:eastAsia="Times New Roman"/>
          <w:lang w:eastAsia="en-GB"/>
        </w:rPr>
        <w:t xml:space="preserve"> and reselected cell</w:t>
      </w:r>
      <w:r>
        <w:rPr>
          <w:rFonts w:eastAsia="Times New Roman"/>
          <w:lang w:eastAsia="en-GB"/>
        </w:rPr>
        <w:t xml:space="preserve"> (mobility) are applicable</w:t>
      </w:r>
    </w:p>
  </w:comment>
  <w:comment w:id="287" w:author="QC (Umesh)" w:date="2023-10-26T21:30:00Z" w:initials="QC">
    <w:p w14:paraId="56825923" w14:textId="77777777" w:rsidR="000F3C51" w:rsidRDefault="000F3C51" w:rsidP="005E41D0">
      <w:pPr>
        <w:pStyle w:val="CommentText"/>
      </w:pPr>
      <w:r>
        <w:rPr>
          <w:rStyle w:val="CommentReference"/>
        </w:rPr>
        <w:annotationRef/>
      </w:r>
      <w:r>
        <w:t>For consistency the TS number should also be listed instead of just [xx], but I recall a previous comment -- is it really 'specified' in 38.304?</w:t>
      </w:r>
    </w:p>
  </w:comment>
  <w:comment w:id="288" w:author="Ericsson Martin" w:date="2023-10-27T08:12:00Z" w:initials="MVDZ">
    <w:p w14:paraId="155E7F37" w14:textId="77777777" w:rsidR="000A08DF" w:rsidRDefault="000A08DF">
      <w:pPr>
        <w:pStyle w:val="CommentText"/>
      </w:pPr>
      <w:r>
        <w:rPr>
          <w:rStyle w:val="CommentReference"/>
        </w:rPr>
        <w:annotationRef/>
      </w:r>
      <w:r>
        <w:t>The overlapping text in 38.304 has been removed. But the reference to 38.304 is useful to clarify the measurements. We could further clarify:</w:t>
      </w:r>
    </w:p>
    <w:p w14:paraId="65432B88" w14:textId="77777777" w:rsidR="000A08DF" w:rsidRDefault="000A08DF">
      <w:pPr>
        <w:pStyle w:val="CommentText"/>
      </w:pPr>
    </w:p>
    <w:p w14:paraId="678F6DCE" w14:textId="77777777" w:rsidR="000A08DF" w:rsidRDefault="000A08DF" w:rsidP="00020762">
      <w:pPr>
        <w:pStyle w:val="CommentText"/>
      </w:pPr>
      <w:r>
        <w:rPr>
          <w:i/>
          <w:iCs/>
        </w:rPr>
        <w:t>If the measured RSRP (Qrxlevmeas) or RSRQ (Qqualmeas) for the serving cell as specified in TS 38.304 [20]</w:t>
      </w:r>
    </w:p>
  </w:comment>
  <w:comment w:id="293" w:author="Samsung (Vinay Shrivastava)" w:date="2023-10-26T19:56:00Z" w:initials="s">
    <w:p w14:paraId="7A9FC112" w14:textId="169C6410" w:rsidR="00D005D6" w:rsidRDefault="00D005D6">
      <w:pPr>
        <w:pStyle w:val="CommentText"/>
      </w:pPr>
      <w:r>
        <w:rPr>
          <w:rStyle w:val="CommentReference"/>
        </w:rPr>
        <w:annotationRef/>
      </w:r>
      <w:r>
        <w:t>It is fine to directly provide threshold for applicable session(s). We do not expect large number of multicast sessions in RRC_INACTIVE anyways (</w:t>
      </w:r>
      <w:r w:rsidR="007315D3">
        <w:t>No way it is</w:t>
      </w:r>
      <w:r>
        <w:t xml:space="preserve"> like 1024 broadcast services</w:t>
      </w:r>
      <w:r w:rsidR="007315D3">
        <w:t>!</w:t>
      </w:r>
      <w:r>
        <w:t>). It is unnecessary complication to create 64 different values and indices from signalling perspective and network configuration perspective. It seems many companies has this concern.</w:t>
      </w:r>
    </w:p>
  </w:comment>
  <w:comment w:id="294" w:author="QC (Umesh)" w:date="2023-10-26T21:29:00Z" w:initials="QC">
    <w:p w14:paraId="7CEAD4AA" w14:textId="77777777" w:rsidR="000F3C51" w:rsidRDefault="000F3C51" w:rsidP="00F560D1">
      <w:pPr>
        <w:pStyle w:val="CommentText"/>
      </w:pPr>
      <w:r>
        <w:rPr>
          <w:rStyle w:val="CommentReference"/>
        </w:rPr>
        <w:annotationRef/>
      </w:r>
      <w:r>
        <w:t>Agree, we would be fine with threshold per session directly instead of mapping with index.</w:t>
      </w:r>
    </w:p>
  </w:comment>
  <w:comment w:id="565" w:author="ZTE, Tao" w:date="2023-10-27T10:15:00Z" w:initials="ZTE">
    <w:p w14:paraId="392A330C" w14:textId="3256133E" w:rsidR="00201EC3" w:rsidRDefault="00201EC3" w:rsidP="00E650C8">
      <w:pPr>
        <w:pStyle w:val="CommentText"/>
      </w:pPr>
      <w:r>
        <w:rPr>
          <w:rStyle w:val="CommentReference"/>
        </w:rPr>
        <w:annotationRef/>
      </w:r>
      <w:r>
        <w:rPr>
          <w:lang w:val="en-US"/>
        </w:rPr>
        <w:t xml:space="preserve">If UE is already in RRC_INACTIVE, as in the same sentence, there is no way to notify UE through </w:t>
      </w:r>
      <w:r>
        <w:rPr>
          <w:i/>
          <w:iCs/>
          <w:lang w:val="en-US"/>
        </w:rPr>
        <w:t xml:space="preserve">RRCRelease </w:t>
      </w:r>
      <w:r>
        <w:rPr>
          <w:lang w:val="en-US"/>
        </w:rPr>
        <w:t>message, it can be removed.</w:t>
      </w:r>
    </w:p>
  </w:comment>
  <w:comment w:id="672" w:author="ZTE, Tao" w:date="2023-10-27T10:18:00Z" w:initials="ZTE">
    <w:p w14:paraId="673D3D78" w14:textId="77777777" w:rsidR="00201EC3" w:rsidRDefault="00201EC3" w:rsidP="000C1417">
      <w:pPr>
        <w:pStyle w:val="CommentText"/>
      </w:pPr>
      <w:r>
        <w:rPr>
          <w:rStyle w:val="CommentReference"/>
        </w:rPr>
        <w:annotationRef/>
      </w:r>
      <w:r>
        <w:rPr>
          <w:lang w:val="en-US"/>
        </w:rPr>
        <w:t>Not sure how can UE be aware of the session status.</w:t>
      </w:r>
    </w:p>
  </w:comment>
  <w:comment w:id="667" w:author="Samsung (Vinay Shrivastava)" w:date="2023-10-26T20:06:00Z" w:initials="s">
    <w:p w14:paraId="7FE5D9BB" w14:textId="3FBDB42B" w:rsidR="00C70619" w:rsidRDefault="00C70619">
      <w:pPr>
        <w:pStyle w:val="CommentText"/>
      </w:pPr>
      <w:r>
        <w:rPr>
          <w:rStyle w:val="CommentReference"/>
        </w:rPr>
        <w:annotationRef/>
      </w:r>
      <w:r>
        <w:t>If there is no PTM configuration included</w:t>
      </w:r>
      <w:r w:rsidR="00D136F5">
        <w:t xml:space="preserve">, how the session is considered active? </w:t>
      </w:r>
      <w:r>
        <w:t>As I understand UE needs to be explicitly configured in RRCRelease for receiving multicast in RRC_INACTIVE.</w:t>
      </w:r>
    </w:p>
    <w:p w14:paraId="302E62D3" w14:textId="0261E048" w:rsidR="00D136F5" w:rsidRDefault="00D136F5">
      <w:pPr>
        <w:pStyle w:val="CommentText"/>
      </w:pPr>
    </w:p>
  </w:comment>
  <w:comment w:id="759" w:author="ZTE, Tao" w:date="2023-10-27T10:20:00Z" w:initials="ZTE">
    <w:p w14:paraId="1A9B0E0A" w14:textId="77777777" w:rsidR="00201EC3" w:rsidRDefault="00201EC3">
      <w:pPr>
        <w:pStyle w:val="CommentText"/>
      </w:pPr>
      <w:r>
        <w:rPr>
          <w:rStyle w:val="CommentReference"/>
        </w:rPr>
        <w:annotationRef/>
      </w:r>
      <w:r>
        <w:t>Not sure if we need to specify UE internal  behaviour.</w:t>
      </w:r>
    </w:p>
    <w:p w14:paraId="4976680E" w14:textId="77777777" w:rsidR="00201EC3" w:rsidRDefault="00201EC3">
      <w:pPr>
        <w:pStyle w:val="CommentText"/>
      </w:pPr>
    </w:p>
    <w:p w14:paraId="08E30BC7" w14:textId="77777777" w:rsidR="00201EC3" w:rsidRDefault="00201EC3" w:rsidP="00D641E3">
      <w:pPr>
        <w:pStyle w:val="CommentText"/>
      </w:pPr>
      <w:r>
        <w:t xml:space="preserve">If needed, it is "Synced" in </w:t>
      </w:r>
      <w:r>
        <w:rPr>
          <w:i/>
          <w:iCs/>
        </w:rPr>
        <w:t>RRCRelease</w:t>
      </w:r>
      <w:r>
        <w:t xml:space="preserve"> that is to be indicated to lower layer, possibly not for the absence of "Synced".</w:t>
      </w:r>
    </w:p>
  </w:comment>
  <w:comment w:id="1150" w:author="QC (Umesh)" w:date="2023-10-26T21:32:00Z" w:initials="QC">
    <w:p w14:paraId="736A5458" w14:textId="77777777" w:rsidR="000F3C51" w:rsidRDefault="000F3C51" w:rsidP="00A7792E">
      <w:pPr>
        <w:pStyle w:val="CommentText"/>
      </w:pPr>
      <w:r>
        <w:rPr>
          <w:rStyle w:val="CommentReference"/>
        </w:rPr>
        <w:annotationRef/>
      </w:r>
      <w:r>
        <w:t>Change mark missing for this space</w:t>
      </w:r>
    </w:p>
  </w:comment>
  <w:comment w:id="1289" w:author="QC (Umesh)" w:date="2023-10-26T21:33:00Z" w:initials="QC">
    <w:p w14:paraId="58F22AB5" w14:textId="77777777" w:rsidR="000F3C51" w:rsidRDefault="000F3C51" w:rsidP="001C274B">
      <w:pPr>
        <w:pStyle w:val="CommentText"/>
      </w:pPr>
      <w:r>
        <w:rPr>
          <w:rStyle w:val="CommentReference"/>
        </w:rPr>
        <w:annotationRef/>
      </w:r>
      <w:r>
        <w:t>This is NBC ASN.1 change. We cannot just insert some new text in the existing ASN.1 block. This should go below followUnifiedTCI-State-v1720, i.e. the last existing field as a new extension group [[ ]].</w:t>
      </w:r>
    </w:p>
  </w:comment>
  <w:comment w:id="1338" w:author="Samsung (Vinay Shrivastava)" w:date="2023-10-26T20:22:00Z" w:initials="s">
    <w:p w14:paraId="2B4084DF" w14:textId="74567314" w:rsidR="00D136F5" w:rsidRDefault="00D136F5">
      <w:pPr>
        <w:pStyle w:val="CommentText"/>
      </w:pPr>
      <w:r>
        <w:rPr>
          <w:rStyle w:val="CommentReference"/>
        </w:rPr>
        <w:annotationRef/>
      </w:r>
      <w:r>
        <w:t>This can be optional as well e.g. empty message needs to be sent when all broadcast services are stopped</w:t>
      </w:r>
    </w:p>
  </w:comment>
  <w:comment w:id="1339" w:author="QC (Umesh)" w:date="2023-10-26T21:36:00Z" w:initials="QC">
    <w:p w14:paraId="097E4A36" w14:textId="77777777" w:rsidR="000F3C51" w:rsidRDefault="000F3C51" w:rsidP="0091023F">
      <w:pPr>
        <w:pStyle w:val="CommentText"/>
      </w:pPr>
      <w:r>
        <w:rPr>
          <w:rStyle w:val="CommentReference"/>
        </w:rPr>
        <w:annotationRef/>
      </w:r>
      <w:r>
        <w:t xml:space="preserve">Then perhaps MBS-NonServingInfoList-r18 ::=  </w:t>
      </w:r>
      <w:r>
        <w:rPr>
          <w:color w:val="993366"/>
        </w:rPr>
        <w:t>SEQUENCE</w:t>
      </w:r>
      <w:r>
        <w:t xml:space="preserve"> (</w:t>
      </w:r>
      <w:r>
        <w:rPr>
          <w:color w:val="993366"/>
        </w:rPr>
        <w:t>SIZE</w:t>
      </w:r>
      <w:r>
        <w:t xml:space="preserve"> (1..maxFreqMBS-r17)) should instead be 0..maxFreqMBS-r17? Just curious.</w:t>
      </w:r>
    </w:p>
  </w:comment>
  <w:comment w:id="1469" w:author="Samsung (Vinay Shrivastava)" w:date="2023-10-26T20:24:00Z" w:initials="s">
    <w:p w14:paraId="0E352DFB" w14:textId="67CAC781" w:rsidR="00D136F5" w:rsidRDefault="00D136F5">
      <w:pPr>
        <w:pStyle w:val="CommentText"/>
      </w:pPr>
      <w:r>
        <w:rPr>
          <w:rStyle w:val="CommentReference"/>
        </w:rPr>
        <w:annotationRef/>
      </w:r>
      <w:r>
        <w:t>We agree with Nokia’s suggestion to add “</w:t>
      </w:r>
      <w:r w:rsidR="007315D3">
        <w:t xml:space="preserve">SIB21 or USD </w:t>
      </w:r>
      <w:r>
        <w:t xml:space="preserve">acquired from </w:t>
      </w:r>
      <w:r w:rsidR="007315D3">
        <w:t xml:space="preserve">the </w:t>
      </w:r>
      <w:r>
        <w:t>non-serving cell</w:t>
      </w:r>
      <w:r w:rsidR="007315D3">
        <w:t>”</w:t>
      </w:r>
      <w:r>
        <w:t>.</w:t>
      </w:r>
    </w:p>
    <w:p w14:paraId="7001B8AD" w14:textId="77777777" w:rsidR="00D136F5" w:rsidRDefault="00D136F5">
      <w:pPr>
        <w:pStyle w:val="CommentText"/>
      </w:pPr>
    </w:p>
    <w:p w14:paraId="0984EBA0" w14:textId="47E69B9D" w:rsidR="00D136F5" w:rsidRDefault="007315D3">
      <w:pPr>
        <w:pStyle w:val="CommentText"/>
      </w:pPr>
      <w:r>
        <w:t>In our understanding,</w:t>
      </w:r>
      <w:r w:rsidR="00D136F5">
        <w:t xml:space="preserve"> USD transmission can be through the non-serving cell which is part of the network supporting MBS. If serving cell is not supporting MBS, it may not provide USD transmission. Practically (as was in LTE case), USD transmission can be through one reserved MTCH channel or HTTP signalling means. Former approach is deployment friendly as it works in any RRC state and provide faster refresh rates.</w:t>
      </w:r>
    </w:p>
    <w:p w14:paraId="3163F391" w14:textId="719DB07A" w:rsidR="007315D3" w:rsidRDefault="007315D3">
      <w:pPr>
        <w:pStyle w:val="CommentText"/>
      </w:pPr>
      <w:r>
        <w:t>For this WID, serving cell is not mandatorily required to support MBS, but non-serving cell is essentially required to support MBS.</w:t>
      </w:r>
    </w:p>
  </w:comment>
  <w:comment w:id="1578" w:author="ZTE, Tao" w:date="2023-10-27T08:55:00Z" w:initials="ZTE">
    <w:p w14:paraId="4C986D39" w14:textId="77777777" w:rsidR="004853E4" w:rsidRDefault="004853E4" w:rsidP="00F04E28">
      <w:pPr>
        <w:pStyle w:val="CommentText"/>
      </w:pPr>
      <w:r>
        <w:rPr>
          <w:rStyle w:val="CommentReference"/>
        </w:rPr>
        <w:annotationRef/>
      </w:r>
      <w:r>
        <w:t>for RRC_INACTIVE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2EABC3" w15:done="0"/>
  <w15:commentEx w15:paraId="71C3E382" w15:done="0"/>
  <w15:commentEx w15:paraId="6C161F07" w15:done="0"/>
  <w15:commentEx w15:paraId="1D1F21A3" w15:done="0"/>
  <w15:commentEx w15:paraId="610EB9CA" w15:done="0"/>
  <w15:commentEx w15:paraId="67693030" w15:done="0"/>
  <w15:commentEx w15:paraId="7A703905" w15:done="0"/>
  <w15:commentEx w15:paraId="56825923" w15:done="0"/>
  <w15:commentEx w15:paraId="678F6DCE" w15:paraIdParent="56825923" w15:done="0"/>
  <w15:commentEx w15:paraId="7A9FC112" w15:done="0"/>
  <w15:commentEx w15:paraId="7CEAD4AA" w15:paraIdParent="7A9FC112" w15:done="0"/>
  <w15:commentEx w15:paraId="392A330C" w15:done="0"/>
  <w15:commentEx w15:paraId="673D3D78" w15:done="0"/>
  <w15:commentEx w15:paraId="302E62D3" w15:done="0"/>
  <w15:commentEx w15:paraId="08E30BC7" w15:done="0"/>
  <w15:commentEx w15:paraId="736A5458" w15:done="0"/>
  <w15:commentEx w15:paraId="58F22AB5" w15:done="0"/>
  <w15:commentEx w15:paraId="2B4084DF" w15:done="0"/>
  <w15:commentEx w15:paraId="097E4A36" w15:paraIdParent="2B4084DF" w15:done="0"/>
  <w15:commentEx w15:paraId="3163F391" w15:done="0"/>
  <w15:commentEx w15:paraId="4C986D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B3260FF" w16cex:dateUtc="2023-10-27T00:46:00Z"/>
  <w16cex:commentExtensible w16cex:durableId="76503490" w16cex:dateUtc="2023-10-27T02:08:00Z"/>
  <w16cex:commentExtensible w16cex:durableId="196DF189" w16cex:dateUtc="2023-10-27T02:13:00Z"/>
  <w16cex:commentExtensible w16cex:durableId="62852EA5" w16cex:dateUtc="2023-10-27T04:30:00Z"/>
  <w16cex:commentExtensible w16cex:durableId="28E5EF5D" w16cex:dateUtc="2023-10-27T06:12:00Z"/>
  <w16cex:commentExtensible w16cex:durableId="60F53809" w16cex:dateUtc="2023-10-27T04:29:00Z"/>
  <w16cex:commentExtensible w16cex:durableId="35AAD150" w16cex:dateUtc="2023-10-27T02:15:00Z"/>
  <w16cex:commentExtensible w16cex:durableId="5EF89671" w16cex:dateUtc="2023-10-27T02:18:00Z"/>
  <w16cex:commentExtensible w16cex:durableId="7A2E3448" w16cex:dateUtc="2023-10-27T02:20:00Z"/>
  <w16cex:commentExtensible w16cex:durableId="6218E527" w16cex:dateUtc="2023-10-27T04:32:00Z"/>
  <w16cex:commentExtensible w16cex:durableId="4728B2E8" w16cex:dateUtc="2023-10-27T04:33:00Z"/>
  <w16cex:commentExtensible w16cex:durableId="31F09293" w16cex:dateUtc="2023-10-27T04:36:00Z"/>
  <w16cex:commentExtensible w16cex:durableId="19FEE773" w16cex:dateUtc="2023-10-27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2EABC3" w16cid:durableId="584320D8"/>
  <w16cid:commentId w16cid:paraId="71C3E382" w16cid:durableId="5B3260FF"/>
  <w16cid:commentId w16cid:paraId="6C161F07" w16cid:durableId="08E695B9"/>
  <w16cid:commentId w16cid:paraId="1D1F21A3" w16cid:durableId="76503490"/>
  <w16cid:commentId w16cid:paraId="610EB9CA" w16cid:durableId="1B2B5B6E"/>
  <w16cid:commentId w16cid:paraId="67693030" w16cid:durableId="196DF189"/>
  <w16cid:commentId w16cid:paraId="7A703905" w16cid:durableId="5FA0930B"/>
  <w16cid:commentId w16cid:paraId="56825923" w16cid:durableId="62852EA5"/>
  <w16cid:commentId w16cid:paraId="678F6DCE" w16cid:durableId="28E5EF5D"/>
  <w16cid:commentId w16cid:paraId="7A9FC112" w16cid:durableId="42A9F78C"/>
  <w16cid:commentId w16cid:paraId="7CEAD4AA" w16cid:durableId="60F53809"/>
  <w16cid:commentId w16cid:paraId="392A330C" w16cid:durableId="35AAD150"/>
  <w16cid:commentId w16cid:paraId="673D3D78" w16cid:durableId="5EF89671"/>
  <w16cid:commentId w16cid:paraId="302E62D3" w16cid:durableId="0B981BB2"/>
  <w16cid:commentId w16cid:paraId="08E30BC7" w16cid:durableId="7A2E3448"/>
  <w16cid:commentId w16cid:paraId="736A5458" w16cid:durableId="6218E527"/>
  <w16cid:commentId w16cid:paraId="58F22AB5" w16cid:durableId="4728B2E8"/>
  <w16cid:commentId w16cid:paraId="2B4084DF" w16cid:durableId="708A9A6D"/>
  <w16cid:commentId w16cid:paraId="097E4A36" w16cid:durableId="31F09293"/>
  <w16cid:commentId w16cid:paraId="3163F391" w16cid:durableId="76475178"/>
  <w16cid:commentId w16cid:paraId="4C986D39" w16cid:durableId="19FEE7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E1B0" w14:textId="77777777" w:rsidR="001E74DD" w:rsidRDefault="001E74DD">
      <w:pPr>
        <w:spacing w:after="0" w:line="240" w:lineRule="auto"/>
      </w:pPr>
      <w:r>
        <w:separator/>
      </w:r>
    </w:p>
  </w:endnote>
  <w:endnote w:type="continuationSeparator" w:id="0">
    <w:p w14:paraId="229B9F82" w14:textId="77777777" w:rsidR="001E74DD" w:rsidRDefault="001E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DCFD" w14:textId="77777777" w:rsidR="001E74DD" w:rsidRDefault="001E74DD">
      <w:pPr>
        <w:spacing w:after="0" w:line="240" w:lineRule="auto"/>
      </w:pPr>
      <w:r>
        <w:separator/>
      </w:r>
    </w:p>
  </w:footnote>
  <w:footnote w:type="continuationSeparator" w:id="0">
    <w:p w14:paraId="38F4FCAD" w14:textId="77777777" w:rsidR="001E74DD" w:rsidRDefault="001E7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D005D6" w:rsidRDefault="00D005D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D005D6" w:rsidRDefault="00D00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D005D6" w:rsidRDefault="00D005D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D005D6" w:rsidRDefault="00D00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C3C50C3"/>
    <w:multiLevelType w:val="hybridMultilevel"/>
    <w:tmpl w:val="38986B84"/>
    <w:lvl w:ilvl="0" w:tplc="1F80E626">
      <w:start w:val="1"/>
      <w:numFmt w:val="bullet"/>
      <w:lvlText w:val=""/>
      <w:lvlJc w:val="left"/>
      <w:pPr>
        <w:ind w:left="1780" w:hanging="360"/>
      </w:pPr>
      <w:rPr>
        <w:rFonts w:ascii="Symbol" w:hAnsi="Symbol"/>
      </w:rPr>
    </w:lvl>
    <w:lvl w:ilvl="1" w:tplc="E8409974">
      <w:start w:val="1"/>
      <w:numFmt w:val="bullet"/>
      <w:lvlText w:val=""/>
      <w:lvlJc w:val="left"/>
      <w:pPr>
        <w:ind w:left="1780" w:hanging="360"/>
      </w:pPr>
      <w:rPr>
        <w:rFonts w:ascii="Symbol" w:hAnsi="Symbol"/>
      </w:rPr>
    </w:lvl>
    <w:lvl w:ilvl="2" w:tplc="A7ECB1CC">
      <w:start w:val="1"/>
      <w:numFmt w:val="bullet"/>
      <w:lvlText w:val=""/>
      <w:lvlJc w:val="left"/>
      <w:pPr>
        <w:ind w:left="1780" w:hanging="360"/>
      </w:pPr>
      <w:rPr>
        <w:rFonts w:ascii="Symbol" w:hAnsi="Symbol"/>
      </w:rPr>
    </w:lvl>
    <w:lvl w:ilvl="3" w:tplc="4C9EC9F0">
      <w:start w:val="1"/>
      <w:numFmt w:val="bullet"/>
      <w:lvlText w:val=""/>
      <w:lvlJc w:val="left"/>
      <w:pPr>
        <w:ind w:left="1780" w:hanging="360"/>
      </w:pPr>
      <w:rPr>
        <w:rFonts w:ascii="Symbol" w:hAnsi="Symbol"/>
      </w:rPr>
    </w:lvl>
    <w:lvl w:ilvl="4" w:tplc="799846BC">
      <w:start w:val="1"/>
      <w:numFmt w:val="bullet"/>
      <w:lvlText w:val=""/>
      <w:lvlJc w:val="left"/>
      <w:pPr>
        <w:ind w:left="1780" w:hanging="360"/>
      </w:pPr>
      <w:rPr>
        <w:rFonts w:ascii="Symbol" w:hAnsi="Symbol"/>
      </w:rPr>
    </w:lvl>
    <w:lvl w:ilvl="5" w:tplc="214E0CBE">
      <w:start w:val="1"/>
      <w:numFmt w:val="bullet"/>
      <w:lvlText w:val=""/>
      <w:lvlJc w:val="left"/>
      <w:pPr>
        <w:ind w:left="1780" w:hanging="360"/>
      </w:pPr>
      <w:rPr>
        <w:rFonts w:ascii="Symbol" w:hAnsi="Symbol"/>
      </w:rPr>
    </w:lvl>
    <w:lvl w:ilvl="6" w:tplc="337EB17A">
      <w:start w:val="1"/>
      <w:numFmt w:val="bullet"/>
      <w:lvlText w:val=""/>
      <w:lvlJc w:val="left"/>
      <w:pPr>
        <w:ind w:left="1780" w:hanging="360"/>
      </w:pPr>
      <w:rPr>
        <w:rFonts w:ascii="Symbol" w:hAnsi="Symbol"/>
      </w:rPr>
    </w:lvl>
    <w:lvl w:ilvl="7" w:tplc="165660D0">
      <w:start w:val="1"/>
      <w:numFmt w:val="bullet"/>
      <w:lvlText w:val=""/>
      <w:lvlJc w:val="left"/>
      <w:pPr>
        <w:ind w:left="1780" w:hanging="360"/>
      </w:pPr>
      <w:rPr>
        <w:rFonts w:ascii="Symbol" w:hAnsi="Symbol"/>
      </w:rPr>
    </w:lvl>
    <w:lvl w:ilvl="8" w:tplc="9932837A">
      <w:start w:val="1"/>
      <w:numFmt w:val="bullet"/>
      <w:lvlText w:val=""/>
      <w:lvlJc w:val="left"/>
      <w:pPr>
        <w:ind w:left="1780" w:hanging="360"/>
      </w:pPr>
      <w:rPr>
        <w:rFonts w:ascii="Symbol" w:hAnsi="Symbol"/>
      </w:rPr>
    </w:lvl>
  </w:abstractNum>
  <w:abstractNum w:abstractNumId="15"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7"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6A3BF3"/>
    <w:multiLevelType w:val="hybridMultilevel"/>
    <w:tmpl w:val="54A83BEA"/>
    <w:lvl w:ilvl="0" w:tplc="E004B92C">
      <w:start w:val="1"/>
      <w:numFmt w:val="decimal"/>
      <w:lvlText w:val="%1 "/>
      <w:lvlJc w:val="left"/>
      <w:pPr>
        <w:ind w:left="720" w:hanging="360"/>
      </w:pPr>
    </w:lvl>
    <w:lvl w:ilvl="1" w:tplc="51F6BE4C">
      <w:start w:val="1"/>
      <w:numFmt w:val="decimal"/>
      <w:lvlText w:val="%2 "/>
      <w:lvlJc w:val="left"/>
      <w:pPr>
        <w:ind w:left="720" w:hanging="360"/>
      </w:pPr>
    </w:lvl>
    <w:lvl w:ilvl="2" w:tplc="F20A07FA">
      <w:start w:val="1"/>
      <w:numFmt w:val="decimal"/>
      <w:lvlText w:val="%3 "/>
      <w:lvlJc w:val="left"/>
      <w:pPr>
        <w:ind w:left="720" w:hanging="360"/>
      </w:pPr>
    </w:lvl>
    <w:lvl w:ilvl="3" w:tplc="830A8D5E">
      <w:start w:val="1"/>
      <w:numFmt w:val="decimal"/>
      <w:lvlText w:val="%4 "/>
      <w:lvlJc w:val="left"/>
      <w:pPr>
        <w:ind w:left="720" w:hanging="360"/>
      </w:pPr>
    </w:lvl>
    <w:lvl w:ilvl="4" w:tplc="BC045C80">
      <w:start w:val="1"/>
      <w:numFmt w:val="decimal"/>
      <w:lvlText w:val="%5 "/>
      <w:lvlJc w:val="left"/>
      <w:pPr>
        <w:ind w:left="720" w:hanging="360"/>
      </w:pPr>
    </w:lvl>
    <w:lvl w:ilvl="5" w:tplc="045CA36C">
      <w:start w:val="1"/>
      <w:numFmt w:val="decimal"/>
      <w:lvlText w:val="%6 "/>
      <w:lvlJc w:val="left"/>
      <w:pPr>
        <w:ind w:left="720" w:hanging="360"/>
      </w:pPr>
    </w:lvl>
    <w:lvl w:ilvl="6" w:tplc="0152FAB8">
      <w:start w:val="1"/>
      <w:numFmt w:val="decimal"/>
      <w:lvlText w:val="%7 "/>
      <w:lvlJc w:val="left"/>
      <w:pPr>
        <w:ind w:left="720" w:hanging="360"/>
      </w:pPr>
    </w:lvl>
    <w:lvl w:ilvl="7" w:tplc="ECBC8B8C">
      <w:start w:val="1"/>
      <w:numFmt w:val="decimal"/>
      <w:lvlText w:val="%8 "/>
      <w:lvlJc w:val="left"/>
      <w:pPr>
        <w:ind w:left="720" w:hanging="360"/>
      </w:pPr>
    </w:lvl>
    <w:lvl w:ilvl="8" w:tplc="F3AA53A6">
      <w:start w:val="1"/>
      <w:numFmt w:val="decimal"/>
      <w:lvlText w:val="%9 "/>
      <w:lvlJc w:val="left"/>
      <w:pPr>
        <w:ind w:left="720" w:hanging="36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1" w15:restartNumberingAfterBreak="0">
    <w:nsid w:val="5AEE2178"/>
    <w:multiLevelType w:val="multilevel"/>
    <w:tmpl w:val="7E1C6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36016652">
    <w:abstractNumId w:val="37"/>
  </w:num>
  <w:num w:numId="2" w16cid:durableId="1396123089">
    <w:abstractNumId w:val="23"/>
  </w:num>
  <w:num w:numId="3" w16cid:durableId="975187274">
    <w:abstractNumId w:val="30"/>
  </w:num>
  <w:num w:numId="4" w16cid:durableId="1143698783">
    <w:abstractNumId w:val="20"/>
  </w:num>
  <w:num w:numId="5" w16cid:durableId="1540584459">
    <w:abstractNumId w:val="15"/>
  </w:num>
  <w:num w:numId="6" w16cid:durableId="1438939469">
    <w:abstractNumId w:val="17"/>
  </w:num>
  <w:num w:numId="7" w16cid:durableId="1762145641">
    <w:abstractNumId w:val="37"/>
  </w:num>
  <w:num w:numId="8" w16cid:durableId="1233464392">
    <w:abstractNumId w:val="0"/>
  </w:num>
  <w:num w:numId="9" w16cid:durableId="767235823">
    <w:abstractNumId w:val="25"/>
  </w:num>
  <w:num w:numId="10" w16cid:durableId="658657759">
    <w:abstractNumId w:val="32"/>
  </w:num>
  <w:num w:numId="11" w16cid:durableId="1506359779">
    <w:abstractNumId w:val="29"/>
  </w:num>
  <w:num w:numId="12" w16cid:durableId="18659471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75048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5491402">
    <w:abstractNumId w:val="7"/>
  </w:num>
  <w:num w:numId="15" w16cid:durableId="1364401914">
    <w:abstractNumId w:val="6"/>
  </w:num>
  <w:num w:numId="16" w16cid:durableId="1904176757">
    <w:abstractNumId w:val="5"/>
  </w:num>
  <w:num w:numId="17" w16cid:durableId="1512917898">
    <w:abstractNumId w:val="4"/>
  </w:num>
  <w:num w:numId="18" w16cid:durableId="1621033086">
    <w:abstractNumId w:val="3"/>
  </w:num>
  <w:num w:numId="19" w16cid:durableId="816149949">
    <w:abstractNumId w:val="2"/>
  </w:num>
  <w:num w:numId="20" w16cid:durableId="1139106900">
    <w:abstractNumId w:val="1"/>
  </w:num>
  <w:num w:numId="21" w16cid:durableId="2091728839">
    <w:abstractNumId w:val="33"/>
  </w:num>
  <w:num w:numId="22" w16cid:durableId="997152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0758006">
    <w:abstractNumId w:val="9"/>
  </w:num>
  <w:num w:numId="24" w16cid:durableId="577329814">
    <w:abstractNumId w:val="35"/>
  </w:num>
  <w:num w:numId="25" w16cid:durableId="767120976">
    <w:abstractNumId w:val="11"/>
  </w:num>
  <w:num w:numId="26" w16cid:durableId="759524174">
    <w:abstractNumId w:val="39"/>
  </w:num>
  <w:num w:numId="27" w16cid:durableId="300691491">
    <w:abstractNumId w:val="13"/>
  </w:num>
  <w:num w:numId="28" w16cid:durableId="1391273575">
    <w:abstractNumId w:val="8"/>
  </w:num>
  <w:num w:numId="29" w16cid:durableId="1870219586">
    <w:abstractNumId w:val="36"/>
  </w:num>
  <w:num w:numId="30" w16cid:durableId="1920090787">
    <w:abstractNumId w:val="18"/>
  </w:num>
  <w:num w:numId="31" w16cid:durableId="1720781237">
    <w:abstractNumId w:val="26"/>
  </w:num>
  <w:num w:numId="32" w16cid:durableId="508762911">
    <w:abstractNumId w:val="12"/>
  </w:num>
  <w:num w:numId="33" w16cid:durableId="132136959">
    <w:abstractNumId w:val="10"/>
  </w:num>
  <w:num w:numId="34" w16cid:durableId="1903717093">
    <w:abstractNumId w:val="27"/>
  </w:num>
  <w:num w:numId="35" w16cid:durableId="686635061">
    <w:abstractNumId w:val="38"/>
  </w:num>
  <w:num w:numId="36" w16cid:durableId="1963998223">
    <w:abstractNumId w:val="22"/>
  </w:num>
  <w:num w:numId="37" w16cid:durableId="1208763702">
    <w:abstractNumId w:val="28"/>
  </w:num>
  <w:num w:numId="38" w16cid:durableId="2085031779">
    <w:abstractNumId w:val="34"/>
  </w:num>
  <w:num w:numId="39" w16cid:durableId="636881805">
    <w:abstractNumId w:val="16"/>
  </w:num>
  <w:num w:numId="40" w16cid:durableId="625356278">
    <w:abstractNumId w:val="19"/>
  </w:num>
  <w:num w:numId="41" w16cid:durableId="1078794351">
    <w:abstractNumId w:val="37"/>
  </w:num>
  <w:num w:numId="42" w16cid:durableId="1330404318">
    <w:abstractNumId w:val="21"/>
  </w:num>
  <w:num w:numId="43" w16cid:durableId="819158641">
    <w:abstractNumId w:val="14"/>
  </w:num>
  <w:num w:numId="44" w16cid:durableId="307175210">
    <w:abstractNumId w:val="31"/>
  </w:num>
  <w:num w:numId="45" w16cid:durableId="86907452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Samsung (Vinay Shrivastava)">
    <w15:presenceInfo w15:providerId="None" w15:userId="Samsung (Vinay Shrivastava)"/>
  </w15:person>
  <w15:person w15:author="Huawei-post123bis">
    <w15:presenceInfo w15:providerId="None" w15:userId="Huawei-post123bis"/>
  </w15:person>
  <w15:person w15:author="ZTE, Tao">
    <w15:presenceInfo w15:providerId="None" w15:userId="ZTE, Tao"/>
  </w15:person>
  <w15:person w15:author="Huawei-post123">
    <w15:presenceInfo w15:providerId="None" w15:userId="Huawei-post123"/>
  </w15:person>
  <w15:person w15:author="Nokia (Jarkko)">
    <w15:presenceInfo w15:providerId="None" w15:userId="Nokia (Jarkko)"/>
  </w15:person>
  <w15:person w15:author="QC (Umesh)">
    <w15:presenceInfo w15:providerId="None" w15:userId="QC (Umesh)"/>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56"/>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95F"/>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08DF"/>
    <w:rsid w:val="000A1D85"/>
    <w:rsid w:val="000A342D"/>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3C51"/>
    <w:rsid w:val="000F4073"/>
    <w:rsid w:val="000F6F44"/>
    <w:rsid w:val="000F7B9B"/>
    <w:rsid w:val="000F7D38"/>
    <w:rsid w:val="00103285"/>
    <w:rsid w:val="00103F8B"/>
    <w:rsid w:val="001057BD"/>
    <w:rsid w:val="00105F0F"/>
    <w:rsid w:val="00107C34"/>
    <w:rsid w:val="0011055A"/>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61346"/>
    <w:rsid w:val="0016139E"/>
    <w:rsid w:val="00161C72"/>
    <w:rsid w:val="00164A42"/>
    <w:rsid w:val="00165FF5"/>
    <w:rsid w:val="0016716D"/>
    <w:rsid w:val="00173BF7"/>
    <w:rsid w:val="00175581"/>
    <w:rsid w:val="00175EC4"/>
    <w:rsid w:val="00176D06"/>
    <w:rsid w:val="0018177D"/>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E74DD"/>
    <w:rsid w:val="001F014F"/>
    <w:rsid w:val="001F1A31"/>
    <w:rsid w:val="001F1C94"/>
    <w:rsid w:val="001F32A9"/>
    <w:rsid w:val="001F4328"/>
    <w:rsid w:val="001F5A0A"/>
    <w:rsid w:val="001F5F3A"/>
    <w:rsid w:val="001F7B7F"/>
    <w:rsid w:val="00201EC3"/>
    <w:rsid w:val="00203379"/>
    <w:rsid w:val="0020448F"/>
    <w:rsid w:val="002047AE"/>
    <w:rsid w:val="002055E4"/>
    <w:rsid w:val="00205A22"/>
    <w:rsid w:val="00210338"/>
    <w:rsid w:val="002122E4"/>
    <w:rsid w:val="00212BD9"/>
    <w:rsid w:val="00213AF5"/>
    <w:rsid w:val="00214CD5"/>
    <w:rsid w:val="0021576F"/>
    <w:rsid w:val="00215CCF"/>
    <w:rsid w:val="00221460"/>
    <w:rsid w:val="00221C62"/>
    <w:rsid w:val="0022353C"/>
    <w:rsid w:val="00225352"/>
    <w:rsid w:val="00232400"/>
    <w:rsid w:val="00234CAD"/>
    <w:rsid w:val="00235616"/>
    <w:rsid w:val="0023676D"/>
    <w:rsid w:val="002402FF"/>
    <w:rsid w:val="00240BF5"/>
    <w:rsid w:val="0024164C"/>
    <w:rsid w:val="00242B0A"/>
    <w:rsid w:val="00243327"/>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0D2"/>
    <w:rsid w:val="002823C0"/>
    <w:rsid w:val="00284FEB"/>
    <w:rsid w:val="002860C4"/>
    <w:rsid w:val="002860E1"/>
    <w:rsid w:val="00286869"/>
    <w:rsid w:val="00286B3D"/>
    <w:rsid w:val="00286C8F"/>
    <w:rsid w:val="0029004C"/>
    <w:rsid w:val="0029109B"/>
    <w:rsid w:val="00291493"/>
    <w:rsid w:val="00294BAA"/>
    <w:rsid w:val="002A17F0"/>
    <w:rsid w:val="002A388B"/>
    <w:rsid w:val="002A5A99"/>
    <w:rsid w:val="002A5B7F"/>
    <w:rsid w:val="002A5F2D"/>
    <w:rsid w:val="002A6DB7"/>
    <w:rsid w:val="002A74AC"/>
    <w:rsid w:val="002B047B"/>
    <w:rsid w:val="002B39A1"/>
    <w:rsid w:val="002B4F5B"/>
    <w:rsid w:val="002B5741"/>
    <w:rsid w:val="002B58C3"/>
    <w:rsid w:val="002C0F03"/>
    <w:rsid w:val="002C6951"/>
    <w:rsid w:val="002D1309"/>
    <w:rsid w:val="002D2A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3E4"/>
    <w:rsid w:val="0048558C"/>
    <w:rsid w:val="004871EB"/>
    <w:rsid w:val="004916A1"/>
    <w:rsid w:val="004924D3"/>
    <w:rsid w:val="00492E42"/>
    <w:rsid w:val="00493631"/>
    <w:rsid w:val="004A0774"/>
    <w:rsid w:val="004A41DE"/>
    <w:rsid w:val="004A441E"/>
    <w:rsid w:val="004A6A29"/>
    <w:rsid w:val="004A77AE"/>
    <w:rsid w:val="004B1266"/>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4DEC"/>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1EC1"/>
    <w:rsid w:val="00523F7B"/>
    <w:rsid w:val="00524EC5"/>
    <w:rsid w:val="00527D53"/>
    <w:rsid w:val="005324B4"/>
    <w:rsid w:val="005338F0"/>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0F5"/>
    <w:rsid w:val="005746A9"/>
    <w:rsid w:val="00575DB3"/>
    <w:rsid w:val="00576104"/>
    <w:rsid w:val="00576327"/>
    <w:rsid w:val="005764BB"/>
    <w:rsid w:val="005766C4"/>
    <w:rsid w:val="00580361"/>
    <w:rsid w:val="0058148A"/>
    <w:rsid w:val="00582ED6"/>
    <w:rsid w:val="00584BB3"/>
    <w:rsid w:val="00587E31"/>
    <w:rsid w:val="00592D74"/>
    <w:rsid w:val="005931FF"/>
    <w:rsid w:val="00593242"/>
    <w:rsid w:val="00594D4D"/>
    <w:rsid w:val="0059529B"/>
    <w:rsid w:val="00595C63"/>
    <w:rsid w:val="00596633"/>
    <w:rsid w:val="005A0555"/>
    <w:rsid w:val="005A2434"/>
    <w:rsid w:val="005A26CB"/>
    <w:rsid w:val="005A334A"/>
    <w:rsid w:val="005B0A80"/>
    <w:rsid w:val="005B43A4"/>
    <w:rsid w:val="005B4EB7"/>
    <w:rsid w:val="005C0B25"/>
    <w:rsid w:val="005C36BB"/>
    <w:rsid w:val="005C37F9"/>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33F"/>
    <w:rsid w:val="00626694"/>
    <w:rsid w:val="00632B9A"/>
    <w:rsid w:val="006424E8"/>
    <w:rsid w:val="00646B1F"/>
    <w:rsid w:val="00646F7D"/>
    <w:rsid w:val="00650832"/>
    <w:rsid w:val="00651DE2"/>
    <w:rsid w:val="00653929"/>
    <w:rsid w:val="00654D69"/>
    <w:rsid w:val="00654E9A"/>
    <w:rsid w:val="006603F4"/>
    <w:rsid w:val="0066129A"/>
    <w:rsid w:val="00665C47"/>
    <w:rsid w:val="006668C6"/>
    <w:rsid w:val="00666AB1"/>
    <w:rsid w:val="0066756A"/>
    <w:rsid w:val="00670DF7"/>
    <w:rsid w:val="0067229C"/>
    <w:rsid w:val="00677847"/>
    <w:rsid w:val="006809CE"/>
    <w:rsid w:val="0068132E"/>
    <w:rsid w:val="00681D3D"/>
    <w:rsid w:val="0068287C"/>
    <w:rsid w:val="006840D9"/>
    <w:rsid w:val="006852E8"/>
    <w:rsid w:val="00690493"/>
    <w:rsid w:val="006908BD"/>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D0368"/>
    <w:rsid w:val="006D1F88"/>
    <w:rsid w:val="006D35ED"/>
    <w:rsid w:val="006D3734"/>
    <w:rsid w:val="006D39DF"/>
    <w:rsid w:val="006E01FB"/>
    <w:rsid w:val="006E1AAC"/>
    <w:rsid w:val="006E210C"/>
    <w:rsid w:val="006E21FB"/>
    <w:rsid w:val="006E5E5F"/>
    <w:rsid w:val="006F4981"/>
    <w:rsid w:val="006F51C0"/>
    <w:rsid w:val="006F5F71"/>
    <w:rsid w:val="006F6A41"/>
    <w:rsid w:val="0070172E"/>
    <w:rsid w:val="00701BA9"/>
    <w:rsid w:val="007031F1"/>
    <w:rsid w:val="00705733"/>
    <w:rsid w:val="00706108"/>
    <w:rsid w:val="0070758F"/>
    <w:rsid w:val="0071036D"/>
    <w:rsid w:val="007117AE"/>
    <w:rsid w:val="00711886"/>
    <w:rsid w:val="00715A02"/>
    <w:rsid w:val="0072105B"/>
    <w:rsid w:val="007211AB"/>
    <w:rsid w:val="00722D7A"/>
    <w:rsid w:val="007315D3"/>
    <w:rsid w:val="00732335"/>
    <w:rsid w:val="0073320C"/>
    <w:rsid w:val="00733B7E"/>
    <w:rsid w:val="007371AC"/>
    <w:rsid w:val="007408EB"/>
    <w:rsid w:val="00741A74"/>
    <w:rsid w:val="007432BD"/>
    <w:rsid w:val="007436D5"/>
    <w:rsid w:val="00744185"/>
    <w:rsid w:val="0074440D"/>
    <w:rsid w:val="00745CF0"/>
    <w:rsid w:val="00747738"/>
    <w:rsid w:val="0075011D"/>
    <w:rsid w:val="00750B30"/>
    <w:rsid w:val="00750B62"/>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698"/>
    <w:rsid w:val="007B0B59"/>
    <w:rsid w:val="007B3773"/>
    <w:rsid w:val="007B4552"/>
    <w:rsid w:val="007B4A30"/>
    <w:rsid w:val="007B512A"/>
    <w:rsid w:val="007B6ED5"/>
    <w:rsid w:val="007C1926"/>
    <w:rsid w:val="007C2097"/>
    <w:rsid w:val="007C22AE"/>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8055A"/>
    <w:rsid w:val="008861FF"/>
    <w:rsid w:val="008863B9"/>
    <w:rsid w:val="0088752B"/>
    <w:rsid w:val="0089103D"/>
    <w:rsid w:val="00894480"/>
    <w:rsid w:val="00896D6B"/>
    <w:rsid w:val="008A420A"/>
    <w:rsid w:val="008A45A6"/>
    <w:rsid w:val="008A604F"/>
    <w:rsid w:val="008B037C"/>
    <w:rsid w:val="008B04A9"/>
    <w:rsid w:val="008B0584"/>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4660"/>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C00AA"/>
    <w:rsid w:val="009C01B8"/>
    <w:rsid w:val="009C04AC"/>
    <w:rsid w:val="009C0503"/>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3D0B"/>
    <w:rsid w:val="00BB4351"/>
    <w:rsid w:val="00BB44C0"/>
    <w:rsid w:val="00BB4BE0"/>
    <w:rsid w:val="00BB4C11"/>
    <w:rsid w:val="00BB5B31"/>
    <w:rsid w:val="00BB5DFC"/>
    <w:rsid w:val="00BB6125"/>
    <w:rsid w:val="00BC0684"/>
    <w:rsid w:val="00BC4727"/>
    <w:rsid w:val="00BC550A"/>
    <w:rsid w:val="00BC668F"/>
    <w:rsid w:val="00BD061B"/>
    <w:rsid w:val="00BD0C07"/>
    <w:rsid w:val="00BD279D"/>
    <w:rsid w:val="00BD32D0"/>
    <w:rsid w:val="00BD3449"/>
    <w:rsid w:val="00BD47CC"/>
    <w:rsid w:val="00BD4C29"/>
    <w:rsid w:val="00BD6BB8"/>
    <w:rsid w:val="00BD7190"/>
    <w:rsid w:val="00BD7507"/>
    <w:rsid w:val="00BE0468"/>
    <w:rsid w:val="00BE0C9E"/>
    <w:rsid w:val="00BE100D"/>
    <w:rsid w:val="00BE1B0A"/>
    <w:rsid w:val="00BE428E"/>
    <w:rsid w:val="00BF36AE"/>
    <w:rsid w:val="00BF4890"/>
    <w:rsid w:val="00BF5676"/>
    <w:rsid w:val="00BF69E5"/>
    <w:rsid w:val="00BF79D3"/>
    <w:rsid w:val="00C015B6"/>
    <w:rsid w:val="00C0179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F06F6"/>
    <w:rsid w:val="00CF1C16"/>
    <w:rsid w:val="00CF402C"/>
    <w:rsid w:val="00CF48D4"/>
    <w:rsid w:val="00CF4F86"/>
    <w:rsid w:val="00CF66F0"/>
    <w:rsid w:val="00CF70FE"/>
    <w:rsid w:val="00D005D6"/>
    <w:rsid w:val="00D01E91"/>
    <w:rsid w:val="00D03E24"/>
    <w:rsid w:val="00D03F9A"/>
    <w:rsid w:val="00D06D51"/>
    <w:rsid w:val="00D07E0A"/>
    <w:rsid w:val="00D07F74"/>
    <w:rsid w:val="00D12366"/>
    <w:rsid w:val="00D136F5"/>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632"/>
    <w:rsid w:val="00E5216F"/>
    <w:rsid w:val="00E54080"/>
    <w:rsid w:val="00E556D8"/>
    <w:rsid w:val="00E56175"/>
    <w:rsid w:val="00E56C99"/>
    <w:rsid w:val="00E64049"/>
    <w:rsid w:val="00E6454A"/>
    <w:rsid w:val="00E65976"/>
    <w:rsid w:val="00E663C4"/>
    <w:rsid w:val="00E66457"/>
    <w:rsid w:val="00E70F17"/>
    <w:rsid w:val="00E71F09"/>
    <w:rsid w:val="00E74226"/>
    <w:rsid w:val="00E77E4D"/>
    <w:rsid w:val="00E80BF8"/>
    <w:rsid w:val="00E81766"/>
    <w:rsid w:val="00E81CF2"/>
    <w:rsid w:val="00E87607"/>
    <w:rsid w:val="00E87A2A"/>
    <w:rsid w:val="00E91354"/>
    <w:rsid w:val="00E91A8E"/>
    <w:rsid w:val="00E93D38"/>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59F"/>
    <w:rsid w:val="00FE677F"/>
    <w:rsid w:val="00FE6EAD"/>
    <w:rsid w:val="00FE71A8"/>
    <w:rsid w:val="00FE72B2"/>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 w:type="character" w:customStyle="1" w:styleId="UnresolvedMention1">
    <w:name w:val="Unresolved Mention1"/>
    <w:basedOn w:val="DefaultParagraphFont"/>
    <w:uiPriority w:val="99"/>
    <w:semiHidden/>
    <w:unhideWhenUsed/>
    <w:rsid w:val="00BB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image" Target="media/image5.wmf"/><Relationship Id="rId21" Type="http://schemas.openxmlformats.org/officeDocument/2006/relationships/image" Target="media/image3.emf"/><Relationship Id="rId34" Type="http://schemas.openxmlformats.org/officeDocument/2006/relationships/hyperlink" Target="file:///D:\3GPP\Extracts\R2-2310088%20Shared%20processing%20for%20broadcast%20and%20unicast%20reception.docx" TargetMode="Externa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oleObject" Target="embeddings/oleObject1.bin"/><Relationship Id="rId33" Type="http://schemas.openxmlformats.org/officeDocument/2006/relationships/hyperlink" Target="file:///D:\3GPP\Extracts\R2-2309559%20Remaining%20Issues%20on%20Shared%20Processing.docx"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Word_Document1.docx"/><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microsoft.com/office/2018/08/relationships/commentsExtensible" Target="commentsExtensible.xml"/><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package" Target="embeddings/Microsoft_Visio_Drawing.vsdx"/><Relationship Id="rId27" Type="http://schemas.openxmlformats.org/officeDocument/2006/relationships/oleObject" Target="embeddings/oleObject2.bin"/><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09181-B740-4A83-8A0E-BAF25ED7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79</Pages>
  <Words>38582</Words>
  <Characters>189829</Characters>
  <Application>Microsoft Office Word</Application>
  <DocSecurity>0</DocSecurity>
  <Lines>5583</Lines>
  <Paragraphs>5191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Ericsson Martin</cp:lastModifiedBy>
  <cp:revision>10</cp:revision>
  <cp:lastPrinted>1901-01-01T08:00:00Z</cp:lastPrinted>
  <dcterms:created xsi:type="dcterms:W3CDTF">2023-10-26T14:12:00Z</dcterms:created>
  <dcterms:modified xsi:type="dcterms:W3CDTF">2023-10-27T06:12:00Z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