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F8042" w14:textId="6A29DBE7" w:rsidR="002E2347" w:rsidRPr="002E7381" w:rsidRDefault="002E2347" w:rsidP="002E2347">
      <w:pPr>
        <w:widowControl w:val="0"/>
        <w:tabs>
          <w:tab w:val="right" w:pos="9639"/>
        </w:tabs>
        <w:spacing w:after="0"/>
        <w:rPr>
          <w:rFonts w:ascii="Arial" w:eastAsia="Times New Roman" w:hAnsi="Arial"/>
          <w:b/>
          <w:bCs/>
          <w:sz w:val="24"/>
          <w:szCs w:val="24"/>
        </w:rPr>
      </w:pPr>
      <w:r w:rsidRPr="002E7381">
        <w:rPr>
          <w:rFonts w:ascii="Arial" w:eastAsia="Times New Roman" w:hAnsi="Arial"/>
          <w:b/>
          <w:bCs/>
          <w:sz w:val="24"/>
          <w:szCs w:val="24"/>
        </w:rPr>
        <w:t>3GPP TSG-RAN WG2 Meeting #123-bis</w:t>
      </w:r>
      <w:r w:rsidRPr="002E7381">
        <w:rPr>
          <w:rFonts w:ascii="Arial" w:eastAsia="Times New Roman" w:hAnsi="Arial"/>
          <w:b/>
          <w:bCs/>
          <w:sz w:val="24"/>
          <w:szCs w:val="24"/>
        </w:rPr>
        <w:tab/>
        <w:t>R2-2</w:t>
      </w:r>
      <w:r>
        <w:rPr>
          <w:rFonts w:ascii="Arial" w:eastAsia="Times New Roman" w:hAnsi="Arial"/>
          <w:b/>
          <w:bCs/>
          <w:sz w:val="24"/>
          <w:szCs w:val="24"/>
        </w:rPr>
        <w:t>31</w:t>
      </w:r>
      <w:r w:rsidR="00741A74">
        <w:rPr>
          <w:rFonts w:ascii="Arial" w:eastAsia="Times New Roman" w:hAnsi="Arial"/>
          <w:b/>
          <w:bCs/>
          <w:sz w:val="24"/>
          <w:szCs w:val="24"/>
        </w:rPr>
        <w:t>xxxx</w:t>
      </w:r>
    </w:p>
    <w:p w14:paraId="68D84947" w14:textId="77777777" w:rsidR="002E2347" w:rsidRPr="002E7381" w:rsidRDefault="002E2347" w:rsidP="002E2347">
      <w:pPr>
        <w:widowControl w:val="0"/>
        <w:tabs>
          <w:tab w:val="right" w:pos="9639"/>
        </w:tabs>
        <w:spacing w:after="0"/>
        <w:rPr>
          <w:rFonts w:ascii="Arial" w:eastAsia="Times New Roman" w:hAnsi="Arial"/>
          <w:b/>
          <w:bCs/>
          <w:sz w:val="24"/>
          <w:szCs w:val="24"/>
        </w:rPr>
      </w:pPr>
      <w:r w:rsidRPr="002E7381">
        <w:rPr>
          <w:rFonts w:ascii="Arial" w:eastAsia="Times New Roman" w:hAnsi="Arial"/>
          <w:b/>
          <w:bCs/>
          <w:sz w:val="24"/>
          <w:szCs w:val="24"/>
        </w:rPr>
        <w:t>Xiamen, China, October 9th-13th, 2023</w:t>
      </w:r>
    </w:p>
    <w:p w14:paraId="156756FB" w14:textId="77777777" w:rsidR="00CB22D8" w:rsidRPr="002E2347"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EB57C4D" w:rsidR="00CB22D8" w:rsidRDefault="002A74AC" w:rsidP="002A74AC">
            <w:pPr>
              <w:pStyle w:val="CRCoverPage"/>
              <w:spacing w:after="0"/>
              <w:jc w:val="right"/>
              <w:rPr>
                <w:b/>
                <w:bCs/>
                <w:sz w:val="28"/>
                <w:szCs w:val="28"/>
                <w:highlight w:val="green"/>
                <w:lang w:eastAsia="zh-CN"/>
              </w:rPr>
            </w:pPr>
            <w:r w:rsidRPr="002A74AC">
              <w:rPr>
                <w:b/>
                <w:sz w:val="28"/>
              </w:rPr>
              <w:t>draft</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77777777" w:rsidR="00CB22D8" w:rsidRDefault="00BB4351">
            <w:pPr>
              <w:pStyle w:val="CRCoverPage"/>
              <w:spacing w:after="0"/>
              <w:jc w:val="center"/>
              <w:rPr>
                <w:b/>
              </w:rPr>
            </w:pPr>
            <w:r>
              <w:rPr>
                <w:rFonts w:hint="eastAsia"/>
                <w:b/>
                <w:lang w:eastAsia="zh-CN"/>
              </w:rPr>
              <w:t>-</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commentRangeStart w:id="0"/>
        <w:tc>
          <w:tcPr>
            <w:tcW w:w="1701" w:type="dxa"/>
            <w:shd w:val="pct30" w:color="FFFF00" w:fill="auto"/>
          </w:tcPr>
          <w:p w14:paraId="15675709" w14:textId="381582BE"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F7098">
              <w:rPr>
                <w:b/>
                <w:sz w:val="28"/>
                <w:lang w:eastAsia="zh-CN"/>
              </w:rPr>
              <w:t>5</w:t>
            </w:r>
            <w:r>
              <w:rPr>
                <w:b/>
                <w:sz w:val="28"/>
                <w:lang w:eastAsia="zh-CN"/>
              </w:rPr>
              <w:t>.0</w:t>
            </w:r>
            <w:r>
              <w:rPr>
                <w:b/>
                <w:sz w:val="28"/>
                <w:lang w:eastAsia="zh-CN"/>
              </w:rPr>
              <w:fldChar w:fldCharType="end"/>
            </w:r>
            <w:commentRangeEnd w:id="0"/>
            <w:r w:rsidR="004E374F">
              <w:rPr>
                <w:rStyle w:val="CommentReference"/>
                <w:rFonts w:ascii="Times New Roman" w:hAnsi="Times New Roman"/>
              </w:rPr>
              <w:commentReference w:id="0"/>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CB22D8" w14:paraId="15675711" w14:textId="77777777">
        <w:tc>
          <w:tcPr>
            <w:tcW w:w="9641" w:type="dxa"/>
            <w:gridSpan w:val="9"/>
          </w:tcPr>
          <w:p w14:paraId="15675710" w14:textId="6DE599B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77777777" w:rsidR="00CB22D8" w:rsidRDefault="00BB4351">
            <w:pPr>
              <w:pStyle w:val="CRCoverPage"/>
              <w:spacing w:after="0"/>
              <w:ind w:left="100"/>
            </w:pPr>
            <w:r>
              <w:t>RRC running CR for eMBS</w:t>
            </w:r>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HiSilicon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F338D5">
            <w:pPr>
              <w:pStyle w:val="CRCoverPage"/>
              <w:spacing w:after="0"/>
              <w:ind w:left="100"/>
            </w:pPr>
            <w:fldSimple w:instr=" DOCPROPERTY  SourceIfTsg  \* MERGEFORMAT ">
              <w:r w:rsidR="00BB4351">
                <w:t>R2</w:t>
              </w:r>
            </w:fldSimple>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r>
              <w:rPr>
                <w:rFonts w:eastAsia="SimSun"/>
              </w:rPr>
              <w:t>NR_MBS_enh-Core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1E742F12" w:rsidR="00CB22D8" w:rsidRDefault="00BB4351" w:rsidP="00E405A4">
            <w:pPr>
              <w:pStyle w:val="CRCoverPage"/>
              <w:spacing w:after="0"/>
              <w:ind w:left="100"/>
            </w:pPr>
            <w:r>
              <w:t>2023-</w:t>
            </w:r>
            <w:r w:rsidR="007C1926">
              <w:t>10</w:t>
            </w:r>
            <w:r>
              <w:t>-</w:t>
            </w:r>
            <w:r w:rsidR="007C1926">
              <w:t>18</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F338D5">
            <w:pPr>
              <w:pStyle w:val="CRCoverPage"/>
              <w:spacing w:after="0"/>
              <w:ind w:left="100"/>
            </w:pPr>
            <w:fldSimple w:instr=" DOCPROPERTY  Release  \* MERGEFORMAT ">
              <w:r w:rsidR="00BB4351">
                <w:t>Rel-18</w:t>
              </w:r>
            </w:fldSimple>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6BB4CC87" w:rsidR="00CB22D8" w:rsidRDefault="00BB4351" w:rsidP="00C67826">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5.9.4.1, 5.9.4.2, </w:t>
            </w:r>
            <w:r w:rsidR="00234CAD">
              <w:rPr>
                <w:lang w:eastAsia="zh-CN"/>
              </w:rPr>
              <w:t xml:space="preserve">5.9.4.3, </w:t>
            </w:r>
            <w:r>
              <w:rPr>
                <w:lang w:eastAsia="zh-CN"/>
              </w:rPr>
              <w:t xml:space="preserve">5.9.4.5, 5.x.1(new), 5.x.2(new), 5.x.3(new), 6.2.2, </w:t>
            </w:r>
            <w:r w:rsidR="007211AB">
              <w:rPr>
                <w:lang w:eastAsia="zh-CN"/>
              </w:rPr>
              <w:t xml:space="preserve">6.3.1, </w:t>
            </w:r>
            <w:r w:rsidR="00234CAD">
              <w:rPr>
                <w:lang w:eastAsia="zh-CN"/>
              </w:rPr>
              <w:t xml:space="preserve">6.3.2, </w:t>
            </w:r>
            <w:r>
              <w:rPr>
                <w:lang w:eastAsia="zh-CN"/>
              </w:rPr>
              <w:t>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r>
              <w:t xml:space="preserve">TS/TR ...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164A42">
            <w:pPr>
              <w:pStyle w:val="CRCoverPage"/>
              <w:numPr>
                <w:ilvl w:val="0"/>
                <w:numId w:val="38"/>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7A94BA9A" w14:textId="77777777" w:rsidR="002E2347" w:rsidRDefault="00164A42" w:rsidP="00164A42">
            <w:pPr>
              <w:pStyle w:val="CRCoverPage"/>
              <w:numPr>
                <w:ilvl w:val="0"/>
                <w:numId w:val="38"/>
              </w:numPr>
              <w:spacing w:after="0"/>
              <w:rPr>
                <w:lang w:eastAsia="zh-CN"/>
              </w:rPr>
            </w:pPr>
            <w:r>
              <w:rPr>
                <w:lang w:eastAsia="zh-CN"/>
              </w:rPr>
              <w:t>The CR is further updated based on RAN2#123 meeting agreements.</w:t>
            </w:r>
            <w:r w:rsidR="003F7098">
              <w:rPr>
                <w:lang w:eastAsia="zh-CN"/>
              </w:rPr>
              <w:t xml:space="preserve"> </w:t>
            </w:r>
          </w:p>
          <w:p w14:paraId="7D7B34AB" w14:textId="77777777" w:rsidR="007C1926" w:rsidRDefault="002E2347" w:rsidP="00164A42">
            <w:pPr>
              <w:pStyle w:val="CRCoverPage"/>
              <w:numPr>
                <w:ilvl w:val="0"/>
                <w:numId w:val="38"/>
              </w:numPr>
              <w:spacing w:after="0"/>
              <w:rPr>
                <w:lang w:eastAsia="zh-CN"/>
              </w:rPr>
            </w:pPr>
            <w:r>
              <w:rPr>
                <w:lang w:eastAsia="zh-CN"/>
              </w:rPr>
              <w:t xml:space="preserve">There is no change compared to the endorsed version in </w:t>
            </w:r>
            <w:r w:rsidRPr="003F7098">
              <w:rPr>
                <w:lang w:eastAsia="zh-CN"/>
              </w:rPr>
              <w:t>R2-230</w:t>
            </w:r>
            <w:r>
              <w:rPr>
                <w:lang w:eastAsia="zh-CN"/>
              </w:rPr>
              <w:t>9033 after August meeting</w:t>
            </w:r>
          </w:p>
          <w:p w14:paraId="15675783" w14:textId="2B19DBFD" w:rsidR="00CB22D8" w:rsidRDefault="007C1926" w:rsidP="00164A42">
            <w:pPr>
              <w:pStyle w:val="CRCoverPage"/>
              <w:numPr>
                <w:ilvl w:val="0"/>
                <w:numId w:val="38"/>
              </w:numPr>
              <w:spacing w:after="0"/>
              <w:rPr>
                <w:lang w:eastAsia="zh-CN"/>
              </w:rPr>
            </w:pPr>
            <w:r>
              <w:rPr>
                <w:lang w:eastAsia="zh-CN"/>
              </w:rPr>
              <w:t>The CR is updated based on agreements from RAN2#123bis.</w:t>
            </w:r>
            <w:r w:rsidR="003F7098">
              <w:rPr>
                <w:lang w:eastAsia="zh-CN"/>
              </w:rPr>
              <w:t xml:space="preserve"> </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6"/>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 w:name="_Toc52837847"/>
      <w:bookmarkStart w:id="3" w:name="_Toc46444200"/>
      <w:bookmarkStart w:id="4" w:name="_Toc46439363"/>
      <w:bookmarkStart w:id="5" w:name="_Toc52836839"/>
      <w:bookmarkStart w:id="6" w:name="_Toc46486961"/>
      <w:bookmarkStart w:id="7" w:name="_Toc53006487"/>
      <w:r>
        <w:rPr>
          <w:rFonts w:eastAsia="Malgun Gothic"/>
          <w:i/>
        </w:rPr>
        <w:lastRenderedPageBreak/>
        <w:t>Start of Change</w:t>
      </w:r>
    </w:p>
    <w:p w14:paraId="5F690759" w14:textId="77777777" w:rsidR="00CB7D29" w:rsidRPr="00C0503E" w:rsidRDefault="00CB7D29" w:rsidP="00CB7D29">
      <w:pPr>
        <w:pStyle w:val="Heading2"/>
        <w:rPr>
          <w:rFonts w:eastAsia="MS Mincho"/>
        </w:rPr>
      </w:pPr>
      <w:bookmarkStart w:id="8" w:name="_Toc139044921"/>
      <w:bookmarkStart w:id="9" w:name="_Toc60776690"/>
      <w:bookmarkStart w:id="10" w:name="_Toc124712525"/>
      <w:bookmarkStart w:id="11" w:name="_Toc115390174"/>
      <w:bookmarkEnd w:id="2"/>
      <w:bookmarkEnd w:id="3"/>
      <w:bookmarkEnd w:id="4"/>
      <w:bookmarkEnd w:id="5"/>
      <w:bookmarkEnd w:id="6"/>
      <w:bookmarkEnd w:id="7"/>
      <w:r w:rsidRPr="00C0503E">
        <w:rPr>
          <w:rFonts w:eastAsia="MS Mincho"/>
        </w:rPr>
        <w:t>3.1</w:t>
      </w:r>
      <w:r w:rsidRPr="00C0503E">
        <w:rPr>
          <w:rFonts w:eastAsia="MS Mincho"/>
        </w:rPr>
        <w:tab/>
        <w:t>Definitions</w:t>
      </w:r>
      <w:bookmarkEnd w:id="8"/>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DengXian"/>
          <w:lang w:eastAsia="zh-CN"/>
        </w:rPr>
        <w:t xml:space="preserve">A radio bearer </w:t>
      </w:r>
      <w:r w:rsidRPr="00C0503E">
        <w:t>configured for MBS broadcast delivery</w:t>
      </w:r>
      <w:r w:rsidRPr="00C0503E">
        <w:rPr>
          <w:rFonts w:eastAsia="DengXian"/>
          <w:lang w:eastAsia="zh-CN"/>
        </w:rPr>
        <w:t>.</w:t>
      </w:r>
    </w:p>
    <w:p w14:paraId="776FF6C1" w14:textId="77777777" w:rsidR="00CB7D29" w:rsidRPr="00C0503E" w:rsidRDefault="00CB7D29" w:rsidP="00CB7D29">
      <w:r w:rsidRPr="00C0503E">
        <w:rPr>
          <w:b/>
        </w:rPr>
        <w:t>CEIL:</w:t>
      </w:r>
      <w:r w:rsidRPr="00C0503E">
        <w:t xml:space="preserve"> Mathematical function used to 'round up' i.e.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a bearer whose radio protocols are located in both the source gNB and the target gNB during DAPS handover to use both source gNB and target gNB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i.e.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r w:rsidRPr="00C0503E">
        <w:rPr>
          <w:i/>
        </w:rPr>
        <w:t>cellIdentity</w:t>
      </w:r>
      <w:r w:rsidRPr="00C0503E">
        <w:t xml:space="preserve"> and </w:t>
      </w:r>
      <w:r w:rsidRPr="00C0503E">
        <w:rPr>
          <w:i/>
        </w:rPr>
        <w:t>plmn-Identity</w:t>
      </w:r>
      <w:r w:rsidRPr="00C0503E">
        <w:t xml:space="preserve"> of the first </w:t>
      </w:r>
      <w:r w:rsidRPr="00C0503E">
        <w:rPr>
          <w:i/>
        </w:rPr>
        <w:t>PLMN-Identity</w:t>
      </w:r>
      <w:r w:rsidRPr="00C0503E">
        <w:t xml:space="preserve"> in </w:t>
      </w:r>
      <w:r w:rsidRPr="00C0503E">
        <w:rPr>
          <w:i/>
        </w:rPr>
        <w:t>plmn-IdentityList</w:t>
      </w:r>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DengXian"/>
          <w:lang w:eastAsia="zh-CN"/>
        </w:rPr>
        <w:t xml:space="preserve">A radio bearer </w:t>
      </w:r>
      <w:r w:rsidRPr="00C0503E">
        <w:t>configured for MBS multicast delivery</w:t>
      </w:r>
      <w:r w:rsidRPr="00C0503E">
        <w:rPr>
          <w:rFonts w:eastAsia="DengXian"/>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r w:rsidRPr="00C0503E">
        <w:rPr>
          <w:i/>
        </w:rPr>
        <w:t>cellReservedForOtherUse</w:t>
      </w:r>
      <w:r w:rsidRPr="00C0503E">
        <w:t xml:space="preserve"> IE is set to true while the </w:t>
      </w:r>
      <w:r w:rsidRPr="00C0503E">
        <w:rPr>
          <w:i/>
        </w:rPr>
        <w:t>npn-IdentityInfoList</w:t>
      </w:r>
      <w:r w:rsidRPr="00C0503E">
        <w:t xml:space="preserve"> IE is present in </w:t>
      </w:r>
      <w:r w:rsidRPr="00C0503E">
        <w:rPr>
          <w:i/>
        </w:rPr>
        <w:t>CellAccessRelatedInfo</w:t>
      </w:r>
      <w:r w:rsidRPr="00C0503E">
        <w:t>.</w:t>
      </w:r>
    </w:p>
    <w:p w14:paraId="2B0500F1" w14:textId="77777777" w:rsidR="00CB7D29" w:rsidRPr="00C0503E" w:rsidRDefault="00CB7D29" w:rsidP="00CB7D29">
      <w:pPr>
        <w:rPr>
          <w:rFonts w:eastAsia="Malgun Gothic"/>
          <w:lang w:eastAsia="ko-KR"/>
        </w:rPr>
      </w:pPr>
      <w:r w:rsidRPr="00C0503E">
        <w:rPr>
          <w:b/>
        </w:rPr>
        <w:t>NR sidelink</w:t>
      </w:r>
      <w:r w:rsidRPr="00C0503E">
        <w:rPr>
          <w:b/>
          <w:lang w:eastAsia="ko-KR"/>
        </w:rPr>
        <w:t xml:space="preserve"> communication</w:t>
      </w:r>
      <w:r w:rsidRPr="00C0503E">
        <w:t>:</w:t>
      </w:r>
      <w:r w:rsidRPr="00C0503E">
        <w:rPr>
          <w:rFonts w:eastAsia="Malgun Gothic"/>
          <w:lang w:eastAsia="ko-KR"/>
        </w:rPr>
        <w:t xml:space="preserve"> </w:t>
      </w:r>
      <w:r w:rsidRPr="00C0503E">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NR sidelink</w:t>
      </w:r>
      <w:r w:rsidRPr="00C0503E">
        <w:rPr>
          <w:b/>
          <w:lang w:eastAsia="ko-KR"/>
        </w:rPr>
        <w:t xml:space="preserve"> discovery</w:t>
      </w:r>
      <w:r w:rsidRPr="00C0503E">
        <w:t>:</w:t>
      </w:r>
      <w:r w:rsidRPr="00C0503E">
        <w:rPr>
          <w:rFonts w:eastAsia="Malgun Gothic"/>
          <w:lang w:eastAsia="ko-KR"/>
        </w:rPr>
        <w:t xml:space="preserve"> </w:t>
      </w:r>
      <w:r w:rsidRPr="00C0503E">
        <w:t>AS functionality enabling ProSe non-Relay Discovery and ProSe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7777777"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SimSun"/>
          <w:bCs/>
        </w:rPr>
        <w:t>comprising</w:t>
      </w:r>
      <w:r w:rsidRPr="00C0503E">
        <w:rPr>
          <w:bCs/>
        </w:rPr>
        <w:t xml:space="preserve"> of a PLMN ID and a CAG -ID combination.</w:t>
      </w:r>
    </w:p>
    <w:p w14:paraId="07385D6A" w14:textId="77777777" w:rsidR="00CB7D29" w:rsidRPr="00C0503E" w:rsidRDefault="00CB7D29" w:rsidP="00CB7D29">
      <w:r w:rsidRPr="00C0503E">
        <w:rPr>
          <w:b/>
        </w:rPr>
        <w:lastRenderedPageBreak/>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Timing Advance Group containing the SpCell.</w:t>
      </w:r>
    </w:p>
    <w:p w14:paraId="10350ABF" w14:textId="77777777" w:rsidR="00CB7D29" w:rsidRPr="00C0503E" w:rsidRDefault="00CB7D29" w:rsidP="00CB7D29">
      <w:r w:rsidRPr="00C0503E">
        <w:rPr>
          <w:b/>
        </w:rPr>
        <w:t>PUCCH SCell:</w:t>
      </w:r>
      <w:r w:rsidRPr="00C0503E">
        <w:t xml:space="preserve"> An SCell configured with PUCCH</w:t>
      </w:r>
      <w:r w:rsidRPr="00C0503E">
        <w:rPr>
          <w:szCs w:val="22"/>
        </w:rPr>
        <w:t xml:space="preserve"> by </w:t>
      </w:r>
      <w:r w:rsidRPr="00C0503E">
        <w:rPr>
          <w:i/>
          <w:szCs w:val="22"/>
        </w:rPr>
        <w:t>PUCCH-Config</w:t>
      </w:r>
      <w:r w:rsidRPr="00C0503E">
        <w:t>.</w:t>
      </w:r>
    </w:p>
    <w:p w14:paraId="5DE9FCE1" w14:textId="77777777" w:rsidR="00CB7D29" w:rsidRPr="00C0503E" w:rsidRDefault="00CB7D29" w:rsidP="00CB7D29">
      <w:pPr>
        <w:rPr>
          <w:b/>
        </w:rPr>
      </w:pPr>
      <w:r w:rsidRPr="00C0503E">
        <w:rPr>
          <w:b/>
        </w:rPr>
        <w:t>PUSCH-Less SCell:</w:t>
      </w:r>
      <w:r w:rsidRPr="00C0503E">
        <w:t xml:space="preserve"> An SCell configured without PUSCH</w:t>
      </w:r>
      <w:r w:rsidRPr="00C0503E">
        <w:rPr>
          <w:lang w:eastAsia="zh-CN"/>
        </w:rPr>
        <w:t>.</w:t>
      </w:r>
    </w:p>
    <w:p w14:paraId="7497261E" w14:textId="77777777" w:rsidR="00CB7D29" w:rsidRPr="00C0503E" w:rsidRDefault="00CB7D29" w:rsidP="00CB7D29">
      <w:pPr>
        <w:rPr>
          <w:b/>
          <w:bCs/>
        </w:rPr>
      </w:pPr>
      <w:r w:rsidRPr="00C0503E">
        <w:rPr>
          <w:b/>
          <w:bCs/>
          <w:lang w:eastAsia="zh-CN"/>
        </w:rPr>
        <w:t xml:space="preserve">RedCap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For a UE configured with dual connectivity, the subset of serving cells comprising of the PSCell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(i.e.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PCell of the MCG or the PSCell of the SCG, otherwise the term Special Cell refers to the PCell.</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r w:rsidRPr="00C0503E">
        <w:rPr>
          <w:b/>
          <w:bCs/>
        </w:rPr>
        <w:t>Uu Relay RLC channel</w:t>
      </w:r>
      <w:r w:rsidRPr="00C0503E">
        <w:t xml:space="preserve">: </w:t>
      </w:r>
      <w:r w:rsidRPr="00C0503E">
        <w:rPr>
          <w:rFonts w:eastAsia="MS Mincho"/>
        </w:rPr>
        <w:t>A</w:t>
      </w:r>
      <w:r w:rsidRPr="00C0503E">
        <w:t>n RLC channel between L2 U2N Relay UE and gNB, which is used to transport packets over Uu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V2X s</w:t>
      </w:r>
      <w:r w:rsidRPr="00C0503E">
        <w:rPr>
          <w:b/>
        </w:rPr>
        <w:t>idelink</w:t>
      </w:r>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Heading2"/>
        <w:rPr>
          <w:rFonts w:eastAsia="MS Mincho"/>
        </w:rPr>
      </w:pPr>
      <w:bookmarkStart w:id="12" w:name="_Toc60776687"/>
      <w:bookmarkStart w:id="13" w:name="_Toc139044922"/>
      <w:r w:rsidRPr="00C0503E">
        <w:rPr>
          <w:rFonts w:eastAsia="MS Mincho"/>
        </w:rPr>
        <w:t>3.2</w:t>
      </w:r>
      <w:r w:rsidRPr="00C0503E">
        <w:rPr>
          <w:rFonts w:eastAsia="MS Mincho"/>
        </w:rPr>
        <w:tab/>
        <w:t>Abbreviations</w:t>
      </w:r>
      <w:bookmarkEnd w:id="12"/>
      <w:bookmarkEnd w:id="13"/>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lastRenderedPageBreak/>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Conditional PSCell Addition</w:t>
      </w:r>
    </w:p>
    <w:p w14:paraId="6BF178E3" w14:textId="77777777" w:rsidR="00CB7D29" w:rsidRPr="00C0503E" w:rsidRDefault="00CB7D29" w:rsidP="00CB7D29">
      <w:pPr>
        <w:pStyle w:val="EW"/>
      </w:pPr>
      <w:r w:rsidRPr="00C0503E">
        <w:t>CPC</w:t>
      </w:r>
      <w:r w:rsidRPr="00C0503E">
        <w:tab/>
        <w:t>Conditional PSCell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Earth-Centered, Earth-Fixed</w:t>
      </w:r>
    </w:p>
    <w:p w14:paraId="50B261F6" w14:textId="77777777" w:rsidR="00CB7D29" w:rsidRPr="00C0503E" w:rsidRDefault="00CB7D29" w:rsidP="00CB7D29">
      <w:pPr>
        <w:pStyle w:val="EW"/>
      </w:pPr>
      <w:r w:rsidRPr="00C0503E">
        <w:t>ECI</w:t>
      </w:r>
      <w:r w:rsidRPr="00C0503E">
        <w:tab/>
        <w:t>Earth-Centered Inertial</w:t>
      </w:r>
    </w:p>
    <w:p w14:paraId="666503B7" w14:textId="77777777" w:rsidR="00CB7D29" w:rsidRPr="00C0503E" w:rsidRDefault="00CB7D29" w:rsidP="00CB7D29">
      <w:pPr>
        <w:pStyle w:val="EW"/>
      </w:pPr>
      <w:r w:rsidRPr="00C0503E">
        <w:t>EN-DC</w:t>
      </w:r>
      <w:r w:rsidRPr="00C0503E">
        <w:tab/>
        <w:t>E-UTRA NR Dual Connectivity with E-UTRA connected to EPC</w:t>
      </w:r>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E-UTRA connected to 5GC</w:t>
      </w:r>
    </w:p>
    <w:p w14:paraId="536A5165" w14:textId="77777777" w:rsidR="00CB7D29" w:rsidRPr="00C0503E" w:rsidRDefault="00CB7D29" w:rsidP="00CB7D29">
      <w:pPr>
        <w:pStyle w:val="EW"/>
      </w:pPr>
      <w:r w:rsidRPr="00C0503E">
        <w:t>E-UTRA/EPC</w:t>
      </w:r>
      <w:r w:rsidRPr="00C0503E">
        <w:tab/>
        <w:t>E-UTRA connected to EPC</w:t>
      </w:r>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t>For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lastRenderedPageBreak/>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E-UTRA NR Dual Connectivity with E-UTRA connected to 5GC</w:t>
      </w:r>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NR connected to 5GC</w:t>
      </w:r>
    </w:p>
    <w:p w14:paraId="3F16FF86" w14:textId="77777777" w:rsidR="00CB7D29" w:rsidRPr="00C0503E" w:rsidRDefault="00CB7D29" w:rsidP="00CB7D29">
      <w:pPr>
        <w:pStyle w:val="EW"/>
        <w:rPr>
          <w:rFonts w:eastAsia="DengXian"/>
          <w:lang w:eastAsia="zh-CN"/>
        </w:rPr>
      </w:pPr>
      <w:r w:rsidRPr="00C0503E">
        <w:rPr>
          <w:rFonts w:eastAsia="DengXian"/>
          <w:lang w:eastAsia="zh-CN"/>
        </w:rPr>
        <w:t>NSAG</w:t>
      </w:r>
      <w:r w:rsidRPr="00C0503E">
        <w:rPr>
          <w:rFonts w:eastAsia="DengXian"/>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r w:rsidRPr="00C0503E">
        <w:t>PCell</w:t>
      </w:r>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4" w:name="_Hlk92652518"/>
      <w:r w:rsidRPr="00C0503E">
        <w:rPr>
          <w:rFonts w:eastAsia="DengXian"/>
        </w:rPr>
        <w:t>PEI</w:t>
      </w:r>
      <w:r w:rsidRPr="00C0503E">
        <w:rPr>
          <w:rFonts w:eastAsia="DengXian"/>
        </w:rPr>
        <w:tab/>
        <w:t>Paging Early Indication</w:t>
      </w:r>
    </w:p>
    <w:bookmarkEnd w:id="14"/>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r w:rsidRPr="00C0503E">
        <w:t>posSIB</w:t>
      </w:r>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r w:rsidRPr="00C0503E">
        <w:t>PSCell</w:t>
      </w:r>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r w:rsidRPr="00C0503E">
        <w:t>QoE</w:t>
      </w:r>
      <w:r w:rsidRPr="00C0503E">
        <w:tab/>
        <w:t>Quality of Experience</w:t>
      </w:r>
    </w:p>
    <w:p w14:paraId="0B8E7CD0" w14:textId="77777777" w:rsidR="00CB7D29" w:rsidRPr="00C0503E" w:rsidRDefault="00CB7D29" w:rsidP="00CB7D29">
      <w:pPr>
        <w:pStyle w:val="EW"/>
      </w:pPr>
      <w:r w:rsidRPr="00C0503E">
        <w:t>QoS</w:t>
      </w:r>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lastRenderedPageBreak/>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r w:rsidRPr="00C0503E">
        <w:t>SCell</w:t>
      </w:r>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t>Sidelink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C0503E" w:rsidRDefault="00CB7D29" w:rsidP="00CB7D29">
      <w:pPr>
        <w:pStyle w:val="EW"/>
      </w:pPr>
      <w:r w:rsidRPr="00C0503E">
        <w:t>SI</w:t>
      </w:r>
      <w:r w:rsidRPr="00C0503E">
        <w:tab/>
        <w:t>System Information</w:t>
      </w:r>
    </w:p>
    <w:p w14:paraId="30AA9CAA" w14:textId="77777777" w:rsidR="00CB7D29" w:rsidRPr="00C0503E" w:rsidRDefault="00CB7D29" w:rsidP="00CB7D29">
      <w:pPr>
        <w:pStyle w:val="EW"/>
      </w:pPr>
      <w:r w:rsidRPr="00C0503E">
        <w:t>SIB</w:t>
      </w:r>
      <w:r w:rsidRPr="00C0503E">
        <w:tab/>
        <w:t>System Information Block</w:t>
      </w:r>
    </w:p>
    <w:p w14:paraId="1C48FBDA" w14:textId="77777777" w:rsidR="00CB7D29" w:rsidRPr="00C0503E" w:rsidRDefault="00CB7D29" w:rsidP="00CB7D29">
      <w:pPr>
        <w:pStyle w:val="EW"/>
      </w:pPr>
      <w:r w:rsidRPr="00C0503E">
        <w:t>SL</w:t>
      </w:r>
      <w:r w:rsidRPr="00C0503E">
        <w:tab/>
        <w:t>Sidelink</w:t>
      </w:r>
    </w:p>
    <w:p w14:paraId="36F2A8B9" w14:textId="77777777" w:rsidR="00CB7D29" w:rsidRPr="00C0503E" w:rsidRDefault="00CB7D29" w:rsidP="00CB7D29">
      <w:pPr>
        <w:pStyle w:val="EW"/>
      </w:pPr>
      <w:r w:rsidRPr="00C0503E">
        <w:t>SLSS</w:t>
      </w:r>
      <w:r w:rsidRPr="00C0503E">
        <w:tab/>
        <w:t>Sidelink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r w:rsidRPr="00C0503E">
        <w:t>SpCell</w:t>
      </w:r>
      <w:r w:rsidRPr="00C0503E">
        <w:tab/>
        <w:t>Special Cell</w:t>
      </w:r>
    </w:p>
    <w:p w14:paraId="62F97928" w14:textId="77777777" w:rsidR="00CB7D29" w:rsidRPr="00C0503E" w:rsidRDefault="00CB7D29" w:rsidP="00CB7D29">
      <w:pPr>
        <w:pStyle w:val="EW"/>
      </w:pPr>
      <w:r w:rsidRPr="00C0503E">
        <w:t>SRAP</w:t>
      </w:r>
      <w:r w:rsidRPr="00C0503E">
        <w:tab/>
        <w:t>Sidelink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SimSun"/>
        </w:rPr>
      </w:pPr>
      <w:r w:rsidRPr="00C0503E">
        <w:rPr>
          <w:rFonts w:eastAsia="SimSun"/>
        </w:rPr>
        <w:t>U2N</w:t>
      </w:r>
      <w:r w:rsidRPr="00C0503E">
        <w:rPr>
          <w:rFonts w:eastAsia="SimSun"/>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5" w:name="_Toc139044925"/>
      <w:bookmarkStart w:id="16" w:name="_Hlk118128815"/>
      <w:bookmarkEnd w:id="9"/>
      <w:bookmarkEnd w:id="10"/>
      <w:bookmarkEnd w:id="11"/>
      <w:r w:rsidRPr="00CB7D29">
        <w:rPr>
          <w:rFonts w:ascii="Arial" w:eastAsia="MS Mincho" w:hAnsi="Arial"/>
          <w:sz w:val="32"/>
          <w:lang w:eastAsia="ja-JP"/>
        </w:rPr>
        <w:t>4.2</w:t>
      </w:r>
      <w:r w:rsidRPr="00CB7D29">
        <w:rPr>
          <w:rFonts w:ascii="Arial" w:eastAsia="MS Mincho" w:hAnsi="Arial"/>
          <w:sz w:val="32"/>
          <w:lang w:eastAsia="ja-JP"/>
        </w:rPr>
        <w:tab/>
        <w:t>Architecture</w:t>
      </w:r>
      <w:bookmarkEnd w:id="15"/>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7" w:name="_Toc60776691"/>
      <w:bookmarkStart w:id="18"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17"/>
      <w:bookmarkEnd w:id="18"/>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r w:rsidRPr="00CB7D29">
        <w:rPr>
          <w:rFonts w:eastAsia="Times New Roman" w:hint="eastAsia"/>
          <w:lang w:eastAsia="ja-JP"/>
        </w:rPr>
        <w:t xml:space="preserve"> </w:t>
      </w:r>
      <w:ins w:id="19" w:author="Huawei, HiSilicon" w:date="2023-06-29T11:17:00Z">
        <w:r w:rsidRPr="00CB7D29">
          <w:rPr>
            <w:rFonts w:eastAsia="Times New Roman" w:hint="eastAsia"/>
            <w:lang w:eastAsia="ja-JP"/>
          </w:rPr>
          <w:t>and/or a DRX for MBS multicast</w:t>
        </w:r>
      </w:ins>
      <w:r w:rsidRPr="00CB7D29">
        <w:rPr>
          <w:rFonts w:eastAsia="Times New Roman"/>
          <w:lang w:eastAsia="ja-JP"/>
        </w:rPr>
        <w:t>;</w:t>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monitors a Paging channel for CN paging using 5G-S-TMSI and RAN paging using fullI-RNTI,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while SDT procedure is not ongoing, monitors a Paging channel for paging using TMGI;</w:t>
      </w:r>
    </w:p>
    <w:p w14:paraId="621AA5BA" w14:textId="77777777" w:rsidR="00CB7D29" w:rsidRPr="00CB7D29" w:rsidRDefault="00CB7D29" w:rsidP="00CB7D29">
      <w:pPr>
        <w:overflowPunct w:val="0"/>
        <w:autoSpaceDE w:val="0"/>
        <w:autoSpaceDN w:val="0"/>
        <w:adjustRightInd w:val="0"/>
        <w:spacing w:line="240" w:lineRule="auto"/>
        <w:textAlignment w:val="baseline"/>
        <w:rPr>
          <w:rFonts w:eastAsia="Yu Mincho"/>
          <w:lang w:eastAsia="ja-JP"/>
        </w:rPr>
      </w:pPr>
      <w:ins w:id="20" w:author="Huawei, HiSilicon" w:date="2023-06-29T12:03:00Z">
        <w:r w:rsidRPr="00CB7D29">
          <w:rPr>
            <w:rFonts w:eastAsia="Times New Roman"/>
            <w:b/>
            <w:i/>
            <w:highlight w:val="green"/>
            <w:lang w:eastAsia="ja-JP"/>
          </w:rPr>
          <w:t>Editor’s Note: FFS whether SDT and MBS multicast reception in RRC_INACTIVE can be configured together. And if yes, whether UE configured for MBS multicast reception in RRC_INACTIVE monitors group paging during SDT.</w:t>
        </w:r>
      </w:ins>
      <w:r w:rsidRPr="00CB7D29">
        <w:rPr>
          <w:rFonts w:eastAsia="Times New Roman"/>
          <w:lang w:eastAsia="ja-JP"/>
        </w:rPr>
        <w:t xml:space="preserve"> </w:t>
      </w:r>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SimSun"/>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Yu Mincho"/>
          <w:lang w:eastAsia="ja-JP"/>
        </w:rPr>
      </w:pPr>
      <w:ins w:id="21" w:author="Huawei, HiSilicon" w:date="2023-06-12T16:30:00Z">
        <w:r w:rsidRPr="00CB7D29">
          <w:rPr>
            <w:rFonts w:eastAsia="Times New Roman"/>
            <w:lang w:eastAsia="ja-JP"/>
          </w:rPr>
          <w:t>-</w:t>
        </w:r>
        <w:r w:rsidRPr="00CB7D29">
          <w:rPr>
            <w:rFonts w:eastAsia="Times New Roman"/>
            <w:lang w:eastAsia="ja-JP"/>
          </w:rPr>
          <w:tab/>
          <w:t xml:space="preserve">If configured for MBS multicast reception in </w:t>
        </w:r>
        <w:commentRangeStart w:id="22"/>
        <w:r w:rsidRPr="00CB7D29">
          <w:rPr>
            <w:rFonts w:eastAsia="Times New Roman"/>
            <w:lang w:eastAsia="ja-JP"/>
          </w:rPr>
          <w:t>RRC_INACTIVE</w:t>
        </w:r>
      </w:ins>
      <w:commentRangeEnd w:id="22"/>
      <w:r w:rsidR="008B3347">
        <w:rPr>
          <w:rStyle w:val="CommentReference"/>
        </w:rPr>
        <w:commentReference w:id="22"/>
      </w:r>
      <w:ins w:id="23" w:author="Huawei, HiSilicon" w:date="2023-06-12T16:30:00Z">
        <w:r w:rsidRPr="00CB7D29">
          <w:rPr>
            <w:rFonts w:eastAsia="Times New Roman"/>
            <w:lang w:eastAsia="ja-JP"/>
          </w:rPr>
          <w:t xml:space="preserve">, acquires </w:t>
        </w:r>
        <w:r w:rsidRPr="00CB7D29">
          <w:rPr>
            <w:rFonts w:eastAsia="Times New Roman"/>
            <w:lang w:eastAsia="zh-CN"/>
          </w:rPr>
          <w:t xml:space="preserve">multicast </w:t>
        </w:r>
        <w:r w:rsidRPr="00CB7D29">
          <w:rPr>
            <w:rFonts w:eastAsia="Times New Roman"/>
            <w:lang w:eastAsia="ja-JP"/>
          </w:rPr>
          <w:t xml:space="preserve">MCCH change notification and MBS multicast control information and </w:t>
        </w:r>
        <w:proofErr w:type="gramStart"/>
        <w:r w:rsidRPr="00CB7D29">
          <w:rPr>
            <w:rFonts w:eastAsia="Times New Roman"/>
            <w:lang w:eastAsia="ja-JP"/>
          </w:rPr>
          <w:t>data;</w:t>
        </w:r>
      </w:ins>
      <w:proofErr w:type="gramEnd"/>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CA, use of one or more SCells, aggregated with the SpCell,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2D13D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3.65pt;height:244.45pt;mso-width-percent:0;mso-height-percent:0;mso-width-percent:0;mso-height-percent:0" o:ole="">
            <v:imagedata r:id="rId18" o:title=""/>
          </v:shape>
          <o:OLEObject Type="Embed" ProgID="Word.Document.12" ShapeID="_x0000_i1025" DrawAspect="Content" ObjectID="_1759566068" r:id="rId19">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6DE763BF">
          <v:shape id="_x0000_i1026" type="#_x0000_t75" alt="" style="width:525.75pt;height:274.6pt;mso-width-percent:0;mso-height-percent:0;mso-width-percent:0;mso-height-percent:0" o:ole="">
            <v:imagedata r:id="rId20" o:title=""/>
          </v:shape>
          <o:OLEObject Type="Embed" ProgID="Word.Document.12" ShapeID="_x0000_i1026" DrawAspect="Content" ObjectID="_1759566069" r:id="rId21">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60EA9B7F">
          <v:shape id="_x0000_i1027" type="#_x0000_t75" alt="" style="width:411.9pt;height:52.75pt;mso-width-percent:0;mso-height-percent:0;mso-width-percent:0;mso-height-percent:0" o:ole="">
            <v:imagedata r:id="rId22" o:title=""/>
          </v:shape>
          <o:OLEObject Type="Embed" ProgID="Visio.Drawing.15" ShapeID="_x0000_i1027" DrawAspect="Content" ObjectID="_1759566070" r:id="rId23"/>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Heading2"/>
        <w:rPr>
          <w:rFonts w:eastAsia="MS Mincho"/>
        </w:rPr>
      </w:pPr>
      <w:bookmarkStart w:id="24" w:name="_Toc124712537"/>
      <w:bookmarkStart w:id="25" w:name="_Toc60776702"/>
      <w:bookmarkStart w:id="26" w:name="_Toc124712539"/>
      <w:bookmarkStart w:id="27" w:name="_Toc60776704"/>
      <w:bookmarkStart w:id="28" w:name="_Toc115390177"/>
      <w:bookmarkEnd w:id="16"/>
      <w:r>
        <w:rPr>
          <w:rFonts w:eastAsia="MS Mincho"/>
        </w:rPr>
        <w:t>5.2</w:t>
      </w:r>
      <w:r>
        <w:rPr>
          <w:rFonts w:eastAsia="MS Mincho"/>
        </w:rPr>
        <w:tab/>
        <w:t>System information</w:t>
      </w:r>
      <w:bookmarkEnd w:id="24"/>
      <w:bookmarkEnd w:id="25"/>
    </w:p>
    <w:p w14:paraId="1567589A" w14:textId="77777777" w:rsidR="00CB22D8" w:rsidRDefault="00BB4351">
      <w:pPr>
        <w:pStyle w:val="Heading3"/>
        <w:rPr>
          <w:rFonts w:eastAsia="MS Mincho"/>
        </w:rPr>
      </w:pPr>
      <w:r>
        <w:rPr>
          <w:rFonts w:eastAsia="MS Mincho"/>
        </w:rPr>
        <w:t>5.2.2</w:t>
      </w:r>
      <w:r>
        <w:rPr>
          <w:rFonts w:eastAsia="MS Mincho"/>
        </w:rPr>
        <w:tab/>
        <w:t>System information acquisition</w:t>
      </w:r>
      <w:bookmarkEnd w:id="26"/>
      <w:bookmarkEnd w:id="27"/>
    </w:p>
    <w:p w14:paraId="1567589B" w14:textId="77777777" w:rsidR="00CB22D8" w:rsidRDefault="00BB4351">
      <w:pPr>
        <w:pStyle w:val="Heading4"/>
        <w:rPr>
          <w:rFonts w:eastAsia="MS Mincho"/>
        </w:rPr>
      </w:pPr>
      <w:bookmarkStart w:id="29" w:name="_Toc60776717"/>
      <w:bookmarkStart w:id="30" w:name="_Toc124712552"/>
      <w:r>
        <w:rPr>
          <w:rFonts w:eastAsia="MS Mincho"/>
        </w:rPr>
        <w:t>5.2.2.4</w:t>
      </w:r>
      <w:r>
        <w:rPr>
          <w:rFonts w:eastAsia="MS Mincho"/>
        </w:rPr>
        <w:tab/>
        <w:t xml:space="preserve">Actions upon receipt of </w:t>
      </w:r>
      <w:r>
        <w:rPr>
          <w:rFonts w:eastAsia="SimSun"/>
          <w:lang w:eastAsia="zh-CN"/>
        </w:rPr>
        <w:t>System Information</w:t>
      </w:r>
      <w:bookmarkEnd w:id="29"/>
      <w:bookmarkEnd w:id="30"/>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31" w:name="_Toc60776719"/>
      <w:bookmarkStart w:id="32" w:name="_Toc139044954"/>
      <w:bookmarkEnd w:id="28"/>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31"/>
      <w:bookmarkEnd w:id="32"/>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r w:rsidRPr="00A64A8E">
        <w:rPr>
          <w:rFonts w:eastAsia="Times New Roman"/>
          <w:i/>
          <w:lang w:eastAsia="ja-JP"/>
        </w:rPr>
        <w:t>cellBarredNTN</w:t>
      </w:r>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r w:rsidRPr="00A64A8E">
        <w:rPr>
          <w:rFonts w:eastAsia="Times New Roman"/>
          <w:i/>
          <w:lang w:eastAsia="ja-JP"/>
        </w:rPr>
        <w:t>cellBarredNTN</w:t>
      </w:r>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RedCap UE and it is in RRC_IDLE or in RRC_INACTIVE, or if the RedCap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intraFreqReselectionRedCap</w:t>
      </w:r>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intraFreqReselectionRedCap</w:t>
      </w:r>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33" w:name="OLE_LINK100"/>
      <w:bookmarkStart w:id="34"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33"/>
      <w:bookmarkEnd w:id="34"/>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r w:rsidRPr="00A64A8E">
        <w:rPr>
          <w:rFonts w:eastAsia="Times New Roman"/>
          <w:i/>
          <w:lang w:eastAsia="ja-JP"/>
        </w:rPr>
        <w:t xml:space="preserve">halfDuplexRedCapAllowed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SimSun"/>
          <w:lang w:eastAsia="ja-JP"/>
        </w:rPr>
        <w:t xml:space="preserve">perform barring based on </w:t>
      </w:r>
      <w:r w:rsidRPr="00A64A8E">
        <w:rPr>
          <w:rFonts w:eastAsia="SimSun"/>
          <w:i/>
          <w:iCs/>
          <w:lang w:eastAsia="ja-JP"/>
        </w:rPr>
        <w:t>intraFreqReselectionRedCap</w:t>
      </w:r>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r w:rsidRPr="00A64A8E">
        <w:rPr>
          <w:rFonts w:eastAsia="Times New Roman"/>
          <w:i/>
          <w:lang w:eastAsia="ja-JP"/>
        </w:rPr>
        <w:t>cellAccessRelatedInfo</w:t>
      </w:r>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iCs/>
          <w:lang w:eastAsia="ja-JP"/>
        </w:rPr>
        <w:t>npn-IdentityList, trackingAreaCode</w:t>
      </w:r>
      <w:r w:rsidRPr="00A64A8E">
        <w:rPr>
          <w:rFonts w:eastAsia="Times New Roman"/>
          <w:i/>
          <w:lang w:eastAsia="ja-JP"/>
        </w:rPr>
        <w:t xml:space="preserve">, </w:t>
      </w:r>
      <w:r w:rsidRPr="00A64A8E">
        <w:rPr>
          <w:rFonts w:eastAsia="Times New Roman"/>
          <w:iCs/>
          <w:lang w:eastAsia="ja-JP"/>
        </w:rPr>
        <w:t xml:space="preserve">and </w:t>
      </w:r>
      <w:r w:rsidRPr="00A64A8E">
        <w:rPr>
          <w:rFonts w:eastAsia="Times New Roman"/>
          <w:i/>
          <w:lang w:eastAsia="ja-JP"/>
        </w:rPr>
        <w:t xml:space="preserve">cellIdentity </w:t>
      </w:r>
      <w:r w:rsidRPr="00A64A8E">
        <w:rPr>
          <w:rFonts w:eastAsia="Times New Roman"/>
          <w:iCs/>
          <w:lang w:eastAsia="ja-JP"/>
        </w:rPr>
        <w:t xml:space="preserve">for the cell as received in the corresponding entry of </w:t>
      </w:r>
      <w:r w:rsidRPr="00A64A8E">
        <w:rPr>
          <w:rFonts w:eastAsia="Times New Roman"/>
          <w:i/>
          <w:lang w:eastAsia="ja-JP"/>
        </w:rPr>
        <w:t>npn-IdentityInfoList</w:t>
      </w:r>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r w:rsidRPr="00A64A8E">
        <w:rPr>
          <w:rFonts w:eastAsia="Times New Roman"/>
          <w:i/>
          <w:lang w:eastAsia="ja-JP"/>
        </w:rPr>
        <w:t>cellAccessRelatedInfo</w:t>
      </w:r>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lang w:eastAsia="ja-JP"/>
        </w:rPr>
        <w:t>plmn-IdentityList</w:t>
      </w:r>
      <w:r w:rsidRPr="00A64A8E">
        <w:rPr>
          <w:rFonts w:eastAsia="Times New Roman"/>
          <w:lang w:eastAsia="ja-JP"/>
        </w:rPr>
        <w:t xml:space="preserve">, </w:t>
      </w:r>
      <w:r w:rsidRPr="00A64A8E">
        <w:rPr>
          <w:rFonts w:eastAsia="Times New Roman"/>
          <w:i/>
          <w:lang w:eastAsia="ja-JP"/>
        </w:rPr>
        <w:t>trackingAreaCode</w:t>
      </w:r>
      <w:r w:rsidRPr="00A64A8E">
        <w:rPr>
          <w:rFonts w:eastAsia="Times New Roman"/>
          <w:lang w:eastAsia="ja-JP"/>
        </w:rPr>
        <w:t xml:space="preserve">, </w:t>
      </w:r>
      <w:r w:rsidRPr="00A64A8E">
        <w:rPr>
          <w:rFonts w:eastAsia="Times New Roman"/>
          <w:i/>
          <w:iCs/>
          <w:lang w:eastAsia="ja-JP"/>
        </w:rPr>
        <w:t>trackingAreaList,</w:t>
      </w:r>
      <w:r w:rsidRPr="00A64A8E">
        <w:rPr>
          <w:rFonts w:eastAsia="Times New Roman"/>
          <w:lang w:eastAsia="ja-JP"/>
        </w:rPr>
        <w:t xml:space="preserve"> and </w:t>
      </w:r>
      <w:r w:rsidRPr="00A64A8E">
        <w:rPr>
          <w:rFonts w:eastAsia="Times New Roman"/>
          <w:i/>
          <w:lang w:eastAsia="ja-JP"/>
        </w:rPr>
        <w:t>cellIdentity</w:t>
      </w:r>
      <w:r w:rsidRPr="00A64A8E">
        <w:rPr>
          <w:rFonts w:eastAsia="Times New Roman"/>
          <w:lang w:eastAsia="ja-JP"/>
        </w:rPr>
        <w:t xml:space="preserve"> for the cell as received in the corresponding </w:t>
      </w:r>
      <w:r w:rsidRPr="00A64A8E">
        <w:rPr>
          <w:rFonts w:eastAsia="Times New Roman"/>
          <w:i/>
          <w:lang w:eastAsia="ja-JP"/>
        </w:rPr>
        <w:t>PLMN-IdentityInfo</w:t>
      </w:r>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r w:rsidRPr="00A64A8E">
        <w:rPr>
          <w:rFonts w:eastAsia="Times New Roman"/>
          <w:i/>
          <w:lang w:eastAsia="ja-JP"/>
        </w:rPr>
        <w:t>frequencyBandList</w:t>
      </w:r>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posSIB,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use the stored version of the required SIB or posSIB;</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acquire the required SIB or posSIB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r w:rsidRPr="00A64A8E">
        <w:rPr>
          <w:rFonts w:eastAsia="Times New Roman"/>
          <w:i/>
          <w:lang w:eastAsia="ja-JP"/>
        </w:rPr>
        <w:t xml:space="preserve">frequencyBandList </w:t>
      </w:r>
      <w:r w:rsidRPr="00A64A8E">
        <w:rPr>
          <w:rFonts w:eastAsia="Times New Roman"/>
          <w:lang w:eastAsia="ja-JP"/>
        </w:rPr>
        <w:t xml:space="preserve">for downlink for TDD, or one or more of the frequency bands indicated in the </w:t>
      </w:r>
      <w:r w:rsidRPr="00A64A8E">
        <w:rPr>
          <w:rFonts w:eastAsia="Times New Roman"/>
          <w:i/>
          <w:lang w:eastAsia="ja-JP"/>
        </w:rPr>
        <w:t>frequencyBandList</w:t>
      </w:r>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r w:rsidRPr="00A64A8E">
        <w:rPr>
          <w:rFonts w:eastAsia="Times New Roman"/>
          <w:i/>
          <w:lang w:eastAsia="ja-JP"/>
        </w:rPr>
        <w:t>additionalSpectrumEmission</w:t>
      </w:r>
      <w:r w:rsidRPr="00A64A8E">
        <w:rPr>
          <w:rFonts w:eastAsia="Times New Roman"/>
          <w:lang w:eastAsia="ja-JP"/>
        </w:rPr>
        <w:t xml:space="preserve"> in the </w:t>
      </w:r>
      <w:r w:rsidRPr="00A64A8E">
        <w:rPr>
          <w:rFonts w:eastAsia="Times New Roman"/>
          <w:i/>
          <w:lang w:eastAsia="ja-JP"/>
        </w:rPr>
        <w:t>NR-NS-PmaxList</w:t>
      </w:r>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 of the RedCap-specific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or, for RedCap UE, of the RedCap-specific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 of the RedCap-specific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downlink BWP or, for RedCap UE, of the RedCap-specific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35"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35"/>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r w:rsidRPr="00A64A8E">
        <w:rPr>
          <w:rFonts w:eastAsia="Times New Roman"/>
          <w:i/>
          <w:lang w:eastAsia="ja-JP"/>
        </w:rPr>
        <w:t>trackingAreaCode</w:t>
      </w:r>
      <w:r w:rsidRPr="00A64A8E">
        <w:rPr>
          <w:rFonts w:eastAsia="Times New Roman"/>
          <w:lang w:eastAsia="ja-JP"/>
        </w:rPr>
        <w:t xml:space="preserve"> n</w:t>
      </w:r>
      <w:r w:rsidRPr="00A64A8E">
        <w:rPr>
          <w:rFonts w:eastAsia="Times New Roman"/>
          <w:iCs/>
          <w:lang w:eastAsia="ja-JP"/>
        </w:rPr>
        <w:t xml:space="preserve">or </w:t>
      </w:r>
      <w:r w:rsidRPr="00A64A8E">
        <w:rPr>
          <w:rFonts w:eastAsia="Times New Roman"/>
          <w:i/>
          <w:lang w:eastAsia="ja-JP"/>
        </w:rPr>
        <w:t>trackingAreaList</w:t>
      </w:r>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r w:rsidRPr="00A64A8E">
        <w:rPr>
          <w:rFonts w:eastAsia="Times New Roman"/>
          <w:i/>
          <w:iCs/>
          <w:lang w:eastAsia="ja-JP"/>
        </w:rPr>
        <w:t>iab-Support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UEs, RedCap-specific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for the uplink or, for a RedCap UE, of the RedCap-specific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UEs, RedCap-specific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is wider than or equal to the bandwidth of the initial BWP for the downlink or, for a RedCap UE, of the RedCap-specific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r w:rsidRPr="00A64A8E">
        <w:rPr>
          <w:rFonts w:eastAsia="Times New Roman"/>
          <w:i/>
          <w:lang w:eastAsia="ja-JP"/>
        </w:rPr>
        <w:t>frequencyBandList</w:t>
      </w:r>
      <w:r w:rsidRPr="00A64A8E">
        <w:rPr>
          <w:rFonts w:eastAsia="Times New Roman"/>
          <w:lang w:eastAsia="ja-JP"/>
        </w:rPr>
        <w:t xml:space="preserve">, for FDD from </w:t>
      </w:r>
      <w:r w:rsidRPr="00A64A8E">
        <w:rPr>
          <w:rFonts w:eastAsia="Times New Roman"/>
          <w:i/>
          <w:iCs/>
          <w:lang w:eastAsia="ja-JP"/>
        </w:rPr>
        <w:t>frequencyBandList</w:t>
      </w:r>
      <w:r w:rsidRPr="00A64A8E">
        <w:rPr>
          <w:rFonts w:eastAsia="Times New Roman"/>
          <w:lang w:eastAsia="ja-JP"/>
        </w:rPr>
        <w:t xml:space="preserve"> for uplink, or for TDD from </w:t>
      </w:r>
      <w:r w:rsidRPr="00A64A8E">
        <w:rPr>
          <w:rFonts w:eastAsia="Times New Roman"/>
          <w:i/>
          <w:iCs/>
          <w:lang w:eastAsia="ja-JP"/>
        </w:rPr>
        <w:t xml:space="preserve">frequencyBandList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ran-NotificationAreaInfo</w:t>
      </w:r>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77777777" w:rsidR="00A64A8E" w:rsidRPr="00A64A8E" w:rsidRDefault="00A64A8E" w:rsidP="00A64A8E">
      <w:pPr>
        <w:overflowPunct w:val="0"/>
        <w:autoSpaceDE w:val="0"/>
        <w:autoSpaceDN w:val="0"/>
        <w:adjustRightInd w:val="0"/>
        <w:spacing w:line="240" w:lineRule="auto"/>
        <w:ind w:left="1702" w:hanging="284"/>
        <w:textAlignment w:val="baseline"/>
        <w:rPr>
          <w:ins w:id="36" w:author="Huawei, HiSilicon" w:date="2023-03-30T12:04:00Z"/>
          <w:rFonts w:eastAsia="Times New Roman"/>
          <w:lang w:eastAsia="ja-JP"/>
        </w:rPr>
      </w:pPr>
      <w:ins w:id="37" w:author="Huawei, HiSilicon" w:date="2023-03-30T12:04:00Z">
        <w:r w:rsidRPr="00A64A8E">
          <w:rPr>
            <w:rFonts w:eastAsia="Times New Roman"/>
            <w:lang w:eastAsia="ja-JP"/>
          </w:rPr>
          <w:t>5&gt;</w:t>
        </w:r>
        <w:r w:rsidRPr="00A64A8E">
          <w:rPr>
            <w:rFonts w:eastAsia="Times New Roman"/>
            <w:lang w:eastAsia="ja-JP"/>
          </w:rPr>
          <w:tab/>
          <w:t xml:space="preserve">if configured </w:t>
        </w:r>
      </w:ins>
      <w:ins w:id="38" w:author="Huawei, HiSilicon" w:date="2023-06-13T09:36:00Z">
        <w:r w:rsidRPr="00A64A8E">
          <w:rPr>
            <w:rFonts w:eastAsia="Times New Roman"/>
            <w:lang w:eastAsia="ja-JP"/>
          </w:rPr>
          <w:t>with</w:t>
        </w:r>
      </w:ins>
      <w:ins w:id="39" w:author="Huawei, HiSilicon" w:date="2023-06-12T16:30:00Z">
        <w:r w:rsidRPr="00A64A8E">
          <w:rPr>
            <w:rFonts w:eastAsia="Times New Roman"/>
            <w:lang w:eastAsia="ja-JP"/>
          </w:rPr>
          <w:t xml:space="preserve"> MBS multicast reception</w:t>
        </w:r>
      </w:ins>
      <w:ins w:id="40" w:author="Huawei, HiSilicon" w:date="2023-03-30T12:04:00Z">
        <w:r w:rsidRPr="00A64A8E">
          <w:rPr>
            <w:rFonts w:eastAsia="Times New Roman"/>
            <w:lang w:eastAsia="ja-JP"/>
          </w:rPr>
          <w:t xml:space="preserve"> in RRC_INACT</w:t>
        </w:r>
      </w:ins>
      <w:ins w:id="41" w:author="Huawei, HiSilicon" w:date="2023-06-12T16:30:00Z">
        <w:r w:rsidRPr="00A64A8E">
          <w:rPr>
            <w:rFonts w:eastAsia="Times New Roman"/>
            <w:lang w:eastAsia="ja-JP"/>
          </w:rPr>
          <w:t xml:space="preserve">IVE </w:t>
        </w:r>
      </w:ins>
      <w:ins w:id="42" w:author="Huawei, HiSilicon" w:date="2023-06-29T11:22:00Z">
        <w:r w:rsidRPr="00A64A8E">
          <w:rPr>
            <w:rFonts w:eastAsia="Times New Roman"/>
            <w:lang w:eastAsia="ja-JP"/>
          </w:rPr>
          <w:t>for</w:t>
        </w:r>
      </w:ins>
      <w:ins w:id="43" w:author="Huawei, HiSilicon" w:date="2023-06-12T16:30:00Z">
        <w:r w:rsidRPr="00A64A8E">
          <w:rPr>
            <w:rFonts w:eastAsia="Times New Roman"/>
            <w:lang w:eastAsia="ja-JP"/>
          </w:rPr>
          <w:t xml:space="preserve"> at least one active MBS session:</w:t>
        </w:r>
      </w:ins>
    </w:p>
    <w:p w14:paraId="1AFDE548" w14:textId="26124CEF" w:rsidR="00A64A8E" w:rsidRPr="00A64A8E" w:rsidRDefault="00A64A8E" w:rsidP="00A64A8E">
      <w:pPr>
        <w:overflowPunct w:val="0"/>
        <w:autoSpaceDE w:val="0"/>
        <w:autoSpaceDN w:val="0"/>
        <w:adjustRightInd w:val="0"/>
        <w:spacing w:line="240" w:lineRule="auto"/>
        <w:ind w:left="1985" w:hanging="284"/>
        <w:textAlignment w:val="baseline"/>
        <w:rPr>
          <w:ins w:id="44" w:author="Huawei, HiSilicon" w:date="2023-03-30T12:04:00Z"/>
          <w:rFonts w:eastAsia="Times New Roman"/>
          <w:lang w:eastAsia="ja-JP"/>
        </w:rPr>
      </w:pPr>
      <w:ins w:id="45" w:author="Huawei, HiSilicon" w:date="2023-03-30T12:04:00Z">
        <w:r w:rsidRPr="00A64A8E">
          <w:rPr>
            <w:rFonts w:eastAsia="Times New Roman"/>
            <w:lang w:eastAsia="ja-JP"/>
          </w:rPr>
          <w:t>6&gt;</w:t>
        </w:r>
        <w:r w:rsidRPr="00A64A8E">
          <w:rPr>
            <w:rFonts w:eastAsia="Times New Roman"/>
            <w:lang w:eastAsia="ja-JP"/>
          </w:rPr>
          <w:tab/>
        </w:r>
        <w:commentRangeStart w:id="46"/>
        <w:r w:rsidRPr="00A64A8E">
          <w:rPr>
            <w:rFonts w:eastAsia="Times New Roman"/>
            <w:lang w:val="en-US" w:eastAsia="ja-JP"/>
          </w:rPr>
          <w:t xml:space="preserve">if </w:t>
        </w:r>
        <w:r w:rsidRPr="00A64A8E">
          <w:rPr>
            <w:rFonts w:eastAsia="Times New Roman"/>
            <w:i/>
            <w:lang w:val="en-US" w:eastAsia="ja-JP"/>
          </w:rPr>
          <w:t xml:space="preserve">SIBx </w:t>
        </w:r>
        <w:r w:rsidRPr="00A64A8E">
          <w:rPr>
            <w:rFonts w:eastAsia="Times New Roman"/>
            <w:lang w:val="en-US" w:eastAsia="ja-JP"/>
          </w:rPr>
          <w:t xml:space="preserve">is not scheduled in </w:t>
        </w:r>
        <w:r w:rsidRPr="00A64A8E">
          <w:rPr>
            <w:rFonts w:eastAsia="Times New Roman"/>
            <w:i/>
            <w:lang w:val="en-US" w:eastAsia="ja-JP"/>
          </w:rPr>
          <w:t>SIB1</w:t>
        </w:r>
      </w:ins>
      <w:ins w:id="47" w:author="Huawei-post123bis" w:date="2023-10-19T12:06:00Z">
        <w:r w:rsidR="00C92A2C">
          <w:rPr>
            <w:rFonts w:eastAsia="Times New Roman"/>
            <w:lang w:val="en-US" w:eastAsia="ja-JP"/>
          </w:rPr>
          <w:t xml:space="preserve"> </w:t>
        </w:r>
      </w:ins>
      <w:commentRangeEnd w:id="46"/>
      <w:r w:rsidR="008B3347">
        <w:rPr>
          <w:rStyle w:val="CommentReference"/>
        </w:rPr>
        <w:commentReference w:id="46"/>
      </w:r>
      <w:ins w:id="48" w:author="Huawei-post123bis" w:date="2023-10-19T12:06:00Z">
        <w:r w:rsidR="00C92A2C">
          <w:rPr>
            <w:rFonts w:eastAsia="Times New Roman"/>
            <w:lang w:val="en-US" w:eastAsia="ja-JP"/>
          </w:rPr>
          <w:t>in the selected or re-selected cell</w:t>
        </w:r>
      </w:ins>
      <w:ins w:id="49" w:author="Huawei, HiSilicon" w:date="2023-03-30T12:04:00Z">
        <w:r w:rsidRPr="00A64A8E">
          <w:rPr>
            <w:rFonts w:eastAsia="Times New Roman"/>
            <w:lang w:eastAsia="ja-JP"/>
          </w:rPr>
          <w:t>:</w:t>
        </w:r>
      </w:ins>
    </w:p>
    <w:p w14:paraId="1951B3BB" w14:textId="08A4B8E4" w:rsidR="00A64A8E" w:rsidRPr="00A64A8E" w:rsidRDefault="00A64A8E" w:rsidP="00A64A8E">
      <w:pPr>
        <w:overflowPunct w:val="0"/>
        <w:autoSpaceDE w:val="0"/>
        <w:autoSpaceDN w:val="0"/>
        <w:adjustRightInd w:val="0"/>
        <w:spacing w:line="240" w:lineRule="auto"/>
        <w:ind w:left="2269" w:hanging="284"/>
        <w:textAlignment w:val="baseline"/>
        <w:rPr>
          <w:ins w:id="50" w:author="Huawei, HiSilicon" w:date="2023-06-29T12:09:00Z"/>
          <w:rFonts w:eastAsia="Times New Roman"/>
          <w:b/>
          <w:i/>
          <w:highlight w:val="yellow"/>
          <w:lang w:eastAsia="ja-JP"/>
        </w:rPr>
      </w:pPr>
      <w:ins w:id="51" w:author="Huawei, HiSilicon" w:date="2023-03-30T12:04:00Z">
        <w:r w:rsidRPr="00A64A8E">
          <w:rPr>
            <w:rFonts w:eastAsia="Times New Roman"/>
            <w:lang w:eastAsia="ja-JP"/>
          </w:rPr>
          <w:t>7&gt;</w:t>
        </w:r>
        <w:r w:rsidRPr="00A64A8E">
          <w:rPr>
            <w:rFonts w:eastAsia="Times New Roman"/>
            <w:lang w:eastAsia="ja-JP"/>
          </w:rPr>
          <w:tab/>
          <w:t>initiate</w:t>
        </w:r>
      </w:ins>
      <w:ins w:id="52" w:author="Huawei, HiSilicon" w:date="2023-06-12T16:31:00Z">
        <w:r w:rsidRPr="00A64A8E">
          <w:rPr>
            <w:rFonts w:eastAsia="Times New Roman"/>
            <w:lang w:eastAsia="ja-JP"/>
          </w:rPr>
          <w:t xml:space="preserve"> </w:t>
        </w:r>
        <w:commentRangeStart w:id="53"/>
        <w:del w:id="54" w:author="Nokia (Jarkko)" w:date="2023-10-23T09:54:00Z">
          <w:r w:rsidRPr="00A64A8E" w:rsidDel="00C52B4A">
            <w:rPr>
              <w:rFonts w:eastAsia="Times New Roman"/>
              <w:lang w:eastAsia="ja-JP"/>
            </w:rPr>
            <w:delText>a mul</w:delText>
          </w:r>
        </w:del>
      </w:ins>
      <w:ins w:id="55" w:author="Huawei, HiSilicon" w:date="2023-03-30T12:04:00Z">
        <w:del w:id="56" w:author="Nokia (Jarkko)" w:date="2023-10-23T09:54:00Z">
          <w:r w:rsidRPr="00A64A8E" w:rsidDel="00C52B4A">
            <w:rPr>
              <w:rFonts w:eastAsia="Times New Roman"/>
              <w:lang w:eastAsia="ja-JP"/>
            </w:rPr>
            <w:delText xml:space="preserve">ticast reception </w:delText>
          </w:r>
        </w:del>
        <w:del w:id="57" w:author="Nokia (Jarkko)" w:date="2023-10-23T09:53:00Z">
          <w:r w:rsidRPr="00A64A8E" w:rsidDel="00C1238C">
            <w:rPr>
              <w:rFonts w:eastAsia="Times New Roman"/>
              <w:lang w:eastAsia="ja-JP"/>
            </w:rPr>
            <w:delText>request</w:delText>
          </w:r>
        </w:del>
      </w:ins>
      <w:ins w:id="58" w:author="Nokia (Jarkko)" w:date="2023-10-23T09:54:00Z">
        <w:r w:rsidR="00C52B4A">
          <w:rPr>
            <w:rFonts w:eastAsia="Times New Roman"/>
            <w:lang w:eastAsia="ja-JP"/>
          </w:rPr>
          <w:t xml:space="preserve"> RRC connection resume </w:t>
        </w:r>
      </w:ins>
      <w:ins w:id="59" w:author="Huawei, HiSilicon" w:date="2023-03-30T12:04:00Z">
        <w:del w:id="60" w:author="Nokia (Jarkko)" w:date="2023-10-23T09:53:00Z">
          <w:r w:rsidRPr="00A64A8E" w:rsidDel="00C1238C">
            <w:rPr>
              <w:rFonts w:eastAsia="Times New Roman"/>
              <w:lang w:eastAsia="ja-JP"/>
            </w:rPr>
            <w:delText xml:space="preserve"> </w:delText>
          </w:r>
        </w:del>
      </w:ins>
      <w:commentRangeEnd w:id="53"/>
      <w:r w:rsidR="00C52B4A">
        <w:rPr>
          <w:rStyle w:val="CommentReference"/>
        </w:rPr>
        <w:commentReference w:id="53"/>
      </w:r>
      <w:ins w:id="61" w:author="Huawei, HiSilicon" w:date="2023-03-30T12:04:00Z">
        <w:r w:rsidRPr="00A64A8E">
          <w:rPr>
            <w:rFonts w:eastAsia="Times New Roman"/>
            <w:lang w:eastAsia="ja-JP"/>
          </w:rPr>
          <w:t>procedure as specified in 5.3.13.</w:t>
        </w:r>
        <w:proofErr w:type="gramStart"/>
        <w:r w:rsidRPr="00A64A8E">
          <w:rPr>
            <w:rFonts w:eastAsia="Times New Roman"/>
            <w:lang w:eastAsia="ja-JP"/>
          </w:rPr>
          <w:t>x;</w:t>
        </w:r>
      </w:ins>
      <w:proofErr w:type="gramEnd"/>
    </w:p>
    <w:p w14:paraId="6E68C5BA" w14:textId="77777777" w:rsidR="00A64A8E" w:rsidRPr="00A64A8E" w:rsidRDefault="00A64A8E" w:rsidP="00A64A8E">
      <w:pPr>
        <w:overflowPunct w:val="0"/>
        <w:autoSpaceDE w:val="0"/>
        <w:autoSpaceDN w:val="0"/>
        <w:adjustRightInd w:val="0"/>
        <w:spacing w:line="240" w:lineRule="auto"/>
        <w:textAlignment w:val="baseline"/>
        <w:rPr>
          <w:ins w:id="62" w:author="Huawei, HiSilicon" w:date="2023-06-29T12:04:00Z"/>
          <w:rFonts w:eastAsia="Times New Roman"/>
          <w:b/>
          <w:i/>
          <w:lang w:eastAsia="ja-JP"/>
        </w:rPr>
      </w:pPr>
      <w:ins w:id="63" w:author="Huawei, HiSilicon" w:date="2023-06-29T12:04:00Z">
        <w:r w:rsidRPr="00A64A8E">
          <w:rPr>
            <w:rFonts w:eastAsia="Times New Roman"/>
            <w:b/>
            <w:i/>
            <w:highlight w:val="yellow"/>
            <w:lang w:eastAsia="ja-JP"/>
          </w:rPr>
          <w:t>Editor’s Note: FFS if “</w:t>
        </w:r>
        <w:commentRangeStart w:id="64"/>
        <w:r w:rsidRPr="00A64A8E">
          <w:rPr>
            <w:rFonts w:eastAsia="Times New Roman"/>
            <w:b/>
            <w:i/>
            <w:highlight w:val="yellow"/>
            <w:lang w:eastAsia="ja-JP"/>
          </w:rPr>
          <w:t>configured with MBS multicast reception in RRC_INACTIVE</w:t>
        </w:r>
      </w:ins>
      <w:commentRangeEnd w:id="64"/>
      <w:r w:rsidR="008B3347">
        <w:rPr>
          <w:rStyle w:val="CommentReference"/>
        </w:rPr>
        <w:commentReference w:id="64"/>
      </w:r>
      <w:ins w:id="65" w:author="Huawei, HiSilicon" w:date="2023-06-29T12:04:00Z">
        <w:r w:rsidRPr="00A64A8E">
          <w:rPr>
            <w:rFonts w:eastAsia="Times New Roman"/>
            <w:b/>
            <w:i/>
            <w:highlight w:val="yellow"/>
            <w:lang w:eastAsia="ja-JP"/>
          </w:rPr>
          <w:t>” should be replaced with other description or terminology</w:t>
        </w:r>
        <w:r w:rsidRPr="00A64A8E">
          <w:rPr>
            <w:rFonts w:eastAsia="Times New Roman"/>
            <w:b/>
            <w:i/>
            <w:highlight w:val="green"/>
            <w:lang w:eastAsia="ja-JP"/>
          </w:rPr>
          <w:t>.</w:t>
        </w:r>
      </w:ins>
    </w:p>
    <w:p w14:paraId="447664A2" w14:textId="24E725EE" w:rsidR="00A64A8E" w:rsidRPr="00A64A8E" w:rsidRDefault="00A64A8E" w:rsidP="00A64A8E">
      <w:pPr>
        <w:overflowPunct w:val="0"/>
        <w:autoSpaceDE w:val="0"/>
        <w:autoSpaceDN w:val="0"/>
        <w:adjustRightInd w:val="0"/>
        <w:spacing w:line="240" w:lineRule="auto"/>
        <w:textAlignment w:val="baseline"/>
        <w:rPr>
          <w:rFonts w:eastAsia="MS Mincho"/>
          <w:lang w:eastAsia="ja-JP"/>
        </w:rPr>
      </w:pPr>
      <w:ins w:id="66" w:author="Huawei, HiSilicon" w:date="2023-06-29T12:04:00Z">
        <w:del w:id="67" w:author="Huawei-post123bis" w:date="2023-10-18T20:20:00Z">
          <w:r w:rsidRPr="00A64A8E" w:rsidDel="00BE100D">
            <w:rPr>
              <w:rFonts w:eastAsia="Times New Roman"/>
              <w:b/>
              <w:i/>
              <w:highlight w:val="yellow"/>
              <w:lang w:eastAsia="ja-JP"/>
            </w:rPr>
            <w:delText xml:space="preserve">Editor’s Note: FFS </w:delText>
          </w:r>
        </w:del>
        <w:del w:id="68" w:author="Huawei-post123bis" w:date="2023-10-17T14:54:00Z">
          <w:r w:rsidRPr="00A64A8E" w:rsidDel="002D1309">
            <w:rPr>
              <w:rFonts w:eastAsia="Times New Roman"/>
              <w:b/>
              <w:i/>
              <w:highlight w:val="yellow"/>
              <w:lang w:eastAsia="ja-JP"/>
            </w:rPr>
            <w:delText xml:space="preserve">if MCCH is optional and </w:delText>
          </w:r>
        </w:del>
        <w:del w:id="69" w:author="Huawei-post123bis" w:date="2023-10-18T20:20:00Z">
          <w:r w:rsidRPr="00A64A8E" w:rsidDel="00BE100D">
            <w:rPr>
              <w:rFonts w:eastAsia="Times New Roman"/>
              <w:b/>
              <w:i/>
              <w:highlight w:val="yellow"/>
              <w:lang w:eastAsia="ja-JP"/>
            </w:rPr>
            <w:delText>whether “if SIBx is not scheduled in SIB1” needs some rewording</w:delText>
          </w:r>
          <w:r w:rsidRPr="00A64A8E" w:rsidDel="00BE100D">
            <w:rPr>
              <w:rFonts w:eastAsia="Times New Roman"/>
              <w:b/>
              <w:i/>
              <w:highlight w:val="green"/>
              <w:lang w:eastAsia="ja-JP"/>
            </w:rPr>
            <w:delText>.</w:delText>
          </w:r>
        </w:del>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ims-EmergencySupport</w:t>
      </w:r>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eCallOverIMS-Support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70" w:name="_Hlk87546062"/>
      <w:r w:rsidRPr="00A64A8E">
        <w:rPr>
          <w:rFonts w:eastAsia="Times New Roman"/>
          <w:i/>
          <w:iCs/>
          <w:lang w:eastAsia="ja-JP"/>
        </w:rPr>
        <w:t>imsEmergencySupportForSNPN</w:t>
      </w:r>
      <w:r w:rsidRPr="00A64A8E">
        <w:rPr>
          <w:rFonts w:eastAsia="Times New Roman"/>
          <w:i/>
          <w:lang w:eastAsia="ja-JP"/>
        </w:rPr>
        <w:t xml:space="preserve"> </w:t>
      </w:r>
      <w:bookmarkEnd w:id="70"/>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a stored valid version of a posSIB, in accordance with clause 5.2.2.2.1, of one or several required posSIB(s),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posSIB;</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 if the UE has not stored a valid version of a posSIB, in accordance with clause 5.2.2.2.1, of one or several posSIB(s)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and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w:t>
      </w:r>
      <w:r w:rsidRPr="00A64A8E">
        <w:rPr>
          <w:rFonts w:eastAsia="Times New Roman"/>
          <w:i/>
          <w:lang w:eastAsia="ja-JP"/>
        </w:rPr>
        <w:t xml:space="preserve"> frequencyBandList</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FDD or in </w:t>
      </w:r>
      <w:r w:rsidRPr="00A64A8E">
        <w:rPr>
          <w:rFonts w:eastAsia="Times New Roman"/>
          <w:i/>
          <w:lang w:eastAsia="ja-JP"/>
        </w:rPr>
        <w:t>downlinkConfigCommon</w:t>
      </w:r>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r w:rsidRPr="00A64A8E">
        <w:rPr>
          <w:rFonts w:eastAsia="Times New Roman"/>
          <w:i/>
          <w:lang w:eastAsia="ja-JP"/>
        </w:rPr>
        <w:t>supplementaryUplink</w:t>
      </w:r>
      <w:r w:rsidRPr="00A64A8E">
        <w:rPr>
          <w:rFonts w:eastAsia="Times New Roman"/>
          <w:lang w:eastAsia="ja-JP"/>
        </w:rPr>
        <w:t xml:space="preserve"> is present in </w:t>
      </w:r>
      <w:r w:rsidRPr="00A64A8E">
        <w:rPr>
          <w:rFonts w:eastAsia="Times New Roman"/>
          <w:i/>
          <w:lang w:eastAsia="ja-JP"/>
        </w:rPr>
        <w:t>servingCellConfigCommon</w:t>
      </w:r>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r w:rsidRPr="00A64A8E">
        <w:rPr>
          <w:rFonts w:eastAsia="Times New Roman"/>
          <w:i/>
          <w:iCs/>
          <w:lang w:eastAsia="ja-JP"/>
        </w:rPr>
        <w:t>frequencyBandList</w:t>
      </w:r>
      <w:r w:rsidRPr="00A64A8E">
        <w:rPr>
          <w:rFonts w:eastAsia="Times New Roman"/>
          <w:lang w:eastAsia="ja-JP"/>
        </w:rPr>
        <w:t xml:space="preserve"> for the </w:t>
      </w:r>
      <w:r w:rsidRPr="00A64A8E">
        <w:rPr>
          <w:rFonts w:eastAsia="Times New Roman"/>
          <w:i/>
          <w:iCs/>
          <w:lang w:eastAsia="ja-JP"/>
        </w:rPr>
        <w:t>supplementaryUplink</w:t>
      </w:r>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r w:rsidRPr="00A64A8E">
        <w:rPr>
          <w:rFonts w:eastAsia="Times New Roman"/>
          <w:i/>
          <w:iCs/>
          <w:lang w:eastAsia="ja-JP"/>
        </w:rPr>
        <w:t>additionalSpectrumEmission</w:t>
      </w:r>
      <w:r w:rsidRPr="00A64A8E">
        <w:rPr>
          <w:rFonts w:eastAsia="Times New Roman"/>
          <w:lang w:eastAsia="ja-JP"/>
        </w:rPr>
        <w:t xml:space="preserve"> in the </w:t>
      </w:r>
      <w:r w:rsidRPr="00A64A8E">
        <w:rPr>
          <w:rFonts w:eastAsia="Times New Roman"/>
          <w:i/>
          <w:iCs/>
          <w:lang w:eastAsia="ja-JP"/>
        </w:rPr>
        <w:t>NR-NS-PmaxList</w:t>
      </w:r>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select the first frequency band in the </w:t>
      </w:r>
      <w:r w:rsidRPr="00A64A8E">
        <w:rPr>
          <w:rFonts w:eastAsia="Times New Roman"/>
          <w:i/>
          <w:lang w:eastAsia="ja-JP"/>
        </w:rPr>
        <w:t xml:space="preserve">frequencyBandList </w:t>
      </w:r>
      <w:r w:rsidRPr="00A64A8E">
        <w:rPr>
          <w:rFonts w:eastAsia="Times New Roman"/>
          <w:lang w:eastAsia="ja-JP"/>
        </w:rPr>
        <w:t xml:space="preserve">for the </w:t>
      </w:r>
      <w:r w:rsidRPr="00A64A8E">
        <w:rPr>
          <w:rFonts w:eastAsia="Times New Roman"/>
          <w:i/>
          <w:iCs/>
          <w:lang w:eastAsia="ja-JP"/>
        </w:rPr>
        <w:t>supplementaryUplink</w:t>
      </w:r>
      <w:r w:rsidRPr="00A64A8E">
        <w:rPr>
          <w:rFonts w:eastAsia="Times New Roman"/>
          <w:lang w:eastAsia="ja-JP"/>
        </w:rPr>
        <w:t xml:space="preserve"> 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 </w:t>
      </w:r>
      <w:r w:rsidRPr="00A64A8E">
        <w:rPr>
          <w:rFonts w:eastAsia="Times New Roman"/>
          <w:i/>
          <w:lang w:eastAsia="ja-JP"/>
        </w:rPr>
        <w:t>frequencyBandList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r w:rsidRPr="00A64A8E">
        <w:rPr>
          <w:rFonts w:eastAsia="Times New Roman"/>
          <w:i/>
          <w:lang w:eastAsia="ja-JP"/>
        </w:rPr>
        <w:t>frequencyBandList</w:t>
      </w:r>
      <w:r w:rsidRPr="00A64A8E">
        <w:rPr>
          <w:rFonts w:eastAsia="Times New Roman"/>
          <w:lang w:eastAsia="ja-JP"/>
        </w:rPr>
        <w:t xml:space="preserve">, </w:t>
      </w:r>
      <w:r w:rsidRPr="00A64A8E">
        <w:rPr>
          <w:rFonts w:eastAsia="Times New Roman"/>
          <w:i/>
          <w:lang w:eastAsia="ja-JP"/>
        </w:rPr>
        <w:t>carrierBandwidth</w:t>
      </w:r>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r w:rsidRPr="00A64A8E">
        <w:rPr>
          <w:rFonts w:eastAsia="Times New Roman"/>
          <w:i/>
          <w:lang w:eastAsia="ja-JP"/>
        </w:rPr>
        <w:t>servingCellConfigCommon</w:t>
      </w:r>
      <w:r w:rsidRPr="00A64A8E">
        <w:rPr>
          <w:rFonts w:eastAsia="Times New Roman"/>
          <w:lang w:eastAsia="ja-JP"/>
        </w:rPr>
        <w:t xml:space="preserve">, the specified PCCH configuration, </w:t>
      </w:r>
      <w:r w:rsidRPr="00A64A8E">
        <w:rPr>
          <w:rFonts w:eastAsia="Times New Roman"/>
          <w:i/>
          <w:lang w:eastAsia="ja-JP"/>
        </w:rPr>
        <w:t>additionalSpectrumEmission</w:t>
      </w:r>
      <w:r w:rsidRPr="00A64A8E">
        <w:rPr>
          <w:rFonts w:eastAsia="Times New Roman"/>
          <w:lang w:eastAsia="ja-JP"/>
        </w:rPr>
        <w:t xml:space="preserve">, </w:t>
      </w:r>
      <w:r w:rsidRPr="00A64A8E">
        <w:rPr>
          <w:rFonts w:eastAsia="Times New Roman"/>
          <w:i/>
          <w:lang w:eastAsia="ja-JP"/>
        </w:rPr>
        <w:t>additionalPmax</w:t>
      </w:r>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w:t>
      </w:r>
      <w:r w:rsidRPr="00A64A8E">
        <w:rPr>
          <w:rFonts w:eastAsia="Times New Roman"/>
          <w:iCs/>
          <w:lang w:eastAsia="ja-JP"/>
        </w:rPr>
        <w:t xml:space="preserve">, or </w:t>
      </w:r>
      <w:r w:rsidRPr="00A64A8E">
        <w:rPr>
          <w:rFonts w:eastAsia="Times New Roman"/>
          <w:i/>
          <w:lang w:eastAsia="ja-JP"/>
        </w:rPr>
        <w:t>intraFreqReselectionRedCap</w:t>
      </w:r>
      <w:r w:rsidRPr="00A64A8E">
        <w:rPr>
          <w:rFonts w:eastAsia="Times New Roman"/>
          <w:iCs/>
          <w:lang w:eastAsia="ja-JP"/>
        </w:rPr>
        <w:t xml:space="preserve"> for RedCap UEs,</w:t>
      </w:r>
      <w:r w:rsidRPr="00A64A8E">
        <w:rPr>
          <w:rFonts w:eastAsia="Times New Roman"/>
          <w:lang w:eastAsia="ja-JP"/>
        </w:rPr>
        <w:t xml:space="preserve"> is set to </w:t>
      </w:r>
      <w:r w:rsidRPr="00A64A8E">
        <w:rPr>
          <w:rFonts w:eastAsia="Times New Roman"/>
          <w:i/>
          <w:lang w:eastAsia="ja-JP"/>
        </w:rPr>
        <w:t>notAllowed</w:t>
      </w:r>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Heading5"/>
        <w:rPr>
          <w:ins w:id="71" w:author="Huawei, HiSilicon" w:date="2023-03-30T12:04:00Z"/>
        </w:rPr>
      </w:pPr>
      <w:bookmarkStart w:id="72" w:name="_Toc115390186"/>
      <w:ins w:id="73" w:author="Huawei, HiSilicon" w:date="2023-03-30T12:04:00Z">
        <w:r>
          <w:t>5.2.2.4.x</w:t>
        </w:r>
        <w:r>
          <w:tab/>
          <w:t xml:space="preserve">Actions upon reception of </w:t>
        </w:r>
        <w:r>
          <w:rPr>
            <w:i/>
          </w:rPr>
          <w:t>SIBx</w:t>
        </w:r>
      </w:ins>
    </w:p>
    <w:p w14:paraId="1567590C" w14:textId="5C2913E0" w:rsidR="00CB22D8" w:rsidRDefault="00BB4351">
      <w:pPr>
        <w:rPr>
          <w:ins w:id="74" w:author="Huawei, HiSilicon" w:date="2023-03-30T12:05:00Z"/>
          <w:lang w:eastAsia="zh-CN"/>
        </w:rPr>
      </w:pPr>
      <w:ins w:id="75" w:author="Huawei, HiSilicon" w:date="2023-03-30T12:04:00Z">
        <w:r>
          <w:rPr>
            <w:lang w:eastAsia="zh-CN"/>
          </w:rPr>
          <w:t xml:space="preserve">No UE requirements related to the contents of </w:t>
        </w:r>
        <w:r>
          <w:rPr>
            <w:i/>
            <w:lang w:eastAsia="zh-CN"/>
          </w:rPr>
          <w:t>SIBx</w:t>
        </w:r>
        <w:r>
          <w:t xml:space="preserve"> </w:t>
        </w:r>
        <w:r>
          <w:rPr>
            <w:lang w:eastAsia="zh-CN"/>
          </w:rPr>
          <w:t>apply other than those specified elsewhere e.g.</w:t>
        </w:r>
      </w:ins>
      <w:ins w:id="76" w:author="Huawei-post123" w:date="2023-09-07T14:29:00Z">
        <w:r w:rsidR="005559FD">
          <w:rPr>
            <w:lang w:eastAsia="zh-CN"/>
          </w:rPr>
          <w:t>,</w:t>
        </w:r>
      </w:ins>
      <w:ins w:id="77" w:author="Huawei, HiSilicon" w:date="2023-03-30T12:04:00Z">
        <w:r>
          <w:rPr>
            <w:lang w:eastAsia="zh-CN"/>
          </w:rPr>
          <w:t xml:space="preserve"> within procedures using the concerned system information, and/or within the corresponding field descriptions.</w:t>
        </w:r>
      </w:ins>
    </w:p>
    <w:p w14:paraId="1567590D" w14:textId="7D6BEBEE" w:rsidR="00CB22D8" w:rsidDel="00001EE9" w:rsidRDefault="00CB22D8">
      <w:pPr>
        <w:pStyle w:val="B3"/>
        <w:rPr>
          <w:del w:id="78" w:author="Huawei, HiSilicon" w:date="2023-06-29T12:11:00Z"/>
        </w:rPr>
      </w:pPr>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Heading2"/>
        <w:rPr>
          <w:rFonts w:eastAsia="MS Mincho"/>
        </w:rPr>
      </w:pPr>
      <w:bookmarkStart w:id="79" w:name="_Toc124712578"/>
      <w:r>
        <w:rPr>
          <w:rFonts w:eastAsia="MS Mincho"/>
        </w:rPr>
        <w:t>5.3</w:t>
      </w:r>
      <w:r>
        <w:rPr>
          <w:rFonts w:eastAsia="MS Mincho"/>
        </w:rPr>
        <w:tab/>
        <w:t>Connection control</w:t>
      </w:r>
      <w:bookmarkEnd w:id="79"/>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0"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r w:rsidRPr="00A64A8E">
        <w:rPr>
          <w:rFonts w:ascii="Arial" w:eastAsia="Times New Roman" w:hAnsi="Arial"/>
          <w:i/>
          <w:sz w:val="24"/>
          <w:lang w:eastAsia="ja-JP"/>
        </w:rPr>
        <w:t>PagingRecord</w:t>
      </w:r>
      <w:r w:rsidRPr="00A64A8E">
        <w:rPr>
          <w:rFonts w:ascii="Arial" w:eastAsia="Times New Roman" w:hAnsi="Arial"/>
          <w:sz w:val="24"/>
          <w:lang w:eastAsia="ja-JP"/>
        </w:rPr>
        <w:t xml:space="preserve"> by the L2 U2N Remote UE</w:t>
      </w:r>
      <w:bookmarkEnd w:id="80"/>
    </w:p>
    <w:p w14:paraId="4BD007A3" w14:textId="77777777" w:rsidR="00A64A8E" w:rsidRPr="00A64A8E" w:rsidRDefault="00A64A8E" w:rsidP="00A64A8E">
      <w:pPr>
        <w:overflowPunct w:val="0"/>
        <w:autoSpaceDE w:val="0"/>
        <w:autoSpaceDN w:val="0"/>
        <w:adjustRightInd w:val="0"/>
        <w:spacing w:line="240" w:lineRule="auto"/>
        <w:textAlignment w:val="baseline"/>
        <w:rPr>
          <w:rFonts w:eastAsia="Times New Roman"/>
          <w:lang w:eastAsia="ja-JP"/>
        </w:rPr>
      </w:pPr>
      <w:r w:rsidRPr="00A64A8E">
        <w:rPr>
          <w:rFonts w:eastAsia="Times New Roman"/>
          <w:lang w:eastAsia="ja-JP"/>
        </w:rPr>
        <w:t xml:space="preserve">Upon receiving the </w:t>
      </w:r>
      <w:r w:rsidRPr="00A64A8E">
        <w:rPr>
          <w:rFonts w:eastAsia="Times New Roman"/>
          <w:i/>
          <w:lang w:eastAsia="ja-JP"/>
        </w:rPr>
        <w:t>Paging</w:t>
      </w:r>
      <w:r w:rsidRPr="00A64A8E">
        <w:rPr>
          <w:rFonts w:eastAsia="Times New Roman"/>
          <w:lang w:eastAsia="ja-JP"/>
        </w:rPr>
        <w:t xml:space="preserve"> message by the UE or receiving </w:t>
      </w:r>
      <w:r w:rsidRPr="00A64A8E">
        <w:rPr>
          <w:rFonts w:eastAsia="Times New Roman"/>
          <w:i/>
          <w:lang w:eastAsia="ja-JP"/>
        </w:rPr>
        <w:t>PagingRecord</w:t>
      </w:r>
      <w:r w:rsidRPr="00A64A8E">
        <w:rPr>
          <w:rFonts w:eastAsia="Times New Roman"/>
          <w:lang w:eastAsia="ja-JP"/>
        </w:rPr>
        <w:t xml:space="preserve"> from its connected L2 U2N Relay UE by a L2 U2N Remote UE, the UE shall:</w:t>
      </w:r>
    </w:p>
    <w:p w14:paraId="06C1C3A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527C4D96"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05B964D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lastRenderedPageBreak/>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345F1E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4032E74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7BDF85E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4921CDF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30E70965"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2A6035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4801442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UE's stored </w:t>
      </w:r>
      <w:r w:rsidRPr="00A64A8E">
        <w:rPr>
          <w:rFonts w:eastAsia="Times New Roman"/>
          <w:i/>
          <w:lang w:eastAsia="ja-JP"/>
        </w:rPr>
        <w:t>fullI-RNTI</w:t>
      </w:r>
      <w:r w:rsidRPr="00A64A8E">
        <w:rPr>
          <w:rFonts w:eastAsia="Times New Roman"/>
          <w:lang w:eastAsia="ja-JP"/>
        </w:rPr>
        <w:t>:</w:t>
      </w:r>
    </w:p>
    <w:p w14:paraId="739F4B9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the UE is configured by upper layers with Access Identity 1:</w:t>
      </w:r>
    </w:p>
    <w:p w14:paraId="412433D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mps-PriorityAccess</w:t>
      </w:r>
      <w:r w:rsidRPr="00A64A8E">
        <w:rPr>
          <w:rFonts w:eastAsia="Times New Roman"/>
          <w:lang w:eastAsia="ja-JP"/>
        </w:rPr>
        <w:t>;</w:t>
      </w:r>
    </w:p>
    <w:p w14:paraId="24E5209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Access Identity 2:</w:t>
      </w:r>
    </w:p>
    <w:p w14:paraId="0520DD4A"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mcs-PriorityAccess</w:t>
      </w:r>
      <w:r w:rsidRPr="00A64A8E">
        <w:rPr>
          <w:rFonts w:eastAsia="Times New Roman"/>
          <w:lang w:eastAsia="ja-JP"/>
        </w:rPr>
        <w:t>;</w:t>
      </w:r>
    </w:p>
    <w:p w14:paraId="58D6007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one or more Access Identities equal to 11-15:</w:t>
      </w:r>
    </w:p>
    <w:p w14:paraId="24DD22B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highPriorityAccess</w:t>
      </w:r>
      <w:r w:rsidRPr="00A64A8E">
        <w:rPr>
          <w:rFonts w:eastAsia="Times New Roman"/>
          <w:lang w:eastAsia="ja-JP"/>
        </w:rPr>
        <w:t>;</w:t>
      </w:r>
    </w:p>
    <w:p w14:paraId="52886FA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5730894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mt-Access</w:t>
      </w:r>
      <w:r w:rsidRPr="00A64A8E">
        <w:rPr>
          <w:rFonts w:eastAsia="Times New Roman"/>
          <w:lang w:eastAsia="ja-JP"/>
        </w:rPr>
        <w:t>;</w:t>
      </w:r>
    </w:p>
    <w:p w14:paraId="7C101FD1"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w:t>
      </w:r>
      <w:r w:rsidRPr="00A64A8E">
        <w:rPr>
          <w:rFonts w:eastAsia="Times New Roman"/>
          <w:lang w:eastAsia="ja-JP"/>
        </w:rPr>
        <w:tab/>
        <w:t xml:space="preserve">A MUSIM UE may not initiate the RRC connection resumption procedure, e.g. when it decides not to respond to the </w:t>
      </w:r>
      <w:r w:rsidRPr="00A64A8E">
        <w:rPr>
          <w:rFonts w:eastAsia="Times New Roman"/>
          <w:i/>
          <w:lang w:eastAsia="ja-JP"/>
        </w:rPr>
        <w:t>Paging</w:t>
      </w:r>
      <w:r w:rsidRPr="00A64A8E">
        <w:rPr>
          <w:rFonts w:eastAsia="Times New Roman"/>
          <w:lang w:eastAsia="ja-JP"/>
        </w:rPr>
        <w:t xml:space="preserve"> message due to UE implementation constraints as specified in TS 24.501 [23].</w:t>
      </w:r>
    </w:p>
    <w:p w14:paraId="11A194C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else 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7ED48574"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3A10AF1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iCs/>
          <w:lang w:eastAsia="ja-JP"/>
        </w:rPr>
        <w:t>,</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2D19302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3A5980F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16B4748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perform the actions upon going to RRC_IDLE as specified in 5.3.11 with release cause 'other';</w:t>
      </w:r>
    </w:p>
    <w:p w14:paraId="23E7CD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w:t>
      </w:r>
      <w:r w:rsidRPr="00A64A8E">
        <w:rPr>
          <w:rFonts w:eastAsia="Times New Roman"/>
          <w:lang w:eastAsia="zh-CN"/>
        </w:rPr>
        <w:t xml:space="preserve">f in RRC_IDLE, </w:t>
      </w:r>
      <w:r w:rsidRPr="00A64A8E">
        <w:rPr>
          <w:rFonts w:eastAsia="Times New Roman"/>
          <w:lang w:eastAsia="ja-JP"/>
        </w:rPr>
        <w:t xml:space="preserve">for each </w:t>
      </w:r>
      <w:r w:rsidRPr="00A64A8E">
        <w:rPr>
          <w:rFonts w:eastAsia="Times New Roman"/>
          <w:i/>
          <w:lang w:eastAsia="ja-JP"/>
        </w:rPr>
        <w:t xml:space="preserve">TMGI </w:t>
      </w:r>
      <w:r w:rsidRPr="00A64A8E">
        <w:rPr>
          <w:rFonts w:eastAsia="Times New Roman"/>
          <w:lang w:eastAsia="ja-JP"/>
        </w:rPr>
        <w:t xml:space="preserve">included in </w:t>
      </w:r>
      <w:r w:rsidRPr="00A64A8E">
        <w:rPr>
          <w:rFonts w:eastAsia="Times New Roman"/>
          <w:i/>
          <w:lang w:eastAsia="ja-JP"/>
        </w:rPr>
        <w:t>pagingGroupList</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w:t>
      </w:r>
    </w:p>
    <w:p w14:paraId="0ED3668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joined an MBS session indicated by the </w:t>
      </w:r>
      <w:r w:rsidRPr="00A64A8E">
        <w:rPr>
          <w:rFonts w:eastAsia="Times New Roman"/>
          <w:i/>
          <w:lang w:eastAsia="ja-JP"/>
        </w:rPr>
        <w:t>TMGI</w:t>
      </w:r>
      <w:r w:rsidRPr="00A64A8E">
        <w:rPr>
          <w:rFonts w:eastAsia="Times New Roman"/>
          <w:lang w:eastAsia="ja-JP"/>
        </w:rPr>
        <w:t xml:space="preserve"> included in the </w:t>
      </w:r>
      <w:r w:rsidRPr="00A64A8E">
        <w:rPr>
          <w:rFonts w:eastAsia="Times New Roman"/>
          <w:i/>
          <w:lang w:eastAsia="ja-JP"/>
        </w:rPr>
        <w:t>pagingGroupList</w:t>
      </w:r>
      <w:r w:rsidRPr="00A64A8E">
        <w:rPr>
          <w:rFonts w:eastAsia="Times New Roman"/>
          <w:lang w:eastAsia="ja-JP"/>
        </w:rPr>
        <w:t>:</w:t>
      </w:r>
    </w:p>
    <w:p w14:paraId="5F11C8D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forward the </w:t>
      </w:r>
      <w:r w:rsidRPr="00A64A8E">
        <w:rPr>
          <w:rFonts w:eastAsia="Times New Roman"/>
          <w:i/>
          <w:lang w:eastAsia="ja-JP"/>
        </w:rPr>
        <w:t>TMGI</w:t>
      </w:r>
      <w:r w:rsidRPr="00A64A8E">
        <w:rPr>
          <w:rFonts w:eastAsia="Times New Roman"/>
          <w:lang w:eastAsia="ja-JP"/>
        </w:rP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2FCE7902" w:rsidR="00CB22D8" w:rsidRDefault="00BB4351">
      <w:pPr>
        <w:pStyle w:val="B2"/>
        <w:rPr>
          <w:ins w:id="81" w:author="Huawei, HiSilicon" w:date="2023-06-12T16:41:00Z"/>
        </w:rPr>
      </w:pPr>
      <w:ins w:id="82" w:author="Huawei, HiSilicon" w:date="2023-06-12T16:41:00Z">
        <w:r>
          <w:t>2&gt;</w:t>
        </w:r>
        <w:r>
          <w:tab/>
          <w:t>if the UE is not configured with multicast reception in RRC_</w:t>
        </w:r>
        <w:commentRangeStart w:id="83"/>
        <w:r>
          <w:t>INACTIVE</w:t>
        </w:r>
      </w:ins>
      <w:commentRangeEnd w:id="83"/>
      <w:r w:rsidR="008B3347">
        <w:rPr>
          <w:rStyle w:val="CommentReference"/>
        </w:rPr>
        <w:commentReference w:id="83"/>
      </w:r>
      <w:ins w:id="84" w:author="Huawei, HiSilicon" w:date="2023-06-12T16:41:00Z">
        <w:r>
          <w:t xml:space="preserve"> or if </w:t>
        </w:r>
        <w:commentRangeStart w:id="85"/>
        <w:r>
          <w:rPr>
            <w:i/>
          </w:rPr>
          <w:t>inactiveReceptionAllowed</w:t>
        </w:r>
        <w:r>
          <w:t xml:space="preserve"> </w:t>
        </w:r>
      </w:ins>
      <w:commentRangeEnd w:id="85"/>
      <w:r w:rsidR="008B3347">
        <w:rPr>
          <w:rStyle w:val="CommentReference"/>
        </w:rPr>
        <w:commentReference w:id="85"/>
      </w:r>
      <w:ins w:id="86" w:author="Huawei, HiSilicon" w:date="2023-06-12T16:41:00Z">
        <w:r>
          <w:t>is not included for at least one of the</w:t>
        </w:r>
      </w:ins>
      <w:ins w:id="87" w:author="Huawei, HiSilicon" w:date="2023-06-29T11:23:00Z">
        <w:r w:rsidR="002A74AC">
          <w:t xml:space="preserve"> </w:t>
        </w:r>
        <w:r w:rsidR="002A74AC" w:rsidRPr="00001EE9">
          <w:rPr>
            <w:color w:val="000000" w:themeColor="text1"/>
          </w:rPr>
          <w:t xml:space="preserve">MBS </w:t>
        </w:r>
        <w:proofErr w:type="gramStart"/>
        <w:r w:rsidR="002A74AC" w:rsidRPr="00001EE9">
          <w:rPr>
            <w:color w:val="000000" w:themeColor="text1"/>
          </w:rPr>
          <w:t>session</w:t>
        </w:r>
        <w:proofErr w:type="gramEnd"/>
        <w:r w:rsidR="002A74AC" w:rsidRPr="00001EE9">
          <w:rPr>
            <w:color w:val="000000" w:themeColor="text1"/>
          </w:rPr>
          <w:t xml:space="preserve"> (s) </w:t>
        </w:r>
      </w:ins>
      <w:ins w:id="88" w:author="Huawei-post123" w:date="2023-09-07T14:30:00Z">
        <w:r w:rsidR="005559FD">
          <w:rPr>
            <w:color w:val="000000" w:themeColor="text1"/>
          </w:rPr>
          <w:t xml:space="preserve">indicated by the </w:t>
        </w:r>
        <w:r w:rsidR="005559FD" w:rsidRPr="00B45A4D">
          <w:rPr>
            <w:i/>
            <w:color w:val="000000" w:themeColor="text1"/>
          </w:rPr>
          <w:t>TMGI(s)</w:t>
        </w:r>
        <w:r w:rsidR="005559FD">
          <w:rPr>
            <w:color w:val="000000" w:themeColor="text1"/>
          </w:rPr>
          <w:t xml:space="preserve"> </w:t>
        </w:r>
      </w:ins>
      <w:ins w:id="89" w:author="Huawei, HiSilicon" w:date="2023-06-29T11:23:00Z">
        <w:r w:rsidR="002A74AC" w:rsidRPr="00001EE9">
          <w:rPr>
            <w:color w:val="000000" w:themeColor="text1"/>
          </w:rPr>
          <w:t>that the UE has joined</w:t>
        </w:r>
      </w:ins>
      <w:ins w:id="90" w:author="Huawei, HiSilicon" w:date="2023-06-12T16:41:00Z">
        <w:r w:rsidRPr="00F21721">
          <w:t>:</w:t>
        </w:r>
      </w:ins>
    </w:p>
    <w:p w14:paraId="34318E6D" w14:textId="739E1D37" w:rsidR="002A17F0" w:rsidRPr="00C0503E" w:rsidRDefault="002A17F0" w:rsidP="002A17F0">
      <w:pPr>
        <w:pStyle w:val="B3"/>
      </w:pPr>
      <w:del w:id="91" w:author="Huawei, HiSilicon" w:date="2023-08-08T16:59:00Z">
        <w:r w:rsidRPr="00C0503E" w:rsidDel="002A17F0">
          <w:delText>2</w:delText>
        </w:r>
      </w:del>
      <w:ins w:id="92" w:author="Huawei, HiSilicon" w:date="2023-08-08T16:59:00Z">
        <w:r>
          <w:t>3</w:t>
        </w:r>
      </w:ins>
      <w:r w:rsidRPr="00C0503E">
        <w:t>&gt;</w:t>
      </w:r>
      <w:r w:rsidRPr="00C0503E">
        <w:tab/>
        <w:t xml:space="preserve">if </w:t>
      </w:r>
      <w:r w:rsidRPr="00C0503E">
        <w:rPr>
          <w:i/>
        </w:rPr>
        <w:t>PagingRecordList</w:t>
      </w:r>
      <w:r w:rsidRPr="00C0503E">
        <w:t xml:space="preserve"> is not included in the </w:t>
      </w:r>
      <w:r w:rsidRPr="00C0503E">
        <w:rPr>
          <w:i/>
        </w:rPr>
        <w:t>Paging</w:t>
      </w:r>
      <w:r w:rsidRPr="00C0503E">
        <w:t xml:space="preserve"> message; or</w:t>
      </w:r>
    </w:p>
    <w:p w14:paraId="15675930" w14:textId="15267F57" w:rsidR="00CB22D8" w:rsidRPr="002A17F0" w:rsidRDefault="00BB4351" w:rsidP="002A17F0">
      <w:pPr>
        <w:pStyle w:val="B3"/>
        <w:rPr>
          <w:ins w:id="93" w:author="Huawei, HiSilicon" w:date="2023-03-30T12:07:00Z"/>
          <w:lang w:eastAsia="ja-JP"/>
        </w:rPr>
      </w:pPr>
      <w:del w:id="94" w:author="Huawei, HiSilicon" w:date="2023-06-12T16:55:00Z">
        <w:r>
          <w:lastRenderedPageBreak/>
          <w:delText>2</w:delText>
        </w:r>
      </w:del>
      <w:ins w:id="95" w:author="Huawei, HiSilicon" w:date="2023-06-12T16:55:00Z">
        <w:r>
          <w:t>3</w:t>
        </w:r>
      </w:ins>
      <w:r>
        <w:t>&gt;</w:t>
      </w:r>
      <w:r>
        <w:tab/>
      </w:r>
      <w:r w:rsidR="002A17F0" w:rsidRPr="002A17F0">
        <w:rPr>
          <w:lang w:eastAsia="ja-JP"/>
        </w:rPr>
        <w:t xml:space="preserve">if none of the </w:t>
      </w:r>
      <w:r w:rsidR="002A17F0" w:rsidRPr="002A17F0">
        <w:rPr>
          <w:i/>
          <w:lang w:eastAsia="ja-JP"/>
        </w:rPr>
        <w:t>ue-Identity</w:t>
      </w:r>
      <w:r w:rsidR="002A17F0" w:rsidRPr="002A17F0">
        <w:rPr>
          <w:lang w:eastAsia="ja-JP"/>
        </w:rPr>
        <w:t xml:space="preserve"> included in any of the </w:t>
      </w:r>
      <w:r w:rsidR="002A17F0" w:rsidRPr="002A17F0">
        <w:rPr>
          <w:i/>
          <w:lang w:eastAsia="ja-JP"/>
        </w:rPr>
        <w:t>PagingRecord</w:t>
      </w:r>
      <w:r w:rsidR="002A17F0" w:rsidRPr="002A17F0">
        <w:rPr>
          <w:lang w:eastAsia="ja-JP"/>
        </w:rPr>
        <w:t xml:space="preserve"> matches the UE identity allocated by upper layers or the UE's stored </w:t>
      </w:r>
      <w:r w:rsidR="002A17F0" w:rsidRPr="002A17F0">
        <w:rPr>
          <w:i/>
          <w:lang w:eastAsia="ja-JP"/>
        </w:rPr>
        <w:t>fullI-RNTI</w:t>
      </w:r>
      <w:r w:rsidR="002A17F0" w:rsidRPr="002A17F0">
        <w:rPr>
          <w:lang w:eastAsia="ja-JP"/>
        </w:rPr>
        <w:t>:</w:t>
      </w:r>
    </w:p>
    <w:p w14:paraId="15675931" w14:textId="77777777" w:rsidR="00CB22D8" w:rsidRDefault="00BB4351">
      <w:pPr>
        <w:pStyle w:val="B4"/>
      </w:pPr>
      <w:del w:id="96" w:author="Huawei, HiSilicon" w:date="2023-06-12T16:55:00Z">
        <w:r>
          <w:delText>3</w:delText>
        </w:r>
      </w:del>
      <w:ins w:id="97" w:author="Huawei, HiSilicon" w:date="2023-06-12T16:55:00Z">
        <w:r>
          <w:t>4</w:t>
        </w:r>
      </w:ins>
      <w:r>
        <w:t>&gt;</w:t>
      </w:r>
      <w:r>
        <w:tab/>
        <w:t xml:space="preserve">initiate the RRC connection resumption procedure according to 5.3.13 with </w:t>
      </w:r>
      <w:r>
        <w:rPr>
          <w:i/>
        </w:rPr>
        <w:t xml:space="preserve">resumeCause </w:t>
      </w:r>
      <w:r>
        <w:t>set as below:</w:t>
      </w:r>
    </w:p>
    <w:p w14:paraId="15675932" w14:textId="77777777" w:rsidR="00CB22D8" w:rsidRDefault="00BB4351">
      <w:pPr>
        <w:pStyle w:val="B5"/>
      </w:pPr>
      <w:del w:id="98" w:author="Huawei, HiSilicon" w:date="2023-06-12T16:55:00Z">
        <w:r>
          <w:delText>4</w:delText>
        </w:r>
      </w:del>
      <w:ins w:id="99" w:author="Huawei, HiSilicon" w:date="2023-06-12T16:55:00Z">
        <w:r>
          <w:t>5</w:t>
        </w:r>
      </w:ins>
      <w:r>
        <w:t>&gt;</w:t>
      </w:r>
      <w:r>
        <w:tab/>
        <w:t>if the UE is configured by upper layers with Access Identity 1:</w:t>
      </w:r>
    </w:p>
    <w:p w14:paraId="15675933" w14:textId="77777777" w:rsidR="00CB22D8" w:rsidRDefault="00BB4351">
      <w:pPr>
        <w:pStyle w:val="B6"/>
      </w:pPr>
      <w:del w:id="100" w:author="Huawei, HiSilicon" w:date="2023-06-12T16:55:00Z">
        <w:r>
          <w:delText>5</w:delText>
        </w:r>
      </w:del>
      <w:ins w:id="101" w:author="Huawei, HiSilicon" w:date="2023-06-12T16:55:00Z">
        <w:r>
          <w:t>6</w:t>
        </w:r>
      </w:ins>
      <w:r>
        <w:t>&gt;</w:t>
      </w:r>
      <w:r>
        <w:tab/>
        <w:t>resumeCause is set to mps-PriorityAccess;</w:t>
      </w:r>
    </w:p>
    <w:p w14:paraId="15675934" w14:textId="77777777" w:rsidR="00CB22D8" w:rsidRDefault="00BB4351">
      <w:pPr>
        <w:pStyle w:val="B5"/>
      </w:pPr>
      <w:del w:id="102" w:author="Huawei, HiSilicon" w:date="2023-06-12T16:55:00Z">
        <w:r>
          <w:delText>4</w:delText>
        </w:r>
      </w:del>
      <w:ins w:id="103" w:author="Huawei, HiSilicon" w:date="2023-06-12T16:55:00Z">
        <w:r>
          <w:t>5</w:t>
        </w:r>
      </w:ins>
      <w:r>
        <w:t>&gt;</w:t>
      </w:r>
      <w:r>
        <w:tab/>
        <w:t>else if the UE is configured by upper layers with Access Identity 2:</w:t>
      </w:r>
    </w:p>
    <w:p w14:paraId="15675935" w14:textId="77777777" w:rsidR="00CB22D8" w:rsidRDefault="00BB4351">
      <w:pPr>
        <w:pStyle w:val="B6"/>
      </w:pPr>
      <w:del w:id="104" w:author="Huawei, HiSilicon" w:date="2023-06-12T16:55:00Z">
        <w:r>
          <w:delText>5</w:delText>
        </w:r>
      </w:del>
      <w:ins w:id="105" w:author="Huawei, HiSilicon" w:date="2023-06-12T16:55:00Z">
        <w:r>
          <w:t>6</w:t>
        </w:r>
      </w:ins>
      <w:r>
        <w:t>&gt;</w:t>
      </w:r>
      <w:r>
        <w:tab/>
        <w:t>resumeCause is set to mcs-PriorityAccess;</w:t>
      </w:r>
    </w:p>
    <w:p w14:paraId="15675936" w14:textId="77777777" w:rsidR="00CB22D8" w:rsidRDefault="00BB4351">
      <w:pPr>
        <w:pStyle w:val="B5"/>
      </w:pPr>
      <w:del w:id="106" w:author="Huawei, HiSilicon" w:date="2023-06-12T16:55:00Z">
        <w:r>
          <w:delText>4</w:delText>
        </w:r>
      </w:del>
      <w:ins w:id="107" w:author="Huawei, HiSilicon" w:date="2023-06-12T16:55:00Z">
        <w:r>
          <w:t>5</w:t>
        </w:r>
      </w:ins>
      <w:r>
        <w:t>&gt;</w:t>
      </w:r>
      <w:r>
        <w:tab/>
        <w:t>else if the UE is configured by upper layers with one or more Access Identities equal to 11-15:</w:t>
      </w:r>
    </w:p>
    <w:p w14:paraId="15675937" w14:textId="77777777" w:rsidR="00CB22D8" w:rsidRDefault="00BB4351">
      <w:pPr>
        <w:pStyle w:val="B6"/>
      </w:pPr>
      <w:del w:id="108" w:author="Huawei, HiSilicon" w:date="2023-06-12T16:55:00Z">
        <w:r>
          <w:delText>5</w:delText>
        </w:r>
      </w:del>
      <w:ins w:id="109" w:author="Huawei, HiSilicon" w:date="2023-06-12T16:55:00Z">
        <w:r>
          <w:t>6</w:t>
        </w:r>
      </w:ins>
      <w:r>
        <w:t>&gt;</w:t>
      </w:r>
      <w:r>
        <w:tab/>
        <w:t>resumeCause is set to highPriorityAccess;</w:t>
      </w:r>
    </w:p>
    <w:p w14:paraId="15675938" w14:textId="77777777" w:rsidR="00CB22D8" w:rsidRDefault="00BB4351">
      <w:pPr>
        <w:pStyle w:val="B5"/>
      </w:pPr>
      <w:del w:id="110" w:author="Huawei, HiSilicon" w:date="2023-06-12T16:56:00Z">
        <w:r>
          <w:delText>4</w:delText>
        </w:r>
      </w:del>
      <w:ins w:id="111" w:author="Huawei, HiSilicon" w:date="2023-06-12T16:56:00Z">
        <w:r>
          <w:t>5</w:t>
        </w:r>
      </w:ins>
      <w:r>
        <w:t>&gt;</w:t>
      </w:r>
      <w:r>
        <w:tab/>
        <w:t>else:</w:t>
      </w:r>
    </w:p>
    <w:p w14:paraId="15675939" w14:textId="77777777" w:rsidR="00CB22D8" w:rsidRDefault="00BB4351">
      <w:pPr>
        <w:pStyle w:val="B6"/>
      </w:pPr>
      <w:del w:id="112" w:author="Huawei, HiSilicon" w:date="2023-06-12T16:56:00Z">
        <w:r>
          <w:delText>5</w:delText>
        </w:r>
      </w:del>
      <w:ins w:id="113" w:author="Huawei, HiSilicon" w:date="2023-06-12T16:56:00Z">
        <w:r>
          <w:t>6</w:t>
        </w:r>
      </w:ins>
      <w:r>
        <w:t>&gt;</w:t>
      </w:r>
      <w:r>
        <w:tab/>
        <w:t>resumeCause is set to mt-Access;</w:t>
      </w:r>
    </w:p>
    <w:p w14:paraId="1567593A" w14:textId="62515660" w:rsidR="00CB22D8" w:rsidRPr="002A17F0" w:rsidRDefault="00BB4351" w:rsidP="002A17F0">
      <w:pPr>
        <w:pStyle w:val="B3"/>
        <w:rPr>
          <w:lang w:eastAsia="zh-CN"/>
        </w:rPr>
      </w:pPr>
      <w:del w:id="114" w:author="Huawei, HiSilicon" w:date="2023-06-12T16:56:00Z">
        <w:r>
          <w:delText>2</w:delText>
        </w:r>
      </w:del>
      <w:ins w:id="115" w:author="Huawei, HiSilicon" w:date="2023-06-12T16:56:00Z">
        <w:r>
          <w:t>3</w:t>
        </w:r>
      </w:ins>
      <w:r>
        <w:t>&gt;</w:t>
      </w:r>
      <w:r>
        <w:tab/>
      </w:r>
      <w:r w:rsidR="002A17F0" w:rsidRPr="00C0503E">
        <w:rPr>
          <w:lang w:eastAsia="zh-CN"/>
        </w:rPr>
        <w:t xml:space="preserve">else </w:t>
      </w:r>
      <w:r w:rsidR="002A17F0" w:rsidRPr="00C0503E">
        <w:t xml:space="preserve">if the </w:t>
      </w:r>
      <w:r w:rsidR="002A17F0" w:rsidRPr="00C0503E">
        <w:rPr>
          <w:i/>
        </w:rPr>
        <w:t>ue-Identity</w:t>
      </w:r>
      <w:r w:rsidR="002A17F0" w:rsidRPr="00C0503E">
        <w:t xml:space="preserve"> included in any of the </w:t>
      </w:r>
      <w:r w:rsidR="002A17F0" w:rsidRPr="00C0503E">
        <w:rPr>
          <w:i/>
        </w:rPr>
        <w:t>PagingRecord</w:t>
      </w:r>
      <w:r w:rsidR="002A17F0" w:rsidRPr="00C0503E">
        <w:t xml:space="preserve"> matches the UE identity allocated by upper layers</w:t>
      </w:r>
      <w:r w:rsidR="002A17F0" w:rsidRPr="00C0503E">
        <w:rPr>
          <w:lang w:eastAsia="zh-CN"/>
        </w:rPr>
        <w:t>:</w:t>
      </w:r>
    </w:p>
    <w:p w14:paraId="1567593B" w14:textId="77777777" w:rsidR="00CB22D8" w:rsidRDefault="00BB4351">
      <w:pPr>
        <w:pStyle w:val="B4"/>
        <w:rPr>
          <w:ins w:id="116" w:author="Huawei, HiSilicon" w:date="2023-06-13T11:56:00Z"/>
        </w:rPr>
      </w:pPr>
      <w:del w:id="117" w:author="Huawei, HiSilicon" w:date="2023-06-12T16:56:00Z">
        <w:r>
          <w:delText>3</w:delText>
        </w:r>
      </w:del>
      <w:ins w:id="118" w:author="Huawei, HiSilicon" w:date="2023-06-12T16:56:00Z">
        <w:r>
          <w:t>4</w:t>
        </w:r>
      </w:ins>
      <w:r>
        <w:t>&gt;</w:t>
      </w:r>
      <w:r>
        <w:tab/>
        <w:t>forward the TMGI(s) to the upper layers;</w:t>
      </w:r>
    </w:p>
    <w:p w14:paraId="1567593C" w14:textId="77777777" w:rsidR="00CB22D8" w:rsidRDefault="00BB4351">
      <w:pPr>
        <w:pStyle w:val="B2"/>
        <w:rPr>
          <w:ins w:id="119" w:author="Huawei, HiSilicon" w:date="2023-06-12T16:56:00Z"/>
        </w:rPr>
      </w:pPr>
      <w:ins w:id="120" w:author="Huawei, HiSilicon" w:date="2023-06-12T16:56:00Z">
        <w:r>
          <w:rPr>
            <w:lang w:eastAsia="zh-CN"/>
          </w:rPr>
          <w:t>2&gt;</w:t>
        </w:r>
        <w:r>
          <w:rPr>
            <w:lang w:eastAsia="zh-CN"/>
          </w:rPr>
          <w:tab/>
          <w:t>else</w:t>
        </w:r>
        <w:r>
          <w:t>:</w:t>
        </w:r>
      </w:ins>
    </w:p>
    <w:p w14:paraId="2AB7A2F1" w14:textId="572C3132" w:rsidR="00FF7FF6" w:rsidRDefault="00BB4351">
      <w:pPr>
        <w:pStyle w:val="B3"/>
        <w:rPr>
          <w:ins w:id="121" w:author="Huawei-post123bis" w:date="2023-10-17T15:03:00Z"/>
        </w:rPr>
      </w:pPr>
      <w:ins w:id="122" w:author="Huawei, HiSilicon" w:date="2023-06-12T16:56:00Z">
        <w:r>
          <w:t>3&gt;</w:t>
        </w:r>
        <w:r>
          <w:tab/>
        </w:r>
      </w:ins>
      <w:ins w:id="123" w:author="Huawei, HiSilicon" w:date="2023-06-29T11:23:00Z">
        <w:r w:rsidR="002A74AC">
          <w:rPr>
            <w:lang w:eastAsia="zh-CN"/>
          </w:rPr>
          <w:t xml:space="preserve">start monitoring the G-RNTI(s) corresponding to the </w:t>
        </w:r>
        <w:r w:rsidR="002A74AC">
          <w:rPr>
            <w:i/>
            <w:lang w:eastAsia="zh-CN"/>
          </w:rPr>
          <w:t>TMGI(s)</w:t>
        </w:r>
      </w:ins>
      <w:ins w:id="124" w:author="Huawei-post123" w:date="2023-08-30T21:20:00Z">
        <w:r w:rsidR="00AB64D0">
          <w:t>;</w:t>
        </w:r>
      </w:ins>
    </w:p>
    <w:p w14:paraId="14C44949" w14:textId="21EDD9C0" w:rsidR="00D41BF3" w:rsidRDefault="00D41BF3">
      <w:pPr>
        <w:pStyle w:val="B3"/>
        <w:rPr>
          <w:ins w:id="125" w:author="Huawei-post123bis" w:date="2023-10-17T15:58:00Z"/>
          <w:lang w:eastAsia="zh-CN"/>
        </w:rPr>
      </w:pPr>
      <w:commentRangeStart w:id="126"/>
      <w:commentRangeStart w:id="127"/>
      <w:commentRangeStart w:id="128"/>
      <w:ins w:id="129" w:author="Huawei-post123bis" w:date="2023-10-17T15:51:00Z">
        <w:r>
          <w:rPr>
            <w:rFonts w:hint="eastAsia"/>
            <w:lang w:eastAsia="zh-CN"/>
          </w:rPr>
          <w:t>3</w:t>
        </w:r>
        <w:r>
          <w:rPr>
            <w:lang w:eastAsia="zh-CN"/>
          </w:rPr>
          <w:t>&gt;</w:t>
        </w:r>
      </w:ins>
      <w:commentRangeEnd w:id="126"/>
      <w:ins w:id="130" w:author="Huawei-post123bis" w:date="2023-10-17T17:37:00Z">
        <w:r w:rsidR="00F5247E">
          <w:rPr>
            <w:rStyle w:val="CommentReference"/>
          </w:rPr>
          <w:commentReference w:id="126"/>
        </w:r>
      </w:ins>
      <w:ins w:id="131" w:author="Huawei-post123bis" w:date="2023-10-17T15:51:00Z">
        <w:r>
          <w:rPr>
            <w:lang w:eastAsia="zh-CN"/>
          </w:rPr>
          <w:t xml:space="preserve"> if </w:t>
        </w:r>
        <w:r w:rsidR="00D3530F">
          <w:rPr>
            <w:lang w:eastAsia="zh-CN"/>
          </w:rPr>
          <w:t xml:space="preserve">the UE was </w:t>
        </w:r>
        <w:r w:rsidR="00D3530F">
          <w:rPr>
            <w:noProof/>
          </w:rPr>
          <w:t>notified</w:t>
        </w:r>
        <w:r w:rsidR="00D3530F">
          <w:rPr>
            <w:lang w:eastAsia="zh-CN"/>
          </w:rPr>
          <w:t xml:space="preserve"> to </w:t>
        </w:r>
        <w:r w:rsidR="00D3530F">
          <w:rPr>
            <w:noProof/>
          </w:rPr>
          <w:t xml:space="preserve">stop monitoring the G-RNTI(s) for </w:t>
        </w:r>
        <w:r w:rsidR="00D3530F">
          <w:rPr>
            <w:lang w:eastAsia="zh-CN"/>
          </w:rPr>
          <w:t>all the joined multicast sessions</w:t>
        </w:r>
      </w:ins>
      <w:ins w:id="132" w:author="Huawei-post123bis" w:date="2023-10-17T16:06:00Z">
        <w:r w:rsidR="009D3648">
          <w:rPr>
            <w:lang w:eastAsia="zh-CN"/>
          </w:rPr>
          <w:t>:</w:t>
        </w:r>
      </w:ins>
      <w:commentRangeEnd w:id="127"/>
      <w:r w:rsidR="00C1238C">
        <w:rPr>
          <w:rStyle w:val="CommentReference"/>
        </w:rPr>
        <w:commentReference w:id="127"/>
      </w:r>
    </w:p>
    <w:p w14:paraId="67918A08" w14:textId="33D8A819" w:rsidR="00FF369E" w:rsidRPr="00F5247E" w:rsidRDefault="00D41BF3" w:rsidP="00F5247E">
      <w:pPr>
        <w:pStyle w:val="B4"/>
        <w:rPr>
          <w:ins w:id="133" w:author="Huawei-post123bis" w:date="2023-10-17T17:17:00Z"/>
          <w:lang w:eastAsia="zh-CN"/>
        </w:rPr>
      </w:pPr>
      <w:ins w:id="134" w:author="Huawei-post123bis" w:date="2023-10-17T15:51:00Z">
        <w:r>
          <w:rPr>
            <w:lang w:eastAsia="zh-CN"/>
          </w:rPr>
          <w:t>4</w:t>
        </w:r>
      </w:ins>
      <w:ins w:id="135" w:author="Huawei-post123bis" w:date="2023-10-17T15:03:00Z">
        <w:r w:rsidR="00FF7FF6">
          <w:rPr>
            <w:lang w:eastAsia="zh-CN"/>
          </w:rPr>
          <w:t>&gt;</w:t>
        </w:r>
        <w:r w:rsidR="00FF7FF6">
          <w:rPr>
            <w:lang w:eastAsia="zh-CN"/>
          </w:rPr>
          <w:tab/>
        </w:r>
      </w:ins>
      <w:ins w:id="136" w:author="Huawei-post123bis" w:date="2023-10-17T15:27:00Z">
        <w:r w:rsidR="004A6A29">
          <w:rPr>
            <w:lang w:eastAsia="zh-CN"/>
          </w:rPr>
          <w:t>start</w:t>
        </w:r>
      </w:ins>
      <w:ins w:id="137" w:author="Huawei-post123bis" w:date="2023-10-17T15:31:00Z">
        <w:r w:rsidR="00311607" w:rsidRPr="00311607">
          <w:rPr>
            <w:lang w:eastAsia="zh-CN"/>
          </w:rPr>
          <w:t xml:space="preserve"> </w:t>
        </w:r>
      </w:ins>
      <w:ins w:id="138" w:author="Huawei-post123bis" w:date="2023-10-17T15:27:00Z">
        <w:r w:rsidR="004A6A29">
          <w:rPr>
            <w:lang w:eastAsia="zh-CN"/>
          </w:rPr>
          <w:t>monitoring the multicast-MCCH-RNTI</w:t>
        </w:r>
      </w:ins>
      <w:ins w:id="139" w:author="Huawei-post123bis" w:date="2023-10-17T17:13:00Z">
        <w:r w:rsidR="00FF369E">
          <w:rPr>
            <w:lang w:eastAsia="zh-CN"/>
          </w:rPr>
          <w:t xml:space="preserve"> </w:t>
        </w:r>
      </w:ins>
      <w:ins w:id="140" w:author="Huawei-post123bis" w:date="2023-10-17T17:32:00Z">
        <w:r w:rsidR="00F5247E">
          <w:rPr>
            <w:lang w:eastAsia="zh-CN"/>
          </w:rPr>
          <w:t xml:space="preserve">and acquire the </w:t>
        </w:r>
        <w:r w:rsidR="00F5247E">
          <w:rPr>
            <w:i/>
            <w:lang w:eastAsia="zh-CN"/>
          </w:rPr>
          <w:t>MBSMulticastConfiguration</w:t>
        </w:r>
        <w:r w:rsidR="00F5247E">
          <w:rPr>
            <w:lang w:eastAsia="zh-CN"/>
          </w:rPr>
          <w:t xml:space="preserve"> message on multicast MCCH</w:t>
        </w:r>
      </w:ins>
      <w:ins w:id="141" w:author="Huawei-post123bis" w:date="2023-10-17T17:37:00Z">
        <w:r w:rsidR="00F5247E">
          <w:rPr>
            <w:lang w:eastAsia="zh-CN"/>
          </w:rPr>
          <w:t>;</w:t>
        </w:r>
      </w:ins>
    </w:p>
    <w:p w14:paraId="04CCBB2F" w14:textId="34839645" w:rsidR="00E07F6C" w:rsidRDefault="00E07F6C" w:rsidP="00F5247E">
      <w:pPr>
        <w:pStyle w:val="B3"/>
        <w:rPr>
          <w:ins w:id="142" w:author="Huawei-post123bis" w:date="2023-10-17T17:28:00Z"/>
          <w:lang w:eastAsia="zh-CN"/>
        </w:rPr>
      </w:pPr>
      <w:commentRangeStart w:id="143"/>
      <w:ins w:id="144" w:author="Huawei-post123bis" w:date="2023-10-17T17:28:00Z">
        <w:r>
          <w:rPr>
            <w:rFonts w:hint="eastAsia"/>
            <w:lang w:eastAsia="zh-CN"/>
          </w:rPr>
          <w:t>3</w:t>
        </w:r>
        <w:r>
          <w:rPr>
            <w:lang w:eastAsia="zh-CN"/>
          </w:rPr>
          <w:t>&gt;</w:t>
        </w:r>
      </w:ins>
      <w:commentRangeEnd w:id="143"/>
      <w:ins w:id="145" w:author="Huawei-post123bis" w:date="2023-10-17T17:37:00Z">
        <w:r w:rsidR="00F5247E">
          <w:rPr>
            <w:rStyle w:val="CommentReference"/>
          </w:rPr>
          <w:commentReference w:id="143"/>
        </w:r>
      </w:ins>
      <w:ins w:id="146" w:author="Huawei-post123bis" w:date="2023-10-17T17:28:00Z">
        <w:r>
          <w:rPr>
            <w:lang w:eastAsia="zh-CN"/>
          </w:rPr>
          <w:tab/>
        </w:r>
      </w:ins>
      <w:ins w:id="147" w:author="Huawei-post123bis" w:date="2023-10-17T17:35:00Z">
        <w:r w:rsidR="00F5247E">
          <w:rPr>
            <w:lang w:eastAsia="zh-CN"/>
          </w:rPr>
          <w:t xml:space="preserve">else </w:t>
        </w:r>
      </w:ins>
      <w:ins w:id="148" w:author="Huawei-post123bis" w:date="2023-10-17T17:30:00Z">
        <w:r>
          <w:rPr>
            <w:lang w:eastAsia="zh-CN"/>
          </w:rPr>
          <w:t xml:space="preserve">if the UE was </w:t>
        </w:r>
        <w:r>
          <w:rPr>
            <w:noProof/>
          </w:rPr>
          <w:t>notified</w:t>
        </w:r>
        <w:r>
          <w:rPr>
            <w:lang w:eastAsia="zh-CN"/>
          </w:rPr>
          <w:t xml:space="preserve"> to </w:t>
        </w:r>
        <w:r>
          <w:rPr>
            <w:noProof/>
          </w:rPr>
          <w:t>stop monitoring the G-RNTI for</w:t>
        </w:r>
        <w:r>
          <w:rPr>
            <w:lang w:eastAsia="zh-CN"/>
          </w:rPr>
          <w:t xml:space="preserve"> </w:t>
        </w:r>
      </w:ins>
      <w:ins w:id="149" w:author="Huawei-post123bis" w:date="2023-10-18T16:42:00Z">
        <w:r w:rsidR="00E17365">
          <w:rPr>
            <w:lang w:eastAsia="zh-CN"/>
          </w:rPr>
          <w:t>at least one</w:t>
        </w:r>
      </w:ins>
      <w:ins w:id="150" w:author="Huawei-post123bis" w:date="2023-10-17T17:30:00Z">
        <w:r>
          <w:rPr>
            <w:lang w:eastAsia="zh-CN"/>
          </w:rPr>
          <w:t xml:space="preserve"> multicast session for which </w:t>
        </w:r>
      </w:ins>
      <w:ins w:id="151" w:author="Huawei-post123bis" w:date="2023-10-17T17:28:00Z">
        <w:r>
          <w:rPr>
            <w:lang w:eastAsia="zh-CN"/>
          </w:rPr>
          <w:t xml:space="preserve">the PTM configuration </w:t>
        </w:r>
      </w:ins>
      <w:ins w:id="152" w:author="Huawei-post123bis" w:date="2023-10-17T17:30:00Z">
        <w:r>
          <w:rPr>
            <w:lang w:eastAsia="zh-CN"/>
          </w:rPr>
          <w:t>wa</w:t>
        </w:r>
      </w:ins>
      <w:ins w:id="153" w:author="Huawei-post123bis" w:date="2023-10-17T17:28:00Z">
        <w:r>
          <w:rPr>
            <w:lang w:eastAsia="zh-CN"/>
          </w:rPr>
          <w:t xml:space="preserve">s not included </w:t>
        </w:r>
      </w:ins>
      <w:ins w:id="154" w:author="Huawei-post123bis" w:date="2023-10-17T17:29:00Z">
        <w:r>
          <w:rPr>
            <w:lang w:eastAsia="zh-CN"/>
          </w:rPr>
          <w:t xml:space="preserve">in </w:t>
        </w:r>
        <w:r w:rsidRPr="00E07F6C">
          <w:rPr>
            <w:i/>
            <w:lang w:eastAsia="zh-CN"/>
          </w:rPr>
          <w:t>RRCRelease</w:t>
        </w:r>
        <w:r>
          <w:rPr>
            <w:lang w:eastAsia="zh-CN"/>
          </w:rPr>
          <w:t xml:space="preserve"> message</w:t>
        </w:r>
      </w:ins>
      <w:ins w:id="155" w:author="Huawei-post123bis" w:date="2023-10-17T17:31:00Z">
        <w:r w:rsidR="00F5247E">
          <w:rPr>
            <w:lang w:eastAsia="zh-CN"/>
          </w:rPr>
          <w:t>:</w:t>
        </w:r>
      </w:ins>
    </w:p>
    <w:p w14:paraId="138C255C" w14:textId="64A3F52B" w:rsidR="00311607" w:rsidRPr="00305469" w:rsidRDefault="00F5247E" w:rsidP="00F5247E">
      <w:pPr>
        <w:pStyle w:val="B4"/>
        <w:rPr>
          <w:lang w:eastAsia="zh-CN"/>
        </w:rPr>
      </w:pPr>
      <w:ins w:id="156" w:author="Huawei-post123bis" w:date="2023-10-17T17:31:00Z">
        <w:r>
          <w:rPr>
            <w:lang w:eastAsia="zh-CN"/>
          </w:rPr>
          <w:t>4&gt;</w:t>
        </w:r>
        <w:r>
          <w:rPr>
            <w:lang w:eastAsia="zh-CN"/>
          </w:rPr>
          <w:tab/>
        </w:r>
      </w:ins>
      <w:ins w:id="157" w:author="Huawei-post123bis" w:date="2023-10-17T17:13:00Z">
        <w:r w:rsidR="00FF369E">
          <w:rPr>
            <w:lang w:eastAsia="zh-CN"/>
          </w:rPr>
          <w:t xml:space="preserve">acquire the </w:t>
        </w:r>
        <w:r w:rsidR="00FF369E">
          <w:rPr>
            <w:i/>
            <w:lang w:eastAsia="zh-CN"/>
          </w:rPr>
          <w:t>MBSMulticastConfiguration</w:t>
        </w:r>
        <w:r w:rsidR="00FF369E">
          <w:rPr>
            <w:lang w:eastAsia="zh-CN"/>
          </w:rPr>
          <w:t xml:space="preserve"> message</w:t>
        </w:r>
      </w:ins>
      <w:ins w:id="158" w:author="Huawei-post123bis" w:date="2023-10-17T17:31:00Z">
        <w:r>
          <w:rPr>
            <w:lang w:eastAsia="zh-CN"/>
          </w:rPr>
          <w:t xml:space="preserve"> </w:t>
        </w:r>
      </w:ins>
      <w:ins w:id="159" w:author="Huawei-post123bis" w:date="2023-10-17T17:13:00Z">
        <w:r w:rsidR="00FF369E">
          <w:rPr>
            <w:lang w:eastAsia="zh-CN"/>
          </w:rPr>
          <w:t>on multicast MCCH</w:t>
        </w:r>
      </w:ins>
      <w:ins w:id="160" w:author="Huawei-post123bis" w:date="2023-10-17T17:37:00Z">
        <w:r>
          <w:rPr>
            <w:lang w:eastAsia="zh-CN"/>
          </w:rPr>
          <w:t>;</w:t>
        </w:r>
      </w:ins>
      <w:commentRangeEnd w:id="128"/>
      <w:r w:rsidR="008B3347">
        <w:rPr>
          <w:rStyle w:val="CommentReference"/>
        </w:rPr>
        <w:commentReference w:id="128"/>
      </w:r>
    </w:p>
    <w:p w14:paraId="57BB885E" w14:textId="77777777" w:rsidR="00A64A8E" w:rsidRPr="00C0503E" w:rsidRDefault="00A64A8E" w:rsidP="00A64A8E">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r w:rsidRPr="00C0503E">
        <w:rPr>
          <w:i/>
        </w:rPr>
        <w:t>ue-Identity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sl-PagingIdentityRemoteUE</w:t>
      </w:r>
      <w:r w:rsidRPr="00C0503E">
        <w:t xml:space="preserve"> included in</w:t>
      </w:r>
      <w:r w:rsidRPr="00C0503E">
        <w:rPr>
          <w:i/>
        </w:rPr>
        <w:t xml:space="preserve"> sl-PagingInfo-RemoteUE</w:t>
      </w:r>
      <w:r w:rsidRPr="00C0503E">
        <w:t xml:space="preserve"> received in </w:t>
      </w:r>
      <w:r w:rsidRPr="00C0503E">
        <w:rPr>
          <w:i/>
        </w:rPr>
        <w:t>RemoteUEInformationSidelink</w:t>
      </w:r>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61" w:name="_Toc60776816"/>
      <w:bookmarkStart w:id="162"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r w:rsidRPr="002A17F0">
        <w:rPr>
          <w:rFonts w:ascii="Arial" w:eastAsia="Times New Roman" w:hAnsi="Arial"/>
          <w:i/>
          <w:sz w:val="24"/>
          <w:lang w:eastAsia="ja-JP"/>
        </w:rPr>
        <w:t>RRCRelease</w:t>
      </w:r>
      <w:r w:rsidRPr="002A17F0">
        <w:rPr>
          <w:rFonts w:ascii="Arial" w:eastAsia="Times New Roman" w:hAnsi="Arial"/>
          <w:sz w:val="24"/>
          <w:lang w:eastAsia="ja-JP"/>
        </w:rPr>
        <w:t xml:space="preserve"> by the UE</w:t>
      </w:r>
      <w:bookmarkEnd w:id="161"/>
      <w:bookmarkEnd w:id="162"/>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ms from the moment the </w:t>
      </w:r>
      <w:r w:rsidRPr="002A17F0">
        <w:rPr>
          <w:rFonts w:eastAsia="Times New Roman"/>
          <w:i/>
          <w:lang w:eastAsia="ja-JP"/>
        </w:rPr>
        <w:t>RRCRelease</w:t>
      </w:r>
      <w:r w:rsidRPr="002A17F0">
        <w:rPr>
          <w:rFonts w:eastAsia="Times New Roman"/>
          <w:lang w:eastAsia="ja-JP"/>
        </w:rPr>
        <w:t xml:space="preserve"> message was received or optionally when lower layers indicate that the receipt of the </w:t>
      </w:r>
      <w:r w:rsidRPr="002A17F0">
        <w:rPr>
          <w:rFonts w:eastAsia="Times New Roman"/>
          <w:i/>
          <w:lang w:eastAsia="ja-JP"/>
        </w:rPr>
        <w:t>RRCRelease</w:t>
      </w:r>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r w:rsidRPr="002A17F0">
        <w:rPr>
          <w:rFonts w:eastAsia="Times New Roman"/>
          <w:i/>
          <w:lang w:eastAsia="ja-JP"/>
        </w:rPr>
        <w:t xml:space="preserve">VarRLF-Report, </w:t>
      </w:r>
      <w:r w:rsidRPr="002A17F0">
        <w:rPr>
          <w:rFonts w:eastAsia="SimSun"/>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ignore any field included in </w:t>
      </w:r>
      <w:r w:rsidRPr="002A17F0">
        <w:rPr>
          <w:rFonts w:eastAsia="Times New Roman"/>
          <w:i/>
          <w:lang w:eastAsia="ja-JP"/>
        </w:rPr>
        <w:t xml:space="preserve">RRCRelease </w:t>
      </w:r>
      <w:r w:rsidRPr="002A17F0">
        <w:rPr>
          <w:rFonts w:eastAsia="Times New Roman"/>
          <w:lang w:eastAsia="ja-JP"/>
        </w:rPr>
        <w:t xml:space="preserve">message except </w:t>
      </w:r>
      <w:r w:rsidRPr="002A17F0">
        <w:rPr>
          <w:rFonts w:eastAsia="Times New Roman"/>
          <w:i/>
          <w:lang w:eastAsia="ja-JP"/>
        </w:rPr>
        <w:t>waitTime</w:t>
      </w:r>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w:t>
      </w:r>
      <w:r w:rsidRPr="002A17F0">
        <w:rPr>
          <w:rFonts w:eastAsia="Times New Roman"/>
          <w:i/>
          <w:lang w:eastAsia="ja-JP"/>
        </w:rPr>
        <w:t>redirectedCarrierInfo</w:t>
      </w:r>
      <w:r w:rsidRPr="002A17F0">
        <w:rPr>
          <w:rFonts w:eastAsia="Times New Roman"/>
          <w:lang w:eastAsia="ja-JP"/>
        </w:rPr>
        <w:t xml:space="preserve"> indicating redirection to </w:t>
      </w:r>
      <w:r w:rsidRPr="002A17F0">
        <w:rPr>
          <w:rFonts w:eastAsia="Times New Roman"/>
          <w:i/>
          <w:lang w:eastAsia="ja-JP"/>
        </w:rPr>
        <w:t>eutra</w:t>
      </w:r>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cnType</w:t>
      </w:r>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r w:rsidRPr="002A17F0">
        <w:rPr>
          <w:rFonts w:eastAsia="Times New Roman"/>
          <w:i/>
          <w:lang w:eastAsia="ja-JP"/>
        </w:rPr>
        <w:t>cnType</w:t>
      </w:r>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r w:rsidRPr="002A17F0">
        <w:rPr>
          <w:rFonts w:eastAsia="Times New Roman"/>
          <w:i/>
          <w:lang w:eastAsia="ja-JP"/>
        </w:rPr>
        <w:t>cnType,</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voiceFallbackIndication</w:t>
      </w:r>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the </w:t>
      </w:r>
      <w:r w:rsidRPr="002A17F0">
        <w:rPr>
          <w:rFonts w:eastAsia="Times New Roman"/>
          <w:i/>
          <w:lang w:eastAsia="ja-JP"/>
        </w:rPr>
        <w:t>cellReselectionPriorities</w:t>
      </w:r>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r w:rsidRPr="002A17F0">
        <w:rPr>
          <w:rFonts w:eastAsia="Times New Roman"/>
          <w:i/>
          <w:lang w:eastAsia="ja-JP"/>
        </w:rPr>
        <w:t>cellReselectionPriorities</w:t>
      </w:r>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deprioritisationReq</w:t>
      </w:r>
      <w:r w:rsidRPr="002A17F0">
        <w:rPr>
          <w:rFonts w:eastAsia="Times New Roman"/>
          <w:lang w:eastAsia="ja-JP"/>
        </w:rPr>
        <w:t xml:space="preserve"> is included</w:t>
      </w:r>
      <w:r w:rsidRPr="002A17F0">
        <w:rPr>
          <w:rFonts w:eastAsia="Times New Roman"/>
          <w:lang w:eastAsia="x-none"/>
        </w:rPr>
        <w:t xml:space="preserve"> and the UE supports RRC connection release with deprioritisation</w:t>
      </w:r>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r w:rsidRPr="002A17F0">
        <w:rPr>
          <w:rFonts w:eastAsia="Times New Roman"/>
          <w:i/>
          <w:iCs/>
          <w:lang w:eastAsia="ja-JP"/>
        </w:rPr>
        <w:t>deprioritisationTimer</w:t>
      </w:r>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deprioritisationReq</w:t>
      </w:r>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iCs/>
          <w:lang w:eastAsia="ja-JP"/>
        </w:rPr>
        <w:t>RRCRelease</w:t>
      </w:r>
      <w:r w:rsidRPr="002A17F0">
        <w:rPr>
          <w:rFonts w:eastAsia="Times New Roman"/>
          <w:lang w:eastAsia="ja-JP"/>
        </w:rPr>
        <w:t xml:space="preserve"> includes the </w:t>
      </w:r>
      <w:r w:rsidRPr="002A17F0">
        <w:rPr>
          <w:rFonts w:eastAsia="Times New Roman"/>
          <w:i/>
          <w:iCs/>
          <w:lang w:eastAsia="ja-JP"/>
        </w:rPr>
        <w:t>measIdleConfig</w:t>
      </w:r>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r w:rsidRPr="002A17F0">
        <w:rPr>
          <w:rFonts w:eastAsia="Times New Roman"/>
          <w:i/>
          <w:iCs/>
          <w:lang w:eastAsia="ja-JP"/>
        </w:rPr>
        <w:t>measIdleDuration</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r w:rsidRPr="002A17F0">
        <w:rPr>
          <w:rFonts w:eastAsia="Times New Roman"/>
          <w:i/>
          <w:iCs/>
          <w:lang w:eastAsia="ja-JP"/>
        </w:rPr>
        <w:t>measIdleDuration</w:t>
      </w:r>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measIdleCarrierListNR</w:t>
      </w:r>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measIdleCarrierListNR</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measIdleCarrierListEUTRA</w:t>
      </w:r>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measIdleCarrierListEUTRA</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validityAreaList</w:t>
      </w:r>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validityAreaList</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31F6D36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includes </w:t>
      </w:r>
      <w:r w:rsidRPr="002A17F0">
        <w:rPr>
          <w:rFonts w:eastAsia="Times New Roman"/>
          <w:i/>
          <w:lang w:eastAsia="ja-JP"/>
        </w:rPr>
        <w:t>suspendConfig</w:t>
      </w:r>
      <w:r w:rsidRPr="002A17F0">
        <w:rPr>
          <w:rFonts w:eastAsia="Times New Roman"/>
          <w:lang w:eastAsia="ja-JP"/>
        </w:rPr>
        <w:t>:</w:t>
      </w:r>
    </w:p>
    <w:p w14:paraId="65189D7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received </w:t>
      </w:r>
      <w:r w:rsidRPr="002A17F0">
        <w:rPr>
          <w:rFonts w:eastAsia="Times New Roman"/>
          <w:i/>
          <w:lang w:eastAsia="ja-JP"/>
        </w:rPr>
        <w:t xml:space="preserve">suspendConfig </w:t>
      </w:r>
      <w:r w:rsidRPr="002A17F0">
        <w:rPr>
          <w:rFonts w:eastAsia="Times New Roman"/>
          <w:iCs/>
          <w:lang w:eastAsia="ja-JP"/>
        </w:rPr>
        <w:t xml:space="preserve">except the received </w:t>
      </w:r>
      <w:r w:rsidRPr="002A17F0">
        <w:rPr>
          <w:rFonts w:eastAsia="Times New Roman"/>
          <w:i/>
          <w:iCs/>
          <w:lang w:eastAsia="ja-JP"/>
        </w:rPr>
        <w:t>nextHopChainingCount</w:t>
      </w:r>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sdt-Config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r w:rsidRPr="002A17F0">
        <w:rPr>
          <w:rFonts w:eastAsia="Times New Roman"/>
          <w:i/>
          <w:iCs/>
          <w:lang w:eastAsia="ja-JP"/>
        </w:rPr>
        <w:t>sdt-DRB-List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PCell with the configured grant resources for SDT and instruct the MAC entity to start the </w:t>
      </w:r>
      <w:bookmarkStart w:id="163" w:name="_Hlk97714604"/>
      <w:r w:rsidRPr="002A17F0">
        <w:rPr>
          <w:rFonts w:eastAsia="Times New Roman"/>
          <w:i/>
          <w:iCs/>
          <w:lang w:eastAsia="ja-JP"/>
        </w:rPr>
        <w:t>cg-SDT-TimeAlignmentTimer</w:t>
      </w:r>
      <w:bookmarkEnd w:id="163"/>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srs-PosRRC-Inactive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r w:rsidRPr="002A17F0">
        <w:rPr>
          <w:rFonts w:eastAsia="Times New Roman"/>
          <w:i/>
          <w:lang w:eastAsia="ja-JP"/>
        </w:rPr>
        <w:t>inactivePosSRS-TimeAlignmentTimer</w:t>
      </w:r>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77777777" w:rsidR="002A17F0" w:rsidRPr="002A17F0" w:rsidRDefault="002A17F0" w:rsidP="002A17F0">
      <w:pPr>
        <w:overflowPunct w:val="0"/>
        <w:autoSpaceDE w:val="0"/>
        <w:autoSpaceDN w:val="0"/>
        <w:adjustRightInd w:val="0"/>
        <w:spacing w:line="240" w:lineRule="auto"/>
        <w:ind w:left="851" w:hanging="284"/>
        <w:textAlignment w:val="baseline"/>
        <w:rPr>
          <w:ins w:id="164" w:author="Huawei, HiSilicon" w:date="2023-06-12T16:56:00Z"/>
          <w:rFonts w:eastAsia="Times New Roman"/>
          <w:lang w:eastAsia="ja-JP"/>
        </w:rPr>
      </w:pPr>
      <w:ins w:id="165" w:author="Huawei, HiSilicon" w:date="2023-06-12T16:56:00Z">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multicastConfigInactive </w:t>
        </w:r>
        <w:r w:rsidRPr="002A17F0">
          <w:rPr>
            <w:rFonts w:eastAsia="Times New Roman"/>
            <w:lang w:eastAsia="ja-JP"/>
          </w:rPr>
          <w:t>is configured:</w:t>
        </w:r>
      </w:ins>
    </w:p>
    <w:p w14:paraId="3D264F0A" w14:textId="7A0B99D3" w:rsidR="002A17F0" w:rsidRPr="002A17F0" w:rsidRDefault="002A17F0" w:rsidP="002A17F0">
      <w:pPr>
        <w:overflowPunct w:val="0"/>
        <w:autoSpaceDE w:val="0"/>
        <w:autoSpaceDN w:val="0"/>
        <w:adjustRightInd w:val="0"/>
        <w:spacing w:line="240" w:lineRule="auto"/>
        <w:ind w:left="1135" w:hanging="284"/>
        <w:textAlignment w:val="baseline"/>
        <w:rPr>
          <w:ins w:id="166" w:author="Huawei, HiSilicon" w:date="2023-06-12T16:56:00Z"/>
          <w:rFonts w:eastAsia="Times New Roman"/>
          <w:lang w:eastAsia="ja-JP"/>
        </w:rPr>
      </w:pPr>
      <w:ins w:id="167" w:author="Huawei, HiSilicon" w:date="2023-06-12T16:56:00Z">
        <w:r w:rsidRPr="002A17F0">
          <w:rPr>
            <w:rFonts w:eastAsia="Times New Roman"/>
            <w:lang w:eastAsia="ja-JP"/>
          </w:rPr>
          <w:t>3&gt;</w:t>
        </w:r>
        <w:r w:rsidRPr="002A17F0">
          <w:rPr>
            <w:rFonts w:eastAsia="Times New Roman"/>
            <w:lang w:eastAsia="ja-JP"/>
          </w:rPr>
          <w:tab/>
        </w:r>
      </w:ins>
      <w:ins w:id="168" w:author="Huawei, HiSilicon" w:date="2023-06-29T11:24:00Z">
        <w:r w:rsidRPr="002A17F0">
          <w:rPr>
            <w:rFonts w:eastAsia="Times New Roman"/>
            <w:lang w:eastAsia="ja-JP"/>
          </w:rPr>
          <w:t xml:space="preserve">apply the configuration and </w:t>
        </w:r>
        <w:r w:rsidRPr="002A17F0">
          <w:rPr>
            <w:rFonts w:eastAsia="SimSun"/>
            <w:lang w:eastAsia="zh-CN"/>
          </w:rPr>
          <w:t>perform MBS multicast reception in RRC_INACTIVE</w:t>
        </w:r>
      </w:ins>
      <w:ins w:id="169" w:author="Huawei-post123" w:date="2023-09-01T10:17:00Z">
        <w:r w:rsidR="00FE619C">
          <w:rPr>
            <w:rFonts w:eastAsia="SimSun"/>
            <w:lang w:eastAsia="zh-CN"/>
          </w:rPr>
          <w:t xml:space="preserve"> as specified in 5.x</w:t>
        </w:r>
      </w:ins>
      <w:ins w:id="170" w:author="Huawei-post123" w:date="2023-08-30T21:21:00Z">
        <w:r w:rsidR="00AB64D0">
          <w:rPr>
            <w:rFonts w:eastAsia="Times New Roman"/>
            <w:lang w:eastAsia="ja-JP"/>
          </w:rPr>
          <w:t>;</w:t>
        </w:r>
      </w:ins>
    </w:p>
    <w:p w14:paraId="01B3056F" w14:textId="6603805F" w:rsidR="002A17F0" w:rsidRPr="002A17F0" w:rsidDel="00B229B0" w:rsidRDefault="002A17F0" w:rsidP="002A17F0">
      <w:pPr>
        <w:overflowPunct w:val="0"/>
        <w:autoSpaceDE w:val="0"/>
        <w:autoSpaceDN w:val="0"/>
        <w:adjustRightInd w:val="0"/>
        <w:spacing w:line="240" w:lineRule="auto"/>
        <w:textAlignment w:val="baseline"/>
        <w:rPr>
          <w:del w:id="171" w:author="Huawei-post123bis" w:date="2023-10-17T16:46:00Z"/>
          <w:rFonts w:eastAsia="Times New Roman"/>
          <w:lang w:eastAsia="ja-JP"/>
        </w:rPr>
      </w:pPr>
      <w:ins w:id="172" w:author="Huawei, HiSilicon" w:date="2023-06-12T16:56:00Z">
        <w:del w:id="173" w:author="Huawei-post123bis" w:date="2023-10-17T16:46:00Z">
          <w:r w:rsidRPr="002A17F0" w:rsidDel="00B229B0">
            <w:rPr>
              <w:rFonts w:eastAsia="Times New Roman"/>
              <w:b/>
              <w:i/>
              <w:highlight w:val="yellow"/>
              <w:lang w:eastAsia="ja-JP"/>
            </w:rPr>
            <w:delText xml:space="preserve">Editor’s note: FFS on UE’s behaviour if one MBS session is </w:delText>
          </w:r>
        </w:del>
      </w:ins>
      <w:ins w:id="174" w:author="Huawei, HiSilicon" w:date="2023-06-29T11:25:00Z">
        <w:del w:id="175" w:author="Huawei-post123bis" w:date="2023-10-17T16:46:00Z">
          <w:r w:rsidRPr="002A17F0" w:rsidDel="00B229B0">
            <w:rPr>
              <w:rFonts w:eastAsia="Times New Roman"/>
              <w:b/>
              <w:i/>
              <w:highlight w:val="yellow"/>
              <w:lang w:eastAsia="ja-JP"/>
            </w:rPr>
            <w:delText>not activated</w:delText>
          </w:r>
        </w:del>
      </w:ins>
      <w:ins w:id="176" w:author="Huawei, HiSilicon" w:date="2023-06-12T16:56:00Z">
        <w:del w:id="177" w:author="Huawei-post123bis" w:date="2023-10-17T16:46:00Z">
          <w:r w:rsidRPr="002A17F0" w:rsidDel="00B229B0">
            <w:rPr>
              <w:rFonts w:eastAsia="Times New Roman"/>
              <w:b/>
              <w:i/>
              <w:highlight w:val="yellow"/>
              <w:lang w:eastAsia="ja-JP"/>
            </w:rPr>
            <w:delText>.</w:delText>
          </w:r>
        </w:del>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VarConditionalReconfig</w:t>
      </w:r>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r w:rsidRPr="002A17F0">
        <w:rPr>
          <w:rFonts w:eastAsia="Times New Roman"/>
          <w:i/>
          <w:lang w:eastAsia="ja-JP"/>
        </w:rPr>
        <w:t>measId</w:t>
      </w:r>
      <w:r w:rsidRPr="002A17F0">
        <w:rPr>
          <w:rFonts w:eastAsia="Times New Roman"/>
          <w:lang w:eastAsia="ja-JP"/>
        </w:rPr>
        <w:t xml:space="preserve"> of the MCG </w:t>
      </w:r>
      <w:r w:rsidRPr="002A17F0">
        <w:rPr>
          <w:rFonts w:eastAsia="Times New Roman"/>
          <w:i/>
          <w:lang w:eastAsia="ja-JP"/>
        </w:rPr>
        <w:t>measConfig</w:t>
      </w:r>
      <w:r w:rsidRPr="002A17F0">
        <w:rPr>
          <w:rFonts w:eastAsia="Times New Roman"/>
          <w:lang w:eastAsia="ja-JP"/>
        </w:rPr>
        <w:t xml:space="preserve"> and for each </w:t>
      </w:r>
      <w:r w:rsidRPr="002A17F0">
        <w:rPr>
          <w:rFonts w:eastAsia="Times New Roman"/>
          <w:i/>
          <w:lang w:eastAsia="ja-JP"/>
        </w:rPr>
        <w:t>measId</w:t>
      </w:r>
      <w:r w:rsidRPr="002A17F0">
        <w:rPr>
          <w:rFonts w:eastAsia="Times New Roman"/>
          <w:lang w:eastAsia="ja-JP"/>
        </w:rPr>
        <w:t xml:space="preserve"> of the SCG </w:t>
      </w:r>
      <w:r w:rsidRPr="002A17F0">
        <w:rPr>
          <w:rFonts w:eastAsia="Times New Roman"/>
          <w:i/>
          <w:lang w:eastAsia="ja-JP"/>
        </w:rPr>
        <w:t>measConfig</w:t>
      </w:r>
      <w:r w:rsidRPr="002A17F0">
        <w:rPr>
          <w:rFonts w:eastAsia="Times New Roman"/>
          <w:lang w:eastAsia="ja-JP"/>
        </w:rPr>
        <w:t xml:space="preserve">, if configured, if the associated </w:t>
      </w:r>
      <w:r w:rsidRPr="002A17F0">
        <w:rPr>
          <w:rFonts w:eastAsia="Times New Roman"/>
          <w:i/>
          <w:iCs/>
          <w:lang w:eastAsia="ja-JP"/>
        </w:rPr>
        <w:t>reportConfig</w:t>
      </w:r>
      <w:r w:rsidRPr="002A17F0">
        <w:rPr>
          <w:rFonts w:eastAsia="Times New Roman"/>
          <w:lang w:eastAsia="ja-JP"/>
        </w:rPr>
        <w:t xml:space="preserve"> has a </w:t>
      </w:r>
      <w:r w:rsidRPr="002A17F0">
        <w:rPr>
          <w:rFonts w:eastAsia="Times New Roman"/>
          <w:i/>
          <w:lang w:eastAsia="ja-JP"/>
        </w:rPr>
        <w:t>reportType</w:t>
      </w:r>
      <w:r w:rsidRPr="002A17F0">
        <w:rPr>
          <w:rFonts w:eastAsia="Times New Roman"/>
          <w:lang w:eastAsia="ja-JP"/>
        </w:rPr>
        <w:t xml:space="preserve"> set to </w:t>
      </w:r>
      <w:r w:rsidRPr="002A17F0">
        <w:rPr>
          <w:rFonts w:eastAsia="Times New Roman"/>
          <w:i/>
          <w:lang w:eastAsia="ja-JP"/>
        </w:rPr>
        <w:t>condTriggerConfig</w:t>
      </w:r>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r w:rsidRPr="002A17F0">
        <w:rPr>
          <w:rFonts w:eastAsia="Times New Roman"/>
          <w:i/>
          <w:iCs/>
          <w:lang w:eastAsia="ja-JP"/>
        </w:rPr>
        <w:t>reportConfigId</w:t>
      </w:r>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lang w:eastAsia="ja-JP"/>
        </w:rPr>
        <w:t>reportConfigId</w:t>
      </w:r>
      <w:r w:rsidRPr="002A17F0">
        <w:rPr>
          <w:rFonts w:eastAsia="Times New Roman"/>
          <w:lang w:eastAsia="ja-JP"/>
        </w:rPr>
        <w:t xml:space="preserve"> from the </w:t>
      </w:r>
      <w:r w:rsidRPr="002A17F0">
        <w:rPr>
          <w:rFonts w:eastAsia="Times New Roman"/>
          <w:i/>
          <w:lang w:eastAsia="ja-JP"/>
        </w:rPr>
        <w:t>reportConfigList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r w:rsidRPr="002A17F0">
        <w:rPr>
          <w:rFonts w:eastAsia="Times New Roman"/>
          <w:i/>
          <w:iCs/>
          <w:lang w:eastAsia="ja-JP"/>
        </w:rPr>
        <w:t>measObjectId</w:t>
      </w:r>
      <w:r w:rsidRPr="002A17F0">
        <w:rPr>
          <w:rFonts w:eastAsia="Times New Roman"/>
          <w:lang w:eastAsia="ja-JP"/>
        </w:rPr>
        <w:t xml:space="preserve"> is only associated to a </w:t>
      </w:r>
      <w:r w:rsidRPr="002A17F0">
        <w:rPr>
          <w:rFonts w:eastAsia="Times New Roman"/>
          <w:i/>
          <w:iCs/>
          <w:lang w:eastAsia="ja-JP"/>
        </w:rPr>
        <w:t>reportConfig</w:t>
      </w:r>
      <w:r w:rsidRPr="002A17F0">
        <w:rPr>
          <w:rFonts w:eastAsia="Times New Roman"/>
          <w:lang w:eastAsia="ja-JP"/>
        </w:rPr>
        <w:t xml:space="preserve"> with </w:t>
      </w:r>
      <w:r w:rsidRPr="002A17F0">
        <w:rPr>
          <w:rFonts w:eastAsia="Times New Roman"/>
          <w:i/>
          <w:iCs/>
          <w:lang w:eastAsia="ja-JP"/>
        </w:rPr>
        <w:t>reportType</w:t>
      </w:r>
      <w:r w:rsidRPr="002A17F0">
        <w:rPr>
          <w:rFonts w:eastAsia="Times New Roman"/>
          <w:lang w:eastAsia="ja-JP"/>
        </w:rPr>
        <w:t xml:space="preserve"> set to </w:t>
      </w:r>
      <w:r w:rsidRPr="002A17F0">
        <w:rPr>
          <w:rFonts w:eastAsia="Times New Roman"/>
          <w:i/>
          <w:iCs/>
          <w:lang w:eastAsia="ja-JP"/>
        </w:rPr>
        <w:t>condTriggerConfig</w:t>
      </w:r>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iCs/>
          <w:lang w:eastAsia="ja-JP"/>
        </w:rPr>
        <w:t>measObjectId</w:t>
      </w:r>
      <w:r w:rsidRPr="002A17F0">
        <w:rPr>
          <w:rFonts w:eastAsia="Times New Roman"/>
          <w:lang w:eastAsia="ja-JP"/>
        </w:rPr>
        <w:t xml:space="preserve"> from the </w:t>
      </w:r>
      <w:r w:rsidRPr="002A17F0">
        <w:rPr>
          <w:rFonts w:eastAsia="Times New Roman"/>
          <w:i/>
          <w:lang w:eastAsia="ja-JP"/>
        </w:rPr>
        <w:t>measObjectList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r w:rsidRPr="002A17F0">
        <w:rPr>
          <w:rFonts w:eastAsia="Times New Roman"/>
          <w:i/>
          <w:lang w:eastAsia="ja-JP"/>
        </w:rPr>
        <w:t>measId</w:t>
      </w:r>
      <w:r w:rsidRPr="002A17F0">
        <w:rPr>
          <w:rFonts w:eastAsia="Times New Roman"/>
          <w:lang w:eastAsia="ja-JP"/>
        </w:rPr>
        <w:t xml:space="preserve"> from the </w:t>
      </w:r>
      <w:r w:rsidRPr="002A17F0">
        <w:rPr>
          <w:rFonts w:eastAsia="Times New Roman"/>
          <w:i/>
          <w:lang w:eastAsia="ja-JP"/>
        </w:rPr>
        <w:t>measIdList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lastRenderedPageBreak/>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with </w:t>
      </w:r>
      <w:r w:rsidRPr="002A17F0">
        <w:rPr>
          <w:rFonts w:eastAsia="Times New Roman"/>
          <w:i/>
          <w:lang w:eastAsia="ja-JP"/>
        </w:rPr>
        <w:t>suspendConfig</w:t>
      </w:r>
      <w:r w:rsidRPr="002A17F0">
        <w:rPr>
          <w:rFonts w:eastAsia="Times New Roman"/>
          <w:lang w:eastAsia="ja-JP"/>
        </w:rPr>
        <w:t xml:space="preserve"> was received in response to an </w:t>
      </w:r>
      <w:r w:rsidRPr="002A17F0">
        <w:rPr>
          <w:rFonts w:eastAsia="Times New Roman"/>
          <w:i/>
          <w:lang w:eastAsia="ja-JP"/>
        </w:rPr>
        <w:t xml:space="preserve">RRCResumeRequest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replace the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 with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78" w:name="_Hlk95514979"/>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iCs/>
          <w:lang w:eastAsia="ja-JP"/>
        </w:rPr>
        <w:t xml:space="preserve">nextHopChainingCount </w:t>
      </w:r>
      <w:r w:rsidRPr="002A17F0">
        <w:rPr>
          <w:rFonts w:eastAsia="Times New Roman"/>
          <w:lang w:eastAsia="ja-JP"/>
        </w:rPr>
        <w:t xml:space="preserve">with the value of </w:t>
      </w:r>
      <w:r w:rsidRPr="002A17F0">
        <w:rPr>
          <w:rFonts w:eastAsia="Times New Roman"/>
          <w:i/>
          <w:iCs/>
          <w:lang w:eastAsia="ja-JP"/>
        </w:rPr>
        <w:t>nextHopChainingCount</w:t>
      </w:r>
      <w:r w:rsidRPr="002A17F0">
        <w:rPr>
          <w:rFonts w:eastAsia="Times New Roman"/>
          <w:lang w:eastAsia="ja-JP"/>
        </w:rPr>
        <w:t xml:space="preserve"> 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p>
    <w:bookmarkEnd w:id="178"/>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lang w:eastAsia="ja-JP"/>
        </w:rPr>
        <w:t>cellIdentity</w:t>
      </w:r>
      <w:r w:rsidRPr="002A17F0">
        <w:rPr>
          <w:rFonts w:eastAsia="Times New Roman"/>
          <w:lang w:eastAsia="ja-JP"/>
        </w:rPr>
        <w:t xml:space="preserve"> with the </w:t>
      </w:r>
      <w:r w:rsidRPr="002A17F0">
        <w:rPr>
          <w:rFonts w:eastAsia="Times New Roman"/>
          <w:i/>
          <w:lang w:eastAsia="ja-JP"/>
        </w:rPr>
        <w:t>cellIdentity</w:t>
      </w:r>
      <w:r w:rsidRPr="002A17F0">
        <w:rPr>
          <w:rFonts w:eastAsia="Times New Roman"/>
          <w:lang w:eastAsia="ja-JP"/>
        </w:rPr>
        <w:t xml:space="preserve"> of the cell the UE has received the </w:t>
      </w:r>
      <w:r w:rsidRPr="002A17F0">
        <w:rPr>
          <w:rFonts w:eastAsia="Times New Roman"/>
          <w:i/>
          <w:lang w:eastAsia="ja-JP"/>
        </w:rPr>
        <w:t>RRCRelease</w:t>
      </w:r>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r w:rsidRPr="002A17F0">
        <w:rPr>
          <w:rFonts w:eastAsia="Times New Roman"/>
          <w:i/>
          <w:lang w:eastAsia="ja-JP"/>
        </w:rPr>
        <w:t>suspendConfig</w:t>
      </w:r>
      <w:r w:rsidRPr="002A17F0">
        <w:rPr>
          <w:rFonts w:eastAsia="Times New Roman"/>
          <w:lang w:eastAsia="ja-JP"/>
        </w:rPr>
        <w:t xml:space="preserve"> contains the </w:t>
      </w:r>
      <w:r w:rsidRPr="002A17F0">
        <w:rPr>
          <w:rFonts w:eastAsia="Times New Roman"/>
          <w:i/>
          <w:lang w:eastAsia="ja-JP"/>
        </w:rPr>
        <w:t xml:space="preserve">sl-UEIdentityRemote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r w:rsidRPr="002A17F0">
        <w:rPr>
          <w:rFonts w:eastAsia="Times New Roman"/>
          <w:i/>
          <w:lang w:eastAsia="ja-JP"/>
        </w:rPr>
        <w:t>sl-UEIdentityRemote</w:t>
      </w:r>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r w:rsidRPr="002A17F0">
        <w:rPr>
          <w:rFonts w:eastAsia="Times New Roman"/>
          <w:i/>
          <w:lang w:eastAsia="ja-JP"/>
        </w:rPr>
        <w:t xml:space="preserve">sl-PhysCellId </w:t>
      </w:r>
      <w:r w:rsidRPr="002A17F0">
        <w:rPr>
          <w:rFonts w:eastAsia="Times New Roman"/>
          <w:lang w:eastAsia="ja-JP"/>
        </w:rPr>
        <w:t xml:space="preserve">in </w:t>
      </w:r>
      <w:r w:rsidRPr="002A17F0">
        <w:rPr>
          <w:rFonts w:eastAsia="Times New Roman"/>
          <w:i/>
          <w:lang w:eastAsia="ja-JP"/>
        </w:rPr>
        <w:t xml:space="preserve">sl-ServingCellInfo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r w:rsidRPr="002A17F0">
        <w:rPr>
          <w:rFonts w:eastAsia="Times New Roman"/>
          <w:i/>
          <w:lang w:eastAsia="ja-JP"/>
        </w:rPr>
        <w:t>RRCRelease</w:t>
      </w:r>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r w:rsidRPr="002A17F0">
        <w:rPr>
          <w:rFonts w:eastAsia="Times New Roman"/>
          <w:i/>
          <w:lang w:eastAsia="ja-JP"/>
        </w:rPr>
        <w:t>RRCRelease</w:t>
      </w:r>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79" w:name="_Hlk95514990"/>
      <w:r w:rsidRPr="002A17F0">
        <w:rPr>
          <w:rFonts w:eastAsia="Times New Roman"/>
          <w:lang w:eastAsia="ja-JP"/>
        </w:rPr>
        <w:t>3&gt;</w:t>
      </w:r>
      <w:r w:rsidRPr="002A17F0">
        <w:rPr>
          <w:rFonts w:eastAsia="Times New Roman"/>
          <w:lang w:eastAsia="ja-JP"/>
        </w:rPr>
        <w:tab/>
        <w:t xml:space="preserve">replace the </w:t>
      </w:r>
      <w:r w:rsidRPr="002A17F0">
        <w:rPr>
          <w:rFonts w:eastAsia="Times New Roman"/>
          <w:i/>
          <w:iCs/>
          <w:lang w:eastAsia="ja-JP"/>
        </w:rPr>
        <w:t>nextHopChainingCount</w:t>
      </w:r>
      <w:r w:rsidRPr="002A17F0">
        <w:rPr>
          <w:rFonts w:eastAsia="Times New Roman"/>
          <w:lang w:eastAsia="ja-JP"/>
        </w:rPr>
        <w:t xml:space="preserve"> with the value associated with the current K</w:t>
      </w:r>
      <w:r w:rsidRPr="002A17F0">
        <w:rPr>
          <w:rFonts w:eastAsia="Times New Roman"/>
          <w:vertAlign w:val="subscript"/>
          <w:lang w:eastAsia="ja-JP"/>
        </w:rPr>
        <w:t>gNB</w:t>
      </w:r>
      <w:r w:rsidRPr="002A17F0">
        <w:rPr>
          <w:rFonts w:eastAsia="Times New Roman"/>
          <w:lang w:eastAsia="ja-JP"/>
        </w:rPr>
        <w:t>;</w:t>
      </w:r>
    </w:p>
    <w:bookmarkEnd w:id="179"/>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80" w:name="_Hlk95515016"/>
      <w:r w:rsidRPr="002A17F0">
        <w:rPr>
          <w:rFonts w:eastAsia="Times New Roman"/>
          <w:lang w:eastAsia="ja-JP"/>
        </w:rPr>
        <w:t xml:space="preserve">the </w:t>
      </w:r>
      <w:r w:rsidRPr="002A17F0">
        <w:rPr>
          <w:rFonts w:eastAsia="Times New Roman"/>
          <w:i/>
          <w:iCs/>
          <w:lang w:eastAsia="ja-JP"/>
        </w:rPr>
        <w:t xml:space="preserve">nextHopChainingCount </w:t>
      </w:r>
      <w:r w:rsidRPr="002A17F0">
        <w:rPr>
          <w:rFonts w:eastAsia="Times New Roman"/>
          <w:lang w:eastAsia="ja-JP"/>
        </w:rPr>
        <w:t xml:space="preserve">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bookmarkEnd w:id="180"/>
      <w:r w:rsidRPr="002A17F0">
        <w:rPr>
          <w:rFonts w:eastAsia="Times New Roman"/>
          <w:lang w:eastAsia="ja-JP"/>
        </w:rPr>
        <w:t xml:space="preserve">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 xml:space="preserve">RRCint </w:t>
      </w:r>
      <w:r w:rsidRPr="002A17F0">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2A17F0">
        <w:rPr>
          <w:rFonts w:eastAsia="Times New Roman"/>
          <w:i/>
          <w:lang w:eastAsia="ja-JP"/>
        </w:rPr>
        <w:t>cellIdentity</w:t>
      </w:r>
      <w:r w:rsidRPr="002A17F0">
        <w:rPr>
          <w:rFonts w:eastAsia="Times New Roman"/>
          <w:lang w:eastAsia="ja-JP"/>
        </w:rPr>
        <w:t xml:space="preserve"> and the physical cell identity of the source PCell, the </w:t>
      </w:r>
      <w:r w:rsidRPr="002A17F0">
        <w:rPr>
          <w:rFonts w:eastAsia="Times New Roman"/>
          <w:i/>
          <w:iCs/>
          <w:lang w:eastAsia="ja-JP"/>
        </w:rPr>
        <w:t xml:space="preserve">spCellConfigCommon </w:t>
      </w:r>
      <w:r w:rsidRPr="002A17F0">
        <w:rPr>
          <w:rFonts w:eastAsia="Times New Roman"/>
          <w:lang w:eastAsia="ja-JP"/>
        </w:rPr>
        <w:t xml:space="preserve">within </w:t>
      </w:r>
      <w:r w:rsidRPr="002A17F0">
        <w:rPr>
          <w:rFonts w:eastAsia="Times New Roman"/>
          <w:i/>
          <w:lang w:eastAsia="ja-JP"/>
        </w:rPr>
        <w:t>ReconfigurationWithSync</w:t>
      </w:r>
      <w:r w:rsidRPr="002A17F0">
        <w:rPr>
          <w:rFonts w:eastAsia="Times New Roman"/>
          <w:lang w:eastAsia="ja-JP"/>
        </w:rPr>
        <w:t xml:space="preserve"> of the NR PSCell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PCell;</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NR PSCell,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MobilityControlInfoSCG</w:t>
      </w:r>
      <w:r w:rsidRPr="002A17F0">
        <w:rPr>
          <w:rFonts w:eastAsia="Times New Roman"/>
          <w:lang w:eastAsia="ja-JP"/>
        </w:rPr>
        <w:t xml:space="preserve"> of the E-UTRA PSCell,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servingCellConfigCommonSIB</w:t>
      </w:r>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t>NOTE 1c:</w:t>
      </w:r>
      <w:r w:rsidRPr="002A17F0">
        <w:rPr>
          <w:rFonts w:eastAsia="Times New Roman"/>
          <w:lang w:eastAsia="ja-JP"/>
        </w:rPr>
        <w:tab/>
      </w:r>
      <w:r w:rsidRPr="002A17F0">
        <w:rPr>
          <w:rFonts w:eastAsia="Times New Roman"/>
          <w:i/>
          <w:lang w:eastAsia="ja-JP"/>
        </w:rPr>
        <w:t>suspendConfig</w:t>
      </w:r>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NR sidelink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562A8A20" w:rsidR="002A17F0" w:rsidRDefault="002A17F0" w:rsidP="002A17F0">
      <w:pPr>
        <w:overflowPunct w:val="0"/>
        <w:autoSpaceDE w:val="0"/>
        <w:autoSpaceDN w:val="0"/>
        <w:adjustRightInd w:val="0"/>
        <w:spacing w:line="240" w:lineRule="auto"/>
        <w:ind w:left="851" w:hanging="284"/>
        <w:textAlignment w:val="baseline"/>
        <w:rPr>
          <w:ins w:id="181" w:author="Huawei-post123" w:date="2023-09-07T14:38:00Z"/>
          <w:rFonts w:eastAsia="Times New Roman"/>
          <w:lang w:eastAsia="ja-JP"/>
        </w:rPr>
      </w:pPr>
      <w:r w:rsidRPr="002A17F0">
        <w:rPr>
          <w:rFonts w:eastAsia="Times New Roman"/>
          <w:lang w:eastAsia="ja-JP"/>
        </w:rPr>
        <w:t>2&gt;</w:t>
      </w:r>
      <w:r w:rsidRPr="002A17F0">
        <w:rPr>
          <w:rFonts w:eastAsia="Times New Roman"/>
          <w:lang w:eastAsia="ja-JP"/>
        </w:rPr>
        <w:tab/>
        <w:t>suspend all SRB(s) and DRB(s)</w:t>
      </w:r>
      <w:del w:id="182" w:author="Huawei-post123" w:date="2023-09-07T14:38:00Z">
        <w:r w:rsidRPr="002A17F0" w:rsidDel="002E75F8">
          <w:rPr>
            <w:rFonts w:eastAsia="Times New Roman"/>
            <w:lang w:eastAsia="ja-JP"/>
          </w:rPr>
          <w:delText xml:space="preserve"> and multicast MRB(s)</w:delText>
        </w:r>
      </w:del>
      <w:r w:rsidRPr="002A17F0">
        <w:rPr>
          <w:rFonts w:eastAsia="Times New Roman"/>
          <w:lang w:eastAsia="ja-JP"/>
        </w:rPr>
        <w:t>, except SRB0 and broadcast MRBs;</w:t>
      </w:r>
    </w:p>
    <w:p w14:paraId="205CD8C0" w14:textId="14AEC22E" w:rsidR="002E75F8" w:rsidRPr="002A17F0" w:rsidRDefault="002E75F8" w:rsidP="002A17F0">
      <w:pPr>
        <w:overflowPunct w:val="0"/>
        <w:autoSpaceDE w:val="0"/>
        <w:autoSpaceDN w:val="0"/>
        <w:adjustRightInd w:val="0"/>
        <w:spacing w:line="240" w:lineRule="auto"/>
        <w:ind w:left="851" w:hanging="284"/>
        <w:textAlignment w:val="baseline"/>
        <w:rPr>
          <w:rFonts w:eastAsia="Times New Roman"/>
          <w:lang w:eastAsia="ja-JP"/>
        </w:rPr>
      </w:pPr>
      <w:ins w:id="183" w:author="Huawei-post123" w:date="2023-09-07T14:38:00Z">
        <w:r w:rsidRPr="002A17F0">
          <w:rPr>
            <w:rFonts w:eastAsia="Times New Roman"/>
            <w:lang w:eastAsia="ja-JP"/>
          </w:rPr>
          <w:t>2&gt;</w:t>
        </w:r>
        <w:r w:rsidRPr="002A17F0">
          <w:rPr>
            <w:rFonts w:eastAsia="Times New Roman"/>
            <w:lang w:eastAsia="ja-JP"/>
          </w:rPr>
          <w:tab/>
          <w:t xml:space="preserve">suspend all </w:t>
        </w:r>
        <w:r>
          <w:rPr>
            <w:rFonts w:eastAsia="Times New Roman"/>
            <w:lang w:eastAsia="ja-JP"/>
          </w:rPr>
          <w:t>multicast MRB</w:t>
        </w:r>
      </w:ins>
      <w:ins w:id="184" w:author="Huawei-post123" w:date="2023-09-07T14:39:00Z">
        <w:r>
          <w:rPr>
            <w:rFonts w:eastAsia="Times New Roman"/>
            <w:lang w:eastAsia="ja-JP"/>
          </w:rPr>
          <w:t>(s) not configured for multicast reception in RRC_INACTIVE;</w:t>
        </w:r>
      </w:ins>
    </w:p>
    <w:p w14:paraId="2B0AFA1C" w14:textId="6FDEA266"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PDCP suspend to lower layers of all DRBs and multicast MRBs</w:t>
      </w:r>
      <w:ins w:id="185" w:author="Huawei-post123" w:date="2023-08-30T18:22:00Z">
        <w:r w:rsidR="00A40BB7" w:rsidRPr="00A40BB7">
          <w:rPr>
            <w:rFonts w:eastAsia="Times New Roman"/>
            <w:lang w:eastAsia="ja-JP"/>
          </w:rPr>
          <w:t xml:space="preserve"> </w:t>
        </w:r>
      </w:ins>
      <w:ins w:id="186" w:author="Huawei-post123" w:date="2023-09-07T14:34:00Z">
        <w:r w:rsidR="002E75F8">
          <w:rPr>
            <w:rFonts w:eastAsia="Times New Roman"/>
            <w:lang w:eastAsia="ja-JP"/>
          </w:rPr>
          <w:t>not configured</w:t>
        </w:r>
      </w:ins>
      <w:ins w:id="187" w:author="Huawei-post123" w:date="2023-08-30T18:22:00Z">
        <w:r w:rsidR="00A40BB7">
          <w:rPr>
            <w:rFonts w:eastAsia="Times New Roman"/>
            <w:lang w:eastAsia="ja-JP"/>
          </w:rPr>
          <w:t xml:space="preserve"> for multicast reception in RRC_INACTIVE</w:t>
        </w:r>
      </w:ins>
      <w:r w:rsidRPr="002A17F0">
        <w:rPr>
          <w:rFonts w:eastAsia="Times New Roman"/>
          <w:lang w:eastAsia="ja-JP"/>
        </w:rPr>
        <w:t>;</w:t>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Uu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is including the </w:t>
      </w:r>
      <w:r w:rsidRPr="002A17F0">
        <w:rPr>
          <w:rFonts w:eastAsia="Times New Roman"/>
          <w:i/>
          <w:lang w:eastAsia="ja-JP"/>
        </w:rPr>
        <w:t>waitTime</w:t>
      </w:r>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r w:rsidRPr="002A17F0">
        <w:rPr>
          <w:rFonts w:eastAsia="Times New Roman"/>
          <w:i/>
          <w:lang w:eastAsia="ja-JP"/>
        </w:rPr>
        <w:t>waitTime</w:t>
      </w:r>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cell selection as specified in TS 38.304 [20];</w:t>
      </w:r>
    </w:p>
    <w:p w14:paraId="2A99D80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Heading3"/>
      </w:pPr>
      <w:bookmarkStart w:id="188" w:name="_Toc124712691"/>
      <w:bookmarkStart w:id="189" w:name="_Toc60776830"/>
      <w:r>
        <w:t>5.3.13</w:t>
      </w:r>
      <w:r>
        <w:tab/>
        <w:t>RRC connection resume</w:t>
      </w:r>
      <w:bookmarkEnd w:id="188"/>
      <w:bookmarkEnd w:id="189"/>
    </w:p>
    <w:p w14:paraId="156759BD" w14:textId="77777777" w:rsidR="00CB22D8" w:rsidRDefault="00BB4351">
      <w:pPr>
        <w:pStyle w:val="Heading4"/>
      </w:pPr>
      <w:bookmarkStart w:id="190" w:name="_Toc124712695"/>
      <w:r>
        <w:t>5.3.13.2</w:t>
      </w:r>
      <w:r>
        <w:tab/>
        <w:t>Initiation</w:t>
      </w:r>
      <w:bookmarkEnd w:id="190"/>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191" w:author="Huawei, HiSilicon" w:date="2023-06-12T16:57:00Z">
        <w:r>
          <w:t xml:space="preserve"> </w:t>
        </w:r>
        <w:r>
          <w:rPr>
            <w:lang w:eastAsia="zh-CN"/>
          </w:rPr>
          <w:t>u</w:t>
        </w:r>
        <w:r>
          <w:rPr>
            <w:rFonts w:hint="eastAsia"/>
            <w:lang w:eastAsia="zh-CN"/>
          </w:rPr>
          <w:t>p</w:t>
        </w:r>
        <w:r>
          <w:t xml:space="preserve">on requesting multicast reception as specified in clause 5.3.13.x, </w:t>
        </w:r>
      </w:ins>
      <w:r w:rsidR="002A17F0" w:rsidRPr="002A17F0">
        <w:rPr>
          <w:rFonts w:eastAsia="Times New Roman"/>
          <w:lang w:eastAsia="ja-JP"/>
        </w:rPr>
        <w:t>for NR sidelink communication/discovery/V2X sidelink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lastRenderedPageBreak/>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55CF89C0" w14:textId="472D603D" w:rsidR="00247E94" w:rsidRDefault="002A17F0" w:rsidP="002A17F0">
      <w:pPr>
        <w:overflowPunct w:val="0"/>
        <w:autoSpaceDE w:val="0"/>
        <w:autoSpaceDN w:val="0"/>
        <w:adjustRightInd w:val="0"/>
        <w:spacing w:line="240" w:lineRule="auto"/>
        <w:ind w:left="568" w:hanging="284"/>
        <w:textAlignment w:val="baseline"/>
        <w:rPr>
          <w:ins w:id="192" w:author="Huawei-post123bis" w:date="2023-10-17T16:56:00Z"/>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del w:id="193" w:author="Huawei-post123bis" w:date="2023-10-18T20:18:00Z">
        <w:r w:rsidR="001F32A9" w:rsidDel="00BE100D">
          <w:rPr>
            <w:rFonts w:eastAsia="Times New Roman"/>
            <w:lang w:eastAsia="ja-JP"/>
          </w:rPr>
          <w:delText>:</w:delText>
        </w:r>
      </w:del>
      <w:ins w:id="194" w:author="Huawei-post123bis" w:date="2023-10-18T20:18:00Z">
        <w:r w:rsidR="001F32A9">
          <w:rPr>
            <w:rFonts w:eastAsia="Times New Roman"/>
            <w:lang w:eastAsia="ja-JP"/>
          </w:rPr>
          <w:t>;</w:t>
        </w:r>
      </w:ins>
      <w:ins w:id="195" w:author="Huawei-post123bis" w:date="2023-10-17T16:55:00Z">
        <w:r w:rsidR="00247E94">
          <w:rPr>
            <w:rFonts w:eastAsia="Times New Roman"/>
            <w:lang w:eastAsia="ja-JP"/>
          </w:rPr>
          <w:t xml:space="preserve"> or</w:t>
        </w:r>
      </w:ins>
    </w:p>
    <w:p w14:paraId="4755D4EF" w14:textId="0F7ACC27" w:rsidR="002A17F0" w:rsidRPr="002A17F0" w:rsidRDefault="00247E94" w:rsidP="002A17F0">
      <w:pPr>
        <w:overflowPunct w:val="0"/>
        <w:autoSpaceDE w:val="0"/>
        <w:autoSpaceDN w:val="0"/>
        <w:adjustRightInd w:val="0"/>
        <w:spacing w:line="240" w:lineRule="auto"/>
        <w:ind w:left="568" w:hanging="284"/>
        <w:textAlignment w:val="baseline"/>
        <w:rPr>
          <w:rFonts w:eastAsia="Times New Roman"/>
          <w:lang w:eastAsia="ja-JP"/>
        </w:rPr>
      </w:pPr>
      <w:ins w:id="196" w:author="Huawei-post123bis" w:date="2023-10-17T16:56:00Z">
        <w:r>
          <w:rPr>
            <w:rFonts w:eastAsia="Times New Roman"/>
            <w:lang w:eastAsia="ja-JP"/>
          </w:rPr>
          <w:t>1&gt;</w:t>
        </w:r>
        <w:r>
          <w:rPr>
            <w:rFonts w:eastAsia="Times New Roman"/>
            <w:lang w:eastAsia="ja-JP"/>
          </w:rPr>
          <w:tab/>
        </w:r>
        <w:r w:rsidRPr="002A17F0">
          <w:rPr>
            <w:rFonts w:eastAsia="Times New Roman"/>
            <w:lang w:eastAsia="ja-JP"/>
          </w:rPr>
          <w:t>if the resumption of the RRC connection is triggered by</w:t>
        </w:r>
      </w:ins>
      <w:ins w:id="197" w:author="Huawei-post123bis" w:date="2023-10-17T16:55:00Z">
        <w:r>
          <w:rPr>
            <w:rFonts w:eastAsia="Times New Roman"/>
            <w:lang w:eastAsia="ja-JP"/>
          </w:rPr>
          <w:t xml:space="preserve"> </w:t>
        </w:r>
        <w:r>
          <w:t>multicast reception</w:t>
        </w:r>
      </w:ins>
      <w:ins w:id="198" w:author="Huawei-post123bis" w:date="2023-10-18T20:22:00Z">
        <w:r w:rsidR="00BE100D">
          <w:t xml:space="preserve"> request</w:t>
        </w:r>
      </w:ins>
      <w:ins w:id="199" w:author="Huawei-post123bis" w:date="2023-10-17T16:56:00Z">
        <w:r>
          <w:t xml:space="preserve"> </w:t>
        </w:r>
      </w:ins>
      <w:ins w:id="200" w:author="Huawei-post123bis" w:date="2023-10-17T16:57:00Z">
        <w:r>
          <w:t>as</w:t>
        </w:r>
      </w:ins>
      <w:ins w:id="201" w:author="Huawei-post123bis" w:date="2023-10-17T16:56:00Z">
        <w:r>
          <w:t xml:space="preserve"> </w:t>
        </w:r>
      </w:ins>
      <w:ins w:id="202" w:author="Huawei-post123bis" w:date="2023-10-18T20:19:00Z">
        <w:r w:rsidR="00BE100D" w:rsidRPr="002A17F0">
          <w:rPr>
            <w:rFonts w:eastAsia="Times New Roman"/>
            <w:lang w:eastAsia="ja-JP"/>
          </w:rPr>
          <w:t>specified in</w:t>
        </w:r>
        <w:r w:rsidR="00BE100D">
          <w:t xml:space="preserve"> </w:t>
        </w:r>
      </w:ins>
      <w:ins w:id="203" w:author="Huawei-post123bis" w:date="2023-10-17T16:56:00Z">
        <w:r>
          <w:t>clause 5.3.13.x</w:t>
        </w:r>
      </w:ins>
      <w:ins w:id="204" w:author="Huawei-post123bis" w:date="2023-10-18T20:18:00Z">
        <w:r w:rsidR="00BE100D">
          <w:t>:</w:t>
        </w:r>
      </w:ins>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FeatureCombination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RA-PrioritizationSliceInfo</w:t>
      </w:r>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205" w:name="_Hlk135910411"/>
      <w:r w:rsidRPr="002A17F0">
        <w:rPr>
          <w:rFonts w:eastAsia="Times New Roman"/>
          <w:iCs/>
          <w:lang w:eastAsia="ja-JP"/>
        </w:rPr>
        <w:t>NOTE:</w:t>
      </w:r>
      <w:r w:rsidRPr="002A17F0">
        <w:rPr>
          <w:rFonts w:eastAsia="Times New Roman"/>
          <w:lang w:eastAsia="ja-JP"/>
        </w:rPr>
        <w:tab/>
      </w:r>
      <w:r w:rsidRPr="002A17F0">
        <w:rPr>
          <w:rFonts w:eastAsia="SimSun"/>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205"/>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r w:rsidRPr="002A17F0">
        <w:rPr>
          <w:rFonts w:eastAsia="Times New Roman"/>
          <w:i/>
          <w:lang w:eastAsia="ja-JP"/>
        </w:rPr>
        <w:t>mpsPriorityIndication</w:t>
      </w:r>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iCs/>
          <w:lang w:eastAsia="ja-JP"/>
        </w:rPr>
        <w:t>resumeCause</w:t>
      </w:r>
      <w:r w:rsidRPr="002A17F0">
        <w:rPr>
          <w:rFonts w:eastAsia="Times New Roman"/>
          <w:lang w:eastAsia="ja-JP"/>
        </w:rPr>
        <w:t xml:space="preserve"> to </w:t>
      </w:r>
      <w:r w:rsidRPr="002A17F0">
        <w:rPr>
          <w:rFonts w:eastAsia="Times New Roman"/>
          <w:i/>
          <w:iCs/>
          <w:lang w:eastAsia="ja-JP"/>
        </w:rPr>
        <w:t>mps-PriorityAccess</w:t>
      </w:r>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DengXian"/>
          <w:lang w:eastAsia="zh-CN"/>
        </w:rPr>
      </w:pPr>
      <w:r w:rsidRPr="002A17F0">
        <w:rPr>
          <w:rFonts w:eastAsia="DengXian"/>
          <w:lang w:eastAsia="zh-CN"/>
        </w:rPr>
        <w:lastRenderedPageBreak/>
        <w:t>NOTE 2:</w:t>
      </w:r>
      <w:r w:rsidRPr="002A17F0">
        <w:rPr>
          <w:rFonts w:eastAsia="DengXian"/>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SimSun"/>
          <w:lang w:eastAsia="zh-CN"/>
        </w:rPr>
        <w:t>message from a L2 U2N Remote UE via SL-RLC0</w:t>
      </w:r>
      <w:r w:rsidRPr="002A17F0">
        <w:rPr>
          <w:rFonts w:eastAsia="Times New Roman"/>
          <w:lang w:eastAsia="ja-JP"/>
        </w:rPr>
        <w:t xml:space="preserve"> or SL-RLC1 as specified in 5.3.13.1a, the L2 U2N Relay UE sets the </w:t>
      </w:r>
      <w:r w:rsidRPr="002A17F0">
        <w:rPr>
          <w:rFonts w:eastAsia="Times New Roman"/>
          <w:i/>
          <w:lang w:eastAsia="ja-JP"/>
        </w:rPr>
        <w:t>resumeCause</w:t>
      </w:r>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r w:rsidRPr="002A17F0">
        <w:rPr>
          <w:rFonts w:eastAsia="Times New Roman"/>
          <w:i/>
          <w:lang w:eastAsia="ja-JP"/>
        </w:rPr>
        <w:t>mps-PriorityAccess</w:t>
      </w:r>
      <w:r w:rsidRPr="002A17F0">
        <w:rPr>
          <w:rFonts w:eastAsia="Times New Roman"/>
          <w:lang w:eastAsia="ja-JP"/>
        </w:rPr>
        <w:t xml:space="preserve">, or </w:t>
      </w:r>
      <w:r w:rsidRPr="002A17F0">
        <w:rPr>
          <w:rFonts w:eastAsia="Times New Roman"/>
          <w:i/>
          <w:lang w:eastAsia="ja-JP"/>
        </w:rPr>
        <w:t>mcs-PriorityAccess</w:t>
      </w:r>
      <w:r w:rsidRPr="002A17F0">
        <w:rPr>
          <w:rFonts w:eastAsia="Times New Roman"/>
          <w:lang w:eastAsia="ja-JP"/>
        </w:rPr>
        <w:t xml:space="preserve"> as </w:t>
      </w:r>
      <w:r w:rsidRPr="002A17F0">
        <w:rPr>
          <w:rFonts w:eastAsia="Times New Roman"/>
          <w:i/>
          <w:lang w:eastAsia="ja-JP"/>
        </w:rPr>
        <w:t>resumeCause</w:t>
      </w:r>
      <w:r w:rsidRPr="002A17F0">
        <w:rPr>
          <w:rFonts w:eastAsia="Times New Roman"/>
          <w:lang w:eastAsia="ja-JP"/>
        </w:rPr>
        <w:t xml:space="preserve">, if the same cause value in the </w:t>
      </w:r>
      <w:r w:rsidRPr="002A17F0">
        <w:rPr>
          <w:rFonts w:eastAsia="SimSun"/>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release the MCG SCell(s)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DengXian"/>
          <w:lang w:eastAsia="zh-CN"/>
        </w:rPr>
        <w:t>2&gt;</w:t>
      </w:r>
      <w:r w:rsidRPr="002A17F0">
        <w:rPr>
          <w:rFonts w:eastAsia="DengXian"/>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delayBudgetReportingConfig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overheatingAssistanceConfig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idc-AssistanceConfig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drx-PreferenceConfig</w:t>
      </w:r>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maxBW-PreferenceConfig</w:t>
      </w:r>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maxCC-PreferenceConfig</w:t>
      </w:r>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maxMIMO-LayerPreferenceConfig</w:t>
      </w:r>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minSchedulingOffsetPreferenceConfig</w:t>
      </w:r>
      <w:r w:rsidRPr="002A17F0">
        <w:rPr>
          <w:rFonts w:eastAsia="Times New Roman"/>
          <w:lang w:eastAsia="ja-JP"/>
        </w:rPr>
        <w:t xml:space="preserve"> and </w:t>
      </w:r>
      <w:r w:rsidRPr="002A17F0">
        <w:rPr>
          <w:rFonts w:eastAsia="Times New Roman"/>
          <w:i/>
          <w:lang w:eastAsia="ja-JP"/>
        </w:rPr>
        <w:t>minSchedulingOffsetPreferenceConfigExt</w:t>
      </w:r>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release </w:t>
      </w:r>
      <w:r w:rsidRPr="002A17F0">
        <w:rPr>
          <w:rFonts w:eastAsia="DengXian"/>
          <w:i/>
          <w:iCs/>
          <w:lang w:eastAsia="zh-CN"/>
        </w:rPr>
        <w:t>rlm-Relaxation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DengXian"/>
          <w:i/>
          <w:iCs/>
          <w:lang w:eastAsia="zh-CN"/>
        </w:rPr>
        <w:t>bfd-Relaxation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releasePreferenceConfig</w:t>
      </w:r>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wlanNameList</w:t>
      </w:r>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btNameList</w:t>
      </w:r>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sensorNameList</w:t>
      </w:r>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206" w:name="OLE_LINK9"/>
      <w:bookmarkStart w:id="207" w:name="OLE_LINK10"/>
      <w:r w:rsidRPr="002A17F0">
        <w:rPr>
          <w:rFonts w:eastAsia="Times New Roman"/>
          <w:i/>
          <w:lang w:eastAsia="ja-JP"/>
        </w:rPr>
        <w:t>obtainCommonLocation</w:t>
      </w:r>
      <w:bookmarkEnd w:id="206"/>
      <w:bookmarkEnd w:id="207"/>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referenceTimePreferenceReporting</w:t>
      </w:r>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sl-AssistanceConfigNR</w:t>
      </w:r>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musim-GapAssistanceConfig</w:t>
      </w:r>
      <w:r w:rsidRPr="002A17F0">
        <w:rPr>
          <w:rFonts w:eastAsia="Times New Roman"/>
          <w:lang w:eastAsia="ja-JP"/>
        </w:rPr>
        <w:t xml:space="preserve"> from the UE Inactive AS context, if stored</w:t>
      </w:r>
      <w:r w:rsidRPr="002A17F0">
        <w:rPr>
          <w:rFonts w:eastAsia="SimSun"/>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r w:rsidRPr="002A17F0">
        <w:rPr>
          <w:rFonts w:eastAsia="Malgun Gothic"/>
          <w:i/>
          <w:lang w:eastAsia="ja-JP"/>
        </w:rPr>
        <w:t>musim-GapConfig</w:t>
      </w:r>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musim-LeaveAssistanceConfig</w:t>
      </w:r>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propDelayDiffReportConfig</w:t>
      </w:r>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rrm-MeasRelaxationReportingConfig</w:t>
      </w:r>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DengXian"/>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r w:rsidRPr="002A17F0">
        <w:rPr>
          <w:rFonts w:eastAsia="Times New Roman"/>
          <w:i/>
          <w:lang w:eastAsia="ja-JP"/>
        </w:rPr>
        <w:t>timeAlignmentTimerCommon</w:t>
      </w:r>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208" w:name="_Hlk85564571"/>
      <w:r w:rsidRPr="002A17F0">
        <w:rPr>
          <w:rFonts w:eastAsia="Times New Roman"/>
          <w:lang w:eastAsia="ja-JP"/>
        </w:rPr>
        <w:tab/>
        <w:t xml:space="preserve">if the resume procedure is initiated </w:t>
      </w:r>
      <w:bookmarkEnd w:id="208"/>
      <w:r w:rsidRPr="002A17F0">
        <w:rPr>
          <w:rFonts w:eastAsia="Times New Roman"/>
          <w:lang w:eastAsia="ja-JP"/>
        </w:rPr>
        <w:t xml:space="preserve">in a cell that is different to the PCell in which the UE received the stored </w:t>
      </w:r>
      <w:r w:rsidRPr="002A17F0">
        <w:rPr>
          <w:rFonts w:eastAsia="Times New Roman"/>
          <w:i/>
          <w:iCs/>
          <w:lang w:eastAsia="ja-JP"/>
        </w:rPr>
        <w:t>sdt-MAC-PHY-CG-Config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sdt-MAC-PHY-CG-Config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cg-SDT-TimeAlignmentTimer</w:t>
      </w:r>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ncd-SSB-RedCapInitialBWP-SDT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PCell in which the UE received the stored </w:t>
      </w:r>
      <w:r w:rsidRPr="002A17F0">
        <w:rPr>
          <w:rFonts w:eastAsia="Times New Roman"/>
          <w:i/>
          <w:iCs/>
          <w:lang w:eastAsia="ja-JP"/>
        </w:rPr>
        <w:t>ncd-SSB-RedCapInitialBWP-SDT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ncd-SSB-RedCapInitialBWP-SDT;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r w:rsidRPr="002A17F0">
        <w:rPr>
          <w:rFonts w:eastAsia="Times New Roman"/>
          <w:i/>
          <w:iCs/>
          <w:lang w:eastAsia="ja-JP"/>
        </w:rPr>
        <w:t>TimeAlignmentTimer</w:t>
      </w:r>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successHO-Config</w:t>
      </w:r>
      <w:r w:rsidRPr="002A17F0">
        <w:rPr>
          <w:rFonts w:eastAsia="Times New Roman"/>
          <w:lang w:eastAsia="ja-JP"/>
        </w:rPr>
        <w:t xml:space="preserve"> from the UE Inactive AS context, if stored;</w:t>
      </w:r>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r w:rsidRPr="002A17F0">
        <w:rPr>
          <w:rFonts w:eastAsia="Times New Roman"/>
          <w:i/>
          <w:lang w:eastAsia="ja-JP"/>
        </w:rPr>
        <w:t>RRCResumeRequest</w:t>
      </w:r>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2B3DE5F0" w:rsidR="00CB22D8" w:rsidRDefault="00BB4351">
      <w:pPr>
        <w:pStyle w:val="Heading4"/>
        <w:rPr>
          <w:ins w:id="209" w:author="Huawei, HiSilicon" w:date="2023-06-12T16:58:00Z"/>
        </w:rPr>
      </w:pPr>
      <w:ins w:id="210" w:author="Huawei, HiSilicon" w:date="2023-06-12T16:58:00Z">
        <w:r>
          <w:t>5.3.13.x</w:t>
        </w:r>
        <w:r>
          <w:tab/>
        </w:r>
      </w:ins>
      <w:ins w:id="211" w:author="Nokia (Jarkko)" w:date="2023-10-23T09:55:00Z">
        <w:r w:rsidR="00C52B4A">
          <w:t xml:space="preserve">RRC connection resume for </w:t>
        </w:r>
      </w:ins>
      <w:ins w:id="212" w:author="Huawei, HiSilicon" w:date="2023-06-12T16:58:00Z">
        <w:r>
          <w:t>Multicast reception</w:t>
        </w:r>
        <w:del w:id="213" w:author="Nokia (Jarkko)" w:date="2023-10-23T09:53:00Z">
          <w:r w:rsidDel="00C1238C">
            <w:delText xml:space="preserve"> </w:delText>
          </w:r>
          <w:commentRangeStart w:id="214"/>
          <w:commentRangeStart w:id="215"/>
          <w:r w:rsidDel="00C1238C">
            <w:delText>request</w:delText>
          </w:r>
        </w:del>
      </w:ins>
      <w:commentRangeEnd w:id="214"/>
      <w:del w:id="216" w:author="Nokia (Jarkko)" w:date="2023-10-23T09:53:00Z">
        <w:r w:rsidR="00C1238C" w:rsidDel="00C1238C">
          <w:rPr>
            <w:rStyle w:val="CommentReference"/>
            <w:rFonts w:ascii="Times New Roman" w:hAnsi="Times New Roman"/>
          </w:rPr>
          <w:commentReference w:id="214"/>
        </w:r>
      </w:del>
      <w:commentRangeEnd w:id="215"/>
      <w:r w:rsidR="008B3347">
        <w:rPr>
          <w:rStyle w:val="CommentReference"/>
          <w:rFonts w:ascii="Times New Roman" w:hAnsi="Times New Roman"/>
        </w:rPr>
        <w:commentReference w:id="215"/>
      </w:r>
    </w:p>
    <w:p w14:paraId="15675A27" w14:textId="77777777" w:rsidR="00CB22D8" w:rsidRDefault="00BB4351">
      <w:pPr>
        <w:rPr>
          <w:ins w:id="217" w:author="Huawei, HiSilicon" w:date="2023-06-12T16:58:00Z"/>
        </w:rPr>
      </w:pPr>
      <w:ins w:id="218" w:author="Huawei, HiSilicon" w:date="2023-06-12T16:58:00Z">
        <w:r>
          <w:t xml:space="preserve">In RRC_INACTIVE state, if configured </w:t>
        </w:r>
      </w:ins>
      <w:ins w:id="219" w:author="Huawei, HiSilicon" w:date="2023-06-13T09:47:00Z">
        <w:r>
          <w:t>with</w:t>
        </w:r>
      </w:ins>
      <w:ins w:id="220" w:author="Huawei, HiSilicon" w:date="2023-06-12T16:58:00Z">
        <w:r>
          <w:t xml:space="preserve"> MBS multicast </w:t>
        </w:r>
      </w:ins>
      <w:ins w:id="221" w:author="Huawei, HiSilicon" w:date="2023-06-13T09:47:00Z">
        <w:r>
          <w:t xml:space="preserve">reception </w:t>
        </w:r>
      </w:ins>
      <w:ins w:id="222" w:author="Huawei, HiSilicon" w:date="2023-06-12T16:58:00Z">
        <w:r>
          <w:t>in RRC_INACTIVE, the UE shall:</w:t>
        </w:r>
      </w:ins>
    </w:p>
    <w:p w14:paraId="15675A28" w14:textId="634765C6" w:rsidR="00CB22D8" w:rsidRDefault="00BB4351">
      <w:pPr>
        <w:overflowPunct w:val="0"/>
        <w:autoSpaceDE w:val="0"/>
        <w:autoSpaceDN w:val="0"/>
        <w:adjustRightInd w:val="0"/>
        <w:ind w:left="568" w:hanging="284"/>
        <w:rPr>
          <w:ins w:id="223" w:author="Huawei, HiSilicon" w:date="2023-06-12T16:58:00Z"/>
          <w:rFonts w:eastAsia="Times New Roman"/>
          <w:lang w:eastAsia="ja-JP"/>
        </w:rPr>
      </w:pPr>
      <w:ins w:id="224" w:author="Huawei, HiSilicon" w:date="2023-06-12T16:58:00Z">
        <w:r>
          <w:rPr>
            <w:rFonts w:eastAsia="Times New Roman"/>
            <w:lang w:eastAsia="ja-JP"/>
          </w:rPr>
          <w:t>1&gt;</w:t>
        </w:r>
        <w:r>
          <w:rPr>
            <w:rFonts w:eastAsia="Times New Roman"/>
            <w:lang w:eastAsia="ja-JP"/>
          </w:rPr>
          <w:tab/>
        </w:r>
      </w:ins>
      <w:ins w:id="225" w:author="Huawei-post123" w:date="2023-08-30T21:21:00Z">
        <w:r w:rsidR="00AB64D0">
          <w:rPr>
            <w:rFonts w:eastAsia="Times New Roman"/>
            <w:lang w:eastAsia="ja-JP"/>
          </w:rPr>
          <w:t>i</w:t>
        </w:r>
      </w:ins>
      <w:ins w:id="226" w:author="Huawei, HiSilicon" w:date="2023-06-12T16:58:00Z">
        <w:r>
          <w:rPr>
            <w:rFonts w:eastAsia="Times New Roman"/>
            <w:lang w:eastAsia="ja-JP"/>
          </w:rPr>
          <w:t xml:space="preserve">f </w:t>
        </w:r>
      </w:ins>
      <w:ins w:id="227" w:author="Huawei-post123" w:date="2023-09-07T14:41:00Z">
        <w:del w:id="228" w:author="Nokia (Jarkko)" w:date="2023-10-23T09:55:00Z">
          <w:r w:rsidR="002E75F8" w:rsidDel="00C52B4A">
            <w:delText>m</w:delText>
          </w:r>
        </w:del>
      </w:ins>
      <w:ins w:id="229" w:author="Huawei, HiSilicon" w:date="2023-06-12T16:58:00Z">
        <w:del w:id="230" w:author="Nokia (Jarkko)" w:date="2023-10-23T09:55:00Z">
          <w:r w:rsidDel="00C52B4A">
            <w:delText xml:space="preserve">ulticast </w:delText>
          </w:r>
        </w:del>
      </w:ins>
      <w:ins w:id="231" w:author="Huawei-post123" w:date="2023-09-07T14:41:00Z">
        <w:del w:id="232" w:author="Nokia (Jarkko)" w:date="2023-10-23T09:55:00Z">
          <w:r w:rsidR="002E75F8" w:rsidDel="00C52B4A">
            <w:delText>r</w:delText>
          </w:r>
        </w:del>
      </w:ins>
      <w:ins w:id="233" w:author="Huawei, HiSilicon" w:date="2023-06-12T16:58:00Z">
        <w:del w:id="234" w:author="Nokia (Jarkko)" w:date="2023-10-23T09:55:00Z">
          <w:r w:rsidDel="00C52B4A">
            <w:delText xml:space="preserve">eception </w:delText>
          </w:r>
        </w:del>
      </w:ins>
      <w:ins w:id="235" w:author="Huawei-post123" w:date="2023-09-07T14:41:00Z">
        <w:del w:id="236" w:author="Nokia (Jarkko)" w:date="2023-10-23T09:53:00Z">
          <w:r w:rsidR="002E75F8" w:rsidDel="00C1238C">
            <w:delText>r</w:delText>
          </w:r>
        </w:del>
      </w:ins>
      <w:ins w:id="237" w:author="Huawei, HiSilicon" w:date="2023-06-12T16:58:00Z">
        <w:del w:id="238" w:author="Nokia (Jarkko)" w:date="2023-10-23T09:53:00Z">
          <w:r w:rsidDel="00C1238C">
            <w:delText xml:space="preserve">equest </w:delText>
          </w:r>
        </w:del>
      </w:ins>
      <w:ins w:id="239" w:author="Huawei-post123" w:date="2023-09-07T14:41:00Z">
        <w:del w:id="240" w:author="Nokia (Jarkko)" w:date="2023-10-23T09:55:00Z">
          <w:r w:rsidR="002E75F8" w:rsidDel="00C52B4A">
            <w:delText>procedure</w:delText>
          </w:r>
        </w:del>
      </w:ins>
      <w:ins w:id="241" w:author="Nokia (Jarkko)" w:date="2023-10-23T09:55:00Z">
        <w:r w:rsidR="00C52B4A">
          <w:t>RRC connection resume</w:t>
        </w:r>
      </w:ins>
      <w:ins w:id="242" w:author="Huawei-post123" w:date="2023-09-07T14:41:00Z">
        <w:r w:rsidR="002E75F8">
          <w:t xml:space="preserve"> </w:t>
        </w:r>
      </w:ins>
      <w:ins w:id="243" w:author="Huawei, HiSilicon" w:date="2023-06-12T16:58:00Z">
        <w:r>
          <w:t xml:space="preserve">is triggered at reception of </w:t>
        </w:r>
        <w:r w:rsidRPr="00F21721">
          <w:rPr>
            <w:i/>
          </w:rPr>
          <w:t>SIB1</w:t>
        </w:r>
        <w:r>
          <w:t>, as specified in 5.2.2.4.2; or</w:t>
        </w:r>
      </w:ins>
    </w:p>
    <w:p w14:paraId="15675A29" w14:textId="48C15FB6" w:rsidR="00CB22D8" w:rsidRDefault="00BB4351">
      <w:pPr>
        <w:overflowPunct w:val="0"/>
        <w:autoSpaceDE w:val="0"/>
        <w:autoSpaceDN w:val="0"/>
        <w:adjustRightInd w:val="0"/>
        <w:ind w:left="568" w:hanging="284"/>
        <w:rPr>
          <w:ins w:id="244" w:author="Huawei, HiSilicon" w:date="2023-06-12T16:58:00Z"/>
          <w:rFonts w:eastAsia="Times New Roman"/>
          <w:lang w:eastAsia="ja-JP"/>
        </w:rPr>
      </w:pPr>
      <w:ins w:id="245" w:author="Huawei, HiSilicon" w:date="2023-06-12T16:58:00Z">
        <w:r>
          <w:rPr>
            <w:rFonts w:eastAsia="Times New Roman"/>
            <w:lang w:eastAsia="ja-JP"/>
          </w:rPr>
          <w:t>1&gt;</w:t>
        </w:r>
        <w:r>
          <w:rPr>
            <w:rFonts w:eastAsia="Times New Roman"/>
            <w:lang w:eastAsia="ja-JP"/>
          </w:rPr>
          <w:tab/>
        </w:r>
        <w:del w:id="246" w:author="Huawei-post123" w:date="2023-08-30T21:21:00Z">
          <w:r w:rsidDel="00AB64D0">
            <w:rPr>
              <w:rFonts w:eastAsia="Times New Roman"/>
              <w:lang w:eastAsia="ja-JP"/>
            </w:rPr>
            <w:delText>I</w:delText>
          </w:r>
        </w:del>
      </w:ins>
      <w:ins w:id="247" w:author="Huawei-post123" w:date="2023-08-30T21:21:00Z">
        <w:r w:rsidR="00AB64D0">
          <w:rPr>
            <w:rFonts w:eastAsia="Times New Roman"/>
            <w:lang w:eastAsia="ja-JP"/>
          </w:rPr>
          <w:t>i</w:t>
        </w:r>
      </w:ins>
      <w:ins w:id="248" w:author="Huawei, HiSilicon" w:date="2023-06-12T16:58:00Z">
        <w:r>
          <w:rPr>
            <w:rFonts w:eastAsia="Times New Roman"/>
            <w:lang w:eastAsia="ja-JP"/>
          </w:rPr>
          <w:t>f</w:t>
        </w:r>
      </w:ins>
      <w:ins w:id="249" w:author="Huawei, HiSilicon" w:date="2023-06-13T09:48:00Z">
        <w:r>
          <w:rPr>
            <w:rFonts w:eastAsia="Times New Roman"/>
            <w:lang w:eastAsia="ja-JP"/>
          </w:rPr>
          <w:t xml:space="preserve"> </w:t>
        </w:r>
      </w:ins>
      <w:ins w:id="250" w:author="Huawei, HiSilicon" w:date="2023-06-29T11:26:00Z">
        <w:r w:rsidR="002A74AC">
          <w:rPr>
            <w:rFonts w:eastAsia="Times New Roman"/>
            <w:lang w:eastAsia="ja-JP"/>
          </w:rPr>
          <w:t>the configuration (e.g.,</w:t>
        </w:r>
      </w:ins>
      <w:ins w:id="251" w:author="Huawei, HiSilicon" w:date="2023-06-29T12:06:00Z">
        <w:r w:rsidR="00001EE9">
          <w:rPr>
            <w:rFonts w:eastAsia="Times New Roman"/>
            <w:lang w:eastAsia="ja-JP"/>
          </w:rPr>
          <w:t xml:space="preserve"> </w:t>
        </w:r>
      </w:ins>
      <w:ins w:id="252" w:author="Huawei, HiSilicon" w:date="2023-06-12T16:58:00Z">
        <w:r>
          <w:rPr>
            <w:i/>
            <w:iCs/>
          </w:rPr>
          <w:t>MBSMulticastConfiguration</w:t>
        </w:r>
      </w:ins>
      <w:ins w:id="253" w:author="Huawei, HiSilicon" w:date="2023-06-29T11:49:00Z">
        <w:r w:rsidR="00F64ADE">
          <w:rPr>
            <w:i/>
            <w:iCs/>
          </w:rPr>
          <w:t>)</w:t>
        </w:r>
      </w:ins>
      <w:ins w:id="254" w:author="Huawei, HiSilicon" w:date="2023-06-12T16:58:00Z">
        <w:r>
          <w:rPr>
            <w:i/>
            <w:iCs/>
          </w:rPr>
          <w:t xml:space="preserve"> </w:t>
        </w:r>
        <w:r>
          <w:rPr>
            <w:rFonts w:eastAsia="Times New Roman"/>
            <w:lang w:eastAsia="ja-JP"/>
          </w:rPr>
          <w:t xml:space="preserve">is not available for an active MBS session </w:t>
        </w:r>
      </w:ins>
      <w:ins w:id="255" w:author="Huawei, HiSilicon" w:date="2023-06-29T11:26:00Z">
        <w:r w:rsidR="002A74AC">
          <w:rPr>
            <w:rFonts w:eastAsia="Times New Roman"/>
            <w:lang w:eastAsia="ja-JP"/>
          </w:rPr>
          <w:t xml:space="preserve">that the UE has joined </w:t>
        </w:r>
      </w:ins>
      <w:ins w:id="256" w:author="Huawei, HiSilicon" w:date="2023-06-12T16:58:00Z">
        <w:r>
          <w:rPr>
            <w:rFonts w:eastAsia="Times New Roman"/>
            <w:lang w:eastAsia="ja-JP"/>
          </w:rPr>
          <w:t xml:space="preserve">in the </w:t>
        </w:r>
      </w:ins>
      <w:ins w:id="257" w:author="Huawei-post123bis" w:date="2023-10-19T12:07:00Z">
        <w:r w:rsidR="00C92A2C">
          <w:rPr>
            <w:rFonts w:eastAsia="Times New Roman"/>
            <w:lang w:eastAsia="ja-JP"/>
          </w:rPr>
          <w:t xml:space="preserve">selected or </w:t>
        </w:r>
      </w:ins>
      <w:ins w:id="258" w:author="Huawei, HiSilicon" w:date="2023-06-12T16:58:00Z">
        <w:r>
          <w:rPr>
            <w:rFonts w:eastAsia="Times New Roman"/>
            <w:lang w:eastAsia="ja-JP"/>
          </w:rPr>
          <w:t>re-selected cell; or</w:t>
        </w:r>
      </w:ins>
    </w:p>
    <w:p w14:paraId="15675A2A" w14:textId="55248B49" w:rsidR="00CB22D8" w:rsidRDefault="00BB4351">
      <w:pPr>
        <w:overflowPunct w:val="0"/>
        <w:autoSpaceDE w:val="0"/>
        <w:autoSpaceDN w:val="0"/>
        <w:adjustRightInd w:val="0"/>
        <w:ind w:left="568" w:hanging="284"/>
        <w:rPr>
          <w:ins w:id="259" w:author="Huawei, HiSilicon" w:date="2023-06-12T16:58:00Z"/>
          <w:rFonts w:eastAsia="Times New Roman"/>
          <w:lang w:eastAsia="ja-JP"/>
        </w:rPr>
      </w:pPr>
      <w:ins w:id="260" w:author="Huawei, HiSilicon" w:date="2023-06-12T16:58:00Z">
        <w:r>
          <w:rPr>
            <w:rFonts w:eastAsia="Times New Roman"/>
            <w:lang w:eastAsia="ja-JP"/>
          </w:rPr>
          <w:t>1&gt;</w:t>
        </w:r>
        <w:r>
          <w:rPr>
            <w:rFonts w:eastAsia="Times New Roman"/>
            <w:lang w:eastAsia="ja-JP"/>
          </w:rPr>
          <w:tab/>
        </w:r>
      </w:ins>
      <w:commentRangeStart w:id="261"/>
      <w:commentRangeStart w:id="262"/>
      <w:ins w:id="263" w:author="Huawei, HiSilicon" w:date="2023-06-29T11:26:00Z">
        <w:del w:id="264" w:author="Huawei-post123" w:date="2023-08-30T21:21:00Z">
          <w:r w:rsidR="002A74AC" w:rsidDel="00AB64D0">
            <w:delText>I</w:delText>
          </w:r>
        </w:del>
      </w:ins>
      <w:ins w:id="265" w:author="Huawei-post123" w:date="2023-08-30T21:21:00Z">
        <w:r w:rsidR="00AB64D0">
          <w:t>i</w:t>
        </w:r>
      </w:ins>
      <w:ins w:id="266" w:author="Huawei, HiSilicon" w:date="2023-06-29T11:26:00Z">
        <w:r w:rsidR="002A74AC">
          <w:t xml:space="preserve">f </w:t>
        </w:r>
        <w:r w:rsidR="002A74AC">
          <w:rPr>
            <w:i/>
            <w:iCs/>
          </w:rPr>
          <w:t>mbs-NeighbourCellList</w:t>
        </w:r>
        <w:r w:rsidR="002A74AC">
          <w:t xml:space="preserve"> was provided before cell reselection and it indicated that </w:t>
        </w:r>
        <w:r w:rsidR="002A74AC">
          <w:rPr>
            <w:rFonts w:eastAsia="Times New Roman"/>
            <w:lang w:eastAsia="ja-JP"/>
          </w:rPr>
          <w:t xml:space="preserve">an active multicast session that the UE has joined is not provided for RRC_INACTIVE in the </w:t>
        </w:r>
      </w:ins>
      <w:ins w:id="267" w:author="Huawei-post123bis" w:date="2023-10-19T12:07:00Z">
        <w:r w:rsidR="00C92A2C">
          <w:rPr>
            <w:rFonts w:eastAsia="Times New Roman"/>
            <w:lang w:eastAsia="ja-JP"/>
          </w:rPr>
          <w:t xml:space="preserve">selected or </w:t>
        </w:r>
      </w:ins>
      <w:ins w:id="268" w:author="Huawei, HiSilicon" w:date="2023-06-29T11:26:00Z">
        <w:r w:rsidR="002A74AC">
          <w:rPr>
            <w:rFonts w:eastAsia="Times New Roman"/>
            <w:lang w:eastAsia="ja-JP"/>
          </w:rPr>
          <w:t>re-selected cell; or</w:t>
        </w:r>
      </w:ins>
      <w:commentRangeEnd w:id="261"/>
      <w:r w:rsidR="00C1238C">
        <w:rPr>
          <w:rStyle w:val="CommentReference"/>
        </w:rPr>
        <w:commentReference w:id="261"/>
      </w:r>
      <w:commentRangeEnd w:id="262"/>
      <w:r w:rsidR="00544D05">
        <w:rPr>
          <w:rStyle w:val="CommentReference"/>
        </w:rPr>
        <w:commentReference w:id="262"/>
      </w:r>
    </w:p>
    <w:p w14:paraId="15675A2B" w14:textId="4EA075F8" w:rsidR="00CB22D8" w:rsidRDefault="00BB4351">
      <w:pPr>
        <w:overflowPunct w:val="0"/>
        <w:autoSpaceDE w:val="0"/>
        <w:autoSpaceDN w:val="0"/>
        <w:adjustRightInd w:val="0"/>
        <w:ind w:left="568" w:hanging="284"/>
        <w:rPr>
          <w:ins w:id="269" w:author="Huawei, HiSilicon" w:date="2023-06-12T16:58:00Z"/>
          <w:rFonts w:eastAsia="Times New Roman"/>
          <w:lang w:eastAsia="ja-JP"/>
        </w:rPr>
      </w:pPr>
      <w:ins w:id="270" w:author="Huawei, HiSilicon" w:date="2023-06-12T16:58:00Z">
        <w:r>
          <w:rPr>
            <w:rFonts w:eastAsia="Times New Roman"/>
            <w:lang w:eastAsia="ja-JP"/>
          </w:rPr>
          <w:t>1&gt;</w:t>
        </w:r>
        <w:r>
          <w:rPr>
            <w:rFonts w:eastAsia="Times New Roman"/>
            <w:lang w:eastAsia="ja-JP"/>
          </w:rPr>
          <w:tab/>
        </w:r>
        <w:del w:id="271" w:author="Huawei-post123" w:date="2023-08-30T21:21:00Z">
          <w:r w:rsidDel="00AB64D0">
            <w:rPr>
              <w:rFonts w:eastAsia="Times New Roman"/>
              <w:lang w:eastAsia="ja-JP"/>
            </w:rPr>
            <w:delText>I</w:delText>
          </w:r>
        </w:del>
      </w:ins>
      <w:ins w:id="272" w:author="Huawei-post123" w:date="2023-08-30T21:21:00Z">
        <w:r w:rsidR="00AB64D0">
          <w:rPr>
            <w:rFonts w:eastAsia="Times New Roman"/>
            <w:lang w:eastAsia="ja-JP"/>
          </w:rPr>
          <w:t>i</w:t>
        </w:r>
      </w:ins>
      <w:ins w:id="273" w:author="Huawei, HiSilicon" w:date="2023-06-12T16:58:00Z">
        <w:r>
          <w:rPr>
            <w:rFonts w:eastAsia="Times New Roman"/>
            <w:lang w:eastAsia="ja-JP"/>
          </w:rPr>
          <w:t xml:space="preserve">f </w:t>
        </w:r>
      </w:ins>
      <w:ins w:id="274" w:author="Huawei, HiSilicon" w:date="2023-06-13T09:53:00Z">
        <w:r>
          <w:rPr>
            <w:rFonts w:eastAsia="Times New Roman"/>
            <w:lang w:eastAsia="ja-JP"/>
          </w:rPr>
          <w:t xml:space="preserve">the </w:t>
        </w:r>
      </w:ins>
      <w:commentRangeStart w:id="275"/>
      <w:commentRangeStart w:id="276"/>
      <w:commentRangeStart w:id="277"/>
      <w:ins w:id="278" w:author="Huawei-post123" w:date="2023-09-07T14:44:00Z">
        <w:r w:rsidR="00B3509F">
          <w:rPr>
            <w:rFonts w:eastAsia="Times New Roman"/>
            <w:lang w:eastAsia="ja-JP"/>
          </w:rPr>
          <w:t>measured RSRP or RSRQ</w:t>
        </w:r>
      </w:ins>
      <w:commentRangeEnd w:id="275"/>
      <w:r w:rsidR="00E74226">
        <w:rPr>
          <w:rStyle w:val="CommentReference"/>
        </w:rPr>
        <w:commentReference w:id="275"/>
      </w:r>
      <w:commentRangeEnd w:id="276"/>
      <w:r w:rsidR="00C1238C">
        <w:rPr>
          <w:rStyle w:val="CommentReference"/>
        </w:rPr>
        <w:commentReference w:id="276"/>
      </w:r>
      <w:commentRangeEnd w:id="277"/>
      <w:r w:rsidR="008B3347">
        <w:rPr>
          <w:rStyle w:val="CommentReference"/>
        </w:rPr>
        <w:commentReference w:id="277"/>
      </w:r>
      <w:ins w:id="279" w:author="Huawei-post123" w:date="2023-09-07T14:44:00Z">
        <w:r w:rsidR="00B3509F">
          <w:rPr>
            <w:rFonts w:eastAsia="Times New Roman"/>
            <w:lang w:eastAsia="ja-JP"/>
          </w:rPr>
          <w:t xml:space="preserve"> </w:t>
        </w:r>
      </w:ins>
      <w:ins w:id="280" w:author="Huawei, HiSilicon" w:date="2023-06-12T16:58:00Z">
        <w:r>
          <w:rPr>
            <w:rFonts w:eastAsia="Times New Roman"/>
            <w:lang w:eastAsia="ja-JP"/>
          </w:rPr>
          <w:t xml:space="preserve">is below </w:t>
        </w:r>
      </w:ins>
      <w:ins w:id="281" w:author="Huawei-post123" w:date="2023-09-01T10:39:00Z">
        <w:r w:rsidR="002B39A1">
          <w:rPr>
            <w:rFonts w:eastAsia="Times New Roman"/>
            <w:lang w:eastAsia="ja-JP"/>
          </w:rPr>
          <w:t xml:space="preserve">the threshold indicated by </w:t>
        </w:r>
        <w:commentRangeStart w:id="282"/>
        <w:r w:rsidR="002B39A1">
          <w:rPr>
            <w:rFonts w:eastAsia="Times New Roman"/>
            <w:i/>
            <w:lang w:eastAsia="ja-JP"/>
          </w:rPr>
          <w:t>t</w:t>
        </w:r>
      </w:ins>
      <w:ins w:id="283" w:author="Huawei-post123" w:date="2023-09-01T10:05:00Z">
        <w:r w:rsidR="00136A5D" w:rsidRPr="00F21721">
          <w:rPr>
            <w:rFonts w:eastAsia="Times New Roman"/>
            <w:i/>
            <w:lang w:eastAsia="ja-JP"/>
          </w:rPr>
          <w:t>hreshold</w:t>
        </w:r>
      </w:ins>
      <w:ins w:id="284" w:author="Huawei-post123" w:date="2023-09-01T10:40:00Z">
        <w:r w:rsidR="002B39A1">
          <w:rPr>
            <w:rFonts w:eastAsia="Times New Roman"/>
            <w:i/>
            <w:lang w:eastAsia="ja-JP"/>
          </w:rPr>
          <w:t>Index</w:t>
        </w:r>
      </w:ins>
      <w:ins w:id="285" w:author="Huawei-post123" w:date="2023-08-31T11:34:00Z">
        <w:r w:rsidR="00FB664D">
          <w:rPr>
            <w:rFonts w:eastAsia="Times New Roman"/>
            <w:lang w:eastAsia="ja-JP"/>
          </w:rPr>
          <w:t xml:space="preserve"> </w:t>
        </w:r>
      </w:ins>
      <w:commentRangeEnd w:id="282"/>
      <w:r w:rsidR="00C1238C">
        <w:rPr>
          <w:rStyle w:val="CommentReference"/>
        </w:rPr>
        <w:commentReference w:id="282"/>
      </w:r>
      <w:ins w:id="286" w:author="Huawei-post123" w:date="2023-08-31T11:34:00Z">
        <w:r w:rsidR="00FB664D">
          <w:rPr>
            <w:rFonts w:eastAsia="Times New Roman"/>
            <w:lang w:eastAsia="ja-JP"/>
          </w:rPr>
          <w:t>for a multicast session</w:t>
        </w:r>
      </w:ins>
      <w:ins w:id="287" w:author="Huawei-post123" w:date="2023-08-31T11:36:00Z">
        <w:r w:rsidR="00B44970">
          <w:rPr>
            <w:rFonts w:eastAsia="Times New Roman"/>
            <w:lang w:eastAsia="ja-JP"/>
          </w:rPr>
          <w:t xml:space="preserve"> that the UE has joined</w:t>
        </w:r>
      </w:ins>
      <w:ins w:id="288" w:author="Huawei, HiSilicon" w:date="2023-06-12T16:58:00Z">
        <w:r>
          <w:rPr>
            <w:rFonts w:eastAsia="Times New Roman"/>
            <w:lang w:eastAsia="ja-JP"/>
          </w:rPr>
          <w:t>:</w:t>
        </w:r>
      </w:ins>
    </w:p>
    <w:p w14:paraId="15675A2C" w14:textId="12B7F2B2" w:rsidR="00CB22D8" w:rsidRDefault="00BB4351">
      <w:pPr>
        <w:pStyle w:val="B2"/>
        <w:overflowPunct w:val="0"/>
        <w:autoSpaceDE w:val="0"/>
        <w:autoSpaceDN w:val="0"/>
        <w:adjustRightInd w:val="0"/>
        <w:ind w:left="568" w:firstLine="0"/>
        <w:rPr>
          <w:ins w:id="289" w:author="Huawei, HiSilicon" w:date="2023-06-12T16:58:00Z"/>
        </w:rPr>
      </w:pPr>
      <w:ins w:id="290"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ins>
      <w:ins w:id="291" w:author="Huawei-post123bis" w:date="2023-10-17T10:33:00Z">
        <w:r w:rsidR="0032119C" w:rsidRPr="0032119C">
          <w:rPr>
            <w:i/>
          </w:rPr>
          <w:t>mt-Access</w:t>
        </w:r>
      </w:ins>
      <w:ins w:id="292" w:author="Huawei, HiSilicon" w:date="2023-06-12T16:58:00Z">
        <w:del w:id="293" w:author="Huawei-post123bis" w:date="2023-10-17T10:33:00Z">
          <w:r w:rsidDel="0032119C">
            <w:rPr>
              <w:i/>
              <w:highlight w:val="yellow"/>
            </w:rPr>
            <w:delText>FFS</w:delText>
          </w:r>
        </w:del>
      </w:ins>
      <w:ins w:id="294" w:author="Huawei-post123" w:date="2023-09-08T17:42:00Z">
        <w:r w:rsidR="00C67826">
          <w:t>.</w:t>
        </w:r>
      </w:ins>
    </w:p>
    <w:p w14:paraId="6B67A813" w14:textId="6847152F" w:rsidR="000B46CB" w:rsidRDefault="000B46CB" w:rsidP="002A74AC">
      <w:pPr>
        <w:pStyle w:val="B2"/>
        <w:ind w:left="0" w:firstLine="0"/>
        <w:rPr>
          <w:ins w:id="295" w:author="Huawei-post123" w:date="2023-08-30T17:59:00Z"/>
          <w:rFonts w:eastAsia="Times New Roman"/>
          <w:b/>
          <w:i/>
          <w:highlight w:val="yellow"/>
          <w:lang w:eastAsia="ja-JP"/>
        </w:rPr>
      </w:pPr>
      <w:bookmarkStart w:id="296" w:name="_Toc124712970"/>
    </w:p>
    <w:p w14:paraId="4298BA98" w14:textId="52159D77" w:rsidR="00B3509F" w:rsidDel="00373212" w:rsidRDefault="00B3509F" w:rsidP="002A74AC">
      <w:pPr>
        <w:pStyle w:val="B2"/>
        <w:ind w:left="0" w:firstLine="0"/>
        <w:rPr>
          <w:ins w:id="297" w:author="Huawei-post123" w:date="2023-09-07T14:43:00Z"/>
          <w:del w:id="298" w:author="Huawei-post123bis" w:date="2023-10-16T20:36:00Z"/>
          <w:rFonts w:eastAsia="Times New Roman"/>
          <w:b/>
          <w:i/>
          <w:highlight w:val="yellow"/>
          <w:lang w:eastAsia="ja-JP"/>
        </w:rPr>
      </w:pPr>
      <w:ins w:id="299" w:author="Huawei-post123" w:date="2023-09-07T14:43:00Z">
        <w:del w:id="300" w:author="Huawei-post123bis" w:date="2023-10-16T20:36:00Z">
          <w:r w:rsidRPr="00C30CAC" w:rsidDel="00373212">
            <w:rPr>
              <w:rFonts w:eastAsia="Times New Roman"/>
              <w:b/>
              <w:i/>
              <w:highlight w:val="yellow"/>
              <w:lang w:eastAsia="ja-JP"/>
            </w:rPr>
            <w:delText xml:space="preserve">Editor’s note: FFS </w:delText>
          </w:r>
          <w:r w:rsidDel="00373212">
            <w:rPr>
              <w:rFonts w:eastAsia="Times New Roman"/>
              <w:b/>
              <w:i/>
              <w:highlight w:val="yellow"/>
              <w:lang w:eastAsia="ja-JP"/>
            </w:rPr>
            <w:delText>whether the RSRP/RSRQ is L1 or L3 measurement.</w:delText>
          </w:r>
        </w:del>
      </w:ins>
    </w:p>
    <w:p w14:paraId="6D71A845" w14:textId="65C0EC25" w:rsidR="00C30CAC" w:rsidRPr="00C30CAC" w:rsidDel="00373212" w:rsidRDefault="00C30CAC" w:rsidP="002A74AC">
      <w:pPr>
        <w:pStyle w:val="B2"/>
        <w:ind w:left="0" w:firstLine="0"/>
        <w:rPr>
          <w:ins w:id="301" w:author="Huawei-post123" w:date="2023-08-30T18:00:00Z"/>
          <w:del w:id="302" w:author="Huawei-post123bis" w:date="2023-10-16T20:36:00Z"/>
          <w:rFonts w:eastAsia="Times New Roman"/>
          <w:b/>
          <w:i/>
          <w:highlight w:val="yellow"/>
          <w:lang w:eastAsia="ja-JP"/>
        </w:rPr>
      </w:pPr>
      <w:ins w:id="303" w:author="Huawei-post123" w:date="2023-08-30T18:00:00Z">
        <w:del w:id="304" w:author="Huawei-post123bis" w:date="2023-10-16T20:36:00Z">
          <w:r w:rsidRPr="00C30CAC" w:rsidDel="00373212">
            <w:rPr>
              <w:rFonts w:eastAsia="Times New Roman"/>
              <w:b/>
              <w:i/>
              <w:highlight w:val="yellow"/>
              <w:lang w:eastAsia="ja-JP"/>
            </w:rPr>
            <w:delText>Editor’s note: FFS whether/how we need to address ping-pong issue</w:delText>
          </w:r>
        </w:del>
      </w:ins>
      <w:ins w:id="305" w:author="Huawei-post123" w:date="2023-08-30T21:15:00Z">
        <w:del w:id="306" w:author="Huawei-post123bis" w:date="2023-10-16T20:36:00Z">
          <w:r w:rsidR="00E405A4" w:rsidDel="00373212">
            <w:rPr>
              <w:rFonts w:eastAsia="Times New Roman"/>
              <w:b/>
              <w:i/>
              <w:highlight w:val="yellow"/>
              <w:lang w:eastAsia="ja-JP"/>
            </w:rPr>
            <w:delText>.</w:delText>
          </w:r>
        </w:del>
      </w:ins>
      <w:ins w:id="307" w:author="Huawei-post123" w:date="2023-08-30T18:00:00Z">
        <w:del w:id="308" w:author="Huawei-post123bis" w:date="2023-10-16T20:36:00Z">
          <w:r w:rsidRPr="00C30CAC" w:rsidDel="00373212">
            <w:rPr>
              <w:rFonts w:eastAsia="Times New Roman"/>
              <w:b/>
              <w:i/>
              <w:highlight w:val="yellow"/>
              <w:lang w:eastAsia="ja-JP"/>
            </w:rPr>
            <w:delText xml:space="preserve"> </w:delText>
          </w:r>
        </w:del>
      </w:ins>
    </w:p>
    <w:p w14:paraId="7F661801" w14:textId="0FB30814" w:rsidR="000B46CB" w:rsidRPr="00AB64D0" w:rsidDel="00373212" w:rsidRDefault="000B46CB" w:rsidP="002A74AC">
      <w:pPr>
        <w:pStyle w:val="B2"/>
        <w:ind w:left="0" w:firstLine="0"/>
        <w:rPr>
          <w:del w:id="309" w:author="Huawei-post123bis" w:date="2023-10-16T20:36:00Z"/>
          <w:rFonts w:eastAsia="MS Mincho"/>
          <w:b/>
          <w:i/>
          <w:highlight w:val="yellow"/>
          <w:lang w:eastAsia="ja-JP"/>
        </w:rPr>
      </w:pPr>
      <w:ins w:id="310" w:author="Huawei-post123" w:date="2023-08-30T17:58:00Z">
        <w:del w:id="311" w:author="Huawei-post123bis" w:date="2023-10-16T20:36:00Z">
          <w:r w:rsidRPr="00E405A4" w:rsidDel="00373212">
            <w:rPr>
              <w:rFonts w:eastAsia="MS Mincho"/>
              <w:b/>
              <w:i/>
              <w:highlight w:val="yellow"/>
              <w:lang w:eastAsia="ja-JP"/>
            </w:rPr>
            <w:delText xml:space="preserve">Editor’s note: </w:delText>
          </w:r>
          <w:r w:rsidRPr="00E405A4" w:rsidDel="00373212">
            <w:rPr>
              <w:rFonts w:eastAsia="MS Mincho" w:hint="eastAsia"/>
              <w:b/>
              <w:i/>
              <w:highlight w:val="yellow"/>
              <w:lang w:eastAsia="ja-JP"/>
            </w:rPr>
            <w:delText>FFS</w:delText>
          </w:r>
          <w:r w:rsidRPr="00E405A4" w:rsidDel="00373212">
            <w:rPr>
              <w:rFonts w:eastAsia="MS Mincho"/>
              <w:b/>
              <w:i/>
              <w:highlight w:val="yellow"/>
              <w:lang w:eastAsia="ja-JP"/>
            </w:rPr>
            <w:delText xml:space="preserve"> </w:delText>
          </w:r>
          <w:r w:rsidRPr="00E405A4" w:rsidDel="00373212">
            <w:rPr>
              <w:rFonts w:eastAsia="MS Mincho" w:hint="eastAsia"/>
              <w:b/>
              <w:i/>
              <w:highlight w:val="yellow"/>
              <w:lang w:eastAsia="ja-JP"/>
            </w:rPr>
            <w:delText>which</w:delText>
          </w:r>
          <w:r w:rsidRPr="00E405A4" w:rsidDel="00373212">
            <w:rPr>
              <w:rFonts w:eastAsia="MS Mincho"/>
              <w:b/>
              <w:i/>
              <w:highlight w:val="yellow"/>
              <w:lang w:eastAsia="ja-JP"/>
            </w:rPr>
            <w:delText xml:space="preserve"> </w:delText>
          </w:r>
        </w:del>
      </w:ins>
      <w:ins w:id="312" w:author="Huawei-post123" w:date="2023-09-07T14:43:00Z">
        <w:del w:id="313" w:author="Huawei-post123bis" w:date="2023-10-16T20:36:00Z">
          <w:r w:rsidR="00B3509F" w:rsidDel="00373212">
            <w:rPr>
              <w:rFonts w:eastAsia="MS Mincho"/>
              <w:b/>
              <w:i/>
              <w:highlight w:val="yellow"/>
              <w:lang w:eastAsia="ja-JP"/>
            </w:rPr>
            <w:delText xml:space="preserve">existing </w:delText>
          </w:r>
        </w:del>
      </w:ins>
      <w:ins w:id="314" w:author="Huawei-post123" w:date="2023-08-30T17:58:00Z">
        <w:del w:id="315" w:author="Huawei-post123bis" w:date="2023-10-16T20:36:00Z">
          <w:r w:rsidRPr="00C30CAC" w:rsidDel="00373212">
            <w:rPr>
              <w:rFonts w:eastAsia="MS Mincho"/>
              <w:b/>
              <w:i/>
              <w:highlight w:val="yellow"/>
              <w:lang w:eastAsia="ja-JP"/>
            </w:rPr>
            <w:delText>resume cause</w:delText>
          </w:r>
        </w:del>
      </w:ins>
      <w:ins w:id="316" w:author="Huawei-post123" w:date="2023-08-30T17:59:00Z">
        <w:del w:id="317" w:author="Huawei-post123bis" w:date="2023-10-16T20:36:00Z">
          <w:r w:rsidDel="00373212">
            <w:rPr>
              <w:rFonts w:eastAsia="MS Mincho"/>
              <w:b/>
              <w:i/>
              <w:highlight w:val="yellow"/>
              <w:lang w:eastAsia="ja-JP"/>
            </w:rPr>
            <w:delText xml:space="preserve"> is used for </w:delText>
          </w:r>
        </w:del>
      </w:ins>
      <w:ins w:id="318" w:author="Huawei-post123" w:date="2023-08-30T17:58:00Z">
        <w:del w:id="319" w:author="Huawei-post123bis" w:date="2023-10-16T20:36:00Z">
          <w:r w:rsidRPr="00C30CAC" w:rsidDel="00373212">
            <w:rPr>
              <w:rFonts w:eastAsia="MS Mincho"/>
              <w:b/>
              <w:i/>
              <w:highlight w:val="yellow"/>
              <w:lang w:eastAsia="ja-JP"/>
            </w:rPr>
            <w:delText xml:space="preserve">UEs receiving </w:delText>
          </w:r>
        </w:del>
      </w:ins>
      <w:ins w:id="320" w:author="Huawei-post123" w:date="2023-08-30T17:59:00Z">
        <w:del w:id="321" w:author="Huawei-post123bis" w:date="2023-10-16T20:36:00Z">
          <w:r w:rsidDel="00373212">
            <w:rPr>
              <w:rFonts w:eastAsia="MS Mincho"/>
              <w:b/>
              <w:i/>
              <w:highlight w:val="yellow"/>
              <w:lang w:eastAsia="ja-JP"/>
            </w:rPr>
            <w:delText>multicast</w:delText>
          </w:r>
        </w:del>
      </w:ins>
      <w:ins w:id="322" w:author="Huawei-post123" w:date="2023-08-30T17:58:00Z">
        <w:del w:id="323" w:author="Huawei-post123bis" w:date="2023-10-16T20:36:00Z">
          <w:r w:rsidRPr="00C30CAC" w:rsidDel="00373212">
            <w:rPr>
              <w:rFonts w:eastAsia="MS Mincho"/>
              <w:b/>
              <w:i/>
              <w:highlight w:val="yellow"/>
              <w:lang w:eastAsia="ja-JP"/>
            </w:rPr>
            <w:delText xml:space="preserve"> in INACTIVE when they resume </w:delText>
          </w:r>
        </w:del>
      </w:ins>
      <w:ins w:id="324" w:author="Huawei-post123" w:date="2023-08-31T09:30:00Z">
        <w:del w:id="325" w:author="Huawei-post123bis" w:date="2023-10-16T20:36:00Z">
          <w:r w:rsidR="007211AB" w:rsidDel="00373212">
            <w:rPr>
              <w:rFonts w:eastAsia="MS Mincho"/>
              <w:b/>
              <w:i/>
              <w:highlight w:val="yellow"/>
              <w:lang w:eastAsia="ja-JP"/>
            </w:rPr>
            <w:delText>for multicast reception in RRC_CONNECTED</w:delText>
          </w:r>
        </w:del>
      </w:ins>
      <w:ins w:id="326" w:author="Huawei-post123" w:date="2023-09-07T14:43:00Z">
        <w:del w:id="327" w:author="Huawei-post123bis" w:date="2023-10-16T20:36:00Z">
          <w:r w:rsidR="00B3509F" w:rsidDel="00373212">
            <w:rPr>
              <w:rFonts w:eastAsia="MS Mincho"/>
              <w:b/>
              <w:i/>
              <w:highlight w:val="yellow"/>
              <w:lang w:eastAsia="ja-JP"/>
            </w:rPr>
            <w:delText xml:space="preserve"> and whether there is any issue</w:delText>
          </w:r>
        </w:del>
      </w:ins>
      <w:ins w:id="328" w:author="Huawei-post123" w:date="2023-08-30T21:15:00Z">
        <w:del w:id="329" w:author="Huawei-post123bis" w:date="2023-10-16T20:36:00Z">
          <w:r w:rsidR="00E405A4" w:rsidDel="00373212">
            <w:rPr>
              <w:rFonts w:eastAsia="MS Mincho"/>
              <w:b/>
              <w:i/>
              <w:highlight w:val="yellow"/>
              <w:lang w:eastAsia="ja-JP"/>
            </w:rPr>
            <w:delText>.</w:delText>
          </w:r>
        </w:del>
      </w:ins>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Heading2"/>
      </w:pPr>
      <w:r>
        <w:lastRenderedPageBreak/>
        <w:t xml:space="preserve"> 5.9</w:t>
      </w:r>
      <w:r>
        <w:tab/>
        <w:t>MBS Broadcast</w:t>
      </w:r>
      <w:bookmarkEnd w:id="296"/>
    </w:p>
    <w:p w14:paraId="15675A32" w14:textId="77777777" w:rsidR="00CB22D8" w:rsidRDefault="00BB4351">
      <w:pPr>
        <w:pStyle w:val="Heading3"/>
        <w:rPr>
          <w:lang w:eastAsia="zh-CN"/>
        </w:rPr>
      </w:pPr>
      <w:bookmarkStart w:id="330" w:name="_Toc124712985"/>
      <w:r>
        <w:rPr>
          <w:lang w:eastAsia="zh-CN"/>
        </w:rPr>
        <w:t>5.9.4</w:t>
      </w:r>
      <w:r>
        <w:rPr>
          <w:lang w:eastAsia="zh-CN"/>
        </w:rPr>
        <w:tab/>
        <w:t>MBS Interest Indication</w:t>
      </w:r>
      <w:bookmarkEnd w:id="330"/>
    </w:p>
    <w:p w14:paraId="15675A33" w14:textId="77777777" w:rsidR="00CB22D8" w:rsidRDefault="00BB4351">
      <w:pPr>
        <w:pStyle w:val="Heading4"/>
        <w:rPr>
          <w:lang w:eastAsia="zh-CN"/>
        </w:rPr>
      </w:pPr>
      <w:bookmarkStart w:id="331" w:name="_Toc124712986"/>
      <w:r>
        <w:rPr>
          <w:lang w:eastAsia="zh-CN"/>
        </w:rPr>
        <w:t>5.9.4.1</w:t>
      </w:r>
      <w:r>
        <w:rPr>
          <w:lang w:eastAsia="zh-CN"/>
        </w:rPr>
        <w:tab/>
        <w:t>General</w:t>
      </w:r>
      <w:bookmarkEnd w:id="331"/>
    </w:p>
    <w:p w14:paraId="15675A34" w14:textId="77777777" w:rsidR="00CB22D8" w:rsidRDefault="0077231E">
      <w:pPr>
        <w:pStyle w:val="TH"/>
      </w:pPr>
      <w:del w:id="332" w:author="Huawei, HiSilicon" w:date="2023-03-30T16:16:00Z">
        <w:r>
          <w:rPr>
            <w:noProof/>
          </w:rPr>
          <w:object w:dxaOrig="3763" w:dyaOrig="2031" w14:anchorId="15675EC2">
            <v:shape id="_x0000_i1028" type="#_x0000_t75" alt="" style="width:187.55pt;height:102.15pt;mso-width-percent:0;mso-height-percent:0;mso-width-percent:0;mso-height-percent:0" o:ole="">
              <v:imagedata r:id="rId24" o:title=""/>
            </v:shape>
            <o:OLEObject Type="Embed" ProgID="Mscgen.Chart" ShapeID="_x0000_i1028" DrawAspect="Content" ObjectID="_1759566071" r:id="rId25"/>
          </w:object>
        </w:r>
      </w:del>
      <w:ins w:id="333" w:author="Huawei, HiSilicon" w:date="2023-06-12T17:14:00Z">
        <w:r w:rsidR="00B3509F">
          <w:rPr>
            <w:noProof/>
          </w:rPr>
          <w:object w:dxaOrig="6105" w:dyaOrig="2070" w14:anchorId="15675EC3">
            <v:shape id="_x0000_i1029" type="#_x0000_t75" alt="" style="width:303.05pt;height:102.15pt" o:ole="">
              <v:imagedata r:id="rId26" o:title=""/>
            </v:shape>
            <o:OLEObject Type="Embed" ProgID="Mscgen.Chart" ShapeID="_x0000_i1029" DrawAspect="Content" ObjectID="_1759566072" r:id="rId27"/>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334" w:name="_Toc37082214"/>
      <w:bookmarkStart w:id="335" w:name="_Toc36939234"/>
      <w:bookmarkStart w:id="336" w:name="_Toc29342387"/>
      <w:bookmarkStart w:id="337" w:name="_Toc67997120"/>
      <w:bookmarkStart w:id="338" w:name="_Toc29343526"/>
      <w:bookmarkStart w:id="339" w:name="_Toc46480846"/>
      <w:bookmarkStart w:id="340" w:name="_Toc46482080"/>
      <w:bookmarkStart w:id="341" w:name="_Toc36566786"/>
      <w:bookmarkStart w:id="342" w:name="_Toc20487095"/>
      <w:bookmarkStart w:id="343" w:name="_Toc36810217"/>
      <w:bookmarkStart w:id="344" w:name="_Toc124712987"/>
      <w:bookmarkStart w:id="345" w:name="_Toc36846581"/>
      <w:bookmarkStart w:id="346"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SimSun"/>
          <w:lang w:eastAsia="zh-CN"/>
        </w:rPr>
        <w:t>and multicast MRB</w:t>
      </w:r>
      <w:r w:rsidRPr="00C0503E">
        <w:rPr>
          <w:lang w:eastAsia="zh-CN"/>
        </w:rPr>
        <w:t xml:space="preserve"> reception. MBS Interest Indication can only be sent after AS security activation.</w:t>
      </w:r>
    </w:p>
    <w:p w14:paraId="15675A37" w14:textId="77777777" w:rsidR="00CB22D8" w:rsidRDefault="00BB4351">
      <w:pPr>
        <w:pStyle w:val="Heading4"/>
      </w:pPr>
      <w:r>
        <w:t>5.9.4.2</w:t>
      </w:r>
      <w:r>
        <w:tab/>
        <w:t>Initiation</w:t>
      </w:r>
      <w:bookmarkEnd w:id="334"/>
      <w:bookmarkEnd w:id="335"/>
      <w:bookmarkEnd w:id="336"/>
      <w:bookmarkEnd w:id="337"/>
      <w:bookmarkEnd w:id="338"/>
      <w:bookmarkEnd w:id="339"/>
      <w:bookmarkEnd w:id="340"/>
      <w:bookmarkEnd w:id="341"/>
      <w:bookmarkEnd w:id="342"/>
      <w:bookmarkEnd w:id="343"/>
      <w:bookmarkEnd w:id="344"/>
      <w:bookmarkEnd w:id="345"/>
      <w:bookmarkEnd w:id="346"/>
    </w:p>
    <w:p w14:paraId="15675A38" w14:textId="4644B031"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receiving </w:t>
      </w:r>
      <w:r w:rsidRPr="00C0503E">
        <w:rPr>
          <w:i/>
          <w:lang w:eastAsia="zh-CN"/>
        </w:rPr>
        <w:t>SIB20</w:t>
      </w:r>
      <w:r w:rsidRPr="00C0503E">
        <w:rPr>
          <w:lang w:eastAsia="zh-CN"/>
        </w:rPr>
        <w:t xml:space="preserve"> of an SCell via dedicated signalling, upon handover, upon RRC connection re-establishment</w:t>
      </w:r>
      <w:ins w:id="347" w:author="Huawei-post123" w:date="2023-09-07T20:32:00Z">
        <w:r w:rsidR="00A96C41">
          <w:rPr>
            <w:lang w:eastAsia="zh-CN"/>
          </w:rPr>
          <w:t>,</w:t>
        </w:r>
      </w:ins>
      <w:ins w:id="348" w:author="Huawei-post123" w:date="2023-09-07T20:33:00Z">
        <w:r w:rsidR="00A96C41">
          <w:rPr>
            <w:lang w:eastAsia="zh-CN"/>
          </w:rPr>
          <w:t xml:space="preserve"> </w:t>
        </w:r>
        <w:r w:rsidR="00A96C41" w:rsidRPr="00B664DF">
          <w:rPr>
            <w:bCs/>
          </w:rPr>
          <w:t xml:space="preserve">upon change to a PCell providing </w:t>
        </w:r>
        <w:r w:rsidR="00A96C41" w:rsidRPr="009D01CB">
          <w:rPr>
            <w:bCs/>
            <w:i/>
          </w:rPr>
          <w:t>nonServingCellMII</w:t>
        </w:r>
        <w:r w:rsidR="00A96C41" w:rsidRPr="00B664DF">
          <w:rPr>
            <w:bCs/>
          </w:rPr>
          <w:t xml:space="preserve"> in </w:t>
        </w:r>
        <w:r w:rsidR="00A96C41" w:rsidRPr="009D01CB">
          <w:rPr>
            <w:bCs/>
            <w:i/>
          </w:rPr>
          <w:t>SIB1</w:t>
        </w:r>
      </w:ins>
      <w:ins w:id="349" w:author="Huawei, HiSilicon" w:date="2023-06-12T17:04:00Z">
        <w:r w:rsidR="00BB4351">
          <w:rPr>
            <w:lang w:eastAsia="zh-CN"/>
          </w:rPr>
          <w:t xml:space="preserve">, upon </w:t>
        </w:r>
      </w:ins>
      <w:ins w:id="350" w:author="Huawei, HiSilicon" w:date="2023-06-29T11:28:00Z">
        <w:r w:rsidR="002A74AC">
          <w:rPr>
            <w:lang w:eastAsia="zh-CN"/>
          </w:rPr>
          <w:t>start</w:t>
        </w:r>
      </w:ins>
      <w:ins w:id="351" w:author="Huawei-post123" w:date="2023-09-07T14:48:00Z">
        <w:r w:rsidR="00F31BB6">
          <w:rPr>
            <w:lang w:eastAsia="zh-CN"/>
          </w:rPr>
          <w:t>ing</w:t>
        </w:r>
      </w:ins>
      <w:ins w:id="352" w:author="Huawei, HiSilicon" w:date="2023-06-29T11:28:00Z">
        <w:r w:rsidR="002A74AC">
          <w:rPr>
            <w:lang w:eastAsia="zh-CN"/>
          </w:rPr>
          <w:t xml:space="preserve"> or stop</w:t>
        </w:r>
      </w:ins>
      <w:ins w:id="353" w:author="Huawei-post123" w:date="2023-09-07T14:48:00Z">
        <w:r w:rsidR="00F31BB6">
          <w:rPr>
            <w:lang w:eastAsia="zh-CN"/>
          </w:rPr>
          <w:t>ping</w:t>
        </w:r>
      </w:ins>
      <w:ins w:id="354" w:author="Huawei, HiSilicon" w:date="2023-06-29T11:28:00Z">
        <w:r w:rsidR="002A74AC">
          <w:rPr>
            <w:lang w:eastAsia="zh-CN"/>
          </w:rPr>
          <w:t xml:space="preserve"> </w:t>
        </w:r>
      </w:ins>
      <w:ins w:id="355" w:author="Huawei, HiSilicon" w:date="2023-06-12T17:04:00Z">
        <w:r w:rsidR="00BB4351">
          <w:rPr>
            <w:lang w:eastAsia="zh-CN"/>
          </w:rPr>
          <w:t>rece</w:t>
        </w:r>
      </w:ins>
      <w:ins w:id="356" w:author="Huawei-post123" w:date="2023-09-07T14:48:00Z">
        <w:r w:rsidR="00F31BB6">
          <w:rPr>
            <w:lang w:eastAsia="zh-CN"/>
          </w:rPr>
          <w:t>ption</w:t>
        </w:r>
      </w:ins>
      <w:ins w:id="357" w:author="Huawei-post123" w:date="2023-09-07T20:53:00Z">
        <w:r w:rsidR="00F21721">
          <w:rPr>
            <w:lang w:eastAsia="zh-CN"/>
          </w:rPr>
          <w:t xml:space="preserve"> </w:t>
        </w:r>
      </w:ins>
      <w:ins w:id="358" w:author="Huawei-post123" w:date="2023-09-07T14:48:00Z">
        <w:r w:rsidR="00F31BB6">
          <w:rPr>
            <w:lang w:eastAsia="zh-CN"/>
          </w:rPr>
          <w:t xml:space="preserve">of </w:t>
        </w:r>
      </w:ins>
      <w:commentRangeStart w:id="359"/>
      <w:ins w:id="360" w:author="Huawei, HiSilicon" w:date="2023-06-12T17:04:00Z">
        <w:del w:id="361" w:author="Huawei-post123bis" w:date="2023-10-17T19:22:00Z">
          <w:r w:rsidR="00BB4351" w:rsidDel="00C84CD1">
            <w:rPr>
              <w:lang w:eastAsia="zh-CN"/>
            </w:rPr>
            <w:delText xml:space="preserve">at least one </w:delText>
          </w:r>
        </w:del>
      </w:ins>
      <w:commentRangeEnd w:id="359"/>
      <w:r w:rsidR="00C84CD1">
        <w:rPr>
          <w:rStyle w:val="CommentReference"/>
        </w:rPr>
        <w:commentReference w:id="359"/>
      </w:r>
      <w:ins w:id="362" w:author="Huawei, HiSilicon" w:date="2023-06-12T17:04:00Z">
        <w:r w:rsidR="00BB4351">
          <w:rPr>
            <w:lang w:eastAsia="zh-CN"/>
          </w:rPr>
          <w:t xml:space="preserve">MBS broadcast service </w:t>
        </w:r>
      </w:ins>
      <w:ins w:id="363" w:author="Huawei, HiSilicon" w:date="2023-06-13T10:09:00Z">
        <w:r w:rsidR="00BB4351">
          <w:rPr>
            <w:lang w:eastAsia="zh-CN"/>
          </w:rPr>
          <w:t>on</w:t>
        </w:r>
      </w:ins>
      <w:ins w:id="364" w:author="Huawei, HiSilicon" w:date="2023-06-12T17:04:00Z">
        <w:r w:rsidR="00BB4351">
          <w:rPr>
            <w:lang w:eastAsia="zh-CN"/>
          </w:rPr>
          <w:t xml:space="preserve"> a non-serving cell, </w:t>
        </w:r>
        <w:r w:rsidR="00BB4351">
          <w:t>upon change of</w:t>
        </w:r>
      </w:ins>
      <w:ins w:id="365" w:author="Huawei, HiSilicon" w:date="2023-06-12T17:05:00Z">
        <w:r w:rsidR="00BB4351">
          <w:t xml:space="preserve"> </w:t>
        </w:r>
      </w:ins>
      <w:ins w:id="366" w:author="Huawei-post123bis" w:date="2023-10-18T20:24:00Z">
        <w:r w:rsidR="00BE100D">
          <w:t>CFR information</w:t>
        </w:r>
      </w:ins>
      <w:ins w:id="367" w:author="Huawei, HiSilicon" w:date="2023-06-12T17:04:00Z">
        <w:del w:id="368" w:author="Huawei-post123bis" w:date="2023-10-18T20:24:00Z">
          <w:r w:rsidR="00BB4351" w:rsidDel="00BE100D">
            <w:delText>bandwidth</w:delText>
          </w:r>
        </w:del>
        <w:r w:rsidR="00BB4351">
          <w:t xml:space="preserve"> or subcarrier spacing </w:t>
        </w:r>
      </w:ins>
      <w:ins w:id="369" w:author="Huawei-post123" w:date="2023-09-07T14:54:00Z">
        <w:r w:rsidR="00F31BB6">
          <w:t>for</w:t>
        </w:r>
      </w:ins>
      <w:ins w:id="370" w:author="Huawei, HiSilicon" w:date="2023-06-12T17:04:00Z">
        <w:r w:rsidR="00BB4351">
          <w:t xml:space="preserve"> MBS broadcast reception </w:t>
        </w:r>
      </w:ins>
      <w:ins w:id="371" w:author="Huawei, HiSilicon" w:date="2023-06-13T10:09:00Z">
        <w:r w:rsidR="00BB4351">
          <w:t>on</w:t>
        </w:r>
      </w:ins>
      <w:ins w:id="372" w:author="Huawei, HiSilicon" w:date="2023-06-12T17:04:00Z">
        <w:r w:rsidR="00BB4351">
          <w:t xml:space="preserve"> a non-serving cell</w:t>
        </w:r>
      </w:ins>
      <w:r w:rsidR="00BB4351">
        <w:t>.</w:t>
      </w:r>
      <w:ins w:id="373" w:author="Huawei-post123" w:date="2023-09-07T14:51:00Z">
        <w:r w:rsidR="00F31BB6">
          <w:t xml:space="preserve"> If the UE does not have the </w:t>
        </w:r>
        <w:del w:id="374" w:author="Huawei-post123bis" w:date="2023-10-18T20:24:00Z">
          <w:r w:rsidR="00F31BB6" w:rsidDel="00BE100D">
            <w:delText>bandwidth</w:delText>
          </w:r>
        </w:del>
      </w:ins>
      <w:ins w:id="375" w:author="Huawei-post123bis" w:date="2023-10-18T20:24:00Z">
        <w:r w:rsidR="00BE100D">
          <w:t>CFR</w:t>
        </w:r>
      </w:ins>
      <w:ins w:id="376" w:author="Huawei-post123bis" w:date="2023-10-17T20:27:00Z">
        <w:r w:rsidR="00E95931">
          <w:t xml:space="preserve"> information</w:t>
        </w:r>
      </w:ins>
      <w:ins w:id="377" w:author="Huawei-post123" w:date="2023-09-07T14:51:00Z">
        <w:r w:rsidR="00F31BB6">
          <w:t xml:space="preserve"> and subcarrier spacing for MBS broadcast reception </w:t>
        </w:r>
      </w:ins>
      <w:ins w:id="378" w:author="Huawei-post123" w:date="2023-09-07T14:54:00Z">
        <w:r w:rsidR="00F31BB6">
          <w:t>on a</w:t>
        </w:r>
      </w:ins>
      <w:ins w:id="379" w:author="Huawei-post123" w:date="2023-09-07T14:51:00Z">
        <w:r w:rsidR="00F31BB6">
          <w:t xml:space="preserve"> non-serving cell at the time it sends the </w:t>
        </w:r>
      </w:ins>
      <w:ins w:id="380" w:author="Huawei-post123" w:date="2023-09-07T14:56:00Z">
        <w:r w:rsidR="00F31BB6">
          <w:t>MBS Interest Indication</w:t>
        </w:r>
      </w:ins>
      <w:ins w:id="381" w:author="Huawei-post123" w:date="2023-09-07T14:51:00Z">
        <w:r w:rsidR="00F31BB6">
          <w:t>, the UE send</w:t>
        </w:r>
      </w:ins>
      <w:ins w:id="382" w:author="Huawei-post123" w:date="2023-09-08T09:39:00Z">
        <w:r w:rsidR="006A721C">
          <w:t>s</w:t>
        </w:r>
      </w:ins>
      <w:ins w:id="383" w:author="Huawei-post123" w:date="2023-09-07T14:51:00Z">
        <w:r w:rsidR="00F31BB6">
          <w:t xml:space="preserve"> an </w:t>
        </w:r>
      </w:ins>
      <w:ins w:id="384" w:author="Huawei-post123" w:date="2023-09-07T14:56:00Z">
        <w:r w:rsidR="00F31BB6">
          <w:t>MBS Interest Indication</w:t>
        </w:r>
      </w:ins>
      <w:ins w:id="385" w:author="Huawei-post123" w:date="2023-09-07T14:51:00Z">
        <w:r w:rsidR="00F31BB6">
          <w:t xml:space="preserve"> after it has acquired th</w:t>
        </w:r>
        <w:del w:id="386" w:author="Huawei-post123bis" w:date="2023-10-18T20:23:00Z">
          <w:r w:rsidR="00F31BB6" w:rsidDel="00BE100D">
            <w:delText>ose</w:delText>
          </w:r>
        </w:del>
      </w:ins>
      <w:ins w:id="387" w:author="Huawei-post123bis" w:date="2023-10-18T20:23:00Z">
        <w:r w:rsidR="00BE100D">
          <w:t>at</w:t>
        </w:r>
      </w:ins>
      <w:ins w:id="388" w:author="Huawei-post123" w:date="2023-09-07T14:51:00Z">
        <w:r w:rsidR="00F31BB6">
          <w:t xml:space="preserve"> information from the non-serving cel</w:t>
        </w:r>
      </w:ins>
      <w:ins w:id="389" w:author="Huawei-post123" w:date="2023-09-07T20:54:00Z">
        <w:r w:rsidR="00F21721">
          <w:t>l.</w:t>
        </w:r>
      </w:ins>
    </w:p>
    <w:p w14:paraId="15675A39" w14:textId="77777777" w:rsidR="00CB22D8" w:rsidRDefault="00BB4351">
      <w:r>
        <w:t>Upon initiating the procedure, the UE shall:</w:t>
      </w:r>
    </w:p>
    <w:p w14:paraId="15675A3A" w14:textId="77777777" w:rsidR="00CB22D8" w:rsidRDefault="00BB4351">
      <w:pPr>
        <w:pStyle w:val="B1"/>
        <w:rPr>
          <w:ins w:id="390" w:author="Huawei, HiSilicon" w:date="2023-06-12T17:32:00Z"/>
        </w:rPr>
      </w:pPr>
      <w:r>
        <w:t>1&gt;</w:t>
      </w:r>
      <w:r>
        <w:tab/>
        <w:t xml:space="preserve">if </w:t>
      </w:r>
      <w:r>
        <w:rPr>
          <w:i/>
        </w:rPr>
        <w:t>SIB21</w:t>
      </w:r>
      <w:r>
        <w:t xml:space="preserve"> is provided by the PCell</w:t>
      </w:r>
      <w:ins w:id="391" w:author="Huawei, HiSilicon" w:date="2023-06-13T10:03:00Z">
        <w:r>
          <w:t>;</w:t>
        </w:r>
      </w:ins>
      <w:ins w:id="392" w:author="Huawei, HiSilicon" w:date="2023-06-12T17:32:00Z">
        <w:r>
          <w:t xml:space="preserve"> or</w:t>
        </w:r>
      </w:ins>
    </w:p>
    <w:p w14:paraId="15675A3B" w14:textId="55048202" w:rsidR="00CB22D8" w:rsidRDefault="00BB4351">
      <w:pPr>
        <w:pStyle w:val="B1"/>
      </w:pPr>
      <w:ins w:id="393" w:author="Huawei, HiSilicon" w:date="2023-06-12T17:32:00Z">
        <w:r>
          <w:t>1&gt;</w:t>
        </w:r>
        <w:r>
          <w:tab/>
          <w:t xml:space="preserve">if </w:t>
        </w:r>
        <w:r>
          <w:rPr>
            <w:i/>
          </w:rPr>
          <w:t>nonServingCellMII</w:t>
        </w:r>
        <w:r>
          <w:t xml:space="preserve"> is provided </w:t>
        </w:r>
      </w:ins>
      <w:ins w:id="394" w:author="Huawei, HiSilicon" w:date="2023-06-13T10:04:00Z">
        <w:r>
          <w:t xml:space="preserve">in </w:t>
        </w:r>
        <w:r>
          <w:rPr>
            <w:i/>
          </w:rPr>
          <w:t xml:space="preserve">SIB1 </w:t>
        </w:r>
      </w:ins>
      <w:ins w:id="395" w:author="Huawei, HiSilicon" w:date="2023-06-12T17:32:00Z">
        <w:r>
          <w:t>by the PCell</w:t>
        </w:r>
      </w:ins>
      <w:ins w:id="396" w:author="Huawei-post123" w:date="2023-09-08T17:43:00Z">
        <w:r w:rsidR="00C67826">
          <w:t>:</w:t>
        </w:r>
      </w:ins>
    </w:p>
    <w:p w14:paraId="15675A3C" w14:textId="77777777" w:rsidR="00CB22D8" w:rsidRDefault="00BB4351">
      <w:pPr>
        <w:pStyle w:val="B2"/>
      </w:pPr>
      <w:r>
        <w:t>2&gt;</w:t>
      </w:r>
      <w:r>
        <w:tab/>
        <w:t xml:space="preserve">ensure having a valid version of </w:t>
      </w:r>
      <w:r>
        <w:rPr>
          <w:i/>
          <w:iCs/>
        </w:rPr>
        <w:t>SIB21</w:t>
      </w:r>
      <w:r>
        <w:t xml:space="preserve"> for the PCell</w:t>
      </w:r>
      <w:ins w:id="397" w:author="Huawei, HiSilicon" w:date="2023-06-12T17:33: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7777777" w:rsidR="00CB22D8" w:rsidRDefault="00BB4351">
      <w:pPr>
        <w:pStyle w:val="B2"/>
      </w:pPr>
      <w:r>
        <w:t>2&gt;</w:t>
      </w:r>
      <w:r>
        <w:tab/>
        <w:t xml:space="preserve">if since the last time the UE transmitted an MBS Interest Indication, the UE connected to a PCell </w:t>
      </w:r>
      <w:del w:id="398" w:author="Huawei, HiSilicon" w:date="2023-03-30T12:16:00Z">
        <w:r>
          <w:delText xml:space="preserve">not </w:delText>
        </w:r>
      </w:del>
      <w:ins w:id="399" w:author="Huawei, HiSilicon" w:date="2023-03-30T12:16:00Z">
        <w:r>
          <w:t xml:space="preserve">neither </w:t>
        </w:r>
      </w:ins>
      <w:r>
        <w:rPr>
          <w:lang w:eastAsia="zh-CN"/>
        </w:rPr>
        <w:t xml:space="preserve">providing </w:t>
      </w:r>
      <w:r>
        <w:rPr>
          <w:i/>
        </w:rPr>
        <w:t>SIB21</w:t>
      </w:r>
      <w:ins w:id="400" w:author="Huawei, HiSilicon" w:date="2023-03-30T12:16: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lastRenderedPageBreak/>
        <w:t>2&gt;</w:t>
      </w:r>
      <w:r>
        <w:tab/>
        <w:t>else:</w:t>
      </w:r>
    </w:p>
    <w:p w14:paraId="15675A42" w14:textId="477922B5" w:rsidR="00CB22D8" w:rsidRDefault="00BB4351">
      <w:pPr>
        <w:pStyle w:val="B3"/>
        <w:rPr>
          <w:ins w:id="401" w:author="Huawei, HiSilicon" w:date="2023-06-29T11:32:00Z"/>
        </w:rPr>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1B0C3E03" w:rsidR="00C50DA7" w:rsidRDefault="002A74AC">
      <w:pPr>
        <w:pStyle w:val="B3"/>
        <w:rPr>
          <w:ins w:id="402" w:author="Huawei, HiSilicon" w:date="2023-03-30T12:17:00Z"/>
        </w:rPr>
      </w:pPr>
      <w:ins w:id="403" w:author="Huawei, HiSilicon" w:date="2023-06-29T11:32:00Z">
        <w:r>
          <w:t>3&gt; if the set of MBS broadcast frequencies of interest</w:t>
        </w:r>
      </w:ins>
      <w:ins w:id="404" w:author="Huawei-post123" w:date="2023-09-07T15:07:00Z">
        <w:r w:rsidR="00FA3642">
          <w:t xml:space="preserve"> </w:t>
        </w:r>
        <w:r w:rsidR="00FA3642" w:rsidRPr="00FA3642">
          <w:t>for MBS broadcast reception on non-serving cell</w:t>
        </w:r>
      </w:ins>
      <w:ins w:id="405" w:author="Huawei, HiSilicon" w:date="2023-06-29T11:32:00Z">
        <w:r>
          <w:t>, determined in accordance with 5.9.4.3, is different from the list of MBS broadcast frequencies</w:t>
        </w:r>
      </w:ins>
      <w:ins w:id="406" w:author="Huawei, HiSilicon" w:date="2023-06-29T11:33:00Z">
        <w:r>
          <w:t xml:space="preserve"> of interest for MBS broadcast reception on non-serving cell </w:t>
        </w:r>
      </w:ins>
      <w:ins w:id="407" w:author="Huawei, HiSilicon" w:date="2023-06-29T11:32:00Z">
        <w:r>
          <w:rPr>
            <w:lang w:eastAsia="zh-CN"/>
          </w:rPr>
          <w:t>included in the last transmission of the MBS Interest Indication</w:t>
        </w:r>
        <w:r>
          <w:t>; or</w:t>
        </w:r>
      </w:ins>
    </w:p>
    <w:p w14:paraId="15675A43" w14:textId="3C171D5A" w:rsidR="00CB22D8" w:rsidRDefault="00BB4351">
      <w:pPr>
        <w:pStyle w:val="B3"/>
        <w:rPr>
          <w:ins w:id="408" w:author="Huawei-post123" w:date="2023-08-31T10:04:00Z"/>
        </w:rPr>
      </w:pPr>
      <w:ins w:id="409" w:author="Huawei, HiSilicon" w:date="2023-03-30T12:17:00Z">
        <w:r>
          <w:t>3&gt;</w:t>
        </w:r>
        <w:r>
          <w:tab/>
          <w:t xml:space="preserve">if at least one of the </w:t>
        </w:r>
        <w:proofErr w:type="gramStart"/>
        <w:r>
          <w:t>subcarrier</w:t>
        </w:r>
        <w:proofErr w:type="gramEnd"/>
        <w:r>
          <w:t xml:space="preserve"> spacing </w:t>
        </w:r>
      </w:ins>
      <w:ins w:id="410" w:author="Huawei, HiSilicon" w:date="2023-06-12T17:46:00Z">
        <w:r>
          <w:t xml:space="preserve">and the </w:t>
        </w:r>
      </w:ins>
      <w:ins w:id="411" w:author="Huawei-post123bis" w:date="2023-10-18T18:14:00Z">
        <w:r w:rsidR="006D1F88">
          <w:t>CFR</w:t>
        </w:r>
      </w:ins>
      <w:ins w:id="412" w:author="Huawei, HiSilicon" w:date="2023-03-30T12:17:00Z">
        <w:del w:id="413" w:author="Huawei-post123bis" w:date="2023-10-18T18:14:00Z">
          <w:r w:rsidDel="006D1F88">
            <w:delText>bandwidth</w:delText>
          </w:r>
        </w:del>
      </w:ins>
      <w:ins w:id="414" w:author="Huawei-post123bis" w:date="2023-10-17T20:27:00Z">
        <w:r w:rsidR="00E95931">
          <w:t xml:space="preserve"> information</w:t>
        </w:r>
      </w:ins>
      <w:ins w:id="415" w:author="Huawei, HiSilicon" w:date="2023-03-30T12:17:00Z">
        <w:r>
          <w:t xml:space="preserve"> for MBS broadcast reception</w:t>
        </w:r>
      </w:ins>
      <w:ins w:id="416" w:author="Huawei, HiSilicon" w:date="2023-06-12T17:46:00Z">
        <w:r>
          <w:t xml:space="preserve"> on </w:t>
        </w:r>
      </w:ins>
      <w:ins w:id="417" w:author="Huawei, HiSilicon" w:date="2023-03-30T12:17:00Z">
        <w:r>
          <w:t>non-serving cell has changed since the last transmission of the MBS Interest Indication; or</w:t>
        </w:r>
      </w:ins>
    </w:p>
    <w:p w14:paraId="5517EF4B" w14:textId="30031CDA" w:rsidR="001F7B7F" w:rsidRDefault="001F7B7F">
      <w:pPr>
        <w:pStyle w:val="B3"/>
      </w:pPr>
      <w:ins w:id="418" w:author="Huawei-post123" w:date="2023-08-31T10:04:00Z">
        <w:r>
          <w:t xml:space="preserve">3&gt; if </w:t>
        </w:r>
      </w:ins>
      <w:ins w:id="419" w:author="Huawei-post123" w:date="2023-08-31T10:05:00Z">
        <w:r>
          <w:t xml:space="preserve">the subcarrier spacing and the </w:t>
        </w:r>
      </w:ins>
      <w:ins w:id="420" w:author="Huawei-post123bis" w:date="2023-10-18T18:14:00Z">
        <w:r w:rsidR="006D1F88">
          <w:t>CFR</w:t>
        </w:r>
      </w:ins>
      <w:ins w:id="421" w:author="Huawei-post123" w:date="2023-08-31T10:05:00Z">
        <w:del w:id="422" w:author="Huawei-post123bis" w:date="2023-10-18T18:14:00Z">
          <w:r w:rsidDel="006D1F88">
            <w:delText>bandwidth</w:delText>
          </w:r>
        </w:del>
      </w:ins>
      <w:ins w:id="423" w:author="Huawei-post123bis" w:date="2023-10-17T20:27:00Z">
        <w:r w:rsidR="00E95931">
          <w:t xml:space="preserve"> information</w:t>
        </w:r>
      </w:ins>
      <w:ins w:id="424" w:author="Huawei-post123" w:date="2023-08-31T10:05:00Z">
        <w:r>
          <w:t xml:space="preserve"> for MBS broadcast reception on non-serving cell ha</w:t>
        </w:r>
      </w:ins>
      <w:ins w:id="425" w:author="Huawei-post123" w:date="2023-08-31T10:09:00Z">
        <w:r>
          <w:t>ve</w:t>
        </w:r>
      </w:ins>
      <w:ins w:id="426" w:author="Huawei-post123" w:date="2023-08-31T10:05:00Z">
        <w:r>
          <w:t xml:space="preserve"> been acquired</w:t>
        </w:r>
      </w:ins>
      <w:ins w:id="427" w:author="Huawei-post123" w:date="2023-08-31T10:04:00Z">
        <w:r>
          <w:t xml:space="preserve"> from the non-serving cell </w:t>
        </w:r>
      </w:ins>
      <w:ins w:id="428" w:author="Huawei-post123" w:date="2023-08-31T10:06:00Z">
        <w:r>
          <w:t xml:space="preserve">which </w:t>
        </w:r>
      </w:ins>
      <w:ins w:id="429" w:author="Huawei-post123" w:date="2023-08-31T12:25:00Z">
        <w:r w:rsidR="00442208">
          <w:t>were</w:t>
        </w:r>
      </w:ins>
      <w:ins w:id="430" w:author="Huawei-post123" w:date="2023-08-31T10:04:00Z">
        <w:r>
          <w:t xml:space="preserve"> </w:t>
        </w:r>
      </w:ins>
      <w:ins w:id="431" w:author="Huawei-post123" w:date="2023-08-31T10:06:00Z">
        <w:r>
          <w:t>not</w:t>
        </w:r>
      </w:ins>
      <w:ins w:id="432" w:author="Huawei-post123" w:date="2023-08-31T10:04:00Z">
        <w:r>
          <w:t xml:space="preserve"> </w:t>
        </w:r>
      </w:ins>
      <w:ins w:id="433" w:author="Huawei-post123" w:date="2023-08-31T12:26:00Z">
        <w:r w:rsidR="00442208">
          <w:t>report</w:t>
        </w:r>
      </w:ins>
      <w:ins w:id="434" w:author="Huawei-post123" w:date="2023-08-31T12:25:00Z">
        <w:r w:rsidR="00442208">
          <w:t xml:space="preserve">ed in the previous </w:t>
        </w:r>
      </w:ins>
      <w:ins w:id="435" w:author="Huawei-post123" w:date="2023-09-07T14:57:00Z">
        <w:r w:rsidR="00F31BB6">
          <w:rPr>
            <w:lang w:eastAsia="zh-CN"/>
          </w:rPr>
          <w:t>MBS Interest Indication</w:t>
        </w:r>
      </w:ins>
      <w:ins w:id="436" w:author="Huawei-post123" w:date="2023-08-31T10:06:00Z">
        <w:r>
          <w:t>; or</w:t>
        </w:r>
      </w:ins>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437" w:name="_MON_1401530775"/>
      <w:bookmarkStart w:id="438" w:name="_MON_1398090240"/>
      <w:bookmarkStart w:id="439" w:name="_MON_1400506224"/>
      <w:bookmarkStart w:id="440" w:name="_MON_1400506198"/>
      <w:bookmarkStart w:id="441" w:name="_MON_1400506229"/>
      <w:bookmarkStart w:id="442" w:name="_Toc124712990"/>
      <w:bookmarkEnd w:id="437"/>
      <w:bookmarkEnd w:id="438"/>
      <w:bookmarkEnd w:id="439"/>
      <w:bookmarkEnd w:id="440"/>
      <w:bookmarkEnd w:id="441"/>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r w:rsidRPr="002A17F0">
        <w:rPr>
          <w:rFonts w:eastAsia="Times New Roman"/>
          <w:i/>
          <w:lang w:eastAsia="ja-JP"/>
        </w:rPr>
        <w:t>MBSInterestIndication</w:t>
      </w:r>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for the PCell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PCell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r w:rsidRPr="002A17F0">
        <w:rPr>
          <w:rFonts w:eastAsia="Times New Roman"/>
          <w:i/>
          <w:lang w:eastAsia="ja-JP"/>
        </w:rPr>
        <w:t>mbs-ServiceList</w:t>
      </w:r>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r w:rsidRPr="002A17F0">
        <w:rPr>
          <w:rFonts w:eastAsia="Times New Roman"/>
          <w:i/>
          <w:lang w:eastAsia="zh-CN"/>
        </w:rPr>
        <w:t>MBSInterestIndication</w:t>
      </w:r>
      <w:r w:rsidRPr="002A17F0">
        <w:rPr>
          <w:rFonts w:eastAsia="Times New Roman"/>
          <w:lang w:eastAsia="zh-CN"/>
        </w:rPr>
        <w:t xml:space="preserve"> message.</w:t>
      </w:r>
      <w:bookmarkStart w:id="443" w:name="_Hlk148463296"/>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3C1867FC" w14:textId="77777777" w:rsidR="00C84CD1" w:rsidRPr="00FA0D37" w:rsidRDefault="00C84CD1" w:rsidP="00C84CD1">
      <w:pPr>
        <w:pStyle w:val="Heading4"/>
      </w:pPr>
      <w:bookmarkStart w:id="444" w:name="_Toc146781103"/>
      <w:bookmarkEnd w:id="443"/>
      <w:r w:rsidRPr="00FA0D37">
        <w:t>5.9.4.3</w:t>
      </w:r>
      <w:r w:rsidRPr="00FA0D37">
        <w:tab/>
        <w:t>MBS frequencies of interest determination</w:t>
      </w:r>
      <w:bookmarkEnd w:id="444"/>
    </w:p>
    <w:p w14:paraId="0F59F090" w14:textId="77777777" w:rsidR="00C84CD1" w:rsidRPr="00FA0D37" w:rsidRDefault="00C84CD1" w:rsidP="00C84CD1">
      <w:r w:rsidRPr="00FA0D37">
        <w:t>The UE shall:</w:t>
      </w:r>
    </w:p>
    <w:p w14:paraId="086E78C4" w14:textId="77777777" w:rsidR="00C84CD1" w:rsidRPr="00FA0D37" w:rsidRDefault="00C84CD1" w:rsidP="00C84CD1">
      <w:pPr>
        <w:pStyle w:val="B1"/>
      </w:pPr>
      <w:r w:rsidRPr="00FA0D37">
        <w:t>1&gt;</w:t>
      </w:r>
      <w:r w:rsidRPr="00FA0D37">
        <w:tab/>
        <w:t>consider a frequency to be part of the MBS frequencies of interest if the following conditions are met:</w:t>
      </w:r>
    </w:p>
    <w:p w14:paraId="111BB060" w14:textId="77777777" w:rsidR="00C84CD1" w:rsidRPr="00FA0D37" w:rsidRDefault="00C84CD1" w:rsidP="00C84CD1">
      <w:pPr>
        <w:pStyle w:val="B2"/>
      </w:pPr>
      <w:r w:rsidRPr="00FA0D37">
        <w:t>2&gt;</w:t>
      </w:r>
      <w:r w:rsidRPr="00FA0D37">
        <w:tab/>
        <w:t>at least one MBS session the UE is receiving or interested to receive via a broadcast MRB is ongoing or about to start; and</w:t>
      </w:r>
    </w:p>
    <w:p w14:paraId="6E4A1D0D" w14:textId="77777777" w:rsidR="00C84CD1" w:rsidRPr="00FA0D37" w:rsidRDefault="00C84CD1" w:rsidP="00C84CD1">
      <w:pPr>
        <w:pStyle w:val="NO"/>
      </w:pPr>
      <w:r w:rsidRPr="00FA0D37">
        <w:t>NOTE 1:</w:t>
      </w:r>
      <w:r w:rsidRPr="00FA0D37">
        <w:tab/>
        <w:t>The UE may determine whether the session is ongoing from the start and stop time indicated in the User Service Description (USD), see TS 38.300 [2] or TS 23.247 [67].</w:t>
      </w:r>
    </w:p>
    <w:p w14:paraId="2C49752F" w14:textId="660BDE6D" w:rsidR="00C84CD1" w:rsidRPr="00FA0D37" w:rsidRDefault="00C84CD1" w:rsidP="00C84CD1">
      <w:pPr>
        <w:pStyle w:val="B2"/>
      </w:pPr>
      <w:r w:rsidRPr="00FA0D37">
        <w:t>2&gt;</w:t>
      </w:r>
      <w:r w:rsidRPr="00FA0D37">
        <w:tab/>
        <w:t>for at least one of these MBS sessions,</w:t>
      </w:r>
      <w:r w:rsidRPr="00FA0D37">
        <w:rPr>
          <w:i/>
        </w:rPr>
        <w:t xml:space="preserve"> SIB21</w:t>
      </w:r>
      <w:r w:rsidRPr="00FA0D37">
        <w:t xml:space="preserve"> acquired from the PCell </w:t>
      </w:r>
      <w:commentRangeStart w:id="445"/>
      <w:ins w:id="446" w:author="Huawei-post123bis" w:date="2023-10-18T18:03:00Z">
        <w:r w:rsidR="00B50CE0">
          <w:t>or</w:t>
        </w:r>
      </w:ins>
      <w:commentRangeEnd w:id="445"/>
      <w:ins w:id="447" w:author="Huawei-post123bis" w:date="2023-10-18T18:04:00Z">
        <w:r w:rsidR="00B50CE0">
          <w:rPr>
            <w:rStyle w:val="CommentReference"/>
          </w:rPr>
          <w:commentReference w:id="445"/>
        </w:r>
      </w:ins>
      <w:ins w:id="448" w:author="Huawei-post123bis" w:date="2023-10-18T18:03:00Z">
        <w:r w:rsidR="00B50CE0">
          <w:t xml:space="preserve"> a non-serving cell </w:t>
        </w:r>
      </w:ins>
      <w:r w:rsidRPr="00FA0D37">
        <w:t xml:space="preserve">includes mapping between the concerned frequency and one or more MBS FSAIs indicated in the USD for this session, or for at least one of these MBS sessions, the concerned frequency is not included in </w:t>
      </w:r>
      <w:r w:rsidRPr="00FA0D37">
        <w:rPr>
          <w:i/>
        </w:rPr>
        <w:t>SIB21</w:t>
      </w:r>
      <w:r w:rsidRPr="00FA0D37">
        <w:t xml:space="preserve"> but is indicated in the USD for this session; and</w:t>
      </w:r>
    </w:p>
    <w:p w14:paraId="1921507D" w14:textId="77777777" w:rsidR="00C84CD1" w:rsidRPr="00FA0D37" w:rsidRDefault="00C84CD1" w:rsidP="00C84CD1">
      <w:pPr>
        <w:pStyle w:val="NO"/>
        <w:rPr>
          <w:rFonts w:eastAsia="SimSun"/>
        </w:rPr>
      </w:pPr>
      <w:r w:rsidRPr="00FA0D37">
        <w:rPr>
          <w:rFonts w:eastAsia="SimSun"/>
        </w:rPr>
        <w:t>NOTE 2:</w:t>
      </w:r>
      <w:r w:rsidRPr="00FA0D37">
        <w:rPr>
          <w:rFonts w:eastAsia="SimSun"/>
        </w:rPr>
        <w:tab/>
        <w:t xml:space="preserve">The UE </w:t>
      </w:r>
      <w:r w:rsidRPr="00FA0D37">
        <w:t xml:space="preserve">considers a frequency to be part of the MBS frequencies of interest </w:t>
      </w:r>
      <w:r w:rsidRPr="00FA0D37">
        <w:rPr>
          <w:rFonts w:eastAsia="SimSun"/>
        </w:rPr>
        <w:t>even though NG-RAN may (temporarily) not employ a broadcast MRB for the concerned session, i.e., the UE does not verify if the session is indicated on MCCH.</w:t>
      </w:r>
    </w:p>
    <w:p w14:paraId="2E1978AB" w14:textId="77777777" w:rsidR="00C84CD1" w:rsidRPr="00FA0D37" w:rsidRDefault="00C84CD1" w:rsidP="00C84CD1">
      <w:pPr>
        <w:pStyle w:val="B2"/>
      </w:pPr>
      <w:r w:rsidRPr="00FA0D37">
        <w:t>2&gt;</w:t>
      </w:r>
      <w:r w:rsidRPr="00FA0D37">
        <w:tab/>
        <w:t xml:space="preserve">the </w:t>
      </w:r>
      <w:r w:rsidRPr="00FA0D37">
        <w:rPr>
          <w:i/>
        </w:rPr>
        <w:t>supportedBandCombinationList</w:t>
      </w:r>
      <w:r w:rsidRPr="00FA0D37">
        <w:t xml:space="preserve"> the UE included in </w:t>
      </w:r>
      <w:r w:rsidRPr="00FA0D37">
        <w:rPr>
          <w:i/>
        </w:rPr>
        <w:t>UE-NR-Capability</w:t>
      </w:r>
      <w:r w:rsidRPr="00FA0D37">
        <w:t xml:space="preserve"> contains at least one band combination including the concerned MBS frequency.</w:t>
      </w:r>
    </w:p>
    <w:p w14:paraId="74EC6764" w14:textId="4B9D8FAB" w:rsidR="00C84CD1" w:rsidRPr="002A17F0" w:rsidRDefault="00C84CD1" w:rsidP="00C84CD1">
      <w:pPr>
        <w:overflowPunct w:val="0"/>
        <w:autoSpaceDE w:val="0"/>
        <w:autoSpaceDN w:val="0"/>
        <w:adjustRightInd w:val="0"/>
        <w:spacing w:line="240" w:lineRule="auto"/>
        <w:ind w:left="1702" w:hanging="284"/>
        <w:textAlignment w:val="baseline"/>
        <w:rPr>
          <w:rFonts w:eastAsia="Times New Roman"/>
          <w:lang w:eastAsia="zh-CN"/>
        </w:rPr>
      </w:pPr>
      <w:r w:rsidRPr="00FA0D37">
        <w:rPr>
          <w:rFonts w:eastAsia="SimSun"/>
        </w:rPr>
        <w:lastRenderedPageBreak/>
        <w:t>NOTE 3:</w:t>
      </w:r>
      <w:r w:rsidRPr="00FA0D37">
        <w:rPr>
          <w:rFonts w:eastAsia="SimSun"/>
        </w:rPr>
        <w:tab/>
        <w:t xml:space="preserve">When evaluating which frequencies </w:t>
      </w:r>
      <w:r w:rsidRPr="00FA0D37">
        <w:t xml:space="preserve">the UE </w:t>
      </w:r>
      <w:proofErr w:type="gramStart"/>
      <w:r w:rsidRPr="00FA0D37">
        <w:t>is capable of receiving</w:t>
      </w:r>
      <w:proofErr w:type="gramEnd"/>
      <w:r w:rsidRPr="00FA0D37">
        <w:rPr>
          <w:rFonts w:eastAsia="SimSun"/>
        </w:rPr>
        <w:t>, the UE does not take into account whether they are currently configured as serving frequencies.</w:t>
      </w:r>
      <w:r w:rsidRPr="00C84CD1">
        <w:rPr>
          <w:rFonts w:eastAsia="Times New Roman"/>
          <w:lang w:eastAsia="zh-CN"/>
        </w:rPr>
        <w:t xml:space="preserve"> </w:t>
      </w:r>
    </w:p>
    <w:p w14:paraId="223706DF" w14:textId="10C7275B" w:rsidR="00C84CD1" w:rsidRPr="00C84CD1" w:rsidRDefault="00C84CD1" w:rsidP="00C84C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Heading4"/>
      </w:pPr>
      <w:r>
        <w:t>5.9.4.5</w:t>
      </w:r>
      <w:r>
        <w:tab/>
        <w:t xml:space="preserve">Setting of the contents of </w:t>
      </w:r>
      <w:r>
        <w:rPr>
          <w:lang w:eastAsia="zh-CN"/>
        </w:rPr>
        <w:t>MBS Interest Indication</w:t>
      </w:r>
      <w:bookmarkEnd w:id="442"/>
    </w:p>
    <w:p w14:paraId="15675A4D" w14:textId="77777777" w:rsidR="00CB22D8" w:rsidRDefault="00BB4351">
      <w:r>
        <w:t>The UE shall set the contents of the MBS Interest Indication as follows:</w:t>
      </w:r>
    </w:p>
    <w:p w14:paraId="15675A4E" w14:textId="77777777" w:rsidR="00CB22D8" w:rsidRDefault="00BB4351">
      <w:pPr>
        <w:pStyle w:val="B1"/>
        <w:rPr>
          <w:ins w:id="449" w:author="Huawei, HiSilicon" w:date="2023-03-30T12:19:00Z"/>
        </w:rPr>
      </w:pPr>
      <w:ins w:id="450" w:author="Huawei, HiSilicon" w:date="2023-03-30T12:19:00Z">
        <w:r>
          <w:t>1&gt;</w:t>
        </w:r>
        <w:r>
          <w:tab/>
          <w:t xml:space="preserve">if the UE has a valid version of </w:t>
        </w:r>
        <w:r>
          <w:rPr>
            <w:i/>
            <w:iCs/>
          </w:rPr>
          <w:t>SIB21</w:t>
        </w:r>
        <w:r>
          <w:t xml:space="preserve"> for the PCell</w:t>
        </w:r>
      </w:ins>
      <w:ins w:id="451" w:author="Huawei, HiSilicon" w:date="2023-06-12T17:47:00Z">
        <w:r>
          <w:t xml:space="preserve">; </w:t>
        </w:r>
      </w:ins>
      <w:ins w:id="452" w:author="Huawei, HiSilicon" w:date="2023-03-30T12:19:00Z">
        <w:r>
          <w:t>and</w:t>
        </w:r>
      </w:ins>
    </w:p>
    <w:p w14:paraId="15675A4F" w14:textId="505EC4D3" w:rsidR="00CB22D8" w:rsidRDefault="00BB4351">
      <w:pPr>
        <w:pStyle w:val="B1"/>
      </w:pPr>
      <w:r>
        <w:t>1&gt; if the set of MBS frequencies of interest,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mbs-FreqList</w:t>
      </w:r>
      <w:r w:rsidRPr="002A17F0">
        <w:rPr>
          <w:rFonts w:eastAsia="Times New Roman"/>
          <w:lang w:eastAsia="ja-JP"/>
        </w:rPr>
        <w:t xml:space="preserve"> and set it to include the MBS frequencies of interest sorted by decreasing order of interest, using the </w:t>
      </w:r>
      <w:r w:rsidRPr="002A17F0">
        <w:rPr>
          <w:rFonts w:eastAsia="Times New Roman"/>
          <w:i/>
          <w:lang w:eastAsia="ja-JP"/>
        </w:rPr>
        <w:t>absoluteFrequencySSB</w:t>
      </w:r>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ARFCN-ValueNR</w:t>
      </w:r>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PCell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r w:rsidRPr="002A17F0">
        <w:rPr>
          <w:rFonts w:eastAsia="Times New Roman"/>
          <w:i/>
          <w:lang w:eastAsia="zh-CN"/>
        </w:rPr>
        <w:t>mbs-ServiceList</w:t>
      </w:r>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The </w:t>
      </w:r>
      <w:r w:rsidRPr="002A17F0">
        <w:rPr>
          <w:rFonts w:eastAsia="Times New Roman"/>
          <w:i/>
          <w:lang w:eastAsia="ja-JP"/>
        </w:rPr>
        <w:t>mbs-ServiceList</w:t>
      </w:r>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453" w:author="Huawei, HiSilicon" w:date="2023-06-12T17:48:00Z"/>
        </w:rPr>
      </w:pPr>
      <w:ins w:id="454" w:author="Huawei, HiSilicon" w:date="2023-06-29T11:35:00Z">
        <w:r>
          <w:t xml:space="preserve">1&gt; </w:t>
        </w:r>
      </w:ins>
      <w:ins w:id="455" w:author="Huawei, HiSilicon" w:date="2023-06-12T17:48:00Z">
        <w:r w:rsidR="00BB4351">
          <w:t xml:space="preserve">if </w:t>
        </w:r>
        <w:r w:rsidR="00BB4351" w:rsidRPr="0018711F">
          <w:rPr>
            <w:i/>
          </w:rPr>
          <w:t>nonServingCellMII</w:t>
        </w:r>
        <w:r w:rsidR="00BB4351">
          <w:t xml:space="preserve"> is included in </w:t>
        </w:r>
        <w:r w:rsidR="00BB4351" w:rsidRPr="00F21721">
          <w:rPr>
            <w:i/>
          </w:rPr>
          <w:t>SIB1</w:t>
        </w:r>
        <w:r w:rsidR="00BB4351">
          <w:t xml:space="preserve"> </w:t>
        </w:r>
      </w:ins>
      <w:ins w:id="456" w:author="Huawei, HiSilicon" w:date="2023-06-13T10:12:00Z">
        <w:r w:rsidR="00BB4351">
          <w:t>for</w:t>
        </w:r>
      </w:ins>
      <w:ins w:id="457" w:author="Huawei, HiSilicon" w:date="2023-06-12T17:48:00Z">
        <w:r w:rsidR="00BB4351">
          <w:t xml:space="preserve"> the PCell; and</w:t>
        </w:r>
      </w:ins>
    </w:p>
    <w:p w14:paraId="15675A58" w14:textId="2EC3049C" w:rsidR="00CB22D8" w:rsidRDefault="002A74AC" w:rsidP="0018711F">
      <w:pPr>
        <w:pStyle w:val="B1"/>
        <w:rPr>
          <w:ins w:id="458" w:author="Huawei, HiSilicon" w:date="2023-06-12T17:48:00Z"/>
        </w:rPr>
      </w:pPr>
      <w:ins w:id="459" w:author="Huawei, HiSilicon" w:date="2023-06-29T11:35:00Z">
        <w:r>
          <w:t>1</w:t>
        </w:r>
      </w:ins>
      <w:ins w:id="460" w:author="Huawei, HiSilicon" w:date="2023-06-12T17:48:00Z">
        <w:r w:rsidR="00BB4351">
          <w:t xml:space="preserve">&gt; if the set of MBS frequencies for </w:t>
        </w:r>
      </w:ins>
      <w:ins w:id="461" w:author="Huawei, HiSilicon" w:date="2023-06-13T10:12:00Z">
        <w:r w:rsidR="00BB4351">
          <w:t xml:space="preserve">MBS </w:t>
        </w:r>
      </w:ins>
      <w:ins w:id="462" w:author="Huawei, HiSilicon" w:date="2023-06-12T17:48:00Z">
        <w:r w:rsidR="00BB4351">
          <w:t>broadcast reception on non-serving cell</w:t>
        </w:r>
        <w:del w:id="463" w:author="Huawei-post123" w:date="2023-09-07T15:20:00Z">
          <w:r w:rsidR="00BB4351" w:rsidDel="0021576F">
            <w:delText>s</w:delText>
          </w:r>
        </w:del>
        <w:r w:rsidR="00BB4351">
          <w:t>, determined in accordance with 5.9.4.3, is not empty:</w:t>
        </w:r>
      </w:ins>
    </w:p>
    <w:p w14:paraId="25EA8366" w14:textId="2334DB87" w:rsidR="00E87A2A" w:rsidRDefault="00E87A2A" w:rsidP="002A74AC">
      <w:pPr>
        <w:pStyle w:val="B3"/>
        <w:ind w:left="851"/>
        <w:rPr>
          <w:ins w:id="464" w:author="Huawei-post123" w:date="2023-09-07T15:49:00Z"/>
          <w:lang w:eastAsia="zh-CN"/>
        </w:rPr>
      </w:pPr>
      <w:ins w:id="465" w:author="Huawei-post123" w:date="2023-09-07T15:49:00Z">
        <w:r>
          <w:rPr>
            <w:lang w:eastAsia="zh-CN"/>
          </w:rPr>
          <w:t xml:space="preserve">2&gt; include </w:t>
        </w:r>
        <w:r>
          <w:rPr>
            <w:i/>
            <w:lang w:eastAsia="zh-CN"/>
          </w:rPr>
          <w:t>f</w:t>
        </w:r>
        <w:r w:rsidRPr="003912AA">
          <w:rPr>
            <w:i/>
            <w:lang w:eastAsia="zh-CN"/>
          </w:rPr>
          <w:t>req</w:t>
        </w:r>
        <w:r>
          <w:rPr>
            <w:i/>
            <w:lang w:eastAsia="zh-CN"/>
          </w:rPr>
          <w:t>Info</w:t>
        </w:r>
        <w:r w:rsidRPr="003912AA">
          <w:rPr>
            <w:i/>
            <w:lang w:eastAsia="zh-CN"/>
          </w:rPr>
          <w:t>MBS</w:t>
        </w:r>
        <w:del w:id="466" w:author="Huawei-post123bis" w:date="2023-10-18T20:25:00Z">
          <w:r w:rsidDel="00BE100D">
            <w:rPr>
              <w:lang w:eastAsia="zh-CN"/>
            </w:rPr>
            <w:delText>.</w:delText>
          </w:r>
        </w:del>
      </w:ins>
      <w:ins w:id="467" w:author="Huawei-post123bis" w:date="2023-10-18T20:25:00Z">
        <w:r w:rsidR="00BE100D">
          <w:rPr>
            <w:lang w:eastAsia="zh-CN"/>
          </w:rPr>
          <w:t>;</w:t>
        </w:r>
      </w:ins>
    </w:p>
    <w:p w14:paraId="61CB7BED" w14:textId="7575210A" w:rsidR="00D242F9" w:rsidRDefault="002A74AC" w:rsidP="002A74AC">
      <w:pPr>
        <w:pStyle w:val="B3"/>
        <w:ind w:left="851"/>
        <w:rPr>
          <w:ins w:id="468" w:author="Huawei-post123" w:date="2023-08-30T15:38:00Z"/>
          <w:lang w:eastAsia="zh-CN"/>
        </w:rPr>
      </w:pPr>
      <w:ins w:id="469" w:author="Huawei, HiSilicon" w:date="2023-06-29T11:36:00Z">
        <w:r>
          <w:rPr>
            <w:lang w:eastAsia="zh-CN"/>
          </w:rPr>
          <w:t>2</w:t>
        </w:r>
      </w:ins>
      <w:ins w:id="470" w:author="Huawei, HiSilicon" w:date="2023-06-12T17:48:00Z">
        <w:r w:rsidR="00BB4351">
          <w:rPr>
            <w:lang w:eastAsia="zh-CN"/>
          </w:rPr>
          <w:t xml:space="preserve">&gt; </w:t>
        </w:r>
      </w:ins>
      <w:ins w:id="471" w:author="Huawei-post123" w:date="2023-08-30T15:37:00Z">
        <w:r w:rsidR="00F37022">
          <w:rPr>
            <w:lang w:eastAsia="zh-CN"/>
          </w:rPr>
          <w:t xml:space="preserve">if </w:t>
        </w:r>
      </w:ins>
      <w:ins w:id="472" w:author="Huawei-post123" w:date="2023-08-31T10:14:00Z">
        <w:r w:rsidR="00E6454A">
          <w:rPr>
            <w:lang w:eastAsia="zh-CN"/>
          </w:rPr>
          <w:t>the UE has</w:t>
        </w:r>
      </w:ins>
      <w:ins w:id="473" w:author="Huawei-post123" w:date="2023-08-31T10:15:00Z">
        <w:r w:rsidR="00E6454A">
          <w:rPr>
            <w:lang w:eastAsia="zh-CN"/>
          </w:rPr>
          <w:t xml:space="preserve"> acquired</w:t>
        </w:r>
      </w:ins>
      <w:ins w:id="474" w:author="Huawei-post123" w:date="2023-08-31T10:14:00Z">
        <w:r w:rsidR="00E6454A">
          <w:rPr>
            <w:lang w:eastAsia="zh-CN"/>
          </w:rPr>
          <w:t xml:space="preserve"> </w:t>
        </w:r>
      </w:ins>
      <w:ins w:id="475" w:author="Huawei-post123" w:date="2023-08-30T22:31:00Z">
        <w:del w:id="476" w:author="Huawei-post123bis" w:date="2023-10-18T18:18:00Z">
          <w:r w:rsidR="00AC78DD" w:rsidDel="006D1F88">
            <w:rPr>
              <w:i/>
              <w:lang w:eastAsia="zh-CN"/>
            </w:rPr>
            <w:delText>bandwidth</w:delText>
          </w:r>
        </w:del>
      </w:ins>
      <w:ins w:id="477" w:author="Huawei-post123bis" w:date="2023-10-18T18:18:00Z">
        <w:r w:rsidR="006D1F88">
          <w:rPr>
            <w:i/>
            <w:lang w:eastAsia="zh-CN"/>
          </w:rPr>
          <w:t>cfr</w:t>
        </w:r>
      </w:ins>
      <w:ins w:id="478" w:author="Huawei-post123bis" w:date="2023-10-18T20:27:00Z">
        <w:r w:rsidR="00BE100D">
          <w:rPr>
            <w:i/>
            <w:lang w:eastAsia="zh-CN"/>
          </w:rPr>
          <w:t>-</w:t>
        </w:r>
      </w:ins>
      <w:ins w:id="479" w:author="Huawei-post123bis" w:date="2023-10-17T20:28:00Z">
        <w:r w:rsidR="00E95931">
          <w:rPr>
            <w:i/>
            <w:lang w:eastAsia="zh-CN"/>
          </w:rPr>
          <w:t>Info</w:t>
        </w:r>
      </w:ins>
      <w:ins w:id="480" w:author="Huawei-post123" w:date="2023-08-30T22:31:00Z">
        <w:r w:rsidR="00AC78DD">
          <w:rPr>
            <w:rFonts w:hint="eastAsia"/>
            <w:i/>
            <w:lang w:eastAsia="zh-CN"/>
          </w:rPr>
          <w:t>MBS</w:t>
        </w:r>
        <w:r w:rsidR="00AC78DD">
          <w:rPr>
            <w:lang w:eastAsia="zh-CN"/>
          </w:rPr>
          <w:t xml:space="preserve"> and </w:t>
        </w:r>
        <w:r w:rsidR="00AC78DD">
          <w:rPr>
            <w:i/>
            <w:lang w:eastAsia="zh-CN"/>
          </w:rPr>
          <w:t>subcarrierSpacing</w:t>
        </w:r>
      </w:ins>
      <w:ins w:id="481" w:author="Huawei-post123" w:date="2023-08-30T22:36:00Z">
        <w:r w:rsidR="00AC78DD">
          <w:rPr>
            <w:i/>
            <w:lang w:eastAsia="zh-CN"/>
          </w:rPr>
          <w:t xml:space="preserve"> </w:t>
        </w:r>
      </w:ins>
      <w:ins w:id="482" w:author="Huawei-post123" w:date="2023-08-30T15:37:00Z">
        <w:r w:rsidR="00F37022">
          <w:rPr>
            <w:lang w:eastAsia="zh-CN"/>
          </w:rPr>
          <w:t xml:space="preserve">for MBS broadcast reception </w:t>
        </w:r>
      </w:ins>
      <w:ins w:id="483" w:author="Huawei-post123" w:date="2023-08-30T22:41:00Z">
        <w:r w:rsidR="00AE1623">
          <w:rPr>
            <w:lang w:eastAsia="zh-CN"/>
          </w:rPr>
          <w:t>on</w:t>
        </w:r>
      </w:ins>
      <w:ins w:id="484" w:author="Huawei-post123" w:date="2023-08-30T15:37:00Z">
        <w:r w:rsidR="00F37022">
          <w:rPr>
            <w:lang w:eastAsia="zh-CN"/>
          </w:rPr>
          <w:t xml:space="preserve"> the non-serving cell</w:t>
        </w:r>
      </w:ins>
      <w:ins w:id="485" w:author="Huawei-post123" w:date="2023-08-30T15:39:00Z">
        <w:r w:rsidR="00D242F9">
          <w:rPr>
            <w:lang w:eastAsia="zh-CN"/>
          </w:rPr>
          <w:t>:</w:t>
        </w:r>
      </w:ins>
    </w:p>
    <w:p w14:paraId="6D40CF2D" w14:textId="2981792A" w:rsidR="009C01B8" w:rsidDel="00E95931" w:rsidRDefault="00D242F9" w:rsidP="00E95931">
      <w:pPr>
        <w:pStyle w:val="B3"/>
        <w:ind w:left="851" w:firstLine="0"/>
        <w:rPr>
          <w:ins w:id="486" w:author="Huawei-post123" w:date="2023-08-30T15:38:00Z"/>
          <w:del w:id="487" w:author="Huawei-post123bis" w:date="2023-10-17T20:29:00Z"/>
          <w:lang w:eastAsia="zh-CN"/>
        </w:rPr>
      </w:pPr>
      <w:ins w:id="488" w:author="Huawei-post123" w:date="2023-08-30T15:38:00Z">
        <w:r>
          <w:rPr>
            <w:lang w:eastAsia="zh-CN"/>
          </w:rPr>
          <w:t>3&gt;</w:t>
        </w:r>
      </w:ins>
      <w:ins w:id="489" w:author="Huawei-post123" w:date="2023-08-30T15:37:00Z">
        <w:r w:rsidR="00F37022">
          <w:rPr>
            <w:lang w:eastAsia="zh-CN"/>
          </w:rPr>
          <w:t xml:space="preserve"> </w:t>
        </w:r>
      </w:ins>
      <w:ins w:id="490" w:author="Huawei, HiSilicon" w:date="2023-06-12T17:48:00Z">
        <w:r w:rsidR="00BB4351">
          <w:rPr>
            <w:lang w:eastAsia="zh-CN"/>
          </w:rPr>
          <w:t>include</w:t>
        </w:r>
      </w:ins>
      <w:ins w:id="491" w:author="Huawei, HiSilicon" w:date="2023-06-12T17:50:00Z">
        <w:r w:rsidR="00BB4351">
          <w:rPr>
            <w:lang w:eastAsia="zh-CN"/>
          </w:rPr>
          <w:t xml:space="preserve"> </w:t>
        </w:r>
      </w:ins>
      <w:ins w:id="492" w:author="Huawei-post123" w:date="2023-08-30T17:35:00Z">
        <w:del w:id="493" w:author="Huawei-post123bis" w:date="2023-10-18T18:18:00Z">
          <w:r w:rsidR="00CD6E40" w:rsidDel="006D1F88">
            <w:rPr>
              <w:i/>
              <w:lang w:eastAsia="zh-CN"/>
            </w:rPr>
            <w:delText>b</w:delText>
          </w:r>
        </w:del>
      </w:ins>
      <w:ins w:id="494" w:author="Huawei, HiSilicon" w:date="2023-06-12T17:50:00Z">
        <w:del w:id="495" w:author="Huawei-post123bis" w:date="2023-10-18T18:18:00Z">
          <w:r w:rsidR="00BB4351" w:rsidDel="006D1F88">
            <w:rPr>
              <w:i/>
              <w:lang w:eastAsia="zh-CN"/>
            </w:rPr>
            <w:delText>andwidth</w:delText>
          </w:r>
        </w:del>
      </w:ins>
      <w:ins w:id="496" w:author="Huawei-post123bis" w:date="2023-10-18T18:18:00Z">
        <w:r w:rsidR="006D1F88">
          <w:rPr>
            <w:i/>
            <w:lang w:eastAsia="zh-CN"/>
          </w:rPr>
          <w:t>cfr</w:t>
        </w:r>
      </w:ins>
      <w:ins w:id="497" w:author="Huawei-post123bis" w:date="2023-10-18T20:27:00Z">
        <w:r w:rsidR="00BE100D">
          <w:rPr>
            <w:i/>
            <w:lang w:eastAsia="zh-CN"/>
          </w:rPr>
          <w:t>-</w:t>
        </w:r>
      </w:ins>
      <w:ins w:id="498" w:author="Huawei-post123bis" w:date="2023-10-17T20:28:00Z">
        <w:r w:rsidR="00E95931">
          <w:rPr>
            <w:i/>
            <w:lang w:eastAsia="zh-CN"/>
          </w:rPr>
          <w:t>Inf</w:t>
        </w:r>
      </w:ins>
      <w:ins w:id="499" w:author="Huawei-post123bis" w:date="2023-10-17T20:29:00Z">
        <w:r w:rsidR="00E95931">
          <w:rPr>
            <w:i/>
            <w:lang w:eastAsia="zh-CN"/>
          </w:rPr>
          <w:t>o</w:t>
        </w:r>
      </w:ins>
      <w:ins w:id="500" w:author="Huawei-post123" w:date="2023-08-30T17:35:00Z">
        <w:r w:rsidR="00CD6E40">
          <w:rPr>
            <w:rFonts w:hint="eastAsia"/>
            <w:i/>
            <w:lang w:eastAsia="zh-CN"/>
          </w:rPr>
          <w:t>MBS</w:t>
        </w:r>
      </w:ins>
      <w:ins w:id="501" w:author="Huawei, HiSilicon" w:date="2023-06-12T17:50:00Z">
        <w:r w:rsidR="00BB4351">
          <w:rPr>
            <w:lang w:eastAsia="zh-CN"/>
          </w:rPr>
          <w:t xml:space="preserve"> and </w:t>
        </w:r>
      </w:ins>
      <w:ins w:id="502" w:author="Huawei, HiSilicon" w:date="2023-06-12T17:51:00Z">
        <w:r w:rsidR="00BB4351">
          <w:rPr>
            <w:i/>
            <w:lang w:eastAsia="zh-CN"/>
          </w:rPr>
          <w:t>subcarrierSpacing</w:t>
        </w:r>
      </w:ins>
      <w:ins w:id="503" w:author="Huawei, HiSilicon" w:date="2023-06-12T17:48:00Z">
        <w:r w:rsidR="00BB4351">
          <w:rPr>
            <w:lang w:eastAsia="zh-CN"/>
          </w:rPr>
          <w:t>;</w:t>
        </w:r>
      </w:ins>
    </w:p>
    <w:p w14:paraId="15675A5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Heading2"/>
        <w:rPr>
          <w:ins w:id="504" w:author="Huawei, HiSilicon" w:date="2023-06-12T17:53:00Z"/>
        </w:rPr>
      </w:pPr>
      <w:ins w:id="505" w:author="Huawei, HiSilicon" w:date="2023-06-12T17:53:00Z">
        <w:r>
          <w:t xml:space="preserve">5.x </w:t>
        </w:r>
        <w:r>
          <w:tab/>
          <w:t>MBS multicast reception in RRC_INACTIVE</w:t>
        </w:r>
      </w:ins>
    </w:p>
    <w:p w14:paraId="15675A5D" w14:textId="77777777" w:rsidR="00CB22D8" w:rsidRDefault="00BB4351">
      <w:pPr>
        <w:pStyle w:val="Heading3"/>
        <w:rPr>
          <w:ins w:id="506" w:author="Huawei, HiSilicon" w:date="2023-06-12T17:53:00Z"/>
        </w:rPr>
      </w:pPr>
      <w:ins w:id="507" w:author="Huawei, HiSilicon" w:date="2023-06-12T17:53:00Z">
        <w:r>
          <w:t>5.x.1</w:t>
        </w:r>
        <w:r>
          <w:tab/>
          <w:t>Introduction</w:t>
        </w:r>
      </w:ins>
    </w:p>
    <w:p w14:paraId="15675A5E" w14:textId="77777777" w:rsidR="00CB22D8" w:rsidRDefault="00BB4351">
      <w:pPr>
        <w:pStyle w:val="Heading4"/>
        <w:rPr>
          <w:ins w:id="508" w:author="Huawei, HiSilicon" w:date="2023-06-12T17:53:00Z"/>
          <w:lang w:eastAsia="zh-CN"/>
        </w:rPr>
      </w:pPr>
      <w:ins w:id="509" w:author="Huawei, HiSilicon" w:date="2023-06-12T17:53:00Z">
        <w:r>
          <w:rPr>
            <w:lang w:eastAsia="zh-CN"/>
          </w:rPr>
          <w:t>5.x.1.1</w:t>
        </w:r>
        <w:r>
          <w:rPr>
            <w:lang w:eastAsia="zh-CN"/>
          </w:rPr>
          <w:tab/>
          <w:t>General</w:t>
        </w:r>
      </w:ins>
    </w:p>
    <w:p w14:paraId="15675A5F" w14:textId="68D83641" w:rsidR="00CB22D8" w:rsidRDefault="00BB4351">
      <w:pPr>
        <w:rPr>
          <w:ins w:id="510" w:author="Huawei, HiSilicon" w:date="2023-06-12T17:53:00Z"/>
          <w:lang w:eastAsia="zh-CN"/>
        </w:rPr>
      </w:pPr>
      <w:ins w:id="511" w:author="Huawei, HiSilicon" w:date="2023-06-12T17:53:00Z">
        <w:r>
          <w:rPr>
            <w:lang w:eastAsia="zh-CN"/>
          </w:rPr>
          <w:t xml:space="preserve">UE configured to receive MBS multicast service(s) in RRC_INACTIVE </w:t>
        </w:r>
      </w:ins>
      <w:commentRangeStart w:id="512"/>
      <w:commentRangeStart w:id="513"/>
      <w:ins w:id="514" w:author="Huawei-post123" w:date="2023-08-30T21:26:00Z">
        <w:r w:rsidR="00B82195">
          <w:rPr>
            <w:lang w:eastAsia="zh-CN"/>
          </w:rPr>
          <w:t xml:space="preserve">that the UE has joined </w:t>
        </w:r>
      </w:ins>
      <w:commentRangeEnd w:id="512"/>
      <w:r w:rsidR="003E346C">
        <w:rPr>
          <w:rStyle w:val="CommentReference"/>
        </w:rPr>
        <w:commentReference w:id="512"/>
      </w:r>
      <w:commentRangeEnd w:id="513"/>
      <w:r w:rsidR="00544D05">
        <w:rPr>
          <w:rStyle w:val="CommentReference"/>
        </w:rPr>
        <w:commentReference w:id="513"/>
      </w:r>
      <w:ins w:id="515" w:author="Huawei, HiSilicon" w:date="2023-06-12T17:53:00Z">
        <w:r>
          <w:rPr>
            <w:lang w:eastAsia="zh-CN"/>
          </w:rPr>
          <w:t>applies MBS multicast procedures described in this clause.</w:t>
        </w:r>
      </w:ins>
    </w:p>
    <w:p w14:paraId="2C121536" w14:textId="4E77C8CF" w:rsidR="00001EE9" w:rsidRDefault="00BB4351" w:rsidP="00677847">
      <w:pPr>
        <w:rPr>
          <w:lang w:eastAsia="zh-CN"/>
        </w:rPr>
      </w:pPr>
      <w:ins w:id="516" w:author="Huawei, HiSilicon" w:date="2023-06-12T17:53:00Z">
        <w:r>
          <w:rPr>
            <w:lang w:eastAsia="zh-CN"/>
          </w:rPr>
          <w:t xml:space="preserve">MBS multicast configuration information is provided in </w:t>
        </w:r>
        <w:r>
          <w:rPr>
            <w:i/>
            <w:lang w:eastAsia="zh-CN"/>
          </w:rPr>
          <w:t>RRCRelease</w:t>
        </w:r>
        <w:r>
          <w:rPr>
            <w:lang w:eastAsia="zh-CN"/>
          </w:rPr>
          <w:t xml:space="preserve"> and on multicast MCCH logical channel. 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ins>
      <w:ins w:id="517" w:author="Huawei, HiSilicon" w:date="2023-06-29T11:38:00Z">
        <w:r w:rsidR="00F64ADE">
          <w:rPr>
            <w:lang w:eastAsia="zh-CN"/>
          </w:rPr>
          <w:t xml:space="preserve">for RRC_INACTIVE </w:t>
        </w:r>
      </w:ins>
      <w:ins w:id="518" w:author="Huawei, HiSilicon" w:date="2023-06-12T17:53:00Z">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1" w14:textId="6A0F5CF1" w:rsidR="00CB22D8" w:rsidDel="00247E94" w:rsidRDefault="00F64ADE" w:rsidP="00001EE9">
      <w:pPr>
        <w:rPr>
          <w:ins w:id="519" w:author="Huawei, HiSilicon" w:date="2023-06-12T17:53:00Z"/>
          <w:del w:id="520" w:author="Huawei-post123bis" w:date="2023-10-17T16:59:00Z"/>
          <w:rFonts w:eastAsia="Times New Roman"/>
          <w:b/>
          <w:i/>
          <w:highlight w:val="yellow"/>
          <w:lang w:eastAsia="ja-JP"/>
        </w:rPr>
      </w:pPr>
      <w:ins w:id="521" w:author="Huawei, HiSilicon" w:date="2023-06-29T11:38:00Z">
        <w:del w:id="522" w:author="Huawei-post123bis" w:date="2023-10-17T16:59:00Z">
          <w:r w:rsidDel="00247E94">
            <w:rPr>
              <w:rFonts w:eastAsia="Times New Roman"/>
              <w:b/>
              <w:i/>
              <w:highlight w:val="yellow"/>
              <w:lang w:eastAsia="ja-JP"/>
            </w:rPr>
            <w:lastRenderedPageBreak/>
            <w:delText>Editor’s note: FFS what is the UE behaviour when the session is activated, if the configuration was not configured in RRCRelease due to session deactivation.</w:delText>
          </w:r>
        </w:del>
      </w:ins>
    </w:p>
    <w:p w14:paraId="15675A62" w14:textId="77777777" w:rsidR="00CB22D8" w:rsidRDefault="00BB4351">
      <w:pPr>
        <w:pStyle w:val="Heading4"/>
        <w:rPr>
          <w:ins w:id="523" w:author="Huawei, HiSilicon" w:date="2023-06-12T17:53:00Z"/>
          <w:lang w:eastAsia="zh-CN"/>
        </w:rPr>
      </w:pPr>
      <w:ins w:id="524" w:author="Huawei, HiSilicon" w:date="2023-06-12T17:53:00Z">
        <w:r>
          <w:rPr>
            <w:lang w:eastAsia="zh-CN"/>
          </w:rPr>
          <w:t>5.x.1.2</w:t>
        </w:r>
        <w:r>
          <w:rPr>
            <w:lang w:eastAsia="zh-CN"/>
          </w:rPr>
          <w:tab/>
          <w:t>Multicast MCCH scheduling</w:t>
        </w:r>
      </w:ins>
    </w:p>
    <w:p w14:paraId="15675A63" w14:textId="766C58E8" w:rsidR="00CB22D8" w:rsidRDefault="00BB4351">
      <w:pPr>
        <w:rPr>
          <w:ins w:id="525" w:author="Huawei, HiSilicon" w:date="2023-06-12T17:53:00Z"/>
        </w:rPr>
      </w:pPr>
      <w:ins w:id="526"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multicast-MCCH-RNTI. PDCCH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ins>
      <w:ins w:id="527" w:author="Huawei, HiSilicon" w:date="2023-06-29T11:39:00Z">
        <w:r w:rsidR="00F64ADE">
          <w:t xml:space="preserve"> </w:t>
        </w:r>
      </w:ins>
      <w:ins w:id="528" w:author="Huawei, HiSilicon" w:date="2023-06-12T17:53:00Z">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Heading4"/>
        <w:rPr>
          <w:ins w:id="529" w:author="Huawei, HiSilicon" w:date="2023-06-12T17:53:00Z"/>
          <w:lang w:eastAsia="zh-CN"/>
        </w:rPr>
      </w:pPr>
      <w:ins w:id="530" w:author="Huawei, HiSilicon" w:date="2023-06-12T17:53:00Z">
        <w:r>
          <w:rPr>
            <w:lang w:eastAsia="zh-CN"/>
          </w:rPr>
          <w:t>5.x.1.3</w:t>
        </w:r>
        <w:commentRangeStart w:id="531"/>
        <w:r>
          <w:rPr>
            <w:lang w:eastAsia="zh-CN"/>
          </w:rPr>
          <w:tab/>
          <w:t>Multicast MCCH information validity and notification of changes</w:t>
        </w:r>
      </w:ins>
      <w:commentRangeEnd w:id="531"/>
      <w:r w:rsidR="00C52B4A">
        <w:rPr>
          <w:rStyle w:val="CommentReference"/>
          <w:rFonts w:ascii="Times New Roman" w:hAnsi="Times New Roman"/>
        </w:rPr>
        <w:commentReference w:id="531"/>
      </w:r>
    </w:p>
    <w:p w14:paraId="15675A65" w14:textId="77777777" w:rsidR="00CB22D8" w:rsidRDefault="00BB4351">
      <w:pPr>
        <w:rPr>
          <w:ins w:id="532" w:author="Huawei, HiSilicon" w:date="2023-06-12T17:53:00Z"/>
          <w:lang w:eastAsia="zh-CN"/>
        </w:rPr>
      </w:pPr>
      <w:ins w:id="533"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534" w:author="Huawei, HiSilicon" w:date="2023-06-12T17:53:00Z"/>
          <w:lang w:eastAsia="zh-CN"/>
        </w:rPr>
      </w:pPr>
      <w:ins w:id="535" w:author="Huawei, HiSilicon" w:date="2023-06-12T17:53: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w:t>
        </w:r>
      </w:ins>
      <w:ins w:id="536" w:author="Huawei, HiSilicon" w:date="2023-06-13T10:41:00Z">
        <w:r>
          <w:rPr>
            <w:lang w:eastAsia="zh-CN"/>
          </w:rPr>
          <w:t xml:space="preserve"> </w:t>
        </w:r>
      </w:ins>
    </w:p>
    <w:p w14:paraId="15675A67" w14:textId="77777777" w:rsidR="00CB22D8" w:rsidRDefault="00BB4351">
      <w:pPr>
        <w:rPr>
          <w:ins w:id="537" w:author="Huawei, HiSilicon" w:date="2023-06-13T10:43:00Z"/>
          <w:lang w:eastAsia="zh-CN"/>
        </w:rPr>
      </w:pPr>
      <w:ins w:id="538" w:author="Huawei, HiSilicon" w:date="2023-06-12T17:53: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8" w14:textId="66EBAF0B" w:rsidR="00CB22D8" w:rsidDel="008E5D93" w:rsidRDefault="00450763" w:rsidP="008E5D93">
      <w:pPr>
        <w:rPr>
          <w:ins w:id="539" w:author="Huawei, HiSilicon" w:date="2023-06-13T10:44:00Z"/>
          <w:del w:id="540" w:author="Huawei-post123bis" w:date="2023-10-17T15:18:00Z"/>
          <w:lang w:eastAsia="zh-CN"/>
        </w:rPr>
      </w:pPr>
      <w:ins w:id="541" w:author="Huawei-post123bis" w:date="2023-10-17T15:15:00Z">
        <w:r>
          <w:rPr>
            <w:lang w:eastAsia="zh-CN"/>
          </w:rPr>
          <w:t xml:space="preserve">When </w:t>
        </w:r>
        <w:r w:rsidRPr="00253D75">
          <w:t>there is temporarily no data for a</w:t>
        </w:r>
        <w:r>
          <w:t>n active</w:t>
        </w:r>
        <w:r w:rsidRPr="00253D75">
          <w:t xml:space="preserve"> multicast session</w:t>
        </w:r>
        <w:r>
          <w:rPr>
            <w:lang w:eastAsia="zh-CN"/>
          </w:rPr>
          <w:t xml:space="preserve"> or w</w:t>
        </w:r>
      </w:ins>
      <w:ins w:id="542" w:author="Huawei-post123bis" w:date="2023-10-17T15:16:00Z">
        <w:r>
          <w:rPr>
            <w:lang w:eastAsia="zh-CN"/>
          </w:rPr>
          <w:t>hen the multicast session is deactivated</w:t>
        </w:r>
      </w:ins>
      <w:ins w:id="543" w:author="Huawei, HiSilicon" w:date="2023-06-13T10:43:00Z">
        <w:del w:id="544" w:author="Huawei-post123bis" w:date="2023-10-17T15:15:00Z">
          <w:r w:rsidR="00BB4351" w:rsidDel="00450763">
            <w:rPr>
              <w:lang w:eastAsia="zh-CN"/>
            </w:rPr>
            <w:delText>W</w:delText>
          </w:r>
        </w:del>
        <w:del w:id="545" w:author="Huawei-post123bis" w:date="2023-10-17T15:16:00Z">
          <w:r w:rsidR="00BB4351" w:rsidDel="00450763">
            <w:rPr>
              <w:lang w:eastAsia="zh-CN"/>
            </w:rPr>
            <w:delText>hen the network deactivates an MBS multicast session</w:delText>
          </w:r>
        </w:del>
        <w:r w:rsidR="00BB4351">
          <w:rPr>
            <w:lang w:eastAsia="zh-CN"/>
          </w:rPr>
          <w:t xml:space="preserve">, </w:t>
        </w:r>
      </w:ins>
      <w:ins w:id="546" w:author="Huawei-post123bis" w:date="2023-10-17T15:17:00Z">
        <w:r>
          <w:rPr>
            <w:lang w:eastAsia="zh-CN"/>
          </w:rPr>
          <w:t>the network</w:t>
        </w:r>
      </w:ins>
      <w:ins w:id="547" w:author="Huawei, HiSilicon" w:date="2023-06-13T10:43:00Z">
        <w:del w:id="548" w:author="Huawei-post123bis" w:date="2023-10-17T15:17:00Z">
          <w:r w:rsidR="00BB4351" w:rsidDel="00450763">
            <w:rPr>
              <w:lang w:eastAsia="zh-CN"/>
            </w:rPr>
            <w:delText>it</w:delText>
          </w:r>
        </w:del>
        <w:r w:rsidR="00BB4351">
          <w:rPr>
            <w:lang w:eastAsia="zh-CN"/>
          </w:rPr>
          <w:t xml:space="preserve"> </w:t>
        </w:r>
        <w:commentRangeStart w:id="549"/>
        <w:r w:rsidR="00BB4351">
          <w:rPr>
            <w:lang w:eastAsia="zh-CN"/>
          </w:rPr>
          <w:t xml:space="preserve">notifies </w:t>
        </w:r>
      </w:ins>
      <w:commentRangeEnd w:id="549"/>
      <w:r w:rsidR="00544D05">
        <w:rPr>
          <w:rStyle w:val="CommentReference"/>
        </w:rPr>
        <w:commentReference w:id="549"/>
      </w:r>
      <w:ins w:id="550" w:author="Huawei, HiSilicon" w:date="2023-06-13T10:43:00Z">
        <w:r w:rsidR="00BB4351">
          <w:rPr>
            <w:lang w:eastAsia="zh-CN"/>
          </w:rPr>
          <w:t xml:space="preserve">the UEs in RRC_INACTIVE </w:t>
        </w:r>
        <w:del w:id="551" w:author="Huawei-post123bis" w:date="2023-10-17T15:12:00Z">
          <w:r w:rsidR="00BB4351" w:rsidDel="00450763">
            <w:rPr>
              <w:lang w:eastAsia="zh-CN"/>
            </w:rPr>
            <w:delText>about</w:delText>
          </w:r>
        </w:del>
      </w:ins>
      <w:ins w:id="552" w:author="Huawei-post123bis" w:date="2023-10-17T15:12:00Z">
        <w:r>
          <w:rPr>
            <w:lang w:eastAsia="zh-CN"/>
          </w:rPr>
          <w:t xml:space="preserve">to </w:t>
        </w:r>
      </w:ins>
      <w:ins w:id="553" w:author="Huawei, HiSilicon" w:date="2023-06-13T10:43:00Z">
        <w:del w:id="554" w:author="Huawei-post123bis" w:date="2023-10-17T15:12:00Z">
          <w:r w:rsidR="00BB4351" w:rsidDel="00450763">
            <w:rPr>
              <w:lang w:eastAsia="zh-CN"/>
            </w:rPr>
            <w:delText xml:space="preserve"> </w:delText>
          </w:r>
        </w:del>
      </w:ins>
      <w:ins w:id="555" w:author="Huawei-post123bis" w:date="2023-10-17T15:09:00Z">
        <w:r>
          <w:rPr>
            <w:noProof/>
          </w:rPr>
          <w:t>stop monitoring</w:t>
        </w:r>
      </w:ins>
      <w:ins w:id="556" w:author="Huawei-post123bis" w:date="2023-10-17T15:12:00Z">
        <w:r>
          <w:rPr>
            <w:noProof/>
          </w:rPr>
          <w:t xml:space="preserve"> </w:t>
        </w:r>
      </w:ins>
      <w:ins w:id="557" w:author="Huawei-post123bis" w:date="2023-10-17T15:18:00Z">
        <w:r w:rsidR="008E5D93">
          <w:rPr>
            <w:noProof/>
          </w:rPr>
          <w:t xml:space="preserve">the </w:t>
        </w:r>
        <w:r w:rsidR="008E5D93">
          <w:rPr>
            <w:lang w:eastAsia="zh-CN"/>
          </w:rPr>
          <w:t>corresponding</w:t>
        </w:r>
        <w:r w:rsidR="008E5D93">
          <w:rPr>
            <w:noProof/>
          </w:rPr>
          <w:t xml:space="preserve"> </w:t>
        </w:r>
      </w:ins>
      <w:ins w:id="558" w:author="Huawei-post123bis" w:date="2023-10-17T15:12:00Z">
        <w:r>
          <w:rPr>
            <w:noProof/>
          </w:rPr>
          <w:t>G-RNTI</w:t>
        </w:r>
      </w:ins>
      <w:ins w:id="559" w:author="Huawei, HiSilicon" w:date="2023-06-13T10:43:00Z">
        <w:del w:id="560" w:author="Huawei-post123bis" w:date="2023-10-17T15:09:00Z">
          <w:r w:rsidR="00BB4351" w:rsidDel="00450763">
            <w:rPr>
              <w:lang w:eastAsia="zh-CN"/>
            </w:rPr>
            <w:delText>the session deactivation</w:delText>
          </w:r>
        </w:del>
      </w:ins>
      <w:ins w:id="561" w:author="Huawei, HiSilicon" w:date="2023-06-13T10:44:00Z">
        <w:r w:rsidR="00BB4351">
          <w:rPr>
            <w:lang w:eastAsia="zh-CN"/>
          </w:rPr>
          <w:t xml:space="preserve"> via multicast MCCH information</w:t>
        </w:r>
      </w:ins>
      <w:ins w:id="562" w:author="Huawei-post123bis" w:date="2023-10-17T15:10:00Z">
        <w:r>
          <w:rPr>
            <w:lang w:eastAsia="zh-CN"/>
          </w:rPr>
          <w:t xml:space="preserve"> </w:t>
        </w:r>
      </w:ins>
      <w:ins w:id="563" w:author="Huawei-post123bis" w:date="2023-10-17T15:19:00Z">
        <w:r w:rsidR="008E5D93">
          <w:rPr>
            <w:lang w:eastAsia="zh-CN"/>
          </w:rPr>
          <w:t>or</w:t>
        </w:r>
      </w:ins>
      <w:ins w:id="564" w:author="Huawei-post123bis" w:date="2023-10-17T15:10:00Z">
        <w:r>
          <w:rPr>
            <w:lang w:eastAsia="zh-CN"/>
          </w:rPr>
          <w:t xml:space="preserve"> </w:t>
        </w:r>
        <w:r w:rsidRPr="00450763">
          <w:rPr>
            <w:i/>
            <w:lang w:eastAsia="zh-CN"/>
          </w:rPr>
          <w:t>RRC</w:t>
        </w:r>
      </w:ins>
      <w:ins w:id="565" w:author="Huawei-post123bis" w:date="2023-10-17T15:11:00Z">
        <w:r>
          <w:rPr>
            <w:i/>
            <w:lang w:eastAsia="zh-CN"/>
          </w:rPr>
          <w:t>R</w:t>
        </w:r>
      </w:ins>
      <w:ins w:id="566" w:author="Huawei-post123bis" w:date="2023-10-17T15:10:00Z">
        <w:r w:rsidRPr="00450763">
          <w:rPr>
            <w:i/>
            <w:lang w:eastAsia="zh-CN"/>
          </w:rPr>
          <w:t>elease</w:t>
        </w:r>
        <w:r>
          <w:rPr>
            <w:lang w:eastAsia="zh-CN"/>
          </w:rPr>
          <w:t xml:space="preserve"> message</w:t>
        </w:r>
      </w:ins>
      <w:ins w:id="567" w:author="Huawei, HiSilicon" w:date="2023-06-13T10:43:00Z">
        <w:r w:rsidR="00BB4351">
          <w:rPr>
            <w:lang w:eastAsia="zh-CN"/>
          </w:rPr>
          <w:t>.</w:t>
        </w:r>
      </w:ins>
      <w:ins w:id="568" w:author="Huawei, HiSilicon" w:date="2023-06-13T10:44:00Z">
        <w:r w:rsidR="00BB4351">
          <w:rPr>
            <w:lang w:eastAsia="zh-CN"/>
          </w:rPr>
          <w:t xml:space="preserve"> </w:t>
        </w:r>
      </w:ins>
    </w:p>
    <w:p w14:paraId="15675A69" w14:textId="359D8A7A" w:rsidR="00CB22D8" w:rsidRDefault="00BB4351" w:rsidP="008E5D93">
      <w:pPr>
        <w:rPr>
          <w:ins w:id="569" w:author="Huawei, HiSilicon" w:date="2023-06-12T17:53:00Z"/>
          <w:lang w:eastAsia="zh-CN"/>
        </w:rPr>
      </w:pPr>
      <w:ins w:id="570" w:author="Huawei, HiSilicon" w:date="2023-06-13T10:44:00Z">
        <w:del w:id="571" w:author="Huawei-post123bis" w:date="2023-10-17T15:18:00Z">
          <w:r w:rsidDel="008E5D93">
            <w:rPr>
              <w:lang w:eastAsia="zh-CN"/>
            </w:rPr>
            <w:delText xml:space="preserve">Upon receiving a session deactivation notification, a UE receiving MBS multicast service(s) in RRC_INACTIVE </w:delText>
          </w:r>
        </w:del>
      </w:ins>
      <w:ins w:id="572" w:author="Huawei, HiSilicon" w:date="2023-06-13T10:45:00Z">
        <w:del w:id="573" w:author="Huawei-post123bis" w:date="2023-10-17T15:18:00Z">
          <w:r w:rsidDel="008E5D93">
            <w:rPr>
              <w:lang w:eastAsia="zh-CN"/>
            </w:rPr>
            <w:delText>stops monitoring the corresponding G-RNTI(s)</w:delText>
          </w:r>
        </w:del>
      </w:ins>
      <w:ins w:id="574" w:author="Huawei, HiSilicon" w:date="2023-06-13T10:44:00Z">
        <w:del w:id="575" w:author="Huawei-post123bis" w:date="2023-10-17T15:18:00Z">
          <w:r w:rsidDel="008E5D93">
            <w:rPr>
              <w:lang w:eastAsia="zh-CN"/>
            </w:rPr>
            <w:delText>.</w:delText>
          </w:r>
        </w:del>
      </w:ins>
      <w:commentRangeStart w:id="576"/>
      <w:ins w:id="577" w:author="Huawei-post123bis" w:date="2023-10-17T15:07:00Z">
        <w:r w:rsidR="00450763">
          <w:rPr>
            <w:lang w:eastAsia="zh-CN"/>
          </w:rPr>
          <w:t>I</w:t>
        </w:r>
        <w:r w:rsidR="00FF7FF6">
          <w:rPr>
            <w:lang w:eastAsia="zh-CN"/>
          </w:rPr>
          <w:t>f</w:t>
        </w:r>
      </w:ins>
      <w:commentRangeEnd w:id="576"/>
      <w:ins w:id="578" w:author="Huawei-post123bis" w:date="2023-10-19T10:36:00Z">
        <w:r w:rsidR="005740F5">
          <w:rPr>
            <w:rStyle w:val="CommentReference"/>
          </w:rPr>
          <w:commentReference w:id="576"/>
        </w:r>
      </w:ins>
      <w:ins w:id="579" w:author="Huawei-post123bis" w:date="2023-10-17T15:07:00Z">
        <w:r w:rsidR="00450763">
          <w:rPr>
            <w:lang w:eastAsia="zh-CN"/>
          </w:rPr>
          <w:t xml:space="preserve"> </w:t>
        </w:r>
      </w:ins>
      <w:ins w:id="580" w:author="Huawei-post123bis" w:date="2023-10-17T15:21:00Z">
        <w:r w:rsidR="00C031B4">
          <w:rPr>
            <w:lang w:eastAsia="zh-CN"/>
          </w:rPr>
          <w:t xml:space="preserve">the UE </w:t>
        </w:r>
      </w:ins>
      <w:ins w:id="581" w:author="Huawei-post123bis" w:date="2023-10-17T15:22:00Z">
        <w:r w:rsidR="00C031B4">
          <w:rPr>
            <w:lang w:eastAsia="zh-CN"/>
          </w:rPr>
          <w:t>is</w:t>
        </w:r>
      </w:ins>
      <w:ins w:id="582" w:author="Huawei-post123bis" w:date="2023-10-17T15:08:00Z">
        <w:r w:rsidR="00450763">
          <w:rPr>
            <w:lang w:eastAsia="zh-CN"/>
          </w:rPr>
          <w:t xml:space="preserve"> </w:t>
        </w:r>
      </w:ins>
      <w:ins w:id="583" w:author="Huawei-post123bis" w:date="2023-10-17T15:20:00Z">
        <w:r w:rsidR="00C031B4">
          <w:rPr>
            <w:noProof/>
          </w:rPr>
          <w:t>notified</w:t>
        </w:r>
        <w:r w:rsidR="00C031B4">
          <w:rPr>
            <w:lang w:eastAsia="zh-CN"/>
          </w:rPr>
          <w:t xml:space="preserve"> to </w:t>
        </w:r>
        <w:r w:rsidR="00C031B4">
          <w:rPr>
            <w:noProof/>
          </w:rPr>
          <w:t>stop monitoring the G-RNTI</w:t>
        </w:r>
      </w:ins>
      <w:ins w:id="584" w:author="Huawei-post123bis" w:date="2023-10-17T15:22:00Z">
        <w:r w:rsidR="00C031B4">
          <w:rPr>
            <w:noProof/>
          </w:rPr>
          <w:t>(s)</w:t>
        </w:r>
      </w:ins>
      <w:ins w:id="585" w:author="Huawei-post123bis" w:date="2023-10-17T15:21:00Z">
        <w:r w:rsidR="00C031B4">
          <w:rPr>
            <w:noProof/>
          </w:rPr>
          <w:t xml:space="preserve"> for </w:t>
        </w:r>
        <w:r w:rsidR="00C031B4">
          <w:rPr>
            <w:lang w:eastAsia="zh-CN"/>
          </w:rPr>
          <w:t>all the joined multicast sessions</w:t>
        </w:r>
      </w:ins>
      <w:ins w:id="586" w:author="Huawei-post123bis" w:date="2023-10-17T15:08:00Z">
        <w:r w:rsidR="00450763">
          <w:rPr>
            <w:lang w:eastAsia="zh-CN"/>
          </w:rPr>
          <w:t xml:space="preserve">, </w:t>
        </w:r>
      </w:ins>
      <w:ins w:id="587" w:author="Huawei-post123bis" w:date="2023-10-17T15:21:00Z">
        <w:r w:rsidR="00C031B4">
          <w:rPr>
            <w:lang w:eastAsia="zh-CN"/>
          </w:rPr>
          <w:t>it</w:t>
        </w:r>
      </w:ins>
      <w:ins w:id="588" w:author="Huawei-post123bis" w:date="2023-10-17T15:07:00Z">
        <w:r w:rsidR="00FF7FF6">
          <w:rPr>
            <w:lang w:eastAsia="zh-CN"/>
          </w:rPr>
          <w:t xml:space="preserve"> stop</w:t>
        </w:r>
      </w:ins>
      <w:ins w:id="589" w:author="Huawei-post123bis" w:date="2023-10-17T15:08:00Z">
        <w:r w:rsidR="00450763">
          <w:rPr>
            <w:lang w:eastAsia="zh-CN"/>
          </w:rPr>
          <w:t>s</w:t>
        </w:r>
      </w:ins>
      <w:ins w:id="590" w:author="Huawei-post123bis" w:date="2023-10-17T15:07:00Z">
        <w:r w:rsidR="00FF7FF6">
          <w:rPr>
            <w:lang w:eastAsia="zh-CN"/>
          </w:rPr>
          <w:t xml:space="preserve"> monitor</w:t>
        </w:r>
      </w:ins>
      <w:ins w:id="591" w:author="Huawei-post123bis" w:date="2023-10-17T15:17:00Z">
        <w:r w:rsidR="008E5D93">
          <w:rPr>
            <w:lang w:eastAsia="zh-CN"/>
          </w:rPr>
          <w:t>ing</w:t>
        </w:r>
      </w:ins>
      <w:ins w:id="592" w:author="Huawei-post123bis" w:date="2023-10-17T15:07:00Z">
        <w:r w:rsidR="00FF7FF6">
          <w:rPr>
            <w:lang w:eastAsia="zh-CN"/>
          </w:rPr>
          <w:t xml:space="preserve"> </w:t>
        </w:r>
      </w:ins>
      <w:ins w:id="593" w:author="Huawei-post123bis" w:date="2023-10-17T15:22:00Z">
        <w:r w:rsidR="00C031B4">
          <w:rPr>
            <w:lang w:eastAsia="zh-CN"/>
          </w:rPr>
          <w:t xml:space="preserve">the </w:t>
        </w:r>
      </w:ins>
      <w:ins w:id="594" w:author="Huawei-post123bis" w:date="2023-10-17T15:08:00Z">
        <w:r w:rsidR="00450763">
          <w:rPr>
            <w:lang w:eastAsia="zh-CN"/>
          </w:rPr>
          <w:t>multicast</w:t>
        </w:r>
      </w:ins>
      <w:ins w:id="595" w:author="Huawei-post123bis" w:date="2023-10-17T15:23:00Z">
        <w:r w:rsidR="004A6A29">
          <w:rPr>
            <w:lang w:eastAsia="zh-CN"/>
          </w:rPr>
          <w:t>-</w:t>
        </w:r>
      </w:ins>
      <w:ins w:id="596" w:author="Huawei-post123bis" w:date="2023-10-17T15:07:00Z">
        <w:r w:rsidR="00FF7FF6">
          <w:rPr>
            <w:lang w:eastAsia="zh-CN"/>
          </w:rPr>
          <w:t>M</w:t>
        </w:r>
      </w:ins>
      <w:ins w:id="597" w:author="Huawei-post123bis" w:date="2023-10-17T15:08:00Z">
        <w:r w:rsidR="00450763">
          <w:rPr>
            <w:lang w:eastAsia="zh-CN"/>
          </w:rPr>
          <w:t>CCH-RNTI</w:t>
        </w:r>
      </w:ins>
      <w:ins w:id="598" w:author="Nokia (Jarkko)" w:date="2023-10-23T10:04:00Z">
        <w:r w:rsidR="00C52B4A">
          <w:rPr>
            <w:lang w:eastAsia="zh-CN"/>
          </w:rPr>
          <w:t xml:space="preserve"> </w:t>
        </w:r>
        <w:commentRangeStart w:id="599"/>
        <w:r w:rsidR="00C52B4A">
          <w:rPr>
            <w:lang w:eastAsia="zh-CN"/>
          </w:rPr>
          <w:t>for the cell where it received the notification</w:t>
        </w:r>
      </w:ins>
      <w:ins w:id="600" w:author="Huawei-post123bis" w:date="2023-10-17T15:08:00Z">
        <w:r w:rsidR="00450763">
          <w:rPr>
            <w:lang w:eastAsia="zh-CN"/>
          </w:rPr>
          <w:t>.</w:t>
        </w:r>
      </w:ins>
      <w:commentRangeEnd w:id="599"/>
      <w:r w:rsidR="00C52B4A">
        <w:rPr>
          <w:rStyle w:val="CommentReference"/>
        </w:rPr>
        <w:commentReference w:id="599"/>
      </w:r>
    </w:p>
    <w:p w14:paraId="15675A6A" w14:textId="6CD478E7" w:rsidR="00CB22D8" w:rsidDel="00247E94" w:rsidRDefault="00F64ADE">
      <w:pPr>
        <w:rPr>
          <w:del w:id="601" w:author="Huawei-post123bis" w:date="2023-10-17T16:53:00Z"/>
          <w:highlight w:val="yellow"/>
          <w:lang w:eastAsia="zh-CN"/>
        </w:rPr>
      </w:pPr>
      <w:ins w:id="602" w:author="Huawei, HiSilicon" w:date="2023-06-29T11:39:00Z">
        <w:del w:id="603" w:author="Huawei-post123bis" w:date="2023-10-17T16:53:00Z">
          <w:r w:rsidDel="00247E94">
            <w:rPr>
              <w:rFonts w:eastAsia="Times New Roman"/>
              <w:b/>
              <w:i/>
              <w:highlight w:val="yellow"/>
              <w:lang w:eastAsia="ja-JP"/>
            </w:rPr>
            <w:delText>Editor’s note: FFS on the details of notifying session deactivation</w:delText>
          </w:r>
        </w:del>
      </w:ins>
      <w:ins w:id="604" w:author="Huawei, HiSilicon" w:date="2023-06-13T10:30:00Z">
        <w:del w:id="605" w:author="Huawei-post123bis" w:date="2023-10-17T16:53:00Z">
          <w:r w:rsidR="00BB4351" w:rsidDel="00247E94">
            <w:rPr>
              <w:rFonts w:eastAsia="Times New Roman"/>
              <w:b/>
              <w:i/>
              <w:highlight w:val="yellow"/>
              <w:lang w:eastAsia="ja-JP"/>
            </w:rPr>
            <w:delText>.</w:delText>
          </w:r>
        </w:del>
      </w:ins>
    </w:p>
    <w:p w14:paraId="15675A6B" w14:textId="77777777" w:rsidR="00CB22D8" w:rsidRDefault="00BB4351">
      <w:pPr>
        <w:pStyle w:val="Heading3"/>
        <w:rPr>
          <w:ins w:id="606" w:author="Huawei, HiSilicon" w:date="2023-06-12T17:55:00Z"/>
          <w:lang w:eastAsia="zh-CN"/>
        </w:rPr>
      </w:pPr>
      <w:ins w:id="607" w:author="Huawei, HiSilicon" w:date="2023-06-12T17:55:00Z">
        <w:r>
          <w:rPr>
            <w:lang w:eastAsia="zh-CN"/>
          </w:rPr>
          <w:lastRenderedPageBreak/>
          <w:t>5.x.2</w:t>
        </w:r>
        <w:r>
          <w:rPr>
            <w:lang w:eastAsia="zh-CN"/>
          </w:rPr>
          <w:tab/>
          <w:t>Multicast MCCH information acquisition</w:t>
        </w:r>
      </w:ins>
    </w:p>
    <w:p w14:paraId="15675A6C" w14:textId="77777777" w:rsidR="00CB22D8" w:rsidRDefault="00BB4351">
      <w:pPr>
        <w:pStyle w:val="Heading4"/>
        <w:rPr>
          <w:ins w:id="608" w:author="Huawei, HiSilicon" w:date="2023-06-12T17:55:00Z"/>
          <w:lang w:eastAsia="zh-CN"/>
        </w:rPr>
      </w:pPr>
      <w:ins w:id="609" w:author="Huawei, HiSilicon" w:date="2023-06-12T17:55:00Z">
        <w:r>
          <w:rPr>
            <w:lang w:eastAsia="zh-CN"/>
          </w:rPr>
          <w:t>5.x.2.1</w:t>
        </w:r>
        <w:r>
          <w:rPr>
            <w:lang w:eastAsia="zh-CN"/>
          </w:rPr>
          <w:tab/>
          <w:t>General</w:t>
        </w:r>
      </w:ins>
    </w:p>
    <w:bookmarkStart w:id="610" w:name="_MON_1741186888"/>
    <w:bookmarkEnd w:id="610"/>
    <w:p w14:paraId="15675A6D" w14:textId="77777777" w:rsidR="00CB22D8" w:rsidRDefault="0077231E">
      <w:pPr>
        <w:pStyle w:val="TH"/>
        <w:rPr>
          <w:ins w:id="611" w:author="Huawei, HiSilicon" w:date="2023-06-12T17:55:00Z"/>
          <w:lang w:eastAsia="zh-CN"/>
        </w:rPr>
      </w:pPr>
      <w:ins w:id="612" w:author="Huawei, HiSilicon" w:date="2023-06-12T17:55:00Z">
        <w:r>
          <w:rPr>
            <w:noProof/>
          </w:rPr>
          <w:object w:dxaOrig="7294" w:dyaOrig="2263" w14:anchorId="15675EC4">
            <v:shape id="_x0000_i1030" type="#_x0000_t75" alt="" style="width:362.5pt;height:115.55pt;mso-width-percent:0;mso-height-percent:0;mso-width-percent:0;mso-height-percent:0" o:ole="">
              <v:imagedata r:id="rId28" o:title=""/>
            </v:shape>
            <o:OLEObject Type="Embed" ProgID="Word.Picture.8" ShapeID="_x0000_i1030" DrawAspect="Content" ObjectID="_1759566073" r:id="rId29"/>
          </w:object>
        </w:r>
      </w:ins>
    </w:p>
    <w:p w14:paraId="15675A6E" w14:textId="49A65286" w:rsidR="00CB22D8" w:rsidRDefault="00BB4351">
      <w:pPr>
        <w:pStyle w:val="TF"/>
        <w:rPr>
          <w:ins w:id="613" w:author="Huawei, HiSilicon" w:date="2023-06-12T17:55:00Z"/>
        </w:rPr>
      </w:pPr>
      <w:ins w:id="614" w:author="Huawei, HiSilicon" w:date="2023-06-12T17:55:00Z">
        <w:r>
          <w:t xml:space="preserve">Figure 5.x.2.1-1: </w:t>
        </w:r>
      </w:ins>
      <w:ins w:id="615" w:author="Huawei-post123" w:date="2023-08-30T21:27:00Z">
        <w:r w:rsidR="00B82195">
          <w:t>M</w:t>
        </w:r>
      </w:ins>
      <w:ins w:id="616" w:author="Huawei, HiSilicon" w:date="2023-06-12T17:55:00Z">
        <w:r>
          <w:t>ulticast MCCH information acquisition</w:t>
        </w:r>
      </w:ins>
    </w:p>
    <w:p w14:paraId="15675A6F" w14:textId="26A2E7D3" w:rsidR="00CB22D8" w:rsidRDefault="00BB4351">
      <w:pPr>
        <w:rPr>
          <w:ins w:id="617" w:author="Huawei, HiSilicon" w:date="2023-06-12T17:55:00Z"/>
          <w:lang w:eastAsia="zh-CN"/>
        </w:rPr>
      </w:pPr>
      <w:ins w:id="618" w:author="Huawei, HiSilicon" w:date="2023-06-12T17:55:00Z">
        <w:r>
          <w:rPr>
            <w:lang w:eastAsia="zh-CN"/>
          </w:rPr>
          <w:t xml:space="preserve">The UE applies the multicast MCCH information acquisition procedure to acquire the MBS multicast configuration information </w:t>
        </w:r>
      </w:ins>
      <w:ins w:id="619" w:author="Huawei, HiSilicon" w:date="2023-06-29T11:40:00Z">
        <w:r w:rsidR="00F64ADE">
          <w:rPr>
            <w:lang w:eastAsia="zh-CN"/>
          </w:rPr>
          <w:t>from</w:t>
        </w:r>
      </w:ins>
      <w:ins w:id="620"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Heading4"/>
        <w:rPr>
          <w:ins w:id="621" w:author="Huawei, HiSilicon" w:date="2023-06-12T17:55:00Z"/>
          <w:lang w:eastAsia="zh-CN"/>
        </w:rPr>
      </w:pPr>
      <w:ins w:id="622" w:author="Huawei, HiSilicon" w:date="2023-06-12T17:55:00Z">
        <w:r>
          <w:rPr>
            <w:lang w:eastAsia="zh-CN"/>
          </w:rPr>
          <w:t>5.x.2.2</w:t>
        </w:r>
        <w:r>
          <w:rPr>
            <w:lang w:eastAsia="zh-CN"/>
          </w:rPr>
          <w:tab/>
          <w:t>Initiation</w:t>
        </w:r>
      </w:ins>
    </w:p>
    <w:p w14:paraId="15675A71" w14:textId="3685D4B1" w:rsidR="00CB22D8" w:rsidRDefault="00623BD1">
      <w:pPr>
        <w:rPr>
          <w:ins w:id="623" w:author="Huawei-post123" w:date="2023-09-08T13:23:00Z"/>
          <w:lang w:eastAsia="zh-CN"/>
        </w:rPr>
      </w:pPr>
      <w:ins w:id="624" w:author="Huawei-post123" w:date="2023-09-08T10:18:00Z">
        <w:r>
          <w:rPr>
            <w:lang w:eastAsia="zh-CN"/>
          </w:rPr>
          <w:t xml:space="preserve">If configured to receive MBS multicast services in RRC_INACTIVE, </w:t>
        </w:r>
        <w:r>
          <w:rPr>
            <w:lang w:eastAsia="zh-TW"/>
          </w:rPr>
          <w:t xml:space="preserve">a UE </w:t>
        </w:r>
        <w:r>
          <w:rPr>
            <w:lang w:eastAsia="zh-CN"/>
          </w:rPr>
          <w:t xml:space="preserve">applies the multicast MCCH information acquisition procedure for PTM configuration update and upon </w:t>
        </w:r>
      </w:ins>
      <w:commentRangeStart w:id="625"/>
      <w:ins w:id="626" w:author="Huawei-post123" w:date="2023-09-08T13:23:00Z">
        <w:r w:rsidR="00862292">
          <w:rPr>
            <w:lang w:eastAsia="zh-CN"/>
          </w:rPr>
          <w:t xml:space="preserve">reselection </w:t>
        </w:r>
      </w:ins>
      <w:commentRangeEnd w:id="625"/>
      <w:r w:rsidR="00544D05">
        <w:rPr>
          <w:rStyle w:val="CommentReference"/>
        </w:rPr>
        <w:commentReference w:id="625"/>
      </w:r>
      <w:ins w:id="627" w:author="Huawei-post123" w:date="2023-09-08T13:23:00Z">
        <w:r w:rsidR="00862292">
          <w:rPr>
            <w:lang w:eastAsia="zh-CN"/>
          </w:rPr>
          <w:t>to</w:t>
        </w:r>
      </w:ins>
      <w:ins w:id="628" w:author="Huawei-post123" w:date="2023-09-08T10:18:00Z">
        <w:r>
          <w:rPr>
            <w:lang w:eastAsia="zh-CN"/>
          </w:rPr>
          <w:t xml:space="preserve"> </w:t>
        </w:r>
      </w:ins>
      <w:ins w:id="629" w:author="Huawei-post123" w:date="2023-09-08T13:23:00Z">
        <w:r w:rsidR="00862292">
          <w:rPr>
            <w:lang w:eastAsia="zh-CN"/>
          </w:rPr>
          <w:t>a</w:t>
        </w:r>
      </w:ins>
      <w:ins w:id="630" w:author="Huawei-post123" w:date="2023-09-08T10:18:00Z">
        <w:r>
          <w:rPr>
            <w:lang w:eastAsia="zh-CN"/>
          </w:rPr>
          <w:t xml:space="preserve"> cell providing </w:t>
        </w:r>
        <w:r>
          <w:rPr>
            <w:i/>
            <w:lang w:eastAsia="zh-CN"/>
          </w:rPr>
          <w:t>SIBx</w:t>
        </w:r>
        <w:r>
          <w:rPr>
            <w:lang w:eastAsia="zh-CN"/>
          </w:rPr>
          <w:t>.</w:t>
        </w:r>
      </w:ins>
      <w:ins w:id="631" w:author="Huawei, HiSilicon" w:date="2023-06-12T17:55:00Z">
        <w:r w:rsidR="00BB4351">
          <w:rPr>
            <w:lang w:eastAsia="zh-CN"/>
          </w:rPr>
          <w:t xml:space="preserve"> A UE that is receiving MBS multicast data in RRC_INACTIVE shall apply the multicast MCCH information acquisition procedure upon receiving a notification that the multicast MCCH information has changed.</w:t>
        </w:r>
      </w:ins>
    </w:p>
    <w:p w14:paraId="19BBC4CE" w14:textId="0E7014D5" w:rsidR="00862292" w:rsidRDefault="00862292">
      <w:pPr>
        <w:rPr>
          <w:ins w:id="632" w:author="Huawei, HiSilicon" w:date="2023-06-12T17:55:00Z"/>
          <w:lang w:eastAsia="zh-CN"/>
        </w:rPr>
      </w:pPr>
      <w:commentRangeStart w:id="633"/>
      <w:commentRangeStart w:id="634"/>
      <w:ins w:id="635" w:author="Huawei-post123" w:date="2023-09-08T13:23:00Z">
        <w:r>
          <w:rPr>
            <w:rFonts w:eastAsia="Times New Roman"/>
            <w:b/>
            <w:i/>
            <w:highlight w:val="yellow"/>
            <w:lang w:eastAsia="ja-JP"/>
          </w:rPr>
          <w:t>Editor’s note:</w:t>
        </w:r>
        <w:r w:rsidRPr="00862292">
          <w:rPr>
            <w:rFonts w:eastAsia="Times New Roman"/>
            <w:b/>
            <w:i/>
            <w:highlight w:val="yellow"/>
            <w:lang w:eastAsia="ja-JP"/>
          </w:rPr>
          <w:t xml:space="preserve"> </w:t>
        </w:r>
      </w:ins>
      <w:ins w:id="636" w:author="Huawei-post123" w:date="2023-09-08T13:24:00Z">
        <w:r w:rsidRPr="00862292">
          <w:rPr>
            <w:rFonts w:eastAsia="Times New Roman"/>
            <w:b/>
            <w:i/>
            <w:highlight w:val="yellow"/>
            <w:lang w:eastAsia="ja-JP"/>
          </w:rPr>
          <w:t xml:space="preserve">The above text can be updated if it is agreed that </w:t>
        </w:r>
        <w:r>
          <w:rPr>
            <w:rFonts w:eastAsia="Times New Roman"/>
            <w:b/>
            <w:i/>
            <w:highlight w:val="yellow"/>
            <w:lang w:eastAsia="ja-JP"/>
          </w:rPr>
          <w:t>a scenario</w:t>
        </w:r>
        <w:r w:rsidRPr="00862292">
          <w:rPr>
            <w:rFonts w:eastAsia="Times New Roman"/>
            <w:b/>
            <w:i/>
            <w:highlight w:val="yellow"/>
            <w:lang w:eastAsia="ja-JP"/>
          </w:rPr>
          <w:t xml:space="preserve"> with no MCCH is valid</w:t>
        </w:r>
      </w:ins>
      <w:ins w:id="637" w:author="Huawei-post123" w:date="2023-09-08T13:23:00Z">
        <w:r w:rsidRPr="00862292">
          <w:rPr>
            <w:rFonts w:eastAsia="Times New Roman"/>
            <w:b/>
            <w:i/>
            <w:highlight w:val="yellow"/>
            <w:lang w:eastAsia="ja-JP"/>
          </w:rPr>
          <w:t>.</w:t>
        </w:r>
      </w:ins>
      <w:commentRangeEnd w:id="633"/>
      <w:r w:rsidR="00D71F69">
        <w:rPr>
          <w:rStyle w:val="CommentReference"/>
        </w:rPr>
        <w:commentReference w:id="633"/>
      </w:r>
      <w:commentRangeEnd w:id="634"/>
      <w:r w:rsidR="00544D05">
        <w:rPr>
          <w:rStyle w:val="CommentReference"/>
        </w:rPr>
        <w:commentReference w:id="634"/>
      </w:r>
    </w:p>
    <w:p w14:paraId="15675A72" w14:textId="77777777" w:rsidR="00CB22D8" w:rsidRDefault="00BB4351">
      <w:pPr>
        <w:pStyle w:val="NO"/>
        <w:rPr>
          <w:ins w:id="638" w:author="Huawei, HiSilicon" w:date="2023-06-12T17:55:00Z"/>
          <w:rFonts w:eastAsia="DengXian"/>
          <w:lang w:eastAsia="zh-CN"/>
        </w:rPr>
      </w:pPr>
      <w:ins w:id="639" w:author="Huawei, HiSilicon" w:date="2023-06-12T17:55: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640" w:author="Huawei, HiSilicon" w:date="2023-06-12T17:55:00Z"/>
          <w:lang w:eastAsia="zh-CN"/>
        </w:rPr>
      </w:pPr>
      <w:ins w:id="641" w:author="Huawei, HiSilicon" w:date="2023-06-12T17:55: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01864CD6" w:rsidR="00CB22D8" w:rsidRDefault="00BB4351">
      <w:pPr>
        <w:rPr>
          <w:ins w:id="642" w:author="Huawei, HiSilicon" w:date="2023-06-12T17:55:00Z"/>
          <w:lang w:eastAsia="zh-CN"/>
        </w:rPr>
      </w:pPr>
      <w:ins w:id="643" w:author="Huawei, HiSilicon" w:date="2023-06-12T17:55:00Z">
        <w:del w:id="644" w:author="Huawei-post123bis" w:date="2023-10-19T10:41:00Z">
          <w:r w:rsidDel="004E374F">
            <w:rPr>
              <w:rFonts w:eastAsia="Times New Roman"/>
              <w:b/>
              <w:i/>
              <w:highlight w:val="yellow"/>
              <w:lang w:eastAsia="ja-JP"/>
            </w:rPr>
            <w:delText xml:space="preserve">Editor’s note: FFS whether </w:delText>
          </w:r>
        </w:del>
      </w:ins>
      <w:ins w:id="645" w:author="Huawei, HiSilicon" w:date="2023-06-13T10:24:00Z">
        <w:del w:id="646" w:author="Huawei-post123bis" w:date="2023-10-19T10:41:00Z">
          <w:r w:rsidDel="004E374F">
            <w:rPr>
              <w:rFonts w:eastAsia="Times New Roman"/>
              <w:b/>
              <w:i/>
              <w:highlight w:val="yellow"/>
              <w:lang w:eastAsia="ja-JP"/>
            </w:rPr>
            <w:delText>a</w:delText>
          </w:r>
        </w:del>
      </w:ins>
      <w:ins w:id="647" w:author="Huawei, HiSilicon" w:date="2023-06-12T17:55:00Z">
        <w:del w:id="648" w:author="Huawei-post123bis" w:date="2023-10-19T10:41:00Z">
          <w:r w:rsidDel="004E374F">
            <w:rPr>
              <w:rFonts w:eastAsia="Times New Roman"/>
              <w:b/>
              <w:i/>
              <w:highlight w:val="yellow"/>
              <w:lang w:eastAsia="ja-JP"/>
            </w:rPr>
            <w:delText xml:space="preserve"> UE shall apply the multicast MCCH information acquisition procedure upon receiving paging with inactiveReception</w:delText>
          </w:r>
        </w:del>
      </w:ins>
      <w:ins w:id="649" w:author="Huawei, HiSilicon" w:date="2023-06-13T10:22:00Z">
        <w:del w:id="650" w:author="Huawei-post123bis" w:date="2023-10-19T10:41:00Z">
          <w:r w:rsidDel="004E374F">
            <w:rPr>
              <w:rFonts w:eastAsia="Times New Roman"/>
              <w:b/>
              <w:i/>
              <w:highlight w:val="yellow"/>
              <w:lang w:eastAsia="ja-JP"/>
            </w:rPr>
            <w:delText>Allowed</w:delText>
          </w:r>
        </w:del>
      </w:ins>
      <w:ins w:id="651" w:author="Huawei, HiSilicon" w:date="2023-06-12T17:55:00Z">
        <w:del w:id="652" w:author="Huawei-post123bis" w:date="2023-10-19T10:41:00Z">
          <w:r w:rsidDel="004E374F">
            <w:rPr>
              <w:rFonts w:eastAsia="Times New Roman"/>
              <w:b/>
              <w:i/>
              <w:highlight w:val="yellow"/>
              <w:lang w:eastAsia="ja-JP"/>
            </w:rPr>
            <w:delText xml:space="preserve"> included for the concerned TMGI(s).</w:delText>
          </w:r>
        </w:del>
      </w:ins>
    </w:p>
    <w:p w14:paraId="15675A75" w14:textId="77777777" w:rsidR="00CB22D8" w:rsidRDefault="00BB4351">
      <w:pPr>
        <w:pStyle w:val="Heading4"/>
        <w:rPr>
          <w:ins w:id="653" w:author="Huawei, HiSilicon" w:date="2023-06-12T17:55:00Z"/>
          <w:lang w:eastAsia="zh-CN"/>
        </w:rPr>
      </w:pPr>
      <w:ins w:id="654" w:author="Huawei, HiSilicon" w:date="2023-06-12T17:55:00Z">
        <w:r>
          <w:rPr>
            <w:lang w:eastAsia="zh-CN"/>
          </w:rPr>
          <w:t>5.x.2.3</w:t>
        </w:r>
        <w:r>
          <w:rPr>
            <w:lang w:eastAsia="zh-CN"/>
          </w:rPr>
          <w:tab/>
          <w:t>Multicast MCCH information acquisition by the UE</w:t>
        </w:r>
      </w:ins>
    </w:p>
    <w:p w14:paraId="15675A76" w14:textId="77777777" w:rsidR="00CB22D8" w:rsidRDefault="00BB4351">
      <w:pPr>
        <w:rPr>
          <w:ins w:id="655" w:author="Huawei, HiSilicon" w:date="2023-06-12T17:55:00Z"/>
        </w:rPr>
      </w:pPr>
      <w:ins w:id="656" w:author="Huawei, HiSilicon" w:date="2023-06-12T17:55:00Z">
        <w:r>
          <w:rPr>
            <w:lang w:eastAsia="zh-CN"/>
          </w:rPr>
          <w:t>A UE configured to receive an MBS multicast service in RRC_INACTIVE shall:</w:t>
        </w:r>
      </w:ins>
    </w:p>
    <w:p w14:paraId="15675A77" w14:textId="77777777" w:rsidR="00CB22D8" w:rsidRDefault="00BB4351">
      <w:pPr>
        <w:pStyle w:val="B1"/>
        <w:rPr>
          <w:ins w:id="657" w:author="Huawei, HiSilicon" w:date="2023-06-12T17:55:00Z"/>
          <w:lang w:eastAsia="zh-CN"/>
        </w:rPr>
      </w:pPr>
      <w:ins w:id="658" w:author="Huawei, HiSilicon" w:date="2023-06-12T17:55: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659" w:author="Huawei, HiSilicon" w:date="2023-06-12T17:55:00Z"/>
          <w:lang w:eastAsia="zh-CN"/>
        </w:rPr>
      </w:pPr>
      <w:ins w:id="660" w:author="Huawei, HiSilicon" w:date="2023-06-12T17:55: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p>
    <w:p w14:paraId="15675A79" w14:textId="77777777" w:rsidR="00CB22D8" w:rsidRDefault="00BB4351">
      <w:pPr>
        <w:pStyle w:val="B1"/>
        <w:rPr>
          <w:ins w:id="661" w:author="Huawei, HiSilicon" w:date="2023-06-12T17:55:00Z"/>
          <w:lang w:eastAsia="zh-CN"/>
        </w:rPr>
      </w:pPr>
      <w:ins w:id="662" w:author="Huawei, HiSilicon" w:date="2023-06-12T17:55:00Z">
        <w:r>
          <w:rPr>
            <w:lang w:eastAsia="zh-CN"/>
          </w:rPr>
          <w:t>1&gt;</w:t>
        </w:r>
        <w:r>
          <w:rPr>
            <w:lang w:eastAsia="zh-CN"/>
          </w:rPr>
          <w:tab/>
          <w:t xml:space="preserve">if the UE enters a cell providing </w:t>
        </w:r>
        <w:r>
          <w:rPr>
            <w:i/>
            <w:lang w:eastAsia="zh-CN"/>
          </w:rPr>
          <w:t>SIBx;</w:t>
        </w:r>
        <w:r>
          <w:rPr>
            <w:lang w:eastAsia="zh-CN"/>
          </w:rPr>
          <w:t xml:space="preserve"> or</w:t>
        </w:r>
      </w:ins>
    </w:p>
    <w:p w14:paraId="2C4E53C4" w14:textId="53F05121" w:rsidR="00F5247E" w:rsidRDefault="00BB4351" w:rsidP="00F5247E">
      <w:pPr>
        <w:pStyle w:val="B1"/>
        <w:rPr>
          <w:ins w:id="663" w:author="Huawei-post123bis" w:date="2023-10-17T17:39:00Z"/>
          <w:lang w:eastAsia="zh-CN"/>
        </w:rPr>
      </w:pPr>
      <w:ins w:id="664" w:author="Huawei, HiSilicon" w:date="2023-06-12T17:55: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services in RRC_INACTIVE</w:t>
        </w:r>
      </w:ins>
      <w:ins w:id="665" w:author="Huawei-post123bis" w:date="2023-10-17T16:12:00Z">
        <w:r w:rsidR="00472C4D">
          <w:rPr>
            <w:lang w:eastAsia="zh-CN"/>
          </w:rPr>
          <w:t xml:space="preserve"> which doesn’t include </w:t>
        </w:r>
      </w:ins>
      <w:commentRangeStart w:id="666"/>
      <w:ins w:id="667" w:author="Huawei-post123bis" w:date="2023-10-17T16:34:00Z">
        <w:r w:rsidR="00C23E7C">
          <w:rPr>
            <w:lang w:eastAsia="zh-CN"/>
          </w:rPr>
          <w:t>PTM configuration</w:t>
        </w:r>
      </w:ins>
      <w:ins w:id="668" w:author="Huawei-post123bis" w:date="2023-10-17T16:11:00Z">
        <w:r w:rsidR="00472C4D">
          <w:rPr>
            <w:lang w:eastAsia="zh-CN"/>
          </w:rPr>
          <w:t xml:space="preserve"> </w:t>
        </w:r>
      </w:ins>
      <w:ins w:id="669" w:author="Huawei-post123bis" w:date="2023-10-17T16:34:00Z">
        <w:r w:rsidR="00C23E7C">
          <w:rPr>
            <w:lang w:eastAsia="zh-CN"/>
          </w:rPr>
          <w:t xml:space="preserve">for </w:t>
        </w:r>
      </w:ins>
      <w:ins w:id="670" w:author="Huawei-post123bis" w:date="2023-10-17T16:36:00Z">
        <w:r w:rsidR="00C23E7C">
          <w:rPr>
            <w:lang w:eastAsia="zh-CN"/>
          </w:rPr>
          <w:t xml:space="preserve">at least one active </w:t>
        </w:r>
      </w:ins>
      <w:ins w:id="671" w:author="Huawei-post123bis" w:date="2023-10-17T16:34:00Z">
        <w:r w:rsidR="00C23E7C">
          <w:rPr>
            <w:lang w:eastAsia="zh-CN"/>
          </w:rPr>
          <w:t>MBS multicast se</w:t>
        </w:r>
      </w:ins>
      <w:ins w:id="672" w:author="Huawei-post123bis" w:date="2023-10-17T16:37:00Z">
        <w:r w:rsidR="00C23E7C">
          <w:rPr>
            <w:lang w:eastAsia="zh-CN"/>
          </w:rPr>
          <w:t>ss</w:t>
        </w:r>
        <w:r w:rsidR="00A839BE">
          <w:rPr>
            <w:lang w:eastAsia="zh-CN"/>
          </w:rPr>
          <w:t>ion</w:t>
        </w:r>
      </w:ins>
      <w:commentRangeEnd w:id="666"/>
      <w:r w:rsidR="00544D05">
        <w:rPr>
          <w:rStyle w:val="CommentReference"/>
        </w:rPr>
        <w:commentReference w:id="666"/>
      </w:r>
      <w:commentRangeStart w:id="673"/>
      <w:ins w:id="674" w:author="Huawei, HiSilicon" w:date="2023-06-12T17:55:00Z">
        <w:r>
          <w:rPr>
            <w:lang w:eastAsia="zh-CN"/>
          </w:rPr>
          <w:t>:</w:t>
        </w:r>
      </w:ins>
      <w:commentRangeEnd w:id="673"/>
      <w:r w:rsidR="005740F5">
        <w:rPr>
          <w:rStyle w:val="CommentReference"/>
        </w:rPr>
        <w:commentReference w:id="673"/>
      </w:r>
    </w:p>
    <w:p w14:paraId="06FF9E00" w14:textId="60F4E171" w:rsidR="007E67A0" w:rsidRPr="007E67A0" w:rsidRDefault="00BB4351" w:rsidP="00F5247E">
      <w:pPr>
        <w:pStyle w:val="B2"/>
        <w:rPr>
          <w:ins w:id="675" w:author="Huawei, HiSilicon" w:date="2023-06-12T17:55:00Z"/>
          <w:lang w:eastAsia="zh-CN"/>
        </w:rPr>
      </w:pPr>
      <w:ins w:id="676" w:author="Huawei, HiSilicon" w:date="2023-06-12T17:55: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15675A7C" w14:textId="77777777" w:rsidR="00CB22D8" w:rsidRDefault="00BB4351">
      <w:pPr>
        <w:pStyle w:val="Heading4"/>
        <w:rPr>
          <w:ins w:id="677" w:author="Huawei, HiSilicon" w:date="2023-06-12T17:55:00Z"/>
          <w:lang w:eastAsia="zh-CN"/>
        </w:rPr>
      </w:pPr>
      <w:ins w:id="678" w:author="Huawei, HiSilicon" w:date="2023-06-12T17:55: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77777777" w:rsidR="00CB22D8" w:rsidRDefault="00BB4351">
      <w:pPr>
        <w:rPr>
          <w:ins w:id="679" w:author="Huawei, HiSilicon" w:date="2023-06-12T17:55:00Z"/>
          <w:rFonts w:eastAsia="DengXian"/>
          <w:lang w:eastAsia="zh-CN"/>
        </w:rPr>
      </w:pPr>
      <w:ins w:id="680" w:author="Huawei, HiSilicon" w:date="2023-06-13T10:35: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w:t>
        </w:r>
      </w:ins>
      <w:ins w:id="681" w:author="Huawei, HiSilicon" w:date="2023-06-13T10:36:00Z">
        <w:r>
          <w:rPr>
            <w:lang w:eastAsia="zh-CN"/>
          </w:rPr>
          <w:t>,</w:t>
        </w:r>
      </w:ins>
      <w:ins w:id="682" w:author="Huawei, HiSilicon" w:date="2023-06-13T10:35:00Z">
        <w:r>
          <w:rPr>
            <w:lang w:eastAsia="zh-CN"/>
          </w:rPr>
          <w:t xml:space="preserve"> e.g.</w:t>
        </w:r>
      </w:ins>
      <w:ins w:id="683" w:author="Huawei, HiSilicon" w:date="2023-06-13T10:36:00Z">
        <w:r>
          <w:rPr>
            <w:lang w:eastAsia="zh-CN"/>
          </w:rPr>
          <w:t>,</w:t>
        </w:r>
      </w:ins>
      <w:ins w:id="684" w:author="Huawei, HiSilicon" w:date="2023-06-13T10:35:00Z">
        <w:r>
          <w:rPr>
            <w:lang w:eastAsia="zh-CN"/>
          </w:rPr>
          <w:t xml:space="preserve"> within the corresponding field descriptions.</w:t>
        </w:r>
      </w:ins>
    </w:p>
    <w:p w14:paraId="15675A7E" w14:textId="0CB8C2A3" w:rsidR="00CB22D8" w:rsidRDefault="00BB4351">
      <w:pPr>
        <w:pStyle w:val="Heading3"/>
        <w:rPr>
          <w:ins w:id="685" w:author="Huawei, HiSilicon" w:date="2023-06-29T13:46:00Z"/>
          <w:lang w:eastAsia="zh-CN"/>
        </w:rPr>
      </w:pPr>
      <w:bookmarkStart w:id="686" w:name="_Hlk148521567"/>
      <w:ins w:id="687" w:author="Huawei, HiSilicon" w:date="2023-06-12T17:55:00Z">
        <w:r>
          <w:rPr>
            <w:lang w:eastAsia="zh-CN"/>
          </w:rPr>
          <w:lastRenderedPageBreak/>
          <w:t>5.x.3</w:t>
        </w:r>
        <w:r>
          <w:rPr>
            <w:lang w:eastAsia="zh-CN"/>
          </w:rPr>
          <w:tab/>
          <w:t>MRB configuration</w:t>
        </w:r>
      </w:ins>
    </w:p>
    <w:p w14:paraId="308F4480" w14:textId="4A6E3B47" w:rsidR="00304B50" w:rsidRDefault="00304B50" w:rsidP="00304B50">
      <w:pPr>
        <w:rPr>
          <w:ins w:id="688" w:author="Huawei-post123bis" w:date="2023-10-17T17:50:00Z"/>
          <w:rFonts w:eastAsia="Times New Roman"/>
          <w:b/>
          <w:i/>
          <w:highlight w:val="yellow"/>
          <w:lang w:eastAsia="ja-JP"/>
        </w:rPr>
      </w:pPr>
      <w:ins w:id="689" w:author="Huawei, HiSilicon" w:date="2023-06-29T13:46:00Z">
        <w:del w:id="690" w:author="Huawei-post123bis" w:date="2023-10-18T11:34:00Z">
          <w:r w:rsidRPr="00304B50" w:rsidDel="00FF4149">
            <w:rPr>
              <w:rFonts w:eastAsia="Times New Roman"/>
              <w:b/>
              <w:i/>
              <w:highlight w:val="yellow"/>
              <w:lang w:eastAsia="ja-JP"/>
            </w:rPr>
            <w:delText xml:space="preserve">Editor’s note: FFS </w:delText>
          </w:r>
        </w:del>
      </w:ins>
      <w:ins w:id="691" w:author="Huawei-post123" w:date="2023-08-30T18:40:00Z">
        <w:del w:id="692" w:author="Huawei-post123bis" w:date="2023-10-18T11:34:00Z">
          <w:r w:rsidR="004F4C27" w:rsidDel="00FF4149">
            <w:rPr>
              <w:rFonts w:eastAsia="Times New Roman"/>
              <w:b/>
              <w:i/>
              <w:highlight w:val="yellow"/>
              <w:lang w:eastAsia="ja-JP"/>
            </w:rPr>
            <w:delText>the details of MRB handling</w:delText>
          </w:r>
        </w:del>
      </w:ins>
      <w:ins w:id="693" w:author="Huawei-post123" w:date="2023-08-30T18:41:00Z">
        <w:del w:id="694" w:author="Huawei-post123bis" w:date="2023-10-18T11:34:00Z">
          <w:r w:rsidR="004F4C27" w:rsidDel="00FF4149">
            <w:rPr>
              <w:rFonts w:eastAsia="Times New Roman"/>
              <w:b/>
              <w:i/>
              <w:highlight w:val="yellow"/>
              <w:lang w:eastAsia="ja-JP"/>
            </w:rPr>
            <w:delText xml:space="preserve"> in case MRB in RRC</w:delText>
          </w:r>
        </w:del>
      </w:ins>
      <w:ins w:id="695" w:author="Huawei-post123" w:date="2023-08-30T18:42:00Z">
        <w:del w:id="696" w:author="Huawei-post123bis" w:date="2023-10-18T11:34:00Z">
          <w:r w:rsidR="004F4C27" w:rsidDel="00FF4149">
            <w:rPr>
              <w:rFonts w:eastAsia="Times New Roman"/>
              <w:b/>
              <w:i/>
              <w:highlight w:val="yellow"/>
              <w:lang w:eastAsia="ja-JP"/>
            </w:rPr>
            <w:delText xml:space="preserve">_CONNECTED </w:delText>
          </w:r>
        </w:del>
      </w:ins>
      <w:ins w:id="697" w:author="Huawei-post123" w:date="2023-08-30T21:28:00Z">
        <w:del w:id="698" w:author="Huawei-post123bis" w:date="2023-10-18T11:34:00Z">
          <w:r w:rsidR="00B82195" w:rsidDel="00FF4149">
            <w:rPr>
              <w:rFonts w:eastAsia="Times New Roman"/>
              <w:b/>
              <w:i/>
              <w:highlight w:val="yellow"/>
              <w:lang w:eastAsia="ja-JP"/>
            </w:rPr>
            <w:delText>can</w:delText>
          </w:r>
        </w:del>
      </w:ins>
      <w:ins w:id="699" w:author="Huawei-post123" w:date="2023-08-30T21:29:00Z">
        <w:del w:id="700" w:author="Huawei-post123bis" w:date="2023-10-18T11:34:00Z">
          <w:r w:rsidR="00B82195" w:rsidDel="00FF4149">
            <w:rPr>
              <w:rFonts w:eastAsia="Times New Roman"/>
              <w:b/>
              <w:i/>
              <w:highlight w:val="yellow"/>
              <w:lang w:eastAsia="ja-JP"/>
            </w:rPr>
            <w:delText>not be</w:delText>
          </w:r>
        </w:del>
      </w:ins>
      <w:ins w:id="701" w:author="Huawei-post123" w:date="2023-08-30T18:42:00Z">
        <w:del w:id="702" w:author="Huawei-post123bis" w:date="2023-10-18T11:34:00Z">
          <w:r w:rsidR="004F4C27" w:rsidDel="00FF4149">
            <w:rPr>
              <w:rFonts w:eastAsia="Times New Roman"/>
              <w:b/>
              <w:i/>
              <w:highlight w:val="yellow"/>
              <w:lang w:eastAsia="ja-JP"/>
            </w:rPr>
            <w:delText xml:space="preserve"> used in RRC_INACTIVE</w:delText>
          </w:r>
        </w:del>
      </w:ins>
      <w:ins w:id="703" w:author="Huawei-post123" w:date="2023-08-30T18:40:00Z">
        <w:del w:id="704" w:author="Huawei-post123bis" w:date="2023-10-18T11:34:00Z">
          <w:r w:rsidR="004F4C27" w:rsidDel="00FF4149">
            <w:rPr>
              <w:rFonts w:eastAsia="Times New Roman"/>
              <w:b/>
              <w:i/>
              <w:highlight w:val="yellow"/>
              <w:lang w:eastAsia="ja-JP"/>
            </w:rPr>
            <w:delText>.</w:delText>
          </w:r>
        </w:del>
      </w:ins>
    </w:p>
    <w:p w14:paraId="3322EB24" w14:textId="75C55A2C"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705" w:author="Huawei-post123bis" w:date="2023-10-17T17:50:00Z"/>
          <w:rFonts w:ascii="Arial" w:eastAsia="Times New Roman" w:hAnsi="Arial"/>
          <w:sz w:val="24"/>
          <w:lang w:eastAsia="zh-CN"/>
        </w:rPr>
      </w:pPr>
      <w:bookmarkStart w:id="706" w:name="_Toc20487110"/>
      <w:bookmarkStart w:id="707" w:name="_Toc36939250"/>
      <w:bookmarkStart w:id="708" w:name="_Toc36810233"/>
      <w:bookmarkStart w:id="709" w:name="_Toc46480862"/>
      <w:bookmarkStart w:id="710" w:name="_Toc37082230"/>
      <w:bookmarkStart w:id="711" w:name="_Toc29342403"/>
      <w:bookmarkStart w:id="712" w:name="_Toc36846597"/>
      <w:bookmarkStart w:id="713" w:name="_Toc36566802"/>
      <w:bookmarkStart w:id="714" w:name="_Toc29343542"/>
      <w:bookmarkStart w:id="715" w:name="_Toc46483330"/>
      <w:bookmarkStart w:id="716" w:name="_Toc67997136"/>
      <w:bookmarkStart w:id="717" w:name="_Toc46482096"/>
      <w:bookmarkStart w:id="718" w:name="_Toc146781096"/>
      <w:ins w:id="719" w:author="Huawei-post123bis" w:date="2023-10-17T17:50:00Z">
        <w:r w:rsidRPr="008B77F4">
          <w:rPr>
            <w:rFonts w:ascii="Arial" w:eastAsia="Times New Roman" w:hAnsi="Arial"/>
            <w:sz w:val="24"/>
            <w:lang w:eastAsia="zh-CN"/>
          </w:rPr>
          <w:t>5.</w:t>
        </w:r>
      </w:ins>
      <w:ins w:id="720" w:author="Huawei-post123bis" w:date="2023-10-17T17:56:00Z">
        <w:r>
          <w:rPr>
            <w:rFonts w:ascii="Arial" w:eastAsia="Times New Roman" w:hAnsi="Arial"/>
            <w:sz w:val="24"/>
            <w:lang w:eastAsia="zh-CN"/>
          </w:rPr>
          <w:t>x</w:t>
        </w:r>
      </w:ins>
      <w:ins w:id="721" w:author="Huawei-post123bis" w:date="2023-10-17T17:50:00Z">
        <w:r w:rsidRPr="008B77F4">
          <w:rPr>
            <w:rFonts w:ascii="Arial" w:eastAsia="Times New Roman" w:hAnsi="Arial"/>
            <w:sz w:val="24"/>
            <w:lang w:eastAsia="zh-CN"/>
          </w:rPr>
          <w:t>.3.1</w:t>
        </w:r>
        <w:r w:rsidRPr="008B77F4">
          <w:rPr>
            <w:rFonts w:ascii="Arial" w:eastAsia="Times New Roman" w:hAnsi="Arial"/>
            <w:sz w:val="24"/>
            <w:lang w:eastAsia="zh-CN"/>
          </w:rPr>
          <w:tab/>
          <w:t>General</w:t>
        </w:r>
        <w:bookmarkEnd w:id="706"/>
        <w:bookmarkEnd w:id="707"/>
        <w:bookmarkEnd w:id="708"/>
        <w:bookmarkEnd w:id="709"/>
        <w:bookmarkEnd w:id="710"/>
        <w:bookmarkEnd w:id="711"/>
        <w:bookmarkEnd w:id="712"/>
        <w:bookmarkEnd w:id="713"/>
        <w:bookmarkEnd w:id="714"/>
        <w:bookmarkEnd w:id="715"/>
        <w:bookmarkEnd w:id="716"/>
        <w:bookmarkEnd w:id="717"/>
        <w:bookmarkEnd w:id="718"/>
      </w:ins>
    </w:p>
    <w:p w14:paraId="2EF74B98" w14:textId="58CE6F04" w:rsidR="00C362FF" w:rsidRDefault="008B77F4" w:rsidP="008B77F4">
      <w:pPr>
        <w:overflowPunct w:val="0"/>
        <w:autoSpaceDE w:val="0"/>
        <w:autoSpaceDN w:val="0"/>
        <w:adjustRightInd w:val="0"/>
        <w:spacing w:line="240" w:lineRule="auto"/>
        <w:textAlignment w:val="baseline"/>
        <w:rPr>
          <w:ins w:id="722" w:author="Huawei-post123bis" w:date="2023-10-19T10:17:00Z"/>
          <w:rFonts w:eastAsia="Times New Roman"/>
          <w:lang w:eastAsia="zh-CN"/>
        </w:rPr>
      </w:pPr>
      <w:bookmarkStart w:id="723" w:name="OLE_LINK13"/>
      <w:bookmarkStart w:id="724" w:name="_Toc36846598"/>
      <w:bookmarkStart w:id="725" w:name="_Toc37082231"/>
      <w:bookmarkStart w:id="726" w:name="_Toc67997137"/>
      <w:bookmarkStart w:id="727" w:name="_Toc29343543"/>
      <w:bookmarkStart w:id="728" w:name="_Toc36566803"/>
      <w:bookmarkStart w:id="729" w:name="_Toc46482097"/>
      <w:bookmarkStart w:id="730" w:name="_Toc36810234"/>
      <w:bookmarkStart w:id="731" w:name="_Toc46480863"/>
      <w:bookmarkStart w:id="732" w:name="_Toc46483331"/>
      <w:bookmarkStart w:id="733" w:name="_Toc29342404"/>
      <w:bookmarkStart w:id="734" w:name="_Toc36939251"/>
      <w:bookmarkStart w:id="735" w:name="_Toc20487111"/>
      <w:ins w:id="736" w:author="Huawei-post123bis" w:date="2023-10-17T17:50:00Z">
        <w:r w:rsidRPr="008B77F4">
          <w:rPr>
            <w:rFonts w:eastAsia="Times New Roman"/>
            <w:lang w:eastAsia="zh-CN"/>
          </w:rPr>
          <w:t xml:space="preserve">The </w:t>
        </w:r>
        <w:r w:rsidRPr="008B77F4">
          <w:rPr>
            <w:rFonts w:eastAsia="Times New Roman" w:hint="eastAsia"/>
            <w:lang w:eastAsia="zh-CN"/>
          </w:rPr>
          <w:t>multicast</w:t>
        </w:r>
        <w:r w:rsidRPr="008B77F4">
          <w:rPr>
            <w:rFonts w:eastAsia="Times New Roman"/>
            <w:lang w:eastAsia="zh-CN"/>
          </w:rPr>
          <w:t xml:space="preserve"> MRB configuration procedure is used by the UE </w:t>
        </w:r>
        <w:del w:id="737" w:author="Nokia (Jarkko)" w:date="2023-10-23T10:07:00Z">
          <w:r w:rsidRPr="008B77F4" w:rsidDel="00D71F69">
            <w:rPr>
              <w:rFonts w:eastAsia="Times New Roman"/>
              <w:lang w:eastAsia="zh-CN"/>
            </w:rPr>
            <w:delText>t</w:delText>
          </w:r>
        </w:del>
      </w:ins>
      <w:ins w:id="738" w:author="Nokia (Jarkko)" w:date="2023-10-23T10:07:00Z">
        <w:r w:rsidR="00D71F69">
          <w:rPr>
            <w:rFonts w:eastAsia="Times New Roman"/>
            <w:lang w:eastAsia="zh-CN"/>
          </w:rPr>
          <w:t>in RRC_INACTIVE state t</w:t>
        </w:r>
      </w:ins>
      <w:ins w:id="739" w:author="Huawei-post123bis" w:date="2023-10-17T17:50:00Z">
        <w:r w:rsidRPr="008B77F4">
          <w:rPr>
            <w:rFonts w:eastAsia="Times New Roman"/>
            <w:lang w:eastAsia="zh-CN"/>
          </w:rPr>
          <w:t xml:space="preserve">o configure PDCP, RLC, MAC and the physical layer upon </w:t>
        </w:r>
      </w:ins>
      <w:ins w:id="740" w:author="Huawei-post123bis" w:date="2023-10-17T17:54:00Z">
        <w:r>
          <w:rPr>
            <w:lang w:eastAsia="zh-CN"/>
          </w:rPr>
          <w:t xml:space="preserve">PTM configuration update and </w:t>
        </w:r>
      </w:ins>
      <w:ins w:id="741" w:author="Huawei-post123bis" w:date="2023-10-19T10:10:00Z">
        <w:r w:rsidR="00156116">
          <w:rPr>
            <w:lang w:eastAsia="zh-CN"/>
          </w:rPr>
          <w:t>moving</w:t>
        </w:r>
      </w:ins>
      <w:ins w:id="742" w:author="Huawei-post123bis" w:date="2023-10-17T17:54:00Z">
        <w:r>
          <w:rPr>
            <w:lang w:eastAsia="zh-CN"/>
          </w:rPr>
          <w:t xml:space="preserve"> to a cell providing </w:t>
        </w:r>
        <w:r>
          <w:rPr>
            <w:i/>
            <w:lang w:eastAsia="zh-CN"/>
          </w:rPr>
          <w:t>SIBx</w:t>
        </w:r>
      </w:ins>
      <w:ins w:id="743" w:author="Huawei-post123bis" w:date="2023-10-17T17:53:00Z">
        <w:r>
          <w:rPr>
            <w:rFonts w:eastAsia="Times New Roman"/>
            <w:lang w:eastAsia="zh-CN"/>
          </w:rPr>
          <w:t>.</w:t>
        </w:r>
      </w:ins>
      <w:bookmarkEnd w:id="723"/>
      <w:ins w:id="744" w:author="Huawei-post123bis" w:date="2023-10-18T11:05:00Z">
        <w:r w:rsidR="00EE1FD1" w:rsidRPr="005C37F9">
          <w:rPr>
            <w:rFonts w:eastAsia="Times New Roman"/>
            <w:lang w:eastAsia="zh-CN"/>
          </w:rPr>
          <w:t xml:space="preserve"> </w:t>
        </w:r>
      </w:ins>
      <w:ins w:id="745" w:author="Huawei-post123bis" w:date="2023-10-19T10:17:00Z">
        <w:r w:rsidR="00C362FF">
          <w:rPr>
            <w:rFonts w:eastAsia="Times New Roman"/>
            <w:lang w:eastAsia="zh-CN"/>
          </w:rPr>
          <w:t xml:space="preserve">The </w:t>
        </w:r>
        <w:r w:rsidR="00C362FF" w:rsidRPr="00C362FF">
          <w:rPr>
            <w:rFonts w:eastAsia="Times New Roman"/>
            <w:lang w:eastAsia="zh-CN"/>
          </w:rPr>
          <w:t xml:space="preserve">UE may perform multicast MRB </w:t>
        </w:r>
      </w:ins>
      <w:ins w:id="746" w:author="Huawei-post123bis" w:date="2023-10-19T10:30:00Z">
        <w:r w:rsidR="005740F5">
          <w:rPr>
            <w:rFonts w:eastAsia="Times New Roman"/>
            <w:lang w:eastAsia="zh-CN"/>
          </w:rPr>
          <w:t xml:space="preserve">modification or </w:t>
        </w:r>
      </w:ins>
      <w:ins w:id="747" w:author="Huawei-post123bis" w:date="2023-10-19T10:17:00Z">
        <w:r w:rsidR="00C362FF" w:rsidRPr="00C362FF">
          <w:rPr>
            <w:rFonts w:eastAsia="Times New Roman"/>
            <w:lang w:eastAsia="zh-CN"/>
          </w:rPr>
          <w:t xml:space="preserve">release/establishment when PTM configuration is updated via MCCH or </w:t>
        </w:r>
        <w:commentRangeStart w:id="748"/>
        <w:r w:rsidR="00C362FF" w:rsidRPr="00C362FF">
          <w:rPr>
            <w:rFonts w:eastAsia="Times New Roman"/>
            <w:lang w:eastAsia="zh-CN"/>
          </w:rPr>
          <w:t xml:space="preserve">when it moves to a cell where the PDCP </w:t>
        </w:r>
        <w:del w:id="749" w:author="Nokia (Jarkko)" w:date="2023-10-23T10:08:00Z">
          <w:r w:rsidR="00C362FF" w:rsidRPr="00C362FF" w:rsidDel="00D71F69">
            <w:rPr>
              <w:rFonts w:eastAsia="Times New Roman"/>
              <w:lang w:eastAsia="zh-CN"/>
            </w:rPr>
            <w:delText>CONUT</w:delText>
          </w:r>
        </w:del>
      </w:ins>
      <w:ins w:id="750" w:author="Nokia (Jarkko)" w:date="2023-10-23T10:08:00Z">
        <w:r w:rsidR="00D71F69">
          <w:rPr>
            <w:rFonts w:eastAsia="Times New Roman"/>
            <w:lang w:eastAsia="zh-CN"/>
          </w:rPr>
          <w:t>COUNT</w:t>
        </w:r>
      </w:ins>
      <w:ins w:id="751" w:author="Huawei-post123bis" w:date="2023-10-19T10:17:00Z">
        <w:r w:rsidR="00C362FF" w:rsidRPr="00C362FF">
          <w:rPr>
            <w:rFonts w:eastAsia="Times New Roman"/>
            <w:lang w:eastAsia="zh-CN"/>
          </w:rPr>
          <w:t xml:space="preserve"> of the corresponding multicast MRB is not synchronized </w:t>
        </w:r>
      </w:ins>
      <w:ins w:id="752" w:author="Huawei-post123bis" w:date="2023-10-19T10:29:00Z">
        <w:r w:rsidR="005740F5">
          <w:rPr>
            <w:rFonts w:eastAsia="Times New Roman"/>
            <w:lang w:eastAsia="zh-CN"/>
          </w:rPr>
          <w:t>within the RNA</w:t>
        </w:r>
      </w:ins>
      <w:commentRangeEnd w:id="748"/>
      <w:r w:rsidR="00410665">
        <w:rPr>
          <w:rStyle w:val="CommentReference"/>
        </w:rPr>
        <w:commentReference w:id="748"/>
      </w:r>
      <w:ins w:id="753" w:author="Huawei-post123bis" w:date="2023-10-19T10:17:00Z">
        <w:r w:rsidR="00C362FF" w:rsidRPr="00C362FF">
          <w:rPr>
            <w:rFonts w:eastAsia="Times New Roman"/>
            <w:lang w:eastAsia="zh-CN"/>
          </w:rPr>
          <w:t>.</w:t>
        </w:r>
      </w:ins>
    </w:p>
    <w:p w14:paraId="1CB50B66" w14:textId="77777777" w:rsidR="005740F5" w:rsidRPr="008B77F4" w:rsidRDefault="005740F5" w:rsidP="005740F5">
      <w:pPr>
        <w:keepLines/>
        <w:overflowPunct w:val="0"/>
        <w:autoSpaceDE w:val="0"/>
        <w:autoSpaceDN w:val="0"/>
        <w:adjustRightInd w:val="0"/>
        <w:spacing w:line="240" w:lineRule="auto"/>
        <w:ind w:left="1135" w:hanging="851"/>
        <w:textAlignment w:val="baseline"/>
        <w:rPr>
          <w:ins w:id="754" w:author="Huawei-post123bis" w:date="2023-10-19T10:31:00Z"/>
          <w:rFonts w:eastAsia="Times New Roman"/>
          <w:lang w:eastAsia="zh-CN"/>
        </w:rPr>
      </w:pPr>
      <w:bookmarkStart w:id="755" w:name="_Hlk148603447"/>
      <w:bookmarkStart w:id="756" w:name="_Hlk148603503"/>
      <w:commentRangeStart w:id="757"/>
      <w:ins w:id="758" w:author="Huawei-post123bis" w:date="2023-10-19T10:31:00Z">
        <w:r w:rsidRPr="008B77F4">
          <w:rPr>
            <w:rFonts w:eastAsia="Times New Roman"/>
            <w:lang w:eastAsia="zh-CN"/>
          </w:rPr>
          <w:t>NOTE:</w:t>
        </w:r>
        <w:r w:rsidRPr="008B77F4">
          <w:rPr>
            <w:rFonts w:eastAsia="Times New Roman"/>
            <w:lang w:eastAsia="zh-CN"/>
          </w:rPr>
          <w:tab/>
          <w:t xml:space="preserve">How to perform modification of a </w:t>
        </w:r>
        <w:r>
          <w:rPr>
            <w:rFonts w:eastAsia="Times New Roman"/>
            <w:lang w:eastAsia="zh-CN"/>
          </w:rPr>
          <w:t>multicast</w:t>
        </w:r>
        <w:r w:rsidRPr="008B77F4">
          <w:rPr>
            <w:rFonts w:eastAsia="Times New Roman"/>
            <w:lang w:eastAsia="zh-CN"/>
          </w:rPr>
          <w:t xml:space="preserve"> MRB which is already configured in the UE is left to UE implementation.</w:t>
        </w:r>
      </w:ins>
      <w:commentRangeEnd w:id="757"/>
      <w:r w:rsidR="00E05875">
        <w:rPr>
          <w:rStyle w:val="CommentReference"/>
        </w:rPr>
        <w:commentReference w:id="757"/>
      </w:r>
    </w:p>
    <w:bookmarkEnd w:id="755"/>
    <w:p w14:paraId="5DA38CC2" w14:textId="534F70B0" w:rsidR="008B77F4" w:rsidRPr="008B77F4" w:rsidRDefault="005C37F9" w:rsidP="008B77F4">
      <w:pPr>
        <w:overflowPunct w:val="0"/>
        <w:autoSpaceDE w:val="0"/>
        <w:autoSpaceDN w:val="0"/>
        <w:adjustRightInd w:val="0"/>
        <w:spacing w:line="240" w:lineRule="auto"/>
        <w:textAlignment w:val="baseline"/>
        <w:rPr>
          <w:ins w:id="759" w:author="Huawei-post123bis" w:date="2023-10-17T17:50:00Z"/>
          <w:rFonts w:eastAsia="Times New Roman"/>
          <w:lang w:eastAsia="zh-CN"/>
        </w:rPr>
      </w:pPr>
      <w:ins w:id="760" w:author="Huawei-post123bis" w:date="2023-10-18T11:06:00Z">
        <w:r w:rsidRPr="005C37F9">
          <w:rPr>
            <w:rFonts w:eastAsia="Times New Roman"/>
            <w:lang w:eastAsia="zh-CN"/>
          </w:rPr>
          <w:t>U</w:t>
        </w:r>
        <w:r w:rsidRPr="005C37F9">
          <w:rPr>
            <w:lang w:eastAsia="zh-CN"/>
          </w:rPr>
          <w:t>p</w:t>
        </w:r>
        <w:r w:rsidRPr="005C37F9">
          <w:rPr>
            <w:rFonts w:eastAsia="Times New Roman"/>
            <w:lang w:eastAsia="zh-CN"/>
          </w:rPr>
          <w:t xml:space="preserve">on </w:t>
        </w:r>
      </w:ins>
      <w:ins w:id="761" w:author="Huawei-post123bis" w:date="2023-10-19T10:10:00Z">
        <w:r w:rsidR="00156116">
          <w:rPr>
            <w:rFonts w:eastAsia="Times New Roman"/>
            <w:lang w:eastAsia="zh-CN"/>
          </w:rPr>
          <w:t>moving</w:t>
        </w:r>
      </w:ins>
      <w:ins w:id="762" w:author="Huawei-post123bis" w:date="2023-10-18T11:06:00Z">
        <w:r>
          <w:rPr>
            <w:rFonts w:eastAsia="Times New Roman"/>
            <w:lang w:eastAsia="zh-CN"/>
          </w:rPr>
          <w:t xml:space="preserve"> to a cell </w:t>
        </w:r>
      </w:ins>
      <w:ins w:id="763" w:author="Huawei-post123bis" w:date="2023-10-18T11:08:00Z">
        <w:r>
          <w:rPr>
            <w:rFonts w:eastAsia="Times New Roman"/>
            <w:lang w:eastAsia="zh-CN"/>
          </w:rPr>
          <w:t xml:space="preserve">where </w:t>
        </w:r>
      </w:ins>
      <w:ins w:id="764" w:author="Huawei-post123bis" w:date="2023-10-18T11:09:00Z">
        <w:r>
          <w:rPr>
            <w:rFonts w:eastAsia="Times New Roman"/>
            <w:lang w:eastAsia="zh-CN"/>
          </w:rPr>
          <w:t xml:space="preserve">the </w:t>
        </w:r>
      </w:ins>
      <w:ins w:id="765" w:author="Huawei-post123bis" w:date="2023-10-18T11:07:00Z">
        <w:r>
          <w:rPr>
            <w:rFonts w:eastAsia="Times New Roman"/>
            <w:lang w:eastAsia="zh-CN"/>
          </w:rPr>
          <w:t>PDCP CO</w:t>
        </w:r>
      </w:ins>
      <w:ins w:id="766" w:author="Huawei-post123bis" w:date="2023-10-18T11:58:00Z">
        <w:r w:rsidR="001D46EA">
          <w:rPr>
            <w:rFonts w:eastAsia="Times New Roman"/>
            <w:lang w:eastAsia="zh-CN"/>
          </w:rPr>
          <w:t>UN</w:t>
        </w:r>
      </w:ins>
      <w:ins w:id="767" w:author="Huawei-post123bis" w:date="2023-10-18T11:07:00Z">
        <w:r>
          <w:rPr>
            <w:rFonts w:eastAsia="Times New Roman"/>
            <w:lang w:eastAsia="zh-CN"/>
          </w:rPr>
          <w:t xml:space="preserve">T </w:t>
        </w:r>
      </w:ins>
      <w:ins w:id="768" w:author="Huawei-post123bis" w:date="2023-10-18T11:08:00Z">
        <w:r>
          <w:rPr>
            <w:rFonts w:eastAsia="Times New Roman"/>
            <w:lang w:eastAsia="zh-CN"/>
          </w:rPr>
          <w:t xml:space="preserve">of </w:t>
        </w:r>
      </w:ins>
      <w:ins w:id="769" w:author="Huawei-post123bis" w:date="2023-10-18T11:09:00Z">
        <w:r>
          <w:rPr>
            <w:rFonts w:eastAsia="Times New Roman"/>
            <w:lang w:eastAsia="zh-CN"/>
          </w:rPr>
          <w:t xml:space="preserve">a multicast MRB </w:t>
        </w:r>
      </w:ins>
      <w:ins w:id="770" w:author="Huawei-post123bis" w:date="2023-10-18T11:07:00Z">
        <w:r>
          <w:rPr>
            <w:rFonts w:eastAsia="Times New Roman"/>
            <w:lang w:eastAsia="zh-CN"/>
          </w:rPr>
          <w:t>is not synchronized with</w:t>
        </w:r>
      </w:ins>
      <w:ins w:id="771" w:author="Huawei-post123bis" w:date="2023-10-19T10:14:00Z">
        <w:r w:rsidR="00C362FF">
          <w:rPr>
            <w:rFonts w:eastAsia="Times New Roman"/>
            <w:lang w:eastAsia="zh-CN"/>
          </w:rPr>
          <w:t>in the RNA</w:t>
        </w:r>
      </w:ins>
      <w:bookmarkEnd w:id="756"/>
      <w:ins w:id="772" w:author="Huawei-post123bis" w:date="2023-10-18T11:07:00Z">
        <w:r>
          <w:rPr>
            <w:rFonts w:eastAsia="Times New Roman"/>
            <w:lang w:eastAsia="zh-CN"/>
          </w:rPr>
          <w:t xml:space="preserve">, </w:t>
        </w:r>
        <w:r w:rsidRPr="004D76F7">
          <w:rPr>
            <w:rFonts w:eastAsia="Times New Roman"/>
            <w:lang w:eastAsia="zh-CN"/>
          </w:rPr>
          <w:t>an</w:t>
        </w:r>
      </w:ins>
      <w:ins w:id="773" w:author="Huawei-post123bis" w:date="2023-10-18T11:08:00Z">
        <w:r w:rsidRPr="004D76F7">
          <w:rPr>
            <w:rFonts w:eastAsia="Times New Roman"/>
            <w:lang w:eastAsia="zh-CN"/>
          </w:rPr>
          <w:t xml:space="preserve"> indication is sent to the lower layer to inform the </w:t>
        </w:r>
      </w:ins>
      <w:ins w:id="774" w:author="Huawei-post123bis" w:date="2023-10-18T11:09:00Z">
        <w:r w:rsidRPr="004D76F7">
          <w:rPr>
            <w:rFonts w:eastAsia="Times New Roman"/>
            <w:lang w:eastAsia="zh-CN"/>
          </w:rPr>
          <w:t>PDCP CO</w:t>
        </w:r>
      </w:ins>
      <w:ins w:id="775" w:author="Huawei-post123bis" w:date="2023-10-18T11:58:00Z">
        <w:r w:rsidR="001D46EA">
          <w:rPr>
            <w:rFonts w:eastAsia="Times New Roman"/>
            <w:lang w:eastAsia="zh-CN"/>
          </w:rPr>
          <w:t>UN</w:t>
        </w:r>
      </w:ins>
      <w:ins w:id="776" w:author="Huawei-post123bis" w:date="2023-10-18T11:09:00Z">
        <w:r w:rsidRPr="004D76F7">
          <w:rPr>
            <w:rFonts w:eastAsia="Times New Roman"/>
            <w:lang w:eastAsia="zh-CN"/>
          </w:rPr>
          <w:t>T</w:t>
        </w:r>
      </w:ins>
      <w:ins w:id="777" w:author="Huawei-post123bis" w:date="2023-10-19T10:32:00Z">
        <w:r w:rsidR="005740F5">
          <w:rPr>
            <w:rFonts w:eastAsia="Times New Roman"/>
            <w:lang w:eastAsia="zh-CN"/>
          </w:rPr>
          <w:t xml:space="preserve"> non-synchronization</w:t>
        </w:r>
      </w:ins>
      <w:ins w:id="778" w:author="Huawei-post123bis" w:date="2023-10-18T11:09:00Z">
        <w:r w:rsidRPr="004D76F7">
          <w:rPr>
            <w:rFonts w:eastAsia="Times New Roman"/>
            <w:lang w:eastAsia="zh-CN"/>
          </w:rPr>
          <w:t xml:space="preserve"> of the</w:t>
        </w:r>
      </w:ins>
      <w:ins w:id="779" w:author="Huawei-post123bis" w:date="2023-10-18T11:10:00Z">
        <w:r w:rsidRPr="004D76F7">
          <w:rPr>
            <w:rFonts w:eastAsia="Times New Roman"/>
            <w:lang w:eastAsia="zh-CN"/>
          </w:rPr>
          <w:t xml:space="preserve"> corresponding</w:t>
        </w:r>
      </w:ins>
      <w:ins w:id="780" w:author="Huawei-post123bis" w:date="2023-10-18T11:09:00Z">
        <w:r w:rsidRPr="004D76F7">
          <w:rPr>
            <w:rFonts w:eastAsia="Times New Roman"/>
            <w:lang w:eastAsia="zh-CN"/>
          </w:rPr>
          <w:t xml:space="preserve"> multicast MRB</w:t>
        </w:r>
      </w:ins>
      <w:ins w:id="781" w:author="Huawei-post123bis" w:date="2023-10-18T11:08:00Z">
        <w:r>
          <w:rPr>
            <w:rFonts w:eastAsia="Times New Roman"/>
            <w:lang w:eastAsia="zh-CN"/>
          </w:rPr>
          <w:t>.</w:t>
        </w:r>
      </w:ins>
      <w:ins w:id="782" w:author="Huawei-post123bis" w:date="2023-10-18T11:07:00Z">
        <w:r>
          <w:rPr>
            <w:rFonts w:eastAsia="Times New Roman"/>
            <w:lang w:eastAsia="zh-CN"/>
          </w:rPr>
          <w:t xml:space="preserve"> </w:t>
        </w:r>
      </w:ins>
    </w:p>
    <w:p w14:paraId="7310C1DB" w14:textId="2FAA80BB"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783" w:author="Huawei-post123bis" w:date="2023-10-17T17:50:00Z"/>
          <w:rFonts w:ascii="Arial" w:eastAsia="Times New Roman" w:hAnsi="Arial"/>
          <w:sz w:val="24"/>
          <w:lang w:eastAsia="zh-CN"/>
        </w:rPr>
      </w:pPr>
      <w:bookmarkStart w:id="784" w:name="_Toc46480864"/>
      <w:bookmarkStart w:id="785" w:name="_Toc46483332"/>
      <w:bookmarkStart w:id="786" w:name="_Toc37082232"/>
      <w:bookmarkStart w:id="787" w:name="_Toc29342405"/>
      <w:bookmarkStart w:id="788" w:name="_Toc29343544"/>
      <w:bookmarkStart w:id="789" w:name="_Toc67997138"/>
      <w:bookmarkStart w:id="790" w:name="_Toc36810235"/>
      <w:bookmarkStart w:id="791" w:name="_Toc36846599"/>
      <w:bookmarkStart w:id="792" w:name="_Toc20487112"/>
      <w:bookmarkStart w:id="793" w:name="_Toc36939252"/>
      <w:bookmarkStart w:id="794" w:name="_Toc36566804"/>
      <w:bookmarkStart w:id="795" w:name="_Toc46482098"/>
      <w:bookmarkStart w:id="796" w:name="_Toc146781098"/>
      <w:bookmarkEnd w:id="724"/>
      <w:bookmarkEnd w:id="725"/>
      <w:bookmarkEnd w:id="726"/>
      <w:bookmarkEnd w:id="727"/>
      <w:bookmarkEnd w:id="728"/>
      <w:bookmarkEnd w:id="729"/>
      <w:bookmarkEnd w:id="730"/>
      <w:bookmarkEnd w:id="731"/>
      <w:bookmarkEnd w:id="732"/>
      <w:bookmarkEnd w:id="733"/>
      <w:bookmarkEnd w:id="734"/>
      <w:bookmarkEnd w:id="735"/>
      <w:ins w:id="797" w:author="Huawei-post123bis" w:date="2023-10-17T17:50:00Z">
        <w:r w:rsidRPr="008B77F4">
          <w:rPr>
            <w:rFonts w:ascii="Arial" w:eastAsia="Times New Roman" w:hAnsi="Arial"/>
            <w:sz w:val="24"/>
            <w:lang w:eastAsia="zh-CN"/>
          </w:rPr>
          <w:t>5.</w:t>
        </w:r>
      </w:ins>
      <w:ins w:id="798" w:author="Huawei-post123bis" w:date="2023-10-17T17:56:00Z">
        <w:r>
          <w:rPr>
            <w:rFonts w:ascii="Arial" w:eastAsia="Times New Roman" w:hAnsi="Arial"/>
            <w:sz w:val="24"/>
            <w:lang w:eastAsia="zh-CN"/>
          </w:rPr>
          <w:t>x</w:t>
        </w:r>
      </w:ins>
      <w:ins w:id="799" w:author="Huawei-post123bis" w:date="2023-10-17T17:50:00Z">
        <w:r w:rsidRPr="008B77F4">
          <w:rPr>
            <w:rFonts w:ascii="Arial" w:eastAsia="Times New Roman" w:hAnsi="Arial"/>
            <w:sz w:val="24"/>
            <w:lang w:eastAsia="zh-CN"/>
          </w:rPr>
          <w:t>.3.</w:t>
        </w:r>
      </w:ins>
      <w:ins w:id="800" w:author="Huawei-post123bis" w:date="2023-10-17T17:56:00Z">
        <w:r>
          <w:rPr>
            <w:rFonts w:ascii="Arial" w:eastAsia="Times New Roman" w:hAnsi="Arial"/>
            <w:sz w:val="24"/>
            <w:lang w:eastAsia="zh-CN"/>
          </w:rPr>
          <w:t>2</w:t>
        </w:r>
      </w:ins>
      <w:ins w:id="801" w:author="Huawei-post123bis" w:date="2023-10-17T17:50:00Z">
        <w:r w:rsidRPr="008B77F4">
          <w:rPr>
            <w:rFonts w:ascii="Arial" w:eastAsia="Times New Roman" w:hAnsi="Arial"/>
            <w:sz w:val="24"/>
            <w:lang w:eastAsia="zh-CN"/>
          </w:rPr>
          <w:tab/>
        </w:r>
      </w:ins>
      <w:bookmarkEnd w:id="784"/>
      <w:bookmarkEnd w:id="785"/>
      <w:bookmarkEnd w:id="786"/>
      <w:bookmarkEnd w:id="787"/>
      <w:bookmarkEnd w:id="788"/>
      <w:bookmarkEnd w:id="789"/>
      <w:bookmarkEnd w:id="790"/>
      <w:bookmarkEnd w:id="791"/>
      <w:bookmarkEnd w:id="792"/>
      <w:bookmarkEnd w:id="793"/>
      <w:bookmarkEnd w:id="794"/>
      <w:bookmarkEnd w:id="795"/>
      <w:ins w:id="802" w:author="Huawei-post123bis" w:date="2023-10-17T18:04:00Z">
        <w:r w:rsidR="009E366C">
          <w:rPr>
            <w:rFonts w:ascii="Arial" w:eastAsia="Times New Roman" w:hAnsi="Arial"/>
            <w:sz w:val="24"/>
            <w:lang w:eastAsia="zh-CN"/>
          </w:rPr>
          <w:t>M</w:t>
        </w:r>
        <w:r w:rsidR="009E366C" w:rsidRPr="009E366C">
          <w:rPr>
            <w:rFonts w:ascii="Arial" w:eastAsia="Times New Roman" w:hAnsi="Arial"/>
            <w:sz w:val="24"/>
            <w:lang w:eastAsia="zh-CN"/>
          </w:rPr>
          <w:t>ulticast</w:t>
        </w:r>
      </w:ins>
      <w:ins w:id="803" w:author="Huawei-post123bis" w:date="2023-10-17T17:50:00Z">
        <w:r w:rsidRPr="008B77F4">
          <w:rPr>
            <w:rFonts w:ascii="Arial" w:eastAsia="Times New Roman" w:hAnsi="Arial"/>
            <w:sz w:val="24"/>
            <w:lang w:eastAsia="zh-CN"/>
          </w:rPr>
          <w:t xml:space="preserve"> MRB establishment</w:t>
        </w:r>
        <w:bookmarkEnd w:id="796"/>
      </w:ins>
    </w:p>
    <w:p w14:paraId="64E9EAB6" w14:textId="530D44BF" w:rsidR="008B77F4" w:rsidRPr="008B77F4" w:rsidRDefault="008B77F4" w:rsidP="008B77F4">
      <w:pPr>
        <w:overflowPunct w:val="0"/>
        <w:autoSpaceDE w:val="0"/>
        <w:autoSpaceDN w:val="0"/>
        <w:adjustRightInd w:val="0"/>
        <w:spacing w:line="240" w:lineRule="auto"/>
        <w:textAlignment w:val="baseline"/>
        <w:rPr>
          <w:ins w:id="804" w:author="Huawei-post123bis" w:date="2023-10-17T17:50:00Z"/>
          <w:rFonts w:eastAsia="Times New Roman"/>
          <w:lang w:eastAsia="zh-CN"/>
        </w:rPr>
      </w:pPr>
      <w:ins w:id="805" w:author="Huawei-post123bis" w:date="2023-10-17T17:50:00Z">
        <w:r w:rsidRPr="008B77F4">
          <w:rPr>
            <w:rFonts w:eastAsia="Times New Roman"/>
            <w:lang w:eastAsia="zh-CN"/>
          </w:rPr>
          <w:t xml:space="preserve">Upon </w:t>
        </w:r>
      </w:ins>
      <w:ins w:id="806" w:author="Huawei-post123bis" w:date="2023-10-19T10:31:00Z">
        <w:r w:rsidR="005740F5" w:rsidRPr="008B77F4">
          <w:rPr>
            <w:rFonts w:eastAsia="Times New Roman"/>
            <w:lang w:eastAsia="zh-CN"/>
          </w:rPr>
          <w:t xml:space="preserve">establishment </w:t>
        </w:r>
        <w:r w:rsidR="005740F5">
          <w:rPr>
            <w:rFonts w:eastAsia="Times New Roman"/>
            <w:lang w:eastAsia="zh-CN"/>
          </w:rPr>
          <w:t xml:space="preserve">of </w:t>
        </w:r>
      </w:ins>
      <w:ins w:id="807" w:author="Huawei-post123bis" w:date="2023-10-17T17:50:00Z">
        <w:r w:rsidRPr="008B77F4">
          <w:rPr>
            <w:rFonts w:eastAsia="Times New Roman"/>
            <w:lang w:eastAsia="zh-CN"/>
          </w:rPr>
          <w:t xml:space="preserve">a </w:t>
        </w:r>
      </w:ins>
      <w:ins w:id="808" w:author="Huawei-post123bis" w:date="2023-10-17T18:04:00Z">
        <w:r w:rsidR="009E366C">
          <w:rPr>
            <w:rFonts w:eastAsia="Times New Roman"/>
            <w:lang w:eastAsia="zh-CN"/>
          </w:rPr>
          <w:t>multicast</w:t>
        </w:r>
      </w:ins>
      <w:ins w:id="809" w:author="Huawei-post123bis" w:date="2023-10-17T17:50:00Z">
        <w:r w:rsidRPr="008B77F4">
          <w:rPr>
            <w:rFonts w:eastAsia="Times New Roman"/>
            <w:lang w:eastAsia="zh-CN"/>
          </w:rPr>
          <w:t xml:space="preserve"> MRB, the UE shall:</w:t>
        </w:r>
      </w:ins>
    </w:p>
    <w:p w14:paraId="7CDE4791" w14:textId="40A2B3D9" w:rsidR="008B77F4" w:rsidRPr="008B77F4" w:rsidRDefault="008B77F4" w:rsidP="008B77F4">
      <w:pPr>
        <w:overflowPunct w:val="0"/>
        <w:autoSpaceDE w:val="0"/>
        <w:autoSpaceDN w:val="0"/>
        <w:adjustRightInd w:val="0"/>
        <w:spacing w:line="240" w:lineRule="auto"/>
        <w:ind w:left="568" w:hanging="284"/>
        <w:textAlignment w:val="baseline"/>
        <w:rPr>
          <w:ins w:id="810" w:author="Huawei-post123bis" w:date="2023-10-17T17:50:00Z"/>
          <w:rFonts w:eastAsia="Times New Roman"/>
          <w:lang w:eastAsia="zh-CN"/>
        </w:rPr>
      </w:pPr>
      <w:ins w:id="811" w:author="Huawei-post123bis" w:date="2023-10-17T17:50:00Z">
        <w:r w:rsidRPr="008B77F4">
          <w:rPr>
            <w:rFonts w:eastAsia="Times New Roman"/>
            <w:lang w:eastAsia="zh-CN"/>
          </w:rPr>
          <w:t>1&gt;</w:t>
        </w:r>
        <w:r w:rsidRPr="008B77F4">
          <w:rPr>
            <w:rFonts w:eastAsia="Times New Roman"/>
            <w:lang w:eastAsia="zh-CN"/>
          </w:rPr>
          <w:tab/>
          <w:t xml:space="preserve">establish a PDCP entity and an RLC entity in accordance with </w:t>
        </w:r>
        <w:r w:rsidRPr="008B77F4">
          <w:rPr>
            <w:rFonts w:eastAsia="Times New Roman"/>
            <w:i/>
            <w:lang w:eastAsia="zh-CN"/>
          </w:rPr>
          <w:t>MRB-InfoBroadcast</w:t>
        </w:r>
        <w:r w:rsidRPr="008B77F4">
          <w:rPr>
            <w:rFonts w:eastAsia="Times New Roman"/>
            <w:lang w:eastAsia="zh-CN"/>
          </w:rPr>
          <w:t xml:space="preserve"> for this </w:t>
        </w:r>
      </w:ins>
      <w:ins w:id="812" w:author="Huawei-post123bis" w:date="2023-10-17T17:57:00Z">
        <w:r>
          <w:rPr>
            <w:rFonts w:eastAsia="Times New Roman"/>
            <w:lang w:eastAsia="zh-CN"/>
          </w:rPr>
          <w:t>multicast</w:t>
        </w:r>
      </w:ins>
      <w:ins w:id="813" w:author="Huawei-post123bis" w:date="2023-10-17T17:50:00Z">
        <w:r w:rsidRPr="008B77F4">
          <w:rPr>
            <w:rFonts w:eastAsia="Times New Roman"/>
            <w:lang w:eastAsia="zh-CN"/>
          </w:rPr>
          <w:t xml:space="preserve"> MRB included in the </w:t>
        </w:r>
        <w:r w:rsidRPr="008B77F4">
          <w:rPr>
            <w:rFonts w:eastAsia="Times New Roman"/>
            <w:i/>
            <w:iCs/>
            <w:lang w:eastAsia="zh-CN"/>
          </w:rPr>
          <w:t>MBS</w:t>
        </w:r>
      </w:ins>
      <w:ins w:id="814" w:author="Huawei-post123bis" w:date="2023-10-17T17:59:00Z">
        <w:r>
          <w:rPr>
            <w:rFonts w:eastAsia="Times New Roman"/>
            <w:i/>
            <w:iCs/>
            <w:lang w:eastAsia="zh-CN"/>
          </w:rPr>
          <w:t>Multicast</w:t>
        </w:r>
      </w:ins>
      <w:ins w:id="815" w:author="Huawei-post123bis" w:date="2023-10-17T17:50:00Z">
        <w:r w:rsidRPr="008B77F4">
          <w:rPr>
            <w:rFonts w:eastAsia="Times New Roman"/>
            <w:i/>
            <w:iCs/>
            <w:lang w:eastAsia="zh-CN"/>
          </w:rPr>
          <w:t>Configuration</w:t>
        </w:r>
        <w:r w:rsidRPr="008B77F4">
          <w:rPr>
            <w:rFonts w:eastAsia="Times New Roman"/>
            <w:lang w:eastAsia="zh-CN"/>
          </w:rPr>
          <w:t xml:space="preserve"> message and the configuration specified in 9.</w:t>
        </w:r>
      </w:ins>
      <w:ins w:id="816" w:author="Huawei-post123bis" w:date="2023-10-17T18:00:00Z">
        <w:r w:rsidR="009E366C">
          <w:rPr>
            <w:rFonts w:eastAsia="Times New Roman"/>
            <w:lang w:eastAsia="zh-CN"/>
          </w:rPr>
          <w:t>1</w:t>
        </w:r>
      </w:ins>
      <w:ins w:id="817" w:author="Huawei-post123bis" w:date="2023-10-17T17:50:00Z">
        <w:r w:rsidRPr="008B77F4">
          <w:rPr>
            <w:rFonts w:eastAsia="Times New Roman"/>
            <w:lang w:eastAsia="zh-CN"/>
          </w:rPr>
          <w:t>.1.7;</w:t>
        </w:r>
      </w:ins>
    </w:p>
    <w:p w14:paraId="766C84C0" w14:textId="77777777" w:rsidR="008B77F4" w:rsidRPr="008B77F4" w:rsidRDefault="008B77F4" w:rsidP="008B77F4">
      <w:pPr>
        <w:overflowPunct w:val="0"/>
        <w:autoSpaceDE w:val="0"/>
        <w:autoSpaceDN w:val="0"/>
        <w:adjustRightInd w:val="0"/>
        <w:spacing w:line="240" w:lineRule="auto"/>
        <w:ind w:left="568" w:hanging="284"/>
        <w:textAlignment w:val="baseline"/>
        <w:rPr>
          <w:ins w:id="818" w:author="Huawei-post123bis" w:date="2023-10-17T17:50:00Z"/>
          <w:rFonts w:eastAsia="Times New Roman"/>
          <w:lang w:eastAsia="zh-CN"/>
        </w:rPr>
      </w:pPr>
      <w:ins w:id="819" w:author="Huawei-post123bis" w:date="2023-10-17T17:50:00Z">
        <w:r w:rsidRPr="008B77F4">
          <w:rPr>
            <w:rFonts w:eastAsia="Times New Roman"/>
            <w:lang w:eastAsia="zh-CN"/>
          </w:rPr>
          <w:t>1&gt;</w:t>
        </w:r>
        <w:r w:rsidRPr="008B77F4">
          <w:rPr>
            <w:rFonts w:eastAsia="Times New Roman"/>
            <w:lang w:eastAsia="zh-CN"/>
          </w:rPr>
          <w:tab/>
          <w:t xml:space="preserve">configure the MAC layer in accordance with the </w:t>
        </w:r>
        <w:r w:rsidRPr="008B77F4">
          <w:rPr>
            <w:rFonts w:eastAsia="Times New Roman"/>
            <w:i/>
            <w:lang w:eastAsia="ja-JP"/>
          </w:rPr>
          <w:t>mtch-SchedulingInfo</w:t>
        </w:r>
        <w:r w:rsidRPr="008B77F4">
          <w:rPr>
            <w:rFonts w:eastAsia="Times New Roman"/>
            <w:lang w:eastAsia="zh-CN"/>
          </w:rPr>
          <w:t xml:space="preserve"> (if included);</w:t>
        </w:r>
      </w:ins>
    </w:p>
    <w:p w14:paraId="3C2DBC5A" w14:textId="2CF5CD8E" w:rsidR="008B77F4" w:rsidRPr="008B77F4" w:rsidRDefault="008B77F4" w:rsidP="008B77F4">
      <w:pPr>
        <w:overflowPunct w:val="0"/>
        <w:autoSpaceDE w:val="0"/>
        <w:autoSpaceDN w:val="0"/>
        <w:adjustRightInd w:val="0"/>
        <w:spacing w:line="240" w:lineRule="auto"/>
        <w:ind w:left="568" w:hanging="284"/>
        <w:textAlignment w:val="baseline"/>
        <w:rPr>
          <w:ins w:id="820" w:author="Huawei-post123bis" w:date="2023-10-17T17:50:00Z"/>
          <w:rFonts w:eastAsia="Times New Roman"/>
          <w:lang w:eastAsia="zh-CN"/>
        </w:rPr>
      </w:pPr>
      <w:ins w:id="821" w:author="Huawei-post123bis" w:date="2023-10-17T17:50:00Z">
        <w:r w:rsidRPr="008B77F4">
          <w:rPr>
            <w:rFonts w:eastAsia="Times New Roman"/>
            <w:lang w:eastAsia="zh-CN"/>
          </w:rPr>
          <w:t>1&gt;</w:t>
        </w:r>
        <w:r w:rsidRPr="008B77F4">
          <w:rPr>
            <w:rFonts w:eastAsia="Times New Roman"/>
            <w:lang w:eastAsia="zh-CN"/>
          </w:rPr>
          <w:tab/>
          <w:t xml:space="preserve">configure the physical layer in accordance with the </w:t>
        </w:r>
        <w:r w:rsidRPr="008B77F4">
          <w:rPr>
            <w:rFonts w:eastAsia="Times New Roman"/>
            <w:i/>
            <w:lang w:eastAsia="zh-CN"/>
          </w:rPr>
          <w:t>mbs-SessionInfoList</w:t>
        </w:r>
        <w:r w:rsidRPr="008B77F4">
          <w:rPr>
            <w:rFonts w:eastAsia="Times New Roman"/>
            <w:lang w:eastAsia="zh-CN"/>
          </w:rPr>
          <w:t xml:space="preserve">, </w:t>
        </w:r>
        <w:r w:rsidRPr="008B77F4">
          <w:rPr>
            <w:rFonts w:eastAsia="Times New Roman"/>
            <w:i/>
            <w:lang w:eastAsia="ja-JP"/>
          </w:rPr>
          <w:t>searchSpace</w:t>
        </w:r>
      </w:ins>
      <w:ins w:id="822" w:author="Huawei-post123bis" w:date="2023-10-17T18:02:00Z">
        <w:r w:rsidR="009E366C">
          <w:rPr>
            <w:rFonts w:eastAsia="Times New Roman"/>
            <w:i/>
            <w:lang w:eastAsia="ja-JP"/>
          </w:rPr>
          <w:t>Multicast</w:t>
        </w:r>
      </w:ins>
      <w:ins w:id="823" w:author="Huawei-post123bis" w:date="2023-10-17T17:50:00Z">
        <w:r w:rsidRPr="008B77F4">
          <w:rPr>
            <w:rFonts w:eastAsia="Times New Roman"/>
            <w:i/>
            <w:lang w:eastAsia="ja-JP"/>
          </w:rPr>
          <w:t>MTCH</w:t>
        </w:r>
        <w:r w:rsidRPr="008B77F4">
          <w:rPr>
            <w:rFonts w:eastAsia="Times New Roman"/>
            <w:i/>
            <w:lang w:eastAsia="zh-CN"/>
          </w:rPr>
          <w:t>,</w:t>
        </w:r>
        <w:r w:rsidRPr="008B77F4">
          <w:rPr>
            <w:rFonts w:eastAsia="Times New Roman"/>
            <w:lang w:eastAsia="ja-JP"/>
          </w:rPr>
          <w:t xml:space="preserve"> and </w:t>
        </w:r>
        <w:r w:rsidRPr="008B77F4">
          <w:rPr>
            <w:rFonts w:eastAsia="Times New Roman"/>
            <w:i/>
            <w:lang w:eastAsia="zh-CN"/>
          </w:rPr>
          <w:t>pdsch-ConfigMTCH</w:t>
        </w:r>
        <w:r w:rsidRPr="008B77F4">
          <w:rPr>
            <w:rFonts w:eastAsia="Times New Roman"/>
            <w:lang w:eastAsia="zh-CN"/>
          </w:rPr>
          <w:t xml:space="preserve">, applicable for the </w:t>
        </w:r>
      </w:ins>
      <w:ins w:id="824" w:author="Huawei-post123bis" w:date="2023-10-17T18:02:00Z">
        <w:r w:rsidR="009E366C">
          <w:rPr>
            <w:rFonts w:eastAsia="Times New Roman"/>
            <w:lang w:eastAsia="zh-CN"/>
          </w:rPr>
          <w:t>multicast</w:t>
        </w:r>
      </w:ins>
      <w:ins w:id="825" w:author="Huawei-post123bis" w:date="2023-10-17T17:50:00Z">
        <w:r w:rsidRPr="008B77F4">
          <w:rPr>
            <w:rFonts w:eastAsia="Times New Roman"/>
            <w:lang w:eastAsia="zh-CN"/>
          </w:rPr>
          <w:t xml:space="preserve"> MRB;</w:t>
        </w:r>
      </w:ins>
    </w:p>
    <w:p w14:paraId="419F9340" w14:textId="77777777" w:rsidR="008B77F4" w:rsidRPr="008B77F4" w:rsidRDefault="008B77F4" w:rsidP="008B77F4">
      <w:pPr>
        <w:overflowPunct w:val="0"/>
        <w:autoSpaceDE w:val="0"/>
        <w:autoSpaceDN w:val="0"/>
        <w:adjustRightInd w:val="0"/>
        <w:spacing w:line="240" w:lineRule="auto"/>
        <w:ind w:left="568" w:hanging="284"/>
        <w:textAlignment w:val="baseline"/>
        <w:rPr>
          <w:ins w:id="826" w:author="Huawei-post123bis" w:date="2023-10-17T17:50:00Z"/>
          <w:rFonts w:eastAsia="Times New Roman"/>
          <w:lang w:eastAsia="ja-JP"/>
        </w:rPr>
      </w:pPr>
      <w:ins w:id="827" w:author="Huawei-post123bis" w:date="2023-10-17T17:50:00Z">
        <w:r w:rsidRPr="008B77F4">
          <w:rPr>
            <w:rFonts w:eastAsia="Times New Roman"/>
            <w:lang w:eastAsia="ja-JP"/>
          </w:rPr>
          <w:t>1&gt;</w:t>
        </w:r>
        <w:r w:rsidRPr="008B77F4">
          <w:rPr>
            <w:rFonts w:eastAsia="Times New Roman"/>
            <w:lang w:eastAsia="ja-JP"/>
          </w:rPr>
          <w:tab/>
          <w:t xml:space="preserve">if an SDAP </w:t>
        </w:r>
        <w:r w:rsidRPr="008B77F4">
          <w:rPr>
            <w:rFonts w:eastAsia="Times New Roman"/>
            <w:lang w:eastAsia="zh-CN"/>
          </w:rPr>
          <w:t>entity</w:t>
        </w:r>
        <w:r w:rsidRPr="008B77F4">
          <w:rPr>
            <w:rFonts w:eastAsia="Times New Roman"/>
            <w:lang w:eastAsia="ja-JP"/>
          </w:rPr>
          <w:t xml:space="preserve"> with the received </w:t>
        </w:r>
        <w:r w:rsidRPr="008B77F4">
          <w:rPr>
            <w:rFonts w:eastAsia="Times New Roman"/>
            <w:i/>
            <w:lang w:eastAsia="ja-JP"/>
          </w:rPr>
          <w:t>mbs-SessionId</w:t>
        </w:r>
        <w:r w:rsidRPr="008B77F4">
          <w:rPr>
            <w:rFonts w:eastAsia="Times New Roman"/>
            <w:lang w:eastAsia="ja-JP"/>
          </w:rPr>
          <w:t xml:space="preserve"> does not exist:</w:t>
        </w:r>
      </w:ins>
    </w:p>
    <w:p w14:paraId="21E0CDD3" w14:textId="77777777" w:rsidR="008B77F4" w:rsidRPr="008B77F4" w:rsidRDefault="008B77F4" w:rsidP="008B77F4">
      <w:pPr>
        <w:overflowPunct w:val="0"/>
        <w:autoSpaceDE w:val="0"/>
        <w:autoSpaceDN w:val="0"/>
        <w:adjustRightInd w:val="0"/>
        <w:spacing w:line="240" w:lineRule="auto"/>
        <w:ind w:left="851" w:hanging="284"/>
        <w:textAlignment w:val="baseline"/>
        <w:rPr>
          <w:ins w:id="828" w:author="Huawei-post123bis" w:date="2023-10-17T17:50:00Z"/>
          <w:rFonts w:eastAsia="Yu Mincho"/>
          <w:lang w:eastAsia="zh-CN"/>
        </w:rPr>
      </w:pPr>
      <w:ins w:id="829" w:author="Huawei-post123bis" w:date="2023-10-17T17:50:00Z">
        <w:r w:rsidRPr="008B77F4">
          <w:rPr>
            <w:rFonts w:eastAsia="Times New Roman"/>
            <w:lang w:eastAsia="ja-JP"/>
          </w:rPr>
          <w:t>2&gt;</w:t>
        </w:r>
        <w:r w:rsidRPr="008B77F4">
          <w:rPr>
            <w:rFonts w:eastAsia="Times New Roman"/>
            <w:lang w:eastAsia="ja-JP"/>
          </w:rPr>
          <w:tab/>
          <w:t>establish an SDAP entity as specified in TS 37.324 [24] clause 5.1.1</w:t>
        </w:r>
        <w:r w:rsidRPr="008B77F4">
          <w:rPr>
            <w:rFonts w:eastAsia="Yu Mincho"/>
            <w:lang w:eastAsia="zh-CN"/>
          </w:rPr>
          <w:t>;</w:t>
        </w:r>
      </w:ins>
    </w:p>
    <w:p w14:paraId="4844EDBF" w14:textId="77777777" w:rsidR="008B77F4" w:rsidRPr="008B77F4" w:rsidRDefault="008B77F4" w:rsidP="008B77F4">
      <w:pPr>
        <w:overflowPunct w:val="0"/>
        <w:autoSpaceDE w:val="0"/>
        <w:autoSpaceDN w:val="0"/>
        <w:adjustRightInd w:val="0"/>
        <w:spacing w:line="240" w:lineRule="auto"/>
        <w:ind w:left="851" w:hanging="284"/>
        <w:textAlignment w:val="baseline"/>
        <w:rPr>
          <w:ins w:id="830" w:author="Huawei-post123bis" w:date="2023-10-17T17:50:00Z"/>
          <w:rFonts w:eastAsia="Times New Roman"/>
          <w:lang w:eastAsia="zh-CN"/>
        </w:rPr>
      </w:pPr>
      <w:ins w:id="831" w:author="Huawei-post123bis" w:date="2023-10-17T17:50:00Z">
        <w:r w:rsidRPr="008B77F4">
          <w:rPr>
            <w:rFonts w:eastAsia="Times New Roman"/>
            <w:lang w:eastAsia="ja-JP"/>
          </w:rPr>
          <w:t>2&gt;</w:t>
        </w:r>
        <w:r w:rsidRPr="008B77F4">
          <w:rPr>
            <w:rFonts w:eastAsia="Times New Roman"/>
            <w:lang w:eastAsia="ja-JP"/>
          </w:rPr>
          <w:tab/>
          <w:t xml:space="preserve">indicate the establishment of the user plane resources for the </w:t>
        </w:r>
        <w:r w:rsidRPr="008B77F4">
          <w:rPr>
            <w:rFonts w:eastAsia="Times New Roman"/>
            <w:i/>
            <w:lang w:eastAsia="ja-JP"/>
          </w:rPr>
          <w:t>mbs-SessionId</w:t>
        </w:r>
        <w:r w:rsidRPr="008B77F4">
          <w:rPr>
            <w:rFonts w:eastAsia="Times New Roman"/>
            <w:lang w:eastAsia="ja-JP"/>
          </w:rPr>
          <w:t xml:space="preserve"> to upper layers</w:t>
        </w:r>
        <w:r w:rsidRPr="008B77F4">
          <w:rPr>
            <w:rFonts w:eastAsia="Times New Roman"/>
            <w:lang w:eastAsia="zh-CN"/>
          </w:rPr>
          <w:t>;</w:t>
        </w:r>
      </w:ins>
    </w:p>
    <w:p w14:paraId="176186EA" w14:textId="15FE6F00" w:rsidR="008B77F4" w:rsidRPr="008B77F4" w:rsidRDefault="008B77F4" w:rsidP="008B77F4">
      <w:pPr>
        <w:overflowPunct w:val="0"/>
        <w:autoSpaceDE w:val="0"/>
        <w:autoSpaceDN w:val="0"/>
        <w:adjustRightInd w:val="0"/>
        <w:spacing w:line="240" w:lineRule="auto"/>
        <w:ind w:left="568" w:hanging="284"/>
        <w:textAlignment w:val="baseline"/>
        <w:rPr>
          <w:ins w:id="832" w:author="Huawei-post123bis" w:date="2023-10-17T17:50:00Z"/>
          <w:rFonts w:eastAsia="Times New Roman"/>
          <w:lang w:eastAsia="zh-CN"/>
        </w:rPr>
      </w:pPr>
      <w:ins w:id="833" w:author="Huawei-post123bis" w:date="2023-10-17T17:50:00Z">
        <w:r w:rsidRPr="008B77F4">
          <w:rPr>
            <w:rFonts w:eastAsia="Times New Roman"/>
            <w:lang w:eastAsia="zh-CN"/>
          </w:rPr>
          <w:t>1&gt;</w:t>
        </w:r>
        <w:r w:rsidRPr="008B77F4">
          <w:rPr>
            <w:rFonts w:eastAsia="Times New Roman"/>
            <w:lang w:eastAsia="zh-CN"/>
          </w:rPr>
          <w:tab/>
          <w:t xml:space="preserve">receive DL-SCH on the cell where the </w:t>
        </w:r>
        <w:r w:rsidRPr="008B77F4">
          <w:rPr>
            <w:rFonts w:eastAsia="Times New Roman"/>
            <w:i/>
            <w:lang w:eastAsia="zh-CN"/>
          </w:rPr>
          <w:t>MBS</w:t>
        </w:r>
      </w:ins>
      <w:ins w:id="834" w:author="Huawei-post123bis" w:date="2023-10-17T18:03:00Z">
        <w:r w:rsidR="009E366C">
          <w:rPr>
            <w:rFonts w:eastAsia="Times New Roman"/>
            <w:i/>
            <w:lang w:eastAsia="zh-CN"/>
          </w:rPr>
          <w:t>Multicast</w:t>
        </w:r>
      </w:ins>
      <w:ins w:id="835" w:author="Huawei-post123bis" w:date="2023-10-17T17:50:00Z">
        <w:r w:rsidRPr="008B77F4">
          <w:rPr>
            <w:rFonts w:eastAsia="Times New Roman"/>
            <w:i/>
            <w:lang w:eastAsia="zh-CN"/>
          </w:rPr>
          <w:t>Configuration</w:t>
        </w:r>
        <w:r w:rsidRPr="008B77F4">
          <w:rPr>
            <w:rFonts w:eastAsia="Times New Roman"/>
            <w:lang w:eastAsia="zh-CN"/>
          </w:rPr>
          <w:t xml:space="preserve"> message was received for the established </w:t>
        </w:r>
      </w:ins>
      <w:ins w:id="836" w:author="Huawei-post123bis" w:date="2023-10-17T18:03:00Z">
        <w:r w:rsidR="009E366C">
          <w:rPr>
            <w:rFonts w:eastAsia="Times New Roman"/>
            <w:lang w:eastAsia="zh-CN"/>
          </w:rPr>
          <w:t>multicast</w:t>
        </w:r>
      </w:ins>
      <w:ins w:id="837" w:author="Huawei-post123bis" w:date="2023-10-17T17:50:00Z">
        <w:r w:rsidRPr="008B77F4">
          <w:rPr>
            <w:rFonts w:eastAsia="Times New Roman"/>
            <w:lang w:eastAsia="zh-CN"/>
          </w:rPr>
          <w:t xml:space="preserve"> MRB using </w:t>
        </w:r>
        <w:r w:rsidRPr="008B77F4">
          <w:rPr>
            <w:rFonts w:eastAsia="Times New Roman"/>
            <w:i/>
            <w:lang w:eastAsia="ja-JP"/>
          </w:rPr>
          <w:t>g-RNTI</w:t>
        </w:r>
        <w:r w:rsidRPr="008B77F4">
          <w:rPr>
            <w:rFonts w:eastAsia="Times New Roman"/>
            <w:lang w:eastAsia="zh-CN"/>
          </w:rPr>
          <w:t xml:space="preserve"> and </w:t>
        </w:r>
        <w:r w:rsidRPr="008B77F4">
          <w:rPr>
            <w:rFonts w:eastAsia="Times New Roman"/>
            <w:i/>
            <w:lang w:eastAsia="ja-JP"/>
          </w:rPr>
          <w:t>mtch-SchedulingInfo</w:t>
        </w:r>
        <w:r w:rsidRPr="008B77F4">
          <w:rPr>
            <w:rFonts w:eastAsia="Times New Roman"/>
            <w:lang w:eastAsia="zh-CN"/>
          </w:rPr>
          <w:t xml:space="preserve"> (if included) in this message for this MBS </w:t>
        </w:r>
      </w:ins>
      <w:ins w:id="838" w:author="Huawei-post123bis" w:date="2023-10-17T18:03:00Z">
        <w:r w:rsidR="009E366C">
          <w:rPr>
            <w:rFonts w:eastAsia="Times New Roman"/>
            <w:lang w:eastAsia="zh-CN"/>
          </w:rPr>
          <w:t>multicast</w:t>
        </w:r>
      </w:ins>
      <w:ins w:id="839" w:author="Huawei-post123bis" w:date="2023-10-17T17:50:00Z">
        <w:r w:rsidRPr="008B77F4">
          <w:rPr>
            <w:rFonts w:eastAsia="Times New Roman"/>
            <w:lang w:eastAsia="zh-CN"/>
          </w:rPr>
          <w:t xml:space="preserve"> service.</w:t>
        </w:r>
      </w:ins>
    </w:p>
    <w:p w14:paraId="13818046" w14:textId="268DCC3F"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840" w:author="Huawei-post123bis" w:date="2023-10-17T17:50:00Z"/>
          <w:rFonts w:ascii="Arial" w:eastAsia="Times New Roman" w:hAnsi="Arial"/>
          <w:sz w:val="24"/>
          <w:lang w:eastAsia="zh-CN"/>
        </w:rPr>
      </w:pPr>
      <w:bookmarkStart w:id="841" w:name="_Toc46483333"/>
      <w:bookmarkStart w:id="842" w:name="_Toc20487113"/>
      <w:bookmarkStart w:id="843" w:name="_Toc37082233"/>
      <w:bookmarkStart w:id="844" w:name="_Toc36810236"/>
      <w:bookmarkStart w:id="845" w:name="_Toc36939253"/>
      <w:bookmarkStart w:id="846" w:name="_Toc29343545"/>
      <w:bookmarkStart w:id="847" w:name="_Toc36846600"/>
      <w:bookmarkStart w:id="848" w:name="_Toc46482099"/>
      <w:bookmarkStart w:id="849" w:name="_Toc67997139"/>
      <w:bookmarkStart w:id="850" w:name="_Toc36566805"/>
      <w:bookmarkStart w:id="851" w:name="_Toc29342406"/>
      <w:bookmarkStart w:id="852" w:name="_Toc46480865"/>
      <w:bookmarkStart w:id="853" w:name="_Toc146781099"/>
      <w:ins w:id="854" w:author="Huawei-post123bis" w:date="2023-10-17T17:50:00Z">
        <w:r w:rsidRPr="008B77F4">
          <w:rPr>
            <w:rFonts w:ascii="Arial" w:eastAsia="Times New Roman" w:hAnsi="Arial"/>
            <w:sz w:val="24"/>
            <w:lang w:eastAsia="zh-CN"/>
          </w:rPr>
          <w:t>5.</w:t>
        </w:r>
      </w:ins>
      <w:ins w:id="855" w:author="Huawei-post123bis" w:date="2023-10-17T17:56:00Z">
        <w:r>
          <w:rPr>
            <w:rFonts w:ascii="Arial" w:eastAsia="Times New Roman" w:hAnsi="Arial"/>
            <w:sz w:val="24"/>
            <w:lang w:eastAsia="zh-CN"/>
          </w:rPr>
          <w:t>x</w:t>
        </w:r>
      </w:ins>
      <w:ins w:id="856" w:author="Huawei-post123bis" w:date="2023-10-17T17:50:00Z">
        <w:r w:rsidRPr="008B77F4">
          <w:rPr>
            <w:rFonts w:ascii="Arial" w:eastAsia="Times New Roman" w:hAnsi="Arial"/>
            <w:sz w:val="24"/>
            <w:lang w:eastAsia="zh-CN"/>
          </w:rPr>
          <w:t>.3.</w:t>
        </w:r>
      </w:ins>
      <w:ins w:id="857" w:author="Huawei-post123bis" w:date="2023-10-17T17:56:00Z">
        <w:r>
          <w:rPr>
            <w:rFonts w:ascii="Arial" w:eastAsia="Times New Roman" w:hAnsi="Arial"/>
            <w:sz w:val="24"/>
            <w:lang w:eastAsia="zh-CN"/>
          </w:rPr>
          <w:t>3</w:t>
        </w:r>
      </w:ins>
      <w:ins w:id="858" w:author="Huawei-post123bis" w:date="2023-10-17T17:50:00Z">
        <w:r w:rsidRPr="008B77F4">
          <w:rPr>
            <w:rFonts w:ascii="Arial" w:eastAsia="Times New Roman" w:hAnsi="Arial"/>
            <w:sz w:val="24"/>
            <w:lang w:eastAsia="zh-CN"/>
          </w:rPr>
          <w:tab/>
        </w:r>
      </w:ins>
      <w:ins w:id="859" w:author="Huawei-post123bis" w:date="2023-10-17T18:04:00Z">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009E366C" w:rsidRPr="008B77F4">
          <w:rPr>
            <w:rFonts w:ascii="Arial" w:eastAsia="Times New Roman" w:hAnsi="Arial"/>
            <w:sz w:val="24"/>
            <w:lang w:eastAsia="zh-CN"/>
          </w:rPr>
          <w:t xml:space="preserve"> </w:t>
        </w:r>
      </w:ins>
      <w:ins w:id="860" w:author="Huawei-post123bis" w:date="2023-10-17T17:50:00Z">
        <w:r w:rsidRPr="008B77F4">
          <w:rPr>
            <w:rFonts w:ascii="Arial" w:eastAsia="Times New Roman" w:hAnsi="Arial"/>
            <w:sz w:val="24"/>
            <w:lang w:eastAsia="zh-CN"/>
          </w:rPr>
          <w:t>MRB release</w:t>
        </w:r>
        <w:bookmarkEnd w:id="841"/>
        <w:bookmarkEnd w:id="842"/>
        <w:bookmarkEnd w:id="843"/>
        <w:bookmarkEnd w:id="844"/>
        <w:bookmarkEnd w:id="845"/>
        <w:bookmarkEnd w:id="846"/>
        <w:bookmarkEnd w:id="847"/>
        <w:bookmarkEnd w:id="848"/>
        <w:bookmarkEnd w:id="849"/>
        <w:bookmarkEnd w:id="850"/>
        <w:bookmarkEnd w:id="851"/>
        <w:bookmarkEnd w:id="852"/>
        <w:bookmarkEnd w:id="853"/>
      </w:ins>
    </w:p>
    <w:p w14:paraId="6A22B8EC" w14:textId="79CD5181" w:rsidR="008B77F4" w:rsidRPr="008B77F4" w:rsidRDefault="008B77F4" w:rsidP="008B77F4">
      <w:pPr>
        <w:overflowPunct w:val="0"/>
        <w:autoSpaceDE w:val="0"/>
        <w:autoSpaceDN w:val="0"/>
        <w:adjustRightInd w:val="0"/>
        <w:spacing w:line="240" w:lineRule="auto"/>
        <w:textAlignment w:val="baseline"/>
        <w:rPr>
          <w:ins w:id="861" w:author="Huawei-post123bis" w:date="2023-10-17T17:50:00Z"/>
          <w:rFonts w:eastAsia="Times New Roman"/>
          <w:lang w:eastAsia="zh-CN"/>
        </w:rPr>
      </w:pPr>
      <w:ins w:id="862" w:author="Huawei-post123bis" w:date="2023-10-17T17:50:00Z">
        <w:r w:rsidRPr="008B77F4">
          <w:rPr>
            <w:rFonts w:eastAsia="Times New Roman"/>
            <w:lang w:eastAsia="zh-CN"/>
          </w:rPr>
          <w:t xml:space="preserve">Upon </w:t>
        </w:r>
      </w:ins>
      <w:ins w:id="863" w:author="Huawei-post123bis" w:date="2023-10-19T10:31:00Z">
        <w:r w:rsidR="005740F5" w:rsidRPr="008B77F4">
          <w:rPr>
            <w:rFonts w:eastAsia="Times New Roman"/>
            <w:lang w:eastAsia="zh-CN"/>
          </w:rPr>
          <w:t>release</w:t>
        </w:r>
        <w:r w:rsidR="005740F5">
          <w:rPr>
            <w:rFonts w:eastAsia="Times New Roman"/>
            <w:lang w:eastAsia="zh-CN"/>
          </w:rPr>
          <w:t xml:space="preserve"> of </w:t>
        </w:r>
      </w:ins>
      <w:ins w:id="864" w:author="Huawei-post123bis" w:date="2023-10-18T11:30:00Z">
        <w:r w:rsidR="00575DB3">
          <w:rPr>
            <w:rFonts w:eastAsia="Times New Roman"/>
            <w:lang w:eastAsia="zh-CN"/>
          </w:rPr>
          <w:t xml:space="preserve">a </w:t>
        </w:r>
      </w:ins>
      <w:ins w:id="865" w:author="Huawei-post123bis" w:date="2023-10-17T18:04:00Z">
        <w:r w:rsidR="009E366C">
          <w:rPr>
            <w:rFonts w:eastAsia="Times New Roman"/>
            <w:lang w:eastAsia="zh-CN"/>
          </w:rPr>
          <w:t>m</w:t>
        </w:r>
        <w:r w:rsidR="009E366C" w:rsidRPr="009E366C">
          <w:rPr>
            <w:rFonts w:eastAsia="Times New Roman"/>
            <w:lang w:eastAsia="zh-CN"/>
          </w:rPr>
          <w:t>ulticast</w:t>
        </w:r>
      </w:ins>
      <w:ins w:id="866" w:author="Huawei-post123bis" w:date="2023-10-17T17:50:00Z">
        <w:r w:rsidRPr="008B77F4">
          <w:rPr>
            <w:rFonts w:eastAsia="Times New Roman"/>
            <w:lang w:eastAsia="zh-CN"/>
          </w:rPr>
          <w:t xml:space="preserve"> MRB, the UE shall:</w:t>
        </w:r>
      </w:ins>
    </w:p>
    <w:p w14:paraId="511D181D" w14:textId="77777777" w:rsidR="008B77F4" w:rsidRPr="008B77F4" w:rsidRDefault="008B77F4" w:rsidP="008B77F4">
      <w:pPr>
        <w:overflowPunct w:val="0"/>
        <w:autoSpaceDE w:val="0"/>
        <w:autoSpaceDN w:val="0"/>
        <w:adjustRightInd w:val="0"/>
        <w:spacing w:line="240" w:lineRule="auto"/>
        <w:ind w:left="568" w:hanging="284"/>
        <w:textAlignment w:val="baseline"/>
        <w:rPr>
          <w:ins w:id="867" w:author="Huawei-post123bis" w:date="2023-10-17T17:50:00Z"/>
          <w:rFonts w:eastAsia="Times New Roman"/>
          <w:lang w:eastAsia="zh-CN"/>
        </w:rPr>
      </w:pPr>
      <w:ins w:id="868" w:author="Huawei-post123bis" w:date="2023-10-17T17:50:00Z">
        <w:r w:rsidRPr="008B77F4">
          <w:rPr>
            <w:rFonts w:eastAsia="Times New Roman"/>
            <w:lang w:eastAsia="zh-CN"/>
          </w:rPr>
          <w:t>1&gt;</w:t>
        </w:r>
        <w:r w:rsidRPr="008B77F4">
          <w:rPr>
            <w:rFonts w:eastAsia="Times New Roman"/>
            <w:lang w:eastAsia="zh-CN"/>
          </w:rPr>
          <w:tab/>
          <w:t>release the PDCP entity, RLC entity as well as the related MAC and physical layer configuration;</w:t>
        </w:r>
      </w:ins>
    </w:p>
    <w:p w14:paraId="6432FD54" w14:textId="77777777" w:rsidR="008B77F4" w:rsidRPr="008B77F4" w:rsidRDefault="008B77F4" w:rsidP="008B77F4">
      <w:pPr>
        <w:overflowPunct w:val="0"/>
        <w:autoSpaceDE w:val="0"/>
        <w:autoSpaceDN w:val="0"/>
        <w:adjustRightInd w:val="0"/>
        <w:spacing w:line="240" w:lineRule="auto"/>
        <w:ind w:left="568" w:hanging="284"/>
        <w:textAlignment w:val="baseline"/>
        <w:rPr>
          <w:ins w:id="869" w:author="Huawei-post123bis" w:date="2023-10-17T17:50:00Z"/>
          <w:rFonts w:eastAsia="Times New Roman"/>
          <w:lang w:eastAsia="zh-CN"/>
        </w:rPr>
      </w:pPr>
      <w:ins w:id="870" w:author="Huawei-post123bis" w:date="2023-10-17T17:50:00Z">
        <w:r w:rsidRPr="008B77F4">
          <w:rPr>
            <w:rFonts w:eastAsia="Times New Roman"/>
            <w:lang w:eastAsia="zh-CN"/>
          </w:rPr>
          <w:t>1&gt;</w:t>
        </w:r>
        <w:r w:rsidRPr="008B77F4">
          <w:rPr>
            <w:rFonts w:eastAsia="Times New Roman"/>
            <w:lang w:eastAsia="zh-CN"/>
          </w:rPr>
          <w:tab/>
          <w:t xml:space="preserve">if the SDAP entity associated with the corresponding </w:t>
        </w:r>
        <w:r w:rsidRPr="008B77F4">
          <w:rPr>
            <w:rFonts w:eastAsia="Times New Roman"/>
            <w:i/>
            <w:lang w:eastAsia="ja-JP"/>
          </w:rPr>
          <w:t>mbs-SessionId</w:t>
        </w:r>
        <w:r w:rsidRPr="008B77F4">
          <w:rPr>
            <w:rFonts w:eastAsia="Times New Roman"/>
            <w:lang w:eastAsia="zh-CN"/>
          </w:rPr>
          <w:t xml:space="preserve"> has no associated MRB:</w:t>
        </w:r>
      </w:ins>
    </w:p>
    <w:p w14:paraId="132D75D5" w14:textId="77777777" w:rsidR="008B77F4" w:rsidRPr="008B77F4" w:rsidRDefault="008B77F4" w:rsidP="008B77F4">
      <w:pPr>
        <w:overflowPunct w:val="0"/>
        <w:autoSpaceDE w:val="0"/>
        <w:autoSpaceDN w:val="0"/>
        <w:adjustRightInd w:val="0"/>
        <w:spacing w:line="240" w:lineRule="auto"/>
        <w:ind w:left="851" w:hanging="284"/>
        <w:textAlignment w:val="baseline"/>
        <w:rPr>
          <w:ins w:id="871" w:author="Huawei-post123bis" w:date="2023-10-17T17:50:00Z"/>
          <w:rFonts w:eastAsia="Times New Roman"/>
          <w:lang w:eastAsia="zh-CN"/>
        </w:rPr>
      </w:pPr>
      <w:ins w:id="872" w:author="Huawei-post123bis" w:date="2023-10-17T17:50:00Z">
        <w:r w:rsidRPr="008B77F4">
          <w:rPr>
            <w:rFonts w:eastAsia="Times New Roman"/>
            <w:lang w:eastAsia="zh-CN"/>
          </w:rPr>
          <w:t>2&gt;</w:t>
        </w:r>
        <w:r w:rsidRPr="008B77F4">
          <w:rPr>
            <w:rFonts w:eastAsia="Times New Roman"/>
            <w:lang w:eastAsia="zh-CN"/>
          </w:rPr>
          <w:tab/>
          <w:t xml:space="preserve">release the SDAP entity, </w:t>
        </w:r>
        <w:r w:rsidRPr="008B77F4">
          <w:rPr>
            <w:rFonts w:eastAsia="Times New Roman"/>
            <w:lang w:eastAsia="ja-JP"/>
          </w:rPr>
          <w:t>as specified in TS 37.324 [24] clause 5.1.2;</w:t>
        </w:r>
      </w:ins>
    </w:p>
    <w:p w14:paraId="6BB6E89C" w14:textId="3AD8EC25" w:rsidR="00575DB3" w:rsidRDefault="008B77F4" w:rsidP="00C362FF">
      <w:pPr>
        <w:overflowPunct w:val="0"/>
        <w:autoSpaceDE w:val="0"/>
        <w:autoSpaceDN w:val="0"/>
        <w:adjustRightInd w:val="0"/>
        <w:spacing w:line="240" w:lineRule="auto"/>
        <w:ind w:left="851" w:hanging="284"/>
        <w:textAlignment w:val="baseline"/>
        <w:rPr>
          <w:lang w:eastAsia="zh-CN"/>
        </w:rPr>
      </w:pPr>
      <w:ins w:id="873" w:author="Huawei-post123bis" w:date="2023-10-17T17:50:00Z">
        <w:r w:rsidRPr="008B77F4">
          <w:rPr>
            <w:rFonts w:eastAsia="Times New Roman"/>
            <w:lang w:eastAsia="ja-JP"/>
          </w:rPr>
          <w:t>2&gt;</w:t>
        </w:r>
        <w:r w:rsidRPr="008B77F4">
          <w:rPr>
            <w:rFonts w:eastAsia="Times New Roman"/>
            <w:lang w:eastAsia="ja-JP"/>
          </w:rPr>
          <w:tab/>
          <w:t xml:space="preserve">indicate the release of the user plane resources for the </w:t>
        </w:r>
        <w:r w:rsidRPr="008B77F4">
          <w:rPr>
            <w:rFonts w:eastAsia="Times New Roman"/>
            <w:i/>
            <w:lang w:eastAsia="ja-JP"/>
          </w:rPr>
          <w:t>mbs-SessionId</w:t>
        </w:r>
        <w:r w:rsidRPr="008B77F4">
          <w:rPr>
            <w:rFonts w:eastAsia="Times New Roman"/>
            <w:lang w:eastAsia="ja-JP"/>
          </w:rPr>
          <w:t xml:space="preserve"> to upper layers.</w:t>
        </w:r>
      </w:ins>
    </w:p>
    <w:p w14:paraId="2EE814FE" w14:textId="77777777" w:rsidR="00C362FF" w:rsidRPr="00C362FF" w:rsidDel="00C362FF" w:rsidRDefault="00C362FF" w:rsidP="00C362FF">
      <w:pPr>
        <w:overflowPunct w:val="0"/>
        <w:autoSpaceDE w:val="0"/>
        <w:autoSpaceDN w:val="0"/>
        <w:adjustRightInd w:val="0"/>
        <w:spacing w:line="240" w:lineRule="auto"/>
        <w:ind w:left="851" w:hanging="284"/>
        <w:textAlignment w:val="baseline"/>
        <w:rPr>
          <w:del w:id="874" w:author="Huawei-post123bis" w:date="2023-10-19T10:15:00Z"/>
          <w:lang w:eastAsia="zh-CN"/>
        </w:rPr>
      </w:pPr>
    </w:p>
    <w:bookmarkEnd w:id="686"/>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docGrid w:linePitch="272"/>
        </w:sectPr>
      </w:pPr>
      <w:bookmarkStart w:id="875" w:name="_Toc124712996"/>
      <w:bookmarkStart w:id="876" w:name="_Toc60777078"/>
    </w:p>
    <w:p w14:paraId="15675A8A" w14:textId="77777777" w:rsidR="00CB22D8" w:rsidRDefault="00BB4351">
      <w:pPr>
        <w:pStyle w:val="Heading2"/>
      </w:pPr>
      <w:r>
        <w:lastRenderedPageBreak/>
        <w:t>6.2</w:t>
      </w:r>
      <w:r>
        <w:tab/>
        <w:t>RRC messages</w:t>
      </w:r>
    </w:p>
    <w:p w14:paraId="15675A8B" w14:textId="77777777" w:rsidR="00CB22D8" w:rsidRDefault="00BB4351">
      <w:pPr>
        <w:pStyle w:val="Heading3"/>
      </w:pPr>
      <w:r>
        <w:t>6.2.2</w:t>
      </w:r>
      <w:r>
        <w:tab/>
        <w:t>Message definitions</w:t>
      </w:r>
    </w:p>
    <w:p w14:paraId="15675A8C" w14:textId="77777777" w:rsidR="00CB22D8" w:rsidRDefault="00BB4351">
      <w:pPr>
        <w:pStyle w:val="Heading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877" w:author="Huawei, HiSilicon" w:date="2023-06-12T17:55:00Z">
        <w:r>
          <w:rPr>
            <w:rFonts w:eastAsia="Times New Roman"/>
            <w:iCs/>
            <w:lang w:eastAsia="zh-CN"/>
          </w:rPr>
          <w:t xml:space="preserve"> or that the information for MBS broadcast reception on </w:t>
        </w:r>
      </w:ins>
      <w:ins w:id="878" w:author="Huawei, HiSilicon" w:date="2023-06-13T11:02:00Z">
        <w:r>
          <w:rPr>
            <w:rFonts w:eastAsia="Times New Roman"/>
            <w:iCs/>
            <w:lang w:eastAsia="zh-CN"/>
          </w:rPr>
          <w:t xml:space="preserve">the </w:t>
        </w:r>
      </w:ins>
      <w:ins w:id="879" w:author="Huawei, HiSilicon" w:date="2023-06-12T17:55:00Z">
        <w:r>
          <w:rPr>
            <w:rFonts w:eastAsia="Times New Roman"/>
            <w:iCs/>
            <w:lang w:eastAsia="zh-CN"/>
          </w:rPr>
          <w:t>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OPTIONAL,</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OPTIONAL,</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OCTET STRING                        OPTIONAL,</w:t>
      </w:r>
    </w:p>
    <w:p w14:paraId="15675AA2" w14:textId="437C5208"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880" w:author="Huawei, HiSilicon" w:date="2023-03-30T12:29:00Z">
        <w:r>
          <w:rPr>
            <w:rFonts w:ascii="Courier New" w:eastAsia="Times New Roman" w:hAnsi="Courier New"/>
            <w:sz w:val="16"/>
            <w:lang w:eastAsia="en-GB"/>
          </w:rPr>
          <w:t>MBSInterestIndication-v18</w:t>
        </w:r>
      </w:ins>
      <w:ins w:id="881" w:author="Huawei, HiSilicon" w:date="2023-06-12T17:58:00Z">
        <w:r>
          <w:rPr>
            <w:rFonts w:ascii="Courier New" w:eastAsia="Times New Roman" w:hAnsi="Courier New"/>
            <w:sz w:val="16"/>
            <w:lang w:eastAsia="en-GB"/>
          </w:rPr>
          <w:t>xy</w:t>
        </w:r>
      </w:ins>
      <w:del w:id="882"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w:t>
      </w:r>
      <w:del w:id="883" w:author="Huawei, HiSilicon" w:date="2023-06-29T12:13:00Z">
        <w:r w:rsidDel="00001EE9">
          <w:rPr>
            <w:rFonts w:ascii="Courier New" w:eastAsia="Times New Roman" w:hAnsi="Courier New"/>
            <w:sz w:val="16"/>
            <w:lang w:eastAsia="en-GB"/>
          </w:rPr>
          <w:delText xml:space="preserve">                </w:delText>
        </w:r>
      </w:del>
      <w:r>
        <w:rPr>
          <w:rFonts w:ascii="Courier New" w:eastAsia="Times New Roman" w:hAnsi="Courier New"/>
          <w:sz w:val="16"/>
          <w:lang w:eastAsia="en-GB"/>
        </w:rPr>
        <w:t>OPTIONAL</w:t>
      </w:r>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4"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5" w:author="Huawei, HiSilicon" w:date="2023-03-30T12:3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6" w:author="Huawei, HiSilicon" w:date="2023-03-30T12:30:00Z"/>
          <w:rFonts w:ascii="Courier New" w:eastAsia="Times New Roman" w:hAnsi="Courier New"/>
          <w:sz w:val="16"/>
          <w:lang w:eastAsia="en-GB"/>
        </w:rPr>
      </w:pPr>
      <w:ins w:id="887" w:author="Huawei, HiSilicon" w:date="2023-03-30T12:30:00Z">
        <w:r>
          <w:rPr>
            <w:rFonts w:ascii="Courier New" w:eastAsia="Times New Roman" w:hAnsi="Courier New"/>
            <w:sz w:val="16"/>
            <w:lang w:eastAsia="en-GB"/>
          </w:rPr>
          <w:t>MBSInterestIndication-v18</w:t>
        </w:r>
      </w:ins>
      <w:ins w:id="888" w:author="Huawei, HiSilicon" w:date="2023-06-12T17:58:00Z">
        <w:r>
          <w:rPr>
            <w:rFonts w:ascii="Courier New" w:eastAsia="Times New Roman" w:hAnsi="Courier New"/>
            <w:sz w:val="16"/>
            <w:lang w:eastAsia="en-GB"/>
          </w:rPr>
          <w:t>xy</w:t>
        </w:r>
      </w:ins>
      <w:ins w:id="889" w:author="Huawei, HiSilicon" w:date="2023-03-30T12:3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01E8EC96"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0" w:author="Huawei, HiSilicon" w:date="2023-03-30T12:30:00Z"/>
          <w:rFonts w:ascii="Courier New" w:eastAsia="Times New Roman" w:hAnsi="Courier New"/>
          <w:sz w:val="16"/>
          <w:lang w:eastAsia="en-GB"/>
        </w:rPr>
      </w:pPr>
      <w:ins w:id="891" w:author="Huawei, HiSilicon" w:date="2023-03-30T12:30:00Z">
        <w:r>
          <w:rPr>
            <w:rFonts w:ascii="Courier New" w:eastAsia="Times New Roman" w:hAnsi="Courier New"/>
            <w:sz w:val="16"/>
            <w:lang w:eastAsia="en-GB"/>
          </w:rPr>
          <w:t xml:space="preserve">    mbs-NonServing</w:t>
        </w:r>
      </w:ins>
      <w:ins w:id="892" w:author="Huawei, HiSilicon" w:date="2023-06-12T17:58:00Z">
        <w:r>
          <w:rPr>
            <w:rFonts w:ascii="Courier New" w:eastAsia="Times New Roman" w:hAnsi="Courier New"/>
            <w:sz w:val="16"/>
            <w:lang w:eastAsia="en-GB"/>
          </w:rPr>
          <w:t>In</w:t>
        </w:r>
      </w:ins>
      <w:ins w:id="893" w:author="Huawei, HiSilicon" w:date="2023-06-12T17:59:00Z">
        <w:r>
          <w:rPr>
            <w:rFonts w:ascii="Courier New" w:eastAsia="Times New Roman" w:hAnsi="Courier New"/>
            <w:sz w:val="16"/>
            <w:lang w:eastAsia="en-GB"/>
          </w:rPr>
          <w:t>fo</w:t>
        </w:r>
      </w:ins>
      <w:ins w:id="894" w:author="Huawei-post123" w:date="2023-09-07T15:52:00Z">
        <w:r w:rsidR="00C2113B">
          <w:rPr>
            <w:rFonts w:ascii="Courier New" w:eastAsia="Times New Roman" w:hAnsi="Courier New"/>
            <w:sz w:val="16"/>
            <w:lang w:eastAsia="en-GB"/>
          </w:rPr>
          <w:t>List</w:t>
        </w:r>
      </w:ins>
      <w:ins w:id="895" w:author="Huawei, HiSilicon" w:date="2023-03-30T12:30:00Z">
        <w:r>
          <w:rPr>
            <w:rFonts w:ascii="Courier New" w:eastAsia="Times New Roman" w:hAnsi="Courier New"/>
            <w:sz w:val="16"/>
            <w:lang w:eastAsia="en-GB"/>
          </w:rPr>
          <w:t>-r1</w:t>
        </w:r>
      </w:ins>
      <w:ins w:id="896" w:author="Huawei, HiSilicon" w:date="2023-06-12T17:58:00Z">
        <w:r>
          <w:rPr>
            <w:rFonts w:ascii="Courier New" w:eastAsia="Times New Roman" w:hAnsi="Courier New"/>
            <w:sz w:val="16"/>
            <w:lang w:eastAsia="en-GB"/>
          </w:rPr>
          <w:t>8</w:t>
        </w:r>
      </w:ins>
      <w:ins w:id="897" w:author="Huawei, HiSilicon" w:date="2023-03-30T12:30:00Z">
        <w:r>
          <w:rPr>
            <w:rFonts w:ascii="Courier New" w:eastAsia="Times New Roman" w:hAnsi="Courier New"/>
            <w:sz w:val="16"/>
            <w:lang w:eastAsia="en-GB"/>
          </w:rPr>
          <w:t xml:space="preserve">       </w:t>
        </w:r>
      </w:ins>
      <w:ins w:id="898" w:author="Huawei, HiSilicon" w:date="2023-06-12T17:59:00Z">
        <w:r>
          <w:rPr>
            <w:rFonts w:ascii="Courier New" w:eastAsia="Times New Roman" w:hAnsi="Courier New"/>
            <w:sz w:val="16"/>
            <w:lang w:eastAsia="en-GB"/>
          </w:rPr>
          <w:t xml:space="preserve"> </w:t>
        </w:r>
      </w:ins>
      <w:ins w:id="899" w:author="Huawei-post123" w:date="2023-09-07T15:53:00Z">
        <w:r w:rsidR="00C2113B">
          <w:rPr>
            <w:rFonts w:ascii="Courier New" w:eastAsia="Times New Roman" w:hAnsi="Courier New"/>
            <w:sz w:val="16"/>
            <w:lang w:eastAsia="en-GB"/>
          </w:rPr>
          <w:t>MBS-NonServingInfoList-r18</w:t>
        </w:r>
      </w:ins>
      <w:ins w:id="900" w:author="Huawei, HiSilicon" w:date="2023-03-30T12:3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1" w:author="Huawei, HiSilicon" w:date="2023-03-30T12:30:00Z"/>
          <w:rFonts w:ascii="Courier New" w:eastAsia="Times New Roman" w:hAnsi="Courier New"/>
          <w:sz w:val="16"/>
          <w:lang w:eastAsia="en-GB"/>
        </w:rPr>
      </w:pPr>
      <w:ins w:id="902" w:author="Huawei, HiSilicon" w:date="2023-03-30T12:3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3" w:author="Huawei, HiSilicon" w:date="2023-03-30T12:30:00Z"/>
          <w:rFonts w:ascii="Courier New" w:eastAsia="Malgun Gothic" w:hAnsi="Courier New"/>
          <w:sz w:val="16"/>
          <w:lang w:eastAsia="en-GB"/>
        </w:rPr>
      </w:pPr>
      <w:ins w:id="904" w:author="Huawei, HiSilicon" w:date="2023-03-30T12:30:00Z">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905" w:author="Huawei, HiSilicon" w:date="2023-03-30T12:30:00Z">
        <w:r>
          <w:rPr>
            <w:rFonts w:ascii="Courier New" w:eastAsia="Times New Roman" w:hAnsi="Courier New"/>
            <w:sz w:val="16"/>
            <w:lang w:eastAsia="en-GB"/>
          </w:rPr>
          <w:t>}</w:t>
        </w:r>
      </w:ins>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86"/>
      </w:tblGrid>
      <w:tr w:rsidR="00CB22D8" w14:paraId="15675AAF" w14:textId="77777777">
        <w:trPr>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trPr>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trPr>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trPr>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906" w:author="Huawei, HiSilicon" w:date="2023-06-12T18:00:00Z"/>
        </w:trPr>
        <w:tc>
          <w:tcPr>
            <w:tcW w:w="14186" w:type="dxa"/>
          </w:tcPr>
          <w:p w14:paraId="15675AB9" w14:textId="4D15B1E1" w:rsidR="00CB22D8" w:rsidRDefault="00BB4351">
            <w:pPr>
              <w:keepNext/>
              <w:keepLines/>
              <w:overflowPunct w:val="0"/>
              <w:autoSpaceDE w:val="0"/>
              <w:autoSpaceDN w:val="0"/>
              <w:adjustRightInd w:val="0"/>
              <w:spacing w:after="0"/>
              <w:textAlignment w:val="baseline"/>
              <w:rPr>
                <w:ins w:id="907" w:author="Huawei, HiSilicon" w:date="2023-06-12T18:00:00Z"/>
                <w:rFonts w:ascii="Arial" w:eastAsia="Times New Roman" w:hAnsi="Arial"/>
                <w:b/>
                <w:i/>
                <w:sz w:val="18"/>
                <w:lang w:eastAsia="zh-CN"/>
              </w:rPr>
            </w:pPr>
            <w:ins w:id="908" w:author="Huawei, HiSilicon" w:date="2023-06-12T18:00:00Z">
              <w:r>
                <w:rPr>
                  <w:rFonts w:ascii="Arial" w:eastAsia="Times New Roman" w:hAnsi="Arial"/>
                  <w:b/>
                  <w:i/>
                  <w:sz w:val="18"/>
                  <w:lang w:eastAsia="zh-CN"/>
                </w:rPr>
                <w:t>mbs-NonServingInfo</w:t>
              </w:r>
            </w:ins>
            <w:ins w:id="909" w:author="Huawei-post123" w:date="2023-09-07T15:53:00Z">
              <w:r w:rsidR="00C2113B">
                <w:rPr>
                  <w:rFonts w:ascii="Arial" w:eastAsia="Times New Roman" w:hAnsi="Arial"/>
                  <w:b/>
                  <w:i/>
                  <w:sz w:val="18"/>
                  <w:lang w:eastAsia="zh-CN"/>
                </w:rPr>
                <w:t>List</w:t>
              </w:r>
            </w:ins>
          </w:p>
          <w:p w14:paraId="15675ABA" w14:textId="77777777" w:rsidR="00CB22D8" w:rsidRDefault="00BB4351">
            <w:pPr>
              <w:keepNext/>
              <w:keepLines/>
              <w:overflowPunct w:val="0"/>
              <w:autoSpaceDE w:val="0"/>
              <w:autoSpaceDN w:val="0"/>
              <w:adjustRightInd w:val="0"/>
              <w:spacing w:after="0"/>
              <w:textAlignment w:val="baseline"/>
              <w:rPr>
                <w:ins w:id="910" w:author="Huawei, HiSilicon" w:date="2023-06-12T18:00:00Z"/>
                <w:rFonts w:ascii="Arial" w:eastAsia="Times New Roman" w:hAnsi="Arial"/>
                <w:b/>
                <w:i/>
                <w:sz w:val="18"/>
                <w:lang w:eastAsia="zh-CN"/>
              </w:rPr>
            </w:pPr>
            <w:ins w:id="911" w:author="Huawei, HiSilicon" w:date="2023-06-12T18:00:00Z">
              <w:r>
                <w:rPr>
                  <w:rFonts w:ascii="Arial" w:eastAsia="Times New Roman" w:hAnsi="Arial"/>
                  <w:sz w:val="18"/>
                  <w:lang w:eastAsia="zh-CN"/>
                </w:rPr>
                <w:t xml:space="preserve">Indicates the information for MBS broadcast reception on </w:t>
              </w:r>
            </w:ins>
            <w:ins w:id="912" w:author="Huawei, HiSilicon" w:date="2023-06-13T11:02:00Z">
              <w:r>
                <w:rPr>
                  <w:rFonts w:ascii="Arial" w:eastAsia="Times New Roman" w:hAnsi="Arial"/>
                  <w:sz w:val="18"/>
                  <w:lang w:eastAsia="zh-CN"/>
                </w:rPr>
                <w:t xml:space="preserve">the </w:t>
              </w:r>
            </w:ins>
            <w:ins w:id="913" w:author="Huawei, HiSilicon" w:date="2023-06-12T18:00:00Z">
              <w:r>
                <w:rPr>
                  <w:rFonts w:ascii="Arial" w:eastAsia="Times New Roman" w:hAnsi="Arial"/>
                  <w:sz w:val="18"/>
                  <w:lang w:eastAsia="zh-CN"/>
                </w:rPr>
                <w:t>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rFonts w:eastAsia="Yu Mincho"/>
          <w:lang w:eastAsia="ja-JP"/>
        </w:rPr>
      </w:pPr>
    </w:p>
    <w:p w14:paraId="15675AC0" w14:textId="3462D974" w:rsidR="00CB22D8" w:rsidRDefault="00BB4351">
      <w:pPr>
        <w:pStyle w:val="Heading4"/>
        <w:rPr>
          <w:ins w:id="914" w:author="Huawei, HiSilicon" w:date="2023-06-12T18:01:00Z"/>
          <w:i/>
          <w:iCs/>
        </w:rPr>
      </w:pPr>
      <w:ins w:id="915" w:author="Huawei, HiSilicon" w:date="2023-06-12T18:01:00Z">
        <w:r>
          <w:rPr>
            <w:i/>
            <w:iCs/>
          </w:rPr>
          <w:t>–</w:t>
        </w:r>
        <w:r>
          <w:rPr>
            <w:i/>
            <w:iCs/>
          </w:rPr>
          <w:tab/>
          <w:t>MBSMulticastConfiguration</w:t>
        </w:r>
      </w:ins>
    </w:p>
    <w:p w14:paraId="15675AC1" w14:textId="7D739A8F" w:rsidR="00CB22D8" w:rsidRDefault="00BB4351">
      <w:pPr>
        <w:overflowPunct w:val="0"/>
        <w:autoSpaceDE w:val="0"/>
        <w:autoSpaceDN w:val="0"/>
        <w:adjustRightInd w:val="0"/>
        <w:textAlignment w:val="baseline"/>
        <w:rPr>
          <w:ins w:id="916" w:author="Huawei, HiSilicon" w:date="2023-06-12T18:01:00Z"/>
          <w:rFonts w:eastAsia="Times New Roman"/>
          <w:lang w:eastAsia="zh-CN"/>
        </w:rPr>
      </w:pPr>
      <w:ins w:id="917" w:author="Huawei, HiSilicon" w:date="2023-06-12T18:01: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w:t>
        </w:r>
        <w:del w:id="918" w:author="Huawei-post123" w:date="2023-08-31T10:18:00Z">
          <w:r w:rsidDel="00E6454A">
            <w:rPr>
              <w:rFonts w:eastAsia="Times New Roman"/>
              <w:iCs/>
              <w:lang w:eastAsia="zh-CN"/>
            </w:rPr>
            <w:delText>-inactive</w:delText>
          </w:r>
        </w:del>
        <w:r>
          <w:rPr>
            <w:rFonts w:eastAsia="Times New Roman"/>
            <w:iCs/>
            <w:lang w:eastAsia="zh-CN"/>
          </w:rPr>
          <w:t xml:space="preserve"> MRBs for RRC_INACTIVE UEs.</w:t>
        </w:r>
      </w:ins>
    </w:p>
    <w:p w14:paraId="15675AC2" w14:textId="77777777" w:rsidR="00CB22D8" w:rsidRDefault="00BB4351">
      <w:pPr>
        <w:overflowPunct w:val="0"/>
        <w:autoSpaceDE w:val="0"/>
        <w:autoSpaceDN w:val="0"/>
        <w:adjustRightInd w:val="0"/>
        <w:ind w:left="568" w:hanging="284"/>
        <w:textAlignment w:val="baseline"/>
        <w:rPr>
          <w:ins w:id="919" w:author="Huawei, HiSilicon" w:date="2023-06-12T18:01:00Z"/>
          <w:rFonts w:eastAsia="Times New Roman"/>
          <w:lang w:eastAsia="zh-CN"/>
        </w:rPr>
      </w:pPr>
      <w:ins w:id="920" w:author="Huawei, HiSilicon" w:date="2023-06-12T18:01: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921" w:author="Huawei, HiSilicon" w:date="2023-06-12T18:01:00Z"/>
          <w:rFonts w:eastAsia="Times New Roman"/>
          <w:lang w:eastAsia="zh-CN"/>
        </w:rPr>
      </w:pPr>
      <w:ins w:id="922" w:author="Huawei, HiSilicon" w:date="2023-06-12T18:01: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923" w:author="Huawei, HiSilicon" w:date="2023-06-12T18:01:00Z"/>
          <w:rFonts w:eastAsia="Times New Roman"/>
          <w:lang w:eastAsia="zh-CN"/>
        </w:rPr>
      </w:pPr>
      <w:ins w:id="924" w:author="Huawei, HiSilicon" w:date="2023-06-12T18:01: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925" w:author="Huawei, HiSilicon" w:date="2023-06-12T18:01:00Z"/>
          <w:rFonts w:eastAsia="Times New Roman"/>
          <w:lang w:eastAsia="zh-CN"/>
        </w:rPr>
      </w:pPr>
      <w:ins w:id="926" w:author="Huawei, HiSilicon" w:date="2023-06-12T18:01: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927" w:author="Huawei, HiSilicon" w:date="2023-06-12T18:01:00Z"/>
          <w:rFonts w:ascii="Arial" w:eastAsia="Times New Roman" w:hAnsi="Arial"/>
          <w:b/>
          <w:i/>
          <w:lang w:eastAsia="ja-JP"/>
        </w:rPr>
      </w:pPr>
      <w:ins w:id="928" w:author="Huawei, HiSilicon" w:date="2023-06-12T18:01: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9" w:author="Huawei, HiSilicon" w:date="2023-06-12T18:01:00Z"/>
          <w:rFonts w:ascii="Courier New" w:eastAsia="Times New Roman" w:hAnsi="Courier New"/>
          <w:color w:val="808080"/>
          <w:sz w:val="16"/>
          <w:lang w:eastAsia="en-GB"/>
        </w:rPr>
      </w:pPr>
      <w:ins w:id="930" w:author="Huawei, HiSilicon" w:date="2023-06-12T18:01:00Z">
        <w:r>
          <w:rPr>
            <w:rFonts w:ascii="Courier New" w:eastAsia="Times New Roman" w:hAnsi="Courier New"/>
            <w:color w:val="808080"/>
            <w:sz w:val="16"/>
            <w:lang w:eastAsia="en-GB"/>
          </w:rPr>
          <w:t>-- ASN1START</w:t>
        </w:r>
      </w:ins>
    </w:p>
    <w:p w14:paraId="15675AC8" w14:textId="5FC8F95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1" w:author="Huawei, HiSilicon" w:date="2023-06-12T18:01:00Z"/>
          <w:rFonts w:ascii="Courier New" w:eastAsia="Times New Roman" w:hAnsi="Courier New"/>
          <w:color w:val="808080"/>
          <w:sz w:val="16"/>
          <w:lang w:eastAsia="en-GB"/>
        </w:rPr>
      </w:pPr>
      <w:ins w:id="932" w:author="Huawei, HiSilicon" w:date="2023-06-12T18:01:00Z">
        <w:r>
          <w:rPr>
            <w:rFonts w:ascii="Courier New" w:eastAsia="Times New Roman" w:hAnsi="Courier New"/>
            <w:color w:val="808080"/>
            <w:sz w:val="16"/>
            <w:lang w:eastAsia="en-GB"/>
          </w:rPr>
          <w:t>-- TAG-MBS</w:t>
        </w:r>
      </w:ins>
      <w:ins w:id="933" w:author="Huawei-post123" w:date="2023-08-31T10:56:00Z">
        <w:r w:rsidR="003D67A3">
          <w:rPr>
            <w:rFonts w:ascii="Courier New" w:eastAsia="Times New Roman" w:hAnsi="Courier New"/>
            <w:color w:val="808080"/>
            <w:sz w:val="16"/>
            <w:lang w:eastAsia="en-GB"/>
          </w:rPr>
          <w:t>MULTICAST</w:t>
        </w:r>
      </w:ins>
      <w:ins w:id="934" w:author="Huawei, HiSilicon" w:date="2023-06-12T18:01:00Z">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5" w:author="Huawei, HiSilicon" w:date="2023-06-12T18:01: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6" w:author="Huawei, HiSilicon" w:date="2023-06-12T18:01:00Z"/>
          <w:rFonts w:ascii="Courier New" w:eastAsia="Times New Roman" w:hAnsi="Courier New"/>
          <w:sz w:val="16"/>
          <w:lang w:eastAsia="en-GB"/>
        </w:rPr>
      </w:pPr>
      <w:ins w:id="937" w:author="Huawei, HiSilicon" w:date="2023-06-12T18:01: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8" w:author="Huawei, HiSilicon" w:date="2023-06-12T18:01:00Z"/>
          <w:rFonts w:ascii="Courier New" w:eastAsia="Times New Roman" w:hAnsi="Courier New"/>
          <w:sz w:val="16"/>
          <w:lang w:eastAsia="en-GB"/>
        </w:rPr>
      </w:pPr>
      <w:ins w:id="939" w:author="Huawei, HiSilicon" w:date="2023-06-12T18:01: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0" w:author="Huawei, HiSilicon" w:date="2023-06-12T18:01:00Z"/>
          <w:rFonts w:ascii="Courier New" w:eastAsia="Times New Roman" w:hAnsi="Courier New"/>
          <w:sz w:val="16"/>
          <w:lang w:eastAsia="en-GB"/>
        </w:rPr>
      </w:pPr>
      <w:ins w:id="941" w:author="Huawei, HiSilicon" w:date="2023-06-12T18:01: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2" w:author="Huawei, HiSilicon" w:date="2023-06-12T18:01:00Z"/>
          <w:rFonts w:ascii="Courier New" w:eastAsia="Times New Roman" w:hAnsi="Courier New"/>
          <w:sz w:val="16"/>
          <w:lang w:eastAsia="en-GB"/>
        </w:rPr>
      </w:pPr>
      <w:ins w:id="943" w:author="Huawei, HiSilicon" w:date="2023-06-12T18:01: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4" w:author="Huawei, HiSilicon" w:date="2023-06-12T18:01:00Z"/>
          <w:rFonts w:ascii="Courier New" w:eastAsia="Times New Roman" w:hAnsi="Courier New"/>
          <w:sz w:val="16"/>
          <w:lang w:eastAsia="en-GB"/>
        </w:rPr>
      </w:pPr>
      <w:ins w:id="945" w:author="Huawei, HiSilicon" w:date="2023-06-12T18:01: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6" w:author="Huawei, HiSilicon" w:date="2023-06-12T18:01:00Z"/>
          <w:rFonts w:ascii="Courier New" w:eastAsia="Times New Roman" w:hAnsi="Courier New"/>
          <w:sz w:val="16"/>
          <w:lang w:eastAsia="en-GB"/>
        </w:rPr>
      </w:pPr>
      <w:ins w:id="947" w:author="Huawei, HiSilicon" w:date="2023-06-12T18:01:00Z">
        <w:r>
          <w:rPr>
            <w:rFonts w:ascii="Courier New" w:eastAsia="Times New Roman" w:hAnsi="Courier New"/>
            <w:sz w:val="16"/>
            <w:lang w:eastAsia="en-GB"/>
          </w:rPr>
          <w:lastRenderedPageBreak/>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8" w:author="Huawei, HiSilicon" w:date="2023-06-12T18:01: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9" w:author="Huawei, HiSilicon" w:date="2023-06-12T18:01:00Z"/>
          <w:rFonts w:ascii="Courier New" w:eastAsia="Times New Roman" w:hAnsi="Courier New"/>
          <w:sz w:val="16"/>
          <w:lang w:eastAsia="en-GB"/>
        </w:rPr>
      </w:pPr>
      <w:ins w:id="950" w:author="Huawei, HiSilicon" w:date="2023-06-12T18:01: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3B3CCCC3"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1" w:author="Huawei, HiSilicon" w:date="2023-06-12T18:01:00Z"/>
          <w:rFonts w:ascii="Courier New" w:eastAsia="Times New Roman" w:hAnsi="Courier New"/>
          <w:color w:val="808080"/>
          <w:sz w:val="16"/>
          <w:lang w:eastAsia="en-GB"/>
        </w:rPr>
      </w:pPr>
      <w:ins w:id="952" w:author="Huawei, HiSilicon" w:date="2023-06-12T18:01:00Z">
        <w:r>
          <w:rPr>
            <w:rFonts w:ascii="Courier New" w:eastAsia="Times New Roman" w:hAnsi="Courier New"/>
            <w:sz w:val="16"/>
            <w:lang w:eastAsia="en-GB"/>
          </w:rPr>
          <w:t xml:space="preserve">    mbs-SessionInfoList-r18               MBS-SessionInfoList</w:t>
        </w:r>
      </w:ins>
      <w:ins w:id="953" w:author="Huawei-post123" w:date="2023-08-31T09:59:00Z">
        <w:r w:rsidR="007117AE">
          <w:rPr>
            <w:rFonts w:ascii="Courier New" w:eastAsia="Times New Roman" w:hAnsi="Courier New"/>
            <w:sz w:val="16"/>
            <w:lang w:eastAsia="en-GB"/>
          </w:rPr>
          <w:t>Multicast</w:t>
        </w:r>
      </w:ins>
      <w:ins w:id="954" w:author="Huawei, HiSilicon" w:date="2023-06-12T18:01:00Z">
        <w:r>
          <w:rPr>
            <w:rFonts w:ascii="Courier New" w:eastAsia="Times New Roman" w:hAnsi="Courier New"/>
            <w:sz w:val="16"/>
            <w:lang w:eastAsia="en-GB"/>
          </w:rPr>
          <w:t>-r1</w:t>
        </w:r>
      </w:ins>
      <w:ins w:id="955" w:author="Huawei-post123" w:date="2023-08-31T09:59:00Z">
        <w:r w:rsidR="007117AE">
          <w:rPr>
            <w:rFonts w:ascii="Courier New" w:eastAsia="Times New Roman" w:hAnsi="Courier New"/>
            <w:sz w:val="16"/>
            <w:lang w:eastAsia="en-GB"/>
          </w:rPr>
          <w:t>8</w:t>
        </w:r>
      </w:ins>
      <w:ins w:id="956" w:author="Huawei, HiSilicon" w:date="2023-06-12T18:01:00Z">
        <w:del w:id="957" w:author="Huawei-post123" w:date="2023-08-31T09:59:00Z">
          <w:r w:rsidDel="007117AE">
            <w:rPr>
              <w:rFonts w:ascii="Courier New" w:eastAsia="Times New Roman" w:hAnsi="Courier New"/>
              <w:sz w:val="16"/>
              <w:lang w:eastAsia="en-GB"/>
            </w:rPr>
            <w:delText>7</w:delText>
          </w:r>
        </w:del>
        <w:r>
          <w:rPr>
            <w:rFonts w:ascii="Courier New" w:eastAsia="Times New Roman" w:hAnsi="Courier New"/>
            <w:sz w:val="16"/>
            <w:lang w:eastAsia="en-GB"/>
          </w:rPr>
          <w:t xml:space="preserve">                                    </w:t>
        </w:r>
      </w:ins>
      <w:ins w:id="958" w:author="Huawei-post123" w:date="2023-08-31T10:00:00Z">
        <w:r w:rsidR="007117AE">
          <w:rPr>
            <w:rFonts w:ascii="Courier New" w:eastAsia="Times New Roman" w:hAnsi="Courier New"/>
            <w:sz w:val="16"/>
            <w:lang w:eastAsia="en-GB"/>
          </w:rPr>
          <w:t xml:space="preserve"> </w:t>
        </w:r>
      </w:ins>
      <w:ins w:id="959" w:author="Huawei, HiSilicon" w:date="2023-06-12T18:01:00Z">
        <w:del w:id="960" w:author="Huawei-post123" w:date="2023-08-31T09:59:00Z">
          <w:r w:rsidDel="007117AE">
            <w:rPr>
              <w:rFonts w:ascii="Courier New" w:eastAsia="Times New Roman" w:hAnsi="Courier New"/>
              <w:sz w:val="16"/>
              <w:lang w:eastAsia="en-GB"/>
            </w:rPr>
            <w:delText xml:space="preserve">          </w:delText>
          </w:r>
        </w:del>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1" w:author="Huawei, HiSilicon" w:date="2023-06-12T18:01:00Z"/>
          <w:rFonts w:ascii="Courier New" w:eastAsia="Times New Roman" w:hAnsi="Courier New"/>
          <w:color w:val="808080"/>
          <w:sz w:val="16"/>
          <w:lang w:eastAsia="en-GB"/>
        </w:rPr>
      </w:pPr>
      <w:ins w:id="962" w:author="Huawei, HiSilicon" w:date="2023-06-12T18:01: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3" w:author="Huawei, HiSilicon" w:date="2023-06-12T18:01:00Z"/>
          <w:rFonts w:ascii="Courier New" w:eastAsia="Times New Roman" w:hAnsi="Courier New"/>
          <w:color w:val="808080"/>
          <w:sz w:val="16"/>
          <w:lang w:eastAsia="en-GB"/>
        </w:rPr>
      </w:pPr>
      <w:ins w:id="964" w:author="Huawei, HiSilicon" w:date="2023-06-12T18:01: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5" w:author="Huawei, HiSilicon" w:date="2023-06-12T18:01:00Z"/>
          <w:rFonts w:ascii="Courier New" w:eastAsia="Times New Roman" w:hAnsi="Courier New"/>
          <w:color w:val="808080"/>
          <w:sz w:val="16"/>
          <w:lang w:eastAsia="en-GB"/>
        </w:rPr>
      </w:pPr>
      <w:ins w:id="966" w:author="Huawei, HiSilicon" w:date="2023-06-12T18:01: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7" w:author="Huawei-post123" w:date="2023-08-30T18:05:00Z"/>
          <w:rFonts w:ascii="Courier New" w:eastAsia="Times New Roman" w:hAnsi="Courier New"/>
          <w:color w:val="808080"/>
          <w:sz w:val="16"/>
          <w:lang w:eastAsia="en-GB"/>
        </w:rPr>
      </w:pPr>
      <w:ins w:id="968" w:author="Huawei, HiSilicon" w:date="2023-06-12T18:01: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9" w:author="Huawei, HiSilicon" w:date="2023-06-12T18:01:00Z"/>
          <w:rFonts w:ascii="Courier New" w:eastAsia="Times New Roman" w:hAnsi="Courier New"/>
          <w:color w:val="808080"/>
          <w:sz w:val="16"/>
          <w:lang w:eastAsia="en-GB"/>
        </w:rPr>
      </w:pPr>
      <w:ins w:id="970" w:author="Huawei-post123" w:date="2023-08-30T18:52:00Z">
        <w:r>
          <w:rPr>
            <w:rFonts w:ascii="Courier New" w:eastAsia="Times New Roman" w:hAnsi="Courier New"/>
            <w:sz w:val="16"/>
            <w:lang w:eastAsia="en-GB"/>
          </w:rPr>
          <w:t xml:space="preserve">    </w:t>
        </w:r>
      </w:ins>
      <w:ins w:id="971" w:author="Huawei-post123" w:date="2023-08-30T18:49:00Z">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ins>
      <w:ins w:id="972"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ins>
      <w:ins w:id="973" w:author="Huawei-post123" w:date="2023-08-30T18:49:00Z">
        <w:r w:rsidR="00427ABD">
          <w:rPr>
            <w:rFonts w:ascii="Courier New" w:eastAsia="Times New Roman" w:hAnsi="Courier New"/>
            <w:sz w:val="16"/>
            <w:lang w:eastAsia="en-GB"/>
          </w:rPr>
          <w:t>-r1</w:t>
        </w:r>
      </w:ins>
      <w:ins w:id="974" w:author="Huawei-post123" w:date="2023-08-30T18:50:00Z">
        <w:r w:rsidR="00427ABD">
          <w:rPr>
            <w:rFonts w:ascii="Courier New" w:eastAsia="Times New Roman" w:hAnsi="Courier New"/>
            <w:sz w:val="16"/>
            <w:lang w:eastAsia="en-GB"/>
          </w:rPr>
          <w:t>8</w:t>
        </w:r>
      </w:ins>
      <w:ins w:id="975" w:author="Huawei-post123" w:date="2023-08-30T18:49:00Z">
        <w:r w:rsidR="00427ABD">
          <w:rPr>
            <w:rFonts w:ascii="Courier New" w:eastAsia="Times New Roman" w:hAnsi="Courier New"/>
            <w:sz w:val="16"/>
            <w:lang w:eastAsia="en-GB"/>
          </w:rPr>
          <w:t>))</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ins>
      <w:ins w:id="976"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ins>
      <w:ins w:id="977" w:author="Huawei-post123" w:date="2023-08-30T18:49:00Z">
        <w:r w:rsidR="00427ABD">
          <w:rPr>
            <w:rFonts w:ascii="Courier New" w:eastAsia="Times New Roman" w:hAnsi="Courier New"/>
            <w:sz w:val="16"/>
            <w:lang w:eastAsia="en-GB"/>
          </w:rPr>
          <w:t xml:space="preserve"> </w:t>
        </w:r>
      </w:ins>
      <w:ins w:id="978" w:author="Huawei-post123" w:date="2023-08-30T18:50:00Z">
        <w:r w:rsidR="00427ABD">
          <w:rPr>
            <w:rFonts w:ascii="Courier New" w:eastAsia="Times New Roman" w:hAnsi="Courier New"/>
            <w:sz w:val="16"/>
            <w:lang w:eastAsia="en-GB"/>
          </w:rPr>
          <w:t xml:space="preserve">  </w:t>
        </w:r>
      </w:ins>
      <w:ins w:id="979" w:author="Huawei-post123" w:date="2023-08-30T18:49:00Z">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0" w:author="Huawei, HiSilicon" w:date="2023-06-12T18:01:00Z"/>
          <w:rFonts w:ascii="Courier New" w:eastAsia="Times New Roman" w:hAnsi="Courier New"/>
          <w:sz w:val="16"/>
          <w:lang w:eastAsia="en-GB"/>
        </w:rPr>
      </w:pPr>
      <w:ins w:id="981" w:author="Huawei, HiSilicon" w:date="2023-06-12T18:01: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2" w:author="Huawei, HiSilicon" w:date="2023-06-12T18:01:00Z"/>
          <w:rFonts w:ascii="Courier New" w:eastAsia="Times New Roman" w:hAnsi="Courier New"/>
          <w:sz w:val="16"/>
          <w:lang w:eastAsia="en-GB"/>
        </w:rPr>
      </w:pPr>
      <w:ins w:id="983" w:author="Huawei, HiSilicon" w:date="2023-06-12T18:01: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4" w:author="Huawei-post123" w:date="2023-08-30T18:48:00Z"/>
          <w:rFonts w:ascii="Courier New" w:eastAsia="Times New Roman" w:hAnsi="Courier New"/>
          <w:sz w:val="16"/>
          <w:lang w:eastAsia="en-GB"/>
        </w:rPr>
      </w:pPr>
      <w:ins w:id="985" w:author="Huawei, HiSilicon" w:date="2023-06-12T18:01: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6" w:author="Huawei, HiSilicon" w:date="2023-06-12T18:01: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7" w:author="Huawei-post123" w:date="2023-08-30T18:48:00Z"/>
          <w:rFonts w:ascii="Courier New" w:eastAsia="Times New Roman" w:hAnsi="Courier New"/>
          <w:noProof/>
          <w:sz w:val="16"/>
          <w:lang w:eastAsia="en-GB"/>
        </w:rPr>
      </w:pPr>
      <w:ins w:id="988" w:author="Huawei-post123" w:date="2023-08-30T18:48:00Z">
        <w:r w:rsidRPr="00427ABD">
          <w:rPr>
            <w:rFonts w:ascii="Courier New" w:eastAsia="Times New Roman" w:hAnsi="Courier New"/>
            <w:noProof/>
            <w:sz w:val="16"/>
            <w:lang w:eastAsia="en-GB"/>
          </w:rPr>
          <w:t>Threshold</w:t>
        </w:r>
      </w:ins>
      <w:ins w:id="989" w:author="Huawei-post123" w:date="2023-08-30T18:49:00Z">
        <w:r>
          <w:rPr>
            <w:rFonts w:ascii="Courier New" w:eastAsia="Times New Roman" w:hAnsi="Courier New"/>
            <w:noProof/>
            <w:sz w:val="16"/>
            <w:lang w:eastAsia="en-GB"/>
          </w:rPr>
          <w:t>MBS-r18</w:t>
        </w:r>
      </w:ins>
      <w:ins w:id="990" w:author="Huawei-post123" w:date="2023-08-30T18:48:00Z">
        <w:r w:rsidRPr="00427ABD">
          <w:rPr>
            <w:rFonts w:ascii="Courier New" w:eastAsia="Times New Roman" w:hAnsi="Courier New"/>
            <w:noProof/>
            <w:sz w:val="16"/>
            <w:lang w:eastAsia="en-GB"/>
          </w:rPr>
          <w:t xml:space="preserve"> ::= </w:t>
        </w:r>
      </w:ins>
      <w:ins w:id="991" w:author="Huawei-post123" w:date="2023-09-01T09:48:00Z">
        <w:r w:rsidR="008078F3">
          <w:rPr>
            <w:rFonts w:ascii="Courier New" w:eastAsia="Times New Roman" w:hAnsi="Courier New"/>
            <w:noProof/>
            <w:sz w:val="16"/>
            <w:lang w:eastAsia="en-GB"/>
          </w:rPr>
          <w:t xml:space="preserve">                 </w:t>
        </w:r>
      </w:ins>
      <w:ins w:id="992" w:author="Huawei-post123" w:date="2023-09-01T09:45:00Z">
        <w:r w:rsidR="008078F3">
          <w:rPr>
            <w:rFonts w:ascii="Courier New" w:eastAsia="Times New Roman" w:hAnsi="Courier New"/>
            <w:noProof/>
            <w:color w:val="993366"/>
            <w:sz w:val="16"/>
            <w:lang w:eastAsia="en-GB"/>
          </w:rPr>
          <w:t>CHOICE</w:t>
        </w:r>
      </w:ins>
      <w:ins w:id="993" w:author="Huawei-post123" w:date="2023-09-01T09:48:00Z">
        <w:r w:rsidR="008078F3">
          <w:rPr>
            <w:rFonts w:ascii="Courier New" w:eastAsia="Times New Roman" w:hAnsi="Courier New"/>
            <w:noProof/>
            <w:color w:val="993366"/>
            <w:sz w:val="16"/>
            <w:lang w:eastAsia="en-GB"/>
          </w:rPr>
          <w:t xml:space="preserve"> </w:t>
        </w:r>
      </w:ins>
      <w:ins w:id="994" w:author="Huawei-post123" w:date="2023-08-30T18:48:00Z">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5" w:author="Huawei-post123" w:date="2023-08-30T18:48:00Z"/>
          <w:rFonts w:ascii="Courier New" w:eastAsia="Times New Roman" w:hAnsi="Courier New"/>
          <w:noProof/>
          <w:color w:val="808080"/>
          <w:sz w:val="16"/>
          <w:lang w:eastAsia="en-GB"/>
        </w:rPr>
      </w:pPr>
      <w:ins w:id="996" w:author="Huawei-post123" w:date="2023-08-30T18:48:00Z">
        <w:r w:rsidRPr="00427ABD">
          <w:rPr>
            <w:rFonts w:ascii="Courier New" w:eastAsia="Times New Roman" w:hAnsi="Courier New"/>
            <w:noProof/>
            <w:sz w:val="16"/>
            <w:lang w:eastAsia="en-GB"/>
          </w:rPr>
          <w:t xml:space="preserve">    </w:t>
        </w:r>
      </w:ins>
      <w:ins w:id="997" w:author="Huawei-post123" w:date="2023-09-01T09:47:00Z">
        <w:r w:rsidR="008078F3">
          <w:rPr>
            <w:rFonts w:ascii="Courier New" w:eastAsia="Times New Roman" w:hAnsi="Courier New"/>
            <w:noProof/>
            <w:sz w:val="16"/>
            <w:lang w:eastAsia="en-GB"/>
          </w:rPr>
          <w:t>rsrp</w:t>
        </w:r>
      </w:ins>
      <w:ins w:id="998" w:author="Huawei-post123" w:date="2023-08-30T18:51:00Z">
        <w:r>
          <w:rPr>
            <w:rFonts w:ascii="Courier New" w:eastAsia="Times New Roman" w:hAnsi="Courier New"/>
            <w:noProof/>
            <w:sz w:val="16"/>
            <w:lang w:eastAsia="en-GB"/>
          </w:rPr>
          <w:t>-r18</w:t>
        </w:r>
      </w:ins>
      <w:ins w:id="999" w:author="Huawei-post123" w:date="2023-08-30T18:48:00Z">
        <w:r w:rsidRPr="00427ABD">
          <w:rPr>
            <w:rFonts w:ascii="Courier New" w:eastAsia="Times New Roman" w:hAnsi="Courier New"/>
            <w:noProof/>
            <w:sz w:val="16"/>
            <w:lang w:eastAsia="en-GB"/>
          </w:rPr>
          <w:t xml:space="preserve">             </w:t>
        </w:r>
      </w:ins>
      <w:ins w:id="1000" w:author="Huawei-post123" w:date="2023-09-01T09:48:00Z">
        <w:r w:rsidR="008078F3">
          <w:rPr>
            <w:rFonts w:ascii="Courier New" w:eastAsia="Times New Roman" w:hAnsi="Courier New"/>
            <w:noProof/>
            <w:sz w:val="16"/>
            <w:lang w:eastAsia="en-GB"/>
          </w:rPr>
          <w:t xml:space="preserve">                 </w:t>
        </w:r>
      </w:ins>
      <w:ins w:id="1001" w:author="Huawei-post123" w:date="2023-08-30T18:48:00Z">
        <w:r w:rsidRPr="00427ABD">
          <w:rPr>
            <w:rFonts w:ascii="Courier New" w:eastAsia="Times New Roman" w:hAnsi="Courier New"/>
            <w:noProof/>
            <w:sz w:val="16"/>
            <w:lang w:eastAsia="en-GB"/>
          </w:rPr>
          <w:t>RSRP-Range</w:t>
        </w:r>
      </w:ins>
      <w:ins w:id="1002" w:author="Huawei-post123" w:date="2023-09-01T09:46:00Z">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3" w:author="Huawei-post123" w:date="2023-08-30T18:48:00Z"/>
          <w:rFonts w:ascii="Courier New" w:eastAsia="Times New Roman" w:hAnsi="Courier New"/>
          <w:noProof/>
          <w:color w:val="808080"/>
          <w:sz w:val="16"/>
          <w:lang w:eastAsia="en-GB"/>
        </w:rPr>
      </w:pPr>
      <w:ins w:id="1004" w:author="Huawei-post123" w:date="2023-08-30T18:48:00Z">
        <w:r w:rsidRPr="00427ABD">
          <w:rPr>
            <w:rFonts w:ascii="Courier New" w:eastAsia="Times New Roman" w:hAnsi="Courier New"/>
            <w:noProof/>
            <w:sz w:val="16"/>
            <w:lang w:eastAsia="en-GB"/>
          </w:rPr>
          <w:t xml:space="preserve">    </w:t>
        </w:r>
      </w:ins>
      <w:ins w:id="1005" w:author="Huawei-post123" w:date="2023-09-01T09:47:00Z">
        <w:r w:rsidR="008078F3">
          <w:rPr>
            <w:rFonts w:ascii="Courier New" w:eastAsia="Times New Roman" w:hAnsi="Courier New"/>
            <w:noProof/>
            <w:sz w:val="16"/>
            <w:lang w:eastAsia="en-GB"/>
          </w:rPr>
          <w:t>rsrq</w:t>
        </w:r>
      </w:ins>
      <w:ins w:id="1006" w:author="Huawei-post123" w:date="2023-08-30T18:51:00Z">
        <w:r>
          <w:rPr>
            <w:rFonts w:ascii="Courier New" w:eastAsia="Times New Roman" w:hAnsi="Courier New"/>
            <w:noProof/>
            <w:sz w:val="16"/>
            <w:lang w:eastAsia="en-GB"/>
          </w:rPr>
          <w:t>-r18</w:t>
        </w:r>
      </w:ins>
      <w:ins w:id="1007" w:author="Huawei-post123" w:date="2023-08-30T18:48:00Z">
        <w:r w:rsidRPr="00427ABD">
          <w:rPr>
            <w:rFonts w:ascii="Courier New" w:eastAsia="Times New Roman" w:hAnsi="Courier New"/>
            <w:noProof/>
            <w:sz w:val="16"/>
            <w:lang w:eastAsia="en-GB"/>
          </w:rPr>
          <w:t xml:space="preserve">             </w:t>
        </w:r>
      </w:ins>
      <w:ins w:id="1008" w:author="Huawei-post123" w:date="2023-09-01T09:48:00Z">
        <w:r w:rsidR="008078F3">
          <w:rPr>
            <w:rFonts w:ascii="Courier New" w:eastAsia="Times New Roman" w:hAnsi="Courier New"/>
            <w:noProof/>
            <w:sz w:val="16"/>
            <w:lang w:eastAsia="en-GB"/>
          </w:rPr>
          <w:t xml:space="preserve">                 </w:t>
        </w:r>
      </w:ins>
      <w:ins w:id="1009" w:author="Huawei-post123" w:date="2023-08-30T18:48:00Z">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0" w:author="Huawei-post123" w:date="2023-08-30T18:58:00Z"/>
          <w:rFonts w:ascii="Courier New" w:eastAsia="Times New Roman" w:hAnsi="Courier New"/>
          <w:noProof/>
          <w:sz w:val="16"/>
          <w:lang w:eastAsia="en-GB"/>
        </w:rPr>
      </w:pPr>
      <w:ins w:id="1011" w:author="Huawei-post123" w:date="2023-08-30T18:48: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2" w:author="Huawei, HiSilicon" w:date="2023-06-12T18:01:00Z"/>
          <w:rFonts w:ascii="Courier New" w:eastAsia="Times New Roman" w:hAnsi="Courier New"/>
          <w:sz w:val="16"/>
          <w:lang w:eastAsia="en-GB"/>
        </w:rPr>
      </w:pPr>
    </w:p>
    <w:p w14:paraId="15675ADB" w14:textId="3C11E64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3" w:author="Huawei, HiSilicon" w:date="2023-06-12T18:01:00Z"/>
          <w:rFonts w:ascii="Courier New" w:eastAsia="Times New Roman" w:hAnsi="Courier New"/>
          <w:color w:val="808080"/>
          <w:sz w:val="16"/>
          <w:lang w:eastAsia="en-GB"/>
        </w:rPr>
      </w:pPr>
      <w:ins w:id="1014" w:author="Huawei, HiSilicon" w:date="2023-06-12T18:01:00Z">
        <w:r>
          <w:rPr>
            <w:rFonts w:ascii="Courier New" w:eastAsia="Times New Roman" w:hAnsi="Courier New"/>
            <w:color w:val="808080"/>
            <w:sz w:val="16"/>
            <w:lang w:eastAsia="en-GB"/>
          </w:rPr>
          <w:t>-- TAG-MBS</w:t>
        </w:r>
      </w:ins>
      <w:ins w:id="1015" w:author="Huawei-post123" w:date="2023-08-31T10:56:00Z">
        <w:r w:rsidR="003D67A3">
          <w:rPr>
            <w:rFonts w:ascii="Courier New" w:eastAsia="Times New Roman" w:hAnsi="Courier New"/>
            <w:color w:val="808080"/>
            <w:sz w:val="16"/>
            <w:lang w:eastAsia="en-GB"/>
          </w:rPr>
          <w:t>MULTICAST</w:t>
        </w:r>
      </w:ins>
      <w:ins w:id="1016" w:author="Huawei, HiSilicon" w:date="2023-06-12T18:01:00Z">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7" w:author="Huawei, HiSilicon" w:date="2023-06-12T18:01:00Z"/>
          <w:rFonts w:ascii="Courier New" w:eastAsia="Times New Roman" w:hAnsi="Courier New"/>
          <w:color w:val="808080"/>
          <w:sz w:val="16"/>
          <w:lang w:eastAsia="en-GB"/>
        </w:rPr>
      </w:pPr>
      <w:ins w:id="1018" w:author="Huawei, HiSilicon" w:date="2023-06-12T18:01: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1019"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1020" w:author="Huawei, HiSilicon" w:date="2023-06-12T18:01: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1021" w:author="Huawei, HiSilicon" w:date="2023-06-12T18:01:00Z"/>
                <w:rFonts w:ascii="Arial" w:eastAsia="Times New Roman" w:hAnsi="Arial"/>
                <w:b/>
                <w:sz w:val="18"/>
                <w:lang w:eastAsia="zh-CN"/>
              </w:rPr>
            </w:pPr>
            <w:ins w:id="1022" w:author="Huawei, HiSilicon" w:date="2023-06-12T18:01: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1023" w:author="Huawei, HiSilicon" w:date="2023-06-13T12:08: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1024" w:author="Huawei, HiSilicon" w:date="2023-06-13T12:08:00Z"/>
                <w:rFonts w:ascii="Arial" w:eastAsia="Malgun Gothic" w:hAnsi="Arial" w:cs="Arial"/>
                <w:b/>
                <w:i/>
                <w:sz w:val="18"/>
                <w:szCs w:val="18"/>
                <w:lang w:eastAsia="sv-SE"/>
              </w:rPr>
            </w:pPr>
            <w:ins w:id="1025" w:author="Huawei, HiSilicon" w:date="2023-06-13T12:09:00Z">
              <w:r w:rsidRPr="00DB5862">
                <w:rPr>
                  <w:rFonts w:ascii="Arial" w:eastAsia="Malgun Gothic" w:hAnsi="Arial" w:cs="Arial"/>
                  <w:b/>
                  <w:i/>
                  <w:sz w:val="18"/>
                  <w:szCs w:val="18"/>
                  <w:lang w:eastAsia="sv-SE"/>
                </w:rPr>
                <w:t>mbs-NeighbourCellList</w:t>
              </w:r>
            </w:ins>
          </w:p>
          <w:p w14:paraId="15675AE1" w14:textId="7F6644F8" w:rsidR="00CB22D8" w:rsidRPr="00DB5862" w:rsidRDefault="00F64ADE" w:rsidP="00F64ADE">
            <w:pPr>
              <w:keepNext/>
              <w:keepLines/>
              <w:overflowPunct w:val="0"/>
              <w:autoSpaceDE w:val="0"/>
              <w:autoSpaceDN w:val="0"/>
              <w:adjustRightInd w:val="0"/>
              <w:spacing w:after="0"/>
              <w:textAlignment w:val="baseline"/>
              <w:rPr>
                <w:ins w:id="1026" w:author="Huawei, HiSilicon" w:date="2023-06-13T12:08:00Z"/>
                <w:rFonts w:ascii="Arial" w:eastAsia="Times New Roman" w:hAnsi="Arial" w:cs="Arial"/>
                <w:b/>
                <w:i/>
                <w:sz w:val="18"/>
                <w:szCs w:val="18"/>
                <w:lang w:eastAsia="zh-CN"/>
              </w:rPr>
            </w:pPr>
            <w:ins w:id="1027" w:author="Huawei, HiSilicon" w:date="2023-06-29T11:45:00Z">
              <w:r w:rsidRPr="00DB5862">
                <w:rPr>
                  <w:rFonts w:ascii="Arial" w:eastAsia="Times New Roman" w:hAnsi="Arial" w:cs="Arial"/>
                  <w:sz w:val="18"/>
                  <w:szCs w:val="18"/>
                  <w:lang w:eastAsia="en-GB"/>
                </w:rPr>
                <w:t xml:space="preserve">List of neighbour cells providing one or more MBS multicast services </w:t>
              </w:r>
            </w:ins>
            <w:ins w:id="1028" w:author="Huawei-post123" w:date="2023-09-07T16:04:00Z">
              <w:r w:rsidR="004C583B">
                <w:rPr>
                  <w:rFonts w:ascii="Arial" w:eastAsia="Times New Roman" w:hAnsi="Arial" w:cs="Arial"/>
                  <w:sz w:val="18"/>
                  <w:szCs w:val="18"/>
                  <w:lang w:eastAsia="en-GB"/>
                </w:rPr>
                <w:t xml:space="preserve">for RRC_INACTIVE </w:t>
              </w:r>
            </w:ins>
            <w:ins w:id="1029" w:author="Huawei, HiSilicon" w:date="2023-06-29T11:45:00Z">
              <w:r w:rsidRPr="00DB5862">
                <w:rPr>
                  <w:rFonts w:ascii="Arial" w:eastAsia="Times New Roman" w:hAnsi="Arial" w:cs="Arial"/>
                  <w:sz w:val="18"/>
                  <w:szCs w:val="18"/>
                  <w:lang w:eastAsia="en-GB"/>
                </w:rPr>
                <w:t xml:space="preserve">that are provided by the current cell. This field is used by the UE together with </w:t>
              </w:r>
              <w:r w:rsidRPr="00DB5862">
                <w:rPr>
                  <w:rFonts w:ascii="Arial" w:eastAsia="Times New Roman" w:hAnsi="Arial" w:cs="Arial"/>
                  <w:i/>
                  <w:sz w:val="18"/>
                  <w:szCs w:val="18"/>
                  <w:lang w:eastAsia="en-GB"/>
                </w:rPr>
                <w:t>mtch-NeighbourCell</w:t>
              </w:r>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MBS-SessionInfo</w:t>
              </w:r>
              <w:r w:rsidRPr="00DB5862">
                <w:rPr>
                  <w:rFonts w:ascii="Arial" w:eastAsia="Times New Roman" w:hAnsi="Arial" w:cs="Arial"/>
                  <w:sz w:val="18"/>
                  <w:szCs w:val="18"/>
                  <w:lang w:eastAsia="en-GB"/>
                </w:rPr>
                <w:t xml:space="preserve">. When an empty </w:t>
              </w:r>
              <w:r w:rsidRPr="00DB5862">
                <w:rPr>
                  <w:rFonts w:ascii="Arial" w:eastAsia="Malgun Gothic" w:hAnsi="Arial" w:cs="Arial"/>
                  <w:i/>
                  <w:sz w:val="18"/>
                  <w:szCs w:val="18"/>
                  <w:lang w:eastAsia="sv-SE"/>
                </w:rPr>
                <w:t xml:space="preserve">mbs-NeighbourCellList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r w:rsidRPr="00DB5862">
                <w:rPr>
                  <w:rFonts w:ascii="Arial" w:eastAsia="Times New Roman" w:hAnsi="Arial" w:cs="Arial"/>
                  <w:i/>
                  <w:sz w:val="18"/>
                  <w:szCs w:val="18"/>
                  <w:lang w:eastAsia="ja-JP"/>
                </w:rPr>
                <w:t>mbs-SessionInfoList</w:t>
              </w:r>
              <w:r w:rsidRPr="00DB5862">
                <w:rPr>
                  <w:rFonts w:ascii="Arial" w:eastAsia="Times New Roman" w:hAnsi="Arial" w:cs="Arial"/>
                  <w:sz w:val="18"/>
                  <w:szCs w:val="18"/>
                  <w:lang w:eastAsia="en-GB"/>
                </w:rPr>
                <w:t xml:space="preserve"> in the </w:t>
              </w:r>
              <w:r w:rsidRPr="00DB5862">
                <w:rPr>
                  <w:rFonts w:ascii="Arial" w:eastAsia="Times New Roman" w:hAnsi="Arial" w:cs="Arial"/>
                  <w:i/>
                  <w:sz w:val="18"/>
                  <w:szCs w:val="18"/>
                  <w:lang w:eastAsia="en-GB"/>
                </w:rPr>
                <w:t>MBSMulticastConfiguration</w:t>
              </w:r>
              <w:r w:rsidRPr="00DB5862">
                <w:rPr>
                  <w:rFonts w:ascii="Arial" w:eastAsia="Times New Roman" w:hAnsi="Arial" w:cs="Arial"/>
                  <w:sz w:val="18"/>
                  <w:szCs w:val="18"/>
                  <w:lang w:eastAsia="en-GB"/>
                </w:rPr>
                <w:t xml:space="preserve"> message are not provided in any neighbour cell. When a non-empty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SimSun" w:hAnsi="Arial" w:cs="Arial"/>
                  <w:sz w:val="18"/>
                  <w:szCs w:val="18"/>
                  <w:lang w:eastAsia="zh-CN"/>
                </w:rPr>
                <w:t xml:space="preserve"> </w:t>
              </w:r>
              <w:r w:rsidRPr="00DB5862">
                <w:rPr>
                  <w:rFonts w:ascii="Arial" w:eastAsia="Times New Roman" w:hAnsi="Arial" w:cs="Arial"/>
                  <w:sz w:val="18"/>
                  <w:szCs w:val="18"/>
                  <w:lang w:eastAsia="en-GB"/>
                </w:rPr>
                <w:t xml:space="preserve">When the field </w:t>
              </w:r>
              <w:r w:rsidRPr="00DB5862">
                <w:rPr>
                  <w:rFonts w:ascii="Arial" w:eastAsia="Malgun Gothic" w:hAnsi="Arial" w:cs="Arial"/>
                  <w:i/>
                  <w:sz w:val="18"/>
                  <w:szCs w:val="18"/>
                  <w:lang w:eastAsia="sv-SE"/>
                </w:rPr>
                <w:t>mbs-NeighbourCellList</w:t>
              </w:r>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1030"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1031" w:author="Huawei, HiSilicon" w:date="2023-06-12T18:01:00Z"/>
                <w:rFonts w:ascii="Arial" w:eastAsia="Malgun Gothic" w:hAnsi="Arial" w:cs="Arial"/>
                <w:b/>
                <w:i/>
                <w:sz w:val="18"/>
                <w:szCs w:val="18"/>
                <w:lang w:eastAsia="sv-SE"/>
              </w:rPr>
            </w:pPr>
            <w:ins w:id="1032" w:author="Huawei, HiSilicon" w:date="2023-06-12T18:01:00Z">
              <w:r w:rsidRPr="00DB5862">
                <w:rPr>
                  <w:rFonts w:ascii="Arial" w:eastAsia="Malgun Gothic" w:hAnsi="Arial" w:cs="Arial"/>
                  <w:b/>
                  <w:i/>
                  <w:sz w:val="18"/>
                  <w:szCs w:val="18"/>
                  <w:lang w:eastAsia="sv-SE"/>
                </w:rPr>
                <w:t>mbs-SessionInfoList</w:t>
              </w:r>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1033" w:author="Huawei, HiSilicon" w:date="2023-06-12T18:01:00Z"/>
                <w:rFonts w:ascii="Arial" w:eastAsia="Times New Roman" w:hAnsi="Arial" w:cs="Arial"/>
                <w:b/>
                <w:bCs/>
                <w:i/>
                <w:sz w:val="18"/>
                <w:szCs w:val="18"/>
                <w:lang w:eastAsia="ja-JP"/>
              </w:rPr>
            </w:pPr>
            <w:ins w:id="1034" w:author="Huawei, HiSilicon" w:date="2023-06-12T18:01:00Z">
              <w:r w:rsidRPr="00DB5862">
                <w:rPr>
                  <w:rFonts w:ascii="Arial" w:eastAsia="Times New Roman" w:hAnsi="Arial" w:cs="Arial"/>
                  <w:sz w:val="18"/>
                  <w:szCs w:val="18"/>
                  <w:lang w:eastAsia="en-GB"/>
                </w:rPr>
                <w:t>Provides the configuration of each MBS session provided by MBS multicast in the current cell.</w:t>
              </w:r>
            </w:ins>
            <w:ins w:id="1035" w:author="Huawei-post123" w:date="2023-08-30T18:43:00Z">
              <w:r w:rsidR="004F4C27">
                <w:rPr>
                  <w:rFonts w:ascii="Arial" w:eastAsia="Times New Roman" w:hAnsi="Arial" w:cs="Arial"/>
                  <w:sz w:val="18"/>
                  <w:szCs w:val="18"/>
                  <w:lang w:eastAsia="en-GB"/>
                </w:rPr>
                <w:t xml:space="preserve"> </w:t>
              </w:r>
            </w:ins>
          </w:p>
        </w:tc>
      </w:tr>
      <w:tr w:rsidR="00CB22D8" w14:paraId="15675AE8" w14:textId="77777777">
        <w:trPr>
          <w:cantSplit/>
          <w:ins w:id="1036"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1037" w:author="Huawei, HiSilicon" w:date="2023-06-12T18:01:00Z"/>
                <w:rFonts w:ascii="Arial" w:eastAsia="Malgun Gothic" w:hAnsi="Arial" w:cs="Arial"/>
                <w:b/>
                <w:i/>
                <w:sz w:val="18"/>
                <w:szCs w:val="18"/>
                <w:lang w:eastAsia="sv-SE"/>
              </w:rPr>
            </w:pPr>
            <w:ins w:id="1038" w:author="Huawei, HiSilicon" w:date="2023-06-12T18:01:00Z">
              <w:r w:rsidRPr="00E70F17">
                <w:rPr>
                  <w:rFonts w:ascii="Arial" w:eastAsia="Malgun Gothic" w:hAnsi="Arial" w:cs="Arial"/>
                  <w:b/>
                  <w:i/>
                  <w:sz w:val="18"/>
                  <w:szCs w:val="18"/>
                  <w:lang w:eastAsia="sv-SE"/>
                </w:rPr>
                <w:t>pdsch-ConfigMTCH</w:t>
              </w:r>
            </w:ins>
          </w:p>
          <w:p w14:paraId="15675AE7" w14:textId="77777777" w:rsidR="00CB22D8" w:rsidRPr="0088752B" w:rsidRDefault="00BB4351">
            <w:pPr>
              <w:keepNext/>
              <w:keepLines/>
              <w:overflowPunct w:val="0"/>
              <w:autoSpaceDE w:val="0"/>
              <w:autoSpaceDN w:val="0"/>
              <w:adjustRightInd w:val="0"/>
              <w:spacing w:after="0"/>
              <w:textAlignment w:val="baseline"/>
              <w:rPr>
                <w:ins w:id="1039" w:author="Huawei, HiSilicon" w:date="2023-06-12T18:01:00Z"/>
                <w:rFonts w:ascii="Arial" w:eastAsia="Times New Roman" w:hAnsi="Arial" w:cs="Arial"/>
                <w:b/>
                <w:bCs/>
                <w:i/>
                <w:sz w:val="18"/>
                <w:szCs w:val="18"/>
                <w:lang w:eastAsia="ja-JP"/>
              </w:rPr>
            </w:pPr>
            <w:ins w:id="1040" w:author="Huawei, HiSilicon" w:date="2023-06-12T18:01: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r w:rsidRPr="00E70F17">
                <w:rPr>
                  <w:rFonts w:ascii="Arial" w:eastAsia="Times New Roman" w:hAnsi="Arial" w:cs="Arial"/>
                  <w:i/>
                  <w:sz w:val="18"/>
                  <w:szCs w:val="18"/>
                  <w:lang w:eastAsia="en-GB"/>
                </w:rPr>
                <w:t>pdsch-ConfigMCCH</w:t>
              </w:r>
              <w:r w:rsidRPr="00E70F17">
                <w:rPr>
                  <w:rFonts w:ascii="Arial" w:eastAsia="Times New Roman" w:hAnsi="Arial" w:cs="Arial"/>
                  <w:sz w:val="18"/>
                  <w:szCs w:val="18"/>
                  <w:lang w:eastAsia="en-GB"/>
                </w:rPr>
                <w:t xml:space="preserve"> in SIBx to acquire the PDSCH for MTCH.</w:t>
              </w:r>
            </w:ins>
          </w:p>
        </w:tc>
      </w:tr>
      <w:tr w:rsidR="0088752B" w14:paraId="19867AC5" w14:textId="77777777">
        <w:trPr>
          <w:cantSplit/>
          <w:ins w:id="1041" w:author="Huawei-post123" w:date="2023-08-30T19:04: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1042" w:author="Huawei-post123" w:date="2023-08-30T19:05:00Z"/>
                <w:rFonts w:cs="Arial"/>
                <w:b/>
                <w:bCs/>
                <w:i/>
                <w:iCs/>
                <w:szCs w:val="18"/>
                <w:lang w:eastAsia="en-GB"/>
              </w:rPr>
            </w:pPr>
            <w:ins w:id="1043" w:author="Huawei-post123" w:date="2023-08-30T19:05:00Z">
              <w:r w:rsidRPr="00E70F17">
                <w:rPr>
                  <w:rFonts w:cs="Arial"/>
                  <w:b/>
                  <w:bCs/>
                  <w:i/>
                  <w:iCs/>
                  <w:szCs w:val="18"/>
                  <w:lang w:eastAsia="en-GB"/>
                </w:rPr>
                <w:t>thresholdMBS-List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1044" w:author="Huawei-post123" w:date="2023-08-30T19:04:00Z"/>
                <w:rFonts w:ascii="Arial" w:eastAsia="Malgun Gothic" w:hAnsi="Arial" w:cs="Arial"/>
                <w:b/>
                <w:i/>
                <w:sz w:val="18"/>
                <w:szCs w:val="18"/>
                <w:lang w:eastAsia="sv-SE"/>
              </w:rPr>
            </w:pPr>
            <w:ins w:id="1045" w:author="Huawei-post123" w:date="2023-08-30T19:04:00Z">
              <w:r w:rsidRPr="0088752B">
                <w:rPr>
                  <w:rFonts w:ascii="Arial" w:eastAsia="Times New Roman" w:hAnsi="Arial" w:cs="Arial"/>
                  <w:sz w:val="18"/>
                  <w:szCs w:val="18"/>
                  <w:lang w:eastAsia="en-GB"/>
                </w:rPr>
                <w:t xml:space="preserve">List of </w:t>
              </w:r>
            </w:ins>
            <w:ins w:id="1046" w:author="Huawei-post123" w:date="2023-08-30T22:55:00Z">
              <w:r w:rsidR="00436404" w:rsidRPr="00436404">
                <w:rPr>
                  <w:rFonts w:ascii="Arial" w:eastAsia="Times New Roman" w:hAnsi="Arial" w:cs="Arial"/>
                  <w:sz w:val="18"/>
                  <w:szCs w:val="18"/>
                  <w:lang w:eastAsia="en-GB"/>
                </w:rPr>
                <w:t xml:space="preserve">reception quality </w:t>
              </w:r>
            </w:ins>
            <w:ins w:id="1047" w:author="Huawei-post123" w:date="2023-08-30T19:06:00Z">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w:t>
              </w:r>
            </w:ins>
            <w:ins w:id="1048" w:author="Huawei-post123" w:date="2023-08-30T19:07:00Z">
              <w:r>
                <w:rPr>
                  <w:rFonts w:ascii="Arial" w:eastAsia="Times New Roman" w:hAnsi="Arial" w:cs="Arial"/>
                  <w:sz w:val="18"/>
                  <w:szCs w:val="18"/>
                  <w:lang w:eastAsia="en-GB"/>
                </w:rPr>
                <w:t xml:space="preserve"> for</w:t>
              </w:r>
            </w:ins>
            <w:ins w:id="1049" w:author="Huawei-post123" w:date="2023-08-30T22:54:00Z">
              <w:r w:rsidR="00436404">
                <w:rPr>
                  <w:rFonts w:ascii="Arial" w:eastAsia="Times New Roman" w:hAnsi="Arial" w:cs="Arial"/>
                  <w:sz w:val="18"/>
                  <w:szCs w:val="18"/>
                  <w:lang w:eastAsia="en-GB"/>
                </w:rPr>
                <w:t xml:space="preserve"> RRC</w:t>
              </w:r>
            </w:ins>
            <w:ins w:id="1050" w:author="Huawei-post123" w:date="2023-08-30T19:07:00Z">
              <w:r>
                <w:rPr>
                  <w:rFonts w:ascii="Arial" w:eastAsia="Times New Roman" w:hAnsi="Arial" w:cs="Arial"/>
                  <w:sz w:val="18"/>
                  <w:szCs w:val="18"/>
                  <w:lang w:eastAsia="en-GB"/>
                </w:rPr>
                <w:t xml:space="preserve"> </w:t>
              </w:r>
            </w:ins>
            <w:ins w:id="1051" w:author="Huawei-post123" w:date="2023-08-30T22:55:00Z">
              <w:r w:rsidR="00436404">
                <w:rPr>
                  <w:rFonts w:ascii="Arial" w:eastAsia="Times New Roman" w:hAnsi="Arial" w:cs="Arial"/>
                  <w:sz w:val="18"/>
                  <w:szCs w:val="18"/>
                  <w:lang w:eastAsia="en-GB"/>
                </w:rPr>
                <w:t xml:space="preserve">connection </w:t>
              </w:r>
            </w:ins>
            <w:ins w:id="1052" w:author="Huawei-post123" w:date="2023-08-30T22:52:00Z">
              <w:r w:rsidR="00436404">
                <w:rPr>
                  <w:rFonts w:ascii="Arial" w:eastAsia="Times New Roman" w:hAnsi="Arial" w:cs="Arial"/>
                  <w:sz w:val="18"/>
                  <w:szCs w:val="18"/>
                  <w:lang w:eastAsia="en-GB"/>
                </w:rPr>
                <w:t>resum</w:t>
              </w:r>
            </w:ins>
            <w:ins w:id="1053" w:author="Huawei-post123" w:date="2023-08-30T22:54:00Z">
              <w:r w:rsidR="00436404">
                <w:rPr>
                  <w:rFonts w:ascii="Arial" w:eastAsia="Times New Roman" w:hAnsi="Arial" w:cs="Arial"/>
                  <w:sz w:val="18"/>
                  <w:szCs w:val="18"/>
                  <w:lang w:eastAsia="en-GB"/>
                </w:rPr>
                <w:t>e</w:t>
              </w:r>
            </w:ins>
            <w:ins w:id="1054" w:author="Huawei-post123" w:date="2023-08-30T19:09:00Z">
              <w:r w:rsidR="00415437">
                <w:rPr>
                  <w:rFonts w:ascii="Arial" w:eastAsia="Times New Roman" w:hAnsi="Arial" w:cs="Arial"/>
                  <w:sz w:val="18"/>
                  <w:szCs w:val="18"/>
                  <w:lang w:eastAsia="en-GB"/>
                </w:rPr>
                <w:t xml:space="preserve"> </w:t>
              </w:r>
            </w:ins>
            <w:ins w:id="1055" w:author="Huawei-post123" w:date="2023-08-30T22:54:00Z">
              <w:r w:rsidR="00436404">
                <w:rPr>
                  <w:rFonts w:ascii="Arial" w:eastAsia="Times New Roman" w:hAnsi="Arial" w:cs="Arial"/>
                  <w:sz w:val="18"/>
                  <w:szCs w:val="18"/>
                  <w:lang w:eastAsia="en-GB"/>
                </w:rPr>
                <w:t>for</w:t>
              </w:r>
            </w:ins>
            <w:ins w:id="1056" w:author="Huawei-post123" w:date="2023-08-30T19:09:00Z">
              <w:r w:rsidR="00415437">
                <w:rPr>
                  <w:rFonts w:ascii="Arial" w:eastAsia="Times New Roman" w:hAnsi="Arial" w:cs="Arial"/>
                  <w:sz w:val="18"/>
                  <w:szCs w:val="18"/>
                  <w:lang w:eastAsia="en-GB"/>
                </w:rPr>
                <w:t xml:space="preserve"> </w:t>
              </w:r>
            </w:ins>
            <w:ins w:id="1057" w:author="Huawei-post123" w:date="2023-08-30T23:00:00Z">
              <w:r w:rsidR="00436404">
                <w:rPr>
                  <w:rFonts w:ascii="Arial" w:eastAsia="Times New Roman" w:hAnsi="Arial" w:cs="Arial"/>
                  <w:sz w:val="18"/>
                  <w:szCs w:val="18"/>
                  <w:lang w:eastAsia="en-GB"/>
                </w:rPr>
                <w:t xml:space="preserve">a </w:t>
              </w:r>
            </w:ins>
            <w:ins w:id="1058" w:author="Huawei-post123" w:date="2023-08-30T19:10:00Z">
              <w:r w:rsidR="00415437">
                <w:rPr>
                  <w:rFonts w:ascii="Arial" w:eastAsia="Times New Roman" w:hAnsi="Arial" w:cs="Arial"/>
                  <w:sz w:val="18"/>
                  <w:szCs w:val="18"/>
                  <w:lang w:eastAsia="en-GB"/>
                </w:rPr>
                <w:t xml:space="preserve">UE </w:t>
              </w:r>
            </w:ins>
            <w:ins w:id="1059" w:author="Huawei-post123" w:date="2023-08-30T19:09:00Z">
              <w:r w:rsidR="00415437" w:rsidRPr="00415437">
                <w:rPr>
                  <w:rFonts w:ascii="Arial" w:eastAsia="Times New Roman" w:hAnsi="Arial" w:cs="Arial"/>
                  <w:sz w:val="18"/>
                  <w:szCs w:val="18"/>
                  <w:lang w:eastAsia="en-GB"/>
                </w:rPr>
                <w:t>receiv</w:t>
              </w:r>
            </w:ins>
            <w:ins w:id="1060" w:author="Huawei-post123" w:date="2023-08-30T22:54:00Z">
              <w:r w:rsidR="00436404">
                <w:rPr>
                  <w:rFonts w:ascii="Arial" w:eastAsia="Times New Roman" w:hAnsi="Arial" w:cs="Arial"/>
                  <w:sz w:val="18"/>
                  <w:szCs w:val="18"/>
                  <w:lang w:eastAsia="en-GB"/>
                </w:rPr>
                <w:t>ing</w:t>
              </w:r>
            </w:ins>
            <w:ins w:id="1061" w:author="Huawei-post123" w:date="2023-08-30T19:09:00Z">
              <w:r w:rsidR="00415437" w:rsidRPr="00415437">
                <w:rPr>
                  <w:rFonts w:ascii="Arial" w:eastAsia="Times New Roman" w:hAnsi="Arial" w:cs="Arial"/>
                  <w:sz w:val="18"/>
                  <w:szCs w:val="18"/>
                  <w:lang w:eastAsia="en-GB"/>
                </w:rPr>
                <w:t xml:space="preserve"> multicast in RRC_INACTIVE</w:t>
              </w:r>
            </w:ins>
            <w:ins w:id="1062" w:author="Huawei-post123" w:date="2023-08-30T23:01:00Z">
              <w:r w:rsidR="00436404">
                <w:rPr>
                  <w:rFonts w:ascii="Arial" w:eastAsia="Times New Roman" w:hAnsi="Arial" w:cs="Arial"/>
                  <w:sz w:val="18"/>
                  <w:szCs w:val="18"/>
                  <w:lang w:eastAsia="en-GB"/>
                </w:rPr>
                <w:t>.</w:t>
              </w:r>
            </w:ins>
          </w:p>
        </w:tc>
      </w:tr>
    </w:tbl>
    <w:p w14:paraId="15675AE9" w14:textId="77777777" w:rsidR="00CB22D8" w:rsidRPr="009E366C" w:rsidRDefault="00CB22D8">
      <w:pPr>
        <w:rPr>
          <w:ins w:id="1063" w:author="Huawei, HiSilicon" w:date="2023-06-13T12:07:00Z"/>
          <w:rFonts w:eastAsia="Times New Roman"/>
          <w:b/>
          <w:i/>
          <w:highlight w:val="yellow"/>
          <w:lang w:eastAsia="ja-JP"/>
        </w:rPr>
      </w:pPr>
    </w:p>
    <w:p w14:paraId="15675AEA" w14:textId="77777777" w:rsidR="00CB22D8" w:rsidRDefault="00BB4351">
      <w:pPr>
        <w:rPr>
          <w:ins w:id="1064" w:author="Huawei, HiSilicon" w:date="2023-06-13T11:07:00Z"/>
          <w:rFonts w:eastAsia="Times New Roman"/>
          <w:b/>
          <w:i/>
          <w:highlight w:val="yellow"/>
          <w:lang w:eastAsia="ja-JP"/>
        </w:rPr>
      </w:pPr>
      <w:ins w:id="1065" w:author="Huawei, HiSilicon" w:date="2023-06-12T18:01:00Z">
        <w:r>
          <w:rPr>
            <w:rFonts w:eastAsia="Times New Roman"/>
            <w:b/>
            <w:i/>
            <w:highlight w:val="yellow"/>
            <w:lang w:eastAsia="ja-JP"/>
          </w:rPr>
          <w:t>Editor</w:t>
        </w:r>
      </w:ins>
      <w:ins w:id="1066" w:author="Huawei, HiSilicon" w:date="2023-06-13T11:06:00Z">
        <w:r>
          <w:rPr>
            <w:rFonts w:eastAsia="Times New Roman"/>
            <w:b/>
            <w:i/>
            <w:highlight w:val="yellow"/>
            <w:lang w:eastAsia="ja-JP"/>
          </w:rPr>
          <w:t>’s</w:t>
        </w:r>
      </w:ins>
      <w:ins w:id="1067" w:author="Huawei, HiSilicon" w:date="2023-06-12T18:01:00Z">
        <w:r>
          <w:rPr>
            <w:rFonts w:eastAsia="Times New Roman"/>
            <w:b/>
            <w:i/>
            <w:highlight w:val="yellow"/>
            <w:lang w:eastAsia="ja-JP"/>
          </w:rPr>
          <w:t xml:space="preserve"> </w:t>
        </w:r>
      </w:ins>
      <w:ins w:id="1068" w:author="Huawei, HiSilicon" w:date="2023-06-13T11:07:00Z">
        <w:r>
          <w:rPr>
            <w:rFonts w:eastAsia="Times New Roman"/>
            <w:b/>
            <w:i/>
            <w:highlight w:val="yellow"/>
            <w:lang w:eastAsia="ja-JP"/>
          </w:rPr>
          <w:t>n</w:t>
        </w:r>
      </w:ins>
      <w:ins w:id="1069" w:author="Huawei, HiSilicon" w:date="2023-06-12T18:01:00Z">
        <w:r>
          <w:rPr>
            <w:rFonts w:eastAsia="Times New Roman"/>
            <w:b/>
            <w:i/>
            <w:highlight w:val="yellow"/>
            <w:lang w:eastAsia="ja-JP"/>
          </w:rPr>
          <w:t>ote: MBSMulticastConfiguration-r18 use</w:t>
        </w:r>
      </w:ins>
      <w:ins w:id="1070" w:author="Huawei, HiSilicon" w:date="2023-06-13T11:50:00Z">
        <w:r>
          <w:rPr>
            <w:rFonts w:eastAsia="Times New Roman"/>
            <w:b/>
            <w:i/>
            <w:highlight w:val="yellow"/>
            <w:lang w:eastAsia="ja-JP"/>
          </w:rPr>
          <w:t>s</w:t>
        </w:r>
      </w:ins>
      <w:ins w:id="1071" w:author="Huawei, HiSilicon" w:date="2023-06-12T18:01:00Z">
        <w:r>
          <w:rPr>
            <w:rFonts w:eastAsia="Times New Roman"/>
            <w:b/>
            <w:i/>
            <w:highlight w:val="yellow"/>
            <w:lang w:eastAsia="ja-JP"/>
          </w:rPr>
          <w:t xml:space="preserve"> MBSBroadcastConfiguration-r17 as baseline. Enhancement or removal can be further discussed.</w:t>
        </w:r>
      </w:ins>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D664140"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16B88F5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072" w:author="Huawei, HiSilicon" w:date="2023-06-29T11:50:00Z">
        <w:r w:rsidR="00F64ADE">
          <w:rPr>
            <w:rFonts w:ascii="Courier New" w:eastAsia="Times New Roman" w:hAnsi="Courier New"/>
            <w:sz w:val="16"/>
            <w:lang w:eastAsia="en-GB"/>
          </w:rPr>
          <w:t xml:space="preserve">Paging-v18xy-IEs </w:t>
        </w:r>
      </w:ins>
      <w:ins w:id="1073" w:author="Huawei, HiSilicon" w:date="2023-06-29T11:51:00Z">
        <w:r w:rsidR="00F64ADE">
          <w:rPr>
            <w:rFonts w:ascii="Courier New" w:eastAsia="Times New Roman" w:hAnsi="Courier New"/>
            <w:sz w:val="16"/>
            <w:lang w:eastAsia="en-GB"/>
          </w:rPr>
          <w:t xml:space="preserve">                                                       </w:t>
        </w:r>
      </w:ins>
      <w:del w:id="1074" w:author="Huawei, HiSilicon" w:date="2023-06-29T11:50:00Z">
        <w:r w:rsidDel="00F64ADE">
          <w:rPr>
            <w:rFonts w:ascii="Courier New" w:eastAsia="Times New Roman" w:hAnsi="Courier New"/>
            <w:color w:val="993366"/>
            <w:sz w:val="16"/>
            <w:lang w:eastAsia="en-GB"/>
          </w:rPr>
          <w:delText>SEQUENCE</w:delText>
        </w:r>
        <w:r w:rsidDel="00F64ADE">
          <w:rPr>
            <w:rFonts w:ascii="Courier New" w:eastAsia="Times New Roman" w:hAnsi="Courier New"/>
            <w:sz w:val="16"/>
            <w:lang w:eastAsia="en-GB"/>
          </w:rPr>
          <w:delText xml:space="preserve"> {}                                                             </w:delText>
        </w:r>
      </w:del>
      <w:r>
        <w:rPr>
          <w:rFonts w:ascii="Courier New" w:eastAsia="Times New Roman" w:hAnsi="Courier New"/>
          <w:color w:val="993366"/>
          <w:sz w:val="16"/>
          <w:lang w:eastAsia="en-GB"/>
        </w:rPr>
        <w:t>OPTIONAL</w:t>
      </w:r>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5" w:author="Huawei, HiSilicon" w:date="2023-06-29T12:04: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6" w:author="Huawei, HiSilicon" w:date="2023-06-29T11:52:00Z"/>
          <w:rFonts w:ascii="Courier New" w:eastAsia="Times New Roman" w:hAnsi="Courier New"/>
          <w:sz w:val="16"/>
          <w:lang w:eastAsia="en-GB"/>
        </w:rPr>
      </w:pPr>
      <w:ins w:id="1077" w:author="Huawei, HiSilicon" w:date="2023-06-29T11:52: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8" w:author="Huawei, HiSilicon" w:date="2023-06-29T11:52:00Z"/>
          <w:rFonts w:ascii="Courier New" w:eastAsia="Times New Roman" w:hAnsi="Courier New"/>
          <w:color w:val="808080"/>
          <w:sz w:val="16"/>
          <w:lang w:eastAsia="en-GB"/>
        </w:rPr>
      </w:pPr>
      <w:ins w:id="1079" w:author="Huawei, HiSilicon" w:date="2023-06-29T11:52:00Z">
        <w:r>
          <w:rPr>
            <w:rFonts w:ascii="Courier New" w:eastAsia="Times New Roman" w:hAnsi="Courier New"/>
            <w:sz w:val="16"/>
            <w:lang w:eastAsia="en-GB"/>
          </w:rPr>
          <w:t xml:space="preserve">    pagingGroupList-v18xy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0" w:author="Huawei, HiSilicon" w:date="2023-06-29T11:52:00Z"/>
          <w:rFonts w:ascii="Courier New" w:eastAsia="Times New Roman" w:hAnsi="Courier New"/>
          <w:sz w:val="16"/>
          <w:lang w:eastAsia="en-GB"/>
        </w:rPr>
      </w:pPr>
      <w:ins w:id="1081" w:author="Huawei, HiSilicon" w:date="2023-06-29T11:52: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2" w:author="Huawei, HiSilicon" w:date="2023-06-29T11:52:00Z"/>
          <w:rFonts w:ascii="Courier New" w:eastAsia="Times New Roman" w:hAnsi="Courier New"/>
          <w:sz w:val="16"/>
          <w:lang w:eastAsia="en-GB"/>
        </w:rPr>
      </w:pPr>
      <w:ins w:id="1083" w:author="Huawei, HiSilicon" w:date="2023-06-29T11:52:00Z">
        <w:r>
          <w:rPr>
            <w:rFonts w:ascii="Courier New" w:eastAsia="Times New Roman" w:hAnsi="Courier New"/>
            <w:sz w:val="16"/>
            <w:lang w:eastAsia="en-GB"/>
          </w:rPr>
          <w:t>}</w:t>
        </w:r>
      </w:ins>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084" w:author="Huawei, HiSilicon" w:date="2023-04-27T12:09: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1085" w:author="Huawei, HiSilicon" w:date="2023-04-27T12:10:00Z">
        <w:r>
          <w:rPr>
            <w:rFonts w:ascii="Courier New" w:eastAsia="Times New Roman" w:hAnsi="Courier New"/>
            <w:sz w:val="16"/>
            <w:lang w:eastAsia="en-GB"/>
          </w:rPr>
          <w:t>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6"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7" w:author="Huawei, HiSilicon" w:date="2023-04-27T12:10:00Z"/>
          <w:rFonts w:ascii="Courier New" w:eastAsia="Times New Roman" w:hAnsi="Courier New"/>
          <w:sz w:val="16"/>
          <w:lang w:eastAsia="en-GB"/>
        </w:rPr>
      </w:pPr>
      <w:ins w:id="1088" w:author="Huawei, HiSilicon" w:date="2023-04-27T12:10:00Z">
        <w:r>
          <w:rPr>
            <w:rFonts w:ascii="Courier New" w:eastAsia="Times New Roman" w:hAnsi="Courier New"/>
            <w:sz w:val="16"/>
            <w:lang w:eastAsia="en-GB"/>
          </w:rPr>
          <w:t>GroupPaging-</w:t>
        </w:r>
      </w:ins>
      <w:ins w:id="1089" w:author="Huawei, HiSilicon" w:date="2023-04-27T12:11:00Z">
        <w:r>
          <w:rPr>
            <w:rFonts w:ascii="Courier New" w:eastAsia="Times New Roman" w:hAnsi="Courier New"/>
            <w:sz w:val="16"/>
            <w:lang w:eastAsia="en-GB"/>
          </w:rPr>
          <w:t>r18</w:t>
        </w:r>
      </w:ins>
      <w:ins w:id="1090" w:author="Huawei, HiSilicon" w:date="2023-04-27T12:1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1" w:author="Huawei, HiSilicon" w:date="2023-04-27T12:10:00Z"/>
          <w:rFonts w:ascii="Courier New" w:eastAsia="Times New Roman" w:hAnsi="Courier New"/>
          <w:color w:val="808080"/>
          <w:sz w:val="16"/>
          <w:lang w:eastAsia="en-GB"/>
        </w:rPr>
      </w:pPr>
      <w:ins w:id="1092" w:author="Huawei, HiSilicon" w:date="2023-04-27T12:10:00Z">
        <w:r>
          <w:rPr>
            <w:rFonts w:ascii="Courier New" w:eastAsia="Times New Roman" w:hAnsi="Courier New"/>
            <w:sz w:val="16"/>
            <w:lang w:eastAsia="en-GB"/>
          </w:rPr>
          <w:t xml:space="preserve">    </w:t>
        </w:r>
      </w:ins>
      <w:ins w:id="1093" w:author="Huawei, HiSilicon" w:date="2023-04-27T12:11:00Z">
        <w:r>
          <w:rPr>
            <w:rFonts w:ascii="Courier New" w:eastAsia="Times New Roman" w:hAnsi="Courier New"/>
            <w:sz w:val="16"/>
            <w:lang w:eastAsia="en-GB"/>
          </w:rPr>
          <w:t>inactiveReception</w:t>
        </w:r>
      </w:ins>
      <w:ins w:id="1094" w:author="Huawei, HiSilicon" w:date="2023-06-12T19:18:00Z">
        <w:r>
          <w:rPr>
            <w:rFonts w:ascii="Courier New" w:eastAsia="Times New Roman" w:hAnsi="Courier New"/>
            <w:sz w:val="16"/>
            <w:lang w:eastAsia="en-GB"/>
          </w:rPr>
          <w:t>Allowed</w:t>
        </w:r>
      </w:ins>
      <w:ins w:id="1095" w:author="Huawei, HiSilicon" w:date="2023-04-27T12:10:00Z">
        <w:r>
          <w:rPr>
            <w:rFonts w:ascii="Courier New" w:eastAsia="Times New Roman" w:hAnsi="Courier New"/>
            <w:sz w:val="16"/>
            <w:lang w:eastAsia="en-GB"/>
          </w:rPr>
          <w:t>-r1</w:t>
        </w:r>
      </w:ins>
      <w:ins w:id="1096" w:author="Huawei, HiSilicon" w:date="2023-04-27T12:11:00Z">
        <w:r>
          <w:rPr>
            <w:rFonts w:ascii="Courier New" w:eastAsia="Times New Roman" w:hAnsi="Courier New"/>
            <w:sz w:val="16"/>
            <w:lang w:eastAsia="en-GB"/>
          </w:rPr>
          <w:t>8</w:t>
        </w:r>
      </w:ins>
      <w:ins w:id="1097"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1098" w:author="Huawei, HiSilicon" w:date="2023-04-27T12:11:00Z">
        <w:r>
          <w:rPr>
            <w:rFonts w:ascii="Courier New" w:eastAsia="Times New Roman" w:hAnsi="Courier New"/>
            <w:sz w:val="16"/>
            <w:lang w:eastAsia="en-GB"/>
          </w:rPr>
          <w:t>true</w:t>
        </w:r>
      </w:ins>
      <w:ins w:id="1099"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0" w:author="Huawei, HiSilicon" w:date="2023-04-27T12:10:00Z"/>
          <w:rFonts w:ascii="Courier New" w:eastAsia="Times New Roman" w:hAnsi="Courier New"/>
          <w:sz w:val="16"/>
          <w:lang w:eastAsia="en-GB"/>
        </w:rPr>
      </w:pPr>
      <w:ins w:id="1101" w:author="Huawei, HiSilicon" w:date="2023-04-27T12:1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B24" w14:textId="77777777">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1102" w:author="Huawei, HiSilicon" w:date="2023-06-29T10:05:00Z"/>
        </w:trPr>
        <w:tc>
          <w:tcPr>
            <w:tcW w:w="14173" w:type="dxa"/>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1103" w:author="Huawei, HiSilicon" w:date="2023-06-29T10:05:00Z"/>
                <w:rFonts w:ascii="Arial" w:eastAsia="Times New Roman" w:hAnsi="Arial"/>
                <w:b/>
                <w:i/>
                <w:sz w:val="18"/>
                <w:szCs w:val="22"/>
                <w:lang w:eastAsia="sv-SE"/>
              </w:rPr>
            </w:pPr>
            <w:ins w:id="1104" w:author="Huawei, HiSilicon" w:date="2023-06-29T10:05: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1105" w:author="Huawei, HiSilicon" w:date="2023-06-29T10:05:00Z"/>
                <w:rFonts w:ascii="Arial" w:eastAsia="Times New Roman" w:hAnsi="Arial"/>
                <w:b/>
                <w:i/>
                <w:sz w:val="18"/>
                <w:szCs w:val="22"/>
                <w:lang w:eastAsia="sv-SE"/>
              </w:rPr>
            </w:pPr>
            <w:ins w:id="1106" w:author="Huawei, HiSilicon" w:date="2023-06-29T10:06: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ins>
            <w:ins w:id="1107" w:author="Huawei, HiSilicon" w:date="2023-06-29T10:11:00Z">
              <w:r w:rsidR="00DA1DCC">
                <w:rPr>
                  <w:rFonts w:ascii="Arial" w:eastAsia="Times New Roman" w:hAnsi="Arial"/>
                  <w:bCs/>
                  <w:iCs/>
                  <w:sz w:val="18"/>
                  <w:szCs w:val="22"/>
                  <w:lang w:eastAsia="sv-SE"/>
                </w:rPr>
                <w:t>elements</w:t>
              </w:r>
            </w:ins>
            <w:ins w:id="1108" w:author="Huawei, HiSilicon" w:date="2023-06-29T10:06:00Z">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ins>
            <w:ins w:id="1109" w:author="Huawei, HiSilicon" w:date="2023-06-29T10:07:00Z">
              <w:r>
                <w:rPr>
                  <w:rFonts w:ascii="Arial" w:eastAsia="Times New Roman" w:hAnsi="Arial"/>
                  <w:bCs/>
                  <w:i/>
                  <w:iCs/>
                  <w:sz w:val="18"/>
                  <w:szCs w:val="22"/>
                  <w:lang w:eastAsia="sv-SE"/>
                </w:rPr>
                <w:t>Group</w:t>
              </w:r>
            </w:ins>
            <w:ins w:id="1110" w:author="Huawei, HiSilicon" w:date="2023-06-29T10:06:00Z">
              <w:r w:rsidRPr="00C77A39">
                <w:rPr>
                  <w:rFonts w:ascii="Arial" w:eastAsia="Times New Roman" w:hAnsi="Arial"/>
                  <w:bCs/>
                  <w:i/>
                  <w:iCs/>
                  <w:sz w:val="18"/>
                  <w:szCs w:val="22"/>
                  <w:lang w:eastAsia="sv-SE"/>
                </w:rPr>
                <w:t>List</w:t>
              </w:r>
            </w:ins>
            <w:ins w:id="1111" w:author="Huawei, HiSilicon" w:date="2023-06-29T10:07:00Z">
              <w:r>
                <w:rPr>
                  <w:rFonts w:ascii="Arial" w:eastAsia="Times New Roman" w:hAnsi="Arial"/>
                  <w:bCs/>
                  <w:i/>
                  <w:iCs/>
                  <w:sz w:val="18"/>
                  <w:szCs w:val="22"/>
                  <w:lang w:eastAsia="sv-SE"/>
                </w:rPr>
                <w:t>-r17</w:t>
              </w:r>
            </w:ins>
            <w:ins w:id="1112" w:author="Huawei, HiSilicon" w:date="2023-06-29T10:06:00Z">
              <w:r>
                <w:rPr>
                  <w:rFonts w:ascii="Arial" w:eastAsia="Times New Roman" w:hAnsi="Arial"/>
                  <w:bCs/>
                  <w:iCs/>
                  <w:sz w:val="18"/>
                  <w:szCs w:val="22"/>
                  <w:lang w:eastAsia="sv-SE"/>
                </w:rPr>
                <w:t>.</w:t>
              </w:r>
            </w:ins>
            <w:ins w:id="1113" w:author="Huawei, HiSilicon" w:date="2023-06-29T10:07:00Z">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ins>
            <w:ins w:id="1114" w:author="Huawei, HiSilicon" w:date="2023-06-29T10:11:00Z">
              <w:r w:rsidR="00DA1DCC" w:rsidRPr="00DA1DCC">
                <w:rPr>
                  <w:rFonts w:ascii="Arial" w:hAnsi="Arial" w:cs="Arial"/>
                  <w:sz w:val="18"/>
                  <w:szCs w:val="18"/>
                </w:rPr>
                <w:t>element</w:t>
              </w:r>
            </w:ins>
            <w:ins w:id="1115"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ins>
            <w:ins w:id="1116" w:author="Huawei, HiSilicon" w:date="2023-06-29T10:12:00Z">
              <w:r w:rsidR="00DA1DCC">
                <w:rPr>
                  <w:rFonts w:ascii="Arial" w:hAnsi="Arial" w:cs="Arial"/>
                  <w:i/>
                  <w:sz w:val="18"/>
                  <w:szCs w:val="18"/>
                </w:rPr>
                <w:t>p</w:t>
              </w:r>
            </w:ins>
            <w:ins w:id="1117" w:author="Huawei, HiSilicon" w:date="2023-06-29T10:07:00Z">
              <w:r w:rsidRPr="00850065">
                <w:rPr>
                  <w:rFonts w:ascii="Arial" w:hAnsi="Arial" w:cs="Arial"/>
                  <w:i/>
                  <w:sz w:val="18"/>
                  <w:szCs w:val="18"/>
                </w:rPr>
                <w:t>agingGroupList-r17</w:t>
              </w:r>
              <w:r w:rsidRPr="00850065">
                <w:rPr>
                  <w:rFonts w:ascii="Arial" w:hAnsi="Arial" w:cs="Arial"/>
                  <w:sz w:val="18"/>
                  <w:szCs w:val="18"/>
                </w:rPr>
                <w:t xml:space="preserve">. The second </w:t>
              </w:r>
            </w:ins>
            <w:ins w:id="1118" w:author="Huawei, HiSilicon" w:date="2023-06-29T10:12:00Z">
              <w:r w:rsidR="00DA1DCC">
                <w:rPr>
                  <w:rFonts w:ascii="Arial" w:eastAsia="Times New Roman" w:hAnsi="Arial"/>
                  <w:bCs/>
                  <w:iCs/>
                  <w:sz w:val="18"/>
                  <w:szCs w:val="22"/>
                  <w:lang w:eastAsia="sv-SE"/>
                </w:rPr>
                <w:t>element</w:t>
              </w:r>
            </w:ins>
            <w:ins w:id="1119"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ins>
            <w:ins w:id="1120" w:author="Huawei, HiSilicon" w:date="2023-06-29T10:12:00Z">
              <w:r w:rsidR="00DA1DCC">
                <w:rPr>
                  <w:rFonts w:ascii="Arial" w:hAnsi="Arial" w:cs="Arial"/>
                  <w:i/>
                  <w:sz w:val="18"/>
                  <w:szCs w:val="18"/>
                </w:rPr>
                <w:t>p</w:t>
              </w:r>
            </w:ins>
            <w:ins w:id="1121" w:author="Huawei, HiSilicon" w:date="2023-06-29T10:07:00Z">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1122" w:author="Huawei, HiSilicon" w:date="2023-06-12T19:18:00Z"/>
        </w:trPr>
        <w:tc>
          <w:tcPr>
            <w:tcW w:w="14173" w:type="dxa"/>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1123" w:author="Huawei, HiSilicon" w:date="2023-06-12T19:18:00Z"/>
                <w:rFonts w:ascii="Arial" w:eastAsia="Times New Roman" w:hAnsi="Arial"/>
                <w:b/>
                <w:i/>
                <w:sz w:val="18"/>
                <w:szCs w:val="22"/>
                <w:lang w:eastAsia="sv-SE"/>
              </w:rPr>
            </w:pPr>
            <w:commentRangeStart w:id="1124"/>
            <w:ins w:id="1125" w:author="Huawei, HiSilicon" w:date="2023-06-12T19:18:00Z">
              <w:r>
                <w:rPr>
                  <w:rFonts w:ascii="Arial" w:eastAsia="Times New Roman" w:hAnsi="Arial"/>
                  <w:b/>
                  <w:i/>
                  <w:sz w:val="18"/>
                  <w:szCs w:val="22"/>
                  <w:lang w:eastAsia="sv-SE"/>
                </w:rPr>
                <w:t>inactiveReceptionAllowed</w:t>
              </w:r>
            </w:ins>
            <w:commentRangeEnd w:id="1124"/>
            <w:r w:rsidR="00544D05">
              <w:rPr>
                <w:rStyle w:val="CommentReference"/>
              </w:rPr>
              <w:commentReference w:id="1124"/>
            </w:r>
          </w:p>
          <w:p w14:paraId="15675B2F" w14:textId="15BB3B2F" w:rsidR="00CB22D8" w:rsidRPr="00850065" w:rsidRDefault="00F64ADE" w:rsidP="00F64ADE">
            <w:pPr>
              <w:keepNext/>
              <w:keepLines/>
              <w:overflowPunct w:val="0"/>
              <w:autoSpaceDE w:val="0"/>
              <w:autoSpaceDN w:val="0"/>
              <w:adjustRightInd w:val="0"/>
              <w:spacing w:after="0"/>
              <w:textAlignment w:val="baseline"/>
              <w:rPr>
                <w:ins w:id="1126" w:author="Huawei, HiSilicon" w:date="2023-06-12T19:18:00Z"/>
                <w:rFonts w:ascii="Arial" w:eastAsia="Times New Roman" w:hAnsi="Arial" w:cs="Arial"/>
                <w:b/>
                <w:i/>
                <w:sz w:val="18"/>
                <w:szCs w:val="18"/>
                <w:lang w:eastAsia="sv-SE"/>
              </w:rPr>
            </w:pPr>
            <w:ins w:id="1127" w:author="Huawei, HiSilicon" w:date="2023-06-29T11:53: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r w:rsidRPr="00850065">
                <w:rPr>
                  <w:rFonts w:ascii="Arial" w:hAnsi="Arial" w:cs="Arial"/>
                  <w:i/>
                  <w:iCs/>
                  <w:sz w:val="18"/>
                  <w:szCs w:val="18"/>
                </w:rPr>
                <w:t>PagingGroupList</w:t>
              </w:r>
              <w:r w:rsidRPr="00850065">
                <w:rPr>
                  <w:rFonts w:ascii="Arial" w:eastAsia="Times New Roman" w:hAnsi="Arial" w:cs="Arial"/>
                  <w:bCs/>
                  <w:iCs/>
                  <w:sz w:val="18"/>
                  <w:szCs w:val="18"/>
                  <w:lang w:eastAsia="sv-SE"/>
                </w:rPr>
                <w:t xml:space="preserve"> </w:t>
              </w:r>
            </w:ins>
            <w:ins w:id="1128" w:author="Huawei-post123" w:date="2023-09-07T16:09:00Z">
              <w:r w:rsidR="004C583B">
                <w:rPr>
                  <w:rFonts w:ascii="Arial" w:eastAsia="Times New Roman" w:hAnsi="Arial" w:cs="Arial"/>
                  <w:bCs/>
                  <w:iCs/>
                  <w:sz w:val="18"/>
                  <w:szCs w:val="18"/>
                  <w:lang w:eastAsia="sv-SE"/>
                </w:rPr>
                <w:t xml:space="preserve">can </w:t>
              </w:r>
            </w:ins>
            <w:ins w:id="1129" w:author="Huawei, HiSilicon" w:date="2023-06-29T11:53:00Z">
              <w:r w:rsidRPr="00850065">
                <w:rPr>
                  <w:rFonts w:ascii="Arial" w:eastAsia="Times New Roman" w:hAnsi="Arial" w:cs="Arial"/>
                  <w:bCs/>
                  <w:iCs/>
                  <w:sz w:val="18"/>
                  <w:szCs w:val="18"/>
                  <w:lang w:eastAsia="sv-SE"/>
                </w:rPr>
                <w:t>stay in RRC_INACTIVE to receive the corresponding MBS multicast session.</w:t>
              </w:r>
            </w:ins>
          </w:p>
        </w:tc>
      </w:tr>
    </w:tbl>
    <w:p w14:paraId="15675B31" w14:textId="77777777" w:rsidR="00CB22D8" w:rsidRDefault="00CB22D8" w:rsidP="00F64ADE">
      <w:pPr>
        <w:pStyle w:val="B3"/>
        <w:ind w:left="0" w:firstLine="0"/>
        <w:rPr>
          <w:rFonts w:eastAsia="MS Mincho"/>
          <w:lang w:eastAsia="ja-JP"/>
        </w:rPr>
      </w:pPr>
    </w:p>
    <w:p w14:paraId="6512C828" w14:textId="0B5A793E" w:rsidR="00001EE9" w:rsidRPr="00F64ADE" w:rsidRDefault="00001EE9" w:rsidP="00F64ADE">
      <w:pPr>
        <w:pStyle w:val="B3"/>
        <w:ind w:left="0" w:firstLine="0"/>
        <w:rPr>
          <w:ins w:id="1130" w:author="Huawei, HiSilicon" w:date="2023-06-29T12:08:00Z"/>
          <w:rFonts w:eastAsia="Times New Roman"/>
          <w:b/>
          <w:i/>
          <w:highlight w:val="yellow"/>
          <w:lang w:eastAsia="ja-JP"/>
        </w:rPr>
      </w:pPr>
      <w:ins w:id="1131" w:author="Huawei, HiSilicon" w:date="2023-06-29T12:04:00Z">
        <w:r>
          <w:rPr>
            <w:rFonts w:eastAsia="Times New Roman"/>
            <w:b/>
            <w:i/>
            <w:highlight w:val="yellow"/>
            <w:lang w:eastAsia="ja-JP"/>
          </w:rPr>
          <w:t>Editor’s note: FFS whether there is any issue with the current signalling structure related to the per TMGI indication of inactiveReceptionAllowed-r18.</w:t>
        </w:r>
      </w:ins>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32" w:name="_Toc60777111"/>
      <w:bookmarkStart w:id="1133"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1132"/>
      <w:bookmarkEnd w:id="1133"/>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37DC80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4" w:author="Huawei, HiSilicon" w:date="2023-03-30T14:16:00Z"/>
          <w:rFonts w:ascii="Courier New" w:eastAsia="Times New Roman" w:hAnsi="Courier New"/>
          <w:sz w:val="16"/>
          <w:lang w:eastAsia="en-GB"/>
        </w:rPr>
      </w:pPr>
      <w:r w:rsidRPr="00F856A5">
        <w:rPr>
          <w:rFonts w:eastAsia="Times New Roman"/>
          <w:lang w:eastAsia="ja-JP"/>
        </w:rPr>
        <w:t xml:space="preserve">    </w:t>
      </w:r>
      <w:r w:rsidR="00CE5B02" w:rsidRPr="00F856A5">
        <w:rPr>
          <w:rFonts w:ascii="Courier New" w:eastAsia="Times New Roman" w:hAnsi="Courier New"/>
          <w:noProof/>
          <w:sz w:val="16"/>
          <w:lang w:eastAsia="en-GB"/>
        </w:rPr>
        <w:t>]]</w:t>
      </w:r>
      <w:ins w:id="1135" w:author="Huawei, HiSilicon" w:date="2023-03-30T14:16: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6" w:author="Huawei, HiSilicon" w:date="2023-03-30T14:16:00Z"/>
          <w:rFonts w:ascii="Courier New" w:eastAsia="Times New Roman" w:hAnsi="Courier New"/>
          <w:sz w:val="16"/>
          <w:lang w:eastAsia="en-GB"/>
        </w:rPr>
      </w:pPr>
      <w:r w:rsidRPr="00F856A5">
        <w:rPr>
          <w:rFonts w:ascii="Courier New" w:eastAsia="Times New Roman" w:hAnsi="Courier New"/>
          <w:sz w:val="16"/>
          <w:lang w:eastAsia="en-GB"/>
        </w:rPr>
        <w:t xml:space="preserve">    </w:t>
      </w:r>
      <w:ins w:id="1137" w:author="Huawei, HiSilicon" w:date="2023-03-30T14:16:00Z">
        <w:r w:rsidRPr="00F856A5">
          <w:rPr>
            <w:rFonts w:ascii="Courier New" w:eastAsia="Times New Roman" w:hAnsi="Courier New"/>
            <w:sz w:val="16"/>
            <w:lang w:eastAsia="en-GB"/>
          </w:rPr>
          <w:t>[[</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8" w:author="Huawei, HiSilicon" w:date="2023-03-30T14:16:00Z"/>
          <w:rFonts w:ascii="Courier New" w:eastAsia="Times New Roman" w:hAnsi="Courier New"/>
          <w:sz w:val="16"/>
          <w:lang w:eastAsia="en-GB"/>
        </w:rPr>
      </w:pPr>
      <w:ins w:id="1139" w:author="Huawei, HiSilicon" w:date="2023-03-30T14:16:00Z">
        <w:r w:rsidRPr="00F856A5">
          <w:rPr>
            <w:rFonts w:ascii="Courier New" w:eastAsia="Times New Roman" w:hAnsi="Courier New"/>
            <w:sz w:val="16"/>
            <w:lang w:eastAsia="en-GB"/>
          </w:rPr>
          <w:t xml:space="preserve">    multicastConfigInactive-r18         SetupRelease { MulticastConfigInactive-r18 }                        OPTIONAL   -- Need M</w:t>
        </w:r>
      </w:ins>
    </w:p>
    <w:p w14:paraId="48D5500D"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0" w:author="Huawei, HiSilicon" w:date="2023-03-30T14:16:00Z"/>
          <w:rFonts w:ascii="Courier New" w:eastAsia="Times New Roman" w:hAnsi="Courier New"/>
          <w:sz w:val="16"/>
          <w:lang w:val="fi-FI" w:eastAsia="en-GB"/>
        </w:rPr>
      </w:pPr>
      <w:ins w:id="1141" w:author="Huawei, HiSilicon" w:date="2023-03-30T14:16:00Z">
        <w:r w:rsidRPr="00F856A5">
          <w:rPr>
            <w:rFonts w:ascii="Courier New" w:eastAsia="Times New Roman" w:hAnsi="Courier New"/>
            <w:sz w:val="16"/>
            <w:lang w:eastAsia="en-GB"/>
          </w:rPr>
          <w:t xml:space="preserve">    </w:t>
        </w:r>
        <w:r w:rsidRPr="00CE5B02">
          <w:rPr>
            <w:rFonts w:ascii="Courier New" w:eastAsia="Times New Roman" w:hAnsi="Courier New"/>
            <w:sz w:val="16"/>
            <w:lang w:val="fi-FI" w:eastAsia="en-GB"/>
          </w:rPr>
          <w:t>]]</w:t>
        </w:r>
      </w:ins>
    </w:p>
    <w:p w14:paraId="3A6CCCD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7AFAAD2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w:t>
      </w:r>
    </w:p>
    <w:p w14:paraId="7DD12CE5"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5CB43FE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 xml:space="preserve">PeriodicRNAU-TimerValue ::=         </w:t>
      </w:r>
      <w:r w:rsidRPr="00CE5B02">
        <w:rPr>
          <w:rFonts w:ascii="Courier New" w:eastAsia="Times New Roman" w:hAnsi="Courier New"/>
          <w:noProof/>
          <w:color w:val="993366"/>
          <w:sz w:val="16"/>
          <w:lang w:val="fi-FI" w:eastAsia="en-GB"/>
        </w:rPr>
        <w:t>ENUMERATED</w:t>
      </w:r>
      <w:r w:rsidRPr="00CE5B02">
        <w:rPr>
          <w:rFonts w:ascii="Courier New" w:eastAsia="Times New Roman" w:hAnsi="Courier New"/>
          <w:noProof/>
          <w:sz w:val="16"/>
          <w:lang w:val="fi-FI" w:eastAsia="en-GB"/>
        </w:rPr>
        <w:t xml:space="preserve"> { min5, min10, min20, min30, min60, min120, min360, min720}</w:t>
      </w:r>
    </w:p>
    <w:p w14:paraId="0A0484B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SimSun"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SimSun"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SimSun"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SimSun"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SimSun"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SimSu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SimSun"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1142" w:name="_Hlk95905177"/>
      <w:r w:rsidRPr="00F856A5">
        <w:rPr>
          <w:rFonts w:ascii="Courier New" w:eastAsia="Times New Roman" w:hAnsi="Courier New"/>
          <w:noProof/>
          <w:sz w:val="16"/>
          <w:lang w:eastAsia="en-GB"/>
        </w:rPr>
        <w:t>cg-SDT-TA-Valid</w:t>
      </w:r>
      <w:bookmarkEnd w:id="1142"/>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3" w:author="Huawei, HiSilicon" w:date="2023-06-12T19:21:00Z"/>
          <w:rFonts w:ascii="Courier New" w:eastAsia="Times New Roman" w:hAnsi="Courier New"/>
          <w:sz w:val="16"/>
          <w:lang w:eastAsia="en-GB"/>
        </w:rPr>
      </w:pPr>
      <w:ins w:id="1144" w:author="Huawei, HiSilicon" w:date="2023-06-12T19:21:00Z">
        <w:r w:rsidRPr="00F856A5">
          <w:rPr>
            <w:rFonts w:ascii="Courier New" w:eastAsia="Times New Roman" w:hAnsi="Courier New"/>
            <w:sz w:val="16"/>
            <w:lang w:eastAsia="en-GB"/>
          </w:rPr>
          <w:t xml:space="preserve">MulticastConfigInactive-r18::=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p>
    <w:p w14:paraId="31927A48" w14:textId="34BE1E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5" w:author="Huawei, HiSilicon" w:date="2023-06-12T19:21:00Z"/>
          <w:rFonts w:ascii="Courier New" w:eastAsia="Times New Roman" w:hAnsi="Courier New"/>
          <w:sz w:val="16"/>
          <w:lang w:eastAsia="en-GB"/>
        </w:rPr>
      </w:pPr>
      <w:commentRangeStart w:id="1146"/>
      <w:ins w:id="1147" w:author="Huawei, HiSilicon" w:date="2023-06-12T19:21:00Z">
        <w:r w:rsidRPr="00F856A5">
          <w:rPr>
            <w:rFonts w:ascii="Courier New" w:eastAsia="Times New Roman" w:hAnsi="Courier New"/>
            <w:sz w:val="16"/>
            <w:lang w:eastAsia="en-GB"/>
          </w:rPr>
          <w:t xml:space="preserve">    inactivePTM-Config-r18                 OCTET STRING (CONTAINING </w:t>
        </w:r>
        <w:proofErr w:type="gramStart"/>
        <w:r w:rsidRPr="00F856A5">
          <w:rPr>
            <w:rFonts w:ascii="Courier New" w:eastAsia="Times New Roman" w:hAnsi="Courier New"/>
            <w:sz w:val="16"/>
            <w:lang w:eastAsia="en-GB"/>
          </w:rPr>
          <w:t xml:space="preserve">MBSMulticastConfiguration)   </w:t>
        </w:r>
      </w:ins>
      <w:proofErr w:type="gramEnd"/>
      <w:r w:rsidR="00B12BCD">
        <w:rPr>
          <w:rFonts w:ascii="Courier New" w:eastAsia="Times New Roman" w:hAnsi="Courier New"/>
          <w:sz w:val="16"/>
          <w:lang w:eastAsia="en-GB"/>
        </w:rPr>
        <w:t xml:space="preserve"> </w:t>
      </w:r>
      <w:ins w:id="1148" w:author="Huawei, HiSilicon" w:date="2023-06-12T19:21:00Z">
        <w:r w:rsidRPr="00F856A5">
          <w:rPr>
            <w:rFonts w:ascii="Courier New" w:eastAsia="Times New Roman" w:hAnsi="Courier New"/>
            <w:sz w:val="16"/>
            <w:lang w:eastAsia="en-GB"/>
          </w:rPr>
          <w:t xml:space="preserve"> OPTIONAL</w:t>
        </w:r>
      </w:ins>
      <w:ins w:id="1149" w:author="Huawei, HiSilicon" w:date="2023-06-29T12:15:00Z">
        <w:r w:rsidRPr="00F856A5">
          <w:rPr>
            <w:rFonts w:ascii="Courier New" w:eastAsia="Times New Roman" w:hAnsi="Courier New"/>
            <w:sz w:val="16"/>
            <w:lang w:eastAsia="en-GB"/>
          </w:rPr>
          <w:t>,</w:t>
        </w:r>
      </w:ins>
      <w:ins w:id="1150" w:author="Huawei, HiSilicon" w:date="2023-06-12T19:21:00Z">
        <w:r w:rsidRPr="00F856A5">
          <w:rPr>
            <w:rFonts w:ascii="Courier New" w:eastAsia="Times New Roman" w:hAnsi="Courier New"/>
            <w:sz w:val="16"/>
            <w:lang w:eastAsia="en-GB"/>
          </w:rPr>
          <w:t xml:space="preserve"> -- Need N</w:t>
        </w:r>
      </w:ins>
      <w:commentRangeEnd w:id="1146"/>
      <w:r w:rsidR="00126BAF">
        <w:rPr>
          <w:rStyle w:val="CommentReference"/>
        </w:rPr>
        <w:commentReference w:id="1146"/>
      </w:r>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1" w:author="Huawei, HiSilicon" w:date="2023-06-12T19:21:00Z"/>
          <w:rFonts w:ascii="Courier New" w:eastAsia="Times New Roman" w:hAnsi="Courier New"/>
          <w:sz w:val="16"/>
          <w:lang w:eastAsia="en-GB"/>
        </w:rPr>
      </w:pPr>
      <w:ins w:id="1152" w:author="Huawei, HiSilicon" w:date="2023-06-12T19:21:00Z">
        <w:r w:rsidRPr="00F856A5">
          <w:rPr>
            <w:rFonts w:ascii="Courier New" w:eastAsia="Times New Roman" w:hAnsi="Courier New"/>
            <w:sz w:val="16"/>
            <w:lang w:eastAsia="en-GB"/>
          </w:rPr>
          <w:t xml:space="preserve">    </w:t>
        </w:r>
      </w:ins>
      <w:ins w:id="1153" w:author="Huawei, HiSilicon" w:date="2023-06-29T10:49:00Z">
        <w:r w:rsidRPr="00F856A5">
          <w:rPr>
            <w:rFonts w:ascii="Courier New" w:eastAsia="Times New Roman" w:hAnsi="Courier New"/>
            <w:sz w:val="16"/>
            <w:lang w:eastAsia="en-GB"/>
          </w:rPr>
          <w:t>inactive</w:t>
        </w:r>
      </w:ins>
      <w:ins w:id="1154" w:author="Huawei, HiSilicon" w:date="2023-06-12T19:21:00Z">
        <w:r w:rsidRPr="00F856A5">
          <w:rPr>
            <w:rFonts w:ascii="Courier New" w:eastAsia="Times New Roman" w:hAnsi="Courier New"/>
            <w:sz w:val="16"/>
            <w:lang w:eastAsia="en-GB"/>
          </w:rPr>
          <w:t xml:space="preserve">MCCH-Config-r18                OCTET STRING (CONTAINING SystemInformation)             OPTIONAL </w:t>
        </w:r>
      </w:ins>
      <w:ins w:id="1155" w:author="Huawei, HiSilicon" w:date="2023-06-29T12:15:00Z">
        <w:r w:rsidRPr="00F856A5">
          <w:rPr>
            <w:rFonts w:ascii="Courier New" w:eastAsia="Times New Roman" w:hAnsi="Courier New"/>
            <w:sz w:val="16"/>
            <w:lang w:eastAsia="en-GB"/>
          </w:rPr>
          <w:t xml:space="preserve"> </w:t>
        </w:r>
      </w:ins>
      <w:ins w:id="1156" w:author="Huawei, HiSilicon" w:date="2023-06-12T19:21:00Z">
        <w:r w:rsidRPr="00F856A5">
          <w:rPr>
            <w:rFonts w:ascii="Courier New" w:eastAsia="Times New Roman" w:hAnsi="Courier New"/>
            <w:sz w:val="16"/>
            <w:lang w:eastAsia="en-GB"/>
          </w:rPr>
          <w:t>--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7" w:author="Huawei, HiSilicon" w:date="2023-06-12T19:21:00Z"/>
          <w:rFonts w:ascii="Courier New" w:eastAsia="Times New Roman" w:hAnsi="Courier New"/>
          <w:sz w:val="16"/>
          <w:lang w:eastAsia="en-GB"/>
        </w:rPr>
      </w:pPr>
      <w:ins w:id="1158" w:author="Huawei, HiSilicon" w:date="2023-06-12T19:21: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10BB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lastRenderedPageBreak/>
              <w:t>RRCRelease</w:t>
            </w:r>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B12BCD">
        <w:tc>
          <w:tcPr>
            <w:tcW w:w="14173"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xml:space="preserve"> together is eight. If the same frequency is configured in both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the frequency is only counted once.</w:t>
            </w:r>
          </w:p>
        </w:tc>
      </w:tr>
      <w:tr w:rsidR="00F856A5" w:rsidRPr="00F856A5" w14:paraId="13A4822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F856A5">
              <w:rPr>
                <w:rFonts w:ascii="Arial" w:eastAsia="Times New Roman" w:hAnsi="Arial"/>
                <w:b/>
                <w:i/>
                <w:iCs/>
                <w:sz w:val="18"/>
                <w:lang w:eastAsia="sv-SE"/>
              </w:rPr>
              <w:t>deprioritisationTimer</w:t>
            </w:r>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r w:rsidRPr="00F856A5">
              <w:rPr>
                <w:rFonts w:ascii="Arial" w:eastAsia="Times New Roman" w:hAnsi="Arial"/>
                <w:i/>
                <w:sz w:val="18"/>
                <w:lang w:eastAsia="sv-SE"/>
              </w:rPr>
              <w:t>minN</w:t>
            </w:r>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measIdleConfig</w:t>
            </w:r>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B12BCD">
        <w:tc>
          <w:tcPr>
            <w:tcW w:w="14173"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mpsPriorityIndication</w:t>
            </w:r>
          </w:p>
          <w:p w14:paraId="266F27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856A5">
              <w:rPr>
                <w:rFonts w:ascii="Arial" w:eastAsia="Times New Roman" w:hAnsi="Arial"/>
                <w:i/>
                <w:iCs/>
                <w:sz w:val="18"/>
                <w:lang w:eastAsia="ko-KR"/>
              </w:rPr>
              <w:t>redirectedCarrierInfo</w:t>
            </w:r>
            <w:r w:rsidRPr="00F856A5">
              <w:rPr>
                <w:rFonts w:ascii="Arial" w:eastAsia="Times New Roman" w:hAnsi="Arial"/>
                <w:sz w:val="18"/>
                <w:lang w:eastAsia="ko-KR"/>
              </w:rPr>
              <w:t xml:space="preserve"> field in the </w:t>
            </w:r>
            <w:r w:rsidRPr="00F856A5">
              <w:rPr>
                <w:rFonts w:ascii="Arial" w:eastAsia="Times New Roman" w:hAnsi="Arial"/>
                <w:i/>
                <w:iCs/>
                <w:sz w:val="18"/>
                <w:lang w:eastAsia="ko-KR"/>
              </w:rPr>
              <w:t>RRCRelease</w:t>
            </w:r>
            <w:r w:rsidRPr="00F856A5">
              <w:rPr>
                <w:rFonts w:ascii="Arial" w:eastAsia="Times New Roman" w:hAnsi="Arial"/>
                <w:sz w:val="18"/>
                <w:lang w:eastAsia="ko-KR"/>
              </w:rPr>
              <w:t xml:space="preserve"> message.</w:t>
            </w:r>
          </w:p>
        </w:tc>
      </w:tr>
      <w:tr w:rsidR="00F856A5" w:rsidRPr="00F856A5" w14:paraId="4C9E2469" w14:textId="77777777" w:rsidTr="00B12BCD">
        <w:trPr>
          <w:ins w:id="1159"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1160" w:author="Huawei, HiSilicon" w:date="2023-08-08T17:09:00Z"/>
                <w:rFonts w:ascii="Arial" w:eastAsia="Times New Roman" w:hAnsi="Arial"/>
                <w:b/>
                <w:i/>
                <w:iCs/>
                <w:sz w:val="18"/>
                <w:lang w:eastAsia="ko-KR"/>
              </w:rPr>
            </w:pPr>
            <w:ins w:id="1161" w:author="Huawei, HiSilicon" w:date="2023-08-08T17:09:00Z">
              <w:r w:rsidRPr="00F856A5">
                <w:rPr>
                  <w:rFonts w:ascii="Arial" w:eastAsia="Times New Roman" w:hAnsi="Arial"/>
                  <w:b/>
                  <w:i/>
                  <w:iCs/>
                  <w:sz w:val="18"/>
                  <w:lang w:eastAsia="ko-KR"/>
                </w:rPr>
                <w:t>multicastConfigInactive</w:t>
              </w:r>
            </w:ins>
          </w:p>
          <w:p w14:paraId="3C63681E" w14:textId="19C0659B" w:rsidR="00F66B5E" w:rsidRPr="00504DCB" w:rsidRDefault="00F856A5" w:rsidP="00F66B5E">
            <w:pPr>
              <w:keepNext/>
              <w:keepLines/>
              <w:overflowPunct w:val="0"/>
              <w:autoSpaceDE w:val="0"/>
              <w:autoSpaceDN w:val="0"/>
              <w:adjustRightInd w:val="0"/>
              <w:spacing w:after="0" w:line="240" w:lineRule="auto"/>
              <w:textAlignment w:val="baseline"/>
              <w:rPr>
                <w:ins w:id="1162" w:author="Huawei, HiSilicon" w:date="2023-08-08T17:09:00Z"/>
                <w:rFonts w:ascii="Arial" w:eastAsia="Calibri" w:hAnsi="Arial"/>
                <w:sz w:val="18"/>
                <w:szCs w:val="22"/>
                <w:lang w:eastAsia="sv-SE"/>
              </w:rPr>
            </w:pPr>
            <w:ins w:id="1163" w:author="Huawei, HiSilicon" w:date="2023-08-08T17:09:00Z">
              <w:r w:rsidRPr="00F856A5">
                <w:rPr>
                  <w:rFonts w:ascii="Arial" w:eastAsia="Calibri" w:hAnsi="Arial"/>
                  <w:sz w:val="18"/>
                  <w:szCs w:val="22"/>
                  <w:lang w:eastAsia="sv-SE"/>
                </w:rPr>
                <w:t xml:space="preserve">Indicates </w:t>
              </w:r>
            </w:ins>
            <w:ins w:id="1164" w:author="Huawei-post123" w:date="2023-09-07T16:26:00Z">
              <w:r w:rsidR="00F66B5E">
                <w:rPr>
                  <w:rFonts w:ascii="Arial" w:eastAsia="Calibri" w:hAnsi="Arial"/>
                  <w:sz w:val="18"/>
                  <w:szCs w:val="22"/>
                  <w:lang w:eastAsia="sv-SE"/>
                </w:rPr>
                <w:t xml:space="preserve">the </w:t>
              </w:r>
            </w:ins>
            <w:ins w:id="1165" w:author="Huawei-post123" w:date="2023-09-07T16:23:00Z">
              <w:r w:rsidR="00F66B5E">
                <w:rPr>
                  <w:rFonts w:ascii="Arial" w:eastAsia="Calibri" w:hAnsi="Arial"/>
                  <w:sz w:val="18"/>
                  <w:szCs w:val="22"/>
                  <w:lang w:eastAsia="sv-SE"/>
                </w:rPr>
                <w:t xml:space="preserve">multicast services </w:t>
              </w:r>
            </w:ins>
            <w:ins w:id="1166" w:author="Huawei-post123" w:date="2023-09-07T16:30:00Z">
              <w:r w:rsidR="00F66B5E">
                <w:rPr>
                  <w:rFonts w:ascii="Arial" w:eastAsia="Calibri" w:hAnsi="Arial"/>
                  <w:sz w:val="18"/>
                  <w:szCs w:val="22"/>
                  <w:lang w:eastAsia="sv-SE"/>
                </w:rPr>
                <w:t xml:space="preserve">that </w:t>
              </w:r>
            </w:ins>
            <w:ins w:id="1167" w:author="Huawei-post123" w:date="2023-09-07T16:29:00Z">
              <w:r w:rsidR="00F66B5E">
                <w:rPr>
                  <w:rFonts w:ascii="Arial" w:eastAsia="Calibri" w:hAnsi="Arial"/>
                  <w:sz w:val="18"/>
                  <w:szCs w:val="22"/>
                  <w:lang w:eastAsia="sv-SE"/>
                </w:rPr>
                <w:t>can be</w:t>
              </w:r>
            </w:ins>
            <w:ins w:id="1168" w:author="Huawei-post123" w:date="2023-09-07T16:24:00Z">
              <w:r w:rsidR="00F66B5E">
                <w:rPr>
                  <w:rFonts w:ascii="Arial" w:eastAsia="Calibri" w:hAnsi="Arial"/>
                  <w:sz w:val="18"/>
                  <w:szCs w:val="22"/>
                  <w:lang w:eastAsia="sv-SE"/>
                </w:rPr>
                <w:t xml:space="preserve"> </w:t>
              </w:r>
            </w:ins>
            <w:ins w:id="1169" w:author="Huawei-post123" w:date="2023-08-30T22:03:00Z">
              <w:r w:rsidR="006E01FB">
                <w:rPr>
                  <w:rFonts w:ascii="Arial" w:eastAsia="Calibri" w:hAnsi="Arial"/>
                  <w:sz w:val="18"/>
                  <w:szCs w:val="22"/>
                  <w:lang w:eastAsia="sv-SE"/>
                </w:rPr>
                <w:t>receive</w:t>
              </w:r>
            </w:ins>
            <w:ins w:id="1170" w:author="Huawei-post123" w:date="2023-09-07T16:29:00Z">
              <w:r w:rsidR="00F66B5E">
                <w:rPr>
                  <w:rFonts w:ascii="Arial" w:eastAsia="Calibri" w:hAnsi="Arial"/>
                  <w:sz w:val="18"/>
                  <w:szCs w:val="22"/>
                  <w:lang w:eastAsia="sv-SE"/>
                </w:rPr>
                <w:t>d</w:t>
              </w:r>
            </w:ins>
            <w:ins w:id="1171" w:author="Huawei-post123" w:date="2023-08-30T22:03:00Z">
              <w:r w:rsidR="006E01FB">
                <w:rPr>
                  <w:rFonts w:ascii="Arial" w:eastAsia="Calibri" w:hAnsi="Arial"/>
                  <w:sz w:val="18"/>
                  <w:szCs w:val="22"/>
                  <w:lang w:eastAsia="sv-SE"/>
                </w:rPr>
                <w:t xml:space="preserve"> in RRC_</w:t>
              </w:r>
            </w:ins>
            <w:ins w:id="1172" w:author="Huawei-post123" w:date="2023-08-30T22:04:00Z">
              <w:r w:rsidR="006E01FB">
                <w:rPr>
                  <w:rFonts w:ascii="Arial" w:eastAsia="Calibri" w:hAnsi="Arial"/>
                  <w:sz w:val="18"/>
                  <w:szCs w:val="22"/>
                  <w:lang w:eastAsia="sv-SE"/>
                </w:rPr>
                <w:t>INACTIVE</w:t>
              </w:r>
            </w:ins>
            <w:ins w:id="1173" w:author="Huawei-post123" w:date="2023-09-07T16:29:00Z">
              <w:r w:rsidR="00F66B5E">
                <w:rPr>
                  <w:rFonts w:ascii="Arial" w:eastAsia="Calibri" w:hAnsi="Arial"/>
                  <w:sz w:val="18"/>
                  <w:szCs w:val="22"/>
                  <w:lang w:eastAsia="sv-SE"/>
                </w:rPr>
                <w:t xml:space="preserve"> </w:t>
              </w:r>
            </w:ins>
            <w:ins w:id="1174" w:author="Huawei-post123bis" w:date="2023-10-19T10:00:00Z">
              <w:r w:rsidR="00F85430" w:rsidRPr="00F85430">
                <w:rPr>
                  <w:rFonts w:ascii="Arial" w:eastAsia="Calibri" w:hAnsi="Arial"/>
                  <w:sz w:val="18"/>
                  <w:szCs w:val="22"/>
                  <w:lang w:eastAsia="sv-SE"/>
                </w:rPr>
                <w:t>in the current serving cell</w:t>
              </w:r>
              <w:r w:rsidR="00F85430">
                <w:rPr>
                  <w:rFonts w:ascii="Arial" w:eastAsia="Calibri" w:hAnsi="Arial"/>
                  <w:sz w:val="18"/>
                  <w:szCs w:val="22"/>
                  <w:lang w:eastAsia="sv-SE"/>
                </w:rPr>
                <w:t xml:space="preserve"> </w:t>
              </w:r>
            </w:ins>
            <w:ins w:id="1175" w:author="Huawei-post123" w:date="2023-09-07T16:29:00Z">
              <w:r w:rsidR="00F66B5E">
                <w:rPr>
                  <w:rFonts w:ascii="Arial" w:eastAsia="Calibri" w:hAnsi="Arial"/>
                  <w:sz w:val="18"/>
                  <w:szCs w:val="22"/>
                  <w:lang w:eastAsia="sv-SE"/>
                </w:rPr>
                <w:t xml:space="preserve">and </w:t>
              </w:r>
            </w:ins>
            <w:ins w:id="1176" w:author="Huawei-post123" w:date="2023-09-07T16:30:00Z">
              <w:r w:rsidR="00F66B5E">
                <w:rPr>
                  <w:rFonts w:ascii="Arial" w:eastAsia="Calibri" w:hAnsi="Arial"/>
                  <w:sz w:val="18"/>
                  <w:szCs w:val="22"/>
                  <w:lang w:eastAsia="sv-SE"/>
                </w:rPr>
                <w:t xml:space="preserve">optionally </w:t>
              </w:r>
            </w:ins>
            <w:ins w:id="1177" w:author="Huawei-post123" w:date="2023-09-07T16:29:00Z">
              <w:r w:rsidR="00F66B5E">
                <w:rPr>
                  <w:rFonts w:ascii="Arial" w:eastAsia="Calibri" w:hAnsi="Arial"/>
                  <w:sz w:val="18"/>
                  <w:szCs w:val="22"/>
                  <w:lang w:eastAsia="sv-SE"/>
                </w:rPr>
                <w:t xml:space="preserve">the corresponding </w:t>
              </w:r>
            </w:ins>
            <w:ins w:id="1178" w:author="Huawei-post123" w:date="2023-09-07T16:30:00Z">
              <w:r w:rsidR="00F66B5E">
                <w:rPr>
                  <w:rFonts w:ascii="Arial" w:eastAsia="Calibri" w:hAnsi="Arial"/>
                  <w:sz w:val="18"/>
                  <w:szCs w:val="22"/>
                  <w:lang w:eastAsia="sv-SE"/>
                </w:rPr>
                <w:t>configuration</w:t>
              </w:r>
            </w:ins>
            <w:ins w:id="1179" w:author="Huawei-post123" w:date="2023-08-30T22:04:00Z">
              <w:r w:rsidR="006E01FB">
                <w:rPr>
                  <w:rFonts w:ascii="Arial" w:eastAsia="Calibri" w:hAnsi="Arial"/>
                  <w:sz w:val="18"/>
                  <w:szCs w:val="22"/>
                  <w:lang w:eastAsia="sv-SE"/>
                </w:rPr>
                <w:t>.</w:t>
              </w:r>
            </w:ins>
          </w:p>
        </w:tc>
      </w:tr>
      <w:tr w:rsidR="00F856A5" w:rsidRPr="00F856A5" w14:paraId="5839E13A" w14:textId="77777777" w:rsidTr="00B12BCD">
        <w:tc>
          <w:tcPr>
            <w:tcW w:w="14173"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r w:rsidRPr="00F856A5">
              <w:rPr>
                <w:rFonts w:ascii="Arial" w:eastAsia="PMingLiU" w:hAnsi="Arial"/>
                <w:b/>
                <w:i/>
                <w:iCs/>
                <w:sz w:val="18"/>
                <w:lang w:eastAsia="ko-KR"/>
              </w:rPr>
              <w:t>noLastCellUpdate</w:t>
            </w:r>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B12BCD">
        <w:tc>
          <w:tcPr>
            <w:tcW w:w="14173"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srs-PosRRC-InactiveConfig</w:t>
            </w:r>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iCs/>
                <w:sz w:val="18"/>
                <w:lang w:eastAsia="ko-KR"/>
              </w:rPr>
              <w:t>suspendConfig</w:t>
            </w:r>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r w:rsidRPr="00F856A5">
              <w:rPr>
                <w:rFonts w:ascii="Arial" w:eastAsia="Times New Roman" w:hAnsi="Arial"/>
                <w:i/>
                <w:sz w:val="18"/>
                <w:lang w:eastAsia="sv-SE"/>
              </w:rPr>
              <w:t>redirectedCarrierInfo</w:t>
            </w:r>
            <w:r w:rsidRPr="00F856A5">
              <w:rPr>
                <w:rFonts w:ascii="Arial" w:eastAsia="Times New Roman" w:hAnsi="Arial"/>
                <w:sz w:val="18"/>
                <w:lang w:eastAsia="sv-SE"/>
              </w:rPr>
              <w:t xml:space="preserve"> in </w:t>
            </w:r>
            <w:r w:rsidRPr="00F856A5">
              <w:rPr>
                <w:rFonts w:ascii="Arial" w:eastAsia="Times New Roman" w:hAnsi="Arial"/>
                <w:i/>
                <w:sz w:val="18"/>
                <w:lang w:eastAsia="sv-SE"/>
              </w:rPr>
              <w:t>RRCRelease</w:t>
            </w:r>
            <w:r w:rsidRPr="00F856A5">
              <w:rPr>
                <w:rFonts w:ascii="Arial" w:eastAsia="Times New Roman" w:hAnsi="Arial"/>
                <w:sz w:val="18"/>
                <w:lang w:eastAsia="sv-SE"/>
              </w:rPr>
              <w:t xml:space="preserve"> message with </w:t>
            </w:r>
            <w:r w:rsidRPr="00F856A5">
              <w:rPr>
                <w:rFonts w:ascii="Arial" w:eastAsia="Times New Roman" w:hAnsi="Arial"/>
                <w:i/>
                <w:sz w:val="18"/>
                <w:lang w:eastAsia="sv-SE"/>
              </w:rPr>
              <w:t>suspendConfig</w:t>
            </w:r>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r w:rsidRPr="00F856A5">
              <w:rPr>
                <w:rFonts w:ascii="Arial" w:eastAsia="Times New Roman" w:hAnsi="Arial"/>
                <w:i/>
                <w:sz w:val="18"/>
                <w:lang w:eastAsia="sv-SE"/>
              </w:rPr>
              <w:t>RRCResumeRequest</w:t>
            </w:r>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CarrierInfoNR</w:t>
            </w:r>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RAN-NotificationAreaInfo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cellList</w:t>
            </w:r>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ran-AreaConfigList</w:t>
            </w:r>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PLMN-RAN-AreaConfig</w:t>
            </w:r>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plmn-Identity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PLMN-RAN-AreaCell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plmn-Identity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ran-AreaCells</w:t>
            </w:r>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ran-AreaCells</w:t>
            </w:r>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ran-AreaCells</w:t>
            </w:r>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sdt-DRB-ContinueROHC</w:t>
            </w:r>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sidRPr="00F856A5">
              <w:rPr>
                <w:rFonts w:ascii="Arial" w:eastAsia="Times New Roman" w:hAnsi="Arial" w:cs="Arial"/>
                <w:i/>
                <w:iCs/>
                <w:sz w:val="18"/>
                <w:lang w:eastAsia="sv-SE"/>
              </w:rPr>
              <w:t>rna</w:t>
            </w:r>
            <w:r w:rsidRPr="00F856A5">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sdt-DRB-List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Indiates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RedCap UE and if the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downlinkConfigCommon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initialDownlinkBWP</w:t>
            </w:r>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RedCap UE and if the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uplinkConfigCommon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 xml:space="preserve">initialUplinkBWP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r w:rsidRPr="00F856A5">
              <w:rPr>
                <w:rFonts w:ascii="Arial" w:eastAsia="Times New Roman" w:hAnsi="Arial" w:cs="Arial"/>
                <w:i/>
                <w:iCs/>
                <w:sz w:val="18"/>
                <w:lang w:eastAsia="sv-SE"/>
              </w:rPr>
              <w:t>initialUplinkBWP</w:t>
            </w:r>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cg-SDT-RSRP-ThresholdSSB</w:t>
            </w:r>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cg-SDT-timeAlignmentTimer</w:t>
            </w:r>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r w:rsidRPr="00F856A5">
              <w:rPr>
                <w:rFonts w:ascii="Arial" w:eastAsia="Times New Roman" w:hAnsi="Arial"/>
                <w:i/>
                <w:iCs/>
                <w:sz w:val="18"/>
                <w:lang w:eastAsia="ja-JP"/>
              </w:rPr>
              <w:t>sdt-MAC-PHY-CG-Config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CG-SDT-ConfigLCH-Restriction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1180" w:name="OLE_LINK39"/>
            <w:r w:rsidRPr="00F856A5">
              <w:rPr>
                <w:rFonts w:ascii="Arial" w:eastAsia="Times New Roman" w:hAnsi="Arial"/>
                <w:b/>
                <w:bCs/>
                <w:i/>
                <w:iCs/>
                <w:sz w:val="18"/>
                <w:lang w:eastAsia="ja-JP"/>
              </w:rPr>
              <w:t>allowedCG-List</w:t>
            </w:r>
          </w:p>
          <w:bookmarkEnd w:id="1180"/>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SimSun"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r w:rsidRPr="00F856A5">
              <w:rPr>
                <w:rFonts w:ascii="Arial" w:eastAsia="Times New Roman" w:hAnsi="Arial"/>
                <w:i/>
                <w:iCs/>
                <w:sz w:val="18"/>
                <w:lang w:eastAsia="sv-SE"/>
              </w:rPr>
              <w:t>allowedCG</w:t>
            </w:r>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r w:rsidRPr="00F856A5">
              <w:rPr>
                <w:rFonts w:ascii="Arial" w:eastAsia="Times New Roman" w:hAnsi="Arial"/>
                <w:i/>
                <w:iCs/>
                <w:sz w:val="18"/>
                <w:lang w:eastAsia="ja-JP"/>
              </w:rPr>
              <w:t>lcp-Restriction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logicalChannelIdentity</w:t>
            </w:r>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r w:rsidRPr="00F856A5">
              <w:rPr>
                <w:rFonts w:ascii="Arial" w:eastAsia="Times New Roman" w:hAnsi="Arial"/>
                <w:i/>
                <w:iCs/>
                <w:sz w:val="18"/>
                <w:lang w:eastAsia="ja-JP"/>
              </w:rPr>
              <w:t>servedRadioBearer</w:t>
            </w:r>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cg-SDT-RSRP-ChangeThreshold</w:t>
            </w:r>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SRS-PosRRC-InactiveConfig</w:t>
            </w:r>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F856A5">
              <w:rPr>
                <w:rFonts w:ascii="Arial" w:eastAsia="DengXian" w:hAnsi="Arial" w:cs="Arial"/>
                <w:b/>
                <w:i/>
                <w:sz w:val="18"/>
                <w:szCs w:val="18"/>
                <w:lang w:eastAsia="ja-JP"/>
              </w:rPr>
              <w:t>inactivePosSRS-RSRP-</w:t>
            </w:r>
            <w:r w:rsidRPr="00F856A5">
              <w:rPr>
                <w:rFonts w:ascii="Arial" w:eastAsia="Times New Roman" w:hAnsi="Arial" w:cs="Arial"/>
                <w:b/>
                <w:i/>
                <w:sz w:val="18"/>
                <w:szCs w:val="18"/>
                <w:lang w:eastAsia="ja-JP"/>
              </w:rPr>
              <w:t>ChangeThreshold</w:t>
            </w:r>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DengXian"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bCs/>
                <w:i/>
                <w:sz w:val="18"/>
                <w:lang w:eastAsia="ja-JP"/>
              </w:rPr>
              <w:t>inactivePosSRS-TimeAlignmentTimer</w:t>
            </w:r>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r w:rsidRPr="00F856A5">
              <w:rPr>
                <w:rFonts w:ascii="Arial" w:eastAsia="Times New Roman" w:hAnsi="Arial"/>
                <w:i/>
                <w:sz w:val="18"/>
                <w:lang w:eastAsia="ko-KR"/>
              </w:rPr>
              <w:t>srs-PosRRC-Inactive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srs-PosConfigNUL</w:t>
            </w:r>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srs-PosConfigSUL</w:t>
            </w:r>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SuspendConfig</w:t>
            </w:r>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ncd-SSB-RedCapInitialBWP-SDT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ran-ExtendedPagingCycle</w:t>
            </w:r>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(eDRX)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ran-NotificationAreaInfo</w:t>
            </w:r>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ran-NotificationAreaInfo</w:t>
            </w:r>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ran-PagingCycle</w:t>
            </w:r>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sl-UEIdentityRemote</w:t>
            </w:r>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ins w:id="1181" w:author="Huawei, HiSilicon" w:date="2023-08-08T17:09: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1182"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1183" w:author="Huawei, HiSilicon" w:date="2023-08-08T17:09:00Z"/>
                <w:rFonts w:ascii="Arial" w:eastAsia="Times New Roman" w:hAnsi="Arial"/>
                <w:b/>
                <w:sz w:val="18"/>
                <w:szCs w:val="22"/>
                <w:lang w:eastAsia="sv-SE"/>
              </w:rPr>
            </w:pPr>
            <w:ins w:id="1184" w:author="Huawei, HiSilicon" w:date="2023-08-08T17:09:00Z">
              <w:r w:rsidRPr="00F856A5">
                <w:rPr>
                  <w:rFonts w:ascii="Arial" w:eastAsia="Times New Roman" w:hAnsi="Arial"/>
                  <w:b/>
                  <w:i/>
                  <w:sz w:val="18"/>
                  <w:lang w:eastAsia="sv-SE"/>
                </w:rPr>
                <w:t>multicastConfigInactive</w:t>
              </w:r>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1185"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F856A5" w:rsidRDefault="00F856A5" w:rsidP="00F856A5">
            <w:pPr>
              <w:keepNext/>
              <w:keepLines/>
              <w:overflowPunct w:val="0"/>
              <w:autoSpaceDE w:val="0"/>
              <w:autoSpaceDN w:val="0"/>
              <w:adjustRightInd w:val="0"/>
              <w:spacing w:after="0" w:line="240" w:lineRule="auto"/>
              <w:textAlignment w:val="baseline"/>
              <w:rPr>
                <w:ins w:id="1186" w:author="Huawei, HiSilicon" w:date="2023-08-08T17:09:00Z"/>
                <w:rFonts w:ascii="Arial" w:eastAsia="Times New Roman" w:hAnsi="Arial" w:cs="Arial"/>
                <w:b/>
                <w:bCs/>
                <w:i/>
                <w:iCs/>
                <w:sz w:val="18"/>
                <w:lang w:eastAsia="sv-SE"/>
              </w:rPr>
            </w:pPr>
            <w:ins w:id="1187" w:author="Huawei, HiSilicon" w:date="2023-08-08T17:09:00Z">
              <w:r w:rsidRPr="00F856A5">
                <w:rPr>
                  <w:rFonts w:ascii="Arial" w:eastAsia="Times New Roman" w:hAnsi="Arial" w:cs="Arial"/>
                  <w:b/>
                  <w:bCs/>
                  <w:i/>
                  <w:iCs/>
                  <w:sz w:val="18"/>
                  <w:lang w:eastAsia="sv-SE"/>
                </w:rPr>
                <w:t>inactivePTM-Config</w:t>
              </w:r>
            </w:ins>
          </w:p>
          <w:p w14:paraId="08640FBA" w14:textId="77777777" w:rsidR="00F856A5" w:rsidRPr="00F856A5" w:rsidRDefault="00F856A5" w:rsidP="00F856A5">
            <w:pPr>
              <w:keepNext/>
              <w:keepLines/>
              <w:overflowPunct w:val="0"/>
              <w:autoSpaceDE w:val="0"/>
              <w:autoSpaceDN w:val="0"/>
              <w:adjustRightInd w:val="0"/>
              <w:spacing w:after="0" w:line="240" w:lineRule="auto"/>
              <w:textAlignment w:val="baseline"/>
              <w:rPr>
                <w:ins w:id="1188" w:author="Huawei, HiSilicon" w:date="2023-08-08T17:09:00Z"/>
                <w:rFonts w:ascii="Arial" w:eastAsia="Times New Roman" w:hAnsi="Arial" w:cs="Arial"/>
                <w:b/>
                <w:bCs/>
                <w:i/>
                <w:iCs/>
                <w:sz w:val="18"/>
                <w:lang w:eastAsia="sv-SE"/>
              </w:rPr>
            </w:pPr>
            <w:ins w:id="1189" w:author="Huawei, HiSilicon" w:date="2023-08-08T17:09:00Z">
              <w:r w:rsidRPr="00F856A5">
                <w:rPr>
                  <w:rFonts w:ascii="Arial" w:eastAsia="Calibri" w:hAnsi="Arial" w:cs="Arial"/>
                  <w:szCs w:val="22"/>
                  <w:lang w:eastAsia="sv-SE"/>
                </w:rPr>
                <w:t>Indicates PTM configuration for MBS multicast reception in RRC_INACTIVE in the serving cell.</w:t>
              </w:r>
            </w:ins>
          </w:p>
        </w:tc>
      </w:tr>
      <w:tr w:rsidR="00F856A5" w:rsidRPr="00F856A5" w14:paraId="207EFD6E" w14:textId="77777777" w:rsidTr="00B12BCD">
        <w:trPr>
          <w:ins w:id="1190"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F856A5" w:rsidRDefault="00F856A5" w:rsidP="00F856A5">
            <w:pPr>
              <w:keepNext/>
              <w:keepLines/>
              <w:overflowPunct w:val="0"/>
              <w:autoSpaceDE w:val="0"/>
              <w:autoSpaceDN w:val="0"/>
              <w:adjustRightInd w:val="0"/>
              <w:spacing w:after="0" w:line="240" w:lineRule="auto"/>
              <w:textAlignment w:val="baseline"/>
              <w:rPr>
                <w:ins w:id="1191" w:author="Huawei, HiSilicon" w:date="2023-08-08T17:09:00Z"/>
                <w:rFonts w:ascii="Arial" w:eastAsia="Times New Roman" w:hAnsi="Arial" w:cs="Arial"/>
                <w:b/>
                <w:bCs/>
                <w:i/>
                <w:sz w:val="18"/>
                <w:lang w:eastAsia="en-GB"/>
              </w:rPr>
            </w:pPr>
            <w:ins w:id="1192" w:author="Huawei, HiSilicon" w:date="2023-08-08T17:09:00Z">
              <w:r w:rsidRPr="00F856A5">
                <w:rPr>
                  <w:rFonts w:ascii="Arial" w:eastAsia="Times New Roman" w:hAnsi="Arial" w:cs="Arial"/>
                  <w:b/>
                  <w:bCs/>
                  <w:i/>
                  <w:sz w:val="18"/>
                  <w:lang w:eastAsia="en-GB"/>
                </w:rPr>
                <w:t>inactiveMCCH-Config</w:t>
              </w:r>
            </w:ins>
          </w:p>
          <w:p w14:paraId="7EA87AE1" w14:textId="122C9C44" w:rsidR="00F856A5" w:rsidRPr="00F856A5" w:rsidRDefault="00F856A5" w:rsidP="00AC0F82">
            <w:pPr>
              <w:keepNext/>
              <w:keepLines/>
              <w:overflowPunct w:val="0"/>
              <w:autoSpaceDE w:val="0"/>
              <w:autoSpaceDN w:val="0"/>
              <w:adjustRightInd w:val="0"/>
              <w:spacing w:after="0" w:line="240" w:lineRule="auto"/>
              <w:textAlignment w:val="baseline"/>
              <w:rPr>
                <w:ins w:id="1193" w:author="Huawei, HiSilicon" w:date="2023-08-08T17:09:00Z"/>
                <w:rFonts w:ascii="Arial" w:eastAsia="Times New Roman" w:hAnsi="Arial" w:cs="Arial"/>
                <w:sz w:val="18"/>
                <w:lang w:eastAsia="sv-SE"/>
              </w:rPr>
            </w:pPr>
            <w:ins w:id="1194" w:author="Huawei, HiSilicon" w:date="2023-08-08T17:09:00Z">
              <w:r w:rsidRPr="00F856A5">
                <w:rPr>
                  <w:rFonts w:ascii="Arial" w:eastAsia="Calibri" w:hAnsi="Arial" w:cs="Arial"/>
                  <w:szCs w:val="22"/>
                  <w:lang w:eastAsia="sv-SE"/>
                </w:rPr>
                <w:t xml:space="preserve">Indicates MCCH configuration for MBS multicast reception in RRC_INACTIVE in the serving cell. Only </w:t>
              </w:r>
              <w:r w:rsidRPr="00F856A5">
                <w:rPr>
                  <w:rFonts w:ascii="Arial" w:eastAsia="Calibri" w:hAnsi="Arial" w:cs="Arial"/>
                  <w:i/>
                  <w:szCs w:val="22"/>
                  <w:lang w:eastAsia="sv-SE"/>
                </w:rPr>
                <w:t xml:space="preserve">SIBx </w:t>
              </w:r>
              <w:r w:rsidRPr="00F856A5">
                <w:rPr>
                  <w:rFonts w:ascii="Arial" w:eastAsia="Calibri" w:hAnsi="Arial" w:cs="Arial"/>
                  <w:szCs w:val="22"/>
                  <w:lang w:eastAsia="sv-SE"/>
                </w:rPr>
                <w:t>is allowed to be included.</w:t>
              </w:r>
            </w:ins>
          </w:p>
        </w:tc>
      </w:tr>
    </w:tbl>
    <w:p w14:paraId="42CD29D2" w14:textId="77777777" w:rsidR="00F856A5" w:rsidRPr="00504DCB" w:rsidRDefault="00F856A5" w:rsidP="00F856A5">
      <w:pPr>
        <w:overflowPunct w:val="0"/>
        <w:autoSpaceDE w:val="0"/>
        <w:autoSpaceDN w:val="0"/>
        <w:adjustRightInd w:val="0"/>
        <w:spacing w:line="240" w:lineRule="auto"/>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the UE is configured with IDLE eDRX,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r w:rsidRPr="00F856A5">
              <w:rPr>
                <w:rFonts w:ascii="Arial" w:eastAsia="Times New Roman" w:hAnsi="Arial"/>
                <w:i/>
                <w:iCs/>
                <w:sz w:val="18"/>
                <w:szCs w:val="22"/>
                <w:lang w:eastAsia="ja-JP"/>
              </w:rPr>
              <w:t>redirectedCarrierInfo</w:t>
            </w:r>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195" w:name="_Toc60777125"/>
      <w:bookmarkStart w:id="1196"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1195"/>
      <w:bookmarkEnd w:id="1196"/>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SimSun"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SimSun"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SimSun"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SimSun"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w:t>
      </w:r>
      <w:ins w:id="1197" w:author="Huawei, HiSilicon" w:date="2023-08-08T17:12:00Z">
        <w:r w:rsidRPr="004645F5">
          <w:rPr>
            <w:rFonts w:ascii="Courier New" w:eastAsia="Times New Roman" w:hAnsi="Courier New"/>
            <w:noProof/>
            <w:sz w:val="16"/>
            <w:lang w:eastAsia="en-GB"/>
          </w:rPr>
          <w:t>SIB1-v18xy-IEs</w:t>
        </w:r>
      </w:ins>
      <w:del w:id="1198" w:author="Huawei, HiSilicon" w:date="2023-08-08T17:12:00Z">
        <w:r w:rsidRPr="004645F5" w:rsidDel="000C466A">
          <w:rPr>
            <w:rFonts w:ascii="Courier New" w:eastAsia="Times New Roman" w:hAnsi="Courier New"/>
            <w:noProof/>
            <w:color w:val="993366"/>
            <w:sz w:val="16"/>
            <w:lang w:eastAsia="en-GB"/>
          </w:rPr>
          <w:delText>SEQUENCE</w:delText>
        </w:r>
        <w:r w:rsidRPr="004645F5" w:rsidDel="000C466A">
          <w:rPr>
            <w:rFonts w:ascii="Courier New" w:eastAsia="Times New Roman" w:hAnsi="Courier New"/>
            <w:noProof/>
            <w:sz w:val="16"/>
            <w:lang w:eastAsia="en-GB"/>
          </w:rPr>
          <w:delText xml:space="preserve"> {}   </w:delText>
        </w:r>
      </w:del>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9" w:author="Huawei, HiSilicon" w:date="2023-08-08T17:12: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0" w:author="Huawei, HiSilicon" w:date="2023-08-08T17:12:00Z"/>
          <w:rFonts w:ascii="Courier New" w:eastAsia="Times New Roman" w:hAnsi="Courier New"/>
          <w:sz w:val="16"/>
          <w:lang w:eastAsia="en-GB"/>
        </w:rPr>
      </w:pPr>
      <w:ins w:id="1201" w:author="Huawei, HiSilicon" w:date="2023-08-08T17:12:00Z">
        <w:r w:rsidRPr="004645F5">
          <w:rPr>
            <w:rFonts w:ascii="Courier New" w:eastAsia="Times New Roman" w:hAnsi="Courier New"/>
            <w:sz w:val="16"/>
            <w:lang w:eastAsia="en-GB"/>
          </w:rPr>
          <w:t xml:space="preserve">SIB1-v18xy-IEs ::=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02" w:author="Huawei, HiSilicon" w:date="2023-08-08T17:12:00Z"/>
          <w:rFonts w:ascii="Courier New" w:eastAsia="Times New Roman" w:hAnsi="Courier New"/>
          <w:color w:val="808080"/>
          <w:sz w:val="16"/>
          <w:lang w:eastAsia="en-GB"/>
        </w:rPr>
      </w:pPr>
      <w:ins w:id="1203" w:author="Huawei, HiSilicon" w:date="2023-08-08T17:12:00Z">
        <w:r w:rsidRPr="004645F5">
          <w:rPr>
            <w:rFonts w:ascii="Courier New" w:eastAsia="Times New Roman" w:hAnsi="Courier New"/>
            <w:sz w:val="16"/>
            <w:lang w:eastAsia="en-GB"/>
          </w:rPr>
          <w:t xml:space="preserve">nonServingCellMII-r18                ENUMERATED {true}                                                  </w:t>
        </w:r>
        <w:r w:rsidRPr="004645F5">
          <w:rPr>
            <w:rFonts w:ascii="Courier New" w:eastAsia="Times New Roman" w:hAnsi="Courier New"/>
            <w:color w:val="993366"/>
            <w:sz w:val="16"/>
            <w:lang w:eastAsia="en-GB"/>
          </w:rPr>
          <w:t xml:space="preserve">OPTIONAL,  </w:t>
        </w:r>
        <w:r w:rsidRPr="004645F5">
          <w:rPr>
            <w:rFonts w:ascii="Courier New" w:eastAsia="Times New Roman" w:hAnsi="Courier New"/>
            <w:color w:val="808080"/>
            <w:sz w:val="16"/>
            <w:lang w:eastAsia="en-GB"/>
          </w:rPr>
          <w:t xml:space="preserve">-- Need R </w:t>
        </w:r>
      </w:ins>
    </w:p>
    <w:p w14:paraId="768528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textAlignment w:val="baseline"/>
        <w:rPr>
          <w:ins w:id="1204" w:author="Huawei, HiSilicon" w:date="2023-08-08T17:12:00Z"/>
          <w:rFonts w:ascii="Courier New" w:eastAsia="Times New Roman" w:hAnsi="Courier New"/>
          <w:sz w:val="16"/>
          <w:lang w:eastAsia="en-GB"/>
        </w:rPr>
      </w:pPr>
      <w:ins w:id="1205" w:author="Huawei, HiSilicon" w:date="2023-08-08T17:12:00Z">
        <w:r w:rsidRPr="004645F5">
          <w:rPr>
            <w:rFonts w:ascii="Courier New" w:eastAsia="Times New Roman" w:hAnsi="Courier New"/>
            <w:sz w:val="16"/>
            <w:lang w:eastAsia="en-GB"/>
          </w:rPr>
          <w:t xml:space="preserve">nonCriticalExtension                 </w:t>
        </w:r>
        <w:r w:rsidRPr="004645F5">
          <w:rPr>
            <w:rFonts w:ascii="Courier New" w:eastAsia="Times New Roman" w:hAnsi="Courier New"/>
            <w:noProof/>
            <w:color w:val="993366"/>
            <w:sz w:val="16"/>
            <w:lang w:eastAsia="en-GB"/>
          </w:rPr>
          <w:t>SEQUENCE</w:t>
        </w:r>
        <w:r w:rsidRPr="004645F5">
          <w:rPr>
            <w:rFonts w:ascii="Courier New" w:eastAsia="Times New Roman" w:hAnsi="Courier New"/>
            <w:sz w:val="16"/>
            <w:lang w:eastAsia="en-GB"/>
          </w:rPr>
          <w:t xml:space="preserve"> {}                                                        OPTIONAL</w:t>
        </w:r>
      </w:ins>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6" w:author="Huawei, HiSilicon" w:date="2023-08-08T17:12:00Z"/>
          <w:rFonts w:ascii="Courier New" w:eastAsia="Times New Roman" w:hAnsi="Courier New"/>
          <w:sz w:val="16"/>
          <w:lang w:eastAsia="en-GB"/>
        </w:rPr>
      </w:pPr>
      <w:ins w:id="1207" w:author="Huawei, HiSilicon" w:date="2023-08-08T17:12:00Z">
        <w:r w:rsidRPr="004645F5">
          <w:rPr>
            <w:rFonts w:ascii="Courier New" w:eastAsia="Times New Roman" w:hAnsi="Courier New" w:hint="eastAsia"/>
            <w:sz w:val="16"/>
            <w:lang w:eastAsia="en-GB"/>
          </w:rPr>
          <w:t>}</w:t>
        </w:r>
      </w:ins>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45F5" w:rsidRPr="004645F5" w14:paraId="2E1AA566"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F37022">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cellBarredNTN</w:t>
            </w:r>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r w:rsidRPr="004645F5">
              <w:rPr>
                <w:rFonts w:ascii="Arial" w:eastAsia="Times New Roman" w:hAnsi="Arial"/>
                <w:i/>
                <w:iCs/>
                <w:sz w:val="18"/>
                <w:lang w:eastAsia="sv-SE"/>
              </w:rPr>
              <w:t>notBarred</w:t>
            </w:r>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8077367"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1AABCCC"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cellSelectionInfo</w:t>
            </w:r>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F37022">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eCallOverIMS-Support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4645F5" w:rsidRPr="004645F5" w14:paraId="023EFBF8" w14:textId="77777777" w:rsidTr="00F37022">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eDRX-AllowedIdle</w:t>
            </w:r>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r w:rsidRPr="004645F5">
              <w:rPr>
                <w:rFonts w:ascii="Arial" w:eastAsia="Times New Roman" w:hAnsi="Arial"/>
                <w:i/>
                <w:sz w:val="18"/>
                <w:lang w:eastAsia="en-GB"/>
              </w:rPr>
              <w:t>eDRX-AllowedIdle</w:t>
            </w:r>
            <w:r w:rsidRPr="004645F5">
              <w:rPr>
                <w:rFonts w:ascii="Arial" w:eastAsia="Times New Roman" w:hAnsi="Arial"/>
                <w:sz w:val="18"/>
                <w:lang w:eastAsia="en-GB"/>
              </w:rPr>
              <w:t xml:space="preserve"> is not present.</w:t>
            </w:r>
          </w:p>
        </w:tc>
      </w:tr>
      <w:tr w:rsidR="004645F5" w:rsidRPr="004645F5" w14:paraId="6C3E778E" w14:textId="77777777" w:rsidTr="00F37022">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eDRX-AllowedInactive</w:t>
            </w:r>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4645F5">
              <w:rPr>
                <w:rFonts w:ascii="Arial" w:eastAsia="Times New Roman" w:hAnsi="Arial"/>
                <w:i/>
                <w:sz w:val="18"/>
                <w:szCs w:val="22"/>
                <w:lang w:eastAsia="en-GB"/>
              </w:rPr>
              <w:t>eDRX-AllowedInactive</w:t>
            </w:r>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F37022">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645F5">
              <w:rPr>
                <w:rFonts w:ascii="Arial" w:eastAsia="Times New Roman" w:hAnsi="Arial"/>
                <w:b/>
                <w:i/>
                <w:sz w:val="18"/>
                <w:szCs w:val="22"/>
                <w:lang w:eastAsia="ja-JP"/>
              </w:rPr>
              <w:t>featurePriorities</w:t>
            </w:r>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the UE shall use when a feature maps to more than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w:t>
            </w:r>
          </w:p>
        </w:tc>
      </w:tr>
      <w:tr w:rsidR="004645F5" w:rsidRPr="004645F5" w14:paraId="2F277643" w14:textId="77777777" w:rsidTr="00F37022">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halfDuplexRedCap-Allowed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The presence of this field indicates that the cell supports half-duplex FDD RedCap UEs.</w:t>
            </w:r>
          </w:p>
        </w:tc>
      </w:tr>
      <w:tr w:rsidR="004645F5" w:rsidRPr="004645F5" w14:paraId="2D9CFC81" w14:textId="77777777" w:rsidTr="00F37022">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645F5">
              <w:rPr>
                <w:rFonts w:ascii="Arial" w:eastAsia="Times New Roman" w:hAnsi="Arial"/>
                <w:b/>
                <w:i/>
                <w:sz w:val="18"/>
                <w:lang w:eastAsia="zh-CN"/>
              </w:rPr>
              <w:t>hsdn-</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F37022">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hyperSFN</w:t>
            </w:r>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F37022">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ja-JP"/>
              </w:rPr>
              <w:t>idleModeMeasurementsNR</w:t>
            </w:r>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ims-EmergencySupport</w:t>
            </w:r>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645F5">
              <w:rPr>
                <w:rFonts w:ascii="Arial" w:eastAsia="Times New Roman" w:hAnsi="Arial"/>
                <w:b/>
                <w:bCs/>
                <w:i/>
                <w:iCs/>
                <w:sz w:val="18"/>
                <w:lang w:eastAsia="ja-JP"/>
              </w:rPr>
              <w:t>intraFreqReselectionRedCap</w:t>
            </w:r>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2C0F03" w:rsidRPr="004645F5" w14:paraId="52218293" w14:textId="77777777" w:rsidTr="00F37022">
        <w:trPr>
          <w:ins w:id="1208" w:author="Huawei-post123" w:date="2023-08-30T17:36:00Z"/>
        </w:trPr>
        <w:tc>
          <w:tcPr>
            <w:tcW w:w="14173" w:type="dxa"/>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1209" w:author="Huawei, HiSilicon" w:date="2023-06-12T19:24:00Z"/>
                <w:rFonts w:ascii="Arial" w:eastAsia="Times New Roman" w:hAnsi="Arial"/>
                <w:b/>
                <w:bCs/>
                <w:i/>
                <w:sz w:val="18"/>
                <w:szCs w:val="22"/>
                <w:lang w:eastAsia="en-GB"/>
              </w:rPr>
            </w:pPr>
            <w:ins w:id="1210" w:author="Huawei, HiSilicon" w:date="2023-06-12T19:24:00Z">
              <w:r>
                <w:rPr>
                  <w:rFonts w:ascii="Arial" w:eastAsia="Times New Roman" w:hAnsi="Arial"/>
                  <w:b/>
                  <w:bCs/>
                  <w:i/>
                  <w:sz w:val="18"/>
                  <w:szCs w:val="22"/>
                  <w:lang w:eastAsia="en-GB"/>
                </w:rPr>
                <w:t>nonServingCellMII</w:t>
              </w:r>
            </w:ins>
          </w:p>
          <w:p w14:paraId="0DF02E01" w14:textId="6F4CB371" w:rsidR="002C0F03" w:rsidRPr="00291493" w:rsidRDefault="00291493" w:rsidP="00AC0F82">
            <w:pPr>
              <w:keepNext/>
              <w:keepLines/>
              <w:overflowPunct w:val="0"/>
              <w:autoSpaceDE w:val="0"/>
              <w:autoSpaceDN w:val="0"/>
              <w:adjustRightInd w:val="0"/>
              <w:spacing w:after="0"/>
              <w:textAlignment w:val="baseline"/>
              <w:rPr>
                <w:ins w:id="1211" w:author="Huawei-post123" w:date="2023-08-30T17:36:00Z"/>
                <w:rFonts w:ascii="Arial" w:eastAsia="MS Mincho" w:hAnsi="Arial"/>
                <w:b/>
                <w:bCs/>
                <w:i/>
                <w:iCs/>
                <w:sz w:val="18"/>
                <w:lang w:eastAsia="ja-JP"/>
              </w:rPr>
            </w:pPr>
            <w:ins w:id="1212" w:author="Huawei, HiSilicon" w:date="2023-06-29T12:01:00Z">
              <w:r w:rsidRPr="00C77A39">
                <w:rPr>
                  <w:rFonts w:ascii="Arial" w:eastAsia="Times New Roman" w:hAnsi="Arial" w:cs="Arial"/>
                  <w:sz w:val="18"/>
                  <w:szCs w:val="18"/>
                  <w:lang w:eastAsia="sv-SE"/>
                </w:rPr>
                <w:t xml:space="preserve">Indicates whether the </w:t>
              </w:r>
              <w:r w:rsidRPr="00C77A39">
                <w:rPr>
                  <w:rFonts w:ascii="Arial" w:hAnsi="Arial" w:cs="Arial"/>
                  <w:i/>
                  <w:iCs/>
                  <w:sz w:val="18"/>
                  <w:szCs w:val="18"/>
                </w:rPr>
                <w:t>MBSInterestIndication</w:t>
              </w:r>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ins>
            <w:ins w:id="1213" w:author="Huawei-post123" w:date="2023-09-07T16:35:00Z">
              <w:r w:rsidR="00AC0F82" w:rsidRPr="00AC0F82">
                <w:rPr>
                  <w:rFonts w:ascii="Arial" w:eastAsia="Times New Roman" w:hAnsi="Arial" w:cs="Arial"/>
                  <w:sz w:val="18"/>
                  <w:szCs w:val="18"/>
                  <w:lang w:eastAsia="sv-SE"/>
                </w:rPr>
                <w:t xml:space="preserve">transmitted to the serving </w:t>
              </w:r>
              <w:r w:rsidR="00AC0F82">
                <w:rPr>
                  <w:rFonts w:ascii="Arial" w:eastAsia="Times New Roman" w:hAnsi="Arial" w:cs="Arial"/>
                  <w:sz w:val="18"/>
                  <w:szCs w:val="18"/>
                  <w:lang w:eastAsia="sv-SE"/>
                </w:rPr>
                <w:t>gNB</w:t>
              </w:r>
            </w:ins>
            <w:ins w:id="1214" w:author="Huawei, HiSilicon" w:date="2023-06-29T12:01:00Z">
              <w:r>
                <w:rPr>
                  <w:rFonts w:ascii="Arial" w:eastAsia="Times New Roman" w:hAnsi="Arial"/>
                  <w:sz w:val="18"/>
                  <w:szCs w:val="22"/>
                  <w:lang w:eastAsia="sv-SE"/>
                </w:rPr>
                <w:t>.</w:t>
              </w:r>
            </w:ins>
          </w:p>
        </w:tc>
      </w:tr>
      <w:tr w:rsidR="004645F5" w:rsidRPr="004645F5" w14:paraId="13C1D6DB"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q-QualMin</w:t>
            </w:r>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in TS 38.304 [20], applicable for serving cell. If the field is absent, the UE applies the (default) value of negative infinity for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xml:space="preserve">.  </w:t>
            </w:r>
          </w:p>
        </w:tc>
      </w:tr>
      <w:tr w:rsidR="004645F5" w:rsidRPr="004645F5" w14:paraId="40D5871A"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q-QualMinOffset</w:t>
            </w:r>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the UE applies the (default) value of 0 dB for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w:t>
            </w:r>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5BA3C1F3"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q-RxLevMinOffset</w:t>
            </w:r>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xml:space="preserve"> = field value * 2 [dB]. If absent, the UE applies the (default) value of 0 dB for Q</w:t>
            </w:r>
            <w:r w:rsidRPr="004645F5">
              <w:rPr>
                <w:rFonts w:ascii="Arial" w:eastAsia="Times New Roman" w:hAnsi="Arial"/>
                <w:sz w:val="18"/>
                <w:vertAlign w:val="subscript"/>
                <w:lang w:eastAsia="en-GB"/>
              </w:rPr>
              <w:t>rxlevminoffset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q-RxLevMinSUL</w:t>
            </w:r>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3ABA6295" w14:textId="77777777" w:rsidTr="00F37022">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F37022">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sdt-DataVolumeThreshold</w:t>
            </w:r>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F37022">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sdt-LogicalChannelSR-DelayTimer</w:t>
            </w:r>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r w:rsidRPr="004645F5">
              <w:rPr>
                <w:rFonts w:ascii="Arial" w:eastAsia="Times New Roman" w:hAnsi="Arial"/>
                <w:i/>
                <w:iCs/>
                <w:sz w:val="18"/>
                <w:szCs w:val="22"/>
                <w:lang w:eastAsia="sv-SE"/>
              </w:rPr>
              <w:t>logicalChannelSR-DelayTimer</w:t>
            </w:r>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r w:rsidRPr="004645F5">
              <w:rPr>
                <w:rFonts w:ascii="Arial" w:eastAsia="Times New Roman" w:hAnsi="Arial"/>
                <w:sz w:val="18"/>
                <w:szCs w:val="22"/>
                <w:lang w:eastAsia="sv-SE"/>
              </w:rPr>
              <w:t>logicalChannelSR-DelayTimer is not applied for SDT logical channels.</w:t>
            </w:r>
          </w:p>
        </w:tc>
      </w:tr>
      <w:tr w:rsidR="004645F5" w:rsidRPr="004645F5" w14:paraId="20AF6400"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servingCellConfigCommon</w:t>
            </w:r>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F37022">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plmnCommon</w:t>
            </w:r>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plmn-IdentityInfoList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r w:rsidRPr="004645F5">
              <w:rPr>
                <w:rFonts w:ascii="Arial" w:eastAsia="Times New Roman" w:hAnsi="Arial"/>
                <w:i/>
                <w:sz w:val="18"/>
                <w:lang w:eastAsia="sv-SE"/>
              </w:rPr>
              <w:t>individualPLMNList</w:t>
            </w:r>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F37022">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r w:rsidRPr="004645F5">
              <w:rPr>
                <w:rFonts w:ascii="Arial" w:eastAsia="Times New Roman" w:hAnsi="Arial"/>
                <w:i/>
                <w:sz w:val="18"/>
                <w:lang w:eastAsia="sv-SE"/>
              </w:rPr>
              <w:t>npn-IdentityInfoList</w:t>
            </w:r>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r w:rsidRPr="004645F5">
              <w:rPr>
                <w:rFonts w:ascii="Arial" w:eastAsia="Times New Roman" w:hAnsi="Arial"/>
                <w:i/>
                <w:sz w:val="18"/>
                <w:lang w:eastAsia="sv-SE"/>
              </w:rPr>
              <w:t>notConfigured</w:t>
            </w:r>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uac-BarringForCommon</w:t>
            </w:r>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4645F5">
              <w:rPr>
                <w:rFonts w:ascii="Arial" w:eastAsia="Calibri" w:hAnsi="Arial"/>
                <w:i/>
                <w:sz w:val="18"/>
                <w:szCs w:val="22"/>
                <w:lang w:eastAsia="sv-SE"/>
              </w:rPr>
              <w:t>uac-BarringPerPLMN-List</w:t>
            </w:r>
            <w:r w:rsidRPr="004645F5">
              <w:rPr>
                <w:rFonts w:ascii="Arial" w:eastAsia="Calibri" w:hAnsi="Arial"/>
                <w:sz w:val="18"/>
                <w:szCs w:val="22"/>
                <w:lang w:eastAsia="sv-SE"/>
              </w:rPr>
              <w:t>. The parameters are specified by providing an index to the set of configurations (</w:t>
            </w:r>
            <w:r w:rsidRPr="004645F5">
              <w:rPr>
                <w:rFonts w:ascii="Arial" w:eastAsia="Calibri" w:hAnsi="Arial"/>
                <w:i/>
                <w:sz w:val="18"/>
                <w:szCs w:val="22"/>
                <w:lang w:eastAsia="sv-SE"/>
              </w:rPr>
              <w:t>uac-BarringInfoSetList</w:t>
            </w:r>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ue-TimersAndConstants</w:t>
            </w:r>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e cell operating as PCell always provides th</w:t>
            </w:r>
            <w:r w:rsidRPr="004645F5">
              <w:rPr>
                <w:rFonts w:ascii="Arial" w:eastAsia="Calibri" w:hAnsi="Arial"/>
                <w:sz w:val="18"/>
                <w:szCs w:val="22"/>
                <w:lang w:eastAsia="sv-SE"/>
              </w:rPr>
              <w:t>is field.</w:t>
            </w:r>
          </w:p>
        </w:tc>
      </w:tr>
      <w:tr w:rsidR="004645F5" w:rsidRPr="004645F5" w14:paraId="08BD5C6F"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useFullResumeID</w:t>
            </w:r>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r w:rsidRPr="004645F5">
              <w:rPr>
                <w:rFonts w:ascii="Arial" w:eastAsia="Times New Roman" w:hAnsi="Arial"/>
                <w:i/>
                <w:sz w:val="18"/>
                <w:lang w:eastAsia="sv-SE"/>
              </w:rPr>
              <w:t>fullI-RNTI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r w:rsidRPr="004645F5">
              <w:rPr>
                <w:rFonts w:ascii="Arial" w:eastAsia="Times New Roman" w:hAnsi="Arial"/>
                <w:i/>
                <w:sz w:val="18"/>
                <w:lang w:eastAsia="sv-SE"/>
              </w:rPr>
              <w:t>shortI-RNTI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w:t>
            </w:r>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r w:rsidRPr="004645F5">
              <w:rPr>
                <w:rFonts w:ascii="Arial" w:eastAsia="Times New Roman" w:hAnsi="Arial"/>
                <w:i/>
                <w:iCs/>
                <w:sz w:val="18"/>
                <w:szCs w:val="22"/>
                <w:lang w:eastAsia="sv-SE"/>
              </w:rPr>
              <w:t>eDRX-AllowedIdle</w:t>
            </w:r>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15" w:name="_Toc60777127"/>
      <w:bookmarkStart w:id="1216"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1215"/>
      <w:bookmarkEnd w:id="1216"/>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lastRenderedPageBreak/>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3763840E" w14:textId="77777777" w:rsidR="00001EE9"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7" w:author="Huawei, HiSilicon" w:date="2023-06-29T12:02:00Z"/>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1218" w:author="Huawei, HiSilicon" w:date="2023-06-29T12:02:00Z">
        <w:r w:rsidR="00001EE9">
          <w:rPr>
            <w:rFonts w:ascii="Courier New" w:eastAsia="Times New Roman" w:hAnsi="Courier New"/>
            <w:noProof/>
            <w:sz w:val="16"/>
            <w:lang w:eastAsia="en-GB"/>
          </w:rPr>
          <w:t>,</w:t>
        </w:r>
      </w:ins>
    </w:p>
    <w:p w14:paraId="19236C53" w14:textId="21946422" w:rsidR="00F42D22" w:rsidRPr="00F42D22"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219" w:author="Huawei, HiSilicon" w:date="2023-06-29T12:02: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Heading3"/>
      </w:pPr>
      <w:bookmarkStart w:id="1220" w:name="_Toc60777140"/>
      <w:bookmarkStart w:id="1221" w:name="_Toc131064859"/>
      <w:r w:rsidRPr="00F10B4F">
        <w:t>6.3.1</w:t>
      </w:r>
      <w:r w:rsidRPr="00F10B4F">
        <w:tab/>
        <w:t>System information blocks</w:t>
      </w:r>
      <w:bookmarkEnd w:id="1220"/>
      <w:bookmarkEnd w:id="1221"/>
    </w:p>
    <w:p w14:paraId="6084C94D" w14:textId="77777777" w:rsidR="00F42D22" w:rsidRDefault="00F42D22" w:rsidP="00F42D22">
      <w:pPr>
        <w:overflowPunct w:val="0"/>
        <w:autoSpaceDE w:val="0"/>
        <w:autoSpaceDN w:val="0"/>
        <w:adjustRightInd w:val="0"/>
        <w:textAlignment w:val="baseline"/>
        <w:rPr>
          <w:ins w:id="1222" w:author="Huawei, HiSilicon" w:date="2023-06-28T21:24:00Z"/>
          <w:rFonts w:ascii="Arial" w:hAnsi="Arial"/>
          <w:sz w:val="24"/>
          <w:lang w:eastAsia="zh-CN"/>
        </w:rPr>
      </w:pPr>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1223" w:author="Huawei, HiSilicon" w:date="2023-06-28T21:24:00Z"/>
          <w:rFonts w:ascii="Arial" w:eastAsia="Times New Roman" w:hAnsi="Arial"/>
          <w:sz w:val="24"/>
          <w:lang w:eastAsia="zh-CN"/>
        </w:rPr>
      </w:pPr>
      <w:ins w:id="1224" w:author="Huawei, HiSilicon" w:date="2023-06-28T21:24: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085DDAD2" w:rsidR="00F42D22" w:rsidRDefault="00F42D22" w:rsidP="00F42D22">
      <w:pPr>
        <w:overflowPunct w:val="0"/>
        <w:autoSpaceDE w:val="0"/>
        <w:autoSpaceDN w:val="0"/>
        <w:adjustRightInd w:val="0"/>
        <w:textAlignment w:val="baseline"/>
        <w:rPr>
          <w:ins w:id="1225" w:author="Huawei, HiSilicon" w:date="2023-06-28T21:24:00Z"/>
          <w:rFonts w:eastAsia="Times New Roman"/>
          <w:lang w:eastAsia="zh-CN"/>
        </w:rPr>
      </w:pPr>
      <w:ins w:id="1226" w:author="Huawei, HiSilicon" w:date="2023-06-28T21:24:00Z">
        <w:r>
          <w:rPr>
            <w:rFonts w:eastAsia="Times New Roman"/>
            <w:i/>
            <w:lang w:eastAsia="zh-CN"/>
          </w:rPr>
          <w:t>SIBx</w:t>
        </w:r>
        <w:r>
          <w:rPr>
            <w:rFonts w:eastAsia="Times New Roman"/>
            <w:iCs/>
            <w:lang w:eastAsia="zh-CN"/>
          </w:rPr>
          <w:t xml:space="preserve"> contains the information required to acquire the multicast MCCH</w:t>
        </w:r>
      </w:ins>
      <w:ins w:id="1227" w:author="Huawei-post123" w:date="2023-09-08T17:43:00Z">
        <w:r w:rsidR="00C67826">
          <w:rPr>
            <w:rFonts w:eastAsia="Times New Roman"/>
            <w:iCs/>
            <w:lang w:eastAsia="zh-CN"/>
          </w:rPr>
          <w:t>/M</w:t>
        </w:r>
      </w:ins>
      <w:ins w:id="1228" w:author="Huawei-post123" w:date="2023-09-08T17:44:00Z">
        <w:r w:rsidR="00C67826">
          <w:rPr>
            <w:rFonts w:eastAsia="Times New Roman"/>
            <w:iCs/>
            <w:lang w:eastAsia="zh-CN"/>
          </w:rPr>
          <w:t>TCH</w:t>
        </w:r>
      </w:ins>
      <w:ins w:id="1229" w:author="Huawei, HiSilicon" w:date="2023-06-28T21:24:00Z">
        <w:r>
          <w:rPr>
            <w:rFonts w:eastAsia="Times New Roman"/>
            <w:iCs/>
            <w:lang w:eastAsia="zh-CN"/>
          </w:rPr>
          <w:t xml:space="preserve">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1230" w:author="Huawei, HiSilicon" w:date="2023-06-28T21:24:00Z"/>
          <w:rFonts w:ascii="Arial" w:eastAsia="Times New Roman" w:hAnsi="Arial"/>
          <w:b/>
          <w:lang w:eastAsia="ja-JP"/>
        </w:rPr>
      </w:pPr>
      <w:ins w:id="1231" w:author="Huawei, HiSilicon" w:date="2023-06-28T21:24:00Z">
        <w:r>
          <w:rPr>
            <w:rFonts w:ascii="Arial" w:eastAsia="Times New Roman" w:hAnsi="Arial"/>
            <w:b/>
            <w:i/>
            <w:lang w:eastAsia="ja-JP"/>
          </w:rPr>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2" w:author="Huawei, HiSilicon" w:date="2023-06-28T21:24:00Z"/>
          <w:rFonts w:ascii="Courier New" w:eastAsia="Times New Roman" w:hAnsi="Courier New"/>
          <w:color w:val="808080"/>
          <w:sz w:val="16"/>
          <w:lang w:eastAsia="en-GB"/>
        </w:rPr>
      </w:pPr>
      <w:ins w:id="1233" w:author="Huawei, HiSilicon" w:date="2023-06-28T21:24: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4" w:author="Huawei, HiSilicon" w:date="2023-06-28T21:24:00Z"/>
          <w:rFonts w:ascii="Courier New" w:eastAsia="Times New Roman" w:hAnsi="Courier New"/>
          <w:color w:val="808080"/>
          <w:sz w:val="16"/>
          <w:lang w:eastAsia="en-GB"/>
        </w:rPr>
      </w:pPr>
      <w:ins w:id="1235" w:author="Huawei, HiSilicon" w:date="2023-06-28T21:24: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6" w:author="Huawei, HiSilicon" w:date="2023-06-28T21:24: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7" w:author="Huawei, HiSilicon" w:date="2023-06-28T21:24:00Z"/>
          <w:rFonts w:ascii="Courier New" w:eastAsia="Times New Roman" w:hAnsi="Courier New"/>
          <w:sz w:val="16"/>
          <w:lang w:eastAsia="en-GB"/>
        </w:rPr>
      </w:pPr>
      <w:ins w:id="1238" w:author="Huawei, HiSilicon" w:date="2023-06-28T21:24: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9" w:author="Huawei, HiSilicon" w:date="2023-06-28T21:24:00Z"/>
          <w:rFonts w:ascii="Courier New" w:eastAsia="Times New Roman" w:hAnsi="Courier New"/>
          <w:sz w:val="16"/>
          <w:lang w:eastAsia="en-GB"/>
        </w:rPr>
      </w:pPr>
      <w:ins w:id="1240" w:author="Huawei, HiSilicon" w:date="2023-06-28T21:24:00Z">
        <w:r>
          <w:rPr>
            <w:rFonts w:ascii="Courier New" w:eastAsia="Times New Roman" w:hAnsi="Courier New"/>
            <w:sz w:val="16"/>
            <w:lang w:eastAsia="en-GB"/>
          </w:rPr>
          <w:t xml:space="preserve">    multicastMCCH-Config-r18       MCCH-Config-r17,</w:t>
        </w:r>
      </w:ins>
    </w:p>
    <w:p w14:paraId="2F6297AA" w14:textId="4FC9A7E5"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1" w:author="Huawei, HiSilicon" w:date="2023-06-28T21:24:00Z"/>
          <w:rFonts w:ascii="Courier New" w:eastAsia="Times New Roman" w:hAnsi="Courier New"/>
          <w:color w:val="808080"/>
          <w:sz w:val="16"/>
          <w:lang w:eastAsia="en-GB"/>
        </w:rPr>
      </w:pPr>
      <w:ins w:id="1242" w:author="Huawei, HiSilicon" w:date="2023-06-28T21:24:00Z">
        <w:r>
          <w:rPr>
            <w:rFonts w:ascii="Courier New" w:eastAsia="Times New Roman" w:hAnsi="Courier New"/>
            <w:sz w:val="16"/>
            <w:lang w:eastAsia="en-GB"/>
          </w:rPr>
          <w:t xml:space="preserve">    cfr-ConfigMCCH-MTCH-r1</w:t>
        </w:r>
      </w:ins>
      <w:ins w:id="1243" w:author="Huawei, HiSilicon" w:date="2023-06-29T12:02:00Z">
        <w:r w:rsidR="00001EE9">
          <w:rPr>
            <w:rFonts w:ascii="Courier New" w:eastAsia="Times New Roman" w:hAnsi="Courier New"/>
            <w:sz w:val="16"/>
            <w:lang w:eastAsia="en-GB"/>
          </w:rPr>
          <w:t>8</w:t>
        </w:r>
      </w:ins>
      <w:ins w:id="1244" w:author="Huawei, HiSilicon" w:date="2023-06-28T21:24: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5" w:author="Huawei, HiSilicon" w:date="2023-06-28T21:24:00Z"/>
          <w:rFonts w:ascii="Courier New" w:eastAsia="Times New Roman" w:hAnsi="Courier New"/>
          <w:sz w:val="16"/>
          <w:lang w:eastAsia="en-GB"/>
        </w:rPr>
      </w:pPr>
      <w:ins w:id="1246" w:author="Huawei, HiSilicon" w:date="2023-06-28T21:24: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7" w:author="Huawei, HiSilicon" w:date="2023-06-28T21:24:00Z"/>
          <w:rFonts w:ascii="Courier New" w:eastAsia="Times New Roman" w:hAnsi="Courier New"/>
          <w:sz w:val="16"/>
          <w:lang w:eastAsia="en-GB"/>
        </w:rPr>
      </w:pPr>
      <w:ins w:id="1248" w:author="Huawei, HiSilicon" w:date="2023-06-28T21:24: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9" w:author="Huawei, HiSilicon" w:date="2023-06-28T21:24:00Z"/>
          <w:rFonts w:ascii="Courier New" w:eastAsia="Times New Roman" w:hAnsi="Courier New"/>
          <w:sz w:val="16"/>
          <w:lang w:eastAsia="en-GB"/>
        </w:rPr>
      </w:pPr>
      <w:ins w:id="1250" w:author="Huawei, HiSilicon" w:date="2023-06-28T21:24:00Z">
        <w:r>
          <w:rPr>
            <w:rFonts w:ascii="Courier New" w:eastAsia="Times New Roman" w:hAnsi="Courier New"/>
            <w:sz w:val="16"/>
            <w:lang w:eastAsia="en-GB"/>
          </w:rPr>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1" w:author="Huawei, HiSilicon" w:date="2023-06-28T21:24: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2" w:author="Huawei, HiSilicon" w:date="2023-06-28T21:24:00Z"/>
          <w:rFonts w:ascii="Courier New" w:eastAsia="Times New Roman" w:hAnsi="Courier New"/>
          <w:color w:val="808080"/>
          <w:sz w:val="16"/>
          <w:lang w:eastAsia="en-GB"/>
        </w:rPr>
      </w:pPr>
      <w:ins w:id="1253" w:author="Huawei, HiSilicon" w:date="2023-06-28T21:24:00Z">
        <w:r>
          <w:rPr>
            <w:rFonts w:ascii="Courier New" w:eastAsia="Times New Roman" w:hAnsi="Courier New"/>
            <w:color w:val="808080"/>
            <w:sz w:val="16"/>
            <w:lang w:eastAsia="en-GB"/>
          </w:rPr>
          <w:lastRenderedPageBreak/>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4" w:author="Huawei, HiSilicon" w:date="2023-06-28T21:24:00Z"/>
          <w:rFonts w:ascii="Courier New" w:eastAsia="Times New Roman" w:hAnsi="Courier New"/>
          <w:color w:val="808080"/>
          <w:sz w:val="16"/>
          <w:lang w:eastAsia="en-GB"/>
        </w:rPr>
      </w:pPr>
      <w:ins w:id="1255" w:author="Huawei, HiSilicon" w:date="2023-06-28T21:24: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1256" w:author="Huawei, HiSilicon" w:date="2023-06-28T21:24:00Z"/>
          <w:rFonts w:ascii="Courier New" w:eastAsia="Times New Roman" w:hAnsi="Courier New"/>
          <w:sz w:val="16"/>
          <w:lang w:eastAsia="en-GB"/>
        </w:rPr>
      </w:pPr>
    </w:p>
    <w:p w14:paraId="508AEBDF" w14:textId="7496EAFF" w:rsidR="00F42D22" w:rsidRDefault="00F42D22" w:rsidP="00F42D22">
      <w:pPr>
        <w:pStyle w:val="B3"/>
        <w:ind w:left="0" w:firstLine="0"/>
        <w:rPr>
          <w:ins w:id="1257" w:author="Huawei, HiSilicon" w:date="2023-06-28T21:24:00Z"/>
          <w:rFonts w:eastAsia="Times New Roman"/>
          <w:b/>
          <w:i/>
          <w:highlight w:val="yellow"/>
          <w:lang w:eastAsia="ja-JP"/>
        </w:rPr>
      </w:pPr>
      <w:ins w:id="1258" w:author="Huawei, HiSilicon" w:date="2023-06-28T21:24:00Z">
        <w:r>
          <w:rPr>
            <w:rFonts w:eastAsia="Times New Roman"/>
            <w:b/>
            <w:i/>
            <w:highlight w:val="yellow"/>
            <w:lang w:eastAsia="ja-JP"/>
          </w:rPr>
          <w:t>Editor’s note: MCCH-Config-r17 and CFR-ConfigMCCH-MTCH-r17 are used as baseline. FFS whether any enhancement</w:t>
        </w:r>
      </w:ins>
      <w:ins w:id="1259" w:author="Huawei-post123" w:date="2023-09-07T16:38:00Z">
        <w:r w:rsidR="00AC0F82">
          <w:rPr>
            <w:rFonts w:eastAsia="Times New Roman"/>
            <w:b/>
            <w:i/>
            <w:highlight w:val="yellow"/>
            <w:lang w:eastAsia="ja-JP"/>
          </w:rPr>
          <w:t>/change</w:t>
        </w:r>
      </w:ins>
      <w:ins w:id="1260" w:author="Huawei, HiSilicon" w:date="2023-06-28T21:24:00Z">
        <w:r>
          <w:rPr>
            <w:rFonts w:eastAsia="Times New Roman"/>
            <w:b/>
            <w:i/>
            <w:highlight w:val="yellow"/>
            <w:lang w:eastAsia="ja-JP"/>
          </w:rPr>
          <w:t xml:space="preserve"> is needed.</w:t>
        </w:r>
      </w:ins>
    </w:p>
    <w:p w14:paraId="7C87AAE4" w14:textId="77777777" w:rsidR="00F42D22" w:rsidRDefault="00F42D22" w:rsidP="00F42D22">
      <w:pPr>
        <w:overflowPunct w:val="0"/>
        <w:autoSpaceDE w:val="0"/>
        <w:autoSpaceDN w:val="0"/>
        <w:adjustRightInd w:val="0"/>
        <w:textAlignment w:val="baseline"/>
        <w:rPr>
          <w:ins w:id="1261" w:author="Huawei, HiSilicon" w:date="2023-06-28T21:24: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1262" w:author="Huawei, HiSilicon" w:date="2023-06-28T21:24: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1263" w:author="Huawei, HiSilicon" w:date="2023-06-28T21:24:00Z"/>
                <w:rFonts w:ascii="Arial" w:eastAsia="Times New Roman" w:hAnsi="Arial" w:cs="Arial"/>
                <w:b/>
                <w:sz w:val="18"/>
                <w:szCs w:val="18"/>
                <w:lang w:eastAsia="zh-CN"/>
              </w:rPr>
            </w:pPr>
            <w:ins w:id="1264" w:author="Huawei, HiSilicon" w:date="2023-06-28T21:24:00Z">
              <w:r w:rsidRPr="00DB5862">
                <w:rPr>
                  <w:rFonts w:ascii="Arial" w:eastAsia="Times New Roman" w:hAnsi="Arial" w:cs="Arial"/>
                  <w:b/>
                  <w:i/>
                  <w:sz w:val="18"/>
                  <w:szCs w:val="18"/>
                  <w:lang w:eastAsia="zh-CN"/>
                </w:rPr>
                <w:t xml:space="preserve">SIBx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1265" w:author="Huawei, HiSilicon" w:date="2023-06-28T21:24: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1266" w:author="Huawei, HiSilicon" w:date="2023-06-28T21:24:00Z"/>
                <w:rFonts w:ascii="Arial" w:eastAsia="Times New Roman" w:hAnsi="Arial" w:cs="Arial"/>
                <w:b/>
                <w:bCs/>
                <w:i/>
                <w:sz w:val="18"/>
                <w:szCs w:val="18"/>
                <w:lang w:eastAsia="ja-JP"/>
              </w:rPr>
            </w:pPr>
            <w:ins w:id="1267" w:author="Huawei, HiSilicon" w:date="2023-06-28T21:24:00Z">
              <w:r w:rsidRPr="00DB5862">
                <w:rPr>
                  <w:rFonts w:ascii="Arial" w:eastAsia="Times New Roman" w:hAnsi="Arial" w:cs="Arial"/>
                  <w:b/>
                  <w:bCs/>
                  <w:i/>
                  <w:sz w:val="18"/>
                  <w:szCs w:val="18"/>
                  <w:lang w:eastAsia="ja-JP"/>
                </w:rPr>
                <w:t>cfr-</w:t>
              </w:r>
              <w:r w:rsidRPr="00DB5862">
                <w:rPr>
                  <w:rFonts w:ascii="Arial" w:eastAsia="Times New Roman" w:hAnsi="Arial" w:cs="Arial"/>
                  <w:b/>
                  <w:bCs/>
                  <w:i/>
                  <w:iCs/>
                  <w:sz w:val="18"/>
                  <w:szCs w:val="18"/>
                  <w:lang w:eastAsia="zh-CN"/>
                </w:rPr>
                <w:t>ConfigMCCH</w:t>
              </w:r>
              <w:r w:rsidRPr="00DB5862">
                <w:rPr>
                  <w:rFonts w:ascii="Arial" w:eastAsia="Times New Roman" w:hAnsi="Arial" w:cs="Arial"/>
                  <w:b/>
                  <w:bCs/>
                  <w:i/>
                  <w:sz w:val="18"/>
                  <w:szCs w:val="18"/>
                  <w:lang w:eastAsia="ja-JP"/>
                </w:rPr>
                <w:t>-MTCH</w:t>
              </w:r>
            </w:ins>
          </w:p>
          <w:p w14:paraId="254FBE3C" w14:textId="34D2A782" w:rsidR="00F42D22" w:rsidRPr="00DB5862" w:rsidRDefault="00F42D22" w:rsidP="00DA1DCC">
            <w:pPr>
              <w:keepNext/>
              <w:keepLines/>
              <w:overflowPunct w:val="0"/>
              <w:autoSpaceDE w:val="0"/>
              <w:autoSpaceDN w:val="0"/>
              <w:adjustRightInd w:val="0"/>
              <w:spacing w:after="0"/>
              <w:textAlignment w:val="baseline"/>
              <w:rPr>
                <w:ins w:id="1268" w:author="Huawei, HiSilicon" w:date="2023-06-28T21:24:00Z"/>
                <w:rFonts w:ascii="Arial" w:eastAsia="Times New Roman" w:hAnsi="Arial" w:cs="Arial"/>
                <w:sz w:val="18"/>
                <w:szCs w:val="18"/>
                <w:lang w:eastAsia="zh-CN"/>
              </w:rPr>
            </w:pPr>
            <w:ins w:id="1269" w:author="Huawei, HiSilicon" w:date="2023-06-28T21:24: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ins>
            <w:ins w:id="1270" w:author="Huawei-post123bis" w:date="2023-10-19T12:10:00Z">
              <w:r w:rsidR="00AA6263">
                <w:rPr>
                  <w:rFonts w:ascii="Arial" w:eastAsia="Times New Roman" w:hAnsi="Arial" w:cs="Arial"/>
                  <w:sz w:val="18"/>
                  <w:szCs w:val="18"/>
                  <w:lang w:eastAsia="en-GB"/>
                </w:rPr>
                <w:t>#</w:t>
              </w:r>
            </w:ins>
            <w:ins w:id="1271" w:author="Huawei, HiSilicon" w:date="2023-06-28T21:24:00Z">
              <w:r w:rsidRPr="00DB5862">
                <w:rPr>
                  <w:rFonts w:ascii="Arial" w:eastAsia="Times New Roman" w:hAnsi="Arial" w:cs="Arial"/>
                  <w:sz w:val="18"/>
                  <w:szCs w:val="18"/>
                  <w:lang w:eastAsia="en-GB"/>
                </w:rPr>
                <w:t xml:space="preserve">0 and PDSCH configuration of MCCH is the same as PDSCH configuration provided in </w:t>
              </w:r>
              <w:r w:rsidRPr="00DB5862">
                <w:rPr>
                  <w:rFonts w:ascii="Arial" w:eastAsia="Times New Roman" w:hAnsi="Arial" w:cs="Arial"/>
                  <w:i/>
                  <w:sz w:val="18"/>
                  <w:szCs w:val="18"/>
                  <w:lang w:eastAsia="ja-JP"/>
                </w:rPr>
                <w:t>initialDownlinkBWP</w:t>
              </w:r>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1272" w:author="Huawei, HiSilicon" w:date="2023-06-28T21:24: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1273" w:author="Huawei, HiSilicon" w:date="2023-06-28T21:24:00Z"/>
                <w:rFonts w:ascii="Arial" w:eastAsia="Times New Roman" w:hAnsi="Arial" w:cs="Arial"/>
                <w:b/>
                <w:bCs/>
                <w:i/>
                <w:sz w:val="18"/>
                <w:szCs w:val="18"/>
                <w:lang w:eastAsia="ja-JP"/>
              </w:rPr>
            </w:pPr>
            <w:ins w:id="1274" w:author="Huawei, HiSilicon" w:date="2023-06-28T21:24:00Z">
              <w:r w:rsidRPr="00DB5862">
                <w:rPr>
                  <w:rFonts w:ascii="Arial" w:eastAsia="Times New Roman" w:hAnsi="Arial" w:cs="Arial"/>
                  <w:b/>
                  <w:bCs/>
                  <w:i/>
                  <w:sz w:val="18"/>
                  <w:szCs w:val="18"/>
                  <w:lang w:eastAsia="ja-JP"/>
                </w:rPr>
                <w:t>multicastMCCH-Config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1275" w:author="Huawei, HiSilicon" w:date="2023-06-28T21:24:00Z"/>
                <w:rFonts w:ascii="Arial" w:eastAsia="Times New Roman" w:hAnsi="Arial" w:cs="Arial"/>
                <w:b/>
                <w:bCs/>
                <w:i/>
                <w:sz w:val="18"/>
                <w:szCs w:val="18"/>
                <w:lang w:eastAsia="ja-JP"/>
              </w:rPr>
            </w:pPr>
            <w:ins w:id="1276" w:author="Huawei, HiSilicon" w:date="2023-06-28T21:24:00Z">
              <w:r w:rsidRPr="00DB5862">
                <w:rPr>
                  <w:rFonts w:ascii="Arial" w:eastAsia="Calibri" w:hAnsi="Arial" w:cs="Arial"/>
                  <w:sz w:val="18"/>
                  <w:szCs w:val="18"/>
                  <w:lang w:eastAsia="sv-SE"/>
                </w:rPr>
                <w:t>Indicates MCCH configuration for MBS multicast reception in RRC_INACTIVE.</w:t>
              </w:r>
            </w:ins>
          </w:p>
        </w:tc>
      </w:tr>
    </w:tbl>
    <w:p w14:paraId="15675DC4" w14:textId="42203EE6" w:rsidR="00CB22D8" w:rsidRDefault="00CB22D8">
      <w:pPr>
        <w:overflowPunct w:val="0"/>
        <w:autoSpaceDE w:val="0"/>
        <w:autoSpaceDN w:val="0"/>
        <w:adjustRightInd w:val="0"/>
        <w:textAlignment w:val="baseline"/>
        <w:rPr>
          <w:rFonts w:eastAsia="MS Mincho"/>
          <w:lang w:eastAsia="ja-JP"/>
        </w:rPr>
      </w:pPr>
    </w:p>
    <w:p w14:paraId="7D186779" w14:textId="77777777" w:rsidR="00C21909" w:rsidRDefault="00C21909" w:rsidP="00C21909">
      <w:pPr>
        <w:pStyle w:val="Note-Boxed"/>
        <w:jc w:val="center"/>
      </w:pPr>
      <w:r>
        <w:t>Next Change</w:t>
      </w:r>
    </w:p>
    <w:p w14:paraId="455E8AF0" w14:textId="77777777" w:rsidR="00C21909" w:rsidRPr="00FA0D37" w:rsidRDefault="00C21909" w:rsidP="00C21909">
      <w:pPr>
        <w:pStyle w:val="Heading3"/>
      </w:pPr>
      <w:bookmarkStart w:id="1277" w:name="_Toc60777158"/>
      <w:bookmarkStart w:id="1278" w:name="_Toc146781202"/>
      <w:bookmarkStart w:id="1279" w:name="_Hlk54206873"/>
      <w:r w:rsidRPr="00FA0D37">
        <w:t>6.3.2</w:t>
      </w:r>
      <w:r w:rsidRPr="00FA0D37">
        <w:tab/>
        <w:t>Radio resource control information elements</w:t>
      </w:r>
      <w:bookmarkEnd w:id="1277"/>
      <w:bookmarkEnd w:id="1278"/>
    </w:p>
    <w:bookmarkEnd w:id="1279"/>
    <w:p w14:paraId="6A19DBF6" w14:textId="77777777" w:rsidR="00C21909" w:rsidRPr="00C21909" w:rsidRDefault="00C21909">
      <w:pPr>
        <w:overflowPunct w:val="0"/>
        <w:autoSpaceDE w:val="0"/>
        <w:autoSpaceDN w:val="0"/>
        <w:adjustRightInd w:val="0"/>
        <w:textAlignment w:val="baseline"/>
        <w:rPr>
          <w:rFonts w:eastAsia="MS Mincho"/>
          <w:lang w:eastAsia="ja-JP"/>
        </w:rPr>
      </w:pPr>
    </w:p>
    <w:p w14:paraId="4CDCCD53" w14:textId="77777777" w:rsidR="00C21909" w:rsidRPr="00C21909" w:rsidRDefault="00C21909" w:rsidP="00C2190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80" w:name="_Toc60777297"/>
      <w:bookmarkStart w:id="1281" w:name="_Toc146781376"/>
      <w:r w:rsidRPr="00C21909">
        <w:rPr>
          <w:rFonts w:ascii="Arial" w:eastAsia="Times New Roman" w:hAnsi="Arial"/>
          <w:sz w:val="24"/>
          <w:lang w:eastAsia="ja-JP"/>
        </w:rPr>
        <w:t>–</w:t>
      </w:r>
      <w:r w:rsidRPr="00C21909">
        <w:rPr>
          <w:rFonts w:ascii="Arial" w:eastAsia="Times New Roman" w:hAnsi="Arial"/>
          <w:sz w:val="24"/>
          <w:lang w:eastAsia="ja-JP"/>
        </w:rPr>
        <w:tab/>
      </w:r>
      <w:r w:rsidRPr="00C21909">
        <w:rPr>
          <w:rFonts w:ascii="Arial" w:eastAsia="Times New Roman" w:hAnsi="Arial"/>
          <w:i/>
          <w:sz w:val="24"/>
          <w:lang w:eastAsia="ja-JP"/>
        </w:rPr>
        <w:t>PDCCH-ConfigCommon</w:t>
      </w:r>
      <w:bookmarkEnd w:id="1280"/>
      <w:bookmarkEnd w:id="1281"/>
    </w:p>
    <w:p w14:paraId="4DBDC490" w14:textId="77777777" w:rsidR="00C21909" w:rsidRPr="00C21909" w:rsidRDefault="00C21909" w:rsidP="00C21909">
      <w:pPr>
        <w:overflowPunct w:val="0"/>
        <w:autoSpaceDE w:val="0"/>
        <w:autoSpaceDN w:val="0"/>
        <w:adjustRightInd w:val="0"/>
        <w:spacing w:line="240" w:lineRule="auto"/>
        <w:textAlignment w:val="baseline"/>
        <w:rPr>
          <w:rFonts w:eastAsia="Times New Roman"/>
          <w:lang w:eastAsia="ja-JP"/>
        </w:rPr>
      </w:pPr>
      <w:r w:rsidRPr="00C21909">
        <w:rPr>
          <w:rFonts w:eastAsia="Times New Roman"/>
          <w:lang w:eastAsia="ja-JP"/>
        </w:rPr>
        <w:t xml:space="preserve">The IE </w:t>
      </w:r>
      <w:r w:rsidRPr="00C21909">
        <w:rPr>
          <w:rFonts w:eastAsia="Times New Roman"/>
          <w:i/>
          <w:lang w:eastAsia="ja-JP"/>
        </w:rPr>
        <w:t>PDCCH-ConfigCommon</w:t>
      </w:r>
      <w:r w:rsidRPr="00C21909">
        <w:rPr>
          <w:rFonts w:eastAsia="Times New Roman"/>
          <w:lang w:eastAsia="ja-JP"/>
        </w:rPr>
        <w:t xml:space="preserve"> is used to configure cell specific PDCCH parameters provided in SIB as well as in dedicated signalling.</w:t>
      </w:r>
    </w:p>
    <w:p w14:paraId="042AB93C" w14:textId="77777777" w:rsidR="00C21909" w:rsidRPr="00C21909" w:rsidRDefault="00C21909" w:rsidP="00C2190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21909">
        <w:rPr>
          <w:rFonts w:ascii="Arial" w:eastAsia="Times New Roman" w:hAnsi="Arial"/>
          <w:b/>
          <w:i/>
          <w:lang w:eastAsia="ja-JP"/>
        </w:rPr>
        <w:t>PDCCH-ConfigCommon</w:t>
      </w:r>
      <w:r w:rsidRPr="00C21909">
        <w:rPr>
          <w:rFonts w:ascii="Arial" w:eastAsia="Times New Roman" w:hAnsi="Arial"/>
          <w:b/>
          <w:lang w:eastAsia="ja-JP"/>
        </w:rPr>
        <w:t xml:space="preserve"> information element</w:t>
      </w:r>
    </w:p>
    <w:p w14:paraId="7610DC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ASN1START</w:t>
      </w:r>
    </w:p>
    <w:p w14:paraId="7FD50ED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TAG-PDCCH-CONFIGCOMMON-START</w:t>
      </w:r>
    </w:p>
    <w:p w14:paraId="2BA65CE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465F2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PDCCH-ConfigCommon ::=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2EBC800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controlResourceSetZero              ControlResourceSetZero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108977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commonControlResourceSet            ControlResourceSet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04C2B77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searchSpaceZero                     SearchSpaceZero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3D063AF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310AF3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searchSpaceSIB1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221E54C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searchSpaceOtherSystemInformation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00A8206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pagingSearchSpace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CF0DB4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ra-SearchSpace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F18F8ED"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C1282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3D12150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79BDEEB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067B79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4A019A1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3A82580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3576CF7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lastRenderedPageBreak/>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2A00FAE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02A6CD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541A464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0F08346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OtherBWP</w:t>
      </w:r>
    </w:p>
    <w:p w14:paraId="48CFD70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879A9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E6C1B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commonSearchSpaceListExt-r16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SearchSpaceExt-r16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478995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1A029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486D8D1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sdt-SearchSpace-r17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2DCAF1B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newSearchSpace                      SearchSpace,</w:t>
      </w:r>
    </w:p>
    <w:p w14:paraId="5DA6E59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existingSearchSpace                 SearchSpaceId</w:t>
      </w:r>
    </w:p>
    <w:p w14:paraId="66C1FCC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B0C8B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searchSpaceMCCH-r17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B4458D2" w14:textId="2F351321" w:rsid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82" w:author="Huawei-post123bis" w:date="2023-10-17T18:21:00Z"/>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searchSpaceMTCH-r17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56E0FD8C" w14:textId="02F32B36" w:rsidR="00D73E76" w:rsidRPr="00C21909" w:rsidRDefault="00D73E76" w:rsidP="00D73E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83" w:author="Huawei-post123bis" w:date="2023-10-17T18:21:00Z"/>
          <w:rFonts w:ascii="Courier New" w:eastAsia="Times New Roman" w:hAnsi="Courier New"/>
          <w:noProof/>
          <w:color w:val="808080"/>
          <w:sz w:val="16"/>
          <w:lang w:eastAsia="en-GB"/>
        </w:rPr>
      </w:pPr>
      <w:ins w:id="1284" w:author="Huawei-post123bis" w:date="2023-10-17T18:21: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 xml:space="preserve">MCCH-r17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ins>
    </w:p>
    <w:p w14:paraId="222BABF0" w14:textId="45CD7555" w:rsidR="00D73E76" w:rsidRPr="00C21909" w:rsidRDefault="00D73E76"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285" w:author="Huawei-post123bis" w:date="2023-10-17T18:21: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 xml:space="preserve">MTCH-r17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ins>
    </w:p>
    <w:p w14:paraId="38106CD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commonSearchSpaceListExt2-r17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SearchSpaceExt-v1700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92B89E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firstPDCCH-MonitoringOccasionOfPO-v1710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465760E7"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212D57E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63923EE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7C8381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pei-ConfigBWP-r17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5C1E22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pei-SearchSpace-r17                 SearchSpaceId,</w:t>
      </w:r>
    </w:p>
    <w:p w14:paraId="0B29B0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firstPDCCH-MonitoringOccasionOfPEI-O-r17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5976F12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430E8E4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2075389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4C081FC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6EB77D2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1049A1B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sCS480KHZoneT-SCS120KHZquarterT-SCS60KHZoneEighthT-SCS30KHZoneSixteenthT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73CE44F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sCS480KHZhalfT-SCS120KHZoneEighthT-SCS60KHZoneSixteenthT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4B37D2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sCS480KHZquarterT-SCS120KHZoneSixteenthT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379C091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78161A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03162F0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516242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InitialBWP-Paging</w:t>
      </w:r>
    </w:p>
    <w:p w14:paraId="3D75265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24C96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F4925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followUnifiedTCI-State-v1720           </w:t>
      </w:r>
      <w:r w:rsidRPr="00C21909">
        <w:rPr>
          <w:rFonts w:ascii="Courier New" w:eastAsia="Times New Roman" w:hAnsi="Courier New"/>
          <w:noProof/>
          <w:color w:val="993366"/>
          <w:sz w:val="16"/>
          <w:lang w:eastAsia="en-GB"/>
        </w:rPr>
        <w:t>ENUMERATED</w:t>
      </w:r>
      <w:r w:rsidRPr="00C21909">
        <w:rPr>
          <w:rFonts w:ascii="Courier New" w:eastAsia="Times New Roman" w:hAnsi="Courier New"/>
          <w:noProof/>
          <w:sz w:val="16"/>
          <w:lang w:eastAsia="en-GB"/>
        </w:rPr>
        <w:t xml:space="preserve"> {enabled}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143924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F45398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w:t>
      </w:r>
    </w:p>
    <w:p w14:paraId="4DBC588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9C98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TAG-PDCCH-CONFIGCOMMON-STOP</w:t>
      </w:r>
    </w:p>
    <w:p w14:paraId="0B96D47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ASN1STOP</w:t>
      </w:r>
    </w:p>
    <w:p w14:paraId="34628E03" w14:textId="77777777" w:rsidR="00C21909" w:rsidRPr="00C21909" w:rsidRDefault="00C21909" w:rsidP="00C21909">
      <w:pPr>
        <w:overflowPunct w:val="0"/>
        <w:autoSpaceDE w:val="0"/>
        <w:autoSpaceDN w:val="0"/>
        <w:adjustRightInd w:val="0"/>
        <w:spacing w:line="240" w:lineRule="auto"/>
        <w:textAlignment w:val="baseline"/>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1909" w:rsidRPr="00C21909" w14:paraId="3BE11486" w14:textId="77777777" w:rsidTr="00C84CD1">
        <w:tc>
          <w:tcPr>
            <w:tcW w:w="14173" w:type="dxa"/>
            <w:tcBorders>
              <w:top w:val="single" w:sz="4" w:space="0" w:color="auto"/>
              <w:left w:val="single" w:sz="4" w:space="0" w:color="auto"/>
              <w:bottom w:val="single" w:sz="4" w:space="0" w:color="auto"/>
              <w:right w:val="single" w:sz="4" w:space="0" w:color="auto"/>
            </w:tcBorders>
            <w:hideMark/>
          </w:tcPr>
          <w:p w14:paraId="43EED152"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SimSun" w:hAnsi="Arial"/>
                <w:b/>
                <w:sz w:val="18"/>
                <w:szCs w:val="22"/>
                <w:lang w:eastAsia="sv-SE"/>
              </w:rPr>
            </w:pPr>
            <w:r w:rsidRPr="00C21909">
              <w:rPr>
                <w:rFonts w:ascii="Arial" w:eastAsia="SimSun" w:hAnsi="Arial"/>
                <w:b/>
                <w:i/>
                <w:sz w:val="18"/>
                <w:szCs w:val="22"/>
                <w:lang w:eastAsia="sv-SE"/>
              </w:rPr>
              <w:lastRenderedPageBreak/>
              <w:t xml:space="preserve">PDCCH-ConfigCommon </w:t>
            </w:r>
            <w:r w:rsidRPr="00C21909">
              <w:rPr>
                <w:rFonts w:ascii="Arial" w:eastAsia="SimSun" w:hAnsi="Arial"/>
                <w:b/>
                <w:sz w:val="18"/>
                <w:szCs w:val="22"/>
                <w:lang w:eastAsia="sv-SE"/>
              </w:rPr>
              <w:t>field descriptions</w:t>
            </w:r>
          </w:p>
        </w:tc>
      </w:tr>
      <w:tr w:rsidR="00C21909" w:rsidRPr="00C21909" w14:paraId="42C3A14A" w14:textId="77777777" w:rsidTr="00C84CD1">
        <w:tc>
          <w:tcPr>
            <w:tcW w:w="14173" w:type="dxa"/>
            <w:tcBorders>
              <w:top w:val="single" w:sz="4" w:space="0" w:color="auto"/>
              <w:left w:val="single" w:sz="4" w:space="0" w:color="auto"/>
              <w:bottom w:val="single" w:sz="4" w:space="0" w:color="auto"/>
              <w:right w:val="single" w:sz="4" w:space="0" w:color="auto"/>
            </w:tcBorders>
            <w:hideMark/>
          </w:tcPr>
          <w:p w14:paraId="44DD3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commonControlResourceSet</w:t>
            </w:r>
          </w:p>
          <w:p w14:paraId="763DFA9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An additional common control resource set which may be configured and used for any common or UE-specific search space. If the network configures this field, it uses a </w:t>
            </w:r>
            <w:r w:rsidRPr="00C21909">
              <w:rPr>
                <w:rFonts w:ascii="Arial" w:eastAsia="SimSun" w:hAnsi="Arial"/>
                <w:i/>
                <w:sz w:val="18"/>
                <w:szCs w:val="22"/>
                <w:lang w:eastAsia="sv-SE"/>
              </w:rPr>
              <w:t>ControlResourceSetId</w:t>
            </w:r>
            <w:r w:rsidRPr="00C21909">
              <w:rPr>
                <w:rFonts w:ascii="Arial" w:eastAsia="SimSun" w:hAnsi="Arial"/>
                <w:sz w:val="18"/>
                <w:szCs w:val="22"/>
                <w:lang w:eastAsia="sv-SE"/>
              </w:rPr>
              <w:t xml:space="preserve"> other than 0 for this </w:t>
            </w:r>
            <w:r w:rsidRPr="00C21909">
              <w:rPr>
                <w:rFonts w:ascii="Arial" w:eastAsia="SimSun" w:hAnsi="Arial"/>
                <w:i/>
                <w:sz w:val="18"/>
                <w:szCs w:val="22"/>
                <w:lang w:eastAsia="sv-SE"/>
              </w:rPr>
              <w:t>ControlResourceSet</w:t>
            </w:r>
            <w:r w:rsidRPr="00C21909">
              <w:rPr>
                <w:rFonts w:ascii="Arial" w:eastAsia="SimSun" w:hAnsi="Arial"/>
                <w:sz w:val="18"/>
                <w:szCs w:val="22"/>
                <w:lang w:eastAsia="sv-SE"/>
              </w:rPr>
              <w:t xml:space="preserve">. The network configures the </w:t>
            </w:r>
            <w:r w:rsidRPr="00C21909">
              <w:rPr>
                <w:rFonts w:ascii="Arial" w:eastAsia="SimSun" w:hAnsi="Arial"/>
                <w:i/>
                <w:sz w:val="18"/>
                <w:szCs w:val="22"/>
                <w:lang w:eastAsia="sv-SE"/>
              </w:rPr>
              <w:t>commonControlResourceSet</w:t>
            </w:r>
            <w:r w:rsidRPr="00C21909">
              <w:rPr>
                <w:rFonts w:ascii="Arial" w:eastAsia="SimSun" w:hAnsi="Arial"/>
                <w:sz w:val="18"/>
                <w:szCs w:val="22"/>
                <w:lang w:eastAsia="sv-SE"/>
              </w:rPr>
              <w:t xml:space="preserve"> in </w:t>
            </w:r>
            <w:r w:rsidRPr="00C21909">
              <w:rPr>
                <w:rFonts w:ascii="Arial" w:eastAsia="SimSun" w:hAnsi="Arial"/>
                <w:i/>
                <w:sz w:val="18"/>
                <w:lang w:eastAsia="sv-SE"/>
              </w:rPr>
              <w:t>SIB1</w:t>
            </w:r>
            <w:r w:rsidRPr="00C21909">
              <w:rPr>
                <w:rFonts w:ascii="Arial" w:eastAsia="SimSun" w:hAnsi="Arial"/>
                <w:sz w:val="18"/>
                <w:szCs w:val="22"/>
                <w:lang w:eastAsia="sv-SE"/>
              </w:rPr>
              <w:t xml:space="preserve"> so that it is contained in the bandwidth of CORESET#0. If the RedCap-specific initial downlink BWP does not contain the entire CORESET#0, the network configures the </w:t>
            </w:r>
            <w:r w:rsidRPr="00C21909">
              <w:rPr>
                <w:rFonts w:ascii="Arial" w:eastAsia="SimSun" w:hAnsi="Arial"/>
                <w:i/>
                <w:iCs/>
                <w:sz w:val="18"/>
                <w:szCs w:val="22"/>
                <w:lang w:eastAsia="sv-SE"/>
              </w:rPr>
              <w:t>commonControlResourceSet</w:t>
            </w:r>
            <w:r w:rsidRPr="00C21909">
              <w:rPr>
                <w:rFonts w:ascii="Arial" w:eastAsia="SimSun" w:hAnsi="Arial"/>
                <w:sz w:val="18"/>
                <w:szCs w:val="22"/>
                <w:lang w:eastAsia="sv-SE"/>
              </w:rPr>
              <w:t xml:space="preserve"> </w:t>
            </w:r>
            <w:r w:rsidRPr="00C21909">
              <w:rPr>
                <w:rFonts w:ascii="Arial" w:eastAsia="Times New Roman" w:hAnsi="Arial" w:cs="Arial"/>
                <w:sz w:val="18"/>
                <w:szCs w:val="22"/>
                <w:lang w:eastAsia="sv-SE"/>
              </w:rPr>
              <w:t xml:space="preserve">in the RedCap-specific initial downlink BWP </w:t>
            </w:r>
            <w:r w:rsidRPr="00C21909">
              <w:rPr>
                <w:rFonts w:ascii="Arial" w:eastAsia="SimSun" w:hAnsi="Arial"/>
                <w:sz w:val="18"/>
                <w:szCs w:val="22"/>
                <w:lang w:eastAsia="sv-SE"/>
              </w:rPr>
              <w:t xml:space="preserve">in </w:t>
            </w:r>
            <w:r w:rsidRPr="00C21909">
              <w:rPr>
                <w:rFonts w:ascii="Arial" w:eastAsia="SimSun" w:hAnsi="Arial"/>
                <w:i/>
                <w:iCs/>
                <w:sz w:val="18"/>
                <w:szCs w:val="22"/>
                <w:lang w:eastAsia="sv-SE"/>
              </w:rPr>
              <w:t>SIB1</w:t>
            </w:r>
            <w:r w:rsidRPr="00C21909">
              <w:rPr>
                <w:rFonts w:ascii="Arial" w:eastAsia="SimSun" w:hAnsi="Arial"/>
                <w:sz w:val="18"/>
                <w:szCs w:val="22"/>
                <w:lang w:eastAsia="sv-SE"/>
              </w:rPr>
              <w:t xml:space="preserve"> for RedCap </w:t>
            </w:r>
            <w:r w:rsidRPr="00C21909">
              <w:rPr>
                <w:rFonts w:ascii="Arial" w:eastAsia="Times New Roman" w:hAnsi="Arial" w:cs="Arial"/>
                <w:sz w:val="18"/>
                <w:szCs w:val="22"/>
                <w:lang w:eastAsia="sv-SE"/>
              </w:rPr>
              <w:t>such</w:t>
            </w:r>
            <w:r w:rsidRPr="00C21909">
              <w:rPr>
                <w:rFonts w:ascii="Arial" w:eastAsia="SimSun" w:hAnsi="Arial"/>
                <w:sz w:val="18"/>
                <w:szCs w:val="22"/>
                <w:lang w:eastAsia="sv-SE"/>
              </w:rPr>
              <w:t xml:space="preserve"> that it </w:t>
            </w:r>
            <w:r w:rsidRPr="00C21909">
              <w:rPr>
                <w:rFonts w:ascii="Arial" w:eastAsia="Times New Roman" w:hAnsi="Arial" w:cs="Arial"/>
                <w:sz w:val="18"/>
                <w:szCs w:val="22"/>
                <w:lang w:eastAsia="sv-SE"/>
              </w:rPr>
              <w:t>does</w:t>
            </w:r>
            <w:r w:rsidRPr="00C21909">
              <w:rPr>
                <w:rFonts w:ascii="Arial" w:eastAsia="SimSun" w:hAnsi="Arial"/>
                <w:sz w:val="18"/>
                <w:szCs w:val="22"/>
                <w:lang w:eastAsia="sv-SE"/>
              </w:rPr>
              <w:t xml:space="preserve"> not </w:t>
            </w:r>
            <w:r w:rsidRPr="00C21909">
              <w:rPr>
                <w:rFonts w:ascii="Arial" w:eastAsia="Times New Roman" w:hAnsi="Arial" w:cs="Arial"/>
                <w:sz w:val="18"/>
                <w:szCs w:val="22"/>
                <w:lang w:eastAsia="sv-SE"/>
              </w:rPr>
              <w:t xml:space="preserve">have to be </w:t>
            </w:r>
            <w:r w:rsidRPr="00C21909">
              <w:rPr>
                <w:rFonts w:ascii="Arial" w:eastAsia="SimSun" w:hAnsi="Arial"/>
                <w:sz w:val="18"/>
                <w:szCs w:val="22"/>
                <w:lang w:eastAsia="sv-SE"/>
              </w:rPr>
              <w:t>contained in the bandwidth of CORESET#0.</w:t>
            </w:r>
          </w:p>
        </w:tc>
      </w:tr>
      <w:tr w:rsidR="00C21909" w:rsidRPr="00C21909" w14:paraId="522C8000" w14:textId="77777777" w:rsidTr="00C84CD1">
        <w:tc>
          <w:tcPr>
            <w:tcW w:w="14173" w:type="dxa"/>
            <w:tcBorders>
              <w:top w:val="single" w:sz="4" w:space="0" w:color="auto"/>
              <w:left w:val="single" w:sz="4" w:space="0" w:color="auto"/>
              <w:bottom w:val="single" w:sz="4" w:space="0" w:color="auto"/>
              <w:right w:val="single" w:sz="4" w:space="0" w:color="auto"/>
            </w:tcBorders>
            <w:hideMark/>
          </w:tcPr>
          <w:p w14:paraId="660F685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commonSearchSpaceList, commonSearchSpaceListExt,</w:t>
            </w:r>
            <w:r w:rsidRPr="00C21909">
              <w:rPr>
                <w:rFonts w:ascii="Arial" w:eastAsia="Times New Roman" w:hAnsi="Arial"/>
                <w:sz w:val="18"/>
                <w:lang w:eastAsia="ja-JP"/>
              </w:rPr>
              <w:t xml:space="preserve"> </w:t>
            </w:r>
            <w:r w:rsidRPr="00C21909">
              <w:rPr>
                <w:rFonts w:ascii="Arial" w:eastAsia="SimSun" w:hAnsi="Arial"/>
                <w:b/>
                <w:i/>
                <w:sz w:val="18"/>
                <w:szCs w:val="22"/>
                <w:lang w:eastAsia="sv-SE"/>
              </w:rPr>
              <w:t>commonSearchSpaceListExt2</w:t>
            </w:r>
          </w:p>
          <w:p w14:paraId="78222D30"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A list of additional common search spaces. If the network configures this field, it uses the </w:t>
            </w:r>
            <w:r w:rsidRPr="00C21909">
              <w:rPr>
                <w:rFonts w:ascii="Arial" w:eastAsia="SimSun" w:hAnsi="Arial"/>
                <w:i/>
                <w:sz w:val="18"/>
                <w:szCs w:val="22"/>
                <w:lang w:eastAsia="sv-SE"/>
              </w:rPr>
              <w:t>SearchSpaceId</w:t>
            </w:r>
            <w:r w:rsidRPr="00C21909">
              <w:rPr>
                <w:rFonts w:ascii="Arial" w:eastAsia="SimSun" w:hAnsi="Arial"/>
                <w:sz w:val="18"/>
                <w:szCs w:val="22"/>
                <w:lang w:eastAsia="sv-SE"/>
              </w:rPr>
              <w:t xml:space="preserve">s other than 0. </w:t>
            </w:r>
            <w:r w:rsidRPr="00C21909">
              <w:rPr>
                <w:rFonts w:ascii="Arial" w:eastAsia="Times New Roman" w:hAnsi="Arial" w:cs="Arial"/>
                <w:sz w:val="18"/>
                <w:szCs w:val="18"/>
                <w:lang w:eastAsia="sv-SE"/>
              </w:rPr>
              <w:t xml:space="preserve">If the field is included, it replaces any previous list, i.e. all the entries of the list are replaced and each of the </w:t>
            </w:r>
            <w:r w:rsidRPr="00C21909">
              <w:rPr>
                <w:rFonts w:ascii="Arial" w:eastAsia="Times New Roman" w:hAnsi="Arial" w:cs="Arial"/>
                <w:i/>
                <w:sz w:val="18"/>
                <w:szCs w:val="18"/>
                <w:lang w:eastAsia="sv-SE"/>
              </w:rPr>
              <w:t xml:space="preserve">SearchSpace </w:t>
            </w:r>
            <w:r w:rsidRPr="00C21909">
              <w:rPr>
                <w:rFonts w:ascii="Arial" w:eastAsia="Times New Roman" w:hAnsi="Arial" w:cs="Arial"/>
                <w:sz w:val="18"/>
                <w:szCs w:val="18"/>
                <w:lang w:eastAsia="sv-SE"/>
              </w:rPr>
              <w:t xml:space="preserve">entries is considered to be newly created and the conditions and Need codes for setup of the entry apply. If the network includes </w:t>
            </w:r>
            <w:r w:rsidRPr="00C21909">
              <w:rPr>
                <w:rFonts w:ascii="Arial" w:eastAsia="Times New Roman" w:hAnsi="Arial" w:cs="Arial"/>
                <w:i/>
                <w:iCs/>
                <w:sz w:val="18"/>
                <w:szCs w:val="18"/>
                <w:lang w:eastAsia="sv-SE"/>
              </w:rPr>
              <w:t>commonSearchSpaceListExt</w:t>
            </w:r>
            <w:r w:rsidRPr="00C21909">
              <w:rPr>
                <w:rFonts w:ascii="Arial" w:eastAsia="Times New Roman" w:hAnsi="Arial" w:cs="Arial"/>
                <w:i/>
                <w:iCs/>
                <w:sz w:val="18"/>
                <w:szCs w:val="18"/>
                <w:lang w:eastAsia="ja-JP"/>
              </w:rPr>
              <w:t>/</w:t>
            </w:r>
            <w:r w:rsidRPr="00C21909">
              <w:rPr>
                <w:rFonts w:ascii="Arial" w:eastAsia="Times New Roman" w:hAnsi="Arial" w:cs="Arial"/>
                <w:i/>
                <w:iCs/>
                <w:sz w:val="18"/>
                <w:szCs w:val="18"/>
                <w:lang w:eastAsia="sv-SE"/>
              </w:rPr>
              <w:t>commonSearchSpaceListExt2</w:t>
            </w:r>
            <w:r w:rsidRPr="00C21909">
              <w:rPr>
                <w:rFonts w:ascii="Arial" w:eastAsia="Times New Roman" w:hAnsi="Arial" w:cs="Arial"/>
                <w:sz w:val="18"/>
                <w:szCs w:val="18"/>
                <w:lang w:eastAsia="sv-SE"/>
              </w:rPr>
              <w:t xml:space="preserve">, it includes the same number of entries, and listed in the same order, as in </w:t>
            </w:r>
            <w:r w:rsidRPr="00C21909">
              <w:rPr>
                <w:rFonts w:ascii="Arial" w:eastAsia="Times New Roman" w:hAnsi="Arial" w:cs="Arial"/>
                <w:i/>
                <w:iCs/>
                <w:sz w:val="18"/>
                <w:szCs w:val="18"/>
                <w:lang w:eastAsia="sv-SE"/>
              </w:rPr>
              <w:t>commonSearchSpaceList</w:t>
            </w:r>
            <w:r w:rsidRPr="00C21909">
              <w:rPr>
                <w:rFonts w:ascii="Arial" w:eastAsia="Times New Roman" w:hAnsi="Arial" w:cs="Arial"/>
                <w:sz w:val="18"/>
                <w:szCs w:val="18"/>
                <w:lang w:eastAsia="sv-SE"/>
              </w:rPr>
              <w:t>.</w:t>
            </w:r>
          </w:p>
        </w:tc>
      </w:tr>
      <w:tr w:rsidR="00C21909" w:rsidRPr="00C21909" w14:paraId="4C79FDE7" w14:textId="77777777" w:rsidTr="00C84CD1">
        <w:tc>
          <w:tcPr>
            <w:tcW w:w="14173" w:type="dxa"/>
            <w:tcBorders>
              <w:top w:val="single" w:sz="4" w:space="0" w:color="auto"/>
              <w:left w:val="single" w:sz="4" w:space="0" w:color="auto"/>
              <w:bottom w:val="single" w:sz="4" w:space="0" w:color="auto"/>
              <w:right w:val="single" w:sz="4" w:space="0" w:color="auto"/>
            </w:tcBorders>
            <w:hideMark/>
          </w:tcPr>
          <w:p w14:paraId="103759B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controlResourceSetZero</w:t>
            </w:r>
          </w:p>
          <w:p w14:paraId="36789F0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Parameters of the common CORESET#0 which can be used in any common or UE-specific search spaces. The values are interpreted like the corresponding bits in </w:t>
            </w:r>
            <w:r w:rsidRPr="00C21909">
              <w:rPr>
                <w:rFonts w:ascii="Arial" w:eastAsia="SimSun" w:hAnsi="Arial"/>
                <w:i/>
                <w:sz w:val="18"/>
                <w:lang w:eastAsia="sv-SE"/>
              </w:rPr>
              <w:t>MIB</w:t>
            </w:r>
            <w:r w:rsidRPr="00C21909">
              <w:rPr>
                <w:rFonts w:ascii="Arial" w:eastAsia="SimSun" w:hAnsi="Arial"/>
                <w:sz w:val="18"/>
                <w:szCs w:val="22"/>
                <w:lang w:eastAsia="sv-SE"/>
              </w:rPr>
              <w:t xml:space="preserve"> </w:t>
            </w:r>
            <w:r w:rsidRPr="00C21909">
              <w:rPr>
                <w:rFonts w:ascii="Arial" w:eastAsia="SimSun" w:hAnsi="Arial"/>
                <w:i/>
                <w:sz w:val="18"/>
                <w:lang w:eastAsia="sv-SE"/>
              </w:rPr>
              <w:t>pdcch-ConfigSIB1</w:t>
            </w:r>
            <w:r w:rsidRPr="00C21909">
              <w:rPr>
                <w:rFonts w:ascii="Arial" w:eastAsia="SimSun" w:hAnsi="Arial"/>
                <w:sz w:val="18"/>
                <w:szCs w:val="22"/>
                <w:lang w:eastAsia="sv-SE"/>
              </w:rPr>
              <w:t xml:space="preserve">. Even though this field is only configured in the initial BWP (BWP#0) </w:t>
            </w:r>
            <w:r w:rsidRPr="00C21909">
              <w:rPr>
                <w:rFonts w:ascii="Arial" w:eastAsia="SimSun" w:hAnsi="Arial"/>
                <w:i/>
                <w:sz w:val="18"/>
                <w:lang w:eastAsia="sv-SE"/>
              </w:rPr>
              <w:t>controlResourceSetZero</w:t>
            </w:r>
            <w:r w:rsidRPr="00C21909">
              <w:rPr>
                <w:rFonts w:ascii="Arial" w:eastAsia="SimSun" w:hAnsi="Arial"/>
                <w:sz w:val="18"/>
                <w:szCs w:val="22"/>
                <w:lang w:eastAsia="sv-SE"/>
              </w:rPr>
              <w:t xml:space="preserve"> can be used in search spaces configured in other DL BWP(s) than the initial DL BWP if the conditions defined in TS 38.213 [13], clause 10 are satisfied.</w:t>
            </w:r>
          </w:p>
        </w:tc>
      </w:tr>
      <w:tr w:rsidR="00C21909" w:rsidRPr="00C21909" w14:paraId="1CE97F50" w14:textId="77777777" w:rsidTr="00C84CD1">
        <w:tc>
          <w:tcPr>
            <w:tcW w:w="14173" w:type="dxa"/>
            <w:tcBorders>
              <w:top w:val="single" w:sz="4" w:space="0" w:color="auto"/>
              <w:left w:val="single" w:sz="4" w:space="0" w:color="auto"/>
              <w:bottom w:val="single" w:sz="4" w:space="0" w:color="auto"/>
              <w:right w:val="single" w:sz="4" w:space="0" w:color="auto"/>
            </w:tcBorders>
          </w:tcPr>
          <w:p w14:paraId="7F0E5464"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Cs/>
                <w:i/>
                <w:iCs/>
                <w:sz w:val="18"/>
                <w:lang w:eastAsia="sv-SE"/>
              </w:rPr>
            </w:pPr>
            <w:r w:rsidRPr="00C21909">
              <w:rPr>
                <w:rFonts w:ascii="Arial" w:eastAsia="MS Mincho" w:hAnsi="Arial"/>
                <w:b/>
                <w:bCs/>
                <w:i/>
                <w:iCs/>
                <w:sz w:val="18"/>
                <w:lang w:eastAsia="sv-SE"/>
              </w:rPr>
              <w:t>firstPDCCH-MonitoringOccasionOfPEI-O</w:t>
            </w:r>
          </w:p>
          <w:p w14:paraId="63C8797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DengXian" w:hAnsi="Arial"/>
                <w:bCs/>
                <w:iCs/>
                <w:sz w:val="18"/>
                <w:szCs w:val="18"/>
                <w:lang w:eastAsia="zh-CN"/>
              </w:rPr>
              <w:t>Offset,</w:t>
            </w:r>
            <w:r w:rsidRPr="00C21909">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C21909">
              <w:rPr>
                <w:rFonts w:ascii="Arial" w:eastAsia="MS Mincho" w:hAnsi="Arial"/>
                <w:sz w:val="18"/>
              </w:rPr>
              <w:t xml:space="preserve"> </w:t>
            </w:r>
            <w:r w:rsidRPr="00C21909">
              <w:rPr>
                <w:rFonts w:ascii="Arial" w:eastAsia="MS Mincho" w:hAnsi="Arial"/>
                <w:bCs/>
                <w:iCs/>
                <w:sz w:val="18"/>
                <w:szCs w:val="18"/>
                <w:lang w:eastAsia="sv-SE"/>
              </w:rPr>
              <w:t>see TS 38.213 [13], clause 10.4A</w:t>
            </w:r>
            <w:r w:rsidRPr="00C21909">
              <w:rPr>
                <w:rFonts w:ascii="Arial" w:eastAsia="DengXian" w:hAnsi="Arial"/>
                <w:bCs/>
                <w:iCs/>
                <w:sz w:val="18"/>
                <w:szCs w:val="18"/>
                <w:lang w:eastAsia="zh-CN"/>
              </w:rPr>
              <w:t xml:space="preserve">. For the case </w:t>
            </w:r>
            <w:r w:rsidRPr="00C21909">
              <w:rPr>
                <w:rFonts w:ascii="Arial" w:eastAsia="DengXian" w:hAnsi="Arial"/>
                <w:bCs/>
                <w:i/>
                <w:sz w:val="18"/>
                <w:szCs w:val="18"/>
                <w:lang w:eastAsia="zh-CN"/>
              </w:rPr>
              <w:t>po-NumPerPEI</w:t>
            </w:r>
            <w:r w:rsidRPr="00C21909">
              <w:rPr>
                <w:rFonts w:ascii="Arial" w:eastAsia="DengXian" w:hAnsi="Arial"/>
                <w:bCs/>
                <w:iCs/>
                <w:sz w:val="18"/>
                <w:szCs w:val="18"/>
                <w:lang w:eastAsia="zh-CN"/>
              </w:rPr>
              <w:t xml:space="preserve"> is smaller than Ns, UE applies the (floor(i_s/po-</w:t>
            </w:r>
            <w:proofErr w:type="gramStart"/>
            <w:r w:rsidRPr="00C21909">
              <w:rPr>
                <w:rFonts w:ascii="Arial" w:eastAsia="DengXian" w:hAnsi="Arial"/>
                <w:bCs/>
                <w:iCs/>
                <w:sz w:val="18"/>
                <w:szCs w:val="18"/>
                <w:lang w:eastAsia="zh-CN"/>
              </w:rPr>
              <w:t>NumPerPEI)+</w:t>
            </w:r>
            <w:proofErr w:type="gramEnd"/>
            <w:r w:rsidRPr="00C21909">
              <w:rPr>
                <w:rFonts w:ascii="Arial" w:eastAsia="DengXian" w:hAnsi="Arial"/>
                <w:bCs/>
                <w:iCs/>
                <w:sz w:val="18"/>
                <w:szCs w:val="18"/>
                <w:lang w:eastAsia="zh-CN"/>
              </w:rPr>
              <w:t xml:space="preserve">1)-th value out of (N_s/po-NumPerPEI) configured values in </w:t>
            </w:r>
            <w:r w:rsidRPr="00C21909">
              <w:rPr>
                <w:rFonts w:ascii="Arial" w:eastAsia="DengXian" w:hAnsi="Arial"/>
                <w:bCs/>
                <w:i/>
                <w:sz w:val="18"/>
                <w:szCs w:val="18"/>
                <w:lang w:eastAsia="zh-CN"/>
              </w:rPr>
              <w:t>firstPDCCH-MonitoringOccasionOfPEI-O</w:t>
            </w:r>
            <w:r w:rsidRPr="00C21909">
              <w:rPr>
                <w:rFonts w:ascii="Arial" w:eastAsia="DengXian" w:hAnsi="Arial"/>
                <w:bCs/>
                <w:iCs/>
                <w:sz w:val="18"/>
                <w:szCs w:val="18"/>
                <w:lang w:eastAsia="zh-CN"/>
              </w:rPr>
              <w:t xml:space="preserve"> for the symbol-level offset. When </w:t>
            </w:r>
            <w:r w:rsidRPr="00C21909">
              <w:rPr>
                <w:rFonts w:ascii="Arial" w:eastAsia="DengXian" w:hAnsi="Arial"/>
                <w:bCs/>
                <w:i/>
                <w:sz w:val="18"/>
                <w:szCs w:val="18"/>
                <w:lang w:eastAsia="zh-CN"/>
              </w:rPr>
              <w:t>po-NumPerPEI</w:t>
            </w:r>
            <w:r w:rsidRPr="00C21909">
              <w:rPr>
                <w:rFonts w:ascii="Arial" w:eastAsia="DengXian" w:hAnsi="Arial"/>
                <w:bCs/>
                <w:iCs/>
                <w:sz w:val="18"/>
                <w:szCs w:val="18"/>
                <w:lang w:eastAsia="zh-CN"/>
              </w:rPr>
              <w:t xml:space="preserve"> is one or multiple of Ns, UE applies the first configured value in </w:t>
            </w:r>
            <w:r w:rsidRPr="00C21909">
              <w:rPr>
                <w:rFonts w:ascii="Arial" w:eastAsia="DengXian" w:hAnsi="Arial"/>
                <w:bCs/>
                <w:i/>
                <w:sz w:val="18"/>
                <w:szCs w:val="18"/>
                <w:lang w:eastAsia="zh-CN"/>
              </w:rPr>
              <w:t>firstPDCCH-MonitoringOccasionOfPEI-O</w:t>
            </w:r>
            <w:r w:rsidRPr="00C21909">
              <w:rPr>
                <w:rFonts w:ascii="Arial" w:eastAsia="DengXian" w:hAnsi="Arial"/>
                <w:bCs/>
                <w:iCs/>
                <w:sz w:val="18"/>
                <w:szCs w:val="18"/>
                <w:lang w:eastAsia="zh-CN"/>
              </w:rPr>
              <w:t xml:space="preserve"> for the symbol-level offset.</w:t>
            </w:r>
          </w:p>
        </w:tc>
      </w:tr>
      <w:tr w:rsidR="00C21909" w:rsidRPr="00C21909" w14:paraId="6BF9313E" w14:textId="77777777" w:rsidTr="00C84CD1">
        <w:tc>
          <w:tcPr>
            <w:tcW w:w="14173" w:type="dxa"/>
            <w:tcBorders>
              <w:top w:val="single" w:sz="4" w:space="0" w:color="auto"/>
              <w:left w:val="single" w:sz="4" w:space="0" w:color="auto"/>
              <w:bottom w:val="single" w:sz="4" w:space="0" w:color="auto"/>
              <w:right w:val="single" w:sz="4" w:space="0" w:color="auto"/>
            </w:tcBorders>
            <w:hideMark/>
          </w:tcPr>
          <w:p w14:paraId="44C5DDC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21909">
              <w:rPr>
                <w:rFonts w:ascii="Arial" w:eastAsia="Times New Roman" w:hAnsi="Arial"/>
                <w:b/>
                <w:i/>
                <w:sz w:val="18"/>
                <w:lang w:eastAsia="sv-SE"/>
              </w:rPr>
              <w:t>firstPDCCH-MonitoringOccasionOfPO</w:t>
            </w:r>
          </w:p>
          <w:p w14:paraId="75DAF516"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Times New Roman" w:hAnsi="Arial"/>
                <w:sz w:val="18"/>
                <w:lang w:eastAsia="sv-SE"/>
              </w:rPr>
              <w:t xml:space="preserve">Indicates the first PDCCH monitoring occasion of each PO of the PF on this BWP, see TS 38.304 [20]. </w:t>
            </w:r>
            <w:bookmarkStart w:id="1286" w:name="_Hlk111019379"/>
            <w:r w:rsidRPr="00C21909">
              <w:rPr>
                <w:rFonts w:ascii="Arial" w:eastAsia="Times New Roman" w:hAnsi="Arial"/>
                <w:sz w:val="18"/>
                <w:lang w:eastAsia="sv-SE"/>
              </w:rPr>
              <w:t xml:space="preserve">The field </w:t>
            </w:r>
            <w:r w:rsidRPr="00C21909">
              <w:rPr>
                <w:rFonts w:ascii="Arial" w:eastAsia="Times New Roman" w:hAnsi="Arial"/>
                <w:i/>
                <w:sz w:val="18"/>
                <w:lang w:eastAsia="sv-SE"/>
              </w:rPr>
              <w: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sCS120KHZoneSixteenthT</w:t>
            </w:r>
            <w:r w:rsidRPr="00C21909">
              <w:rPr>
                <w:rFonts w:ascii="Arial" w:eastAsia="Times New Roman" w:hAnsi="Arial"/>
                <w:sz w:val="18"/>
                <w:lang w:eastAsia="sv-SE"/>
              </w:rPr>
              <w:t xml:space="preserve"> can be applied for SCS 480kHz, corresponding to </w:t>
            </w:r>
            <w:r w:rsidRPr="00C21909">
              <w:rPr>
                <w:rFonts w:ascii="Arial" w:eastAsia="Times New Roman" w:hAnsi="Arial"/>
                <w:i/>
                <w:sz w:val="18"/>
                <w:lang w:eastAsia="sv-SE"/>
              </w:rPr>
              <w:t>sCS480KHZoneT-SCS120KHZquarterT-SCS60KHZoneEighthT-SCS30KHZoneSixteenthT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sCS480KHZhalfT-SCS120KHZoneEighthT-SCS60KHZoneSixteenthT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sCS480KHZquarterT-SCS120KHZoneSixteenthT</w:t>
            </w:r>
            <w:r w:rsidRPr="00C21909">
              <w:rPr>
                <w:rFonts w:ascii="Arial" w:eastAsia="Times New Roman" w:hAnsi="Arial"/>
                <w:sz w:val="18"/>
                <w:lang w:eastAsia="sv-SE"/>
              </w:rPr>
              <w:t xml:space="preserve"> in IE </w:t>
            </w:r>
            <w:r w:rsidRPr="00C21909">
              <w:rPr>
                <w:rFonts w:ascii="Arial" w:eastAsia="Times New Roman" w:hAnsi="Arial"/>
                <w:i/>
                <w:sz w:val="18"/>
                <w:lang w:eastAsia="sv-SE"/>
              </w:rPr>
              <w:t>DownlinkConfigCommonSIB</w:t>
            </w:r>
            <w:r w:rsidRPr="00C21909">
              <w:rPr>
                <w:rFonts w:ascii="Arial" w:eastAsia="Times New Roman" w:hAnsi="Arial"/>
                <w:sz w:val="18"/>
                <w:lang w:eastAsia="sv-SE"/>
              </w:rPr>
              <w:t xml:space="preserve"> respectively.</w:t>
            </w:r>
            <w:bookmarkEnd w:id="1286"/>
          </w:p>
        </w:tc>
      </w:tr>
      <w:tr w:rsidR="00C21909" w:rsidRPr="00C21909" w14:paraId="3CEFA599" w14:textId="77777777" w:rsidTr="00C84CD1">
        <w:tc>
          <w:tcPr>
            <w:tcW w:w="14173" w:type="dxa"/>
            <w:tcBorders>
              <w:top w:val="single" w:sz="4" w:space="0" w:color="auto"/>
              <w:left w:val="single" w:sz="4" w:space="0" w:color="auto"/>
              <w:bottom w:val="single" w:sz="4" w:space="0" w:color="auto"/>
              <w:right w:val="single" w:sz="4" w:space="0" w:color="auto"/>
            </w:tcBorders>
          </w:tcPr>
          <w:p w14:paraId="51E3193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MS Mincho" w:hAnsi="Arial"/>
                <w:b/>
                <w:bCs/>
                <w:i/>
                <w:iCs/>
                <w:sz w:val="18"/>
                <w:lang w:eastAsia="sv-SE"/>
              </w:rPr>
              <w:t>followUnifiedTCI-State</w:t>
            </w:r>
          </w:p>
          <w:p w14:paraId="104B89B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Times New Roman" w:hAnsi="Arial"/>
                <w:sz w:val="18"/>
                <w:lang w:eastAsia="sv-SE"/>
              </w:rPr>
              <w:t>When set to enabled, for PDCCH reception in CORESET #0, the UE applies the "indicated" DL only TCI or joint TCI as specified in TS 38.214 [19], clause 5.1.5.</w:t>
            </w:r>
          </w:p>
        </w:tc>
      </w:tr>
      <w:tr w:rsidR="00C21909" w:rsidRPr="00C21909" w14:paraId="7B0F95B2" w14:textId="77777777" w:rsidTr="00C84CD1">
        <w:tc>
          <w:tcPr>
            <w:tcW w:w="14173" w:type="dxa"/>
            <w:tcBorders>
              <w:top w:val="single" w:sz="4" w:space="0" w:color="auto"/>
              <w:left w:val="single" w:sz="4" w:space="0" w:color="auto"/>
              <w:bottom w:val="single" w:sz="4" w:space="0" w:color="auto"/>
              <w:right w:val="single" w:sz="4" w:space="0" w:color="auto"/>
            </w:tcBorders>
            <w:hideMark/>
          </w:tcPr>
          <w:p w14:paraId="50B0B02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pagingSearchSpace</w:t>
            </w:r>
          </w:p>
          <w:p w14:paraId="2563A7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ID of the search space for paging (see TS 38.213 [13], clause 10.1). If the field is absent, the UE does not receive paging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 In that case, a RedCap UE in RRC_IDLE or RRC_INACTIVE while SDT procedure is not ongoing, shall monitor paging in the initial DL BWP that includes CORESET#0.</w:t>
            </w:r>
          </w:p>
        </w:tc>
      </w:tr>
      <w:tr w:rsidR="00C21909" w:rsidRPr="00C21909" w14:paraId="01E30107" w14:textId="77777777" w:rsidTr="00C84CD1">
        <w:tc>
          <w:tcPr>
            <w:tcW w:w="14173" w:type="dxa"/>
            <w:tcBorders>
              <w:top w:val="single" w:sz="4" w:space="0" w:color="auto"/>
              <w:left w:val="single" w:sz="4" w:space="0" w:color="auto"/>
              <w:bottom w:val="single" w:sz="4" w:space="0" w:color="auto"/>
              <w:right w:val="single" w:sz="4" w:space="0" w:color="auto"/>
            </w:tcBorders>
          </w:tcPr>
          <w:p w14:paraId="1FEEBF6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pei-ConfigBWP</w:t>
            </w:r>
          </w:p>
          <w:p w14:paraId="2531C8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DengXian" w:hAnsi="Arial"/>
                <w:sz w:val="18"/>
                <w:lang w:eastAsia="zh-CN"/>
              </w:rPr>
              <w:t xml:space="preserve">Provides the configuration for PEI reception in this BWP. </w:t>
            </w:r>
            <w:r w:rsidRPr="00C21909">
              <w:rPr>
                <w:rFonts w:ascii="Arial" w:eastAsia="MS Mincho" w:hAnsi="Arial"/>
                <w:sz w:val="18"/>
                <w:lang w:eastAsia="sv-SE"/>
              </w:rPr>
              <w:t>If the field is absent, the UE does not receive PEI in this BWP.</w:t>
            </w:r>
          </w:p>
        </w:tc>
      </w:tr>
      <w:tr w:rsidR="00C21909" w:rsidRPr="00C21909" w14:paraId="0FACE867" w14:textId="77777777" w:rsidTr="00C84CD1">
        <w:tc>
          <w:tcPr>
            <w:tcW w:w="14173" w:type="dxa"/>
            <w:tcBorders>
              <w:top w:val="single" w:sz="4" w:space="0" w:color="auto"/>
              <w:left w:val="single" w:sz="4" w:space="0" w:color="auto"/>
              <w:bottom w:val="single" w:sz="4" w:space="0" w:color="auto"/>
              <w:right w:val="single" w:sz="4" w:space="0" w:color="auto"/>
            </w:tcBorders>
          </w:tcPr>
          <w:p w14:paraId="7CAB0D95"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pei-SearchSpace</w:t>
            </w:r>
          </w:p>
          <w:p w14:paraId="4934F5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DengXian" w:hAnsi="Arial"/>
                <w:sz w:val="18"/>
                <w:lang w:eastAsia="zh-CN"/>
              </w:rPr>
              <w:t>ID of d</w:t>
            </w:r>
            <w:r w:rsidRPr="00C21909">
              <w:rPr>
                <w:rFonts w:ascii="Arial" w:eastAsia="MS Mincho" w:hAnsi="Arial"/>
                <w:sz w:val="18"/>
                <w:lang w:eastAsia="sv-SE"/>
              </w:rPr>
              <w:t xml:space="preserve">edicated search space for PEI. </w:t>
            </w:r>
            <w:r w:rsidRPr="00C21909">
              <w:rPr>
                <w:rFonts w:ascii="Arial" w:eastAsia="DengXian" w:hAnsi="Arial"/>
                <w:sz w:val="18"/>
                <w:lang w:eastAsia="zh-CN"/>
              </w:rPr>
              <w:t xml:space="preserve">It can be configured to one of up to 4 common SS sets configured by </w:t>
            </w:r>
            <w:r w:rsidRPr="00C21909">
              <w:rPr>
                <w:rFonts w:ascii="Arial" w:eastAsia="DengXian" w:hAnsi="Arial"/>
                <w:i/>
                <w:iCs/>
                <w:sz w:val="18"/>
                <w:lang w:eastAsia="zh-CN"/>
              </w:rPr>
              <w:t>commonSearchSpaceList</w:t>
            </w:r>
            <w:r w:rsidRPr="00C21909">
              <w:rPr>
                <w:rFonts w:ascii="Arial" w:eastAsia="DengXian" w:hAnsi="Arial"/>
                <w:sz w:val="18"/>
                <w:lang w:eastAsia="zh-CN"/>
              </w:rPr>
              <w:t xml:space="preserve"> with </w:t>
            </w:r>
            <w:r w:rsidRPr="00C21909">
              <w:rPr>
                <w:rFonts w:ascii="Arial" w:eastAsia="DengXian" w:hAnsi="Arial"/>
                <w:i/>
                <w:iCs/>
                <w:sz w:val="18"/>
                <w:lang w:eastAsia="zh-CN"/>
              </w:rPr>
              <w:t>SearchSpaceId</w:t>
            </w:r>
            <w:r w:rsidRPr="00C21909">
              <w:rPr>
                <w:rFonts w:ascii="Arial" w:eastAsia="DengXian" w:hAnsi="Arial"/>
                <w:sz w:val="18"/>
                <w:lang w:eastAsia="zh-CN"/>
              </w:rPr>
              <w:t xml:space="preserve"> &gt; 0. The CCE aggregation levels and maximum number of PDCCH candidates per CCE aggregation level follows Table 10.1-1 of TS38.213 </w:t>
            </w:r>
            <w:r w:rsidRPr="00C21909">
              <w:rPr>
                <w:rFonts w:ascii="Arial" w:eastAsia="MS Mincho" w:hAnsi="Arial"/>
                <w:sz w:val="18"/>
                <w:lang w:eastAsia="sv-SE"/>
              </w:rPr>
              <w:t>[13]</w:t>
            </w:r>
            <w:r w:rsidRPr="00C21909">
              <w:rPr>
                <w:rFonts w:ascii="Arial" w:eastAsia="DengXian" w:hAnsi="Arial"/>
                <w:sz w:val="18"/>
                <w:lang w:eastAsia="zh-CN"/>
              </w:rPr>
              <w:t xml:space="preserve">. </w:t>
            </w:r>
            <w:r w:rsidRPr="00C21909">
              <w:rPr>
                <w:rFonts w:ascii="Arial" w:eastAsia="DengXian" w:hAnsi="Arial"/>
                <w:i/>
                <w:sz w:val="18"/>
                <w:lang w:eastAsia="zh-CN"/>
              </w:rPr>
              <w:t>SearchSpaceId</w:t>
            </w:r>
            <w:r w:rsidRPr="00C21909">
              <w:rPr>
                <w:rFonts w:ascii="Arial" w:eastAsia="DengXian" w:hAnsi="Arial"/>
                <w:sz w:val="18"/>
                <w:lang w:eastAsia="zh-CN"/>
              </w:rPr>
              <w:t xml:space="preserve"> = 0 can be configured for the case of SS/PBCH block and CORESET multiplexing pattern 2 or 3.</w:t>
            </w:r>
          </w:p>
        </w:tc>
      </w:tr>
      <w:tr w:rsidR="00C21909" w:rsidRPr="00C21909" w14:paraId="25022670" w14:textId="77777777" w:rsidTr="00C84CD1">
        <w:tc>
          <w:tcPr>
            <w:tcW w:w="14173" w:type="dxa"/>
            <w:tcBorders>
              <w:top w:val="single" w:sz="4" w:space="0" w:color="auto"/>
              <w:left w:val="single" w:sz="4" w:space="0" w:color="auto"/>
              <w:bottom w:val="single" w:sz="4" w:space="0" w:color="auto"/>
              <w:right w:val="single" w:sz="4" w:space="0" w:color="auto"/>
            </w:tcBorders>
            <w:hideMark/>
          </w:tcPr>
          <w:p w14:paraId="775C83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ra-SearchSpace</w:t>
            </w:r>
          </w:p>
          <w:p w14:paraId="331E1B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ID of the Search space for random access procedure (see TS 38.213 [13], clause 10.1). If the field is absent, the UE does not receive RAR in this BWP.</w:t>
            </w:r>
            <w:r w:rsidRPr="00C21909">
              <w:rPr>
                <w:rFonts w:ascii="Arial" w:eastAsia="Times New Roman" w:hAnsi="Arial"/>
                <w:sz w:val="18"/>
                <w:lang w:eastAsia="sv-SE"/>
              </w:rPr>
              <w:t xml:space="preserve"> </w:t>
            </w:r>
            <w:r w:rsidRPr="00C21909">
              <w:rPr>
                <w:rFonts w:ascii="Arial" w:eastAsia="SimSun" w:hAnsi="Arial"/>
                <w:sz w:val="18"/>
                <w:szCs w:val="22"/>
                <w:lang w:eastAsia="sv-SE"/>
              </w:rPr>
              <w:t>This field is mandatory present in the DL BWP(s) if the conditions described in TS 38.321 [3], clause 5.15 are met.</w:t>
            </w:r>
          </w:p>
        </w:tc>
      </w:tr>
      <w:tr w:rsidR="00C21909" w:rsidRPr="00C21909" w14:paraId="6563D1FD" w14:textId="77777777" w:rsidTr="00C84CD1">
        <w:tc>
          <w:tcPr>
            <w:tcW w:w="14173" w:type="dxa"/>
            <w:tcBorders>
              <w:top w:val="single" w:sz="4" w:space="0" w:color="auto"/>
              <w:left w:val="single" w:sz="4" w:space="0" w:color="auto"/>
              <w:bottom w:val="single" w:sz="4" w:space="0" w:color="auto"/>
              <w:right w:val="single" w:sz="4" w:space="0" w:color="auto"/>
            </w:tcBorders>
          </w:tcPr>
          <w:p w14:paraId="5E894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SimSun" w:hAnsi="Arial"/>
                <w:b/>
                <w:i/>
                <w:sz w:val="18"/>
                <w:szCs w:val="22"/>
                <w:lang w:eastAsia="sv-SE"/>
              </w:rPr>
              <w:t>sdt-SearchSpace</w:t>
            </w:r>
          </w:p>
          <w:p w14:paraId="541FDCB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Cs/>
                <w:iCs/>
                <w:sz w:val="18"/>
                <w:szCs w:val="22"/>
                <w:lang w:eastAsia="sv-SE"/>
              </w:rPr>
            </w:pPr>
            <w:r w:rsidRPr="00C21909">
              <w:rPr>
                <w:rFonts w:ascii="Arial" w:eastAsia="SimSun" w:hAnsi="Arial"/>
                <w:bCs/>
                <w:iCs/>
                <w:sz w:val="18"/>
                <w:szCs w:val="22"/>
                <w:lang w:eastAsia="sv-SE"/>
              </w:rPr>
              <w:t xml:space="preserve">Common search space for CG-SDT and RA-SDT (see TS 38.213 [13]). If an </w:t>
            </w:r>
            <w:r w:rsidRPr="00C21909">
              <w:rPr>
                <w:rFonts w:ascii="Arial" w:eastAsia="Times New Roman" w:hAnsi="Arial"/>
                <w:i/>
                <w:iCs/>
                <w:sz w:val="18"/>
                <w:lang w:eastAsia="ja-JP"/>
              </w:rPr>
              <w:t>existingSearchSpace</w:t>
            </w:r>
            <w:r w:rsidRPr="00C21909">
              <w:rPr>
                <w:rFonts w:ascii="Arial" w:eastAsia="SimSun" w:hAnsi="Arial"/>
                <w:bCs/>
                <w:iCs/>
                <w:sz w:val="18"/>
                <w:szCs w:val="22"/>
                <w:lang w:eastAsia="sv-SE"/>
              </w:rPr>
              <w:t xml:space="preserve"> is used, the network only signals the search space ID of the </w:t>
            </w:r>
            <w:r w:rsidRPr="00C21909">
              <w:rPr>
                <w:rFonts w:ascii="Arial" w:eastAsia="SimSun" w:hAnsi="Arial"/>
                <w:bCs/>
                <w:i/>
                <w:sz w:val="18"/>
                <w:szCs w:val="22"/>
                <w:lang w:eastAsia="sv-SE"/>
              </w:rPr>
              <w:t>ra-SearchSpace</w:t>
            </w:r>
            <w:r w:rsidRPr="00C21909">
              <w:rPr>
                <w:rFonts w:ascii="Arial" w:eastAsia="SimSun" w:hAnsi="Arial"/>
                <w:bCs/>
                <w:iCs/>
                <w:sz w:val="18"/>
                <w:szCs w:val="22"/>
                <w:lang w:eastAsia="sv-SE"/>
              </w:rPr>
              <w:t>.</w:t>
            </w:r>
          </w:p>
        </w:tc>
      </w:tr>
      <w:tr w:rsidR="00C21909" w:rsidRPr="00C21909" w14:paraId="1642E74D" w14:textId="77777777" w:rsidTr="00C84CD1">
        <w:tc>
          <w:tcPr>
            <w:tcW w:w="14173" w:type="dxa"/>
            <w:tcBorders>
              <w:top w:val="single" w:sz="4" w:space="0" w:color="auto"/>
              <w:left w:val="single" w:sz="4" w:space="0" w:color="auto"/>
              <w:bottom w:val="single" w:sz="4" w:space="0" w:color="auto"/>
              <w:right w:val="single" w:sz="4" w:space="0" w:color="auto"/>
            </w:tcBorders>
          </w:tcPr>
          <w:p w14:paraId="417BD1D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lastRenderedPageBreak/>
              <w:t>searchSpaceMCCH</w:t>
            </w:r>
          </w:p>
          <w:p w14:paraId="462F0E4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SimSun" w:hAnsi="Arial"/>
                <w:sz w:val="18"/>
                <w:szCs w:val="22"/>
                <w:lang w:eastAsia="sv-SE"/>
              </w:rPr>
              <w:t xml:space="preserve">ID of the search space for </w:t>
            </w:r>
            <w:r w:rsidRPr="00C21909">
              <w:rPr>
                <w:rFonts w:ascii="Arial" w:eastAsia="SimSun" w:hAnsi="Arial"/>
                <w:sz w:val="18"/>
                <w:lang w:eastAsia="sv-SE"/>
              </w:rPr>
              <w:t>MCCH</w:t>
            </w:r>
            <w:r w:rsidRPr="00C21909">
              <w:rPr>
                <w:rFonts w:ascii="Arial" w:eastAsia="SimSun" w:hAnsi="Arial"/>
                <w:sz w:val="18"/>
                <w:szCs w:val="22"/>
                <w:lang w:eastAsia="sv-SE"/>
              </w:rPr>
              <w:t xml:space="preserve">. If the field is absent, the UE does not receive </w:t>
            </w:r>
            <w:r w:rsidRPr="00C21909">
              <w:rPr>
                <w:rFonts w:ascii="Arial" w:eastAsia="SimSun" w:hAnsi="Arial"/>
                <w:sz w:val="18"/>
                <w:lang w:eastAsia="sv-SE"/>
              </w:rPr>
              <w:t>MCCH</w:t>
            </w:r>
            <w:r w:rsidRPr="00C21909">
              <w:rPr>
                <w:rFonts w:ascii="Arial" w:eastAsia="SimSun"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C21909" w:rsidRPr="00C21909" w14:paraId="35BB1B67" w14:textId="77777777" w:rsidTr="00C84CD1">
        <w:tc>
          <w:tcPr>
            <w:tcW w:w="14173" w:type="dxa"/>
            <w:tcBorders>
              <w:top w:val="single" w:sz="4" w:space="0" w:color="auto"/>
              <w:left w:val="single" w:sz="4" w:space="0" w:color="auto"/>
              <w:bottom w:val="single" w:sz="4" w:space="0" w:color="auto"/>
              <w:right w:val="single" w:sz="4" w:space="0" w:color="auto"/>
            </w:tcBorders>
          </w:tcPr>
          <w:p w14:paraId="1FB028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searchSpaceMTCH</w:t>
            </w:r>
          </w:p>
          <w:p w14:paraId="4420B48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SimSun" w:hAnsi="Arial"/>
                <w:sz w:val="18"/>
                <w:szCs w:val="22"/>
                <w:lang w:eastAsia="sv-SE"/>
              </w:rPr>
              <w:t xml:space="preserve">ID of the search space for </w:t>
            </w:r>
            <w:r w:rsidRPr="00C21909">
              <w:rPr>
                <w:rFonts w:ascii="Arial" w:eastAsia="SimSun" w:hAnsi="Arial"/>
                <w:sz w:val="18"/>
                <w:lang w:eastAsia="sv-SE"/>
              </w:rPr>
              <w:t>MTCH</w:t>
            </w:r>
            <w:r w:rsidRPr="00C21909">
              <w:rPr>
                <w:rFonts w:ascii="Arial" w:eastAsia="SimSun" w:hAnsi="Arial"/>
                <w:sz w:val="18"/>
                <w:szCs w:val="22"/>
                <w:lang w:eastAsia="sv-SE"/>
              </w:rPr>
              <w:t xml:space="preserve"> of MBS broadcast. If the field is absent, the UE applies </w:t>
            </w:r>
            <w:r w:rsidRPr="00C21909">
              <w:rPr>
                <w:rFonts w:ascii="Arial" w:eastAsia="SimSun" w:hAnsi="Arial"/>
                <w:i/>
                <w:sz w:val="18"/>
                <w:szCs w:val="22"/>
                <w:lang w:eastAsia="sv-SE"/>
              </w:rPr>
              <w:t>searchSpaceMCCH</w:t>
            </w:r>
            <w:r w:rsidRPr="00C21909">
              <w:rPr>
                <w:rFonts w:ascii="Arial" w:eastAsia="SimSun" w:hAnsi="Arial"/>
                <w:sz w:val="18"/>
                <w:szCs w:val="22"/>
                <w:lang w:eastAsia="zh-CN"/>
              </w:rPr>
              <w:t xml:space="preserve"> </w:t>
            </w:r>
            <w:r w:rsidRPr="00C21909">
              <w:rPr>
                <w:rFonts w:ascii="Arial" w:eastAsia="SimSun" w:hAnsi="Arial"/>
                <w:sz w:val="18"/>
                <w:szCs w:val="22"/>
                <w:lang w:eastAsia="sv-SE"/>
              </w:rPr>
              <w:t xml:space="preserve">also for 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A22497" w:rsidRPr="00C21909" w14:paraId="056772F9" w14:textId="77777777" w:rsidTr="00C84CD1">
        <w:trPr>
          <w:ins w:id="1287" w:author="Huawei-post123bis" w:date="2023-10-17T18:19:00Z"/>
        </w:trPr>
        <w:tc>
          <w:tcPr>
            <w:tcW w:w="14173" w:type="dxa"/>
            <w:tcBorders>
              <w:top w:val="single" w:sz="4" w:space="0" w:color="auto"/>
              <w:left w:val="single" w:sz="4" w:space="0" w:color="auto"/>
              <w:bottom w:val="single" w:sz="4" w:space="0" w:color="auto"/>
              <w:right w:val="single" w:sz="4" w:space="0" w:color="auto"/>
            </w:tcBorders>
          </w:tcPr>
          <w:p w14:paraId="45DF05C6" w14:textId="4AF35A1A" w:rsidR="00A22497" w:rsidRPr="00C21909" w:rsidRDefault="00A22497" w:rsidP="00A22497">
            <w:pPr>
              <w:keepNext/>
              <w:keepLines/>
              <w:overflowPunct w:val="0"/>
              <w:autoSpaceDE w:val="0"/>
              <w:autoSpaceDN w:val="0"/>
              <w:adjustRightInd w:val="0"/>
              <w:spacing w:after="0" w:line="240" w:lineRule="auto"/>
              <w:textAlignment w:val="baseline"/>
              <w:rPr>
                <w:ins w:id="1288" w:author="Huawei-post123bis" w:date="2023-10-17T18:20:00Z"/>
                <w:rFonts w:ascii="Arial" w:eastAsia="SimSun" w:hAnsi="Arial"/>
                <w:sz w:val="18"/>
                <w:szCs w:val="22"/>
                <w:lang w:eastAsia="sv-SE"/>
              </w:rPr>
            </w:pPr>
            <w:ins w:id="1289" w:author="Huawei-post123bis" w:date="2023-10-17T18:20:00Z">
              <w:r w:rsidRPr="00C21909">
                <w:rPr>
                  <w:rFonts w:ascii="Arial" w:eastAsia="SimSun" w:hAnsi="Arial"/>
                  <w:b/>
                  <w:i/>
                  <w:sz w:val="18"/>
                  <w:szCs w:val="22"/>
                  <w:lang w:eastAsia="sv-SE"/>
                </w:rPr>
                <w:t>searchSpace</w:t>
              </w:r>
              <w:r>
                <w:rPr>
                  <w:rFonts w:ascii="Arial" w:eastAsia="SimSun" w:hAnsi="Arial"/>
                  <w:b/>
                  <w:i/>
                  <w:sz w:val="18"/>
                  <w:szCs w:val="22"/>
                  <w:lang w:eastAsia="sv-SE"/>
                </w:rPr>
                <w:t>Multicast</w:t>
              </w:r>
              <w:r w:rsidRPr="00C21909">
                <w:rPr>
                  <w:rFonts w:ascii="Arial" w:eastAsia="SimSun" w:hAnsi="Arial"/>
                  <w:b/>
                  <w:i/>
                  <w:sz w:val="18"/>
                  <w:szCs w:val="22"/>
                  <w:lang w:eastAsia="sv-SE"/>
                </w:rPr>
                <w:t>MCCH</w:t>
              </w:r>
            </w:ins>
          </w:p>
          <w:p w14:paraId="38147F61" w14:textId="60DD9D7A" w:rsidR="00A22497" w:rsidRPr="00C21909" w:rsidRDefault="00A22497" w:rsidP="00A22497">
            <w:pPr>
              <w:keepNext/>
              <w:keepLines/>
              <w:overflowPunct w:val="0"/>
              <w:autoSpaceDE w:val="0"/>
              <w:autoSpaceDN w:val="0"/>
              <w:adjustRightInd w:val="0"/>
              <w:spacing w:after="0" w:line="240" w:lineRule="auto"/>
              <w:textAlignment w:val="baseline"/>
              <w:rPr>
                <w:ins w:id="1290" w:author="Huawei-post123bis" w:date="2023-10-17T18:19:00Z"/>
                <w:rFonts w:ascii="Arial" w:eastAsia="SimSun" w:hAnsi="Arial"/>
                <w:b/>
                <w:i/>
                <w:sz w:val="18"/>
                <w:szCs w:val="22"/>
                <w:lang w:eastAsia="sv-SE"/>
              </w:rPr>
            </w:pPr>
            <w:ins w:id="1291" w:author="Huawei-post123bis" w:date="2023-10-17T18:20:00Z">
              <w:r w:rsidRPr="00C21909">
                <w:rPr>
                  <w:rFonts w:ascii="Arial" w:eastAsia="SimSun" w:hAnsi="Arial"/>
                  <w:sz w:val="18"/>
                  <w:szCs w:val="22"/>
                  <w:lang w:eastAsia="sv-SE"/>
                </w:rPr>
                <w:t xml:space="preserve">ID of the search space for </w:t>
              </w:r>
              <w:r>
                <w:rPr>
                  <w:rFonts w:ascii="Arial" w:eastAsia="SimSun" w:hAnsi="Arial"/>
                  <w:sz w:val="18"/>
                  <w:szCs w:val="22"/>
                  <w:lang w:eastAsia="sv-SE"/>
                </w:rPr>
                <w:t>m</w:t>
              </w:r>
              <w:r w:rsidRPr="00A22497">
                <w:rPr>
                  <w:rFonts w:ascii="Arial" w:eastAsia="SimSun" w:hAnsi="Arial"/>
                  <w:sz w:val="18"/>
                  <w:szCs w:val="22"/>
                  <w:lang w:eastAsia="sv-SE"/>
                </w:rPr>
                <w:t>ulticast</w:t>
              </w:r>
              <w:r>
                <w:rPr>
                  <w:rFonts w:ascii="Arial" w:eastAsia="SimSun" w:hAnsi="Arial"/>
                  <w:sz w:val="18"/>
                  <w:szCs w:val="22"/>
                  <w:lang w:eastAsia="sv-SE"/>
                </w:rPr>
                <w:t xml:space="preserve"> </w:t>
              </w:r>
              <w:r w:rsidRPr="00C21909">
                <w:rPr>
                  <w:rFonts w:ascii="Arial" w:eastAsia="SimSun" w:hAnsi="Arial"/>
                  <w:sz w:val="18"/>
                  <w:lang w:eastAsia="sv-SE"/>
                </w:rPr>
                <w:t>MCCH</w:t>
              </w:r>
              <w:r w:rsidRPr="00C21909">
                <w:rPr>
                  <w:rFonts w:ascii="Arial" w:eastAsia="SimSun" w:hAnsi="Arial"/>
                  <w:sz w:val="18"/>
                  <w:szCs w:val="22"/>
                  <w:lang w:eastAsia="sv-SE"/>
                </w:rPr>
                <w:t xml:space="preserve">. If the field is absent, the UE does not receive </w:t>
              </w:r>
            </w:ins>
            <w:ins w:id="1292" w:author="Huawei-post123bis" w:date="2023-10-19T10:45:00Z">
              <w:r w:rsidR="004E374F">
                <w:rPr>
                  <w:rFonts w:ascii="Arial" w:eastAsia="SimSun" w:hAnsi="Arial"/>
                  <w:sz w:val="18"/>
                  <w:szCs w:val="22"/>
                  <w:lang w:eastAsia="sv-SE"/>
                </w:rPr>
                <w:t>m</w:t>
              </w:r>
              <w:r w:rsidR="004E374F" w:rsidRPr="00A22497">
                <w:rPr>
                  <w:rFonts w:ascii="Arial" w:eastAsia="SimSun" w:hAnsi="Arial"/>
                  <w:sz w:val="18"/>
                  <w:szCs w:val="22"/>
                  <w:lang w:eastAsia="sv-SE"/>
                </w:rPr>
                <w:t>ulticast</w:t>
              </w:r>
              <w:r w:rsidR="004E374F" w:rsidRPr="00C21909">
                <w:rPr>
                  <w:rFonts w:ascii="Arial" w:eastAsia="SimSun" w:hAnsi="Arial"/>
                  <w:sz w:val="18"/>
                  <w:lang w:eastAsia="sv-SE"/>
                </w:rPr>
                <w:t xml:space="preserve"> </w:t>
              </w:r>
            </w:ins>
            <w:ins w:id="1293" w:author="Huawei-post123bis" w:date="2023-10-17T18:20:00Z">
              <w:r w:rsidRPr="00C21909">
                <w:rPr>
                  <w:rFonts w:ascii="Arial" w:eastAsia="SimSun" w:hAnsi="Arial"/>
                  <w:sz w:val="18"/>
                  <w:lang w:eastAsia="sv-SE"/>
                </w:rPr>
                <w:t>MCCH</w:t>
              </w:r>
              <w:r w:rsidRPr="00C21909">
                <w:rPr>
                  <w:rFonts w:ascii="Arial" w:eastAsia="SimSun"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A22497" w:rsidRPr="00C21909" w14:paraId="44FF48C9" w14:textId="77777777" w:rsidTr="00C84CD1">
        <w:trPr>
          <w:ins w:id="1294" w:author="Huawei-post123bis" w:date="2023-10-17T18:19:00Z"/>
        </w:trPr>
        <w:tc>
          <w:tcPr>
            <w:tcW w:w="14173" w:type="dxa"/>
            <w:tcBorders>
              <w:top w:val="single" w:sz="4" w:space="0" w:color="auto"/>
              <w:left w:val="single" w:sz="4" w:space="0" w:color="auto"/>
              <w:bottom w:val="single" w:sz="4" w:space="0" w:color="auto"/>
              <w:right w:val="single" w:sz="4" w:space="0" w:color="auto"/>
            </w:tcBorders>
          </w:tcPr>
          <w:p w14:paraId="08B62344" w14:textId="159A88BA" w:rsidR="00A22497" w:rsidRPr="00C21909" w:rsidRDefault="00A22497" w:rsidP="00A22497">
            <w:pPr>
              <w:keepNext/>
              <w:keepLines/>
              <w:overflowPunct w:val="0"/>
              <w:autoSpaceDE w:val="0"/>
              <w:autoSpaceDN w:val="0"/>
              <w:adjustRightInd w:val="0"/>
              <w:spacing w:after="0" w:line="240" w:lineRule="auto"/>
              <w:textAlignment w:val="baseline"/>
              <w:rPr>
                <w:ins w:id="1295" w:author="Huawei-post123bis" w:date="2023-10-17T18:20:00Z"/>
                <w:rFonts w:ascii="Arial" w:eastAsia="SimSun" w:hAnsi="Arial"/>
                <w:sz w:val="18"/>
                <w:szCs w:val="22"/>
                <w:lang w:eastAsia="sv-SE"/>
              </w:rPr>
            </w:pPr>
            <w:ins w:id="1296" w:author="Huawei-post123bis" w:date="2023-10-17T18:20:00Z">
              <w:r w:rsidRPr="00C21909">
                <w:rPr>
                  <w:rFonts w:ascii="Arial" w:eastAsia="SimSun" w:hAnsi="Arial"/>
                  <w:b/>
                  <w:i/>
                  <w:sz w:val="18"/>
                  <w:szCs w:val="22"/>
                  <w:lang w:eastAsia="sv-SE"/>
                </w:rPr>
                <w:t>searchSpace</w:t>
              </w:r>
              <w:r>
                <w:rPr>
                  <w:rFonts w:ascii="Arial" w:eastAsia="SimSun" w:hAnsi="Arial"/>
                  <w:b/>
                  <w:i/>
                  <w:sz w:val="18"/>
                  <w:szCs w:val="22"/>
                  <w:lang w:eastAsia="sv-SE"/>
                </w:rPr>
                <w:t>Multicast</w:t>
              </w:r>
              <w:r w:rsidRPr="00C21909">
                <w:rPr>
                  <w:rFonts w:ascii="Arial" w:eastAsia="SimSun" w:hAnsi="Arial"/>
                  <w:b/>
                  <w:i/>
                  <w:sz w:val="18"/>
                  <w:szCs w:val="22"/>
                  <w:lang w:eastAsia="sv-SE"/>
                </w:rPr>
                <w:t>MTCH</w:t>
              </w:r>
            </w:ins>
          </w:p>
          <w:p w14:paraId="3A4A071A" w14:textId="413300AE" w:rsidR="00A22497" w:rsidRPr="00C21909" w:rsidRDefault="00A22497" w:rsidP="00A22497">
            <w:pPr>
              <w:keepNext/>
              <w:keepLines/>
              <w:overflowPunct w:val="0"/>
              <w:autoSpaceDE w:val="0"/>
              <w:autoSpaceDN w:val="0"/>
              <w:adjustRightInd w:val="0"/>
              <w:spacing w:after="0" w:line="240" w:lineRule="auto"/>
              <w:textAlignment w:val="baseline"/>
              <w:rPr>
                <w:ins w:id="1297" w:author="Huawei-post123bis" w:date="2023-10-17T18:19:00Z"/>
                <w:rFonts w:ascii="Arial" w:eastAsia="SimSun" w:hAnsi="Arial"/>
                <w:b/>
                <w:i/>
                <w:sz w:val="18"/>
                <w:szCs w:val="22"/>
                <w:lang w:eastAsia="sv-SE"/>
              </w:rPr>
            </w:pPr>
            <w:ins w:id="1298" w:author="Huawei-post123bis" w:date="2023-10-17T18:20:00Z">
              <w:r w:rsidRPr="00C21909">
                <w:rPr>
                  <w:rFonts w:ascii="Arial" w:eastAsia="SimSun" w:hAnsi="Arial"/>
                  <w:sz w:val="18"/>
                  <w:szCs w:val="22"/>
                  <w:lang w:eastAsia="sv-SE"/>
                </w:rPr>
                <w:t>ID of the search space for</w:t>
              </w:r>
              <w:r>
                <w:rPr>
                  <w:rFonts w:ascii="Arial" w:eastAsia="SimSun" w:hAnsi="Arial"/>
                  <w:sz w:val="18"/>
                  <w:szCs w:val="22"/>
                  <w:lang w:eastAsia="sv-SE"/>
                </w:rPr>
                <w:t xml:space="preserve"> m</w:t>
              </w:r>
              <w:r w:rsidRPr="00A22497">
                <w:rPr>
                  <w:rFonts w:ascii="Arial" w:eastAsia="SimSun" w:hAnsi="Arial"/>
                  <w:sz w:val="18"/>
                  <w:szCs w:val="22"/>
                  <w:lang w:eastAsia="sv-SE"/>
                </w:rPr>
                <w:t>ulticast</w:t>
              </w:r>
              <w:r w:rsidRPr="00C21909">
                <w:rPr>
                  <w:rFonts w:ascii="Arial" w:eastAsia="SimSun" w:hAnsi="Arial"/>
                  <w:sz w:val="18"/>
                  <w:szCs w:val="22"/>
                  <w:lang w:eastAsia="sv-SE"/>
                </w:rPr>
                <w:t xml:space="preserve"> </w:t>
              </w:r>
              <w:r w:rsidRPr="00C21909">
                <w:rPr>
                  <w:rFonts w:ascii="Arial" w:eastAsia="SimSun" w:hAnsi="Arial"/>
                  <w:sz w:val="18"/>
                  <w:lang w:eastAsia="sv-SE"/>
                </w:rPr>
                <w:t>MTCH</w:t>
              </w:r>
              <w:r w:rsidRPr="00C21909">
                <w:rPr>
                  <w:rFonts w:ascii="Arial" w:eastAsia="SimSun" w:hAnsi="Arial"/>
                  <w:sz w:val="18"/>
                  <w:szCs w:val="22"/>
                  <w:lang w:eastAsia="sv-SE"/>
                </w:rPr>
                <w:t xml:space="preserve">. If the field is absent, the UE applies </w:t>
              </w:r>
              <w:r w:rsidRPr="00C21909">
                <w:rPr>
                  <w:rFonts w:ascii="Arial" w:eastAsia="SimSun" w:hAnsi="Arial"/>
                  <w:i/>
                  <w:sz w:val="18"/>
                  <w:szCs w:val="22"/>
                  <w:lang w:eastAsia="sv-SE"/>
                </w:rPr>
                <w:t>searchSpace</w:t>
              </w:r>
              <w:r>
                <w:rPr>
                  <w:rFonts w:ascii="Arial" w:hAnsi="Arial"/>
                  <w:i/>
                  <w:sz w:val="18"/>
                  <w:szCs w:val="22"/>
                </w:rPr>
                <w:t>M</w:t>
              </w:r>
              <w:r w:rsidRPr="00A22497">
                <w:rPr>
                  <w:rFonts w:ascii="Arial" w:eastAsia="SimSun" w:hAnsi="Arial"/>
                  <w:i/>
                  <w:sz w:val="18"/>
                  <w:szCs w:val="22"/>
                  <w:lang w:eastAsia="sv-SE"/>
                </w:rPr>
                <w:t>ulticast</w:t>
              </w:r>
              <w:r w:rsidRPr="00C21909">
                <w:rPr>
                  <w:rFonts w:ascii="Arial" w:eastAsia="SimSun" w:hAnsi="Arial"/>
                  <w:i/>
                  <w:sz w:val="18"/>
                  <w:szCs w:val="22"/>
                  <w:lang w:eastAsia="sv-SE"/>
                </w:rPr>
                <w:t>MCCH</w:t>
              </w:r>
              <w:r w:rsidRPr="00C21909">
                <w:rPr>
                  <w:rFonts w:ascii="Arial" w:eastAsia="SimSun" w:hAnsi="Arial"/>
                  <w:sz w:val="18"/>
                  <w:szCs w:val="22"/>
                  <w:lang w:eastAsia="zh-CN"/>
                </w:rPr>
                <w:t xml:space="preserve"> </w:t>
              </w:r>
              <w:r w:rsidRPr="00C21909">
                <w:rPr>
                  <w:rFonts w:ascii="Arial" w:eastAsia="SimSun" w:hAnsi="Arial"/>
                  <w:sz w:val="18"/>
                  <w:szCs w:val="22"/>
                  <w:lang w:eastAsia="sv-SE"/>
                </w:rPr>
                <w:t xml:space="preserve">also for </w:t>
              </w:r>
              <w:r>
                <w:rPr>
                  <w:rFonts w:ascii="Arial" w:eastAsia="SimSun" w:hAnsi="Arial"/>
                  <w:sz w:val="18"/>
                  <w:szCs w:val="22"/>
                  <w:lang w:eastAsia="sv-SE"/>
                </w:rPr>
                <w:t>m</w:t>
              </w:r>
              <w:r w:rsidRPr="00A22497">
                <w:rPr>
                  <w:rFonts w:ascii="Arial" w:eastAsia="SimSun" w:hAnsi="Arial"/>
                  <w:sz w:val="18"/>
                  <w:szCs w:val="22"/>
                  <w:lang w:eastAsia="sv-SE"/>
                </w:rPr>
                <w:t>ulticast</w:t>
              </w:r>
              <w:r>
                <w:rPr>
                  <w:rFonts w:ascii="Arial" w:eastAsia="SimSun" w:hAnsi="Arial"/>
                  <w:sz w:val="18"/>
                  <w:szCs w:val="22"/>
                  <w:lang w:eastAsia="sv-SE"/>
                </w:rPr>
                <w:t xml:space="preserve"> </w:t>
              </w:r>
              <w:r w:rsidRPr="00C21909">
                <w:rPr>
                  <w:rFonts w:ascii="Arial" w:eastAsia="SimSun" w:hAnsi="Arial"/>
                  <w:sz w:val="18"/>
                  <w:szCs w:val="22"/>
                  <w:lang w:eastAsia="sv-SE"/>
                </w:rPr>
                <w:t xml:space="preserve">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C21909" w:rsidRPr="00C21909" w14:paraId="3D1BAFD1" w14:textId="77777777" w:rsidTr="00C84CD1">
        <w:tc>
          <w:tcPr>
            <w:tcW w:w="14173" w:type="dxa"/>
            <w:tcBorders>
              <w:top w:val="single" w:sz="4" w:space="0" w:color="auto"/>
              <w:left w:val="single" w:sz="4" w:space="0" w:color="auto"/>
              <w:bottom w:val="single" w:sz="4" w:space="0" w:color="auto"/>
              <w:right w:val="single" w:sz="4" w:space="0" w:color="auto"/>
            </w:tcBorders>
            <w:hideMark/>
          </w:tcPr>
          <w:p w14:paraId="66170F4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searchSpaceOtherSystemInformation</w:t>
            </w:r>
          </w:p>
          <w:p w14:paraId="1DB17D2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ID of the Search space for other system information, i.e., </w:t>
            </w:r>
            <w:r w:rsidRPr="00C21909">
              <w:rPr>
                <w:rFonts w:ascii="Arial" w:eastAsia="SimSun" w:hAnsi="Arial"/>
                <w:i/>
                <w:sz w:val="18"/>
                <w:lang w:eastAsia="sv-SE"/>
              </w:rPr>
              <w:t>SIB2</w:t>
            </w:r>
            <w:r w:rsidRPr="00C21909">
              <w:rPr>
                <w:rFonts w:ascii="Arial" w:eastAsia="SimSun" w:hAnsi="Arial"/>
                <w:sz w:val="18"/>
                <w:szCs w:val="22"/>
                <w:lang w:eastAsia="sv-SE"/>
              </w:rPr>
              <w:t xml:space="preserve"> and beyond (see TS 38.213 [13], clause 10.1). If the field is absent, the UE does not receive other system information in this BWP.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other system information using </w:t>
            </w:r>
            <w:r w:rsidRPr="00C21909">
              <w:rPr>
                <w:rFonts w:ascii="Arial" w:eastAsia="Times New Roman" w:hAnsi="Arial"/>
                <w:i/>
                <w:iCs/>
                <w:sz w:val="18"/>
                <w:lang w:eastAsia="ja-JP"/>
              </w:rPr>
              <w:t>searchSpaceOtherSystemInformation</w:t>
            </w:r>
            <w:r w:rsidRPr="00C21909">
              <w:rPr>
                <w:rFonts w:ascii="Arial" w:eastAsia="Times New Roman" w:hAnsi="Arial"/>
                <w:sz w:val="18"/>
                <w:lang w:eastAsia="ja-JP"/>
              </w:rPr>
              <w:t xml:space="preserve"> in the initial DL BWP that includes CD-SSB and the entire CORESET#0.</w:t>
            </w:r>
          </w:p>
        </w:tc>
      </w:tr>
      <w:tr w:rsidR="00C21909" w:rsidRPr="00C21909" w14:paraId="257A8556" w14:textId="77777777" w:rsidTr="00C84CD1">
        <w:tc>
          <w:tcPr>
            <w:tcW w:w="14173" w:type="dxa"/>
            <w:tcBorders>
              <w:top w:val="single" w:sz="4" w:space="0" w:color="auto"/>
              <w:left w:val="single" w:sz="4" w:space="0" w:color="auto"/>
              <w:bottom w:val="single" w:sz="4" w:space="0" w:color="auto"/>
              <w:right w:val="single" w:sz="4" w:space="0" w:color="auto"/>
            </w:tcBorders>
            <w:hideMark/>
          </w:tcPr>
          <w:p w14:paraId="6A34AC8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searchSpaceSIB1</w:t>
            </w:r>
          </w:p>
          <w:p w14:paraId="01CCB64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ID of the search space for </w:t>
            </w:r>
            <w:r w:rsidRPr="00C21909">
              <w:rPr>
                <w:rFonts w:ascii="Arial" w:eastAsia="SimSun" w:hAnsi="Arial"/>
                <w:i/>
                <w:sz w:val="18"/>
                <w:lang w:eastAsia="sv-SE"/>
              </w:rPr>
              <w:t>SIB1</w:t>
            </w:r>
            <w:r w:rsidRPr="00C21909">
              <w:rPr>
                <w:rFonts w:ascii="Arial" w:eastAsia="SimSun" w:hAnsi="Arial"/>
                <w:sz w:val="18"/>
                <w:szCs w:val="22"/>
                <w:lang w:eastAsia="sv-SE"/>
              </w:rPr>
              <w:t xml:space="preserve"> message. In the initial DL BWP of the UE′s PCell, the network sets this field to 0. If the field is absent, the UE does not receive </w:t>
            </w:r>
            <w:r w:rsidRPr="00C21909">
              <w:rPr>
                <w:rFonts w:ascii="Arial" w:eastAsia="SimSun" w:hAnsi="Arial"/>
                <w:i/>
                <w:sz w:val="18"/>
                <w:lang w:eastAsia="sv-SE"/>
              </w:rPr>
              <w:t>SIB1</w:t>
            </w:r>
            <w:r w:rsidRPr="00C21909">
              <w:rPr>
                <w:rFonts w:ascii="Arial" w:eastAsia="SimSun"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SIB1 using </w:t>
            </w:r>
            <w:r w:rsidRPr="00C21909">
              <w:rPr>
                <w:rFonts w:ascii="Arial" w:eastAsia="Times New Roman" w:hAnsi="Arial"/>
                <w:i/>
                <w:iCs/>
                <w:sz w:val="18"/>
                <w:lang w:eastAsia="ja-JP"/>
              </w:rPr>
              <w:t>searchSpaceSIB1</w:t>
            </w:r>
            <w:r w:rsidRPr="00C21909">
              <w:rPr>
                <w:rFonts w:ascii="Arial" w:eastAsia="Times New Roman" w:hAnsi="Arial"/>
                <w:sz w:val="18"/>
                <w:lang w:eastAsia="ja-JP"/>
              </w:rPr>
              <w:t xml:space="preserve"> in the initial DL BWP that includes CD-SSB and the entire CORESET#0.</w:t>
            </w:r>
          </w:p>
        </w:tc>
      </w:tr>
      <w:tr w:rsidR="00C21909" w:rsidRPr="00C21909" w14:paraId="23E1767E" w14:textId="77777777" w:rsidTr="00C84CD1">
        <w:tc>
          <w:tcPr>
            <w:tcW w:w="14173" w:type="dxa"/>
            <w:tcBorders>
              <w:top w:val="single" w:sz="4" w:space="0" w:color="auto"/>
              <w:left w:val="single" w:sz="4" w:space="0" w:color="auto"/>
              <w:bottom w:val="single" w:sz="4" w:space="0" w:color="auto"/>
              <w:right w:val="single" w:sz="4" w:space="0" w:color="auto"/>
            </w:tcBorders>
            <w:hideMark/>
          </w:tcPr>
          <w:p w14:paraId="6859F42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searchSpaceZero</w:t>
            </w:r>
          </w:p>
          <w:p w14:paraId="5DF8910D"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Parameters of the common SearchSpace#0. The values are interpreted like the corresponding bits in </w:t>
            </w:r>
            <w:r w:rsidRPr="00C21909">
              <w:rPr>
                <w:rFonts w:ascii="Arial" w:eastAsia="SimSun" w:hAnsi="Arial"/>
                <w:i/>
                <w:sz w:val="18"/>
                <w:lang w:eastAsia="sv-SE"/>
              </w:rPr>
              <w:t>MIB</w:t>
            </w:r>
            <w:r w:rsidRPr="00C21909">
              <w:rPr>
                <w:rFonts w:ascii="Arial" w:eastAsia="SimSun" w:hAnsi="Arial"/>
                <w:sz w:val="18"/>
                <w:szCs w:val="22"/>
                <w:lang w:eastAsia="sv-SE"/>
              </w:rPr>
              <w:t xml:space="preserve"> </w:t>
            </w:r>
            <w:r w:rsidRPr="00C21909">
              <w:rPr>
                <w:rFonts w:ascii="Arial" w:eastAsia="SimSun" w:hAnsi="Arial"/>
                <w:i/>
                <w:sz w:val="18"/>
                <w:lang w:eastAsia="sv-SE"/>
              </w:rPr>
              <w:t>pdcch-ConfigSIB1</w:t>
            </w:r>
            <w:r w:rsidRPr="00C21909">
              <w:rPr>
                <w:rFonts w:ascii="Arial" w:eastAsia="SimSun" w:hAnsi="Arial"/>
                <w:sz w:val="18"/>
                <w:szCs w:val="22"/>
                <w:lang w:eastAsia="sv-SE"/>
              </w:rPr>
              <w:t xml:space="preserve">. Even though this field is only configured in the initial BWP (BWP#0), </w:t>
            </w:r>
            <w:r w:rsidRPr="00C21909">
              <w:rPr>
                <w:rFonts w:ascii="Arial" w:eastAsia="SimSun" w:hAnsi="Arial"/>
                <w:i/>
                <w:sz w:val="18"/>
                <w:lang w:eastAsia="sv-SE"/>
              </w:rPr>
              <w:t>searchSpaceZero</w:t>
            </w:r>
            <w:r w:rsidRPr="00C21909">
              <w:rPr>
                <w:rFonts w:ascii="Arial" w:eastAsia="SimSun" w:hAnsi="Arial"/>
                <w:sz w:val="18"/>
                <w:szCs w:val="22"/>
                <w:lang w:eastAsia="sv-SE"/>
              </w:rPr>
              <w:t xml:space="preserve"> can be used in search spaces configured in other DL BWP(s) than the initial DL BWP if the conditions described in TS 38.213 [13], clause 10, are satisfied.</w:t>
            </w:r>
          </w:p>
        </w:tc>
      </w:tr>
    </w:tbl>
    <w:p w14:paraId="1B8B804A" w14:textId="77777777" w:rsidR="00C21909" w:rsidRPr="00C21909" w:rsidRDefault="00C21909" w:rsidP="00C21909">
      <w:pPr>
        <w:overflowPunct w:val="0"/>
        <w:autoSpaceDE w:val="0"/>
        <w:autoSpaceDN w:val="0"/>
        <w:adjustRightInd w:val="0"/>
        <w:spacing w:line="240" w:lineRule="auto"/>
        <w:textAlignment w:val="baseline"/>
        <w:rPr>
          <w:rFonts w:eastAsia="SimSu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1909" w:rsidRPr="00C21909" w14:paraId="0D8EFF23"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1C5596B"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SimSun" w:hAnsi="Arial"/>
                <w:b/>
                <w:sz w:val="18"/>
                <w:szCs w:val="22"/>
                <w:lang w:eastAsia="sv-SE"/>
              </w:rPr>
            </w:pPr>
            <w:r w:rsidRPr="00C21909">
              <w:rPr>
                <w:rFonts w:ascii="Arial" w:eastAsia="SimSun"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1B04431A"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SimSun" w:hAnsi="Arial"/>
                <w:b/>
                <w:sz w:val="18"/>
                <w:szCs w:val="22"/>
                <w:lang w:eastAsia="sv-SE"/>
              </w:rPr>
            </w:pPr>
            <w:r w:rsidRPr="00C21909">
              <w:rPr>
                <w:rFonts w:ascii="Arial" w:eastAsia="SimSun" w:hAnsi="Arial"/>
                <w:b/>
                <w:sz w:val="18"/>
                <w:szCs w:val="22"/>
                <w:lang w:eastAsia="sv-SE"/>
              </w:rPr>
              <w:t>Explanation</w:t>
            </w:r>
          </w:p>
        </w:tc>
      </w:tr>
      <w:tr w:rsidR="00C21909" w:rsidRPr="00C21909" w14:paraId="326FE45F"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41DE88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i/>
                <w:sz w:val="18"/>
                <w:szCs w:val="22"/>
                <w:lang w:eastAsia="sv-SE"/>
              </w:rPr>
            </w:pPr>
            <w:r w:rsidRPr="00C21909">
              <w:rPr>
                <w:rFonts w:ascii="Arial" w:eastAsia="SimSun" w:hAnsi="Arial"/>
                <w:i/>
                <w:sz w:val="18"/>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111A20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If </w:t>
            </w:r>
            <w:r w:rsidRPr="00C21909">
              <w:rPr>
                <w:rFonts w:ascii="Arial" w:eastAsia="SimSun" w:hAnsi="Arial"/>
                <w:i/>
                <w:sz w:val="18"/>
                <w:lang w:eastAsia="sv-SE"/>
              </w:rPr>
              <w:t>SIB1</w:t>
            </w:r>
            <w:r w:rsidRPr="00C21909">
              <w:rPr>
                <w:rFonts w:ascii="Arial" w:eastAsia="SimSun" w:hAnsi="Arial"/>
                <w:sz w:val="18"/>
                <w:szCs w:val="22"/>
                <w:lang w:eastAsia="sv-SE"/>
              </w:rPr>
              <w:t xml:space="preserve"> is broadcast the field is mandatory present in the </w:t>
            </w:r>
            <w:r w:rsidRPr="00C21909">
              <w:rPr>
                <w:rFonts w:ascii="Arial" w:eastAsia="SimSun" w:hAnsi="Arial"/>
                <w:i/>
                <w:sz w:val="18"/>
                <w:szCs w:val="22"/>
                <w:lang w:eastAsia="sv-SE"/>
              </w:rPr>
              <w:t>PDCCH-ConfigCommon</w:t>
            </w:r>
            <w:r w:rsidRPr="00C21909">
              <w:rPr>
                <w:rFonts w:ascii="Arial" w:eastAsia="SimSun" w:hAnsi="Arial"/>
                <w:sz w:val="18"/>
                <w:szCs w:val="22"/>
                <w:lang w:eastAsia="sv-SE"/>
              </w:rPr>
              <w:t xml:space="preserve"> of the initial BWP (BWP#0) in </w:t>
            </w:r>
            <w:r w:rsidRPr="00C21909">
              <w:rPr>
                <w:rFonts w:ascii="Arial" w:eastAsia="SimSun" w:hAnsi="Arial"/>
                <w:i/>
                <w:sz w:val="18"/>
                <w:szCs w:val="22"/>
                <w:lang w:eastAsia="sv-SE"/>
              </w:rPr>
              <w:t>ServingCellConfigCommon</w:t>
            </w:r>
            <w:r w:rsidRPr="00C21909">
              <w:rPr>
                <w:rFonts w:ascii="Arial" w:eastAsia="SimSun" w:hAnsi="Arial"/>
                <w:iCs/>
                <w:sz w:val="18"/>
                <w:szCs w:val="22"/>
                <w:lang w:eastAsia="sv-SE"/>
              </w:rPr>
              <w:t xml:space="preserve"> except it is the RedCap-specific initial BWP not including CD-SSB and the entire CORESET#0</w:t>
            </w:r>
            <w:r w:rsidRPr="00C21909">
              <w:rPr>
                <w:rFonts w:ascii="Arial" w:eastAsia="SimSun" w:hAnsi="Arial"/>
                <w:sz w:val="18"/>
                <w:szCs w:val="22"/>
                <w:lang w:eastAsia="sv-SE"/>
              </w:rPr>
              <w:t xml:space="preserve">; it is absent in other BWPs and when sent in system information. If SIB1 is not broadcast and there is an SSB associated to the cell, the field is optionally present, Need M, in the </w:t>
            </w:r>
            <w:r w:rsidRPr="00C21909">
              <w:rPr>
                <w:rFonts w:ascii="Arial" w:eastAsia="SimSun" w:hAnsi="Arial"/>
                <w:i/>
                <w:sz w:val="18"/>
                <w:szCs w:val="22"/>
                <w:lang w:eastAsia="sv-SE"/>
              </w:rPr>
              <w:t>PDCCH-ConfigCommon</w:t>
            </w:r>
            <w:r w:rsidRPr="00C21909">
              <w:rPr>
                <w:rFonts w:ascii="Arial" w:eastAsia="SimSun" w:hAnsi="Arial"/>
                <w:sz w:val="18"/>
                <w:szCs w:val="22"/>
                <w:lang w:eastAsia="sv-SE"/>
              </w:rPr>
              <w:t xml:space="preserve"> of the initial BWP (BWP#0) in </w:t>
            </w:r>
            <w:r w:rsidRPr="00C21909">
              <w:rPr>
                <w:rFonts w:ascii="Arial" w:eastAsia="SimSun" w:hAnsi="Arial"/>
                <w:i/>
                <w:sz w:val="18"/>
                <w:szCs w:val="22"/>
                <w:lang w:eastAsia="sv-SE"/>
              </w:rPr>
              <w:t>ServingCellConfigCommon</w:t>
            </w:r>
            <w:r w:rsidRPr="00C21909">
              <w:rPr>
                <w:rFonts w:ascii="Arial" w:eastAsia="SimSun" w:hAnsi="Arial"/>
                <w:sz w:val="18"/>
                <w:szCs w:val="22"/>
                <w:lang w:eastAsia="sv-SE"/>
              </w:rPr>
              <w:t xml:space="preserve"> (still with the same setting for all UEs). In other cases, the field is absent.</w:t>
            </w:r>
          </w:p>
        </w:tc>
      </w:tr>
      <w:tr w:rsidR="00C21909" w:rsidRPr="00C21909" w14:paraId="70C895A5"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0998EA4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i/>
                <w:sz w:val="18"/>
                <w:lang w:eastAsia="sv-SE"/>
              </w:rPr>
            </w:pPr>
            <w:r w:rsidRPr="00C21909">
              <w:rPr>
                <w:rFonts w:ascii="Arial" w:eastAsia="SimSun" w:hAnsi="Arial"/>
                <w:i/>
                <w:sz w:val="18"/>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4A60707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lang w:eastAsia="sv-SE"/>
              </w:rPr>
            </w:pPr>
            <w:r w:rsidRPr="00C21909">
              <w:rPr>
                <w:rFonts w:ascii="Arial" w:eastAsia="SimSun" w:hAnsi="Arial"/>
                <w:sz w:val="18"/>
                <w:lang w:eastAsia="sv-SE"/>
              </w:rPr>
              <w:t xml:space="preserve">This field is optionally present, Need R, if this BWP is not the </w:t>
            </w:r>
            <w:r w:rsidRPr="00C21909">
              <w:rPr>
                <w:rFonts w:ascii="Arial" w:eastAsia="SimSun" w:hAnsi="Arial"/>
                <w:i/>
                <w:iCs/>
                <w:sz w:val="18"/>
                <w:lang w:eastAsia="sv-SE"/>
              </w:rPr>
              <w:t>initialDownlinkBWP</w:t>
            </w:r>
            <w:r w:rsidRPr="00C21909">
              <w:rPr>
                <w:rFonts w:ascii="Arial" w:eastAsia="SimSun" w:hAnsi="Arial"/>
                <w:sz w:val="18"/>
                <w:lang w:eastAsia="sv-SE"/>
              </w:rPr>
              <w:t xml:space="preserve"> and </w:t>
            </w:r>
            <w:r w:rsidRPr="00C21909">
              <w:rPr>
                <w:rFonts w:ascii="Arial" w:eastAsia="SimSun" w:hAnsi="Arial"/>
                <w:i/>
                <w:sz w:val="18"/>
                <w:lang w:eastAsia="sv-SE"/>
              </w:rPr>
              <w:t>pagingSearchSpace</w:t>
            </w:r>
            <w:r w:rsidRPr="00C21909">
              <w:rPr>
                <w:rFonts w:ascii="Arial" w:eastAsia="SimSun" w:hAnsi="Arial"/>
                <w:sz w:val="18"/>
                <w:lang w:eastAsia="sv-SE"/>
              </w:rPr>
              <w:t xml:space="preserve"> is configured in this BWP. Otherwise this field is absent.</w:t>
            </w:r>
          </w:p>
        </w:tc>
      </w:tr>
      <w:tr w:rsidR="00C21909" w:rsidRPr="00C21909" w14:paraId="66CF9F4A"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A21CF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i/>
                <w:sz w:val="18"/>
                <w:lang w:eastAsia="sv-SE"/>
              </w:rPr>
            </w:pPr>
            <w:r w:rsidRPr="00C21909">
              <w:rPr>
                <w:rFonts w:ascii="Arial" w:eastAsia="SimSun" w:hAnsi="Arial"/>
                <w:i/>
                <w:sz w:val="18"/>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5E1500E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lang w:eastAsia="sv-SE"/>
              </w:rPr>
            </w:pPr>
            <w:r w:rsidRPr="00C21909">
              <w:rPr>
                <w:rFonts w:ascii="Arial" w:eastAsia="SimSun" w:hAnsi="Arial"/>
                <w:sz w:val="18"/>
                <w:lang w:eastAsia="sv-SE"/>
              </w:rPr>
              <w:t xml:space="preserve">This field is optionally present, Need R, if this BWP is the </w:t>
            </w:r>
            <w:r w:rsidRPr="00C21909">
              <w:rPr>
                <w:rFonts w:ascii="Arial" w:eastAsia="SimSun" w:hAnsi="Arial"/>
                <w:i/>
                <w:iCs/>
                <w:sz w:val="18"/>
                <w:lang w:eastAsia="sv-SE"/>
              </w:rPr>
              <w:t>initialDownlinkBWP</w:t>
            </w:r>
            <w:r w:rsidRPr="00C21909">
              <w:rPr>
                <w:rFonts w:ascii="Arial" w:eastAsia="SimSun" w:hAnsi="Arial"/>
                <w:sz w:val="18"/>
                <w:lang w:eastAsia="sv-SE"/>
              </w:rPr>
              <w:t xml:space="preserve"> or </w:t>
            </w:r>
            <w:r w:rsidRPr="00C21909">
              <w:rPr>
                <w:rFonts w:ascii="Arial" w:eastAsia="SimSun" w:hAnsi="Arial"/>
                <w:i/>
                <w:iCs/>
                <w:sz w:val="18"/>
                <w:lang w:eastAsia="sv-SE"/>
              </w:rPr>
              <w:t>initialDownlinkBWP-RedCap</w:t>
            </w:r>
            <w:r w:rsidRPr="00C21909">
              <w:rPr>
                <w:rFonts w:ascii="Arial" w:eastAsia="SimSun" w:hAnsi="Arial"/>
                <w:sz w:val="18"/>
                <w:lang w:eastAsia="sv-SE"/>
              </w:rPr>
              <w:t xml:space="preserve"> including CD-SSB and the entire CORESET#0, and </w:t>
            </w:r>
            <w:r w:rsidRPr="00C21909">
              <w:rPr>
                <w:rFonts w:ascii="Arial" w:eastAsia="SimSun" w:hAnsi="Arial"/>
                <w:i/>
                <w:iCs/>
                <w:sz w:val="18"/>
                <w:lang w:eastAsia="sv-SE"/>
              </w:rPr>
              <w:t>pei-Config</w:t>
            </w:r>
            <w:r w:rsidRPr="00C21909">
              <w:rPr>
                <w:rFonts w:ascii="Arial" w:eastAsia="SimSun" w:hAnsi="Arial"/>
                <w:sz w:val="18"/>
                <w:lang w:eastAsia="sv-SE"/>
              </w:rPr>
              <w:t xml:space="preserve"> is configured in </w:t>
            </w:r>
            <w:r w:rsidRPr="00C21909">
              <w:rPr>
                <w:rFonts w:ascii="Arial" w:eastAsia="SimSun" w:hAnsi="Arial"/>
                <w:i/>
                <w:iCs/>
                <w:sz w:val="18"/>
                <w:lang w:eastAsia="sv-SE"/>
              </w:rPr>
              <w:t>DownlinkConfigCommonSIB</w:t>
            </w:r>
            <w:r w:rsidRPr="00C21909">
              <w:rPr>
                <w:rFonts w:ascii="Arial" w:eastAsia="SimSun" w:hAnsi="Arial"/>
                <w:sz w:val="18"/>
                <w:lang w:eastAsia="sv-SE"/>
              </w:rPr>
              <w:t>. Otherwise, this field is absent.</w:t>
            </w:r>
          </w:p>
        </w:tc>
      </w:tr>
    </w:tbl>
    <w:p w14:paraId="5E803BD2" w14:textId="77777777" w:rsidR="00C21909" w:rsidRDefault="00C21909">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Heading3"/>
      </w:pPr>
      <w:r>
        <w:lastRenderedPageBreak/>
        <w:t>6.3.</w:t>
      </w:r>
      <w:r>
        <w:rPr>
          <w:lang w:eastAsia="zh-CN"/>
        </w:rPr>
        <w:t>6</w:t>
      </w:r>
      <w:r>
        <w:tab/>
        <w:t>MBS information elements</w:t>
      </w:r>
    </w:p>
    <w:p w14:paraId="75FA911E" w14:textId="1069E797" w:rsidR="00C2113B" w:rsidRPr="00C2113B" w:rsidRDefault="00C2113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ins w:id="1299" w:author="Huawei-post123" w:date="2023-09-07T15:57:00Z">
        <w:r>
          <w:rPr>
            <w:rFonts w:ascii="Arial" w:eastAsia="Times New Roman" w:hAnsi="Arial"/>
            <w:sz w:val="24"/>
            <w:lang w:eastAsia="ja-JP"/>
          </w:rPr>
          <w:t>–</w:t>
        </w:r>
        <w:r>
          <w:rPr>
            <w:rFonts w:ascii="Arial" w:eastAsia="Times New Roman" w:hAnsi="Arial"/>
            <w:sz w:val="24"/>
            <w:lang w:eastAsia="ja-JP"/>
          </w:rPr>
          <w:tab/>
        </w:r>
        <w:r w:rsidRPr="00C2113B">
          <w:rPr>
            <w:rFonts w:ascii="Arial" w:eastAsia="Times New Roman" w:hAnsi="Arial"/>
            <w:i/>
            <w:iCs/>
            <w:sz w:val="24"/>
            <w:lang w:eastAsia="ja-JP"/>
          </w:rPr>
          <w:t>MBS-NonServingInfoList</w:t>
        </w:r>
      </w:ins>
    </w:p>
    <w:p w14:paraId="49E63344" w14:textId="3C6CE260" w:rsidR="00C2113B" w:rsidRDefault="00C2113B">
      <w:pPr>
        <w:overflowPunct w:val="0"/>
        <w:autoSpaceDE w:val="0"/>
        <w:autoSpaceDN w:val="0"/>
        <w:adjustRightInd w:val="0"/>
        <w:textAlignment w:val="baseline"/>
        <w:rPr>
          <w:ins w:id="1300" w:author="Huawei-post123" w:date="2023-09-07T15:57:00Z"/>
          <w:rFonts w:eastAsia="Times New Roman"/>
          <w:lang w:eastAsia="ja-JP"/>
        </w:rPr>
      </w:pPr>
      <w:ins w:id="1301" w:author="Huawei-post123" w:date="2023-09-07T15:57:00Z">
        <w:r>
          <w:rPr>
            <w:rFonts w:eastAsia="Times New Roman"/>
            <w:lang w:eastAsia="ja-JP"/>
          </w:rPr>
          <w:t xml:space="preserve">The IE </w:t>
        </w:r>
        <w:r w:rsidRPr="00C2113B">
          <w:rPr>
            <w:rFonts w:eastAsia="Times New Roman"/>
            <w:i/>
            <w:lang w:eastAsia="zh-CN"/>
          </w:rPr>
          <w:t>MBS-NonServingInfoList</w:t>
        </w:r>
        <w:r>
          <w:rPr>
            <w:rFonts w:eastAsia="Times New Roman"/>
            <w:i/>
            <w:lang w:eastAsia="zh-CN"/>
          </w:rPr>
          <w:t xml:space="preserve"> </w:t>
        </w:r>
        <w:r>
          <w:rPr>
            <w:rFonts w:eastAsia="Times New Roman"/>
            <w:lang w:eastAsia="ja-JP"/>
          </w:rPr>
          <w:t xml:space="preserve">is used to inform network of the </w:t>
        </w:r>
        <w:r w:rsidR="004C583B">
          <w:rPr>
            <w:rFonts w:eastAsia="Times New Roman"/>
            <w:lang w:eastAsia="ja-JP"/>
          </w:rPr>
          <w:t>frequencies</w:t>
        </w:r>
      </w:ins>
      <w:ins w:id="1302" w:author="Huawei-post123" w:date="2023-09-07T16:01:00Z">
        <w:r w:rsidR="004C583B">
          <w:rPr>
            <w:rFonts w:eastAsia="Times New Roman"/>
            <w:lang w:eastAsia="ja-JP"/>
          </w:rPr>
          <w:t xml:space="preserve">, bandwidth and subcarrier spacing </w:t>
        </w:r>
      </w:ins>
      <w:ins w:id="1303" w:author="Huawei-post123" w:date="2023-09-07T16:02:00Z">
        <w:r w:rsidR="004C583B">
          <w:rPr>
            <w:rFonts w:eastAsia="Times New Roman"/>
            <w:lang w:eastAsia="zh-CN"/>
          </w:rPr>
          <w:t>for</w:t>
        </w:r>
      </w:ins>
      <w:ins w:id="1304" w:author="Huawei-post123" w:date="2023-09-07T15:57:00Z">
        <w:r>
          <w:rPr>
            <w:rFonts w:eastAsia="Times New Roman"/>
            <w:lang w:eastAsia="zh-CN"/>
          </w:rPr>
          <w:t xml:space="preserve"> MBS broadcast </w:t>
        </w:r>
      </w:ins>
      <w:ins w:id="1305" w:author="Huawei-post123" w:date="2023-09-07T16:02:00Z">
        <w:r w:rsidR="004C583B">
          <w:rPr>
            <w:rFonts w:eastAsia="Times New Roman"/>
            <w:lang w:eastAsia="zh-CN"/>
          </w:rPr>
          <w:t>reception on the non-serving cell</w:t>
        </w:r>
      </w:ins>
      <w:ins w:id="1306" w:author="Huawei-post123" w:date="2023-09-07T15:57:00Z">
        <w:r>
          <w:rPr>
            <w:rFonts w:eastAsia="Times New Roman"/>
            <w:lang w:eastAsia="zh-CN"/>
          </w:rPr>
          <w:t>.</w:t>
        </w:r>
      </w:ins>
    </w:p>
    <w:p w14:paraId="15675E1A" w14:textId="5EA9F467" w:rsidR="00CB22D8" w:rsidRDefault="00C2113B">
      <w:pPr>
        <w:keepNext/>
        <w:keepLines/>
        <w:overflowPunct w:val="0"/>
        <w:autoSpaceDE w:val="0"/>
        <w:autoSpaceDN w:val="0"/>
        <w:adjustRightInd w:val="0"/>
        <w:spacing w:before="60"/>
        <w:jc w:val="center"/>
        <w:textAlignment w:val="baseline"/>
        <w:rPr>
          <w:rFonts w:ascii="Arial" w:eastAsia="Times New Roman" w:hAnsi="Arial"/>
          <w:b/>
          <w:bCs/>
          <w:i/>
          <w:iCs/>
          <w:lang w:eastAsia="ja-JP"/>
        </w:rPr>
      </w:pPr>
      <w:ins w:id="1307" w:author="Huawei-post123" w:date="2023-09-07T15:58:00Z">
        <w:r w:rsidRPr="00C2113B">
          <w:rPr>
            <w:rFonts w:ascii="Arial" w:eastAsia="Times New Roman" w:hAnsi="Arial"/>
            <w:b/>
            <w:i/>
            <w:iCs/>
            <w:lang w:eastAsia="ja-JP"/>
          </w:rPr>
          <w:t>MBS-NonServingInfoList</w:t>
        </w:r>
        <w:r>
          <w:rPr>
            <w:rFonts w:ascii="Arial" w:eastAsia="Times New Roman" w:hAnsi="Arial"/>
            <w:b/>
            <w:bCs/>
            <w:i/>
            <w:iCs/>
            <w:lang w:eastAsia="ja-JP"/>
          </w:rPr>
          <w:t xml:space="preserve"> </w:t>
        </w:r>
        <w:r>
          <w:rPr>
            <w:rFonts w:ascii="Arial" w:eastAsia="Times New Roman" w:hAnsi="Arial"/>
            <w:b/>
            <w:lang w:eastAsia="ja-JP"/>
          </w:rPr>
          <w:t>information element</w:t>
        </w:r>
      </w:ins>
    </w:p>
    <w:p w14:paraId="2780C23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8" w:author="Huawei-post123" w:date="2023-09-07T16:00:00Z"/>
          <w:rFonts w:ascii="Courier New" w:eastAsia="Times New Roman" w:hAnsi="Courier New"/>
          <w:color w:val="808080"/>
          <w:sz w:val="16"/>
          <w:lang w:eastAsia="en-GB"/>
        </w:rPr>
      </w:pPr>
      <w:ins w:id="1309" w:author="Huawei-post123" w:date="2023-09-07T16:00:00Z">
        <w:r>
          <w:rPr>
            <w:rFonts w:ascii="Courier New" w:eastAsia="Times New Roman" w:hAnsi="Courier New"/>
            <w:color w:val="808080"/>
            <w:sz w:val="16"/>
            <w:lang w:eastAsia="en-GB"/>
          </w:rPr>
          <w:t>-- ASN1START</w:t>
        </w:r>
      </w:ins>
    </w:p>
    <w:p w14:paraId="11A74000"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0" w:author="Huawei-post123" w:date="2023-09-07T16:00:00Z"/>
          <w:rFonts w:ascii="Courier New" w:eastAsia="Times New Roman" w:hAnsi="Courier New"/>
          <w:color w:val="808080"/>
          <w:sz w:val="16"/>
          <w:lang w:eastAsia="en-GB"/>
        </w:rPr>
      </w:pPr>
      <w:ins w:id="1311" w:author="Huawei-post123" w:date="2023-09-07T16:00:00Z">
        <w:r>
          <w:rPr>
            <w:rFonts w:ascii="Courier New" w:eastAsia="Times New Roman" w:hAnsi="Courier New"/>
            <w:color w:val="808080"/>
            <w:sz w:val="16"/>
            <w:lang w:eastAsia="en-GB"/>
          </w:rPr>
          <w:t>-- TAG-MBSNONSERVINGINFOLIST-START</w:t>
        </w:r>
      </w:ins>
    </w:p>
    <w:p w14:paraId="584F042F"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2" w:author="Huawei-post123" w:date="2023-09-07T16:00:00Z"/>
          <w:rFonts w:ascii="Courier New" w:eastAsia="Times New Roman" w:hAnsi="Courier New"/>
          <w:sz w:val="16"/>
          <w:lang w:eastAsia="en-GB"/>
        </w:rPr>
      </w:pPr>
    </w:p>
    <w:p w14:paraId="15675E20" w14:textId="73839005" w:rsidR="00CB22D8"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3" w:author="Huawei, HiSilicon" w:date="2023-06-12T19:27:00Z"/>
          <w:rFonts w:ascii="Courier New" w:eastAsia="Times New Roman" w:hAnsi="Courier New"/>
          <w:sz w:val="16"/>
          <w:lang w:eastAsia="en-GB"/>
        </w:rPr>
      </w:pPr>
      <w:ins w:id="1314" w:author="Huawei-post123" w:date="2023-09-07T15:54:00Z">
        <w:r>
          <w:rPr>
            <w:rFonts w:ascii="Courier New" w:eastAsia="Times New Roman" w:hAnsi="Courier New"/>
            <w:sz w:val="16"/>
            <w:lang w:eastAsia="en-GB"/>
          </w:rPr>
          <w:t>MBS-NonServingInfoList-r</w:t>
        </w:r>
        <w:proofErr w:type="gramStart"/>
        <w:r>
          <w:rPr>
            <w:rFonts w:ascii="Courier New" w:eastAsia="Times New Roman" w:hAnsi="Courier New"/>
            <w:sz w:val="16"/>
            <w:lang w:eastAsia="en-GB"/>
          </w:rPr>
          <w:t>18</w:t>
        </w:r>
      </w:ins>
      <w:ins w:id="1315" w:author="Huawei, HiSilicon" w:date="2023-06-12T19:27:00Z">
        <w:r w:rsidR="00BB4351">
          <w:rPr>
            <w:rFonts w:ascii="Courier New" w:eastAsia="Times New Roman" w:hAnsi="Courier New"/>
            <w:sz w:val="16"/>
            <w:lang w:eastAsia="en-GB"/>
          </w:rPr>
          <w:t xml:space="preserve"> ::=</w:t>
        </w:r>
        <w:proofErr w:type="gramEnd"/>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SEQUENCE</w:t>
        </w:r>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SIZE</w:t>
        </w:r>
        <w:r w:rsidR="00BB4351">
          <w:rPr>
            <w:rFonts w:ascii="Courier New" w:eastAsia="Times New Roman" w:hAnsi="Courier New"/>
            <w:sz w:val="16"/>
            <w:lang w:eastAsia="en-GB"/>
          </w:rPr>
          <w:t xml:space="preserve"> (1..maxFreqMBS-r17))</w:t>
        </w:r>
        <w:r w:rsidR="00BB4351">
          <w:rPr>
            <w:rFonts w:ascii="Courier New" w:eastAsia="Times New Roman" w:hAnsi="Courier New"/>
            <w:color w:val="993366"/>
            <w:sz w:val="16"/>
            <w:lang w:eastAsia="en-GB"/>
          </w:rPr>
          <w:t xml:space="preserve"> OF</w:t>
        </w:r>
        <w:r w:rsidR="00BB4351">
          <w:rPr>
            <w:rFonts w:ascii="Courier New" w:eastAsia="Times New Roman" w:hAnsi="Courier New"/>
            <w:sz w:val="16"/>
            <w:lang w:eastAsia="en-GB"/>
          </w:rPr>
          <w:t xml:space="preserve"> NonServingInfo</w:t>
        </w:r>
      </w:ins>
      <w:ins w:id="1316" w:author="Huawei-post123" w:date="2023-09-08T17:44:00Z">
        <w:r w:rsidR="00C67826">
          <w:rPr>
            <w:rFonts w:ascii="Courier New" w:eastAsia="Times New Roman" w:hAnsi="Courier New"/>
            <w:sz w:val="16"/>
            <w:lang w:eastAsia="en-GB"/>
          </w:rPr>
          <w:t>-r18</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7" w:author="Huawei, HiSilicon" w:date="2023-06-12T19:27:00Z"/>
          <w:rFonts w:ascii="Courier New" w:eastAsia="Times New Roman" w:hAnsi="Courier New"/>
          <w:sz w:val="16"/>
          <w:lang w:eastAsia="en-GB"/>
        </w:rPr>
      </w:pPr>
    </w:p>
    <w:p w14:paraId="50FDE08D" w14:textId="77777777"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318" w:author="Huawei, HiSilicon" w:date="2023-06-12T19:27:00Z">
        <w:r>
          <w:rPr>
            <w:rFonts w:ascii="Courier New" w:eastAsia="Times New Roman" w:hAnsi="Courier New"/>
            <w:sz w:val="16"/>
            <w:lang w:eastAsia="en-GB"/>
          </w:rPr>
          <w:t xml:space="preserve">NonServingInfo-r18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75A74DD5" w:rsidR="002B58C3" w:rsidRPr="001A75FD" w:rsidRDefault="001A75FD"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r>
      <w:ins w:id="1319" w:author="Huawei-post123" w:date="2023-08-30T15:45:00Z">
        <w:r w:rsidR="00D242F9">
          <w:rPr>
            <w:rFonts w:ascii="Courier New" w:eastAsia="Times New Roman" w:hAnsi="Courier New"/>
            <w:sz w:val="16"/>
            <w:lang w:eastAsia="en-GB"/>
          </w:rPr>
          <w:t>f</w:t>
        </w:r>
      </w:ins>
      <w:ins w:id="1320" w:author="Huawei, HiSilicon" w:date="2023-06-29T12:19:00Z">
        <w:r w:rsidR="003912AA" w:rsidRPr="003912AA">
          <w:rPr>
            <w:rFonts w:ascii="Courier New" w:eastAsia="Times New Roman" w:hAnsi="Courier New"/>
            <w:sz w:val="16"/>
            <w:lang w:eastAsia="en-GB"/>
          </w:rPr>
          <w:t>req</w:t>
        </w:r>
      </w:ins>
      <w:ins w:id="1321" w:author="Huawei-post123" w:date="2023-08-30T15:45:00Z">
        <w:r w:rsidR="00D242F9">
          <w:rPr>
            <w:rFonts w:ascii="Courier New" w:eastAsia="Times New Roman" w:hAnsi="Courier New"/>
            <w:sz w:val="16"/>
            <w:lang w:eastAsia="en-GB"/>
          </w:rPr>
          <w:t>Info</w:t>
        </w:r>
      </w:ins>
      <w:ins w:id="1322" w:author="Huawei, HiSilicon" w:date="2023-06-29T12:19:00Z">
        <w:r w:rsidR="003912AA" w:rsidRPr="003912AA">
          <w:rPr>
            <w:rFonts w:ascii="Courier New" w:eastAsia="Times New Roman" w:hAnsi="Courier New"/>
            <w:sz w:val="16"/>
            <w:lang w:eastAsia="en-GB"/>
          </w:rPr>
          <w:t>MBS</w:t>
        </w:r>
      </w:ins>
      <w:ins w:id="1323" w:author="Huawei, HiSilicon" w:date="2023-06-12T19:27:00Z">
        <w:r w:rsidR="003912AA">
          <w:rPr>
            <w:rFonts w:ascii="Courier New" w:eastAsia="Times New Roman" w:hAnsi="Courier New"/>
            <w:sz w:val="16"/>
            <w:lang w:eastAsia="en-GB"/>
          </w:rPr>
          <w:t xml:space="preserve">-r18                 </w:t>
        </w:r>
      </w:ins>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d="1324" w:author="Huawei-post123" w:date="2023-08-30T15:40:00Z">
        <w:r w:rsidR="00D242F9">
          <w:rPr>
            <w:rFonts w:ascii="Courier New" w:eastAsia="Times New Roman" w:hAnsi="Courier New"/>
            <w:sz w:val="16"/>
            <w:lang w:eastAsia="en-GB"/>
          </w:rPr>
          <w:t>Freq</w:t>
        </w:r>
      </w:ins>
      <w:ins w:id="1325" w:author="Huawei-post123" w:date="2023-08-30T15:45:00Z">
        <w:r w:rsidR="00D242F9">
          <w:rPr>
            <w:rFonts w:ascii="Courier New" w:eastAsia="Times New Roman" w:hAnsi="Courier New"/>
            <w:sz w:val="16"/>
            <w:lang w:eastAsia="en-GB"/>
          </w:rPr>
          <w:t>Info</w:t>
        </w:r>
      </w:ins>
      <w:ins w:id="1326" w:author="Huawei-post123" w:date="2023-08-30T15:40:00Z">
        <w:r w:rsidR="00D242F9">
          <w:rPr>
            <w:rFonts w:ascii="Courier New" w:eastAsia="Times New Roman" w:hAnsi="Courier New"/>
            <w:sz w:val="16"/>
            <w:lang w:eastAsia="en-GB"/>
          </w:rPr>
          <w:t>MBS-r18</w:t>
        </w:r>
      </w:ins>
      <w:ins w:id="1327" w:author="Huawei, HiSilicon" w:date="2023-06-12T19:27:00Z">
        <w:r w:rsidR="00BB4351">
          <w:rPr>
            <w:rFonts w:ascii="Courier New" w:eastAsia="Times New Roman" w:hAnsi="Courier New"/>
            <w:color w:val="993366"/>
            <w:sz w:val="16"/>
            <w:lang w:eastAsia="en-GB"/>
          </w:rPr>
          <w:t>,</w:t>
        </w:r>
      </w:ins>
    </w:p>
    <w:p w14:paraId="288707E6" w14:textId="671215E6" w:rsidR="00E95931" w:rsidRDefault="002B58C3"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8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8" w:author="Huawei-post123bis" w:date="2023-10-17T20:21:00Z"/>
          <w:rFonts w:ascii="Courier New" w:eastAsia="Times New Roman" w:hAnsi="Courier New"/>
          <w:sz w:val="16"/>
          <w:lang w:eastAsia="en-GB"/>
        </w:rPr>
      </w:pPr>
      <w:r>
        <w:rPr>
          <w:rFonts w:ascii="Courier New" w:eastAsia="Times New Roman" w:hAnsi="Courier New"/>
          <w:sz w:val="16"/>
          <w:lang w:eastAsia="en-GB"/>
        </w:rPr>
        <w:tab/>
      </w:r>
      <w:ins w:id="1329" w:author="Huawei-post123" w:date="2023-08-30T16:03:00Z">
        <w:del w:id="1330" w:author="Huawei-post123bis" w:date="2023-10-18T18:16:00Z">
          <w:r w:rsidDel="006D1F88">
            <w:rPr>
              <w:rFonts w:ascii="Courier New" w:eastAsia="Times New Roman" w:hAnsi="Courier New"/>
              <w:sz w:val="16"/>
              <w:lang w:eastAsia="en-GB"/>
            </w:rPr>
            <w:delText>b</w:delText>
          </w:r>
        </w:del>
      </w:ins>
      <w:ins w:id="1331" w:author="Huawei, HiSilicon" w:date="2023-06-12T19:27:00Z">
        <w:del w:id="1332" w:author="Huawei-post123bis" w:date="2023-10-18T18:16:00Z">
          <w:r w:rsidR="00BB4351" w:rsidDel="006D1F88">
            <w:rPr>
              <w:rFonts w:ascii="Courier New" w:eastAsia="Times New Roman" w:hAnsi="Courier New"/>
              <w:sz w:val="16"/>
              <w:lang w:eastAsia="en-GB"/>
            </w:rPr>
            <w:delText>andwidth</w:delText>
          </w:r>
        </w:del>
      </w:ins>
      <w:ins w:id="1333" w:author="Huawei-post123bis" w:date="2023-10-18T18:16:00Z">
        <w:r w:rsidR="006D1F88">
          <w:rPr>
            <w:rFonts w:ascii="Courier New" w:eastAsia="Times New Roman" w:hAnsi="Courier New"/>
            <w:sz w:val="16"/>
            <w:lang w:eastAsia="en-GB"/>
          </w:rPr>
          <w:t>cfr</w:t>
        </w:r>
      </w:ins>
      <w:ins w:id="1334" w:author="Huawei-post123bis" w:date="2023-10-18T20:28:00Z">
        <w:r w:rsidR="00BE100D">
          <w:rPr>
            <w:rFonts w:ascii="Courier New" w:eastAsia="Times New Roman" w:hAnsi="Courier New"/>
            <w:sz w:val="16"/>
            <w:lang w:eastAsia="en-GB"/>
          </w:rPr>
          <w:t>-</w:t>
        </w:r>
      </w:ins>
      <w:ins w:id="1335" w:author="Huawei-post123bis" w:date="2023-10-17T20:25:00Z">
        <w:r w:rsidR="00E95931">
          <w:rPr>
            <w:rFonts w:ascii="Courier New" w:eastAsia="Times New Roman" w:hAnsi="Courier New"/>
            <w:sz w:val="16"/>
            <w:lang w:eastAsia="en-GB"/>
          </w:rPr>
          <w:t>Info</w:t>
        </w:r>
      </w:ins>
      <w:ins w:id="1336" w:author="Huawei-post123" w:date="2023-08-30T16:03:00Z">
        <w:r>
          <w:rPr>
            <w:rFonts w:ascii="Courier New" w:eastAsia="Times New Roman" w:hAnsi="Courier New"/>
            <w:sz w:val="16"/>
            <w:lang w:eastAsia="en-GB"/>
          </w:rPr>
          <w:t>MBS</w:t>
        </w:r>
      </w:ins>
      <w:ins w:id="1337" w:author="Huawei, HiSilicon" w:date="2023-06-12T19:27:00Z">
        <w:r w:rsidR="00BB4351">
          <w:rPr>
            <w:rFonts w:ascii="Courier New" w:eastAsia="Times New Roman" w:hAnsi="Courier New"/>
            <w:sz w:val="16"/>
            <w:lang w:eastAsia="en-GB"/>
          </w:rPr>
          <w:t xml:space="preserve">-r18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338" w:author="Huawei-post123bis" w:date="2023-10-17T20:21:00Z">
        <w:r w:rsidR="00E95931">
          <w:rPr>
            <w:rFonts w:ascii="Courier New" w:eastAsia="Times New Roman" w:hAnsi="Courier New"/>
            <w:sz w:val="16"/>
            <w:lang w:eastAsia="en-GB"/>
          </w:rPr>
          <w:t>CHOICE</w:t>
        </w:r>
      </w:ins>
      <w:ins w:id="1339" w:author="Huawei-post123bis" w:date="2023-10-17T20:23:00Z">
        <w:r w:rsidR="00E95931">
          <w:rPr>
            <w:rFonts w:ascii="Courier New" w:eastAsia="Times New Roman" w:hAnsi="Courier New"/>
            <w:sz w:val="16"/>
            <w:lang w:eastAsia="en-GB"/>
          </w:rPr>
          <w:t xml:space="preserve"> </w:t>
        </w:r>
      </w:ins>
      <w:ins w:id="1340" w:author="Huawei-post123bis" w:date="2023-10-17T20:22:00Z">
        <w:r w:rsidR="00E95931">
          <w:rPr>
            <w:rFonts w:ascii="Courier New" w:eastAsia="Times New Roman" w:hAnsi="Courier New"/>
            <w:color w:val="993366"/>
            <w:sz w:val="16"/>
            <w:lang w:eastAsia="en-GB"/>
          </w:rPr>
          <w:t>{</w:t>
        </w:r>
      </w:ins>
    </w:p>
    <w:p w14:paraId="70ADEB98" w14:textId="77F477CA" w:rsidR="002B58C3" w:rsidRDefault="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1" w:author="Huawei-post123bis" w:date="2023-10-17T20:22:00Z"/>
          <w:rFonts w:ascii="Courier New" w:eastAsia="Times New Roman" w:hAnsi="Courier New"/>
          <w:sz w:val="16"/>
          <w:lang w:eastAsia="en-GB"/>
        </w:rPr>
      </w:pPr>
      <w:ins w:id="1342" w:author="Huawei-post123bis" w:date="2023-10-17T20:21:00Z">
        <w:r>
          <w:rPr>
            <w:rFonts w:ascii="Courier New" w:eastAsia="Times New Roman" w:hAnsi="Courier New"/>
            <w:color w:val="993366"/>
            <w:sz w:val="16"/>
            <w:lang w:eastAsia="en-GB"/>
          </w:rPr>
          <w:tab/>
        </w:r>
      </w:ins>
      <w:ins w:id="1343" w:author="Huawei-post123bis" w:date="2023-10-17T20:22:00Z">
        <w:r>
          <w:rPr>
            <w:rFonts w:ascii="Courier New" w:eastAsia="Times New Roman" w:hAnsi="Courier New"/>
            <w:color w:val="993366"/>
            <w:sz w:val="16"/>
            <w:lang w:eastAsia="en-GB"/>
          </w:rPr>
          <w:tab/>
        </w:r>
      </w:ins>
      <w:ins w:id="1344" w:author="Huawei-post123bis" w:date="2023-10-18T18:16:00Z">
        <w:r w:rsidR="006D1F88" w:rsidRPr="00F730F6">
          <w:rPr>
            <w:rFonts w:ascii="Courier New" w:eastAsia="Times New Roman" w:hAnsi="Courier New"/>
            <w:color w:val="000000" w:themeColor="text1"/>
            <w:sz w:val="16"/>
            <w:lang w:eastAsia="en-GB"/>
          </w:rPr>
          <w:t>cfr</w:t>
        </w:r>
      </w:ins>
      <w:ins w:id="1345" w:author="Huawei-post123bis" w:date="2023-10-18T20:28:00Z">
        <w:r w:rsidR="00BE100D" w:rsidRPr="00F730F6">
          <w:rPr>
            <w:rFonts w:ascii="Courier New" w:eastAsia="Times New Roman" w:hAnsi="Courier New"/>
            <w:color w:val="000000" w:themeColor="text1"/>
            <w:sz w:val="16"/>
            <w:lang w:eastAsia="en-GB"/>
          </w:rPr>
          <w:t>-</w:t>
        </w:r>
      </w:ins>
      <w:ins w:id="1346" w:author="Huawei-post123bis" w:date="2023-10-18T20:30:00Z">
        <w:r w:rsidR="00F730F6" w:rsidRPr="00F730F6">
          <w:rPr>
            <w:rFonts w:ascii="Courier New" w:eastAsia="Times New Roman" w:hAnsi="Courier New"/>
            <w:color w:val="000000" w:themeColor="text1"/>
            <w:sz w:val="16"/>
            <w:lang w:eastAsia="en-GB"/>
          </w:rPr>
          <w:t>B</w:t>
        </w:r>
      </w:ins>
      <w:ins w:id="1347" w:author="Huawei-post123bis" w:date="2023-10-17T20:21:00Z">
        <w:r w:rsidRPr="00F730F6">
          <w:rPr>
            <w:rFonts w:ascii="Courier New" w:eastAsia="Times New Roman" w:hAnsi="Courier New"/>
            <w:color w:val="000000" w:themeColor="text1"/>
            <w:sz w:val="16"/>
            <w:lang w:eastAsia="en-GB"/>
          </w:rPr>
          <w:t>andwidth-r18</w:t>
        </w:r>
        <w:r>
          <w:rPr>
            <w:rFonts w:ascii="Courier New" w:eastAsia="Times New Roman" w:hAnsi="Courier New"/>
            <w:color w:val="993366"/>
            <w:sz w:val="16"/>
            <w:lang w:eastAsia="en-GB"/>
          </w:rPr>
          <w:t xml:space="preserve">                           </w:t>
        </w:r>
      </w:ins>
      <w:ins w:id="1348" w:author="Huawei-post123bis" w:date="2023-10-18T20:39:00Z">
        <w:r w:rsidR="00FB6E4A">
          <w:rPr>
            <w:rFonts w:ascii="Courier New" w:eastAsia="Times New Roman" w:hAnsi="Courier New"/>
            <w:color w:val="993366"/>
            <w:sz w:val="16"/>
            <w:lang w:eastAsia="en-GB"/>
          </w:rPr>
          <w:t xml:space="preserve">   </w:t>
        </w:r>
      </w:ins>
      <w:ins w:id="1349" w:author="Huawei, HiSilicon" w:date="2023-06-12T19:27:00Z">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(1..maxNrofPhysicalResourceBlocks)</w:t>
        </w:r>
      </w:ins>
      <w:ins w:id="1350"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sidRPr="002B58C3">
          <w:rPr>
            <w:rFonts w:ascii="Courier New" w:eastAsia="Times New Roman" w:hAnsi="Courier New"/>
            <w:color w:val="993366"/>
            <w:sz w:val="16"/>
            <w:lang w:eastAsia="en-GB"/>
          </w:rPr>
          <w:t>OPTIONAL</w:t>
        </w:r>
      </w:ins>
      <w:ins w:id="1351" w:author="Huawei, HiSilicon" w:date="2023-06-12T19:27:00Z">
        <w:r w:rsidR="00BB4351">
          <w:rPr>
            <w:rFonts w:ascii="Courier New" w:eastAsia="Times New Roman" w:hAnsi="Courier New"/>
            <w:sz w:val="16"/>
            <w:lang w:eastAsia="en-GB"/>
          </w:rPr>
          <w:t>,</w:t>
        </w:r>
      </w:ins>
    </w:p>
    <w:p w14:paraId="142BF77B" w14:textId="34A6D304" w:rsidR="00E95931" w:rsidRDefault="00E95931" w:rsidP="00E95931">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2" w:author="Huawei-post123bis" w:date="2023-10-17T20:23:00Z"/>
          <w:rFonts w:ascii="Courier New" w:eastAsia="Times New Roman" w:hAnsi="Courier New"/>
          <w:color w:val="993366"/>
          <w:sz w:val="16"/>
          <w:lang w:eastAsia="en-GB"/>
        </w:rPr>
      </w:pPr>
      <w:ins w:id="1353" w:author="Huawei-post123bis" w:date="2023-10-17T20:22:00Z">
        <w:r>
          <w:rPr>
            <w:rFonts w:ascii="Courier New" w:eastAsia="Times New Roman" w:hAnsi="Courier New"/>
            <w:sz w:val="16"/>
            <w:lang w:eastAsia="en-GB"/>
          </w:rPr>
          <w:tab/>
          <w:t>cfr</w:t>
        </w:r>
      </w:ins>
      <w:ins w:id="1354" w:author="Huawei-post123bis" w:date="2023-10-18T20:28:00Z">
        <w:r w:rsidR="00F730F6">
          <w:rPr>
            <w:rFonts w:ascii="Courier New" w:eastAsia="Times New Roman" w:hAnsi="Courier New"/>
            <w:sz w:val="16"/>
            <w:lang w:eastAsia="en-GB"/>
          </w:rPr>
          <w:t>-</w:t>
        </w:r>
      </w:ins>
      <w:ins w:id="1355" w:author="Huawei-post123bis" w:date="2023-10-17T20:22:00Z">
        <w:r>
          <w:rPr>
            <w:rFonts w:ascii="Courier New" w:eastAsia="Times New Roman" w:hAnsi="Courier New"/>
            <w:sz w:val="16"/>
            <w:lang w:eastAsia="en-GB"/>
          </w:rPr>
          <w:t>Location</w:t>
        </w:r>
      </w:ins>
      <w:ins w:id="1356" w:author="Huawei-post123bis" w:date="2023-10-17T20:23:00Z">
        <w:r w:rsidRPr="00DF658D">
          <w:rPr>
            <w:rFonts w:ascii="Courier New" w:eastAsia="Times New Roman" w:hAnsi="Courier New"/>
            <w:color w:val="000000" w:themeColor="text1"/>
            <w:sz w:val="16"/>
            <w:lang w:eastAsia="en-GB"/>
          </w:rPr>
          <w:t>AndBW-r18</w:t>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t>C</w:t>
        </w:r>
      </w:ins>
      <w:ins w:id="1357" w:author="Huawei-post123bis" w:date="2023-10-18T18:17:00Z">
        <w:r w:rsidR="006D1F88">
          <w:rPr>
            <w:rFonts w:ascii="Courier New" w:eastAsia="Times New Roman" w:hAnsi="Courier New"/>
            <w:color w:val="000000" w:themeColor="text1"/>
            <w:sz w:val="16"/>
            <w:lang w:eastAsia="en-GB"/>
          </w:rPr>
          <w:t>FR-</w:t>
        </w:r>
      </w:ins>
      <w:ins w:id="1358" w:author="Huawei-post123bis" w:date="2023-10-17T20:23:00Z">
        <w:r w:rsidRPr="00DF658D">
          <w:rPr>
            <w:rFonts w:ascii="Courier New" w:eastAsia="Times New Roman" w:hAnsi="Courier New"/>
            <w:color w:val="000000" w:themeColor="text1"/>
            <w:sz w:val="16"/>
            <w:lang w:eastAsia="en-GB"/>
          </w:rPr>
          <w:t>LocationAndBW-r18</w:t>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sidRPr="00DF658D">
          <w:rPr>
            <w:rFonts w:ascii="Courier New" w:eastAsia="Times New Roman" w:hAnsi="Courier New"/>
            <w:color w:val="993366"/>
            <w:sz w:val="16"/>
            <w:lang w:eastAsia="en-GB"/>
          </w:rPr>
          <w:t>OPTIONAL</w:t>
        </w:r>
      </w:ins>
      <w:ins w:id="1359" w:author="Huawei-post123bis" w:date="2023-10-18T20:32:00Z">
        <w:r w:rsidR="00F730F6">
          <w:rPr>
            <w:rFonts w:ascii="Courier New" w:eastAsia="Times New Roman" w:hAnsi="Courier New"/>
            <w:color w:val="993366"/>
            <w:sz w:val="16"/>
            <w:lang w:eastAsia="en-GB"/>
          </w:rPr>
          <w:t>,</w:t>
        </w:r>
      </w:ins>
    </w:p>
    <w:p w14:paraId="144FD034" w14:textId="001A9634" w:rsidR="00E95931" w:rsidRPr="00E95931" w:rsidRDefault="00E95931" w:rsidP="00E95931">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hAnsi="Courier New"/>
          <w:sz w:val="16"/>
          <w:lang w:eastAsia="zh-CN"/>
        </w:rPr>
      </w:pPr>
      <w:ins w:id="1360" w:author="Huawei-post123bis" w:date="2023-10-17T20:23:00Z">
        <w:r>
          <w:rPr>
            <w:rFonts w:ascii="Courier New" w:hAnsi="Courier New" w:hint="eastAsia"/>
            <w:sz w:val="16"/>
            <w:lang w:eastAsia="zh-CN"/>
          </w:rPr>
          <w:t>}</w:t>
        </w:r>
      </w:ins>
    </w:p>
    <w:p w14:paraId="4C770648" w14:textId="7EFA1040" w:rsidR="00C84CD1" w:rsidRPr="00E95931" w:rsidRDefault="002B58C3" w:rsidP="00F730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300"/>
          <w:tab w:val="left" w:pos="533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1" w:author="Huawei, HiSilicon" w:date="2023-06-12T19:27:00Z"/>
          <w:rFonts w:ascii="Courier New" w:eastAsia="Times New Roman" w:hAnsi="Courier New"/>
          <w:color w:val="993366"/>
          <w:sz w:val="16"/>
          <w:lang w:eastAsia="en-GB"/>
        </w:rPr>
      </w:pPr>
      <w:r>
        <w:rPr>
          <w:rFonts w:ascii="Courier New" w:eastAsia="Times New Roman" w:hAnsi="Courier New"/>
          <w:sz w:val="16"/>
          <w:lang w:eastAsia="en-GB"/>
        </w:rPr>
        <w:tab/>
      </w:r>
      <w:ins w:id="1362" w:author="Huawei, HiSilicon" w:date="2023-06-12T19:27:00Z">
        <w:r w:rsidR="00BB4351">
          <w:rPr>
            <w:rFonts w:ascii="Courier New" w:eastAsia="Times New Roman" w:hAnsi="Courier New"/>
            <w:sz w:val="16"/>
            <w:lang w:eastAsia="en-GB"/>
          </w:rPr>
          <w:t xml:space="preserve">subcarrierSpacing-r18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363" w:author="Huawei, HiSilicon" w:date="2023-06-12T19:27:00Z">
        <w:r w:rsidR="00BB4351">
          <w:rPr>
            <w:rFonts w:ascii="Courier New" w:eastAsia="Times New Roman" w:hAnsi="Courier New"/>
            <w:sz w:val="16"/>
            <w:lang w:eastAsia="en-GB"/>
          </w:rPr>
          <w:t>SubcarrierSpacing</w:t>
        </w:r>
      </w:ins>
      <w:ins w:id="1364"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1365" w:author="Huawei-post123" w:date="2023-08-30T15:57:00Z">
        <w:del w:id="1366" w:author="Huawei-post123bis" w:date="2023-10-18T20:32:00Z">
          <w:r w:rsidR="00BD47CC" w:rsidDel="00F730F6">
            <w:rPr>
              <w:rFonts w:ascii="Courier New" w:eastAsia="Times New Roman" w:hAnsi="Courier New"/>
              <w:sz w:val="16"/>
              <w:lang w:eastAsia="en-GB"/>
            </w:rPr>
            <w:delText xml:space="preserve">   </w:delText>
          </w:r>
        </w:del>
      </w:ins>
      <w:ins w:id="1367" w:author="Huawei-post123" w:date="2023-08-30T15:41: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8" w:author="Huawei, HiSilicon" w:date="2023-06-12T19:27:00Z"/>
          <w:rFonts w:ascii="Courier New" w:eastAsia="Times New Roman" w:hAnsi="Courier New"/>
          <w:sz w:val="16"/>
          <w:lang w:eastAsia="en-GB"/>
        </w:rPr>
      </w:pPr>
      <w:ins w:id="1369" w:author="Huawei, HiSilicon" w:date="2023-06-12T19:27: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8" w14:textId="38141791"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0" w:author="Huawei-post123" w:date="2023-08-30T15:41:00Z"/>
          <w:rFonts w:ascii="Courier New" w:hAnsi="Courier New"/>
          <w:sz w:val="16"/>
          <w:lang w:eastAsia="zh-CN"/>
        </w:rPr>
      </w:pPr>
      <w:ins w:id="1371" w:author="Huawei-post123" w:date="2023-08-30T15:40:00Z">
        <w:r>
          <w:rPr>
            <w:rFonts w:ascii="Courier New" w:hAnsi="Courier New"/>
            <w:sz w:val="16"/>
            <w:lang w:eastAsia="zh-CN"/>
          </w:rPr>
          <w:t>Freq</w:t>
        </w:r>
      </w:ins>
      <w:ins w:id="1372" w:author="Huawei-post123" w:date="2023-08-30T15:45:00Z">
        <w:r>
          <w:rPr>
            <w:rFonts w:ascii="Courier New" w:hAnsi="Courier New" w:hint="eastAsia"/>
            <w:sz w:val="16"/>
            <w:lang w:eastAsia="zh-CN"/>
          </w:rPr>
          <w:t>Info</w:t>
        </w:r>
      </w:ins>
      <w:ins w:id="1373" w:author="Huawei-post123" w:date="2023-08-30T15:40:00Z">
        <w:r>
          <w:rPr>
            <w:rFonts w:ascii="Courier New" w:hAnsi="Courier New"/>
            <w:sz w:val="16"/>
            <w:lang w:eastAsia="zh-CN"/>
          </w:rPr>
          <w:t xml:space="preserve">MBS-r18 ::= </w:t>
        </w:r>
      </w:ins>
      <w:ins w:id="1374" w:author="Huawei-post123" w:date="2023-08-30T15:41:00Z">
        <w:r w:rsidRPr="00DF658D">
          <w:rPr>
            <w:rFonts w:ascii="Courier New" w:eastAsia="Times New Roman" w:hAnsi="Courier New"/>
            <w:color w:val="993366"/>
            <w:sz w:val="16"/>
            <w:lang w:eastAsia="en-GB"/>
          </w:rPr>
          <w:t>SEQUENCE</w:t>
        </w:r>
        <w:r>
          <w:rPr>
            <w:rFonts w:ascii="Courier New" w:hAnsi="Courier New"/>
            <w:sz w:val="16"/>
            <w:lang w:eastAsia="zh-CN"/>
          </w:rPr>
          <w:t xml:space="preserve"> {</w:t>
        </w:r>
      </w:ins>
    </w:p>
    <w:p w14:paraId="34DF5B28" w14:textId="75D8D510" w:rsidR="00D242F9" w:rsidRDefault="00D242F9"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5" w:author="Huawei-post123" w:date="2023-08-30T15:42:00Z"/>
          <w:rFonts w:ascii="Courier New" w:hAnsi="Courier New"/>
          <w:sz w:val="16"/>
          <w:lang w:eastAsia="zh-CN"/>
        </w:rPr>
      </w:pPr>
      <w:ins w:id="1376" w:author="Huawei-post123" w:date="2023-08-30T15:41:00Z">
        <w:r>
          <w:rPr>
            <w:rFonts w:ascii="Courier New" w:hAnsi="Courier New"/>
            <w:sz w:val="16"/>
            <w:lang w:eastAsia="zh-CN"/>
          </w:rPr>
          <w:tab/>
        </w:r>
      </w:ins>
      <w:ins w:id="1377" w:author="Huawei-post123" w:date="2023-08-30T15:44:00Z">
        <w:r>
          <w:rPr>
            <w:rFonts w:ascii="Courier New" w:hAnsi="Courier New"/>
            <w:sz w:val="16"/>
            <w:lang w:eastAsia="zh-CN"/>
          </w:rPr>
          <w:t>carrierFreq</w:t>
        </w:r>
      </w:ins>
      <w:ins w:id="1378" w:author="Huawei-post123" w:date="2023-08-30T15:43:00Z">
        <w:r>
          <w:rPr>
            <w:rFonts w:ascii="Courier New" w:hAnsi="Courier New"/>
            <w:sz w:val="16"/>
            <w:lang w:eastAsia="zh-CN"/>
          </w:rPr>
          <w:t>MBS</w:t>
        </w:r>
      </w:ins>
      <w:ins w:id="1379" w:author="Huawei-post123" w:date="2023-08-30T15:41: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ARFCN-ValueNR,</w:t>
        </w:r>
      </w:ins>
    </w:p>
    <w:p w14:paraId="4F694923" w14:textId="77777777" w:rsidR="00BA778C"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1380" w:author="Huawei-post123" w:date="2023-08-30T15:42:00Z">
        <w:r>
          <w:rPr>
            <w:rFonts w:ascii="Courier New" w:hAnsi="Courier New"/>
            <w:sz w:val="16"/>
            <w:lang w:eastAsia="zh-CN"/>
          </w:rPr>
          <w:tab/>
          <w:t>freq</w:t>
        </w:r>
      </w:ins>
      <w:ins w:id="1381" w:author="Huawei-post123" w:date="2023-08-30T15:43:00Z">
        <w:r>
          <w:rPr>
            <w:rFonts w:ascii="Courier New" w:hAnsi="Courier New"/>
            <w:sz w:val="16"/>
            <w:lang w:eastAsia="zh-CN"/>
          </w:rPr>
          <w:t>B</w:t>
        </w:r>
      </w:ins>
      <w:ins w:id="1382" w:author="Huawei-post123" w:date="2023-08-30T15:42:00Z">
        <w:r>
          <w:rPr>
            <w:rFonts w:ascii="Courier New" w:hAnsi="Courier New"/>
            <w:sz w:val="16"/>
            <w:lang w:eastAsia="zh-CN"/>
          </w:rPr>
          <w:t>andIndicator</w:t>
        </w:r>
      </w:ins>
      <w:ins w:id="1383" w:author="Huawei-post123" w:date="2023-08-30T15:43:00Z">
        <w:r>
          <w:rPr>
            <w:rFonts w:ascii="Courier New" w:hAnsi="Courier New"/>
            <w:sz w:val="16"/>
            <w:lang w:eastAsia="zh-CN"/>
          </w:rPr>
          <w:t>MBS</w:t>
        </w:r>
      </w:ins>
      <w:ins w:id="1384" w:author="Huawei-post123" w:date="2023-08-30T15:42: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FreqBandIndicatorNR</w:t>
        </w:r>
      </w:ins>
    </w:p>
    <w:p w14:paraId="5C3F5E99" w14:textId="15279F5B" w:rsidR="00D242F9"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5" w:author="Huawei-post123" w:date="2023-09-07T16:00:00Z"/>
          <w:rFonts w:ascii="Courier New" w:hAnsi="Courier New"/>
          <w:sz w:val="16"/>
          <w:lang w:eastAsia="zh-CN"/>
        </w:rPr>
      </w:pPr>
      <w:ins w:id="1386" w:author="Huawei-post123" w:date="2023-08-30T15:42:00Z">
        <w:r>
          <w:rPr>
            <w:rFonts w:ascii="Courier New" w:hAnsi="Courier New"/>
            <w:sz w:val="16"/>
            <w:lang w:eastAsia="zh-CN"/>
          </w:rPr>
          <w:t>}</w:t>
        </w:r>
      </w:ins>
    </w:p>
    <w:p w14:paraId="21413D17" w14:textId="6B155ED4" w:rsidR="00C2113B"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7" w:author="Huawei-post123bis" w:date="2023-10-17T19:36:00Z"/>
          <w:rFonts w:ascii="Courier New" w:eastAsia="Times New Roman" w:hAnsi="Courier New"/>
          <w:sz w:val="16"/>
          <w:lang w:eastAsia="en-GB"/>
        </w:rPr>
      </w:pPr>
    </w:p>
    <w:p w14:paraId="2DE3C9BA" w14:textId="4C777022" w:rsidR="00C84CD1" w:rsidRPr="00DF658D" w:rsidRDefault="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8" w:author="Huawei-post123bis" w:date="2023-10-17T19:36:00Z"/>
          <w:rFonts w:ascii="Courier New" w:eastAsia="Times New Roman" w:hAnsi="Courier New"/>
          <w:color w:val="000000" w:themeColor="text1"/>
          <w:sz w:val="16"/>
          <w:lang w:eastAsia="en-GB"/>
        </w:rPr>
      </w:pPr>
      <w:ins w:id="1389" w:author="Huawei-post123bis" w:date="2023-10-17T19:36:00Z">
        <w:r w:rsidRPr="00DF658D">
          <w:rPr>
            <w:rFonts w:ascii="Courier New" w:eastAsia="Times New Roman" w:hAnsi="Courier New"/>
            <w:color w:val="000000" w:themeColor="text1"/>
            <w:sz w:val="16"/>
            <w:lang w:eastAsia="en-GB"/>
          </w:rPr>
          <w:t>C</w:t>
        </w:r>
      </w:ins>
      <w:ins w:id="1390" w:author="Huawei-post123bis" w:date="2023-10-18T18:17:00Z">
        <w:r w:rsidR="006D1F88">
          <w:rPr>
            <w:rFonts w:ascii="Courier New" w:eastAsia="Times New Roman" w:hAnsi="Courier New"/>
            <w:color w:val="000000" w:themeColor="text1"/>
            <w:sz w:val="16"/>
            <w:lang w:eastAsia="en-GB"/>
          </w:rPr>
          <w:t>FR-</w:t>
        </w:r>
      </w:ins>
      <w:ins w:id="1391" w:author="Huawei-post123bis" w:date="2023-10-17T19:36:00Z">
        <w:r w:rsidRPr="00DF658D">
          <w:rPr>
            <w:rFonts w:ascii="Courier New" w:eastAsia="Times New Roman" w:hAnsi="Courier New"/>
            <w:color w:val="000000" w:themeColor="text1"/>
            <w:sz w:val="16"/>
            <w:lang w:eastAsia="en-GB"/>
          </w:rPr>
          <w:t>Location</w:t>
        </w:r>
      </w:ins>
      <w:ins w:id="1392" w:author="Huawei-post123bis" w:date="2023-10-17T19:46:00Z">
        <w:r w:rsidR="00A14F76" w:rsidRPr="00DF658D">
          <w:rPr>
            <w:rFonts w:ascii="Courier New" w:eastAsia="Times New Roman" w:hAnsi="Courier New"/>
            <w:color w:val="000000" w:themeColor="text1"/>
            <w:sz w:val="16"/>
            <w:lang w:eastAsia="en-GB"/>
          </w:rPr>
          <w:t>AndBW</w:t>
        </w:r>
      </w:ins>
      <w:ins w:id="1393" w:author="Huawei-post123bis" w:date="2023-10-17T19:36:00Z">
        <w:r w:rsidRPr="00DF658D">
          <w:rPr>
            <w:rFonts w:ascii="Courier New" w:eastAsia="Times New Roman" w:hAnsi="Courier New"/>
            <w:color w:val="000000" w:themeColor="text1"/>
            <w:sz w:val="16"/>
            <w:lang w:eastAsia="en-GB"/>
          </w:rPr>
          <w:t>-r</w:t>
        </w:r>
        <w:proofErr w:type="gramStart"/>
        <w:r w:rsidRPr="00DF658D">
          <w:rPr>
            <w:rFonts w:ascii="Courier New" w:eastAsia="Times New Roman" w:hAnsi="Courier New"/>
            <w:color w:val="000000" w:themeColor="text1"/>
            <w:sz w:val="16"/>
            <w:lang w:eastAsia="en-GB"/>
          </w:rPr>
          <w:t>18 ::=</w:t>
        </w:r>
        <w:proofErr w:type="gramEnd"/>
        <w:r w:rsidRPr="00DF658D">
          <w:rPr>
            <w:rFonts w:ascii="Courier New" w:eastAsia="Times New Roman" w:hAnsi="Courier New"/>
            <w:color w:val="000000" w:themeColor="text1"/>
            <w:sz w:val="16"/>
            <w:lang w:eastAsia="en-GB"/>
          </w:rPr>
          <w:t xml:space="preserve"> </w:t>
        </w:r>
        <w:r w:rsidRPr="00DF658D">
          <w:rPr>
            <w:rFonts w:ascii="Courier New" w:eastAsia="Times New Roman" w:hAnsi="Courier New"/>
            <w:color w:val="993366"/>
            <w:sz w:val="16"/>
            <w:lang w:eastAsia="en-GB"/>
          </w:rPr>
          <w:t>SEQUENCE</w:t>
        </w:r>
        <w:r w:rsidRPr="00DF658D">
          <w:rPr>
            <w:rFonts w:ascii="Courier New" w:eastAsia="Times New Roman" w:hAnsi="Courier New"/>
            <w:color w:val="000000" w:themeColor="text1"/>
            <w:sz w:val="16"/>
            <w:lang w:eastAsia="en-GB"/>
          </w:rPr>
          <w:t xml:space="preserve"> {</w:t>
        </w:r>
      </w:ins>
    </w:p>
    <w:p w14:paraId="0F686362" w14:textId="373D260E" w:rsidR="00C84CD1" w:rsidRPr="00DF658D" w:rsidRDefault="00C84CD1"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505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4" w:author="Huawei-post123bis" w:date="2023-10-17T19:38:00Z"/>
          <w:rFonts w:ascii="Courier New" w:eastAsia="Times New Roman" w:hAnsi="Courier New"/>
          <w:color w:val="993366"/>
          <w:sz w:val="16"/>
          <w:lang w:eastAsia="en-GB"/>
        </w:rPr>
      </w:pPr>
      <w:ins w:id="1395" w:author="Huawei-post123bis" w:date="2023-10-17T19:36:00Z">
        <w:r>
          <w:rPr>
            <w:rFonts w:ascii="Courier New" w:eastAsia="Times New Roman" w:hAnsi="Courier New"/>
            <w:sz w:val="16"/>
            <w:lang w:eastAsia="en-GB"/>
          </w:rPr>
          <w:tab/>
        </w:r>
      </w:ins>
      <w:ins w:id="1396" w:author="Huawei-post123bis" w:date="2023-10-17T19:37:00Z">
        <w:r>
          <w:rPr>
            <w:rFonts w:ascii="Courier New" w:eastAsia="Times New Roman" w:hAnsi="Courier New"/>
            <w:sz w:val="16"/>
            <w:lang w:eastAsia="en-GB"/>
          </w:rPr>
          <w:t>locationAndBandwidth</w:t>
        </w:r>
      </w:ins>
      <w:ins w:id="1397" w:author="Huawei-post123bis" w:date="2023-10-17T20:00:00Z">
        <w:r w:rsidR="00071C77">
          <w:rPr>
            <w:rFonts w:ascii="Courier New" w:eastAsia="Times New Roman" w:hAnsi="Courier New"/>
            <w:sz w:val="16"/>
            <w:lang w:eastAsia="en-GB"/>
          </w:rPr>
          <w:t>MBS</w:t>
        </w:r>
      </w:ins>
      <w:ins w:id="1398" w:author="Huawei-post123bis" w:date="2023-10-17T19:37:00Z">
        <w:r>
          <w:rPr>
            <w:rFonts w:ascii="Courier New" w:eastAsia="Times New Roman" w:hAnsi="Courier New"/>
            <w:sz w:val="16"/>
            <w:lang w:eastAsia="en-GB"/>
          </w:rPr>
          <w:t>-r18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sidRPr="00DF658D">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ins>
      <w:ins w:id="1399" w:author="Huawei-post123bis" w:date="2023-10-17T19:38:00Z">
        <w:r>
          <w:rPr>
            <w:rFonts w:ascii="Courier New" w:eastAsia="Times New Roman" w:hAnsi="Courier New"/>
            <w:sz w:val="16"/>
            <w:lang w:eastAsia="en-GB"/>
          </w:rPr>
          <w:t>(0</w:t>
        </w:r>
      </w:ins>
      <w:ins w:id="1400" w:author="Huawei-post123bis" w:date="2023-10-17T19:44:00Z">
        <w:r w:rsidR="00DF658D" w:rsidRPr="00A14F76">
          <w:rPr>
            <w:rFonts w:ascii="Courier New" w:eastAsia="Times New Roman" w:hAnsi="Courier New"/>
            <w:sz w:val="16"/>
            <w:lang w:eastAsia="en-GB"/>
          </w:rPr>
          <w:t>..</w:t>
        </w:r>
      </w:ins>
      <w:ins w:id="1401" w:author="Huawei-post123bis" w:date="2023-10-17T19:38:00Z">
        <w:r>
          <w:rPr>
            <w:rFonts w:ascii="Courier New" w:eastAsia="Times New Roman" w:hAnsi="Courier New"/>
            <w:sz w:val="16"/>
            <w:lang w:eastAsia="en-GB"/>
          </w:rPr>
          <w:t>37949)</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ns w:id="1402" w:author="Huawei-post123bis" w:date="2023-10-18T18:15: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04E84A89" w14:textId="0C65DF98" w:rsidR="00C84CD1" w:rsidRPr="00DF658D" w:rsidRDefault="00C84CD1"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3" w:author="Huawei-post123bis" w:date="2023-10-17T19:44:00Z"/>
          <w:rFonts w:ascii="Courier New" w:eastAsia="Times New Roman" w:hAnsi="Courier New"/>
          <w:color w:val="993366"/>
          <w:sz w:val="16"/>
          <w:lang w:eastAsia="en-GB"/>
        </w:rPr>
      </w:pPr>
      <w:ins w:id="1404" w:author="Huawei-post123bis" w:date="2023-10-17T19:38:00Z">
        <w:r>
          <w:rPr>
            <w:rFonts w:ascii="Courier New" w:eastAsia="Times New Roman" w:hAnsi="Courier New"/>
            <w:sz w:val="16"/>
            <w:lang w:eastAsia="en-GB"/>
          </w:rPr>
          <w:tab/>
        </w:r>
      </w:ins>
      <w:ins w:id="1405" w:author="Huawei-post123bis" w:date="2023-10-17T19:39:00Z">
        <w:r w:rsidRPr="00C84CD1">
          <w:rPr>
            <w:rFonts w:ascii="Courier New" w:eastAsia="Times New Roman" w:hAnsi="Courier New"/>
            <w:sz w:val="16"/>
            <w:lang w:eastAsia="en-GB"/>
          </w:rPr>
          <w:t>absoluteFrequencyPointA</w:t>
        </w:r>
      </w:ins>
      <w:ins w:id="1406" w:author="Huawei-post123bis" w:date="2023-10-18T20:30:00Z">
        <w:r w:rsidR="00F730F6">
          <w:rPr>
            <w:rFonts w:ascii="Courier New" w:eastAsia="Times New Roman" w:hAnsi="Courier New"/>
            <w:sz w:val="16"/>
            <w:lang w:eastAsia="en-GB"/>
          </w:rPr>
          <w:t>-</w:t>
        </w:r>
      </w:ins>
      <w:ins w:id="1407" w:author="Huawei-post123bis" w:date="2023-10-17T20:00:00Z">
        <w:r w:rsidR="00071C77">
          <w:rPr>
            <w:rFonts w:ascii="Courier New" w:eastAsia="Times New Roman" w:hAnsi="Courier New"/>
            <w:sz w:val="16"/>
            <w:lang w:eastAsia="en-GB"/>
          </w:rPr>
          <w:t>MBS</w:t>
        </w:r>
      </w:ins>
      <w:ins w:id="1408" w:author="Huawei-post123bis" w:date="2023-10-17T19:39:00Z">
        <w:r w:rsidRPr="00C84CD1">
          <w:rPr>
            <w:rFonts w:ascii="Courier New" w:eastAsia="Times New Roman" w:hAnsi="Courier New"/>
            <w:sz w:val="16"/>
            <w:lang w:eastAsia="en-GB"/>
          </w:rPr>
          <w:t>-r1</w:t>
        </w:r>
        <w:r>
          <w:rPr>
            <w:rFonts w:ascii="Courier New" w:eastAsia="Times New Roman" w:hAnsi="Courier New"/>
            <w:sz w:val="16"/>
            <w:lang w:eastAsia="en-GB"/>
          </w:rPr>
          <w:t>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ARFCN-ValueNR</w:t>
        </w:r>
      </w:ins>
      <w:ins w:id="1409" w:author="Huawei-post123bis" w:date="2023-10-17T19:45:00Z">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ins>
      <w:ins w:id="1410" w:author="Huawei-post123bis" w:date="2023-10-18T18:15: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15523753" w14:textId="1BA43042" w:rsidR="00A14F76" w:rsidRPr="00DF658D" w:rsidRDefault="00A14F76"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1" w:author="Huawei-post123bis" w:date="2023-10-17T19:45:00Z"/>
          <w:rFonts w:ascii="Courier New" w:eastAsia="Times New Roman" w:hAnsi="Courier New"/>
          <w:color w:val="993366"/>
          <w:sz w:val="16"/>
          <w:lang w:eastAsia="en-GB"/>
        </w:rPr>
      </w:pPr>
      <w:ins w:id="1412" w:author="Huawei-post123bis" w:date="2023-10-17T19:44:00Z">
        <w:r>
          <w:rPr>
            <w:rFonts w:ascii="Courier New" w:eastAsia="Times New Roman" w:hAnsi="Courier New"/>
            <w:sz w:val="16"/>
            <w:lang w:eastAsia="en-GB"/>
          </w:rPr>
          <w:tab/>
        </w:r>
        <w:r w:rsidRPr="00A14F76">
          <w:rPr>
            <w:rFonts w:ascii="Courier New" w:eastAsia="Times New Roman" w:hAnsi="Courier New"/>
            <w:sz w:val="16"/>
            <w:lang w:eastAsia="en-GB"/>
          </w:rPr>
          <w:t>offsetToCarrier</w:t>
        </w:r>
      </w:ins>
      <w:ins w:id="1413" w:author="Huawei-post123bis" w:date="2023-10-17T20:00:00Z">
        <w:r w:rsidR="00071C77">
          <w:rPr>
            <w:rFonts w:ascii="Courier New" w:eastAsia="Times New Roman" w:hAnsi="Courier New"/>
            <w:sz w:val="16"/>
            <w:lang w:eastAsia="en-GB"/>
          </w:rPr>
          <w:t>MBS</w:t>
        </w:r>
      </w:ins>
      <w:ins w:id="1414" w:author="Huawei-post123bis" w:date="2023-10-17T19:59:00Z">
        <w:r w:rsidR="00071C77">
          <w:rPr>
            <w:rFonts w:ascii="Courier New" w:eastAsia="Times New Roman" w:hAnsi="Courier New"/>
            <w:sz w:val="16"/>
            <w:lang w:eastAsia="en-GB"/>
          </w:rPr>
          <w:t>-r18</w:t>
        </w:r>
      </w:ins>
      <w:ins w:id="1415" w:author="Huawei-post123bis" w:date="2023-10-17T20:01:00Z">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ins>
      <w:ins w:id="1416" w:author="Huawei-post123bis" w:date="2023-10-17T19:44:00Z">
        <w:r w:rsidRPr="00DF658D">
          <w:rPr>
            <w:rFonts w:ascii="Courier New" w:eastAsia="Times New Roman" w:hAnsi="Courier New"/>
            <w:color w:val="993366"/>
            <w:sz w:val="16"/>
            <w:lang w:eastAsia="en-GB"/>
          </w:rPr>
          <w:t>INTEGER</w:t>
        </w:r>
        <w:r w:rsidRPr="00A14F76">
          <w:rPr>
            <w:rFonts w:ascii="Courier New" w:eastAsia="Times New Roman" w:hAnsi="Courier New"/>
            <w:sz w:val="16"/>
            <w:lang w:eastAsia="en-GB"/>
          </w:rPr>
          <w:t xml:space="preserve"> (0..2199)</w:t>
        </w:r>
      </w:ins>
      <w:ins w:id="1417" w:author="Huawei-post123bis" w:date="2023-10-17T20:01:00Z">
        <w:r w:rsidR="00071C77">
          <w:rPr>
            <w:rFonts w:ascii="Courier New" w:eastAsia="Times New Roman" w:hAnsi="Courier New"/>
            <w:sz w:val="16"/>
            <w:lang w:eastAsia="en-GB"/>
          </w:rPr>
          <w:t xml:space="preserve">                                       </w:t>
        </w:r>
      </w:ins>
      <w:ins w:id="1418" w:author="Huawei-post123bis" w:date="2023-10-18T18:15:00Z">
        <w:r w:rsidR="006D1F88">
          <w:rPr>
            <w:rFonts w:ascii="Courier New" w:eastAsia="Times New Roman" w:hAnsi="Courier New"/>
            <w:sz w:val="16"/>
            <w:lang w:eastAsia="en-GB"/>
          </w:rPr>
          <w:t xml:space="preserve"> </w:t>
        </w:r>
        <w:r w:rsidR="006D1F88" w:rsidRPr="002B58C3">
          <w:rPr>
            <w:rFonts w:ascii="Courier New" w:eastAsia="Times New Roman" w:hAnsi="Courier New"/>
            <w:color w:val="993366"/>
            <w:sz w:val="16"/>
            <w:lang w:eastAsia="en-GB"/>
          </w:rPr>
          <w:t>OPTIONAL</w:t>
        </w:r>
      </w:ins>
    </w:p>
    <w:p w14:paraId="5690A012" w14:textId="5FD74D23" w:rsidR="00A14F76"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9" w:author="Huawei-post123bis" w:date="2023-10-17T19:45:00Z"/>
          <w:rFonts w:ascii="Courier New" w:hAnsi="Courier New"/>
          <w:sz w:val="16"/>
          <w:lang w:eastAsia="zh-CN"/>
        </w:rPr>
      </w:pPr>
      <w:ins w:id="1420" w:author="Huawei-post123bis" w:date="2023-10-17T19:45:00Z">
        <w:r>
          <w:rPr>
            <w:rFonts w:ascii="Courier New" w:hAnsi="Courier New" w:hint="eastAsia"/>
            <w:sz w:val="16"/>
            <w:lang w:eastAsia="zh-CN"/>
          </w:rPr>
          <w:t>}</w:t>
        </w:r>
      </w:ins>
    </w:p>
    <w:p w14:paraId="61B71CB7" w14:textId="77777777" w:rsidR="00A14F76" w:rsidRPr="00DF658D"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F72A34"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1" w:author="Huawei-post123" w:date="2023-09-07T16:00:00Z"/>
          <w:rFonts w:ascii="Courier New" w:eastAsia="Times New Roman" w:hAnsi="Courier New"/>
          <w:color w:val="808080"/>
          <w:sz w:val="16"/>
          <w:lang w:eastAsia="en-GB"/>
        </w:rPr>
      </w:pPr>
      <w:ins w:id="1422" w:author="Huawei-post123" w:date="2023-09-07T16:00:00Z">
        <w:r>
          <w:rPr>
            <w:rFonts w:ascii="Courier New" w:eastAsia="Times New Roman" w:hAnsi="Courier New"/>
            <w:color w:val="808080"/>
            <w:sz w:val="16"/>
            <w:lang w:eastAsia="en-GB"/>
          </w:rPr>
          <w:t>-- TAG-</w:t>
        </w:r>
        <w:del w:id="1423" w:author="Huawei-post123bis" w:date="2023-10-17T19:45:00Z">
          <w:r w:rsidRPr="00C2113B" w:rsidDel="00A14F76">
            <w:rPr>
              <w:rFonts w:ascii="Courier New" w:eastAsia="Times New Roman" w:hAnsi="Courier New"/>
              <w:color w:val="808080"/>
              <w:sz w:val="16"/>
              <w:lang w:eastAsia="en-GB"/>
            </w:rPr>
            <w:delText xml:space="preserve"> </w:delText>
          </w:r>
        </w:del>
        <w:r>
          <w:rPr>
            <w:rFonts w:ascii="Courier New" w:eastAsia="Times New Roman" w:hAnsi="Courier New"/>
            <w:color w:val="808080"/>
            <w:sz w:val="16"/>
            <w:lang w:eastAsia="en-GB"/>
          </w:rPr>
          <w:t>MBSNONSERVINGINFOLIST-STOP</w:t>
        </w:r>
      </w:ins>
    </w:p>
    <w:p w14:paraId="5F1AC69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4" w:author="Huawei-post123" w:date="2023-09-07T16:00:00Z"/>
          <w:rFonts w:ascii="Courier New" w:eastAsia="Times New Roman" w:hAnsi="Courier New"/>
          <w:color w:val="808080"/>
          <w:sz w:val="16"/>
          <w:lang w:eastAsia="en-GB"/>
        </w:rPr>
      </w:pPr>
      <w:ins w:id="1425" w:author="Huawei-post123" w:date="2023-09-07T16:00:00Z">
        <w:r>
          <w:rPr>
            <w:rFonts w:ascii="Courier New" w:eastAsia="Times New Roman" w:hAnsi="Courier New"/>
            <w:color w:val="808080"/>
            <w:sz w:val="16"/>
            <w:lang w:eastAsia="en-GB"/>
          </w:rPr>
          <w:t>-- ASN1STOP</w:t>
        </w:r>
      </w:ins>
    </w:p>
    <w:p w14:paraId="15675E2C" w14:textId="28B3444F" w:rsidR="00CB22D8" w:rsidRDefault="00CB22D8">
      <w:pPr>
        <w:overflowPunct w:val="0"/>
        <w:autoSpaceDE w:val="0"/>
        <w:autoSpaceDN w:val="0"/>
        <w:adjustRightInd w:val="0"/>
        <w:textAlignment w:val="baseline"/>
        <w:rPr>
          <w:ins w:id="1426" w:author="Huawei, HiSilicon" w:date="2023-06-12T19:26:00Z"/>
          <w:b/>
          <w:i/>
          <w:lang w:eastAsia="zh-CN"/>
        </w:rPr>
      </w:pPr>
    </w:p>
    <w:p w14:paraId="15675E2D" w14:textId="77777777" w:rsidR="00CB22D8" w:rsidRDefault="00CB22D8">
      <w:pPr>
        <w:overflowPunct w:val="0"/>
        <w:autoSpaceDE w:val="0"/>
        <w:autoSpaceDN w:val="0"/>
        <w:adjustRightInd w:val="0"/>
        <w:textAlignment w:val="baseline"/>
        <w:rPr>
          <w:ins w:id="1427"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1428" w:author="Huawei, HiSilicon" w:date="2023-06-13T11:16:00Z"/>
        </w:trPr>
        <w:tc>
          <w:tcPr>
            <w:tcW w:w="14204" w:type="dxa"/>
          </w:tcPr>
          <w:p w14:paraId="15675E2E" w14:textId="00504765" w:rsidR="00CB22D8" w:rsidRPr="00AA6B01" w:rsidRDefault="004C583B">
            <w:pPr>
              <w:keepNext/>
              <w:keepLines/>
              <w:overflowPunct w:val="0"/>
              <w:autoSpaceDE w:val="0"/>
              <w:autoSpaceDN w:val="0"/>
              <w:adjustRightInd w:val="0"/>
              <w:spacing w:after="0"/>
              <w:jc w:val="center"/>
              <w:textAlignment w:val="baseline"/>
              <w:rPr>
                <w:ins w:id="1429" w:author="Huawei, HiSilicon" w:date="2023-06-13T11:16:00Z"/>
                <w:rFonts w:ascii="Arial" w:eastAsia="Times New Roman" w:hAnsi="Arial" w:cs="Arial"/>
                <w:b/>
                <w:sz w:val="18"/>
                <w:szCs w:val="18"/>
                <w:lang w:eastAsia="zh-CN"/>
              </w:rPr>
            </w:pPr>
            <w:ins w:id="1430" w:author="Huawei-post123" w:date="2023-09-07T16:03:00Z">
              <w:r>
                <w:lastRenderedPageBreak/>
                <w:t xml:space="preserve"> </w:t>
              </w:r>
              <w:r w:rsidRPr="004C583B">
                <w:rPr>
                  <w:rFonts w:ascii="Arial" w:eastAsia="Times New Roman" w:hAnsi="Arial" w:cs="Arial"/>
                  <w:b/>
                  <w:i/>
                  <w:sz w:val="18"/>
                  <w:szCs w:val="18"/>
                  <w:lang w:eastAsia="zh-CN"/>
                </w:rPr>
                <w:t>MBS-NonServingInfoList</w:t>
              </w:r>
            </w:ins>
            <w:ins w:id="1431" w:author="Huawei, HiSilicon" w:date="2023-06-13T11:16:00Z">
              <w:r w:rsidR="00BB4351" w:rsidRPr="00AA6B01">
                <w:rPr>
                  <w:rFonts w:ascii="Arial" w:eastAsia="Times New Roman" w:hAnsi="Arial" w:cs="Arial"/>
                  <w:b/>
                  <w:i/>
                  <w:sz w:val="18"/>
                  <w:szCs w:val="18"/>
                  <w:lang w:eastAsia="zh-CN"/>
                </w:rPr>
                <w:t xml:space="preserve"> </w:t>
              </w:r>
              <w:r w:rsidR="00BB4351" w:rsidRPr="00AA6B01">
                <w:rPr>
                  <w:rFonts w:ascii="Arial" w:eastAsia="Times New Roman" w:hAnsi="Arial" w:cs="Arial"/>
                  <w:b/>
                  <w:sz w:val="18"/>
                  <w:szCs w:val="18"/>
                  <w:lang w:eastAsia="zh-CN"/>
                </w:rPr>
                <w:t>field descriptions</w:t>
              </w:r>
            </w:ins>
          </w:p>
        </w:tc>
      </w:tr>
      <w:tr w:rsidR="00CB22D8" w14:paraId="15675E32" w14:textId="77777777">
        <w:trPr>
          <w:cantSplit/>
          <w:tblHeader/>
          <w:ins w:id="1432" w:author="Huawei, HiSilicon" w:date="2023-06-13T11:16:00Z"/>
        </w:trPr>
        <w:tc>
          <w:tcPr>
            <w:tcW w:w="14204" w:type="dxa"/>
          </w:tcPr>
          <w:p w14:paraId="15675E30" w14:textId="132477C3" w:rsidR="00CB22D8" w:rsidRPr="00AA6B01" w:rsidRDefault="00BA778C">
            <w:pPr>
              <w:keepNext/>
              <w:keepLines/>
              <w:overflowPunct w:val="0"/>
              <w:autoSpaceDE w:val="0"/>
              <w:autoSpaceDN w:val="0"/>
              <w:adjustRightInd w:val="0"/>
              <w:spacing w:after="0"/>
              <w:textAlignment w:val="baseline"/>
              <w:rPr>
                <w:ins w:id="1433" w:author="Huawei, HiSilicon" w:date="2023-06-13T11:16:00Z"/>
                <w:rFonts w:ascii="Arial" w:eastAsia="Times New Roman" w:hAnsi="Arial" w:cs="Arial"/>
                <w:b/>
                <w:bCs/>
                <w:i/>
                <w:sz w:val="18"/>
                <w:szCs w:val="18"/>
                <w:lang w:eastAsia="ja-JP"/>
              </w:rPr>
            </w:pPr>
            <w:ins w:id="1434" w:author="Huawei-post123" w:date="2023-08-30T23:21:00Z">
              <w:r w:rsidRPr="00BA778C">
                <w:rPr>
                  <w:rFonts w:ascii="Arial" w:eastAsia="Times New Roman" w:hAnsi="Arial" w:cs="Arial"/>
                  <w:b/>
                  <w:bCs/>
                  <w:i/>
                  <w:sz w:val="18"/>
                  <w:szCs w:val="18"/>
                  <w:lang w:eastAsia="ja-JP"/>
                </w:rPr>
                <w:t>freqInfoMBS</w:t>
              </w:r>
            </w:ins>
          </w:p>
          <w:p w14:paraId="15675E31" w14:textId="0267AEA8" w:rsidR="00CB22D8" w:rsidRPr="00AA6B01" w:rsidRDefault="00BB4351" w:rsidP="00BA778C">
            <w:pPr>
              <w:keepNext/>
              <w:keepLines/>
              <w:overflowPunct w:val="0"/>
              <w:autoSpaceDE w:val="0"/>
              <w:autoSpaceDN w:val="0"/>
              <w:adjustRightInd w:val="0"/>
              <w:spacing w:after="0"/>
              <w:textAlignment w:val="baseline"/>
              <w:rPr>
                <w:ins w:id="1435" w:author="Huawei, HiSilicon" w:date="2023-06-13T11:16:00Z"/>
                <w:rFonts w:ascii="Arial" w:eastAsia="Times New Roman" w:hAnsi="Arial" w:cs="Arial"/>
                <w:sz w:val="18"/>
                <w:szCs w:val="18"/>
                <w:lang w:eastAsia="zh-CN"/>
              </w:rPr>
            </w:pPr>
            <w:ins w:id="1436" w:author="Huawei, HiSilicon" w:date="2023-06-13T11:20:00Z">
              <w:r w:rsidRPr="00AA6B01">
                <w:rPr>
                  <w:rFonts w:ascii="Arial" w:eastAsia="Times New Roman" w:hAnsi="Arial" w:cs="Arial"/>
                  <w:sz w:val="18"/>
                  <w:szCs w:val="18"/>
                  <w:lang w:eastAsia="en-GB"/>
                </w:rPr>
                <w:t xml:space="preserve">Indicates </w:t>
              </w:r>
            </w:ins>
            <w:ins w:id="1437" w:author="Huawei, HiSilicon" w:date="2023-06-13T11:19:00Z">
              <w:r w:rsidRPr="00AA6B01">
                <w:rPr>
                  <w:rFonts w:ascii="Arial" w:eastAsia="Times New Roman" w:hAnsi="Arial" w:cs="Arial"/>
                  <w:sz w:val="18"/>
                  <w:szCs w:val="18"/>
                  <w:lang w:eastAsia="en-GB"/>
                </w:rPr>
                <w:t>MBS frequenc</w:t>
              </w:r>
            </w:ins>
            <w:ins w:id="1438" w:author="Huawei-post123" w:date="2023-08-30T23:15:00Z">
              <w:r w:rsidR="00BA778C">
                <w:rPr>
                  <w:rFonts w:ascii="Arial" w:eastAsia="Times New Roman" w:hAnsi="Arial" w:cs="Arial"/>
                  <w:sz w:val="18"/>
                  <w:szCs w:val="18"/>
                  <w:lang w:eastAsia="en-GB"/>
                </w:rPr>
                <w:t>y</w:t>
              </w:r>
            </w:ins>
            <w:ins w:id="1439" w:author="Huawei, HiSilicon" w:date="2023-06-13T11:19:00Z">
              <w:del w:id="1440" w:author="Huawei-post123" w:date="2023-08-30T23:15:00Z">
                <w:r w:rsidRPr="00AA6B01" w:rsidDel="00BA778C">
                  <w:rPr>
                    <w:rFonts w:ascii="Arial" w:eastAsia="Times New Roman" w:hAnsi="Arial" w:cs="Arial"/>
                    <w:sz w:val="18"/>
                    <w:szCs w:val="18"/>
                    <w:lang w:eastAsia="en-GB"/>
                  </w:rPr>
                  <w:delText>ies</w:delText>
                </w:r>
              </w:del>
              <w:r w:rsidRPr="00AA6B01">
                <w:rPr>
                  <w:rFonts w:ascii="Arial" w:eastAsia="Times New Roman" w:hAnsi="Arial" w:cs="Arial"/>
                  <w:sz w:val="18"/>
                  <w:szCs w:val="18"/>
                  <w:lang w:eastAsia="en-GB"/>
                </w:rPr>
                <w:t xml:space="preserve"> of interest</w:t>
              </w:r>
            </w:ins>
            <w:ins w:id="1441" w:author="Huawei, HiSilicon" w:date="2023-06-13T11:22:00Z">
              <w:r w:rsidRPr="00AA6B01">
                <w:rPr>
                  <w:rFonts w:ascii="Arial" w:eastAsia="Times New Roman" w:hAnsi="Arial" w:cs="Arial"/>
                  <w:sz w:val="18"/>
                  <w:szCs w:val="18"/>
                  <w:lang w:eastAsia="en-GB"/>
                </w:rPr>
                <w:t xml:space="preserve"> </w:t>
              </w:r>
            </w:ins>
            <w:ins w:id="1442" w:author="Huawei-post123" w:date="2023-08-30T23:21:00Z">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ins>
            <w:ins w:id="1443" w:author="Huawei-post123" w:date="2023-08-30T23:18:00Z">
              <w:r w:rsidR="00BA778C">
                <w:rPr>
                  <w:rFonts w:ascii="Arial" w:eastAsia="Calibri" w:hAnsi="Arial" w:cs="Arial"/>
                  <w:sz w:val="18"/>
                  <w:szCs w:val="18"/>
                  <w:lang w:eastAsia="sv-SE"/>
                </w:rPr>
                <w:t>of</w:t>
              </w:r>
            </w:ins>
            <w:ins w:id="1444" w:author="Huawei, HiSilicon" w:date="2023-06-13T11:22:00Z">
              <w:r w:rsidRPr="00AA6B01">
                <w:rPr>
                  <w:rFonts w:ascii="Arial" w:eastAsia="Calibri" w:hAnsi="Arial" w:cs="Arial"/>
                  <w:sz w:val="18"/>
                  <w:szCs w:val="18"/>
                  <w:lang w:eastAsia="sv-SE"/>
                </w:rPr>
                <w:t xml:space="preserve"> the non-serving cell</w:t>
              </w:r>
            </w:ins>
            <w:ins w:id="1445" w:author="Huawei-post123" w:date="2023-08-30T23:18:00Z">
              <w:r w:rsidR="00BA778C" w:rsidRPr="00AA6B01">
                <w:rPr>
                  <w:rFonts w:ascii="Arial" w:eastAsia="Calibri" w:hAnsi="Arial" w:cs="Arial"/>
                  <w:sz w:val="18"/>
                  <w:szCs w:val="18"/>
                  <w:lang w:eastAsia="sv-SE"/>
                </w:rPr>
                <w:t xml:space="preserve"> for MBS broadcast reception</w:t>
              </w:r>
            </w:ins>
            <w:ins w:id="1446" w:author="Huawei-post123bis" w:date="2023-10-17T19:32:00Z">
              <w:r w:rsidR="00C84CD1">
                <w:rPr>
                  <w:rFonts w:ascii="Arial" w:eastAsia="Calibri" w:hAnsi="Arial" w:cs="Arial"/>
                  <w:sz w:val="18"/>
                  <w:szCs w:val="18"/>
                  <w:lang w:eastAsia="sv-SE"/>
                </w:rPr>
                <w:t xml:space="preserve"> acquired from </w:t>
              </w:r>
            </w:ins>
            <w:ins w:id="1447" w:author="Huawei-post123bis" w:date="2023-10-17T19:33:00Z">
              <w:r w:rsidR="00C84CD1">
                <w:rPr>
                  <w:rFonts w:ascii="Arial" w:eastAsia="Calibri" w:hAnsi="Arial" w:cs="Arial"/>
                  <w:sz w:val="18"/>
                  <w:szCs w:val="18"/>
                  <w:lang w:eastAsia="sv-SE"/>
                </w:rPr>
                <w:t xml:space="preserve">the SIB21 or the USD as specified in </w:t>
              </w:r>
            </w:ins>
            <w:ins w:id="1448" w:author="Huawei-post123bis" w:date="2023-10-17T19:34:00Z">
              <w:r w:rsidR="00C84CD1">
                <w:rPr>
                  <w:rFonts w:ascii="Arial" w:eastAsia="Calibri" w:hAnsi="Arial" w:cs="Arial"/>
                  <w:sz w:val="18"/>
                  <w:szCs w:val="18"/>
                  <w:lang w:eastAsia="sv-SE"/>
                </w:rPr>
                <w:t xml:space="preserve">clause </w:t>
              </w:r>
            </w:ins>
            <w:ins w:id="1449" w:author="Huawei-post123bis" w:date="2023-10-17T19:33:00Z">
              <w:r w:rsidR="00C84CD1">
                <w:rPr>
                  <w:rFonts w:ascii="Arial" w:eastAsia="Calibri" w:hAnsi="Arial" w:cs="Arial"/>
                  <w:sz w:val="18"/>
                  <w:szCs w:val="18"/>
                  <w:lang w:eastAsia="sv-SE"/>
                </w:rPr>
                <w:t>5.9.4.</w:t>
              </w:r>
            </w:ins>
            <w:ins w:id="1450" w:author="Huawei-post123bis" w:date="2023-10-17T19:35:00Z">
              <w:r w:rsidR="00C84CD1">
                <w:rPr>
                  <w:rFonts w:ascii="Arial" w:eastAsia="Calibri" w:hAnsi="Arial" w:cs="Arial"/>
                  <w:sz w:val="18"/>
                  <w:szCs w:val="18"/>
                  <w:lang w:eastAsia="sv-SE"/>
                </w:rPr>
                <w:t>3</w:t>
              </w:r>
            </w:ins>
            <w:ins w:id="1451" w:author="Huawei, HiSilicon" w:date="2023-06-13T11:22:00Z">
              <w:r w:rsidRPr="00AA6B01">
                <w:rPr>
                  <w:rFonts w:ascii="Arial" w:eastAsia="Calibri" w:hAnsi="Arial" w:cs="Arial"/>
                  <w:sz w:val="18"/>
                  <w:szCs w:val="18"/>
                  <w:lang w:eastAsia="sv-SE"/>
                </w:rPr>
                <w:t>.</w:t>
              </w:r>
            </w:ins>
          </w:p>
        </w:tc>
      </w:tr>
      <w:tr w:rsidR="00F730F6" w14:paraId="3140B3A2" w14:textId="77777777">
        <w:trPr>
          <w:cantSplit/>
          <w:tblHeader/>
          <w:ins w:id="1452" w:author="Huawei-post123bis" w:date="2023-10-18T20:37:00Z"/>
        </w:trPr>
        <w:tc>
          <w:tcPr>
            <w:tcW w:w="14204" w:type="dxa"/>
          </w:tcPr>
          <w:p w14:paraId="40DC5155" w14:textId="6B5E487C" w:rsidR="00F730F6" w:rsidRPr="00AA6B01" w:rsidRDefault="00F730F6" w:rsidP="00F730F6">
            <w:pPr>
              <w:keepNext/>
              <w:keepLines/>
              <w:overflowPunct w:val="0"/>
              <w:autoSpaceDE w:val="0"/>
              <w:autoSpaceDN w:val="0"/>
              <w:adjustRightInd w:val="0"/>
              <w:spacing w:after="0"/>
              <w:textAlignment w:val="baseline"/>
              <w:rPr>
                <w:ins w:id="1453" w:author="Huawei-post123bis" w:date="2023-10-18T20:37:00Z"/>
                <w:rFonts w:ascii="Arial" w:eastAsia="Times New Roman" w:hAnsi="Arial" w:cs="Arial"/>
                <w:b/>
                <w:bCs/>
                <w:i/>
                <w:sz w:val="18"/>
                <w:szCs w:val="18"/>
                <w:lang w:eastAsia="ja-JP"/>
              </w:rPr>
            </w:pPr>
            <w:ins w:id="1454" w:author="Huawei-post123bis" w:date="2023-10-18T20:37:00Z">
              <w:r>
                <w:rPr>
                  <w:rFonts w:ascii="Arial" w:eastAsia="Times New Roman" w:hAnsi="Arial" w:cs="Arial"/>
                  <w:b/>
                  <w:bCs/>
                  <w:i/>
                  <w:sz w:val="18"/>
                  <w:szCs w:val="18"/>
                  <w:lang w:eastAsia="ja-JP"/>
                </w:rPr>
                <w:t>cfr-info</w:t>
              </w:r>
              <w:r w:rsidRPr="00AA6B01">
                <w:rPr>
                  <w:rFonts w:ascii="Arial" w:eastAsia="Times New Roman" w:hAnsi="Arial" w:cs="Arial"/>
                  <w:b/>
                  <w:bCs/>
                  <w:i/>
                  <w:sz w:val="18"/>
                  <w:szCs w:val="18"/>
                  <w:lang w:eastAsia="ja-JP"/>
                </w:rPr>
                <w:t>MBS</w:t>
              </w:r>
            </w:ins>
          </w:p>
          <w:p w14:paraId="7098CEC1" w14:textId="6CBE69CB" w:rsidR="00F730F6" w:rsidRPr="00BA778C" w:rsidRDefault="00F730F6" w:rsidP="00F730F6">
            <w:pPr>
              <w:keepNext/>
              <w:keepLines/>
              <w:overflowPunct w:val="0"/>
              <w:autoSpaceDE w:val="0"/>
              <w:autoSpaceDN w:val="0"/>
              <w:adjustRightInd w:val="0"/>
              <w:spacing w:after="0"/>
              <w:textAlignment w:val="baseline"/>
              <w:rPr>
                <w:ins w:id="1455" w:author="Huawei-post123bis" w:date="2023-10-18T20:37:00Z"/>
                <w:rFonts w:ascii="Arial" w:eastAsia="Times New Roman" w:hAnsi="Arial" w:cs="Arial"/>
                <w:b/>
                <w:bCs/>
                <w:i/>
                <w:sz w:val="18"/>
                <w:szCs w:val="18"/>
                <w:lang w:eastAsia="ja-JP"/>
              </w:rPr>
            </w:pPr>
            <w:ins w:id="1456" w:author="Huawei-post123bis" w:date="2023-10-18T20:37:00Z">
              <w:r w:rsidRPr="00AA6B01">
                <w:rPr>
                  <w:rFonts w:ascii="Arial" w:eastAsia="Calibri" w:hAnsi="Arial" w:cs="Arial"/>
                  <w:sz w:val="18"/>
                  <w:szCs w:val="18"/>
                  <w:lang w:eastAsia="sv-SE"/>
                </w:rPr>
                <w:t xml:space="preserve">Indicates the CFR </w:t>
              </w:r>
              <w:r>
                <w:rPr>
                  <w:rFonts w:ascii="Arial" w:eastAsia="Calibri" w:hAnsi="Arial" w:cs="Arial"/>
                  <w:sz w:val="18"/>
                  <w:szCs w:val="18"/>
                  <w:lang w:eastAsia="sv-SE"/>
                </w:rPr>
                <w:t>information</w:t>
              </w:r>
              <w:r w:rsidRPr="00AA6B01">
                <w:rPr>
                  <w:rFonts w:ascii="Arial" w:eastAsia="Calibri" w:hAnsi="Arial" w:cs="Arial"/>
                  <w:sz w:val="18"/>
                  <w:szCs w:val="18"/>
                  <w:lang w:eastAsia="sv-SE"/>
                </w:rPr>
                <w:t xml:space="preserve">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5" w14:textId="77777777">
        <w:trPr>
          <w:cantSplit/>
          <w:tblHeader/>
          <w:ins w:id="1457" w:author="Huawei, HiSilicon" w:date="2023-06-13T11:16:00Z"/>
        </w:trPr>
        <w:tc>
          <w:tcPr>
            <w:tcW w:w="14204" w:type="dxa"/>
          </w:tcPr>
          <w:p w14:paraId="15675E33" w14:textId="5FED93CB" w:rsidR="00CB22D8" w:rsidRPr="00AA6B01" w:rsidRDefault="00F730F6">
            <w:pPr>
              <w:keepNext/>
              <w:keepLines/>
              <w:overflowPunct w:val="0"/>
              <w:autoSpaceDE w:val="0"/>
              <w:autoSpaceDN w:val="0"/>
              <w:adjustRightInd w:val="0"/>
              <w:spacing w:after="0"/>
              <w:textAlignment w:val="baseline"/>
              <w:rPr>
                <w:ins w:id="1458" w:author="Huawei, HiSilicon" w:date="2023-06-13T11:16:00Z"/>
                <w:rFonts w:ascii="Arial" w:eastAsia="Times New Roman" w:hAnsi="Arial" w:cs="Arial"/>
                <w:b/>
                <w:bCs/>
                <w:i/>
                <w:sz w:val="18"/>
                <w:szCs w:val="18"/>
                <w:lang w:eastAsia="ja-JP"/>
              </w:rPr>
            </w:pPr>
            <w:ins w:id="1459" w:author="Huawei-post123bis" w:date="2023-10-18T20:35:00Z">
              <w:r>
                <w:rPr>
                  <w:rFonts w:ascii="Arial" w:eastAsia="Times New Roman" w:hAnsi="Arial" w:cs="Arial"/>
                  <w:b/>
                  <w:bCs/>
                  <w:i/>
                  <w:sz w:val="18"/>
                  <w:szCs w:val="18"/>
                  <w:lang w:eastAsia="ja-JP"/>
                </w:rPr>
                <w:t>cfr-</w:t>
              </w:r>
            </w:ins>
            <w:ins w:id="1460" w:author="Huawei-post123bis" w:date="2023-10-18T20:38:00Z">
              <w:r>
                <w:rPr>
                  <w:rFonts w:ascii="Arial" w:eastAsia="Times New Roman" w:hAnsi="Arial" w:cs="Arial"/>
                  <w:b/>
                  <w:bCs/>
                  <w:i/>
                  <w:sz w:val="18"/>
                  <w:szCs w:val="18"/>
                  <w:lang w:eastAsia="ja-JP"/>
                </w:rPr>
                <w:t>B</w:t>
              </w:r>
            </w:ins>
            <w:ins w:id="1461" w:author="Huawei-post123" w:date="2023-08-30T16:06:00Z">
              <w:del w:id="1462" w:author="Huawei-post123bis" w:date="2023-10-18T20:38:00Z">
                <w:r w:rsidR="002B58C3" w:rsidRPr="00AA6B01" w:rsidDel="00F730F6">
                  <w:rPr>
                    <w:rFonts w:ascii="Arial" w:eastAsia="Times New Roman" w:hAnsi="Arial" w:cs="Arial"/>
                    <w:b/>
                    <w:bCs/>
                    <w:i/>
                    <w:sz w:val="18"/>
                    <w:szCs w:val="18"/>
                    <w:lang w:eastAsia="ja-JP"/>
                  </w:rPr>
                  <w:delText>b</w:delText>
                </w:r>
              </w:del>
            </w:ins>
            <w:ins w:id="1463" w:author="Huawei, HiSilicon" w:date="2023-06-13T11:18:00Z">
              <w:r w:rsidR="00BB4351" w:rsidRPr="00AA6B01">
                <w:rPr>
                  <w:rFonts w:ascii="Arial" w:eastAsia="Times New Roman" w:hAnsi="Arial" w:cs="Arial"/>
                  <w:b/>
                  <w:bCs/>
                  <w:i/>
                  <w:sz w:val="18"/>
                  <w:szCs w:val="18"/>
                  <w:lang w:eastAsia="ja-JP"/>
                </w:rPr>
                <w:t>andwidth</w:t>
              </w:r>
            </w:ins>
            <w:ins w:id="1464" w:author="Huawei-post123" w:date="2023-08-30T16:06:00Z">
              <w:r w:rsidR="002B58C3" w:rsidRPr="00AA6B01">
                <w:rPr>
                  <w:rFonts w:ascii="Arial" w:eastAsia="Times New Roman" w:hAnsi="Arial" w:cs="Arial"/>
                  <w:b/>
                  <w:bCs/>
                  <w:i/>
                  <w:sz w:val="18"/>
                  <w:szCs w:val="18"/>
                  <w:lang w:eastAsia="ja-JP"/>
                </w:rPr>
                <w:t>MBS</w:t>
              </w:r>
            </w:ins>
          </w:p>
          <w:p w14:paraId="15675E34" w14:textId="54EE7A23" w:rsidR="00CB22D8" w:rsidRPr="00AA6B01" w:rsidRDefault="00BB4351" w:rsidP="00BA778C">
            <w:pPr>
              <w:keepNext/>
              <w:keepLines/>
              <w:overflowPunct w:val="0"/>
              <w:autoSpaceDE w:val="0"/>
              <w:autoSpaceDN w:val="0"/>
              <w:adjustRightInd w:val="0"/>
              <w:spacing w:after="0"/>
              <w:textAlignment w:val="baseline"/>
              <w:rPr>
                <w:ins w:id="1465" w:author="Huawei, HiSilicon" w:date="2023-06-13T11:16:00Z"/>
                <w:rFonts w:ascii="Arial" w:eastAsia="Times New Roman" w:hAnsi="Arial" w:cs="Arial"/>
                <w:b/>
                <w:bCs/>
                <w:i/>
                <w:sz w:val="18"/>
                <w:szCs w:val="18"/>
                <w:lang w:eastAsia="ja-JP"/>
              </w:rPr>
            </w:pPr>
            <w:ins w:id="1466" w:author="Huawei, HiSilicon" w:date="2023-06-13T11:16:00Z">
              <w:r w:rsidRPr="00AA6B01">
                <w:rPr>
                  <w:rFonts w:ascii="Arial" w:eastAsia="Calibri" w:hAnsi="Arial" w:cs="Arial"/>
                  <w:sz w:val="18"/>
                  <w:szCs w:val="18"/>
                  <w:lang w:eastAsia="sv-SE"/>
                </w:rPr>
                <w:t xml:space="preserve">Indicates </w:t>
              </w:r>
            </w:ins>
            <w:ins w:id="1467" w:author="Huawei, HiSilicon" w:date="2023-06-13T11:20:00Z">
              <w:r w:rsidRPr="00AA6B01">
                <w:rPr>
                  <w:rFonts w:ascii="Arial" w:eastAsia="Calibri" w:hAnsi="Arial" w:cs="Arial"/>
                  <w:sz w:val="18"/>
                  <w:szCs w:val="18"/>
                  <w:lang w:eastAsia="sv-SE"/>
                </w:rPr>
                <w:t xml:space="preserve">the </w:t>
              </w:r>
            </w:ins>
            <w:ins w:id="1468" w:author="Huawei-post123" w:date="2023-08-30T15:48:00Z">
              <w:r w:rsidR="00BD47CC" w:rsidRPr="00AA6B01">
                <w:rPr>
                  <w:rFonts w:ascii="Arial" w:eastAsia="Calibri" w:hAnsi="Arial" w:cs="Arial"/>
                  <w:sz w:val="18"/>
                  <w:szCs w:val="18"/>
                  <w:lang w:eastAsia="sv-SE"/>
                </w:rPr>
                <w:t>CFR</w:t>
              </w:r>
            </w:ins>
            <w:ins w:id="1469" w:author="Huawei, HiSilicon" w:date="2023-06-13T11:20:00Z">
              <w:r w:rsidRPr="00AA6B01">
                <w:rPr>
                  <w:rFonts w:ascii="Arial" w:eastAsia="Calibri" w:hAnsi="Arial" w:cs="Arial"/>
                  <w:sz w:val="18"/>
                  <w:szCs w:val="18"/>
                  <w:lang w:eastAsia="sv-SE"/>
                </w:rPr>
                <w:t xml:space="preserve"> bandwidth </w:t>
              </w:r>
            </w:ins>
            <w:ins w:id="1470" w:author="Huawei-post123" w:date="2023-08-30T23:17:00Z">
              <w:r w:rsidR="00BA778C">
                <w:rPr>
                  <w:rFonts w:ascii="Arial" w:eastAsia="Calibri" w:hAnsi="Arial" w:cs="Arial"/>
                  <w:sz w:val="18"/>
                  <w:szCs w:val="18"/>
                  <w:lang w:eastAsia="sv-SE"/>
                </w:rPr>
                <w:t>of</w:t>
              </w:r>
            </w:ins>
            <w:ins w:id="1471" w:author="Huawei, HiSilicon" w:date="2023-06-13T11:20:00Z">
              <w:r w:rsidRPr="00AA6B01">
                <w:rPr>
                  <w:rFonts w:ascii="Arial" w:eastAsia="Calibri" w:hAnsi="Arial" w:cs="Arial"/>
                  <w:sz w:val="18"/>
                  <w:szCs w:val="18"/>
                  <w:lang w:eastAsia="sv-SE"/>
                </w:rPr>
                <w:t xml:space="preserve"> the non-serving c</w:t>
              </w:r>
            </w:ins>
            <w:ins w:id="1472" w:author="Huawei, HiSilicon" w:date="2023-06-13T11:21:00Z">
              <w:r w:rsidRPr="00AA6B01">
                <w:rPr>
                  <w:rFonts w:ascii="Arial" w:eastAsia="Calibri" w:hAnsi="Arial" w:cs="Arial"/>
                  <w:sz w:val="18"/>
                  <w:szCs w:val="18"/>
                  <w:lang w:eastAsia="sv-SE"/>
                </w:rPr>
                <w:t>ell</w:t>
              </w:r>
            </w:ins>
            <w:ins w:id="1473" w:author="Huawei-post123" w:date="2023-08-30T23:17:00Z">
              <w:r w:rsidR="00BA778C" w:rsidRPr="00AA6B01">
                <w:rPr>
                  <w:rFonts w:ascii="Arial" w:eastAsia="Calibri" w:hAnsi="Arial" w:cs="Arial"/>
                  <w:sz w:val="18"/>
                  <w:szCs w:val="18"/>
                  <w:lang w:eastAsia="sv-SE"/>
                </w:rPr>
                <w:t xml:space="preserve"> for MBS broadcast reception</w:t>
              </w:r>
            </w:ins>
            <w:ins w:id="1474" w:author="Huawei, HiSilicon" w:date="2023-06-13T11:16:00Z">
              <w:r w:rsidRPr="00AA6B01">
                <w:rPr>
                  <w:rFonts w:ascii="Arial" w:eastAsia="Calibri" w:hAnsi="Arial" w:cs="Arial"/>
                  <w:sz w:val="18"/>
                  <w:szCs w:val="18"/>
                  <w:lang w:eastAsia="sv-SE"/>
                </w:rPr>
                <w:t>.</w:t>
              </w:r>
            </w:ins>
          </w:p>
        </w:tc>
      </w:tr>
      <w:tr w:rsidR="00F730F6" w14:paraId="16F239F2" w14:textId="77777777">
        <w:trPr>
          <w:cantSplit/>
          <w:tblHeader/>
          <w:ins w:id="1475" w:author="Huawei-post123bis" w:date="2023-10-18T20:38:00Z"/>
        </w:trPr>
        <w:tc>
          <w:tcPr>
            <w:tcW w:w="14204" w:type="dxa"/>
          </w:tcPr>
          <w:p w14:paraId="6F14BE7D" w14:textId="3068B09F" w:rsidR="00F730F6" w:rsidRPr="00AA6B01" w:rsidRDefault="00F730F6" w:rsidP="00F730F6">
            <w:pPr>
              <w:keepNext/>
              <w:keepLines/>
              <w:overflowPunct w:val="0"/>
              <w:autoSpaceDE w:val="0"/>
              <w:autoSpaceDN w:val="0"/>
              <w:adjustRightInd w:val="0"/>
              <w:spacing w:after="0"/>
              <w:textAlignment w:val="baseline"/>
              <w:rPr>
                <w:ins w:id="1476" w:author="Huawei-post123bis" w:date="2023-10-18T20:38:00Z"/>
                <w:rFonts w:ascii="Arial" w:eastAsia="Times New Roman" w:hAnsi="Arial" w:cs="Arial"/>
                <w:b/>
                <w:bCs/>
                <w:i/>
                <w:sz w:val="18"/>
                <w:szCs w:val="18"/>
                <w:lang w:eastAsia="ja-JP"/>
              </w:rPr>
            </w:pPr>
            <w:ins w:id="1477" w:author="Huawei-post123bis" w:date="2023-10-18T20:38:00Z">
              <w:r>
                <w:rPr>
                  <w:rFonts w:ascii="Arial" w:eastAsia="Times New Roman" w:hAnsi="Arial" w:cs="Arial"/>
                  <w:b/>
                  <w:bCs/>
                  <w:i/>
                  <w:sz w:val="18"/>
                  <w:szCs w:val="18"/>
                  <w:lang w:eastAsia="ja-JP"/>
                </w:rPr>
                <w:t>cfr-LocationAndBW</w:t>
              </w:r>
            </w:ins>
          </w:p>
          <w:p w14:paraId="4E225A62" w14:textId="76526550" w:rsidR="00F730F6" w:rsidRDefault="00F730F6" w:rsidP="00F730F6">
            <w:pPr>
              <w:keepNext/>
              <w:keepLines/>
              <w:overflowPunct w:val="0"/>
              <w:autoSpaceDE w:val="0"/>
              <w:autoSpaceDN w:val="0"/>
              <w:adjustRightInd w:val="0"/>
              <w:spacing w:after="0"/>
              <w:textAlignment w:val="baseline"/>
              <w:rPr>
                <w:ins w:id="1478" w:author="Huawei-post123bis" w:date="2023-10-18T20:38:00Z"/>
                <w:rFonts w:ascii="Arial" w:eastAsia="Times New Roman" w:hAnsi="Arial" w:cs="Arial"/>
                <w:b/>
                <w:bCs/>
                <w:i/>
                <w:sz w:val="18"/>
                <w:szCs w:val="18"/>
                <w:lang w:eastAsia="ja-JP"/>
              </w:rPr>
            </w:pPr>
            <w:ins w:id="1479" w:author="Huawei-post123bis" w:date="2023-10-18T20:38:00Z">
              <w:r w:rsidRPr="00AA6B01">
                <w:rPr>
                  <w:rFonts w:ascii="Arial" w:eastAsia="Calibri" w:hAnsi="Arial" w:cs="Arial"/>
                  <w:sz w:val="18"/>
                  <w:szCs w:val="18"/>
                  <w:lang w:eastAsia="sv-SE"/>
                </w:rPr>
                <w:t xml:space="preserve">Indicates the CFR </w:t>
              </w:r>
            </w:ins>
            <w:ins w:id="1480" w:author="Huawei-post123bis" w:date="2023-10-18T20:39:00Z">
              <w:r w:rsidR="00FB6E4A">
                <w:rPr>
                  <w:rFonts w:ascii="Arial" w:eastAsia="Calibri" w:hAnsi="Arial" w:cs="Arial"/>
                  <w:sz w:val="18"/>
                  <w:szCs w:val="18"/>
                  <w:lang w:eastAsia="sv-SE"/>
                </w:rPr>
                <w:t xml:space="preserve">location and </w:t>
              </w:r>
            </w:ins>
            <w:ins w:id="1481" w:author="Huawei-post123bis" w:date="2023-10-18T20:38:00Z">
              <w:r w:rsidRPr="00AA6B01">
                <w:rPr>
                  <w:rFonts w:ascii="Arial" w:eastAsia="Calibri" w:hAnsi="Arial" w:cs="Arial"/>
                  <w:sz w:val="18"/>
                  <w:szCs w:val="18"/>
                  <w:lang w:eastAsia="sv-SE"/>
                </w:rPr>
                <w:t xml:space="preserve">bandwidth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8" w14:textId="77777777">
        <w:trPr>
          <w:cantSplit/>
          <w:tblHeader/>
          <w:ins w:id="1482" w:author="Huawei, HiSilicon" w:date="2023-06-13T11:18: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1483" w:author="Huawei, HiSilicon" w:date="2023-06-13T11:18:00Z"/>
                <w:rFonts w:ascii="Arial" w:eastAsia="Times New Roman" w:hAnsi="Arial" w:cs="Arial"/>
                <w:b/>
                <w:bCs/>
                <w:i/>
                <w:sz w:val="18"/>
                <w:szCs w:val="18"/>
                <w:lang w:eastAsia="ja-JP"/>
              </w:rPr>
            </w:pPr>
            <w:ins w:id="1484" w:author="Huawei, HiSilicon" w:date="2023-06-13T11:18:00Z">
              <w:r w:rsidRPr="00AA6B01">
                <w:rPr>
                  <w:rFonts w:ascii="Arial" w:eastAsia="Times New Roman" w:hAnsi="Arial" w:cs="Arial"/>
                  <w:b/>
                  <w:bCs/>
                  <w:i/>
                  <w:sz w:val="18"/>
                  <w:szCs w:val="18"/>
                  <w:lang w:eastAsia="ja-JP"/>
                </w:rPr>
                <w:t>subcarrierSpacing</w:t>
              </w:r>
            </w:ins>
          </w:p>
          <w:p w14:paraId="15675E37" w14:textId="2BC8E463" w:rsidR="00CB22D8" w:rsidRPr="00AA6B01" w:rsidRDefault="00BB4351" w:rsidP="00BA778C">
            <w:pPr>
              <w:keepNext/>
              <w:keepLines/>
              <w:overflowPunct w:val="0"/>
              <w:autoSpaceDE w:val="0"/>
              <w:autoSpaceDN w:val="0"/>
              <w:adjustRightInd w:val="0"/>
              <w:spacing w:after="0"/>
              <w:textAlignment w:val="baseline"/>
              <w:rPr>
                <w:ins w:id="1485" w:author="Huawei, HiSilicon" w:date="2023-06-13T11:18:00Z"/>
                <w:rFonts w:ascii="Arial" w:eastAsia="Times New Roman" w:hAnsi="Arial" w:cs="Arial"/>
                <w:b/>
                <w:bCs/>
                <w:i/>
                <w:sz w:val="18"/>
                <w:szCs w:val="18"/>
                <w:lang w:eastAsia="ja-JP"/>
              </w:rPr>
            </w:pPr>
            <w:ins w:id="1486" w:author="Huawei, HiSilicon" w:date="2023-06-13T11:21:00Z">
              <w:r w:rsidRPr="00AA6B01">
                <w:rPr>
                  <w:rFonts w:ascii="Arial" w:eastAsia="Calibri" w:hAnsi="Arial" w:cs="Arial"/>
                  <w:sz w:val="18"/>
                  <w:szCs w:val="18"/>
                  <w:lang w:eastAsia="sv-SE"/>
                </w:rPr>
                <w:t xml:space="preserve">Indicates the subcarrier spacing </w:t>
              </w:r>
            </w:ins>
            <w:ins w:id="1487" w:author="Huawei-post123" w:date="2023-08-30T15:49:00Z">
              <w:r w:rsidR="00BD47CC" w:rsidRPr="00AA6B01">
                <w:rPr>
                  <w:rFonts w:ascii="Arial" w:eastAsia="Calibri" w:hAnsi="Arial" w:cs="Arial"/>
                  <w:sz w:val="18"/>
                  <w:szCs w:val="18"/>
                  <w:lang w:eastAsia="sv-SE"/>
                </w:rPr>
                <w:t xml:space="preserve">of the CORESET#0 </w:t>
              </w:r>
            </w:ins>
            <w:ins w:id="1488" w:author="Huawei-post123" w:date="2023-08-30T23:17:00Z">
              <w:r w:rsidR="00BA778C">
                <w:rPr>
                  <w:rFonts w:ascii="Arial" w:eastAsia="Calibri" w:hAnsi="Arial" w:cs="Arial"/>
                  <w:sz w:val="18"/>
                  <w:szCs w:val="18"/>
                  <w:lang w:eastAsia="sv-SE"/>
                </w:rPr>
                <w:t>of</w:t>
              </w:r>
            </w:ins>
            <w:ins w:id="1489" w:author="Huawei, HiSilicon" w:date="2023-06-13T11:21:00Z">
              <w:r w:rsidRPr="00AA6B01">
                <w:rPr>
                  <w:rFonts w:ascii="Arial" w:eastAsia="Calibri" w:hAnsi="Arial" w:cs="Arial"/>
                  <w:sz w:val="18"/>
                  <w:szCs w:val="18"/>
                  <w:lang w:eastAsia="sv-SE"/>
                </w:rPr>
                <w:t xml:space="preserve"> the non-serving cell</w:t>
              </w:r>
            </w:ins>
            <w:ins w:id="1490" w:author="Huawei-post123" w:date="2023-08-30T23:17:00Z">
              <w:r w:rsidR="00BA778C" w:rsidRPr="00AA6B01">
                <w:rPr>
                  <w:rFonts w:ascii="Arial" w:eastAsia="Calibri" w:hAnsi="Arial" w:cs="Arial"/>
                  <w:sz w:val="18"/>
                  <w:szCs w:val="18"/>
                  <w:lang w:eastAsia="sv-SE"/>
                </w:rPr>
                <w:t xml:space="preserve"> for MBS broadcast reception</w:t>
              </w:r>
            </w:ins>
            <w:ins w:id="1491" w:author="Huawei, HiSilicon" w:date="2023-06-13T11:21:00Z">
              <w:r w:rsidRPr="00AA6B01">
                <w:rPr>
                  <w:rFonts w:ascii="Arial" w:eastAsia="Calibri" w:hAnsi="Arial" w:cs="Arial"/>
                  <w:sz w:val="18"/>
                  <w:szCs w:val="18"/>
                  <w:lang w:eastAsia="sv-SE"/>
                </w:rPr>
                <w:t>.</w:t>
              </w:r>
            </w:ins>
          </w:p>
        </w:tc>
      </w:tr>
    </w:tbl>
    <w:p w14:paraId="15675E39" w14:textId="6D754ABB" w:rsidR="00CB22D8" w:rsidDel="00FB6E4A" w:rsidRDefault="00CB22D8">
      <w:pPr>
        <w:overflowPunct w:val="0"/>
        <w:autoSpaceDE w:val="0"/>
        <w:autoSpaceDN w:val="0"/>
        <w:adjustRightInd w:val="0"/>
        <w:textAlignment w:val="baseline"/>
        <w:rPr>
          <w:del w:id="1492" w:author="Huawei-post123bis" w:date="2023-10-17T20:26:00Z"/>
          <w:rFonts w:eastAsia="MS Mincho"/>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B6E4A" w:rsidRPr="00AA6B01" w14:paraId="3DA9FE9F" w14:textId="77777777" w:rsidTr="00F84FFE">
        <w:trPr>
          <w:cantSplit/>
          <w:tblHeader/>
          <w:ins w:id="1493" w:author="Huawei-post123bis" w:date="2023-10-18T20:41:00Z"/>
        </w:trPr>
        <w:tc>
          <w:tcPr>
            <w:tcW w:w="14204" w:type="dxa"/>
          </w:tcPr>
          <w:p w14:paraId="4EDE3527" w14:textId="73C18E40" w:rsidR="00FB6E4A" w:rsidRPr="00AA6B01" w:rsidRDefault="00FB6E4A" w:rsidP="00F84FFE">
            <w:pPr>
              <w:keepNext/>
              <w:keepLines/>
              <w:overflowPunct w:val="0"/>
              <w:autoSpaceDE w:val="0"/>
              <w:autoSpaceDN w:val="0"/>
              <w:adjustRightInd w:val="0"/>
              <w:spacing w:after="0"/>
              <w:jc w:val="center"/>
              <w:textAlignment w:val="baseline"/>
              <w:rPr>
                <w:ins w:id="1494" w:author="Huawei-post123bis" w:date="2023-10-18T20:41:00Z"/>
                <w:rFonts w:ascii="Arial" w:eastAsia="Times New Roman" w:hAnsi="Arial" w:cs="Arial"/>
                <w:b/>
                <w:sz w:val="18"/>
                <w:szCs w:val="18"/>
                <w:lang w:eastAsia="zh-CN"/>
              </w:rPr>
            </w:pPr>
            <w:ins w:id="1495" w:author="Huawei-post123bis" w:date="2023-10-18T20:42:00Z">
              <w:r w:rsidRPr="00FB6E4A">
                <w:rPr>
                  <w:rFonts w:ascii="Arial" w:eastAsia="Times New Roman" w:hAnsi="Arial" w:cs="Arial"/>
                  <w:b/>
                  <w:i/>
                  <w:sz w:val="18"/>
                  <w:szCs w:val="18"/>
                  <w:lang w:eastAsia="zh-CN"/>
                </w:rPr>
                <w:t>CFR-LocationAndBW</w:t>
              </w:r>
            </w:ins>
            <w:ins w:id="1496" w:author="Huawei-post123bis" w:date="2023-10-18T20:41:00Z">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FB6E4A" w:rsidRPr="00071C77" w14:paraId="6922C96F" w14:textId="77777777" w:rsidTr="00F84FFE">
        <w:trPr>
          <w:cantSplit/>
          <w:tblHeader/>
          <w:ins w:id="1497" w:author="Huawei-post123bis" w:date="2023-10-18T20:41:00Z"/>
        </w:trPr>
        <w:tc>
          <w:tcPr>
            <w:tcW w:w="14204" w:type="dxa"/>
          </w:tcPr>
          <w:p w14:paraId="6236A40B" w14:textId="77777777" w:rsidR="00FB6E4A" w:rsidRDefault="00FB6E4A" w:rsidP="00F84FFE">
            <w:pPr>
              <w:keepNext/>
              <w:keepLines/>
              <w:overflowPunct w:val="0"/>
              <w:autoSpaceDE w:val="0"/>
              <w:autoSpaceDN w:val="0"/>
              <w:adjustRightInd w:val="0"/>
              <w:spacing w:after="0"/>
              <w:textAlignment w:val="baseline"/>
              <w:rPr>
                <w:ins w:id="1498" w:author="Huawei-post123bis" w:date="2023-10-18T20:41:00Z"/>
                <w:rFonts w:ascii="Arial" w:hAnsi="Arial" w:cs="Arial"/>
                <w:b/>
                <w:bCs/>
                <w:i/>
                <w:sz w:val="18"/>
                <w:szCs w:val="18"/>
                <w:lang w:eastAsia="zh-CN"/>
              </w:rPr>
            </w:pPr>
            <w:ins w:id="1499" w:author="Huawei-post123bis" w:date="2023-10-18T20:41:00Z">
              <w:r w:rsidRPr="00DF658D">
                <w:rPr>
                  <w:rFonts w:ascii="Arial" w:hAnsi="Arial" w:cs="Arial"/>
                  <w:b/>
                  <w:bCs/>
                  <w:i/>
                  <w:sz w:val="18"/>
                  <w:szCs w:val="18"/>
                  <w:lang w:eastAsia="zh-CN"/>
                </w:rPr>
                <w:t>locationAndBandwidth</w:t>
              </w:r>
              <w:r>
                <w:rPr>
                  <w:rFonts w:ascii="Arial" w:hAnsi="Arial" w:cs="Arial"/>
                  <w:b/>
                  <w:bCs/>
                  <w:i/>
                  <w:sz w:val="18"/>
                  <w:szCs w:val="18"/>
                  <w:lang w:eastAsia="zh-CN"/>
                </w:rPr>
                <w:t>MBS</w:t>
              </w:r>
              <w:r w:rsidRPr="00DF658D">
                <w:rPr>
                  <w:rFonts w:ascii="Arial" w:hAnsi="Arial" w:cs="Arial" w:hint="eastAsia"/>
                  <w:b/>
                  <w:bCs/>
                  <w:i/>
                  <w:sz w:val="18"/>
                  <w:szCs w:val="18"/>
                  <w:lang w:eastAsia="zh-CN"/>
                </w:rPr>
                <w:t xml:space="preserve"> </w:t>
              </w:r>
            </w:ins>
          </w:p>
          <w:p w14:paraId="654026F1" w14:textId="2B856778" w:rsidR="00FB6E4A" w:rsidRPr="00071C77" w:rsidRDefault="00FB6E4A" w:rsidP="00F84FFE">
            <w:pPr>
              <w:keepNext/>
              <w:keepLines/>
              <w:overflowPunct w:val="0"/>
              <w:autoSpaceDE w:val="0"/>
              <w:autoSpaceDN w:val="0"/>
              <w:adjustRightInd w:val="0"/>
              <w:spacing w:after="0"/>
              <w:textAlignment w:val="baseline"/>
              <w:rPr>
                <w:ins w:id="1500" w:author="Huawei-post123bis" w:date="2023-10-18T20:41:00Z"/>
                <w:rFonts w:ascii="Arial" w:hAnsi="Arial" w:cs="Arial"/>
                <w:bCs/>
                <w:sz w:val="18"/>
                <w:szCs w:val="18"/>
                <w:lang w:eastAsia="zh-CN"/>
              </w:rPr>
            </w:pPr>
            <w:ins w:id="1501" w:author="Huawei-post123bis" w:date="2023-10-18T20:41:00Z">
              <w:r>
                <w:rPr>
                  <w:rFonts w:ascii="Arial" w:hAnsi="Arial" w:cs="Arial" w:hint="eastAsia"/>
                  <w:bCs/>
                  <w:sz w:val="18"/>
                  <w:szCs w:val="18"/>
                  <w:lang w:eastAsia="zh-CN"/>
                </w:rPr>
                <w:t>I</w:t>
              </w:r>
              <w:r>
                <w:rPr>
                  <w:rFonts w:ascii="Arial" w:hAnsi="Arial" w:cs="Arial"/>
                  <w:bCs/>
                  <w:sz w:val="18"/>
                  <w:szCs w:val="18"/>
                  <w:lang w:eastAsia="zh-CN"/>
                </w:rPr>
                <w:t>ndicates</w:t>
              </w:r>
            </w:ins>
            <w:ins w:id="1502" w:author="Huawei-post123bis" w:date="2023-10-18T20:42:00Z">
              <w:r>
                <w:rPr>
                  <w:rFonts w:ascii="Arial" w:hAnsi="Arial" w:cs="Arial"/>
                  <w:bCs/>
                  <w:sz w:val="18"/>
                  <w:szCs w:val="18"/>
                  <w:lang w:eastAsia="zh-CN"/>
                </w:rPr>
                <w:t xml:space="preserve"> the</w:t>
              </w:r>
            </w:ins>
            <w:ins w:id="1503" w:author="Huawei-post123bis" w:date="2023-10-18T20:41:00Z">
              <w:r>
                <w:rPr>
                  <w:rFonts w:ascii="Arial" w:hAnsi="Arial" w:cs="Arial"/>
                  <w:bCs/>
                  <w:sz w:val="18"/>
                  <w:szCs w:val="18"/>
                  <w:lang w:eastAsia="zh-CN"/>
                </w:rPr>
                <w:t xml:space="preserve"> </w:t>
              </w:r>
              <w:r w:rsidRPr="00DF658D">
                <w:rPr>
                  <w:rFonts w:ascii="Arial" w:hAnsi="Arial" w:cs="Arial"/>
                  <w:bCs/>
                  <w:sz w:val="18"/>
                  <w:szCs w:val="18"/>
                  <w:lang w:eastAsia="zh-CN"/>
                </w:rPr>
                <w:t>starting PRB and the number of PRBs of CFR</w:t>
              </w:r>
              <w:r>
                <w:rPr>
                  <w:rFonts w:ascii="Arial" w:hAnsi="Arial" w:cs="Arial"/>
                  <w:bCs/>
                  <w:sz w:val="18"/>
                  <w:szCs w:val="18"/>
                  <w:lang w:eastAsia="zh-CN"/>
                </w:rPr>
                <w:t xml:space="preserve"> used </w:t>
              </w:r>
              <w:r w:rsidRPr="00DF658D">
                <w:rPr>
                  <w:rFonts w:ascii="Arial" w:hAnsi="Arial" w:cs="Arial"/>
                  <w:bCs/>
                  <w:sz w:val="18"/>
                  <w:szCs w:val="18"/>
                  <w:lang w:eastAsia="zh-CN"/>
                </w:rPr>
                <w:t xml:space="preserve">for </w:t>
              </w:r>
              <w:r>
                <w:rPr>
                  <w:rFonts w:ascii="Arial" w:hAnsi="Arial" w:cs="Arial"/>
                  <w:bCs/>
                  <w:sz w:val="18"/>
                  <w:szCs w:val="18"/>
                  <w:lang w:eastAsia="zh-CN"/>
                </w:rPr>
                <w:t xml:space="preserve">MBS broadcast reception from non-serving cell. </w:t>
              </w:r>
              <w:r w:rsidRPr="00624AA1">
                <w:rPr>
                  <w:rFonts w:ascii="Arial" w:hAnsi="Arial" w:cs="Arial"/>
                  <w:bCs/>
                  <w:sz w:val="18"/>
                  <w:szCs w:val="18"/>
                  <w:lang w:eastAsia="zh-CN"/>
                </w:rPr>
                <w:t xml:space="preserve">The value of the field shall be interpreted as resource indicator value (RIV) as defined TS 38.214 [19] with assumptions as described in TS 38.213 [13]. The first PRB is a PRB determined by </w:t>
              </w:r>
              <w:r w:rsidRPr="00624AA1">
                <w:rPr>
                  <w:rFonts w:ascii="Arial" w:hAnsi="Arial" w:cs="Arial"/>
                  <w:bCs/>
                  <w:i/>
                  <w:sz w:val="18"/>
                  <w:szCs w:val="18"/>
                  <w:lang w:eastAsia="zh-CN"/>
                </w:rPr>
                <w:t>subcarrierSpacing</w:t>
              </w:r>
              <w:r>
                <w:rPr>
                  <w:rFonts w:ascii="Arial" w:hAnsi="Arial" w:cs="Arial"/>
                  <w:bCs/>
                  <w:i/>
                  <w:sz w:val="18"/>
                  <w:szCs w:val="18"/>
                  <w:lang w:eastAsia="zh-CN"/>
                </w:rPr>
                <w:t>,</w:t>
              </w:r>
              <w:r w:rsidRPr="00624AA1">
                <w:rPr>
                  <w:rFonts w:ascii="Arial" w:hAnsi="Arial" w:cs="Arial"/>
                  <w:bCs/>
                  <w:sz w:val="18"/>
                  <w:szCs w:val="18"/>
                  <w:lang w:eastAsia="zh-CN"/>
                </w:rPr>
                <w:t xml:space="preserve"> </w:t>
              </w:r>
              <w:r w:rsidRPr="00624AA1">
                <w:rPr>
                  <w:rFonts w:ascii="Arial" w:hAnsi="Arial" w:cs="Arial"/>
                  <w:bCs/>
                  <w:i/>
                  <w:sz w:val="18"/>
                  <w:szCs w:val="18"/>
                  <w:lang w:eastAsia="zh-CN"/>
                </w:rPr>
                <w:t>offsetToCarrierMBS</w:t>
              </w:r>
              <w:r>
                <w:rPr>
                  <w:rFonts w:ascii="Arial" w:hAnsi="Arial" w:cs="Arial"/>
                  <w:bCs/>
                  <w:sz w:val="18"/>
                  <w:szCs w:val="18"/>
                  <w:lang w:eastAsia="zh-CN"/>
                </w:rPr>
                <w:t xml:space="preserve"> and </w:t>
              </w:r>
              <w:r w:rsidRPr="0018177D">
                <w:rPr>
                  <w:rFonts w:ascii="Arial" w:hAnsi="Arial" w:cs="Arial"/>
                  <w:bCs/>
                  <w:i/>
                  <w:sz w:val="18"/>
                  <w:szCs w:val="18"/>
                  <w:lang w:eastAsia="zh-CN"/>
                </w:rPr>
                <w:t>absoluteFrequencyPointA</w:t>
              </w:r>
            </w:ins>
            <w:ins w:id="1504" w:author="Huawei-post123bis" w:date="2023-10-18T20:43:00Z">
              <w:r>
                <w:rPr>
                  <w:rFonts w:ascii="Arial" w:hAnsi="Arial" w:cs="Arial"/>
                  <w:bCs/>
                  <w:i/>
                  <w:sz w:val="18"/>
                  <w:szCs w:val="18"/>
                  <w:lang w:eastAsia="zh-CN"/>
                </w:rPr>
                <w:t>-</w:t>
              </w:r>
            </w:ins>
            <w:ins w:id="1505" w:author="Huawei-post123bis" w:date="2023-10-18T20:41:00Z">
              <w:r w:rsidRPr="0018177D">
                <w:rPr>
                  <w:rFonts w:ascii="Arial" w:hAnsi="Arial" w:cs="Arial"/>
                  <w:bCs/>
                  <w:i/>
                  <w:sz w:val="18"/>
                  <w:szCs w:val="18"/>
                  <w:lang w:eastAsia="zh-CN"/>
                </w:rPr>
                <w:t>MBS</w:t>
              </w:r>
              <w:r>
                <w:rPr>
                  <w:rFonts w:ascii="Arial" w:hAnsi="Arial" w:cs="Arial"/>
                  <w:bCs/>
                  <w:sz w:val="18"/>
                  <w:szCs w:val="18"/>
                  <w:lang w:eastAsia="zh-CN"/>
                </w:rPr>
                <w:t xml:space="preserve"> of the non-serving cell</w:t>
              </w:r>
              <w:r w:rsidRPr="00624AA1">
                <w:rPr>
                  <w:rFonts w:ascii="Arial" w:hAnsi="Arial" w:cs="Arial"/>
                  <w:bCs/>
                  <w:sz w:val="18"/>
                  <w:szCs w:val="18"/>
                  <w:lang w:eastAsia="zh-CN"/>
                </w:rPr>
                <w:t>.</w:t>
              </w:r>
            </w:ins>
          </w:p>
        </w:tc>
      </w:tr>
      <w:tr w:rsidR="00FB6E4A" w:rsidRPr="00071C77" w14:paraId="0A52B27D" w14:textId="77777777" w:rsidTr="00F84FFE">
        <w:trPr>
          <w:cantSplit/>
          <w:tblHeader/>
          <w:ins w:id="1506" w:author="Huawei-post123bis" w:date="2023-10-18T20:41:00Z"/>
        </w:trPr>
        <w:tc>
          <w:tcPr>
            <w:tcW w:w="14204" w:type="dxa"/>
          </w:tcPr>
          <w:p w14:paraId="76969803" w14:textId="3E0C09C2" w:rsidR="00FB6E4A" w:rsidRPr="00071C77" w:rsidRDefault="00FB6E4A" w:rsidP="00F84FFE">
            <w:pPr>
              <w:keepNext/>
              <w:keepLines/>
              <w:overflowPunct w:val="0"/>
              <w:autoSpaceDE w:val="0"/>
              <w:autoSpaceDN w:val="0"/>
              <w:adjustRightInd w:val="0"/>
              <w:spacing w:after="0"/>
              <w:textAlignment w:val="baseline"/>
              <w:rPr>
                <w:ins w:id="1507" w:author="Huawei-post123bis" w:date="2023-10-18T20:41:00Z"/>
                <w:rFonts w:ascii="Arial" w:hAnsi="Arial" w:cs="Arial"/>
                <w:bCs/>
                <w:sz w:val="18"/>
                <w:szCs w:val="18"/>
                <w:lang w:eastAsia="zh-CN"/>
              </w:rPr>
            </w:pPr>
            <w:ins w:id="1508" w:author="Huawei-post123bis" w:date="2023-10-18T20:41:00Z">
              <w:r w:rsidRPr="00DF658D">
                <w:rPr>
                  <w:rFonts w:ascii="Arial" w:hAnsi="Arial" w:cs="Arial"/>
                  <w:b/>
                  <w:bCs/>
                  <w:i/>
                  <w:sz w:val="18"/>
                  <w:szCs w:val="18"/>
                  <w:lang w:eastAsia="zh-CN"/>
                </w:rPr>
                <w:t>absoluteFrequencyPointA</w:t>
              </w:r>
              <w:r>
                <w:rPr>
                  <w:rFonts w:ascii="Arial" w:hAnsi="Arial" w:cs="Arial"/>
                  <w:b/>
                  <w:bCs/>
                  <w:i/>
                  <w:sz w:val="18"/>
                  <w:szCs w:val="18"/>
                  <w:lang w:eastAsia="zh-CN"/>
                </w:rPr>
                <w:t>-MBS</w:t>
              </w:r>
              <w:r>
                <w:rPr>
                  <w:rFonts w:ascii="Arial" w:hAnsi="Arial" w:cs="Arial"/>
                  <w:b/>
                  <w:bCs/>
                  <w:i/>
                  <w:sz w:val="18"/>
                  <w:szCs w:val="18"/>
                  <w:lang w:eastAsia="zh-CN"/>
                </w:rPr>
                <w:br/>
              </w:r>
            </w:ins>
            <w:ins w:id="1509" w:author="Huawei-post123bis" w:date="2023-10-18T20:43:00Z">
              <w:r>
                <w:rPr>
                  <w:rFonts w:ascii="Arial" w:hAnsi="Arial" w:cs="Arial"/>
                  <w:bCs/>
                  <w:sz w:val="18"/>
                  <w:szCs w:val="18"/>
                  <w:lang w:eastAsia="zh-CN"/>
                </w:rPr>
                <w:t>Indicates the a</w:t>
              </w:r>
            </w:ins>
            <w:ins w:id="1510" w:author="Huawei-post123bis" w:date="2023-10-18T20:41:00Z">
              <w:r w:rsidRPr="00DF658D">
                <w:rPr>
                  <w:rFonts w:ascii="Arial" w:hAnsi="Arial" w:cs="Arial"/>
                  <w:bCs/>
                  <w:sz w:val="18"/>
                  <w:szCs w:val="18"/>
                  <w:lang w:eastAsia="zh-CN"/>
                </w:rPr>
                <w:t>bsolute frequency position of the reference resource block (Common RB 0)</w:t>
              </w:r>
              <w:r>
                <w:rPr>
                  <w:rFonts w:ascii="Arial" w:hAnsi="Arial" w:cs="Arial"/>
                  <w:bCs/>
                  <w:sz w:val="18"/>
                  <w:szCs w:val="18"/>
                  <w:lang w:eastAsia="zh-CN"/>
                </w:rPr>
                <w:t xml:space="preserve"> of the non-serving cell for MBS broadcast reception</w:t>
              </w:r>
              <w:r w:rsidRPr="00DF658D">
                <w:rPr>
                  <w:rFonts w:ascii="Arial" w:hAnsi="Arial" w:cs="Arial"/>
                  <w:bCs/>
                  <w:sz w:val="18"/>
                  <w:szCs w:val="18"/>
                  <w:lang w:eastAsia="zh-CN"/>
                </w:rPr>
                <w:t>. Its lowest subcarrier is also known as Point A (see TS 38.211 [16], clause 4.4.4.2).</w:t>
              </w:r>
              <w:r>
                <w:rPr>
                  <w:rFonts w:ascii="Arial" w:hAnsi="Arial" w:cs="Arial"/>
                  <w:bCs/>
                  <w:sz w:val="18"/>
                  <w:szCs w:val="18"/>
                  <w:lang w:eastAsia="zh-CN"/>
                </w:rPr>
                <w:t xml:space="preserve"> </w:t>
              </w:r>
            </w:ins>
          </w:p>
        </w:tc>
      </w:tr>
      <w:tr w:rsidR="00FB6E4A" w:rsidRPr="00071C77" w14:paraId="7D52A96B" w14:textId="77777777" w:rsidTr="00F84FFE">
        <w:trPr>
          <w:cantSplit/>
          <w:tblHeader/>
          <w:ins w:id="1511" w:author="Huawei-post123bis" w:date="2023-10-18T20:41:00Z"/>
        </w:trPr>
        <w:tc>
          <w:tcPr>
            <w:tcW w:w="14204" w:type="dxa"/>
          </w:tcPr>
          <w:p w14:paraId="21962194" w14:textId="77777777" w:rsidR="00FB6E4A" w:rsidRDefault="00FB6E4A" w:rsidP="00F84FFE">
            <w:pPr>
              <w:keepNext/>
              <w:keepLines/>
              <w:overflowPunct w:val="0"/>
              <w:autoSpaceDE w:val="0"/>
              <w:autoSpaceDN w:val="0"/>
              <w:adjustRightInd w:val="0"/>
              <w:spacing w:after="0"/>
              <w:textAlignment w:val="baseline"/>
              <w:rPr>
                <w:ins w:id="1512" w:author="Huawei-post123bis" w:date="2023-10-18T20:41:00Z"/>
                <w:rFonts w:ascii="Arial" w:hAnsi="Arial" w:cs="Arial"/>
                <w:b/>
                <w:bCs/>
                <w:i/>
                <w:sz w:val="18"/>
                <w:szCs w:val="18"/>
                <w:lang w:eastAsia="zh-CN"/>
              </w:rPr>
            </w:pPr>
            <w:ins w:id="1513" w:author="Huawei-post123bis" w:date="2023-10-18T20:41:00Z">
              <w:r>
                <w:rPr>
                  <w:rFonts w:ascii="Arial" w:hAnsi="Arial" w:cs="Arial" w:hint="eastAsia"/>
                  <w:b/>
                  <w:bCs/>
                  <w:i/>
                  <w:sz w:val="18"/>
                  <w:szCs w:val="18"/>
                  <w:lang w:eastAsia="zh-CN"/>
                </w:rPr>
                <w:t>o</w:t>
              </w:r>
              <w:r>
                <w:rPr>
                  <w:rFonts w:ascii="Arial" w:hAnsi="Arial" w:cs="Arial"/>
                  <w:b/>
                  <w:bCs/>
                  <w:i/>
                  <w:sz w:val="18"/>
                  <w:szCs w:val="18"/>
                  <w:lang w:eastAsia="zh-CN"/>
                </w:rPr>
                <w:t>ffsetToCarrierMBS</w:t>
              </w:r>
            </w:ins>
          </w:p>
          <w:p w14:paraId="1792FF23" w14:textId="0D1BDC4E" w:rsidR="00FB6E4A" w:rsidRPr="00071C77" w:rsidRDefault="00FB6E4A" w:rsidP="00F84FFE">
            <w:pPr>
              <w:keepNext/>
              <w:keepLines/>
              <w:overflowPunct w:val="0"/>
              <w:autoSpaceDE w:val="0"/>
              <w:autoSpaceDN w:val="0"/>
              <w:adjustRightInd w:val="0"/>
              <w:spacing w:after="0"/>
              <w:textAlignment w:val="baseline"/>
              <w:rPr>
                <w:ins w:id="1514" w:author="Huawei-post123bis" w:date="2023-10-18T20:41:00Z"/>
                <w:rFonts w:ascii="Arial" w:hAnsi="Arial" w:cs="Arial"/>
                <w:bCs/>
                <w:sz w:val="18"/>
                <w:szCs w:val="18"/>
                <w:lang w:eastAsia="zh-CN"/>
              </w:rPr>
            </w:pPr>
            <w:ins w:id="1515" w:author="Huawei-post123bis" w:date="2023-10-18T20:45:00Z">
              <w:r>
                <w:rPr>
                  <w:rFonts w:ascii="Arial" w:hAnsi="Arial" w:cs="Arial"/>
                  <w:bCs/>
                  <w:sz w:val="18"/>
                  <w:szCs w:val="18"/>
                  <w:lang w:eastAsia="zh-CN"/>
                </w:rPr>
                <w:t>Indicates the o</w:t>
              </w:r>
            </w:ins>
            <w:ins w:id="1516" w:author="Huawei-post123bis" w:date="2023-10-18T20:41:00Z">
              <w:r w:rsidRPr="00071C77">
                <w:rPr>
                  <w:rFonts w:ascii="Arial" w:hAnsi="Arial" w:cs="Arial"/>
                  <w:bCs/>
                  <w:sz w:val="18"/>
                  <w:szCs w:val="18"/>
                  <w:lang w:eastAsia="zh-CN"/>
                </w:rPr>
                <w:t xml:space="preserve">ffset in frequency domain between Point A (lowest subcarrier of common RB 0) and the lowest usable subcarrier on this carrier in number of PRBs (using the </w:t>
              </w:r>
              <w:r w:rsidRPr="00624AA1">
                <w:rPr>
                  <w:rFonts w:ascii="Arial" w:hAnsi="Arial" w:cs="Arial"/>
                  <w:bCs/>
                  <w:i/>
                  <w:sz w:val="18"/>
                  <w:szCs w:val="18"/>
                  <w:lang w:eastAsia="zh-CN"/>
                </w:rPr>
                <w:t>subcarrierSpacing</w:t>
              </w:r>
              <w:r w:rsidRPr="00071C77">
                <w:rPr>
                  <w:rFonts w:ascii="Arial" w:hAnsi="Arial" w:cs="Arial"/>
                  <w:bCs/>
                  <w:sz w:val="18"/>
                  <w:szCs w:val="18"/>
                  <w:lang w:eastAsia="zh-CN"/>
                </w:rPr>
                <w:t xml:space="preserve"> </w:t>
              </w:r>
              <w:r>
                <w:rPr>
                  <w:rFonts w:ascii="Arial" w:hAnsi="Arial" w:cs="Arial"/>
                  <w:bCs/>
                  <w:sz w:val="18"/>
                  <w:szCs w:val="18"/>
                  <w:lang w:eastAsia="zh-CN"/>
                </w:rPr>
                <w:t>indicated</w:t>
              </w:r>
              <w:r w:rsidRPr="00071C77">
                <w:rPr>
                  <w:rFonts w:ascii="Arial" w:hAnsi="Arial" w:cs="Arial"/>
                  <w:bCs/>
                  <w:sz w:val="18"/>
                  <w:szCs w:val="18"/>
                  <w:lang w:eastAsia="zh-CN"/>
                </w:rPr>
                <w:t xml:space="preserve"> for </w:t>
              </w:r>
              <w:r>
                <w:rPr>
                  <w:rFonts w:ascii="Arial" w:hAnsi="Arial" w:cs="Arial"/>
                  <w:bCs/>
                  <w:sz w:val="18"/>
                  <w:szCs w:val="18"/>
                  <w:lang w:eastAsia="zh-CN"/>
                </w:rPr>
                <w:t>the non-serving cell</w:t>
              </w:r>
              <w:r w:rsidRPr="00071C77">
                <w:rPr>
                  <w:rFonts w:ascii="Arial" w:hAnsi="Arial" w:cs="Arial"/>
                  <w:bCs/>
                  <w:sz w:val="18"/>
                  <w:szCs w:val="18"/>
                  <w:lang w:eastAsia="zh-CN"/>
                </w:rPr>
                <w:t>).</w:t>
              </w:r>
            </w:ins>
          </w:p>
        </w:tc>
      </w:tr>
    </w:tbl>
    <w:p w14:paraId="47C0EA02" w14:textId="77777777" w:rsidR="00FB6E4A" w:rsidRPr="00FB6E4A" w:rsidRDefault="00FB6E4A">
      <w:pPr>
        <w:overflowPunct w:val="0"/>
        <w:autoSpaceDE w:val="0"/>
        <w:autoSpaceDN w:val="0"/>
        <w:adjustRightInd w:val="0"/>
        <w:textAlignment w:val="baseline"/>
        <w:rPr>
          <w:ins w:id="1517" w:author="Huawei-post123bis" w:date="2023-10-18T20:41:00Z"/>
          <w:rFonts w:eastAsia="MS Mincho"/>
          <w:lang w:eastAsia="ja-JP"/>
        </w:rPr>
      </w:pPr>
    </w:p>
    <w:p w14:paraId="15675E3B" w14:textId="24E0A4EF" w:rsidR="00CB22D8" w:rsidRPr="00E95931" w:rsidDel="00E95931" w:rsidRDefault="00BB4351">
      <w:pPr>
        <w:overflowPunct w:val="0"/>
        <w:autoSpaceDE w:val="0"/>
        <w:autoSpaceDN w:val="0"/>
        <w:adjustRightInd w:val="0"/>
        <w:textAlignment w:val="baseline"/>
        <w:rPr>
          <w:ins w:id="1518" w:author="Huawei, HiSilicon" w:date="2023-06-13T11:22:00Z"/>
          <w:del w:id="1519" w:author="Huawei-post123bis" w:date="2023-10-17T20:26:00Z"/>
          <w:b/>
          <w:i/>
          <w:lang w:eastAsia="zh-CN"/>
        </w:rPr>
      </w:pPr>
      <w:ins w:id="1520" w:author="Huawei, HiSilicon" w:date="2023-06-13T11:22:00Z">
        <w:del w:id="1521" w:author="Huawei-post123bis" w:date="2023-10-17T20:26:00Z">
          <w:r w:rsidDel="00E95931">
            <w:rPr>
              <w:rFonts w:hint="eastAsia"/>
              <w:b/>
              <w:i/>
              <w:highlight w:val="yellow"/>
              <w:lang w:eastAsia="zh-CN"/>
            </w:rPr>
            <w:delText>E</w:delText>
          </w:r>
          <w:r w:rsidDel="00E95931">
            <w:rPr>
              <w:b/>
              <w:i/>
              <w:highlight w:val="yellow"/>
              <w:lang w:eastAsia="zh-CN"/>
            </w:rPr>
            <w:delText>ditor’s no</w:delText>
          </w:r>
          <w:r w:rsidRPr="00504DCB" w:rsidDel="00E95931">
            <w:rPr>
              <w:b/>
              <w:i/>
              <w:highlight w:val="yellow"/>
              <w:lang w:eastAsia="zh-CN"/>
            </w:rPr>
            <w:delText xml:space="preserve">te: </w:delText>
          </w:r>
        </w:del>
      </w:ins>
      <w:ins w:id="1522" w:author="Huawei-post123" w:date="2023-08-30T16:17:00Z">
        <w:del w:id="1523" w:author="Huawei-post123bis" w:date="2023-10-17T20:26:00Z">
          <w:r w:rsidR="001A75FD" w:rsidRPr="00504DCB" w:rsidDel="00E95931">
            <w:rPr>
              <w:b/>
              <w:i/>
              <w:highlight w:val="yellow"/>
              <w:lang w:eastAsia="zh-CN"/>
            </w:rPr>
            <w:delText>FFS whether “location” needs to be also reported and how exactly this is captured in RRC (i.e. which IE is used)</w:delText>
          </w:r>
        </w:del>
      </w:ins>
      <w:ins w:id="1524" w:author="Huawei, HiSilicon" w:date="2023-06-13T11:22:00Z">
        <w:del w:id="1525" w:author="Huawei-post123bis" w:date="2023-10-17T20:26:00Z">
          <w:r w:rsidDel="00E95931">
            <w:rPr>
              <w:b/>
              <w:i/>
              <w:highlight w:val="yellow"/>
              <w:lang w:eastAsia="zh-CN"/>
            </w:rPr>
            <w:delText>.</w:delText>
          </w:r>
        </w:del>
      </w:ins>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26"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r w:rsidRPr="00A40BB7">
        <w:rPr>
          <w:rFonts w:ascii="Arial" w:eastAsia="Times New Roman" w:hAnsi="Arial"/>
          <w:i/>
          <w:iCs/>
          <w:sz w:val="24"/>
          <w:lang w:eastAsia="ja-JP"/>
        </w:rPr>
        <w:t>ConfigPTM</w:t>
      </w:r>
      <w:bookmarkEnd w:id="1526"/>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lastRenderedPageBreak/>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(0..9),</w:t>
      </w:r>
    </w:p>
    <w:p w14:paraId="4B6B195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(0..19),</w:t>
      </w:r>
    </w:p>
    <w:p w14:paraId="66B934D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w:t>
      </w:r>
    </w:p>
    <w:p w14:paraId="6A2E0B5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(0..39),</w:t>
      </w:r>
    </w:p>
    <w:p w14:paraId="037577D3"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(0..59),</w:t>
      </w:r>
    </w:p>
    <w:p w14:paraId="4C82991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w:t>
      </w:r>
    </w:p>
    <w:p w14:paraId="4938E7F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ms70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(0..69),</w:t>
      </w:r>
    </w:p>
    <w:p w14:paraId="2727E74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(0..79),</w:t>
      </w:r>
    </w:p>
    <w:p w14:paraId="40E0E5B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w:t>
      </w:r>
    </w:p>
    <w:p w14:paraId="0ED868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(0..159),</w:t>
      </w:r>
    </w:p>
    <w:p w14:paraId="1F34A99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w:t>
      </w:r>
    </w:p>
    <w:p w14:paraId="425AB92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(0..319),</w:t>
      </w:r>
    </w:p>
    <w:p w14:paraId="2D7F03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w:t>
      </w:r>
    </w:p>
    <w:p w14:paraId="7CC1FDD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(0..639),</w:t>
      </w:r>
    </w:p>
    <w:p w14:paraId="3933A1D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w:t>
      </w:r>
    </w:p>
    <w:p w14:paraId="0CD521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(0..1279),</w:t>
      </w:r>
    </w:p>
    <w:p w14:paraId="67732E9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ms2048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(0..2047),</w:t>
      </w:r>
    </w:p>
    <w:p w14:paraId="48D0850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(0..2559),</w:t>
      </w:r>
    </w:p>
    <w:p w14:paraId="028BE2F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(0..5119),</w:t>
      </w:r>
    </w:p>
    <w:p w14:paraId="4B8DEE0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(0..10239)</w:t>
      </w:r>
    </w:p>
    <w:p w14:paraId="1EF1380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26FFE30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drx-SlotOffsetPTM-r17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lastRenderedPageBreak/>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ms.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i/>
                <w:sz w:val="18"/>
                <w:lang w:eastAsia="sv-SE"/>
              </w:rPr>
              <w:t>drx-LongCycle-PTM</w:t>
            </w:r>
            <w:r w:rsidRPr="00A40BB7">
              <w:rPr>
                <w:rFonts w:ascii="Arial" w:eastAsia="Times New Roman" w:hAnsi="Arial"/>
                <w:sz w:val="18"/>
                <w:szCs w:val="22"/>
                <w:lang w:eastAsia="sv-SE"/>
              </w:rPr>
              <w:t xml:space="preserve"> in </w:t>
            </w:r>
            <w:r w:rsidRPr="00A40BB7">
              <w:rPr>
                <w:rFonts w:ascii="Arial" w:eastAsia="Times New Roman" w:hAnsi="Arial"/>
                <w:sz w:val="18"/>
                <w:lang w:eastAsia="en-GB"/>
              </w:rPr>
              <w:t>ms</w:t>
            </w:r>
            <w:r w:rsidRPr="00A40BB7">
              <w:rPr>
                <w:rFonts w:ascii="Arial" w:eastAsia="Times New Roman" w:hAnsi="Arial"/>
                <w:sz w:val="18"/>
                <w:szCs w:val="22"/>
                <w:lang w:eastAsia="sv-SE"/>
              </w:rPr>
              <w:t xml:space="preserve"> and </w:t>
            </w:r>
            <w:r w:rsidRPr="00A40BB7">
              <w:rPr>
                <w:rFonts w:ascii="Arial" w:eastAsia="Times New Roman" w:hAnsi="Arial"/>
                <w:i/>
                <w:sz w:val="18"/>
                <w:lang w:eastAsia="sv-SE"/>
              </w:rPr>
              <w:t>drx-StartOffset-PTM</w:t>
            </w:r>
            <w:r w:rsidRPr="00A40BB7">
              <w:rPr>
                <w:rFonts w:ascii="Arial" w:eastAsia="Times New Roman" w:hAnsi="Arial"/>
                <w:sz w:val="18"/>
                <w:szCs w:val="22"/>
                <w:lang w:eastAsia="sv-SE"/>
              </w:rPr>
              <w:t xml:space="preserve"> in multiples of 1 ms.</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ms (subMilliSeconds) or in ms (milliSecond).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RetransmissionTimer</w:t>
            </w:r>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ms. Value 0 corresponds to 0 ms, value 1 corresponds to 1/32 ms, value 2 corresponds to 2/32 ms,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FC47D1"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A40BB7">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74371F6" w14:textId="5D60AAAE" w:rsidR="00A40BB7" w:rsidRPr="00A40BB7" w:rsidRDefault="00A40BB7" w:rsidP="00FC47D1">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527" w:author="Huawei-post123" w:date="2023-09-08T10:10:00Z">
              <w:r w:rsidR="00FC47D1">
                <w:rPr>
                  <w:rFonts w:ascii="Arial" w:eastAsia="Times New Roman" w:hAnsi="Arial"/>
                  <w:sz w:val="18"/>
                  <w:lang w:eastAsia="sv-SE"/>
                </w:rPr>
                <w:t>The field</w:t>
              </w:r>
            </w:ins>
            <w:ins w:id="1528" w:author="Huawei-post123" w:date="2023-08-30T18:38:00Z">
              <w:r w:rsidRPr="00A40BB7">
                <w:rPr>
                  <w:rFonts w:ascii="Arial" w:eastAsia="Times New Roman" w:hAnsi="Arial"/>
                  <w:sz w:val="18"/>
                  <w:lang w:eastAsia="sv-SE"/>
                </w:rPr>
                <w:t xml:space="preserve"> is optional</w:t>
              </w:r>
            </w:ins>
            <w:ins w:id="1529" w:author="Huawei-post123" w:date="2023-09-01T10:23:00Z">
              <w:r w:rsidR="00FE619C">
                <w:rPr>
                  <w:rFonts w:ascii="Arial" w:eastAsia="Times New Roman" w:hAnsi="Arial"/>
                  <w:sz w:val="18"/>
                  <w:lang w:eastAsia="sv-SE"/>
                </w:rPr>
                <w:t>ly</w:t>
              </w:r>
            </w:ins>
            <w:ins w:id="1530" w:author="Huawei-post123" w:date="2023-08-30T18:38:00Z">
              <w:r w:rsidRPr="00A40BB7">
                <w:rPr>
                  <w:rFonts w:ascii="Arial" w:eastAsia="Times New Roman" w:hAnsi="Arial"/>
                  <w:sz w:val="18"/>
                  <w:lang w:eastAsia="sv-SE"/>
                </w:rPr>
                <w:t xml:space="preserve"> present if</w:t>
              </w:r>
            </w:ins>
            <w:ins w:id="1531" w:author="Huawei-post123" w:date="2023-09-08T10:10:00Z">
              <w:r w:rsidR="00FC47D1">
                <w:rPr>
                  <w:rFonts w:ascii="Arial" w:eastAsia="Times New Roman" w:hAnsi="Arial"/>
                  <w:sz w:val="18"/>
                  <w:lang w:eastAsia="sv-SE"/>
                </w:rPr>
                <w:t xml:space="preserve"> the IE</w:t>
              </w:r>
            </w:ins>
            <w:ins w:id="1532" w:author="Huawei-post123" w:date="2023-08-30T18:38:00Z">
              <w:r w:rsidRPr="00A40BB7">
                <w:rPr>
                  <w:rFonts w:ascii="Arial" w:eastAsia="Times New Roman" w:hAnsi="Arial"/>
                  <w:sz w:val="18"/>
                  <w:lang w:eastAsia="sv-SE"/>
                </w:rPr>
                <w:t xml:space="preserve"> </w:t>
              </w:r>
              <w:r w:rsidRPr="00A40BB7">
                <w:rPr>
                  <w:rFonts w:ascii="Arial" w:eastAsia="Times New Roman" w:hAnsi="Arial"/>
                  <w:i/>
                  <w:sz w:val="18"/>
                  <w:lang w:eastAsia="ja-JP"/>
                </w:rPr>
                <w:t>DRX-</w:t>
              </w:r>
              <w:r w:rsidRPr="00A40BB7">
                <w:rPr>
                  <w:rFonts w:ascii="Arial" w:eastAsia="Times New Roman" w:hAnsi="Arial"/>
                  <w:i/>
                  <w:iCs/>
                  <w:sz w:val="18"/>
                  <w:lang w:eastAsia="ja-JP"/>
                </w:rPr>
                <w:t>ConfigPTM</w:t>
              </w:r>
              <w:r w:rsidRPr="00A40BB7">
                <w:rPr>
                  <w:rFonts w:ascii="Arial" w:eastAsia="Times New Roman" w:hAnsi="Arial"/>
                  <w:sz w:val="18"/>
                  <w:lang w:eastAsia="sv-SE"/>
                </w:rPr>
                <w:t xml:space="preserve"> is </w:t>
              </w:r>
            </w:ins>
            <w:ins w:id="1533" w:author="Huawei-post123" w:date="2023-09-08T10:09:00Z">
              <w:r w:rsidR="00FC47D1">
                <w:rPr>
                  <w:rFonts w:ascii="Arial" w:eastAsia="Times New Roman" w:hAnsi="Arial"/>
                  <w:sz w:val="18"/>
                  <w:lang w:eastAsia="sv-SE"/>
                </w:rPr>
                <w:t>included</w:t>
              </w:r>
            </w:ins>
            <w:ins w:id="1534" w:author="Huawei-post123" w:date="2023-08-30T18:38:00Z">
              <w:r w:rsidRPr="00A40BB7">
                <w:rPr>
                  <w:rFonts w:ascii="Arial" w:eastAsia="Times New Roman" w:hAnsi="Arial"/>
                  <w:sz w:val="18"/>
                  <w:lang w:eastAsia="sv-SE"/>
                </w:rPr>
                <w:t xml:space="preserve"> in </w:t>
              </w:r>
              <w:r w:rsidRPr="00A40BB7">
                <w:rPr>
                  <w:rFonts w:ascii="Arial" w:eastAsia="Times New Roman" w:hAnsi="Arial"/>
                  <w:i/>
                  <w:sz w:val="18"/>
                  <w:lang w:eastAsia="sv-SE"/>
                </w:rPr>
                <w:t>MBSMulticastConfiguration</w:t>
              </w:r>
            </w:ins>
            <w:ins w:id="1535" w:author="Huawei-post123" w:date="2023-09-08T10:11:00Z">
              <w:r w:rsidR="00FC47D1">
                <w:rPr>
                  <w:rFonts w:ascii="Arial" w:eastAsia="Times New Roman" w:hAnsi="Arial"/>
                  <w:sz w:val="18"/>
                  <w:lang w:eastAsia="sv-SE"/>
                </w:rPr>
                <w:t>, need R</w:t>
              </w:r>
            </w:ins>
            <w:ins w:id="1536" w:author="Huawei-post123" w:date="2023-08-30T18:38:00Z">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537" w:author="Huawei-post123" w:date="2023-08-31T09:58:00Z"/>
          <w:rFonts w:eastAsia="MS Mincho"/>
          <w:lang w:eastAsia="ja-JP"/>
        </w:rPr>
      </w:pPr>
    </w:p>
    <w:p w14:paraId="0B0497B8" w14:textId="77777777" w:rsidR="007117AE" w:rsidRDefault="007117AE" w:rsidP="007117AE">
      <w:pPr>
        <w:pStyle w:val="Note-Boxed"/>
        <w:jc w:val="cente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538" w:author="Huawei-post123" w:date="2023-08-31T09:59: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539" w:author="Huawei-post123" w:date="2023-08-31T09:59:00Z"/>
          <w:rFonts w:ascii="Arial" w:eastAsia="Times New Roman" w:hAnsi="Arial"/>
          <w:sz w:val="24"/>
          <w:lang w:eastAsia="ja-JP"/>
        </w:rPr>
      </w:pPr>
      <w:bookmarkStart w:id="1540" w:name="_Toc139045978"/>
      <w:ins w:id="1541" w:author="Huawei-post123" w:date="2023-08-31T09:59: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r w:rsidRPr="007117AE">
          <w:rPr>
            <w:rFonts w:ascii="Arial" w:eastAsia="Times New Roman" w:hAnsi="Arial"/>
            <w:i/>
            <w:iCs/>
            <w:sz w:val="24"/>
            <w:lang w:eastAsia="ja-JP"/>
          </w:rPr>
          <w:t>SessionInfoList</w:t>
        </w:r>
      </w:ins>
      <w:bookmarkEnd w:id="1540"/>
      <w:ins w:id="1542" w:author="Huawei-post123" w:date="2023-08-31T10:19:00Z">
        <w:r w:rsidR="00E6454A">
          <w:rPr>
            <w:rFonts w:ascii="Arial" w:eastAsia="Times New Roman" w:hAnsi="Arial"/>
            <w:i/>
            <w:iCs/>
            <w:sz w:val="24"/>
            <w:lang w:eastAsia="ja-JP"/>
          </w:rPr>
          <w:t>Multicast</w:t>
        </w:r>
      </w:ins>
    </w:p>
    <w:p w14:paraId="5F508291" w14:textId="503BC516" w:rsidR="007117AE" w:rsidRPr="007117AE" w:rsidRDefault="007117AE" w:rsidP="007117AE">
      <w:pPr>
        <w:overflowPunct w:val="0"/>
        <w:autoSpaceDE w:val="0"/>
        <w:autoSpaceDN w:val="0"/>
        <w:adjustRightInd w:val="0"/>
        <w:spacing w:line="240" w:lineRule="auto"/>
        <w:textAlignment w:val="baseline"/>
        <w:rPr>
          <w:ins w:id="1543" w:author="Huawei-post123" w:date="2023-08-31T09:59:00Z"/>
          <w:rFonts w:eastAsia="Times New Roman"/>
          <w:iCs/>
          <w:lang w:eastAsia="zh-CN"/>
        </w:rPr>
      </w:pPr>
      <w:ins w:id="1544" w:author="Huawei-post123" w:date="2023-08-31T09:59:00Z">
        <w:r w:rsidRPr="007117AE">
          <w:rPr>
            <w:rFonts w:eastAsia="Times New Roman"/>
            <w:iCs/>
            <w:lang w:eastAsia="zh-CN"/>
          </w:rPr>
          <w:t xml:space="preserve">The IE </w:t>
        </w:r>
        <w:r w:rsidRPr="007117AE">
          <w:rPr>
            <w:rFonts w:eastAsia="Times New Roman"/>
            <w:i/>
            <w:lang w:eastAsia="ja-JP"/>
          </w:rPr>
          <w:t>MBS-SessionInfoList</w:t>
        </w:r>
      </w:ins>
      <w:ins w:id="1545" w:author="Huawei-post123" w:date="2023-08-31T10:19:00Z">
        <w:r w:rsidR="00E6454A">
          <w:rPr>
            <w:rFonts w:eastAsia="Times New Roman"/>
            <w:i/>
            <w:lang w:eastAsia="ja-JP"/>
          </w:rPr>
          <w:t>Multicast</w:t>
        </w:r>
      </w:ins>
      <w:ins w:id="1546" w:author="Huawei-post123" w:date="2023-08-31T09:59:00Z">
        <w:r w:rsidRPr="007117AE">
          <w:rPr>
            <w:rFonts w:eastAsia="Times New Roman"/>
            <w:iCs/>
            <w:lang w:eastAsia="zh-CN"/>
          </w:rPr>
          <w:t xml:space="preserve"> provides </w:t>
        </w:r>
        <w:del w:id="1547" w:author="Huawei-post123bis" w:date="2023-10-19T10:03:00Z">
          <w:r w:rsidRPr="007117AE" w:rsidDel="00156116">
            <w:rPr>
              <w:rFonts w:asciiTheme="minorEastAsia" w:hAnsiTheme="minorEastAsia" w:hint="eastAsia"/>
              <w:iCs/>
              <w:lang w:eastAsia="zh-CN"/>
            </w:rPr>
            <w:delText>the</w:delText>
          </w:r>
        </w:del>
      </w:ins>
      <w:ins w:id="1548" w:author="Huawei-post123bis" w:date="2023-10-19T10:03:00Z">
        <w:r w:rsidR="00156116">
          <w:rPr>
            <w:rFonts w:asciiTheme="minorEastAsia" w:hAnsiTheme="minorEastAsia" w:hint="eastAsia"/>
            <w:iCs/>
            <w:lang w:eastAsia="zh-CN"/>
          </w:rPr>
          <w:t>a</w:t>
        </w:r>
      </w:ins>
      <w:ins w:id="1549" w:author="Huawei-post123" w:date="2023-08-31T09:59:00Z">
        <w:r w:rsidRPr="007117AE">
          <w:rPr>
            <w:rFonts w:eastAsia="Times New Roman"/>
            <w:iCs/>
            <w:lang w:eastAsia="zh-CN"/>
          </w:rPr>
          <w:t xml:space="preserve"> list of </w:t>
        </w:r>
        <w:del w:id="1550" w:author="Huawei-post123bis" w:date="2023-10-19T10:03:00Z">
          <w:r w:rsidRPr="007117AE" w:rsidDel="00156116">
            <w:rPr>
              <w:rFonts w:eastAsia="Times New Roman"/>
              <w:lang w:eastAsia="ja-JP"/>
            </w:rPr>
            <w:delText>ongoing</w:delText>
          </w:r>
          <w:r w:rsidRPr="007117AE" w:rsidDel="00156116">
            <w:rPr>
              <w:rFonts w:eastAsia="Times New Roman"/>
              <w:iCs/>
              <w:lang w:eastAsia="zh-CN"/>
            </w:rPr>
            <w:delText xml:space="preserve"> </w:delText>
          </w:r>
        </w:del>
        <w:r w:rsidRPr="007117AE">
          <w:rPr>
            <w:rFonts w:eastAsia="Times New Roman"/>
            <w:iCs/>
            <w:lang w:eastAsia="zh-CN"/>
          </w:rPr>
          <w:t xml:space="preserve">MBS </w:t>
        </w:r>
      </w:ins>
      <w:ins w:id="1551" w:author="Huawei-post123" w:date="2023-08-31T10:19:00Z">
        <w:r w:rsidR="00E6454A">
          <w:rPr>
            <w:rFonts w:eastAsia="Times New Roman"/>
            <w:iCs/>
            <w:lang w:eastAsia="zh-CN"/>
          </w:rPr>
          <w:t>multicast</w:t>
        </w:r>
      </w:ins>
      <w:ins w:id="1552" w:author="Huawei-post123" w:date="2023-08-31T09:59:00Z">
        <w:r w:rsidRPr="007117AE">
          <w:rPr>
            <w:rFonts w:eastAsia="Times New Roman"/>
            <w:iCs/>
            <w:lang w:eastAsia="zh-CN"/>
          </w:rPr>
          <w:t xml:space="preserve"> sessions transmitted via </w:t>
        </w:r>
      </w:ins>
      <w:ins w:id="1553" w:author="Huawei-post123" w:date="2023-08-31T10:19:00Z">
        <w:r w:rsidR="00E6454A">
          <w:rPr>
            <w:rFonts w:eastAsia="Times New Roman"/>
            <w:iCs/>
            <w:lang w:eastAsia="zh-CN"/>
          </w:rPr>
          <w:t>multicast</w:t>
        </w:r>
      </w:ins>
      <w:ins w:id="1554" w:author="Huawei-post123" w:date="2023-08-31T09:59:00Z">
        <w:r w:rsidRPr="007117AE">
          <w:rPr>
            <w:rFonts w:eastAsia="Times New Roman"/>
            <w:iCs/>
            <w:lang w:eastAsia="zh-CN"/>
          </w:rPr>
          <w:t xml:space="preserve"> MRB </w:t>
        </w:r>
      </w:ins>
      <w:ins w:id="1555" w:author="Huawei-post123" w:date="2023-08-31T10:19:00Z">
        <w:r w:rsidR="00E6454A">
          <w:rPr>
            <w:rFonts w:eastAsia="Times New Roman"/>
            <w:iCs/>
            <w:lang w:eastAsia="zh-CN"/>
          </w:rPr>
          <w:t xml:space="preserve">for RRC_INACTIVE </w:t>
        </w:r>
      </w:ins>
      <w:ins w:id="1556" w:author="Huawei-post123" w:date="2023-08-31T09:59:00Z">
        <w:r w:rsidRPr="007117AE">
          <w:rPr>
            <w:rFonts w:eastAsia="Times New Roman"/>
            <w:iCs/>
            <w:lang w:eastAsia="zh-CN"/>
          </w:rPr>
          <w:t xml:space="preserve">and, for each MBS </w:t>
        </w:r>
      </w:ins>
      <w:ins w:id="1557" w:author="Huawei-post123" w:date="2023-08-31T10:20:00Z">
        <w:r w:rsidR="00E6454A">
          <w:rPr>
            <w:rFonts w:eastAsia="Times New Roman"/>
            <w:iCs/>
            <w:lang w:eastAsia="zh-CN"/>
          </w:rPr>
          <w:t>multicast</w:t>
        </w:r>
      </w:ins>
      <w:ins w:id="1558" w:author="Huawei-post123" w:date="2023-08-31T09:59:00Z">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559" w:author="Huawei-post123" w:date="2023-08-31T09:59:00Z"/>
          <w:rFonts w:ascii="Arial" w:eastAsia="Times New Roman" w:hAnsi="Arial"/>
          <w:lang w:eastAsia="ja-JP"/>
        </w:rPr>
      </w:pPr>
      <w:ins w:id="1560" w:author="Huawei-post123" w:date="2023-08-31T09:59:00Z">
        <w:r w:rsidRPr="007117AE">
          <w:rPr>
            <w:rFonts w:ascii="Arial" w:eastAsia="Times New Roman" w:hAnsi="Arial"/>
            <w:b/>
            <w:i/>
            <w:lang w:eastAsia="ja-JP"/>
          </w:rPr>
          <w:t>MBS-SessionInfoList</w:t>
        </w:r>
      </w:ins>
      <w:ins w:id="1561" w:author="Huawei-post123" w:date="2023-08-31T10:21:00Z">
        <w:r w:rsidR="00E6454A" w:rsidRPr="00E6454A">
          <w:rPr>
            <w:rFonts w:ascii="Arial" w:eastAsia="Times New Roman" w:hAnsi="Arial"/>
            <w:b/>
            <w:i/>
            <w:lang w:eastAsia="ja-JP"/>
          </w:rPr>
          <w:t>Multicast</w:t>
        </w:r>
      </w:ins>
      <w:ins w:id="1562" w:author="Huawei-post123" w:date="2023-08-31T09:59:00Z">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3" w:author="Huawei-post123" w:date="2023-08-31T09:59:00Z"/>
          <w:rFonts w:ascii="Courier New" w:eastAsia="Times New Roman" w:hAnsi="Courier New"/>
          <w:noProof/>
          <w:color w:val="808080"/>
          <w:sz w:val="16"/>
          <w:lang w:eastAsia="en-GB"/>
        </w:rPr>
      </w:pPr>
      <w:ins w:id="1564" w:author="Huawei-post123" w:date="2023-08-31T09:59: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5" w:author="Huawei-post123" w:date="2023-08-31T09:59:00Z"/>
          <w:rFonts w:ascii="Courier New" w:eastAsia="Times New Roman" w:hAnsi="Courier New"/>
          <w:noProof/>
          <w:color w:val="808080"/>
          <w:sz w:val="16"/>
          <w:lang w:eastAsia="en-GB"/>
        </w:rPr>
      </w:pPr>
      <w:ins w:id="1566" w:author="Huawei-post123" w:date="2023-08-31T09:59:00Z">
        <w:r w:rsidRPr="007117AE">
          <w:rPr>
            <w:rFonts w:ascii="Courier New" w:eastAsia="Times New Roman" w:hAnsi="Courier New"/>
            <w:noProof/>
            <w:color w:val="808080"/>
            <w:sz w:val="16"/>
            <w:lang w:eastAsia="en-GB"/>
          </w:rPr>
          <w:t>-- TAG-MBS-SESSIONINFOLIST</w:t>
        </w:r>
      </w:ins>
      <w:ins w:id="1567" w:author="Huawei-post123" w:date="2023-08-31T10:20:00Z">
        <w:r w:rsidR="00E6454A">
          <w:rPr>
            <w:rFonts w:ascii="Courier New" w:eastAsia="Times New Roman" w:hAnsi="Courier New"/>
            <w:noProof/>
            <w:color w:val="808080"/>
            <w:sz w:val="16"/>
            <w:lang w:eastAsia="en-GB"/>
          </w:rPr>
          <w:t>MULTICAST</w:t>
        </w:r>
      </w:ins>
      <w:ins w:id="1568" w:author="Huawei-post123" w:date="2023-08-31T09:59:00Z">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9" w:author="Huawei-post123" w:date="2023-08-31T09:59: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0" w:author="Huawei-post123" w:date="2023-08-31T09:59:00Z"/>
          <w:rFonts w:ascii="Courier New" w:eastAsia="Times New Roman" w:hAnsi="Courier New"/>
          <w:noProof/>
          <w:sz w:val="16"/>
          <w:lang w:eastAsia="en-GB"/>
        </w:rPr>
      </w:pPr>
      <w:ins w:id="1571" w:author="Huawei-post123" w:date="2023-08-31T09:59:00Z">
        <w:r w:rsidRPr="007117AE">
          <w:rPr>
            <w:rFonts w:ascii="Courier New" w:eastAsia="Times New Roman" w:hAnsi="Courier New"/>
            <w:noProof/>
            <w:sz w:val="16"/>
            <w:lang w:eastAsia="en-GB"/>
          </w:rPr>
          <w:t>MBS-SessionInfoList</w:t>
        </w:r>
      </w:ins>
      <w:ins w:id="1572" w:author="Huawei-post123" w:date="2023-08-31T10:21:00Z">
        <w:r w:rsidR="00E6454A" w:rsidRPr="00E6454A">
          <w:rPr>
            <w:rFonts w:ascii="Courier New" w:eastAsia="Times New Roman" w:hAnsi="Courier New"/>
            <w:noProof/>
            <w:sz w:val="16"/>
            <w:lang w:eastAsia="en-GB"/>
          </w:rPr>
          <w:t>Multicast</w:t>
        </w:r>
      </w:ins>
      <w:ins w:id="1573" w:author="Huawei-post123" w:date="2023-08-31T09:59:00Z">
        <w:r w:rsidR="00E6454A">
          <w:rPr>
            <w:rFonts w:ascii="Courier New" w:eastAsia="Times New Roman" w:hAnsi="Courier New"/>
            <w:noProof/>
            <w:sz w:val="16"/>
            <w:lang w:eastAsia="en-GB"/>
          </w:rPr>
          <w:t>-r1</w:t>
        </w:r>
      </w:ins>
      <w:ins w:id="1574" w:author="Huawei-post123" w:date="2023-08-31T10:21:00Z">
        <w:r w:rsidR="00E6454A">
          <w:rPr>
            <w:rFonts w:ascii="Courier New" w:eastAsia="Times New Roman" w:hAnsi="Courier New"/>
            <w:noProof/>
            <w:sz w:val="16"/>
            <w:lang w:eastAsia="en-GB"/>
          </w:rPr>
          <w:t>8</w:t>
        </w:r>
      </w:ins>
      <w:ins w:id="1575" w:author="Huawei-post123" w:date="2023-08-31T09:59:00Z">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w:t>
        </w:r>
      </w:ins>
      <w:ins w:id="1576" w:author="Huawei-post123" w:date="2023-08-31T10:22:00Z">
        <w:r w:rsidR="00E6454A">
          <w:rPr>
            <w:rFonts w:ascii="Courier New" w:eastAsia="Times New Roman" w:hAnsi="Courier New"/>
            <w:noProof/>
            <w:sz w:val="16"/>
            <w:lang w:eastAsia="en-GB"/>
          </w:rPr>
          <w:t>M</w:t>
        </w:r>
      </w:ins>
      <w:ins w:id="1577" w:author="Huawei-post123" w:date="2023-08-31T10:21:00Z">
        <w:r w:rsidR="00E6454A">
          <w:rPr>
            <w:rFonts w:ascii="Courier New" w:eastAsia="Times New Roman" w:hAnsi="Courier New"/>
            <w:noProof/>
            <w:sz w:val="16"/>
            <w:lang w:eastAsia="en-GB"/>
          </w:rPr>
          <w:t>ulticast</w:t>
        </w:r>
      </w:ins>
      <w:ins w:id="1578" w:author="Huawei-post123" w:date="2023-08-31T09:59:00Z">
        <w:r w:rsidR="00E6454A">
          <w:rPr>
            <w:rFonts w:ascii="Courier New" w:eastAsia="Times New Roman" w:hAnsi="Courier New"/>
            <w:noProof/>
            <w:sz w:val="16"/>
            <w:lang w:eastAsia="en-GB"/>
          </w:rPr>
          <w:t>-r1</w:t>
        </w:r>
      </w:ins>
      <w:ins w:id="1579" w:author="Huawei-post123" w:date="2023-08-31T10:21:00Z">
        <w:r w:rsidR="00E6454A">
          <w:rPr>
            <w:rFonts w:ascii="Courier New" w:eastAsia="Times New Roman" w:hAnsi="Courier New"/>
            <w:noProof/>
            <w:sz w:val="16"/>
            <w:lang w:eastAsia="en-GB"/>
          </w:rPr>
          <w:t>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0" w:author="Huawei-post123" w:date="2023-08-31T09:59: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1" w:author="Huawei-post123" w:date="2023-08-31T09:59:00Z"/>
          <w:rFonts w:ascii="Courier New" w:eastAsia="Times New Roman" w:hAnsi="Courier New"/>
          <w:noProof/>
          <w:sz w:val="16"/>
          <w:lang w:eastAsia="en-GB"/>
        </w:rPr>
      </w:pPr>
      <w:ins w:id="1582" w:author="Huawei-post123" w:date="2023-08-31T09:59:00Z">
        <w:r w:rsidRPr="007117AE">
          <w:rPr>
            <w:rFonts w:ascii="Courier New" w:eastAsia="Times New Roman" w:hAnsi="Courier New"/>
            <w:noProof/>
            <w:sz w:val="16"/>
            <w:lang w:eastAsia="en-GB"/>
          </w:rPr>
          <w:t>MBS-SessionInfo</w:t>
        </w:r>
      </w:ins>
      <w:ins w:id="1583" w:author="Huawei-post123" w:date="2023-08-31T10:22:00Z">
        <w:r w:rsidR="00E6454A">
          <w:rPr>
            <w:rFonts w:ascii="Courier New" w:eastAsia="Times New Roman" w:hAnsi="Courier New"/>
            <w:noProof/>
            <w:sz w:val="16"/>
            <w:lang w:eastAsia="en-GB"/>
          </w:rPr>
          <w:t>Multicast</w:t>
        </w:r>
      </w:ins>
      <w:ins w:id="1584" w:author="Huawei-post123" w:date="2023-08-31T09:59:00Z">
        <w:r w:rsidR="00E6454A">
          <w:rPr>
            <w:rFonts w:ascii="Courier New" w:eastAsia="Times New Roman" w:hAnsi="Courier New"/>
            <w:noProof/>
            <w:sz w:val="16"/>
            <w:lang w:eastAsia="en-GB"/>
          </w:rPr>
          <w:t>-r1</w:t>
        </w:r>
      </w:ins>
      <w:ins w:id="1585" w:author="Huawei-post123" w:date="2023-08-31T10:22:00Z">
        <w:r w:rsidR="00E6454A">
          <w:rPr>
            <w:rFonts w:ascii="Courier New" w:eastAsia="Times New Roman" w:hAnsi="Courier New"/>
            <w:noProof/>
            <w:sz w:val="16"/>
            <w:lang w:eastAsia="en-GB"/>
          </w:rPr>
          <w:t>8</w:t>
        </w:r>
      </w:ins>
      <w:ins w:id="1586" w:author="Huawei-post123" w:date="2023-08-31T09:59:00Z">
        <w:r w:rsidRPr="007117AE">
          <w:rPr>
            <w:rFonts w:ascii="Courier New" w:eastAsia="Times New Roman" w:hAnsi="Courier New"/>
            <w:noProof/>
            <w:sz w:val="16"/>
            <w:lang w:eastAsia="en-GB"/>
          </w:rPr>
          <w:t xml:space="preserve"> ::= </w:t>
        </w:r>
      </w:ins>
      <w:ins w:id="1587" w:author="Huawei-post123" w:date="2023-08-31T10:27:00Z">
        <w:r w:rsidR="00D748DA">
          <w:rPr>
            <w:rFonts w:ascii="Courier New" w:eastAsia="Times New Roman" w:hAnsi="Courier New"/>
            <w:noProof/>
            <w:sz w:val="16"/>
            <w:lang w:eastAsia="en-GB"/>
          </w:rPr>
          <w:t xml:space="preserve">  </w:t>
        </w:r>
      </w:ins>
      <w:ins w:id="1588" w:author="Huawei-post123" w:date="2023-08-31T09:59:00Z">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9" w:author="Huawei-post123" w:date="2023-08-31T09:59:00Z"/>
          <w:rFonts w:ascii="Courier New" w:eastAsia="Times New Roman" w:hAnsi="Courier New"/>
          <w:noProof/>
          <w:sz w:val="16"/>
          <w:lang w:eastAsia="en-GB"/>
        </w:rPr>
      </w:pPr>
      <w:ins w:id="1590" w:author="Huawei-post123" w:date="2023-08-31T09:59:00Z">
        <w:r w:rsidRPr="007117AE">
          <w:rPr>
            <w:rFonts w:ascii="Courier New" w:eastAsia="Times New Roman" w:hAnsi="Courier New"/>
            <w:noProof/>
            <w:sz w:val="16"/>
            <w:lang w:eastAsia="en-GB"/>
          </w:rPr>
          <w:t xml:space="preserve">    mbs-SessionId-r1</w:t>
        </w:r>
      </w:ins>
      <w:ins w:id="1591" w:author="Huawei-post123" w:date="2023-08-31T10:25:00Z">
        <w:r w:rsidR="00D748DA">
          <w:rPr>
            <w:rFonts w:ascii="Courier New" w:eastAsia="Times New Roman" w:hAnsi="Courier New"/>
            <w:noProof/>
            <w:sz w:val="16"/>
            <w:lang w:eastAsia="en-GB"/>
          </w:rPr>
          <w:t>8</w:t>
        </w:r>
      </w:ins>
      <w:ins w:id="1592" w:author="Huawei-post123" w:date="2023-08-31T09:59:00Z">
        <w:r w:rsidRPr="007117AE">
          <w:rPr>
            <w:rFonts w:ascii="Courier New" w:eastAsia="Times New Roman" w:hAnsi="Courier New"/>
            <w:noProof/>
            <w:sz w:val="16"/>
            <w:lang w:eastAsia="en-GB"/>
          </w:rPr>
          <w:t xml:space="preserve">                </w:t>
        </w:r>
      </w:ins>
      <w:ins w:id="1593" w:author="Huawei-post123" w:date="2023-08-31T10:27:00Z">
        <w:r w:rsidR="00D748DA">
          <w:rPr>
            <w:rFonts w:ascii="Courier New" w:eastAsia="Times New Roman" w:hAnsi="Courier New"/>
            <w:noProof/>
            <w:sz w:val="16"/>
            <w:lang w:eastAsia="en-GB"/>
          </w:rPr>
          <w:t xml:space="preserve">  </w:t>
        </w:r>
      </w:ins>
      <w:ins w:id="1594" w:author="Huawei-post123" w:date="2023-08-31T09:59:00Z">
        <w:r w:rsidRPr="007117AE">
          <w:rPr>
            <w:rFonts w:ascii="Courier New" w:eastAsia="Times New Roman" w:hAnsi="Courier New"/>
            <w:noProof/>
            <w:sz w:val="16"/>
            <w:lang w:eastAsia="en-GB"/>
          </w:rPr>
          <w:t>TMGI-r17,</w:t>
        </w:r>
      </w:ins>
    </w:p>
    <w:p w14:paraId="2BF2F258" w14:textId="555A20A1"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5" w:author="Huawei-post123" w:date="2023-08-31T09:59:00Z"/>
          <w:rFonts w:ascii="Courier New" w:eastAsia="Times New Roman" w:hAnsi="Courier New"/>
          <w:noProof/>
          <w:sz w:val="16"/>
          <w:lang w:eastAsia="en-GB"/>
        </w:rPr>
      </w:pPr>
      <w:ins w:id="1596" w:author="Huawei-post123" w:date="2023-08-31T09:59:00Z">
        <w:r w:rsidRPr="007117AE">
          <w:rPr>
            <w:rFonts w:ascii="Courier New" w:eastAsia="Times New Roman" w:hAnsi="Courier New"/>
            <w:noProof/>
            <w:sz w:val="16"/>
            <w:lang w:eastAsia="en-GB"/>
          </w:rPr>
          <w:t xml:space="preserve">    g-RNTI-r1</w:t>
        </w:r>
      </w:ins>
      <w:ins w:id="1597" w:author="Huawei-post123" w:date="2023-08-31T10:25:00Z">
        <w:r w:rsidR="00D748DA">
          <w:rPr>
            <w:rFonts w:ascii="Courier New" w:eastAsia="Times New Roman" w:hAnsi="Courier New"/>
            <w:noProof/>
            <w:sz w:val="16"/>
            <w:lang w:eastAsia="en-GB"/>
          </w:rPr>
          <w:t>8</w:t>
        </w:r>
      </w:ins>
      <w:ins w:id="1598" w:author="Huawei-post123" w:date="2023-08-31T09:59:00Z">
        <w:r w:rsidRPr="007117AE">
          <w:rPr>
            <w:rFonts w:ascii="Courier New" w:eastAsia="Times New Roman" w:hAnsi="Courier New"/>
            <w:noProof/>
            <w:sz w:val="16"/>
            <w:lang w:eastAsia="en-GB"/>
          </w:rPr>
          <w:t xml:space="preserve">                       </w:t>
        </w:r>
      </w:ins>
      <w:ins w:id="1599" w:author="Huawei-post123" w:date="2023-08-31T10:27:00Z">
        <w:r w:rsidR="00D748DA">
          <w:rPr>
            <w:rFonts w:ascii="Courier New" w:eastAsia="Times New Roman" w:hAnsi="Courier New"/>
            <w:noProof/>
            <w:sz w:val="16"/>
            <w:lang w:eastAsia="en-GB"/>
          </w:rPr>
          <w:t xml:space="preserve">  </w:t>
        </w:r>
      </w:ins>
      <w:ins w:id="1600" w:author="Huawei-post123" w:date="2023-08-31T09:59:00Z">
        <w:r w:rsidRPr="007117AE">
          <w:rPr>
            <w:rFonts w:ascii="Courier New" w:eastAsia="Times New Roman" w:hAnsi="Courier New"/>
            <w:noProof/>
            <w:sz w:val="16"/>
            <w:lang w:eastAsia="en-GB"/>
          </w:rPr>
          <w:t>RNTI-Value</w:t>
        </w:r>
      </w:ins>
      <w:ins w:id="1601" w:author="Huawei-post123bis" w:date="2023-10-17T16:29:00Z">
        <w:r w:rsidR="00C23E7C" w:rsidRPr="007117AE">
          <w:rPr>
            <w:rFonts w:ascii="Courier New" w:eastAsia="Times New Roman" w:hAnsi="Courier New"/>
            <w:noProof/>
            <w:sz w:val="16"/>
            <w:lang w:eastAsia="en-GB"/>
          </w:rPr>
          <w:t xml:space="preserve">                  </w:t>
        </w:r>
        <w:r w:rsidR="00C23E7C">
          <w:rPr>
            <w:rFonts w:ascii="Courier New" w:eastAsia="Times New Roman" w:hAnsi="Courier New"/>
            <w:noProof/>
            <w:sz w:val="16"/>
            <w:lang w:eastAsia="en-GB"/>
          </w:rPr>
          <w:t xml:space="preserve">             </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993366"/>
            <w:sz w:val="16"/>
            <w:lang w:eastAsia="en-GB"/>
          </w:rPr>
          <w:t>OPTIONAL</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808080"/>
            <w:sz w:val="16"/>
            <w:lang w:eastAsia="en-GB"/>
          </w:rPr>
          <w:t xml:space="preserve">-- Need </w:t>
        </w:r>
        <w:r w:rsidR="00C23E7C">
          <w:rPr>
            <w:rFonts w:ascii="Courier New" w:eastAsia="Times New Roman" w:hAnsi="Courier New"/>
            <w:noProof/>
            <w:color w:val="808080"/>
            <w:sz w:val="16"/>
            <w:lang w:eastAsia="en-GB"/>
          </w:rPr>
          <w:t>R</w:t>
        </w:r>
      </w:ins>
      <w:ins w:id="1602" w:author="Huawei-post123" w:date="2023-08-31T09:59:00Z">
        <w:del w:id="1603" w:author="Huawei-post123bis" w:date="2023-10-17T16:29:00Z">
          <w:r w:rsidRPr="007117AE" w:rsidDel="00C23E7C">
            <w:rPr>
              <w:rFonts w:ascii="Courier New" w:eastAsia="Times New Roman" w:hAnsi="Courier New"/>
              <w:noProof/>
              <w:sz w:val="16"/>
              <w:lang w:eastAsia="en-GB"/>
            </w:rPr>
            <w:delText>,</w:delText>
          </w:r>
        </w:del>
      </w:ins>
    </w:p>
    <w:p w14:paraId="2247DCF5" w14:textId="14F24B9D"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4" w:author="Huawei-post123" w:date="2023-08-31T09:59:00Z"/>
          <w:rFonts w:ascii="Courier New" w:eastAsia="Times New Roman" w:hAnsi="Courier New"/>
          <w:noProof/>
          <w:sz w:val="16"/>
          <w:lang w:eastAsia="en-GB"/>
        </w:rPr>
      </w:pPr>
      <w:ins w:id="1605" w:author="Huawei-post123" w:date="2023-08-31T09:59:00Z">
        <w:r w:rsidRPr="007117AE">
          <w:rPr>
            <w:rFonts w:ascii="Courier New" w:eastAsia="Times New Roman" w:hAnsi="Courier New"/>
            <w:noProof/>
            <w:sz w:val="16"/>
            <w:lang w:eastAsia="en-GB"/>
          </w:rPr>
          <w:t xml:space="preserve">    mrb-List</w:t>
        </w:r>
      </w:ins>
      <w:ins w:id="1606" w:author="Huawei-post123" w:date="2023-08-31T10:30:00Z">
        <w:r w:rsidR="00D748DA">
          <w:rPr>
            <w:rFonts w:ascii="Courier New" w:eastAsia="Times New Roman" w:hAnsi="Courier New"/>
            <w:noProof/>
            <w:sz w:val="16"/>
            <w:lang w:eastAsia="en-GB"/>
          </w:rPr>
          <w:t>Multicast</w:t>
        </w:r>
      </w:ins>
      <w:ins w:id="1607" w:author="Huawei-post123" w:date="2023-08-31T09:59:00Z">
        <w:r w:rsidRPr="007117AE">
          <w:rPr>
            <w:rFonts w:ascii="Courier New" w:eastAsia="Times New Roman" w:hAnsi="Courier New"/>
            <w:noProof/>
            <w:sz w:val="16"/>
            <w:lang w:eastAsia="en-GB"/>
          </w:rPr>
          <w:t>-r1</w:t>
        </w:r>
      </w:ins>
      <w:ins w:id="1608" w:author="Huawei-post123" w:date="2023-08-31T10:25:00Z">
        <w:r w:rsidR="00D748DA">
          <w:rPr>
            <w:rFonts w:ascii="Courier New" w:eastAsia="Times New Roman" w:hAnsi="Courier New"/>
            <w:noProof/>
            <w:sz w:val="16"/>
            <w:lang w:eastAsia="en-GB"/>
          </w:rPr>
          <w:t>8</w:t>
        </w:r>
      </w:ins>
      <w:ins w:id="1609" w:author="Huawei-post123" w:date="2023-08-31T09:59:00Z">
        <w:r w:rsidRPr="007117AE">
          <w:rPr>
            <w:rFonts w:ascii="Courier New" w:eastAsia="Times New Roman" w:hAnsi="Courier New"/>
            <w:noProof/>
            <w:sz w:val="16"/>
            <w:lang w:eastAsia="en-GB"/>
          </w:rPr>
          <w:t xml:space="preserve">            </w:t>
        </w:r>
      </w:ins>
      <w:ins w:id="1610" w:author="Huawei-post123" w:date="2023-08-31T10:27:00Z">
        <w:r w:rsidR="00D748DA">
          <w:rPr>
            <w:rFonts w:ascii="Courier New" w:eastAsia="Times New Roman" w:hAnsi="Courier New"/>
            <w:noProof/>
            <w:sz w:val="16"/>
            <w:lang w:eastAsia="en-GB"/>
          </w:rPr>
          <w:t xml:space="preserve">  </w:t>
        </w:r>
      </w:ins>
      <w:ins w:id="1611" w:author="Huawei-post123" w:date="2023-08-31T09:59:00Z">
        <w:r w:rsidRPr="007117AE">
          <w:rPr>
            <w:rFonts w:ascii="Courier New" w:eastAsia="Times New Roman" w:hAnsi="Courier New"/>
            <w:noProof/>
            <w:sz w:val="16"/>
            <w:lang w:eastAsia="en-GB"/>
          </w:rPr>
          <w:t>MRB-ListBroadcast-r17</w:t>
        </w:r>
      </w:ins>
      <w:ins w:id="1612" w:author="Huawei-post123bis" w:date="2023-10-17T16:21:00Z">
        <w:r w:rsidR="00FB5433" w:rsidRPr="007117AE">
          <w:rPr>
            <w:rFonts w:ascii="Courier New" w:eastAsia="Times New Roman" w:hAnsi="Courier New"/>
            <w:noProof/>
            <w:sz w:val="16"/>
            <w:lang w:eastAsia="en-GB"/>
          </w:rPr>
          <w:t xml:space="preserve">                  </w:t>
        </w:r>
        <w:r w:rsidR="00FB5433">
          <w:rPr>
            <w:rFonts w:ascii="Courier New" w:eastAsia="Times New Roman" w:hAnsi="Courier New"/>
            <w:noProof/>
            <w:sz w:val="16"/>
            <w:lang w:eastAsia="en-GB"/>
          </w:rPr>
          <w:t xml:space="preserve">  </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993366"/>
            <w:sz w:val="16"/>
            <w:lang w:eastAsia="en-GB"/>
          </w:rPr>
          <w:t>OPTIONAL</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808080"/>
            <w:sz w:val="16"/>
            <w:lang w:eastAsia="en-GB"/>
          </w:rPr>
          <w:t xml:space="preserve">-- Need </w:t>
        </w:r>
      </w:ins>
      <w:ins w:id="1613" w:author="Huawei-post123bis" w:date="2023-10-17T16:25:00Z">
        <w:r w:rsidR="00FB5433">
          <w:rPr>
            <w:rFonts w:ascii="Courier New" w:eastAsia="Times New Roman" w:hAnsi="Courier New"/>
            <w:noProof/>
            <w:color w:val="808080"/>
            <w:sz w:val="16"/>
            <w:lang w:eastAsia="en-GB"/>
          </w:rPr>
          <w:t>R</w:t>
        </w:r>
      </w:ins>
      <w:ins w:id="1614" w:author="Huawei-post123" w:date="2023-08-31T09:59:00Z">
        <w:del w:id="1615" w:author="Huawei-post123bis" w:date="2023-10-17T16:21:00Z">
          <w:r w:rsidRPr="007117AE" w:rsidDel="00FB5433">
            <w:rPr>
              <w:rFonts w:ascii="Courier New" w:eastAsia="Times New Roman" w:hAnsi="Courier New"/>
              <w:noProof/>
              <w:sz w:val="16"/>
              <w:lang w:eastAsia="en-GB"/>
            </w:rPr>
            <w:delText>,</w:delText>
          </w:r>
        </w:del>
      </w:ins>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6" w:author="Huawei-post123" w:date="2023-08-31T09:59:00Z"/>
          <w:rFonts w:ascii="Courier New" w:eastAsia="Times New Roman" w:hAnsi="Courier New"/>
          <w:noProof/>
          <w:color w:val="808080"/>
          <w:sz w:val="16"/>
          <w:lang w:eastAsia="en-GB"/>
        </w:rPr>
      </w:pPr>
      <w:ins w:id="1617" w:author="Huawei-post123" w:date="2023-08-31T09:59:00Z">
        <w:r w:rsidRPr="007117AE">
          <w:rPr>
            <w:rFonts w:ascii="Courier New" w:eastAsia="Times New Roman" w:hAnsi="Courier New"/>
            <w:noProof/>
            <w:sz w:val="16"/>
            <w:lang w:eastAsia="en-GB"/>
          </w:rPr>
          <w:t xml:space="preserve">    mtch-SchedulingInfo-r1</w:t>
        </w:r>
      </w:ins>
      <w:ins w:id="1618" w:author="Huawei-post123" w:date="2023-08-31T10:25:00Z">
        <w:r w:rsidR="00D748DA">
          <w:rPr>
            <w:rFonts w:ascii="Courier New" w:eastAsia="Times New Roman" w:hAnsi="Courier New"/>
            <w:noProof/>
            <w:sz w:val="16"/>
            <w:lang w:eastAsia="en-GB"/>
          </w:rPr>
          <w:t>8</w:t>
        </w:r>
      </w:ins>
      <w:ins w:id="1619" w:author="Huawei-post123" w:date="2023-08-31T09:59:00Z">
        <w:r w:rsidRPr="007117AE">
          <w:rPr>
            <w:rFonts w:ascii="Courier New" w:eastAsia="Times New Roman" w:hAnsi="Courier New"/>
            <w:noProof/>
            <w:sz w:val="16"/>
            <w:lang w:eastAsia="en-GB"/>
          </w:rPr>
          <w:t xml:space="preserve">         </w:t>
        </w:r>
      </w:ins>
      <w:ins w:id="1620" w:author="Huawei-post123" w:date="2023-08-31T10:25:00Z">
        <w:r w:rsidR="00D748DA">
          <w:rPr>
            <w:rFonts w:ascii="Courier New" w:eastAsia="Times New Roman" w:hAnsi="Courier New"/>
            <w:noProof/>
            <w:sz w:val="16"/>
            <w:lang w:eastAsia="en-GB"/>
          </w:rPr>
          <w:t xml:space="preserve"> </w:t>
        </w:r>
      </w:ins>
      <w:ins w:id="1621" w:author="Huawei-post123" w:date="2023-08-31T10:27:00Z">
        <w:r w:rsidR="00D748DA">
          <w:rPr>
            <w:rFonts w:ascii="Courier New" w:eastAsia="Times New Roman" w:hAnsi="Courier New"/>
            <w:noProof/>
            <w:sz w:val="16"/>
            <w:lang w:eastAsia="en-GB"/>
          </w:rPr>
          <w:t xml:space="preserve">  </w:t>
        </w:r>
      </w:ins>
      <w:ins w:id="1622" w:author="Huawei-post123" w:date="2023-08-31T09:59:00Z">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3" w:author="Huawei-post123" w:date="2023-08-31T09:59:00Z"/>
          <w:rFonts w:ascii="Courier New" w:eastAsia="Times New Roman" w:hAnsi="Courier New"/>
          <w:noProof/>
          <w:color w:val="808080"/>
          <w:sz w:val="16"/>
          <w:lang w:eastAsia="en-GB"/>
        </w:rPr>
      </w:pPr>
      <w:ins w:id="1624" w:author="Huawei-post123" w:date="2023-08-31T09:59:00Z">
        <w:r w:rsidRPr="007117AE">
          <w:rPr>
            <w:rFonts w:ascii="Courier New" w:eastAsia="Times New Roman" w:hAnsi="Courier New"/>
            <w:noProof/>
            <w:sz w:val="16"/>
            <w:lang w:eastAsia="en-GB"/>
          </w:rPr>
          <w:t xml:space="preserve">    mtch-NeighbourCell-r1</w:t>
        </w:r>
      </w:ins>
      <w:ins w:id="1625" w:author="Huawei-post123" w:date="2023-08-31T10:25:00Z">
        <w:r w:rsidR="00D748DA">
          <w:rPr>
            <w:rFonts w:ascii="Courier New" w:eastAsia="Times New Roman" w:hAnsi="Courier New"/>
            <w:noProof/>
            <w:sz w:val="16"/>
            <w:lang w:eastAsia="en-GB"/>
          </w:rPr>
          <w:t>8</w:t>
        </w:r>
      </w:ins>
      <w:ins w:id="1626" w:author="Huawei-post123" w:date="2023-08-31T09:59:00Z">
        <w:r w:rsidRPr="007117AE">
          <w:rPr>
            <w:rFonts w:ascii="Courier New" w:eastAsia="Times New Roman" w:hAnsi="Courier New"/>
            <w:noProof/>
            <w:sz w:val="16"/>
            <w:lang w:eastAsia="en-GB"/>
          </w:rPr>
          <w:t xml:space="preserve">           </w:t>
        </w:r>
      </w:ins>
      <w:ins w:id="1627" w:author="Huawei-post123" w:date="2023-08-31T10:27:00Z">
        <w:r w:rsidR="00D748DA">
          <w:rPr>
            <w:rFonts w:ascii="Courier New" w:eastAsia="Times New Roman" w:hAnsi="Courier New"/>
            <w:noProof/>
            <w:sz w:val="16"/>
            <w:lang w:eastAsia="en-GB"/>
          </w:rPr>
          <w:t xml:space="preserve">  </w:t>
        </w:r>
      </w:ins>
      <w:ins w:id="1628" w:author="Huawei-post123" w:date="2023-08-31T09:59:00Z">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9" w:author="Huawei-post123" w:date="2023-08-31T09:59:00Z"/>
          <w:rFonts w:ascii="Courier New" w:eastAsia="Times New Roman" w:hAnsi="Courier New"/>
          <w:noProof/>
          <w:color w:val="808080"/>
          <w:sz w:val="16"/>
          <w:lang w:eastAsia="en-GB"/>
        </w:rPr>
      </w:pPr>
      <w:ins w:id="1630" w:author="Huawei-post123" w:date="2023-08-31T09:59:00Z">
        <w:r w:rsidRPr="007117AE">
          <w:rPr>
            <w:rFonts w:ascii="Courier New" w:eastAsia="Times New Roman" w:hAnsi="Courier New"/>
            <w:noProof/>
            <w:sz w:val="16"/>
            <w:lang w:eastAsia="en-GB"/>
          </w:rPr>
          <w:t xml:space="preserve">    pdsch-ConfigIndex-r1</w:t>
        </w:r>
      </w:ins>
      <w:ins w:id="1631" w:author="Huawei-post123" w:date="2023-08-31T10:25:00Z">
        <w:r w:rsidR="00D748DA">
          <w:rPr>
            <w:rFonts w:ascii="Courier New" w:eastAsia="Times New Roman" w:hAnsi="Courier New"/>
            <w:noProof/>
            <w:sz w:val="16"/>
            <w:lang w:eastAsia="en-GB"/>
          </w:rPr>
          <w:t>8</w:t>
        </w:r>
      </w:ins>
      <w:ins w:id="1632" w:author="Huawei-post123" w:date="2023-08-31T09:59:00Z">
        <w:r w:rsidRPr="007117AE">
          <w:rPr>
            <w:rFonts w:ascii="Courier New" w:eastAsia="Times New Roman" w:hAnsi="Courier New"/>
            <w:noProof/>
            <w:sz w:val="16"/>
            <w:lang w:eastAsia="en-GB"/>
          </w:rPr>
          <w:t xml:space="preserve">            </w:t>
        </w:r>
      </w:ins>
      <w:ins w:id="1633" w:author="Huawei-post123" w:date="2023-08-31T10:27:00Z">
        <w:r w:rsidR="00D748DA">
          <w:rPr>
            <w:rFonts w:ascii="Courier New" w:eastAsia="Times New Roman" w:hAnsi="Courier New"/>
            <w:noProof/>
            <w:sz w:val="16"/>
            <w:lang w:eastAsia="en-GB"/>
          </w:rPr>
          <w:t xml:space="preserve">  </w:t>
        </w:r>
      </w:ins>
      <w:ins w:id="1634" w:author="Huawei-post123" w:date="2023-08-31T09:59:00Z">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675D84E0" w:rsidR="007117AE" w:rsidRDefault="00795668"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35" w:author="Huawei-post123" w:date="2023-08-31T10:25:00Z"/>
          <w:rFonts w:ascii="Courier New" w:eastAsia="Times New Roman" w:hAnsi="Courier New"/>
          <w:noProof/>
          <w:color w:val="808080"/>
          <w:sz w:val="16"/>
          <w:lang w:eastAsia="en-GB"/>
        </w:rPr>
      </w:pPr>
      <w:ins w:id="1636" w:author="Huawei-post123bis" w:date="2023-10-17T11:25:00Z">
        <w:r w:rsidRPr="007117AE">
          <w:rPr>
            <w:rFonts w:ascii="Courier New" w:eastAsia="Times New Roman" w:hAnsi="Courier New"/>
            <w:noProof/>
            <w:sz w:val="16"/>
            <w:lang w:eastAsia="en-GB"/>
          </w:rPr>
          <w:t xml:space="preserve">    </w:t>
        </w:r>
      </w:ins>
      <w:ins w:id="1637" w:author="Huawei-post123" w:date="2023-08-31T09:59:00Z">
        <w:r w:rsidR="007117AE" w:rsidRPr="007117AE">
          <w:rPr>
            <w:rFonts w:ascii="Courier New" w:eastAsia="Times New Roman" w:hAnsi="Courier New"/>
            <w:noProof/>
            <w:sz w:val="16"/>
            <w:lang w:eastAsia="en-GB"/>
          </w:rPr>
          <w:t>mtch-SSB-MappingWindowIndex-r1</w:t>
        </w:r>
      </w:ins>
      <w:ins w:id="1638" w:author="Huawei-post123" w:date="2023-08-31T10:25:00Z">
        <w:r w:rsidR="00D748DA">
          <w:rPr>
            <w:rFonts w:ascii="Courier New" w:eastAsia="Times New Roman" w:hAnsi="Courier New"/>
            <w:noProof/>
            <w:sz w:val="16"/>
            <w:lang w:eastAsia="en-GB"/>
          </w:rPr>
          <w:t>8</w:t>
        </w:r>
      </w:ins>
      <w:ins w:id="1639" w:author="Huawei-post123" w:date="2023-08-31T09:59:00Z">
        <w:r w:rsidR="007117AE" w:rsidRPr="007117AE">
          <w:rPr>
            <w:rFonts w:ascii="Courier New" w:eastAsia="Times New Roman" w:hAnsi="Courier New"/>
            <w:noProof/>
            <w:sz w:val="16"/>
            <w:lang w:eastAsia="en-GB"/>
          </w:rPr>
          <w:t xml:space="preserve">  </w:t>
        </w:r>
      </w:ins>
      <w:ins w:id="1640" w:author="Huawei-post123" w:date="2023-08-31T10:27:00Z">
        <w:r w:rsidR="00D748DA">
          <w:rPr>
            <w:rFonts w:ascii="Courier New" w:eastAsia="Times New Roman" w:hAnsi="Courier New"/>
            <w:noProof/>
            <w:sz w:val="16"/>
            <w:lang w:eastAsia="en-GB"/>
          </w:rPr>
          <w:t xml:space="preserve">  </w:t>
        </w:r>
      </w:ins>
      <w:ins w:id="1641" w:author="Huawei-post123" w:date="2023-08-31T09:59:00Z">
        <w:r w:rsidR="007117AE" w:rsidRPr="007117AE">
          <w:rPr>
            <w:rFonts w:ascii="Courier New" w:eastAsia="Times New Roman" w:hAnsi="Courier New"/>
            <w:noProof/>
            <w:sz w:val="16"/>
            <w:lang w:eastAsia="en-GB"/>
          </w:rPr>
          <w:t xml:space="preserve">MTCH-SSB-MappingWindowIndex-r17              </w:t>
        </w:r>
        <w:r w:rsidR="007117AE" w:rsidRPr="007117AE">
          <w:rPr>
            <w:rFonts w:ascii="Courier New" w:eastAsia="Times New Roman" w:hAnsi="Courier New"/>
            <w:noProof/>
            <w:color w:val="993366"/>
            <w:sz w:val="16"/>
            <w:lang w:eastAsia="en-GB"/>
          </w:rPr>
          <w:t>OPTIONAL</w:t>
        </w:r>
      </w:ins>
      <w:ins w:id="1642" w:author="Huawei-post123" w:date="2023-09-07T16:40:00Z">
        <w:r w:rsidR="00AC0F82" w:rsidRPr="00C21909">
          <w:rPr>
            <w:rFonts w:ascii="Courier New" w:eastAsia="Times New Roman" w:hAnsi="Courier New"/>
            <w:noProof/>
            <w:sz w:val="16"/>
            <w:lang w:eastAsia="en-GB"/>
          </w:rPr>
          <w:t>,</w:t>
        </w:r>
      </w:ins>
      <w:ins w:id="1643" w:author="Huawei-post123" w:date="2023-08-31T09:59:00Z">
        <w:r w:rsidR="007117AE"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color w:val="808080"/>
            <w:sz w:val="16"/>
            <w:lang w:eastAsia="en-GB"/>
          </w:rPr>
          <w:t>-- Cond MTCH-Mapping</w:t>
        </w:r>
      </w:ins>
    </w:p>
    <w:p w14:paraId="3CD6E71B" w14:textId="5FFED3BA" w:rsidR="00214CD5"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4" w:author="Huawei-post123bis" w:date="2023-10-17T14:39:00Z"/>
          <w:rFonts w:ascii="Courier New" w:eastAsia="Times New Roman" w:hAnsi="Courier New"/>
          <w:noProof/>
          <w:color w:val="808080"/>
          <w:sz w:val="16"/>
          <w:lang w:eastAsia="en-GB"/>
        </w:rPr>
      </w:pPr>
      <w:ins w:id="1645" w:author="Huawei-post123" w:date="2023-08-31T10:27: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w:t>
        </w:r>
      </w:ins>
      <w:ins w:id="1646" w:author="Huawei-post123" w:date="2023-08-31T10:29:00Z">
        <w:r>
          <w:rPr>
            <w:rFonts w:ascii="Courier New" w:eastAsia="Times New Roman" w:hAnsi="Courier New"/>
            <w:noProof/>
            <w:sz w:val="16"/>
            <w:lang w:eastAsia="en-GB"/>
          </w:rPr>
          <w:t>dex</w:t>
        </w:r>
      </w:ins>
      <w:ins w:id="1647" w:author="Huawei-post123" w:date="2023-08-31T10:27:00Z">
        <w:r w:rsidRPr="00D748DA">
          <w:rPr>
            <w:rFonts w:ascii="Courier New" w:eastAsia="Times New Roman" w:hAnsi="Courier New"/>
            <w:noProof/>
            <w:sz w:val="16"/>
            <w:lang w:eastAsia="en-GB"/>
          </w:rPr>
          <w:t xml:space="preserve">-r18             </w:t>
        </w:r>
      </w:ins>
      <w:ins w:id="1648" w:author="Huawei-post123" w:date="2023-08-31T10:28:00Z">
        <w:r>
          <w:rPr>
            <w:rFonts w:ascii="Courier New" w:eastAsia="Times New Roman" w:hAnsi="Courier New"/>
            <w:noProof/>
            <w:sz w:val="16"/>
            <w:lang w:eastAsia="en-GB"/>
          </w:rPr>
          <w:t xml:space="preserve">    </w:t>
        </w:r>
      </w:ins>
      <w:ins w:id="1649" w:author="Huawei-post123" w:date="2023-09-07T16:43:00Z">
        <w:r w:rsidR="00773DA5" w:rsidRPr="00576104">
          <w:rPr>
            <w:rFonts w:ascii="Courier New" w:eastAsia="Times New Roman" w:hAnsi="Courier New"/>
            <w:sz w:val="16"/>
            <w:lang w:eastAsia="en-GB"/>
          </w:rPr>
          <w:t>INTEGER (0..</w:t>
        </w:r>
        <w:r w:rsidR="00773DA5">
          <w:rPr>
            <w:rFonts w:ascii="Courier New" w:eastAsia="Times New Roman" w:hAnsi="Courier New"/>
            <w:sz w:val="16"/>
            <w:lang w:eastAsia="en-GB"/>
          </w:rPr>
          <w:t>maxNrof</w:t>
        </w:r>
        <w:r w:rsidR="00773DA5" w:rsidRPr="00427ABD">
          <w:rPr>
            <w:rFonts w:ascii="Courier New" w:eastAsia="Times New Roman" w:hAnsi="Courier New"/>
            <w:noProof/>
            <w:sz w:val="16"/>
            <w:lang w:eastAsia="en-GB"/>
          </w:rPr>
          <w:t>Threshold</w:t>
        </w:r>
        <w:r w:rsidR="00773DA5">
          <w:rPr>
            <w:rFonts w:ascii="Courier New" w:eastAsia="Times New Roman" w:hAnsi="Courier New"/>
            <w:noProof/>
            <w:sz w:val="16"/>
            <w:lang w:eastAsia="en-GB"/>
          </w:rPr>
          <w:t>MBS</w:t>
        </w:r>
        <w:r w:rsidR="00773DA5">
          <w:rPr>
            <w:rFonts w:ascii="Courier New" w:eastAsia="Times New Roman" w:hAnsi="Courier New"/>
            <w:sz w:val="16"/>
            <w:lang w:eastAsia="en-GB"/>
          </w:rPr>
          <w:t>-r18</w:t>
        </w:r>
        <w:r w:rsidR="00773DA5" w:rsidRPr="00576104">
          <w:rPr>
            <w:rFonts w:ascii="Courier New" w:eastAsia="Times New Roman" w:hAnsi="Courier New"/>
            <w:sz w:val="16"/>
            <w:lang w:eastAsia="en-GB"/>
          </w:rPr>
          <w:t>)</w:t>
        </w:r>
      </w:ins>
      <w:ins w:id="1650" w:author="Huawei-post123" w:date="2023-08-31T10:27:00Z">
        <w:r w:rsidRPr="00D748DA">
          <w:rPr>
            <w:rFonts w:ascii="Courier New" w:eastAsia="Times New Roman" w:hAnsi="Courier New"/>
            <w:noProof/>
            <w:sz w:val="16"/>
            <w:lang w:eastAsia="en-GB"/>
          </w:rPr>
          <w:t xml:space="preserve"> </w:t>
        </w:r>
      </w:ins>
      <w:ins w:id="1651" w:author="Huawei-post123" w:date="2023-08-31T10:29:00Z">
        <w:r>
          <w:rPr>
            <w:rFonts w:ascii="Courier New" w:eastAsia="Times New Roman" w:hAnsi="Courier New"/>
            <w:noProof/>
            <w:sz w:val="16"/>
            <w:lang w:eastAsia="en-GB"/>
          </w:rPr>
          <w:t xml:space="preserve">        </w:t>
        </w:r>
      </w:ins>
      <w:ins w:id="1652" w:author="Huawei-post123" w:date="2023-08-31T10:27:00Z">
        <w:r w:rsidRPr="00C21909">
          <w:rPr>
            <w:rFonts w:ascii="Courier New" w:eastAsia="Times New Roman" w:hAnsi="Courier New"/>
            <w:noProof/>
            <w:color w:val="993366"/>
            <w:sz w:val="16"/>
            <w:lang w:eastAsia="en-GB"/>
          </w:rPr>
          <w:t>OPTIONAL</w:t>
        </w:r>
      </w:ins>
      <w:ins w:id="1653" w:author="Huawei-post123bis" w:date="2023-10-17T14:38:00Z">
        <w:r w:rsidR="00214CD5" w:rsidRPr="004645F5">
          <w:rPr>
            <w:rFonts w:ascii="Courier New" w:eastAsia="Times New Roman" w:hAnsi="Courier New"/>
            <w:noProof/>
            <w:sz w:val="16"/>
            <w:lang w:eastAsia="en-GB"/>
          </w:rPr>
          <w:t>,</w:t>
        </w:r>
      </w:ins>
      <w:ins w:id="1654" w:author="Huawei-post123" w:date="2023-08-31T10:27:00Z">
        <w:del w:id="1655" w:author="Huawei-post123bis" w:date="2023-10-17T14:38:00Z">
          <w:r w:rsidDel="00214CD5">
            <w:rPr>
              <w:rFonts w:ascii="Courier New" w:eastAsia="Times New Roman" w:hAnsi="Courier New"/>
              <w:noProof/>
              <w:sz w:val="16"/>
              <w:lang w:eastAsia="en-GB"/>
            </w:rPr>
            <w:delText xml:space="preserve"> </w:delText>
          </w:r>
        </w:del>
      </w:ins>
      <w:ins w:id="1656" w:author="Huawei-post123" w:date="2023-09-07T16:41:00Z">
        <w:r w:rsidR="00AC0F82">
          <w:rPr>
            <w:rFonts w:ascii="Courier New" w:eastAsia="Times New Roman" w:hAnsi="Courier New"/>
            <w:noProof/>
            <w:sz w:val="16"/>
            <w:lang w:eastAsia="en-GB"/>
          </w:rPr>
          <w:t xml:space="preserve"> </w:t>
        </w:r>
      </w:ins>
      <w:ins w:id="1657" w:author="Huawei-post123" w:date="2023-08-31T10:27:00Z">
        <w:r w:rsidRPr="00C21909">
          <w:rPr>
            <w:rFonts w:ascii="Courier New" w:eastAsia="Times New Roman" w:hAnsi="Courier New"/>
            <w:noProof/>
            <w:color w:val="808080"/>
            <w:sz w:val="16"/>
            <w:lang w:eastAsia="en-GB"/>
          </w:rPr>
          <w:t xml:space="preserve">-- Need </w:t>
        </w:r>
      </w:ins>
      <w:ins w:id="1658" w:author="Huawei-post123" w:date="2023-08-31T10:49:00Z">
        <w:r w:rsidR="00C52952" w:rsidRPr="00C21909">
          <w:rPr>
            <w:rFonts w:ascii="Courier New" w:eastAsia="Times New Roman" w:hAnsi="Courier New"/>
            <w:noProof/>
            <w:color w:val="808080"/>
            <w:sz w:val="16"/>
            <w:lang w:eastAsia="en-GB"/>
          </w:rPr>
          <w:t>R</w:t>
        </w:r>
      </w:ins>
    </w:p>
    <w:p w14:paraId="13475123" w14:textId="7A663957" w:rsidR="00D748DA" w:rsidRDefault="00772F6B" w:rsidP="00795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59" w:author="Huawei-post123bis" w:date="2023-10-17T15:40:00Z"/>
          <w:rFonts w:ascii="Courier New" w:eastAsia="Times New Roman" w:hAnsi="Courier New"/>
          <w:noProof/>
          <w:color w:val="808080"/>
          <w:sz w:val="16"/>
          <w:lang w:eastAsia="en-GB"/>
        </w:rPr>
      </w:pPr>
      <w:ins w:id="1660" w:author="Huawei-post123bis" w:date="2023-10-17T14:36:00Z">
        <w:r w:rsidRPr="007117AE">
          <w:rPr>
            <w:rFonts w:ascii="Courier New" w:eastAsia="Times New Roman" w:hAnsi="Courier New"/>
            <w:noProof/>
            <w:sz w:val="16"/>
            <w:lang w:eastAsia="en-GB"/>
          </w:rPr>
          <w:lastRenderedPageBreak/>
          <w:t xml:space="preserve">    </w:t>
        </w:r>
        <w:r>
          <w:rPr>
            <w:rFonts w:ascii="Courier New" w:eastAsia="Times New Roman" w:hAnsi="Courier New"/>
            <w:noProof/>
            <w:sz w:val="16"/>
            <w:lang w:eastAsia="en-GB"/>
          </w:rPr>
          <w:t>pdcp-</w:t>
        </w:r>
      </w:ins>
      <w:ins w:id="1661" w:author="Huawei-post123bis" w:date="2023-10-17T18:10:00Z">
        <w:r w:rsidR="00C21909">
          <w:rPr>
            <w:rFonts w:ascii="Courier New" w:eastAsia="Times New Roman" w:hAnsi="Courier New"/>
            <w:noProof/>
            <w:sz w:val="16"/>
            <w:lang w:eastAsia="en-GB"/>
          </w:rPr>
          <w:t>S</w:t>
        </w:r>
      </w:ins>
      <w:ins w:id="1662" w:author="Huawei-post123bis" w:date="2023-10-17T18:11:00Z">
        <w:r w:rsidR="00C21909">
          <w:rPr>
            <w:rFonts w:ascii="Courier New" w:eastAsia="Times New Roman" w:hAnsi="Courier New"/>
            <w:noProof/>
            <w:sz w:val="16"/>
            <w:lang w:eastAsia="en-GB"/>
          </w:rPr>
          <w:t>YNC</w:t>
        </w:r>
      </w:ins>
      <w:ins w:id="1663" w:author="Huawei-post123bis" w:date="2023-10-17T14:37:00Z">
        <w:r w:rsidR="00214CD5">
          <w:rPr>
            <w:rFonts w:ascii="Courier New" w:eastAsia="Times New Roman" w:hAnsi="Courier New"/>
            <w:noProof/>
            <w:sz w:val="16"/>
            <w:lang w:eastAsia="en-GB"/>
          </w:rPr>
          <w:t>-</w:t>
        </w:r>
      </w:ins>
      <w:ins w:id="1664" w:author="Huawei-post123bis" w:date="2023-10-17T18:11:00Z">
        <w:r w:rsidR="00C21909">
          <w:rPr>
            <w:rFonts w:ascii="Courier New" w:eastAsia="Times New Roman" w:hAnsi="Courier New"/>
            <w:noProof/>
            <w:sz w:val="16"/>
            <w:lang w:eastAsia="en-GB"/>
          </w:rPr>
          <w:t>I</w:t>
        </w:r>
      </w:ins>
      <w:ins w:id="1665" w:author="Huawei-post123bis" w:date="2023-10-17T14:37:00Z">
        <w:r w:rsidR="00214CD5" w:rsidRPr="00214CD5">
          <w:rPr>
            <w:rFonts w:ascii="Courier New" w:eastAsia="Times New Roman" w:hAnsi="Courier New" w:hint="eastAsia"/>
            <w:noProof/>
            <w:sz w:val="16"/>
            <w:lang w:eastAsia="en-GB"/>
          </w:rPr>
          <w:t>nd</w:t>
        </w:r>
        <w:r w:rsidR="00214CD5" w:rsidRPr="00214CD5">
          <w:rPr>
            <w:rFonts w:ascii="Courier New" w:eastAsia="Times New Roman" w:hAnsi="Courier New"/>
            <w:noProof/>
            <w:sz w:val="16"/>
            <w:lang w:eastAsia="en-GB"/>
          </w:rPr>
          <w:t>icator-r18</w:t>
        </w:r>
        <w:r w:rsidR="00214CD5">
          <w:rPr>
            <w:rFonts w:ascii="Courier New" w:eastAsia="Times New Roman" w:hAnsi="Courier New"/>
            <w:noProof/>
            <w:sz w:val="16"/>
            <w:lang w:eastAsia="en-GB"/>
          </w:rPr>
          <w:t xml:space="preserve">            </w:t>
        </w:r>
      </w:ins>
      <w:ins w:id="1666" w:author="Huawei-post123bis" w:date="2023-10-17T14:38:00Z">
        <w:r w:rsidR="00214CD5" w:rsidRPr="004645F5">
          <w:rPr>
            <w:rFonts w:ascii="Courier New" w:eastAsia="Times New Roman" w:hAnsi="Courier New"/>
            <w:noProof/>
            <w:color w:val="993366"/>
            <w:sz w:val="16"/>
            <w:lang w:eastAsia="en-GB"/>
          </w:rPr>
          <w:t>ENUMERATED</w:t>
        </w:r>
        <w:r w:rsidR="00214CD5" w:rsidRPr="004645F5">
          <w:rPr>
            <w:rFonts w:ascii="Courier New" w:eastAsia="Times New Roman" w:hAnsi="Courier New"/>
            <w:noProof/>
            <w:sz w:val="16"/>
            <w:lang w:eastAsia="en-GB"/>
          </w:rPr>
          <w:t xml:space="preserve"> {true}                            </w:t>
        </w:r>
        <w:r w:rsidR="00214CD5" w:rsidRPr="004645F5">
          <w:rPr>
            <w:rFonts w:ascii="Courier New" w:eastAsia="Times New Roman" w:hAnsi="Courier New"/>
            <w:noProof/>
            <w:color w:val="993366"/>
            <w:sz w:val="16"/>
            <w:lang w:eastAsia="en-GB"/>
          </w:rPr>
          <w:t>OPTIONAL</w:t>
        </w:r>
      </w:ins>
      <w:ins w:id="1667" w:author="Huawei-post123bis" w:date="2023-10-17T15:42:00Z">
        <w:r w:rsidR="006D3734" w:rsidRPr="004645F5">
          <w:rPr>
            <w:rFonts w:ascii="Courier New" w:eastAsia="Times New Roman" w:hAnsi="Courier New"/>
            <w:noProof/>
            <w:sz w:val="16"/>
            <w:lang w:eastAsia="en-GB"/>
          </w:rPr>
          <w:t>,</w:t>
        </w:r>
      </w:ins>
      <w:ins w:id="1668" w:author="Huawei-post123bis" w:date="2023-10-17T14:38:00Z">
        <w:r w:rsidR="00214CD5" w:rsidRPr="004645F5">
          <w:rPr>
            <w:rFonts w:ascii="Courier New" w:eastAsia="Times New Roman" w:hAnsi="Courier New"/>
            <w:noProof/>
            <w:sz w:val="16"/>
            <w:lang w:eastAsia="en-GB"/>
          </w:rPr>
          <w:t xml:space="preserve"> </w:t>
        </w:r>
      </w:ins>
      <w:ins w:id="1669" w:author="Huawei-post123bis" w:date="2023-10-19T12:08:00Z">
        <w:r w:rsidR="00C92A2C" w:rsidRPr="007117AE">
          <w:rPr>
            <w:rFonts w:ascii="Courier New" w:eastAsia="Times New Roman" w:hAnsi="Courier New"/>
            <w:noProof/>
            <w:color w:val="808080"/>
            <w:sz w:val="16"/>
            <w:lang w:eastAsia="en-GB"/>
          </w:rPr>
          <w:t xml:space="preserve">-- Cond </w:t>
        </w:r>
        <w:r w:rsidR="00C92A2C">
          <w:rPr>
            <w:rFonts w:ascii="Courier New" w:eastAsia="Times New Roman" w:hAnsi="Courier New"/>
            <w:noProof/>
            <w:color w:val="808080"/>
            <w:sz w:val="16"/>
            <w:lang w:eastAsia="en-GB"/>
          </w:rPr>
          <w:t>RRCRelease</w:t>
        </w:r>
      </w:ins>
    </w:p>
    <w:p w14:paraId="20FEADE3" w14:textId="2CAFC296" w:rsidR="006D3734" w:rsidRPr="00C21909" w:rsidRDefault="006D3734"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70" w:author="Huawei-post123" w:date="2023-08-31T09:59:00Z"/>
          <w:rFonts w:ascii="Courier New" w:hAnsi="Courier New"/>
          <w:noProof/>
          <w:color w:val="808080"/>
          <w:sz w:val="16"/>
          <w:lang w:eastAsia="zh-CN"/>
        </w:rPr>
      </w:pPr>
      <w:ins w:id="1671" w:author="Huawei-post123bis" w:date="2023-10-17T15:40:00Z">
        <w:r w:rsidRPr="007117AE">
          <w:rPr>
            <w:rFonts w:ascii="Courier New" w:eastAsia="Times New Roman" w:hAnsi="Courier New"/>
            <w:noProof/>
            <w:sz w:val="16"/>
            <w:lang w:eastAsia="en-GB"/>
          </w:rPr>
          <w:t xml:space="preserve">    </w:t>
        </w:r>
      </w:ins>
      <w:ins w:id="1672" w:author="Huawei-post123bis" w:date="2023-10-17T15:41:00Z">
        <w:r>
          <w:rPr>
            <w:rFonts w:ascii="Courier New" w:eastAsia="Times New Roman" w:hAnsi="Courier New"/>
            <w:noProof/>
            <w:sz w:val="16"/>
            <w:lang w:eastAsia="en-GB"/>
          </w:rPr>
          <w:t>stopMonitor</w:t>
        </w:r>
      </w:ins>
      <w:ins w:id="1673" w:author="Huawei-post123bis" w:date="2023-10-17T15:42:00Z">
        <w:r>
          <w:rPr>
            <w:rFonts w:ascii="Courier New" w:eastAsia="Times New Roman" w:hAnsi="Courier New"/>
            <w:noProof/>
            <w:sz w:val="16"/>
            <w:lang w:eastAsia="en-GB"/>
          </w:rPr>
          <w:t>ingRNTI-</w:t>
        </w:r>
      </w:ins>
      <w:ins w:id="1674" w:author="Huawei-post123bis" w:date="2023-10-17T15:43:00Z">
        <w:r>
          <w:rPr>
            <w:rFonts w:ascii="Courier New" w:eastAsia="Times New Roman" w:hAnsi="Courier New"/>
            <w:noProof/>
            <w:sz w:val="16"/>
            <w:lang w:eastAsia="en-GB"/>
          </w:rPr>
          <w:t>r</w:t>
        </w:r>
      </w:ins>
      <w:ins w:id="1675" w:author="Huawei-post123bis" w:date="2023-10-17T15:42:00Z">
        <w:r>
          <w:rPr>
            <w:rFonts w:ascii="Courier New" w:eastAsia="Times New Roman" w:hAnsi="Courier New"/>
            <w:noProof/>
            <w:sz w:val="16"/>
            <w:lang w:eastAsia="en-GB"/>
          </w:rPr>
          <w:t xml:space="preserve">18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commentRangeStart w:id="1676"/>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commentRangeEnd w:id="1676"/>
      <w:r w:rsidR="00126BAF">
        <w:rPr>
          <w:rStyle w:val="CommentReference"/>
        </w:rPr>
        <w:commentReference w:id="1676"/>
      </w:r>
      <w:ins w:id="1677" w:author="Huawei-post123bis" w:date="2023-10-17T15:42:00Z">
        <w:r w:rsidRPr="00AE2783">
          <w:rPr>
            <w:rFonts w:ascii="Courier New" w:eastAsia="Times New Roman" w:hAnsi="Courier New"/>
            <w:noProof/>
            <w:color w:val="808080"/>
            <w:sz w:val="16"/>
            <w:lang w:eastAsia="en-GB"/>
          </w:rPr>
          <w:t>-- Need R</w:t>
        </w:r>
      </w:ins>
    </w:p>
    <w:p w14:paraId="4C4CA4F6" w14:textId="7F437E83" w:rsidR="00D748DA"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78" w:author="Huawei-post123" w:date="2023-08-31T10:31:00Z"/>
          <w:rFonts w:ascii="Courier New" w:eastAsia="Times New Roman" w:hAnsi="Courier New"/>
          <w:noProof/>
          <w:sz w:val="16"/>
          <w:lang w:eastAsia="en-GB"/>
        </w:rPr>
      </w:pPr>
      <w:ins w:id="1679" w:author="Huawei-post123" w:date="2023-08-31T09:59:00Z">
        <w:r w:rsidRPr="007117AE">
          <w:rPr>
            <w:rFonts w:ascii="Courier New" w:eastAsia="Times New Roman" w:hAnsi="Courier New"/>
            <w:noProof/>
            <w:sz w:val="16"/>
            <w:lang w:eastAsia="en-GB"/>
          </w:rPr>
          <w:t>}</w:t>
        </w:r>
      </w:ins>
    </w:p>
    <w:p w14:paraId="33614045" w14:textId="77777777" w:rsidR="00D748DA" w:rsidRPr="007117AE"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80" w:author="Huawei-post123" w:date="2023-08-31T09:59: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81" w:author="Huawei-post123" w:date="2023-08-31T09:59:00Z"/>
          <w:rFonts w:ascii="Courier New" w:eastAsia="Times New Roman" w:hAnsi="Courier New"/>
          <w:noProof/>
          <w:color w:val="808080"/>
          <w:sz w:val="16"/>
          <w:lang w:eastAsia="en-GB"/>
        </w:rPr>
      </w:pPr>
      <w:ins w:id="1682" w:author="Huawei-post123" w:date="2023-08-31T09:59:00Z">
        <w:r w:rsidRPr="007117AE">
          <w:rPr>
            <w:rFonts w:ascii="Courier New" w:eastAsia="Times New Roman" w:hAnsi="Courier New"/>
            <w:noProof/>
            <w:color w:val="808080"/>
            <w:sz w:val="16"/>
            <w:lang w:eastAsia="en-GB"/>
          </w:rPr>
          <w:t>-- TAG-MBS-SESSIONINFOLIST</w:t>
        </w:r>
      </w:ins>
      <w:ins w:id="1683" w:author="Huawei-post123" w:date="2023-08-31T10:20:00Z">
        <w:r w:rsidR="00E6454A">
          <w:rPr>
            <w:rFonts w:ascii="Courier New" w:eastAsia="Times New Roman" w:hAnsi="Courier New"/>
            <w:noProof/>
            <w:color w:val="808080"/>
            <w:sz w:val="16"/>
            <w:lang w:eastAsia="en-GB"/>
          </w:rPr>
          <w:t>MULTICAST</w:t>
        </w:r>
      </w:ins>
      <w:ins w:id="1684" w:author="Huawei-post123" w:date="2023-08-31T09:59:00Z">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85" w:author="Huawei-post123" w:date="2023-08-31T09:59:00Z"/>
          <w:rFonts w:ascii="Courier New" w:eastAsia="Times New Roman" w:hAnsi="Courier New"/>
          <w:noProof/>
          <w:color w:val="808080"/>
          <w:sz w:val="16"/>
          <w:lang w:eastAsia="en-GB"/>
        </w:rPr>
      </w:pPr>
      <w:ins w:id="1686" w:author="Huawei-post123" w:date="2023-08-31T09:59: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687" w:author="Huawei-post123" w:date="2023-08-31T09:59:00Z"/>
          <w:rFonts w:eastAsia="DengXian"/>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688"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689" w:author="Huawei-post123" w:date="2023-08-31T09:59:00Z"/>
                <w:rFonts w:ascii="Arial" w:eastAsia="Times New Roman" w:hAnsi="Arial"/>
                <w:b/>
                <w:sz w:val="18"/>
                <w:lang w:eastAsia="sv-SE"/>
              </w:rPr>
            </w:pPr>
            <w:ins w:id="1690" w:author="Huawei-post123" w:date="2023-08-31T09:59:00Z">
              <w:r w:rsidRPr="007117AE">
                <w:rPr>
                  <w:rFonts w:ascii="Arial" w:eastAsia="Times New Roman" w:hAnsi="Arial"/>
                  <w:b/>
                  <w:i/>
                  <w:sz w:val="18"/>
                  <w:lang w:eastAsia="ja-JP"/>
                </w:rPr>
                <w:t>MBS-SessionInfoList</w:t>
              </w:r>
            </w:ins>
            <w:ins w:id="1691" w:author="Huawei-post123" w:date="2023-08-31T10:38:00Z">
              <w:r w:rsidR="00747738">
                <w:rPr>
                  <w:rFonts w:ascii="Arial" w:eastAsia="Times New Roman" w:hAnsi="Arial"/>
                  <w:b/>
                  <w:i/>
                  <w:sz w:val="18"/>
                  <w:lang w:eastAsia="ja-JP"/>
                </w:rPr>
                <w:t>Multicast</w:t>
              </w:r>
            </w:ins>
            <w:ins w:id="1692" w:author="Huawei-post123" w:date="2023-08-31T09:59:00Z">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693"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694" w:author="Huawei-post123" w:date="2023-08-31T09:59:00Z"/>
                <w:rFonts w:ascii="Arial" w:eastAsia="Times New Roman" w:hAnsi="Arial"/>
                <w:b/>
                <w:bCs/>
                <w:i/>
                <w:sz w:val="18"/>
                <w:lang w:eastAsia="en-GB"/>
              </w:rPr>
            </w:pPr>
            <w:ins w:id="1695" w:author="Huawei-post123" w:date="2023-08-31T09:59: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696" w:author="Huawei-post123" w:date="2023-08-31T09:59:00Z"/>
                <w:rFonts w:ascii="Arial" w:eastAsia="Times New Roman" w:hAnsi="Arial"/>
                <w:b/>
                <w:bCs/>
                <w:i/>
                <w:sz w:val="18"/>
                <w:lang w:eastAsia="en-GB"/>
              </w:rPr>
            </w:pPr>
            <w:ins w:id="1697" w:author="Huawei-post123" w:date="2023-08-31T09:59: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ins>
            <w:ins w:id="1698" w:author="Huawei-post123" w:date="2023-08-31T11:09:00Z">
              <w:r w:rsidR="00523F7B">
                <w:rPr>
                  <w:rFonts w:ascii="Arial" w:eastAsia="Times New Roman" w:hAnsi="Arial"/>
                  <w:sz w:val="18"/>
                  <w:lang w:eastAsia="en-GB"/>
                </w:rPr>
                <w:t xml:space="preserve">multicast </w:t>
              </w:r>
            </w:ins>
            <w:ins w:id="1699" w:author="Huawei-post123" w:date="2023-08-31T09:59:00Z">
              <w:r w:rsidRPr="007117AE">
                <w:rPr>
                  <w:rFonts w:ascii="Arial" w:eastAsia="Times New Roman" w:hAnsi="Arial"/>
                  <w:sz w:val="18"/>
                  <w:lang w:eastAsia="en-GB"/>
                </w:rPr>
                <w:t>MTCH.</w:t>
              </w:r>
            </w:ins>
            <w:ins w:id="1700" w:author="Huawei-post123" w:date="2023-08-31T11:04:00Z">
              <w:r w:rsidR="00982A37">
                <w:rPr>
                  <w:rFonts w:ascii="Arial" w:eastAsia="Times New Roman" w:hAnsi="Arial"/>
                  <w:sz w:val="18"/>
                  <w:lang w:eastAsia="en-GB"/>
                </w:rPr>
                <w:t xml:space="preserve"> </w:t>
              </w:r>
            </w:ins>
          </w:p>
        </w:tc>
      </w:tr>
      <w:tr w:rsidR="007117AE" w:rsidRPr="007117AE" w14:paraId="1D693D31" w14:textId="77777777" w:rsidTr="00747738">
        <w:trPr>
          <w:ins w:id="1701"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702" w:author="Huawei-post123" w:date="2023-08-31T09:59:00Z"/>
                <w:rFonts w:ascii="Arial" w:eastAsia="Times New Roman" w:hAnsi="Arial"/>
                <w:b/>
                <w:i/>
                <w:sz w:val="18"/>
                <w:lang w:eastAsia="en-GB"/>
              </w:rPr>
            </w:pPr>
            <w:ins w:id="1703" w:author="Huawei-post123" w:date="2023-08-31T09:59:00Z">
              <w:r w:rsidRPr="007117AE">
                <w:rPr>
                  <w:rFonts w:ascii="Arial" w:eastAsia="Times New Roman" w:hAnsi="Arial"/>
                  <w:b/>
                  <w:i/>
                  <w:sz w:val="18"/>
                  <w:lang w:eastAsia="en-GB"/>
                </w:rPr>
                <w:t>mbs-SessionId</w:t>
              </w:r>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704" w:author="Huawei-post123" w:date="2023-08-31T09:59:00Z"/>
                <w:rFonts w:ascii="Arial" w:eastAsia="Times New Roman" w:hAnsi="Arial"/>
                <w:b/>
                <w:bCs/>
                <w:i/>
                <w:sz w:val="18"/>
                <w:lang w:eastAsia="en-GB"/>
              </w:rPr>
            </w:pPr>
            <w:ins w:id="1705" w:author="Huawei-post123" w:date="2023-08-31T09:59:00Z">
              <w:r w:rsidRPr="007117AE">
                <w:rPr>
                  <w:rFonts w:ascii="Arial" w:eastAsia="Times New Roman" w:hAnsi="Arial"/>
                  <w:sz w:val="18"/>
                  <w:lang w:eastAsia="en-GB"/>
                </w:rPr>
                <w:t xml:space="preserve">Indicates </w:t>
              </w:r>
            </w:ins>
            <w:ins w:id="1706" w:author="Huawei-post123" w:date="2023-08-31T11:15:00Z">
              <w:r w:rsidR="00F9138D">
                <w:rPr>
                  <w:rFonts w:ascii="Arial" w:eastAsia="Times New Roman" w:hAnsi="Arial"/>
                  <w:sz w:val="18"/>
                  <w:lang w:eastAsia="en-GB"/>
                </w:rPr>
                <w:t xml:space="preserve">an identifier of </w:t>
              </w:r>
            </w:ins>
            <w:ins w:id="1707" w:author="Huawei-post123" w:date="2023-08-31T09:59:00Z">
              <w:r w:rsidRPr="007117AE">
                <w:rPr>
                  <w:rFonts w:ascii="Arial" w:eastAsia="Times New Roman" w:hAnsi="Arial"/>
                  <w:sz w:val="18"/>
                  <w:lang w:eastAsia="en-GB"/>
                </w:rPr>
                <w:t xml:space="preserve">the MBS session </w:t>
              </w:r>
            </w:ins>
            <w:ins w:id="1708" w:author="Huawei-post123" w:date="2023-08-31T11:16:00Z">
              <w:r w:rsidR="00161346">
                <w:rPr>
                  <w:rFonts w:ascii="Arial" w:eastAsia="Times New Roman" w:hAnsi="Arial"/>
                  <w:sz w:val="18"/>
                  <w:lang w:eastAsia="en-GB"/>
                </w:rPr>
                <w:t xml:space="preserve">to be </w:t>
              </w:r>
            </w:ins>
            <w:ins w:id="1709" w:author="Huawei-post123" w:date="2023-08-31T11:15:00Z">
              <w:r w:rsidR="00161346">
                <w:rPr>
                  <w:rFonts w:ascii="Arial" w:eastAsia="Times New Roman" w:hAnsi="Arial"/>
                  <w:sz w:val="18"/>
                  <w:lang w:eastAsia="en-GB"/>
                </w:rPr>
                <w:t>received</w:t>
              </w:r>
            </w:ins>
            <w:ins w:id="1710" w:author="Huawei-post123" w:date="2023-08-31T09:59:00Z">
              <w:r w:rsidRPr="007117AE">
                <w:rPr>
                  <w:rFonts w:ascii="Arial" w:eastAsia="Times New Roman" w:hAnsi="Arial"/>
                  <w:sz w:val="18"/>
                  <w:lang w:eastAsia="en-GB"/>
                </w:rPr>
                <w:t xml:space="preserve"> by </w:t>
              </w:r>
            </w:ins>
            <w:ins w:id="1711" w:author="Huawei-post123" w:date="2023-08-31T11:15:00Z">
              <w:r w:rsidR="00161346">
                <w:rPr>
                  <w:rFonts w:ascii="Arial" w:eastAsia="Times New Roman" w:hAnsi="Arial"/>
                  <w:sz w:val="18"/>
                  <w:lang w:eastAsia="en-GB"/>
                </w:rPr>
                <w:t>the UE in</w:t>
              </w:r>
            </w:ins>
            <w:ins w:id="1712" w:author="Huawei-post123" w:date="2023-08-31T11:06:00Z">
              <w:r w:rsidR="00523F7B">
                <w:rPr>
                  <w:rFonts w:ascii="Arial" w:eastAsia="Times New Roman" w:hAnsi="Arial"/>
                  <w:sz w:val="18"/>
                  <w:lang w:eastAsia="en-GB"/>
                </w:rPr>
                <w:t xml:space="preserve"> RRC_INACTIVE</w:t>
              </w:r>
            </w:ins>
            <w:ins w:id="1713" w:author="Huawei-post123" w:date="2023-08-31T09:59:00Z">
              <w:r w:rsidRPr="007117AE">
                <w:rPr>
                  <w:rFonts w:ascii="Arial" w:eastAsia="Times New Roman" w:hAnsi="Arial"/>
                  <w:sz w:val="18"/>
                  <w:lang w:eastAsia="en-GB"/>
                </w:rPr>
                <w:t>.</w:t>
              </w:r>
            </w:ins>
          </w:p>
        </w:tc>
      </w:tr>
      <w:tr w:rsidR="007117AE" w:rsidRPr="007117AE" w14:paraId="1BD69AD9" w14:textId="77777777" w:rsidTr="00747738">
        <w:trPr>
          <w:ins w:id="1714"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715" w:author="Huawei-post123" w:date="2023-08-31T09:59:00Z"/>
                <w:rFonts w:ascii="Arial" w:eastAsia="Times New Roman" w:hAnsi="Arial"/>
                <w:b/>
                <w:bCs/>
                <w:i/>
                <w:iCs/>
                <w:sz w:val="18"/>
                <w:lang w:eastAsia="en-GB"/>
              </w:rPr>
            </w:pPr>
            <w:ins w:id="1716" w:author="Huawei-post123" w:date="2023-08-31T09:59: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ins>
            <w:ins w:id="1717" w:author="Huawei-post123" w:date="2023-08-31T10:31:00Z">
              <w:r w:rsidR="00D748DA">
                <w:rPr>
                  <w:rFonts w:ascii="Arial" w:eastAsia="Times New Roman" w:hAnsi="Arial"/>
                  <w:b/>
                  <w:i/>
                  <w:sz w:val="18"/>
                  <w:lang w:eastAsia="en-GB"/>
                </w:rPr>
                <w:t>Multicast</w:t>
              </w:r>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718" w:author="Huawei-post123" w:date="2023-08-31T09:59:00Z"/>
                <w:rFonts w:ascii="Arial" w:eastAsia="Times New Roman" w:hAnsi="Arial"/>
                <w:b/>
                <w:bCs/>
                <w:i/>
                <w:sz w:val="18"/>
                <w:lang w:eastAsia="en-GB"/>
              </w:rPr>
            </w:pPr>
            <w:ins w:id="1719" w:author="Huawei-post123" w:date="2023-08-31T09:59:00Z">
              <w:r w:rsidRPr="007117AE">
                <w:rPr>
                  <w:rFonts w:ascii="Arial" w:eastAsia="Times New Roman" w:hAnsi="Arial"/>
                  <w:sz w:val="18"/>
                  <w:lang w:eastAsia="en-GB"/>
                </w:rPr>
                <w:t xml:space="preserve">A list of </w:t>
              </w:r>
            </w:ins>
            <w:ins w:id="1720" w:author="Huawei-post123" w:date="2023-08-31T10:39:00Z">
              <w:r w:rsidR="00747738">
                <w:rPr>
                  <w:rFonts w:ascii="Arial" w:eastAsia="Times New Roman" w:hAnsi="Arial"/>
                  <w:sz w:val="18"/>
                  <w:lang w:eastAsia="en-GB"/>
                </w:rPr>
                <w:t>multicast</w:t>
              </w:r>
            </w:ins>
            <w:ins w:id="1721" w:author="Huawei-post123" w:date="2023-08-31T09:59:00Z">
              <w:r w:rsidRPr="007117AE">
                <w:rPr>
                  <w:rFonts w:ascii="Arial" w:eastAsia="Times New Roman" w:hAnsi="Arial"/>
                  <w:sz w:val="18"/>
                  <w:lang w:eastAsia="en-GB"/>
                </w:rPr>
                <w:t xml:space="preserve"> MRBs to which the associated MBS </w:t>
              </w:r>
            </w:ins>
            <w:ins w:id="1722" w:author="Huawei-post123" w:date="2023-08-31T11:09:00Z">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ins>
            <w:ins w:id="1723" w:author="Huawei-post123" w:date="2023-08-31T09:59:00Z">
              <w:r w:rsidRPr="007117AE">
                <w:rPr>
                  <w:rFonts w:ascii="Arial" w:eastAsia="Times New Roman" w:hAnsi="Arial"/>
                  <w:sz w:val="18"/>
                  <w:lang w:eastAsia="en-GB"/>
                </w:rPr>
                <w:t>session is mapped to.</w:t>
              </w:r>
            </w:ins>
          </w:p>
        </w:tc>
      </w:tr>
      <w:tr w:rsidR="007117AE" w:rsidRPr="007117AE" w14:paraId="263126F6" w14:textId="77777777" w:rsidTr="00747738">
        <w:trPr>
          <w:ins w:id="1724"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725" w:author="Huawei-post123" w:date="2023-08-31T09:59:00Z"/>
                <w:rFonts w:ascii="Arial" w:eastAsia="Times New Roman" w:hAnsi="Arial"/>
                <w:b/>
                <w:bCs/>
                <w:i/>
                <w:sz w:val="18"/>
                <w:lang w:eastAsia="zh-CN"/>
              </w:rPr>
            </w:pPr>
            <w:ins w:id="1726" w:author="Huawei-post123" w:date="2023-08-31T09:59: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ins>
          </w:p>
          <w:p w14:paraId="653465C5" w14:textId="0808C369" w:rsidR="007117AE" w:rsidRPr="007117AE" w:rsidRDefault="007117AE" w:rsidP="00747738">
            <w:pPr>
              <w:keepNext/>
              <w:keepLines/>
              <w:overflowPunct w:val="0"/>
              <w:autoSpaceDE w:val="0"/>
              <w:autoSpaceDN w:val="0"/>
              <w:adjustRightInd w:val="0"/>
              <w:spacing w:after="0" w:line="240" w:lineRule="auto"/>
              <w:textAlignment w:val="baseline"/>
              <w:rPr>
                <w:ins w:id="1727" w:author="Huawei-post123" w:date="2023-08-31T09:59:00Z"/>
                <w:rFonts w:ascii="Arial" w:eastAsia="Times New Roman" w:hAnsi="Arial"/>
                <w:b/>
                <w:i/>
                <w:iCs/>
                <w:sz w:val="18"/>
                <w:lang w:eastAsia="en-GB"/>
              </w:rPr>
            </w:pPr>
            <w:ins w:id="1728" w:author="Huawei-post123" w:date="2023-08-31T09:59:00Z">
              <w:r w:rsidRPr="007117AE">
                <w:rPr>
                  <w:rFonts w:ascii="Arial" w:eastAsia="Times New Roman" w:hAnsi="Arial"/>
                  <w:sz w:val="18"/>
                  <w:lang w:eastAsia="ja-JP"/>
                </w:rPr>
                <w:t>Indicates neighbour cells which provide this service on MTCH</w:t>
              </w:r>
            </w:ins>
            <w:ins w:id="1729" w:author="Huawei-post123bis" w:date="2023-10-19T09:53:00Z">
              <w:r w:rsidR="00F85430">
                <w:rPr>
                  <w:rFonts w:ascii="Arial" w:eastAsia="Times New Roman" w:hAnsi="Arial"/>
                  <w:sz w:val="18"/>
                  <w:lang w:eastAsia="ja-JP"/>
                </w:rPr>
                <w:t xml:space="preserve"> for RRC_INACTIVE</w:t>
              </w:r>
            </w:ins>
            <w:ins w:id="1730" w:author="Huawei-post123" w:date="2023-08-31T09:59:00Z">
              <w:r w:rsidRPr="007117AE">
                <w:rPr>
                  <w:rFonts w:ascii="Arial" w:eastAsia="Times New Roman" w:hAnsi="Arial"/>
                  <w:sz w:val="18"/>
                  <w:lang w:eastAsia="ja-JP"/>
                </w:rPr>
                <w:t xml:space="preserve">. The first bit is set to 1 if the service is provided on MTCH in the first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otherwise it is set to 0. The second bit is set to 1 if the service is provided on MTCH in the second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and so on. If the service is not available in any neighbouring cell and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is signalled, the network sets all bits in this field to 0. The field is absent when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absent or an empty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signalled.</w:t>
              </w:r>
              <w:r w:rsidRPr="007117AE">
                <w:rPr>
                  <w:rFonts w:ascii="Arial" w:eastAsia="SimSun" w:hAnsi="Arial"/>
                  <w:sz w:val="18"/>
                  <w:lang w:eastAsia="zh-CN"/>
                </w:rPr>
                <w:t xml:space="preserve"> </w:t>
              </w:r>
              <w:r w:rsidRPr="007117AE">
                <w:rPr>
                  <w:rFonts w:ascii="Arial" w:eastAsia="Times New Roman" w:hAnsi="Arial"/>
                  <w:sz w:val="18"/>
                  <w:lang w:eastAsia="ja-JP"/>
                </w:rPr>
                <w:t>If this field is absent</w:t>
              </w:r>
              <w:r w:rsidRPr="007117AE">
                <w:rPr>
                  <w:rFonts w:ascii="Arial" w:eastAsia="SimSun" w:hAnsi="Arial"/>
                  <w:sz w:val="18"/>
                  <w:lang w:eastAsia="zh-CN"/>
                </w:rPr>
                <w:t xml:space="preserve"> when </w:t>
              </w:r>
              <w:r w:rsidRPr="007117AE">
                <w:rPr>
                  <w:rFonts w:ascii="Arial" w:eastAsia="SimSun" w:hAnsi="Arial"/>
                  <w:i/>
                  <w:iCs/>
                  <w:sz w:val="18"/>
                  <w:lang w:eastAsia="zh-CN"/>
                </w:rPr>
                <w:t>mbs-NeighbourCellList</w:t>
              </w:r>
              <w:r w:rsidRPr="007117AE">
                <w:rPr>
                  <w:rFonts w:ascii="Arial" w:eastAsia="SimSun" w:hAnsi="Arial"/>
                  <w:sz w:val="18"/>
                  <w:lang w:eastAsia="zh-CN"/>
                </w:rPr>
                <w:t xml:space="preserve"> is absent or a non-empty </w:t>
              </w:r>
              <w:r w:rsidRPr="007117AE">
                <w:rPr>
                  <w:rFonts w:ascii="Arial" w:eastAsia="SimSun" w:hAnsi="Arial"/>
                  <w:i/>
                  <w:iCs/>
                  <w:sz w:val="18"/>
                  <w:lang w:eastAsia="zh-CN"/>
                </w:rPr>
                <w:t>mbs-NeighbourCellList</w:t>
              </w:r>
              <w:r w:rsidRPr="007117AE">
                <w:rPr>
                  <w:rFonts w:ascii="Arial" w:eastAsia="SimSun"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r w:rsidRPr="007117AE">
                <w:rPr>
                  <w:rFonts w:ascii="Arial" w:eastAsia="Times New Roman" w:hAnsi="Arial"/>
                  <w:i/>
                  <w:iCs/>
                  <w:sz w:val="18"/>
                  <w:lang w:eastAsia="en-GB"/>
                </w:rPr>
                <w:t>mbs-NeighbourCellList</w:t>
              </w:r>
              <w:r w:rsidRPr="007117AE">
                <w:rPr>
                  <w:rFonts w:ascii="Arial" w:eastAsia="Times New Roman" w:hAnsi="Arial"/>
                  <w:sz w:val="18"/>
                  <w:lang w:eastAsia="en-GB"/>
                </w:rPr>
                <w:t xml:space="preserve"> is signalled, then the UE shall assume that MBS </w:t>
              </w:r>
            </w:ins>
            <w:ins w:id="1731" w:author="Huawei-post123" w:date="2023-08-31T10:40:00Z">
              <w:r w:rsidR="00747738">
                <w:rPr>
                  <w:rFonts w:ascii="Arial" w:eastAsia="Times New Roman" w:hAnsi="Arial"/>
                  <w:sz w:val="18"/>
                  <w:lang w:eastAsia="en-GB"/>
                </w:rPr>
                <w:t>multicas</w:t>
              </w:r>
            </w:ins>
            <w:ins w:id="1732" w:author="Huawei-post123" w:date="2023-08-31T09:59:00Z">
              <w:r w:rsidRPr="007117AE">
                <w:rPr>
                  <w:rFonts w:ascii="Arial" w:eastAsia="Times New Roman" w:hAnsi="Arial"/>
                  <w:sz w:val="18"/>
                  <w:lang w:eastAsia="en-GB"/>
                </w:rPr>
                <w:t xml:space="preserve">t services signalled in </w:t>
              </w:r>
              <w:r w:rsidRPr="007117AE">
                <w:rPr>
                  <w:rFonts w:ascii="Arial" w:eastAsia="Times New Roman" w:hAnsi="Arial"/>
                  <w:i/>
                  <w:iCs/>
                  <w:sz w:val="18"/>
                  <w:lang w:eastAsia="en-GB"/>
                </w:rPr>
                <w:t>mbs-SessionInfoList</w:t>
              </w:r>
            </w:ins>
            <w:ins w:id="1733" w:author="Huawei-post123" w:date="2023-08-31T10:40:00Z">
              <w:r w:rsidR="00747738">
                <w:rPr>
                  <w:rFonts w:ascii="Arial" w:eastAsia="Times New Roman" w:hAnsi="Arial"/>
                  <w:i/>
                  <w:iCs/>
                  <w:sz w:val="18"/>
                  <w:lang w:eastAsia="en-GB"/>
                </w:rPr>
                <w:t>Mul</w:t>
              </w:r>
            </w:ins>
            <w:ins w:id="1734" w:author="Huawei-post123" w:date="2023-08-31T10:41:00Z">
              <w:r w:rsidR="00747738">
                <w:rPr>
                  <w:rFonts w:ascii="Arial" w:eastAsia="Times New Roman" w:hAnsi="Arial"/>
                  <w:i/>
                  <w:iCs/>
                  <w:sz w:val="18"/>
                  <w:lang w:eastAsia="en-GB"/>
                </w:rPr>
                <w:t>ticast</w:t>
              </w:r>
            </w:ins>
            <w:ins w:id="1735" w:author="Huawei-post123" w:date="2023-08-31T09:59:00Z">
              <w:r w:rsidRPr="007117AE">
                <w:rPr>
                  <w:rFonts w:ascii="Arial" w:eastAsia="Times New Roman" w:hAnsi="Arial"/>
                  <w:sz w:val="18"/>
                  <w:lang w:eastAsia="en-GB"/>
                </w:rPr>
                <w:t xml:space="preserve"> in the </w:t>
              </w:r>
              <w:r w:rsidRPr="007117AE">
                <w:rPr>
                  <w:rFonts w:ascii="Arial" w:eastAsia="Times New Roman" w:hAnsi="Arial"/>
                  <w:i/>
                  <w:iCs/>
                  <w:sz w:val="18"/>
                  <w:lang w:eastAsia="en-GB"/>
                </w:rPr>
                <w:t>MBS</w:t>
              </w:r>
            </w:ins>
            <w:ins w:id="1736" w:author="Huawei-post123" w:date="2023-08-31T10:41:00Z">
              <w:r w:rsidR="00747738">
                <w:rPr>
                  <w:rFonts w:ascii="Arial" w:eastAsia="Times New Roman" w:hAnsi="Arial"/>
                  <w:i/>
                  <w:iCs/>
                  <w:sz w:val="18"/>
                  <w:lang w:eastAsia="en-GB"/>
                </w:rPr>
                <w:t>Multicast</w:t>
              </w:r>
            </w:ins>
            <w:ins w:id="1737" w:author="Huawei-post123" w:date="2023-08-31T09:59:00Z">
              <w:r w:rsidRPr="007117AE">
                <w:rPr>
                  <w:rFonts w:ascii="Arial" w:eastAsia="Times New Roman" w:hAnsi="Arial"/>
                  <w:i/>
                  <w:iCs/>
                  <w:sz w:val="18"/>
                  <w:lang w:eastAsia="en-GB"/>
                </w:rPr>
                <w:t>Configuration</w:t>
              </w:r>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738"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739" w:author="Huawei-post123" w:date="2023-08-31T09:59:00Z"/>
                <w:rFonts w:ascii="Arial" w:eastAsia="Times New Roman" w:hAnsi="Arial"/>
                <w:b/>
                <w:bCs/>
                <w:i/>
                <w:iCs/>
                <w:sz w:val="18"/>
                <w:lang w:eastAsia="en-GB"/>
              </w:rPr>
            </w:pPr>
            <w:ins w:id="1740" w:author="Huawei-post123" w:date="2023-08-31T09:59: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741" w:author="Huawei-post123" w:date="2023-08-31T09:59:00Z"/>
                <w:rFonts w:ascii="Arial" w:eastAsia="Times New Roman" w:hAnsi="Arial"/>
                <w:b/>
                <w:bCs/>
                <w:i/>
                <w:sz w:val="18"/>
                <w:lang w:eastAsia="en-GB"/>
              </w:rPr>
            </w:pPr>
            <w:ins w:id="1742" w:author="Huawei-post123" w:date="2023-08-31T09:59: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cs="Arial"/>
                  <w:i/>
                  <w:sz w:val="18"/>
                  <w:szCs w:val="18"/>
                  <w:lang w:eastAsia="en-GB"/>
                </w:rPr>
                <w:t>drx-ConfigPTM-List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r w:rsidRPr="007117AE">
                <w:rPr>
                  <w:rFonts w:ascii="Arial" w:eastAsia="Times New Roman" w:hAnsi="Arial" w:cs="Arial"/>
                  <w:i/>
                  <w:sz w:val="18"/>
                  <w:szCs w:val="18"/>
                  <w:lang w:eastAsia="en-GB"/>
                </w:rPr>
                <w:t>mtch-schedulingInfo</w:t>
              </w:r>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743"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744" w:author="Huawei-post123" w:date="2023-08-31T09:59:00Z"/>
                <w:rFonts w:ascii="Arial" w:eastAsia="Times New Roman" w:hAnsi="Arial"/>
                <w:b/>
                <w:bCs/>
                <w:i/>
                <w:iCs/>
                <w:sz w:val="18"/>
                <w:lang w:eastAsia="en-GB"/>
              </w:rPr>
            </w:pPr>
            <w:ins w:id="1745" w:author="Huawei-post123" w:date="2023-08-31T09:59:00Z">
              <w:r w:rsidRPr="007117AE">
                <w:rPr>
                  <w:rFonts w:ascii="Arial" w:eastAsia="Times New Roman" w:hAnsi="Arial"/>
                  <w:b/>
                  <w:bCs/>
                  <w:i/>
                  <w:iCs/>
                  <w:sz w:val="18"/>
                  <w:lang w:eastAsia="en-GB"/>
                </w:rPr>
                <w:t>mtch-SSB-MappingWindowIndex</w:t>
              </w:r>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746" w:author="Huawei-post123" w:date="2023-08-31T09:59:00Z"/>
                <w:rFonts w:ascii="Arial" w:eastAsia="Times New Roman" w:hAnsi="Arial"/>
                <w:bCs/>
                <w:iCs/>
                <w:sz w:val="18"/>
                <w:lang w:eastAsia="en-GB"/>
              </w:rPr>
            </w:pPr>
            <w:ins w:id="1747" w:author="Huawei-post123" w:date="2023-08-31T09:59: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MTCH-SSB-MappingWindowCycleOffset</w:t>
              </w:r>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MTCH-SSB-MappingWindowList</w:t>
              </w:r>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MTCH-SSB-MappingWindowList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MTCH-SSB-MappingWindowList</w:t>
              </w:r>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7117AE" w:rsidRPr="007117AE" w14:paraId="474A3E89" w14:textId="77777777" w:rsidTr="00747738">
        <w:trPr>
          <w:trHeight w:val="693"/>
          <w:ins w:id="1748"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749" w:author="Huawei-post123" w:date="2023-08-31T09:59:00Z"/>
                <w:rFonts w:ascii="Arial" w:eastAsia="Times New Roman" w:hAnsi="Arial"/>
                <w:b/>
                <w:bCs/>
                <w:i/>
                <w:iCs/>
                <w:sz w:val="18"/>
                <w:lang w:eastAsia="en-GB"/>
              </w:rPr>
            </w:pPr>
            <w:ins w:id="1750" w:author="Huawei-post123" w:date="2023-08-31T09:59:00Z">
              <w:r w:rsidRPr="007117AE">
                <w:rPr>
                  <w:rFonts w:ascii="Arial" w:eastAsia="Times New Roman" w:hAnsi="Arial"/>
                  <w:b/>
                  <w:bCs/>
                  <w:i/>
                  <w:sz w:val="18"/>
                  <w:lang w:eastAsia="en-GB"/>
                </w:rPr>
                <w:t>pdschConfigIndex</w:t>
              </w:r>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751" w:author="Huawei-post123" w:date="2023-08-31T09:59:00Z"/>
                <w:rFonts w:ascii="Arial" w:eastAsia="Times New Roman" w:hAnsi="Arial"/>
                <w:b/>
                <w:i/>
                <w:sz w:val="18"/>
                <w:lang w:eastAsia="en-GB"/>
              </w:rPr>
            </w:pPr>
            <w:ins w:id="1752" w:author="Huawei-post123" w:date="2023-08-31T09:59:00Z">
              <w:r w:rsidRPr="007117AE">
                <w:rPr>
                  <w:rFonts w:ascii="Arial" w:eastAsia="Times New Roman" w:hAnsi="Arial"/>
                  <w:sz w:val="18"/>
                  <w:lang w:eastAsia="ja-JP"/>
                </w:rPr>
                <w:t xml:space="preserve">Indicates the index of PDSCH configuration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for MTCH. Value 0 corresponds to the first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the value 1 corresponds to the second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and so on. When the field is absent the UE applies the first entry in </w:t>
              </w:r>
              <w:r w:rsidRPr="00747738">
                <w:rPr>
                  <w:rFonts w:ascii="Arial" w:eastAsia="Times New Roman" w:hAnsi="Arial"/>
                  <w:i/>
                  <w:sz w:val="18"/>
                  <w:lang w:eastAsia="ja-JP"/>
                </w:rPr>
                <w:t>pdschConfigList</w:t>
              </w:r>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753" w:author="Huawei-post123" w:date="2023-08-31T10:44: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754" w:author="Huawei-post123" w:date="2023-08-31T10:44:00Z"/>
                <w:rFonts w:ascii="Arial" w:eastAsia="Times New Roman" w:hAnsi="Arial"/>
                <w:b/>
                <w:bCs/>
                <w:i/>
                <w:iCs/>
                <w:sz w:val="18"/>
                <w:lang w:eastAsia="en-GB"/>
              </w:rPr>
            </w:pPr>
            <w:ins w:id="1755" w:author="Huawei-post123" w:date="2023-08-31T10:45:00Z">
              <w:r w:rsidRPr="00747738">
                <w:rPr>
                  <w:rFonts w:ascii="Arial" w:eastAsia="Times New Roman" w:hAnsi="Arial"/>
                  <w:b/>
                  <w:bCs/>
                  <w:i/>
                  <w:iCs/>
                  <w:sz w:val="18"/>
                  <w:lang w:eastAsia="en-GB"/>
                </w:rPr>
                <w:t>thresholdIndex</w:t>
              </w:r>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756" w:author="Huawei-post123" w:date="2023-08-31T10:44:00Z"/>
                <w:rFonts w:ascii="Arial" w:eastAsia="Times New Roman" w:hAnsi="Arial"/>
                <w:b/>
                <w:bCs/>
                <w:i/>
                <w:sz w:val="18"/>
                <w:lang w:eastAsia="en-GB"/>
              </w:rPr>
            </w:pPr>
            <w:ins w:id="1757" w:author="Huawei-post123" w:date="2023-08-31T10:46:00Z">
              <w:r w:rsidRPr="00E70F17">
                <w:rPr>
                  <w:rFonts w:ascii="Arial" w:hAnsi="Arial" w:cs="Arial"/>
                  <w:sz w:val="18"/>
                  <w:szCs w:val="18"/>
                  <w:lang w:eastAsia="en-GB"/>
                </w:rPr>
                <w:t xml:space="preserve">Indicates the index of </w:t>
              </w:r>
              <w:r w:rsidRPr="00D46347">
                <w:rPr>
                  <w:rFonts w:ascii="Arial" w:hAnsi="Arial" w:cs="Arial"/>
                  <w:i/>
                  <w:sz w:val="18"/>
                  <w:szCs w:val="18"/>
                  <w:lang w:eastAsia="en-GB"/>
                </w:rPr>
                <w:t>thresholdMBS</w:t>
              </w:r>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758" w:author="Huawei-post123" w:date="2023-08-31T11:24:00Z">
              <w:r w:rsidR="00161346">
                <w:rPr>
                  <w:rFonts w:ascii="Arial" w:hAnsi="Arial" w:cs="Arial"/>
                  <w:i/>
                  <w:sz w:val="18"/>
                  <w:szCs w:val="18"/>
                  <w:lang w:eastAsia="sv-SE"/>
                </w:rPr>
                <w:t xml:space="preserve"> </w:t>
              </w:r>
              <w:r w:rsidR="00161346">
                <w:rPr>
                  <w:rFonts w:ascii="Arial" w:hAnsi="Arial" w:cs="Arial"/>
                  <w:sz w:val="18"/>
                  <w:szCs w:val="18"/>
                  <w:lang w:eastAsia="sv-SE"/>
                </w:rPr>
                <w:t>that is used for</w:t>
              </w:r>
            </w:ins>
            <w:ins w:id="1759" w:author="Huawei-post123" w:date="2023-08-31T11:25:00Z">
              <w:r w:rsidR="00161346">
                <w:rPr>
                  <w:rFonts w:ascii="Arial" w:hAnsi="Arial" w:cs="Arial"/>
                  <w:sz w:val="18"/>
                  <w:szCs w:val="18"/>
                  <w:lang w:eastAsia="sv-SE"/>
                </w:rPr>
                <w:t xml:space="preserve">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ins>
            <w:ins w:id="1760" w:author="Huawei-post123" w:date="2023-08-31T10:46:00Z">
              <w:r w:rsidRPr="00D46347">
                <w:rPr>
                  <w:rFonts w:ascii="Arial" w:hAnsi="Arial" w:cs="Arial"/>
                  <w:sz w:val="18"/>
                  <w:szCs w:val="18"/>
                  <w:lang w:eastAsia="sv-SE"/>
                </w:rPr>
                <w:t xml:space="preserve">. </w:t>
              </w:r>
            </w:ins>
            <w:ins w:id="1761" w:author="Huawei-post123" w:date="2023-08-31T10:47:00Z">
              <w:r>
                <w:rPr>
                  <w:rFonts w:ascii="Arial" w:hAnsi="Arial" w:cs="Arial"/>
                  <w:sz w:val="18"/>
                  <w:szCs w:val="18"/>
                  <w:lang w:eastAsia="en-GB"/>
                </w:rPr>
                <w:t>Value 0</w:t>
              </w:r>
            </w:ins>
            <w:ins w:id="1762" w:author="Huawei-post123" w:date="2023-08-31T10:46:00Z">
              <w:r>
                <w:rPr>
                  <w:rFonts w:ascii="Arial" w:hAnsi="Arial" w:cs="Arial"/>
                  <w:sz w:val="18"/>
                  <w:szCs w:val="18"/>
                  <w:lang w:eastAsia="en-GB"/>
                </w:rPr>
                <w:t xml:space="preserve"> corresponds to the </w:t>
              </w:r>
              <w:r w:rsidRPr="00E70F17">
                <w:rPr>
                  <w:rFonts w:ascii="Arial" w:hAnsi="Arial" w:cs="Arial"/>
                  <w:sz w:val="18"/>
                  <w:szCs w:val="18"/>
                  <w:lang w:eastAsia="en-GB"/>
                </w:rPr>
                <w:t xml:space="preserve">first entry in </w:t>
              </w:r>
            </w:ins>
            <w:ins w:id="1763" w:author="Huawei-post123" w:date="2023-08-31T10:48:00Z">
              <w:r w:rsidRPr="00D46347">
                <w:rPr>
                  <w:rFonts w:ascii="Arial" w:hAnsi="Arial" w:cs="Arial"/>
                  <w:i/>
                  <w:sz w:val="18"/>
                  <w:szCs w:val="18"/>
                  <w:lang w:eastAsia="sv-SE"/>
                </w:rPr>
                <w:t>thresholdMBS</w:t>
              </w:r>
              <w:r w:rsidRPr="00E70F17">
                <w:rPr>
                  <w:rFonts w:ascii="Arial" w:hAnsi="Arial" w:cs="Arial"/>
                  <w:i/>
                  <w:sz w:val="18"/>
                  <w:szCs w:val="18"/>
                  <w:lang w:eastAsia="sv-SE"/>
                </w:rPr>
                <w:t>-Lis</w:t>
              </w:r>
            </w:ins>
            <w:ins w:id="1764" w:author="Huawei-post123" w:date="2023-08-31T10:46:00Z">
              <w:r w:rsidRPr="00D46347">
                <w:rPr>
                  <w:rFonts w:ascii="Arial" w:hAnsi="Arial" w:cs="Arial"/>
                  <w:i/>
                  <w:sz w:val="18"/>
                  <w:szCs w:val="18"/>
                  <w:lang w:eastAsia="en-GB"/>
                </w:rPr>
                <w:t>t</w:t>
              </w:r>
              <w:r w:rsidRPr="00E70F17">
                <w:rPr>
                  <w:rFonts w:ascii="Arial" w:hAnsi="Arial" w:cs="Arial"/>
                  <w:sz w:val="18"/>
                  <w:szCs w:val="18"/>
                  <w:lang w:eastAsia="en-GB"/>
                </w:rPr>
                <w:t xml:space="preserve">, </w:t>
              </w:r>
            </w:ins>
            <w:ins w:id="1765" w:author="Huawei-post123" w:date="2023-08-31T10:48:00Z">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ins>
            <w:ins w:id="1766" w:author="Huawei-post123" w:date="2023-08-31T10:49:00Z">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767" w:author="Huawei-post123" w:date="2023-08-31T10:48:00Z">
              <w:r w:rsidRPr="007117AE">
                <w:rPr>
                  <w:rFonts w:ascii="Arial" w:eastAsia="Times New Roman" w:hAnsi="Arial" w:cs="Arial"/>
                  <w:sz w:val="18"/>
                  <w:szCs w:val="18"/>
                  <w:lang w:eastAsia="sv-SE"/>
                </w:rPr>
                <w:t xml:space="preserve"> and so on</w:t>
              </w:r>
            </w:ins>
            <w:ins w:id="1768" w:author="Huawei-post123" w:date="2023-08-31T10:46:00Z">
              <w:r w:rsidRPr="00E70F17">
                <w:rPr>
                  <w:rFonts w:ascii="Arial" w:hAnsi="Arial" w:cs="Arial"/>
                  <w:sz w:val="18"/>
                  <w:szCs w:val="18"/>
                  <w:lang w:eastAsia="sv-SE"/>
                </w:rPr>
                <w:t>.</w:t>
              </w:r>
            </w:ins>
          </w:p>
        </w:tc>
      </w:tr>
      <w:tr w:rsidR="00214CD5" w:rsidRPr="007117AE" w14:paraId="110BCEDE" w14:textId="77777777" w:rsidTr="00D03E24">
        <w:trPr>
          <w:trHeight w:val="624"/>
          <w:ins w:id="1769" w:author="Huawei-post123bis" w:date="2023-10-17T14:40:00Z"/>
        </w:trPr>
        <w:tc>
          <w:tcPr>
            <w:tcW w:w="14173" w:type="dxa"/>
            <w:tcBorders>
              <w:top w:val="single" w:sz="4" w:space="0" w:color="auto"/>
              <w:left w:val="single" w:sz="4" w:space="0" w:color="auto"/>
              <w:bottom w:val="single" w:sz="4" w:space="0" w:color="auto"/>
              <w:right w:val="single" w:sz="4" w:space="0" w:color="auto"/>
            </w:tcBorders>
          </w:tcPr>
          <w:p w14:paraId="02381D53" w14:textId="0735EEBA" w:rsidR="00214CD5" w:rsidRDefault="00214CD5" w:rsidP="00214CD5">
            <w:pPr>
              <w:keepNext/>
              <w:keepLines/>
              <w:overflowPunct w:val="0"/>
              <w:autoSpaceDE w:val="0"/>
              <w:autoSpaceDN w:val="0"/>
              <w:adjustRightInd w:val="0"/>
              <w:spacing w:after="0" w:line="240" w:lineRule="auto"/>
              <w:textAlignment w:val="baseline"/>
              <w:rPr>
                <w:ins w:id="1770" w:author="Huawei-post123bis" w:date="2023-10-17T14:40:00Z"/>
                <w:rFonts w:ascii="Arial" w:eastAsia="Times New Roman" w:hAnsi="Arial"/>
                <w:b/>
                <w:bCs/>
                <w:i/>
                <w:iCs/>
                <w:sz w:val="18"/>
                <w:lang w:eastAsia="en-GB"/>
              </w:rPr>
            </w:pPr>
            <w:commentRangeStart w:id="1771"/>
            <w:ins w:id="1772" w:author="Huawei-post123bis" w:date="2023-10-17T14:40:00Z">
              <w:r w:rsidRPr="00214CD5">
                <w:rPr>
                  <w:rFonts w:ascii="Arial" w:eastAsia="Times New Roman" w:hAnsi="Arial"/>
                  <w:b/>
                  <w:bCs/>
                  <w:i/>
                  <w:iCs/>
                  <w:sz w:val="18"/>
                  <w:lang w:eastAsia="en-GB"/>
                </w:rPr>
                <w:t>pdcp-</w:t>
              </w:r>
            </w:ins>
            <w:ins w:id="1773" w:author="Huawei-post123bis" w:date="2023-10-17T18:12:00Z">
              <w:r w:rsidR="00C21909">
                <w:rPr>
                  <w:rFonts w:ascii="Arial" w:eastAsia="Times New Roman" w:hAnsi="Arial"/>
                  <w:b/>
                  <w:bCs/>
                  <w:i/>
                  <w:iCs/>
                  <w:sz w:val="18"/>
                  <w:lang w:eastAsia="en-GB"/>
                </w:rPr>
                <w:t>SYNC</w:t>
              </w:r>
            </w:ins>
            <w:ins w:id="1774" w:author="Huawei-post123bis" w:date="2023-10-17T14:40:00Z">
              <w:r w:rsidRPr="00214CD5">
                <w:rPr>
                  <w:rFonts w:ascii="Arial" w:eastAsia="Times New Roman" w:hAnsi="Arial"/>
                  <w:b/>
                  <w:bCs/>
                  <w:i/>
                  <w:iCs/>
                  <w:sz w:val="18"/>
                  <w:lang w:eastAsia="en-GB"/>
                </w:rPr>
                <w:t>-indicator</w:t>
              </w:r>
            </w:ins>
            <w:commentRangeEnd w:id="1771"/>
            <w:ins w:id="1775" w:author="Huawei-post123bis" w:date="2023-10-18T20:50:00Z">
              <w:r w:rsidR="00015EBC">
                <w:rPr>
                  <w:rStyle w:val="CommentReference"/>
                </w:rPr>
                <w:commentReference w:id="1771"/>
              </w:r>
            </w:ins>
            <w:ins w:id="1776" w:author="Huawei-post123bis" w:date="2023-10-17T14:40:00Z">
              <w:r w:rsidRPr="00214CD5">
                <w:rPr>
                  <w:rFonts w:ascii="Arial" w:eastAsia="Times New Roman" w:hAnsi="Arial"/>
                  <w:b/>
                  <w:bCs/>
                  <w:i/>
                  <w:iCs/>
                  <w:sz w:val="18"/>
                  <w:lang w:eastAsia="en-GB"/>
                </w:rPr>
                <w:t xml:space="preserve"> </w:t>
              </w:r>
            </w:ins>
          </w:p>
          <w:p w14:paraId="666A249F" w14:textId="14CF1DC7" w:rsidR="00214CD5" w:rsidRPr="00747738" w:rsidRDefault="00214CD5" w:rsidP="00214CD5">
            <w:pPr>
              <w:keepNext/>
              <w:keepLines/>
              <w:overflowPunct w:val="0"/>
              <w:autoSpaceDE w:val="0"/>
              <w:autoSpaceDN w:val="0"/>
              <w:adjustRightInd w:val="0"/>
              <w:spacing w:after="0" w:line="240" w:lineRule="auto"/>
              <w:textAlignment w:val="baseline"/>
              <w:rPr>
                <w:ins w:id="1777" w:author="Huawei-post123bis" w:date="2023-10-17T14:40:00Z"/>
                <w:rFonts w:ascii="Arial" w:eastAsia="Times New Roman" w:hAnsi="Arial"/>
                <w:b/>
                <w:bCs/>
                <w:i/>
                <w:iCs/>
                <w:sz w:val="18"/>
                <w:lang w:eastAsia="en-GB"/>
              </w:rPr>
            </w:pPr>
            <w:ins w:id="1778" w:author="Huawei-post123bis" w:date="2023-10-17T14:40:00Z">
              <w:r w:rsidRPr="00E70F17">
                <w:rPr>
                  <w:rFonts w:ascii="Arial" w:hAnsi="Arial" w:cs="Arial"/>
                  <w:sz w:val="18"/>
                  <w:szCs w:val="18"/>
                  <w:lang w:eastAsia="en-GB"/>
                </w:rPr>
                <w:t>Indicates the</w:t>
              </w:r>
            </w:ins>
            <w:ins w:id="1779" w:author="Huawei-post123bis" w:date="2023-10-17T14:41:00Z">
              <w:r>
                <w:rPr>
                  <w:rFonts w:ascii="Arial" w:hAnsi="Arial" w:cs="Arial"/>
                  <w:sz w:val="18"/>
                  <w:szCs w:val="18"/>
                  <w:lang w:eastAsia="en-GB"/>
                </w:rPr>
                <w:t xml:space="preserve"> P</w:t>
              </w:r>
            </w:ins>
            <w:ins w:id="1780" w:author="Huawei-post123bis" w:date="2023-10-17T18:13:00Z">
              <w:r w:rsidR="00C21909">
                <w:rPr>
                  <w:rFonts w:ascii="Arial" w:hAnsi="Arial" w:cs="Arial"/>
                  <w:sz w:val="18"/>
                  <w:szCs w:val="18"/>
                  <w:lang w:eastAsia="en-GB"/>
                </w:rPr>
                <w:t>D</w:t>
              </w:r>
            </w:ins>
            <w:ins w:id="1781" w:author="Huawei-post123bis" w:date="2023-10-17T14:41:00Z">
              <w:r>
                <w:rPr>
                  <w:rFonts w:ascii="Arial" w:hAnsi="Arial" w:cs="Arial"/>
                  <w:sz w:val="18"/>
                  <w:szCs w:val="18"/>
                  <w:lang w:eastAsia="en-GB"/>
                </w:rPr>
                <w:t xml:space="preserve">CP COUNT of the </w:t>
              </w:r>
              <w:r>
                <w:rPr>
                  <w:rFonts w:ascii="Arial" w:eastAsia="Times New Roman" w:hAnsi="Arial" w:cs="Arial"/>
                  <w:sz w:val="18"/>
                  <w:szCs w:val="18"/>
                  <w:lang w:eastAsia="en-GB"/>
                </w:rPr>
                <w:t xml:space="preserve">corresponding </w:t>
              </w:r>
              <w:r w:rsidRPr="00415437">
                <w:rPr>
                  <w:rFonts w:ascii="Arial" w:eastAsia="Times New Roman" w:hAnsi="Arial" w:cs="Arial"/>
                  <w:sz w:val="18"/>
                  <w:szCs w:val="18"/>
                  <w:lang w:eastAsia="en-GB"/>
                </w:rPr>
                <w:t>multicast</w:t>
              </w:r>
              <w:r>
                <w:rPr>
                  <w:rFonts w:ascii="Arial" w:eastAsia="Times New Roman" w:hAnsi="Arial" w:cs="Arial"/>
                  <w:sz w:val="18"/>
                  <w:szCs w:val="18"/>
                  <w:lang w:eastAsia="en-GB"/>
                </w:rPr>
                <w:t xml:space="preserve"> session</w:t>
              </w:r>
              <w:r>
                <w:rPr>
                  <w:rFonts w:ascii="Arial" w:hAnsi="Arial" w:cs="Arial"/>
                  <w:sz w:val="18"/>
                  <w:szCs w:val="18"/>
                  <w:lang w:eastAsia="en-GB"/>
                </w:rPr>
                <w:t xml:space="preserve"> </w:t>
              </w:r>
            </w:ins>
            <w:ins w:id="1782" w:author="Huawei-post123bis" w:date="2023-10-17T18:13:00Z">
              <w:r w:rsidR="00C21909">
                <w:rPr>
                  <w:rFonts w:ascii="Arial" w:hAnsi="Arial" w:cs="Arial"/>
                  <w:sz w:val="18"/>
                  <w:szCs w:val="18"/>
                  <w:lang w:eastAsia="en-GB"/>
                </w:rPr>
                <w:t>is</w:t>
              </w:r>
            </w:ins>
            <w:ins w:id="1783" w:author="Huawei-post123bis" w:date="2023-10-17T14:41:00Z">
              <w:r>
                <w:rPr>
                  <w:rFonts w:ascii="Arial" w:hAnsi="Arial" w:cs="Arial"/>
                  <w:sz w:val="18"/>
                  <w:szCs w:val="18"/>
                  <w:lang w:eastAsia="en-GB"/>
                </w:rPr>
                <w:t xml:space="preserve"> </w:t>
              </w:r>
              <w:r w:rsidRPr="00214CD5">
                <w:rPr>
                  <w:rFonts w:ascii="Arial" w:hAnsi="Arial" w:cs="Arial"/>
                  <w:sz w:val="18"/>
                  <w:szCs w:val="18"/>
                  <w:lang w:eastAsia="en-GB"/>
                </w:rPr>
                <w:t>synchronized</w:t>
              </w:r>
              <w:r>
                <w:rPr>
                  <w:rFonts w:ascii="Arial" w:hAnsi="Arial" w:cs="Arial"/>
                  <w:sz w:val="18"/>
                  <w:szCs w:val="18"/>
                  <w:lang w:eastAsia="en-GB"/>
                </w:rPr>
                <w:t xml:space="preserve"> </w:t>
              </w:r>
            </w:ins>
            <w:ins w:id="1784" w:author="Huawei-post123bis" w:date="2023-10-17T14:42:00Z">
              <w:r>
                <w:rPr>
                  <w:rFonts w:ascii="Arial" w:hAnsi="Arial" w:cs="Arial"/>
                  <w:sz w:val="18"/>
                  <w:szCs w:val="18"/>
                  <w:lang w:eastAsia="en-GB"/>
                </w:rPr>
                <w:t>in the RNA, i.e. the cell</w:t>
              </w:r>
              <w:r>
                <w:rPr>
                  <w:rFonts w:ascii="Arial" w:hAnsi="Arial" w:cs="Arial" w:hint="eastAsia"/>
                  <w:sz w:val="18"/>
                  <w:szCs w:val="18"/>
                  <w:lang w:eastAsia="zh-CN"/>
                </w:rPr>
                <w:t>s</w:t>
              </w:r>
            </w:ins>
            <w:ins w:id="1785" w:author="Huawei-post123bis" w:date="2023-10-17T18:14:00Z">
              <w:r w:rsidR="00C21909">
                <w:rPr>
                  <w:rFonts w:ascii="Arial" w:hAnsi="Arial" w:cs="Arial"/>
                  <w:sz w:val="18"/>
                  <w:szCs w:val="18"/>
                  <w:lang w:eastAsia="zh-CN"/>
                </w:rPr>
                <w:t xml:space="preserve"> in the RNA</w:t>
              </w:r>
            </w:ins>
            <w:ins w:id="1786" w:author="Huawei-post123bis" w:date="2023-10-17T14:42:00Z">
              <w:r>
                <w:rPr>
                  <w:rFonts w:ascii="Arial" w:hAnsi="Arial" w:cs="Arial"/>
                  <w:sz w:val="18"/>
                  <w:szCs w:val="18"/>
                  <w:lang w:eastAsia="en-GB"/>
                </w:rPr>
                <w:t xml:space="preserve"> </w:t>
              </w:r>
              <w:r w:rsidRPr="00214CD5">
                <w:rPr>
                  <w:rFonts w:ascii="Arial" w:hAnsi="Arial" w:cs="Arial"/>
                  <w:sz w:val="18"/>
                  <w:szCs w:val="18"/>
                  <w:lang w:eastAsia="en-GB"/>
                </w:rPr>
                <w:t>follow a common QoS flow to MRB mapping rule and at the same time PDCP COUNT is set according to the MBS QoS Flow SN.</w:t>
              </w:r>
            </w:ins>
          </w:p>
        </w:tc>
      </w:tr>
      <w:tr w:rsidR="006D3734" w:rsidRPr="007117AE" w14:paraId="75DD2454" w14:textId="77777777" w:rsidTr="00D03E24">
        <w:trPr>
          <w:trHeight w:val="454"/>
          <w:ins w:id="1787" w:author="Huawei-post123bis" w:date="2023-10-17T15:43:00Z"/>
        </w:trPr>
        <w:tc>
          <w:tcPr>
            <w:tcW w:w="14173" w:type="dxa"/>
            <w:tcBorders>
              <w:top w:val="single" w:sz="4" w:space="0" w:color="auto"/>
              <w:left w:val="single" w:sz="4" w:space="0" w:color="auto"/>
              <w:bottom w:val="single" w:sz="4" w:space="0" w:color="auto"/>
              <w:right w:val="single" w:sz="4" w:space="0" w:color="auto"/>
            </w:tcBorders>
          </w:tcPr>
          <w:p w14:paraId="43E0D45D" w14:textId="77777777" w:rsidR="006D3734" w:rsidRDefault="006D3734" w:rsidP="00214CD5">
            <w:pPr>
              <w:keepNext/>
              <w:keepLines/>
              <w:overflowPunct w:val="0"/>
              <w:autoSpaceDE w:val="0"/>
              <w:autoSpaceDN w:val="0"/>
              <w:adjustRightInd w:val="0"/>
              <w:spacing w:after="0" w:line="240" w:lineRule="auto"/>
              <w:textAlignment w:val="baseline"/>
              <w:rPr>
                <w:ins w:id="1788" w:author="Huawei-post123bis" w:date="2023-10-17T15:43:00Z"/>
                <w:rFonts w:ascii="Arial" w:eastAsia="Times New Roman" w:hAnsi="Arial"/>
                <w:b/>
                <w:bCs/>
                <w:i/>
                <w:iCs/>
                <w:sz w:val="18"/>
                <w:lang w:eastAsia="en-GB"/>
              </w:rPr>
            </w:pPr>
            <w:ins w:id="1789" w:author="Huawei-post123bis" w:date="2023-10-17T15:43:00Z">
              <w:r w:rsidRPr="006D3734">
                <w:rPr>
                  <w:rFonts w:ascii="Arial" w:eastAsia="Times New Roman" w:hAnsi="Arial"/>
                  <w:b/>
                  <w:bCs/>
                  <w:i/>
                  <w:iCs/>
                  <w:sz w:val="18"/>
                  <w:lang w:eastAsia="en-GB"/>
                </w:rPr>
                <w:t>stopMonitoringRNTI</w:t>
              </w:r>
            </w:ins>
          </w:p>
          <w:p w14:paraId="51744DE5" w14:textId="6A513FC6" w:rsidR="006D3734" w:rsidRPr="00214CD5" w:rsidRDefault="006D3734" w:rsidP="00214CD5">
            <w:pPr>
              <w:keepNext/>
              <w:keepLines/>
              <w:overflowPunct w:val="0"/>
              <w:autoSpaceDE w:val="0"/>
              <w:autoSpaceDN w:val="0"/>
              <w:adjustRightInd w:val="0"/>
              <w:spacing w:after="0" w:line="240" w:lineRule="auto"/>
              <w:textAlignment w:val="baseline"/>
              <w:rPr>
                <w:ins w:id="1790" w:author="Huawei-post123bis" w:date="2023-10-17T15:43:00Z"/>
                <w:rFonts w:ascii="Arial" w:eastAsia="Times New Roman" w:hAnsi="Arial"/>
                <w:b/>
                <w:bCs/>
                <w:i/>
                <w:iCs/>
                <w:sz w:val="18"/>
                <w:lang w:eastAsia="en-GB"/>
              </w:rPr>
            </w:pPr>
            <w:ins w:id="1791" w:author="Huawei-post123bis" w:date="2023-10-17T15:43:00Z">
              <w:r w:rsidRPr="00E70F17">
                <w:rPr>
                  <w:rFonts w:ascii="Arial" w:hAnsi="Arial" w:cs="Arial"/>
                  <w:sz w:val="18"/>
                  <w:szCs w:val="18"/>
                  <w:lang w:eastAsia="en-GB"/>
                </w:rPr>
                <w:t xml:space="preserve">Indicates </w:t>
              </w:r>
            </w:ins>
            <w:ins w:id="1792" w:author="Huawei-post123bis" w:date="2023-10-17T15:47:00Z">
              <w:r w:rsidR="00D41BF3">
                <w:rPr>
                  <w:rFonts w:ascii="Arial" w:hAnsi="Arial" w:cs="Arial"/>
                  <w:sz w:val="18"/>
                  <w:szCs w:val="18"/>
                  <w:lang w:eastAsia="en-GB"/>
                </w:rPr>
                <w:t xml:space="preserve">the UE to stop monitoring </w:t>
              </w:r>
            </w:ins>
            <w:ins w:id="1793" w:author="Huawei-post123bis" w:date="2023-10-18T20:48:00Z">
              <w:r w:rsidR="00FB6E4A">
                <w:rPr>
                  <w:rFonts w:ascii="Arial" w:hAnsi="Arial" w:cs="Arial"/>
                  <w:sz w:val="18"/>
                  <w:szCs w:val="18"/>
                  <w:lang w:eastAsia="en-GB"/>
                </w:rPr>
                <w:t xml:space="preserve">the </w:t>
              </w:r>
            </w:ins>
            <w:ins w:id="1794" w:author="Huawei-post123bis" w:date="2023-10-17T15:47:00Z">
              <w:r w:rsidR="00D41BF3">
                <w:rPr>
                  <w:rFonts w:ascii="Arial" w:hAnsi="Arial" w:cs="Arial"/>
                  <w:sz w:val="18"/>
                  <w:szCs w:val="18"/>
                  <w:lang w:eastAsia="en-GB"/>
                </w:rPr>
                <w:t xml:space="preserve">G-RNTI for the </w:t>
              </w:r>
            </w:ins>
            <w:ins w:id="1795" w:author="Huawei-post123bis" w:date="2023-10-17T15:48:00Z">
              <w:r w:rsidR="00D41BF3">
                <w:rPr>
                  <w:rFonts w:ascii="Arial" w:hAnsi="Arial" w:cs="Arial"/>
                  <w:sz w:val="18"/>
                  <w:szCs w:val="18"/>
                  <w:lang w:eastAsia="en-GB"/>
                </w:rPr>
                <w:t>corresponding multicast session.</w:t>
              </w:r>
            </w:ins>
          </w:p>
        </w:tc>
      </w:tr>
    </w:tbl>
    <w:p w14:paraId="2135737B" w14:textId="77777777" w:rsidR="007117AE" w:rsidRPr="00FB6E4A" w:rsidRDefault="007117AE" w:rsidP="007117AE">
      <w:pPr>
        <w:overflowPunct w:val="0"/>
        <w:autoSpaceDE w:val="0"/>
        <w:autoSpaceDN w:val="0"/>
        <w:adjustRightInd w:val="0"/>
        <w:spacing w:line="240" w:lineRule="auto"/>
        <w:textAlignment w:val="baseline"/>
        <w:rPr>
          <w:ins w:id="1796" w:author="Huawei-post123" w:date="2023-08-31T09: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117AE" w:rsidRPr="007117AE" w14:paraId="1D311AD5" w14:textId="77777777" w:rsidTr="00747738">
        <w:trPr>
          <w:ins w:id="1797"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798" w:author="Huawei-post123" w:date="2023-08-31T09:59:00Z"/>
                <w:rFonts w:ascii="Arial" w:eastAsia="Times New Roman" w:hAnsi="Arial"/>
                <w:b/>
                <w:sz w:val="18"/>
                <w:szCs w:val="22"/>
                <w:lang w:eastAsia="sv-SE"/>
              </w:rPr>
            </w:pPr>
            <w:ins w:id="1799" w:author="Huawei-post123" w:date="2023-08-31T09:59:00Z">
              <w:r w:rsidRPr="007117AE">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800" w:author="Huawei-post123" w:date="2023-08-31T09:59:00Z"/>
                <w:rFonts w:ascii="Arial" w:eastAsia="Times New Roman" w:hAnsi="Arial"/>
                <w:b/>
                <w:sz w:val="18"/>
                <w:szCs w:val="22"/>
                <w:lang w:eastAsia="sv-SE"/>
              </w:rPr>
            </w:pPr>
            <w:ins w:id="1801" w:author="Huawei-post123" w:date="2023-08-31T09:59:00Z">
              <w:r w:rsidRPr="007117AE">
                <w:rPr>
                  <w:rFonts w:ascii="Arial" w:eastAsia="Times New Roman" w:hAnsi="Arial"/>
                  <w:b/>
                  <w:sz w:val="18"/>
                  <w:szCs w:val="22"/>
                  <w:lang w:eastAsia="sv-SE"/>
                </w:rPr>
                <w:t>Explanation</w:t>
              </w:r>
            </w:ins>
          </w:p>
        </w:tc>
      </w:tr>
      <w:tr w:rsidR="007117AE" w:rsidRPr="007117AE" w14:paraId="6311836C" w14:textId="77777777" w:rsidTr="00747738">
        <w:trPr>
          <w:ins w:id="1802"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803" w:author="Huawei-post123" w:date="2023-08-31T09:59:00Z"/>
                <w:rFonts w:ascii="Arial" w:eastAsia="Times New Roman" w:hAnsi="Arial"/>
                <w:i/>
                <w:sz w:val="18"/>
                <w:szCs w:val="22"/>
                <w:lang w:eastAsia="sv-SE"/>
              </w:rPr>
            </w:pPr>
            <w:ins w:id="1804" w:author="Huawei-post123" w:date="2023-08-31T09:59: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805" w:author="Huawei-post123" w:date="2023-08-31T09:59:00Z"/>
                <w:rFonts w:ascii="Arial" w:eastAsia="Times New Roman" w:hAnsi="Arial"/>
                <w:sz w:val="18"/>
                <w:lang w:eastAsia="sv-SE"/>
              </w:rPr>
            </w:pPr>
            <w:ins w:id="1806" w:author="Huawei-post123" w:date="2023-08-31T09:59:00Z">
              <w:r w:rsidRPr="007117AE">
                <w:rPr>
                  <w:rFonts w:ascii="Arial" w:eastAsia="Times New Roman" w:hAnsi="Arial"/>
                  <w:sz w:val="18"/>
                  <w:lang w:eastAsia="sv-SE"/>
                </w:rPr>
                <w:t xml:space="preserve">The field is mandatory present if the number of actual transmitted SSBs determined according to </w:t>
              </w:r>
              <w:r w:rsidRPr="007117AE">
                <w:rPr>
                  <w:rFonts w:ascii="Arial" w:eastAsia="Times New Roman" w:hAnsi="Arial"/>
                  <w:i/>
                  <w:sz w:val="18"/>
                  <w:lang w:eastAsia="sv-SE"/>
                </w:rPr>
                <w:t>ssb-PositionsInBurst</w:t>
              </w:r>
              <w:r w:rsidRPr="007117AE">
                <w:rPr>
                  <w:rFonts w:ascii="Arial" w:eastAsia="Times New Roman" w:hAnsi="Arial"/>
                  <w:sz w:val="18"/>
                  <w:lang w:eastAsia="sv-SE"/>
                </w:rPr>
                <w:t xml:space="preserve"> in SIB1 is more than 1, and </w:t>
              </w:r>
              <w:r w:rsidRPr="007117AE">
                <w:rPr>
                  <w:rFonts w:ascii="Arial" w:eastAsia="Times New Roman" w:hAnsi="Arial"/>
                  <w:i/>
                  <w:sz w:val="18"/>
                  <w:lang w:eastAsia="sv-SE"/>
                </w:rPr>
                <w:t>searchspace</w:t>
              </w:r>
            </w:ins>
            <w:ins w:id="1807" w:author="Huawei-post123" w:date="2023-08-31T10:51:00Z">
              <w:r w:rsidR="00C52952" w:rsidRPr="00C52952">
                <w:rPr>
                  <w:rFonts w:ascii="Arial" w:eastAsia="Times New Roman" w:hAnsi="Arial"/>
                  <w:i/>
                  <w:sz w:val="18"/>
                  <w:lang w:eastAsia="sv-SE"/>
                </w:rPr>
                <w:t>Multicast</w:t>
              </w:r>
            </w:ins>
            <w:ins w:id="1808"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not set to zero (including the case where </w:t>
              </w:r>
              <w:r w:rsidRPr="007117AE">
                <w:rPr>
                  <w:rFonts w:ascii="Arial" w:eastAsia="Times New Roman" w:hAnsi="Arial"/>
                  <w:i/>
                  <w:sz w:val="18"/>
                  <w:lang w:eastAsia="sv-SE"/>
                </w:rPr>
                <w:t>searchSpace</w:t>
              </w:r>
            </w:ins>
            <w:ins w:id="1809" w:author="Huawei-post123" w:date="2023-08-31T10:51:00Z">
              <w:r w:rsidR="00C52952" w:rsidRPr="00C52952">
                <w:rPr>
                  <w:rFonts w:ascii="Arial" w:eastAsia="Times New Roman" w:hAnsi="Arial"/>
                  <w:i/>
                  <w:sz w:val="18"/>
                  <w:lang w:eastAsia="sv-SE"/>
                </w:rPr>
                <w:t>Multicast</w:t>
              </w:r>
            </w:ins>
            <w:ins w:id="1810"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absent and </w:t>
              </w:r>
              <w:r w:rsidRPr="007117AE">
                <w:rPr>
                  <w:rFonts w:ascii="Arial" w:eastAsia="Times New Roman" w:hAnsi="Arial"/>
                  <w:i/>
                  <w:sz w:val="18"/>
                  <w:lang w:eastAsia="sv-SE"/>
                </w:rPr>
                <w:t>searchSpace</w:t>
              </w:r>
            </w:ins>
            <w:ins w:id="1811" w:author="Huawei-post123" w:date="2023-08-31T10:51:00Z">
              <w:r w:rsidR="00C52952" w:rsidRPr="00C52952">
                <w:rPr>
                  <w:rFonts w:ascii="Arial" w:eastAsia="Times New Roman" w:hAnsi="Arial"/>
                  <w:i/>
                  <w:sz w:val="18"/>
                  <w:lang w:eastAsia="sv-SE"/>
                </w:rPr>
                <w:t>Multicast</w:t>
              </w:r>
            </w:ins>
            <w:ins w:id="1812" w:author="Huawei-post123" w:date="2023-08-31T09:59:00Z">
              <w:r w:rsidRPr="007117AE">
                <w:rPr>
                  <w:rFonts w:ascii="Arial" w:eastAsia="Times New Roman" w:hAnsi="Arial"/>
                  <w:i/>
                  <w:sz w:val="18"/>
                  <w:lang w:eastAsia="sv-SE"/>
                </w:rPr>
                <w:t>MCCH</w:t>
              </w:r>
              <w:r w:rsidRPr="007117AE">
                <w:rPr>
                  <w:rFonts w:ascii="Arial" w:eastAsia="Times New Roman" w:hAnsi="Arial"/>
                  <w:sz w:val="18"/>
                  <w:lang w:eastAsia="sv-SE"/>
                </w:rPr>
                <w:t xml:space="preserve"> is not set to zero). Otherwise, it is absent, Need R.</w:t>
              </w:r>
            </w:ins>
          </w:p>
        </w:tc>
      </w:tr>
      <w:tr w:rsidR="00C92A2C" w:rsidRPr="007117AE" w14:paraId="282E23A3" w14:textId="77777777" w:rsidTr="00747738">
        <w:trPr>
          <w:ins w:id="1813" w:author="Huawei-post123bis" w:date="2023-10-19T12:08:00Z"/>
        </w:trPr>
        <w:tc>
          <w:tcPr>
            <w:tcW w:w="4027" w:type="dxa"/>
            <w:tcBorders>
              <w:top w:val="single" w:sz="4" w:space="0" w:color="auto"/>
              <w:left w:val="single" w:sz="4" w:space="0" w:color="auto"/>
              <w:bottom w:val="single" w:sz="4" w:space="0" w:color="auto"/>
              <w:right w:val="single" w:sz="4" w:space="0" w:color="auto"/>
            </w:tcBorders>
          </w:tcPr>
          <w:p w14:paraId="5B05EC97" w14:textId="20171C8C" w:rsidR="00C92A2C" w:rsidRPr="00C92A2C" w:rsidRDefault="00C92A2C" w:rsidP="007117AE">
            <w:pPr>
              <w:keepNext/>
              <w:keepLines/>
              <w:overflowPunct w:val="0"/>
              <w:autoSpaceDE w:val="0"/>
              <w:autoSpaceDN w:val="0"/>
              <w:adjustRightInd w:val="0"/>
              <w:spacing w:after="0" w:line="240" w:lineRule="auto"/>
              <w:textAlignment w:val="baseline"/>
              <w:rPr>
                <w:ins w:id="1814" w:author="Huawei-post123bis" w:date="2023-10-19T12:08:00Z"/>
                <w:rFonts w:ascii="Arial" w:hAnsi="Arial"/>
                <w:i/>
                <w:sz w:val="18"/>
                <w:szCs w:val="22"/>
                <w:lang w:eastAsia="zh-CN"/>
              </w:rPr>
            </w:pPr>
            <w:ins w:id="1815" w:author="Huawei-post123bis" w:date="2023-10-19T12:08:00Z">
              <w:r>
                <w:rPr>
                  <w:rFonts w:ascii="Arial" w:hAnsi="Arial" w:hint="eastAsia"/>
                  <w:i/>
                  <w:sz w:val="18"/>
                  <w:szCs w:val="22"/>
                  <w:lang w:eastAsia="zh-CN"/>
                </w:rPr>
                <w:t>R</w:t>
              </w:r>
              <w:r>
                <w:rPr>
                  <w:rFonts w:ascii="Arial" w:hAnsi="Arial"/>
                  <w:i/>
                  <w:sz w:val="18"/>
                  <w:szCs w:val="22"/>
                  <w:lang w:eastAsia="zh-CN"/>
                </w:rPr>
                <w:t>RCRelease</w:t>
              </w:r>
            </w:ins>
          </w:p>
        </w:tc>
        <w:tc>
          <w:tcPr>
            <w:tcW w:w="10146" w:type="dxa"/>
            <w:tcBorders>
              <w:top w:val="single" w:sz="4" w:space="0" w:color="auto"/>
              <w:left w:val="single" w:sz="4" w:space="0" w:color="auto"/>
              <w:bottom w:val="single" w:sz="4" w:space="0" w:color="auto"/>
              <w:right w:val="single" w:sz="4" w:space="0" w:color="auto"/>
            </w:tcBorders>
          </w:tcPr>
          <w:p w14:paraId="0D524502" w14:textId="61D4B16E" w:rsidR="00C92A2C" w:rsidRPr="00C92A2C" w:rsidRDefault="00C92A2C" w:rsidP="007117AE">
            <w:pPr>
              <w:keepNext/>
              <w:keepLines/>
              <w:overflowPunct w:val="0"/>
              <w:autoSpaceDE w:val="0"/>
              <w:autoSpaceDN w:val="0"/>
              <w:adjustRightInd w:val="0"/>
              <w:spacing w:after="0" w:line="240" w:lineRule="auto"/>
              <w:textAlignment w:val="baseline"/>
              <w:rPr>
                <w:ins w:id="1816" w:author="Huawei-post123bis" w:date="2023-10-19T12:08:00Z"/>
                <w:rFonts w:ascii="Arial" w:eastAsia="Times New Roman" w:hAnsi="Arial"/>
                <w:sz w:val="18"/>
                <w:lang w:eastAsia="sv-SE"/>
              </w:rPr>
            </w:pPr>
            <w:ins w:id="1817" w:author="Huawei-post123bis" w:date="2023-10-19T12:08:00Z">
              <w:r w:rsidRPr="007117AE">
                <w:rPr>
                  <w:rFonts w:ascii="Arial" w:eastAsia="Times New Roman" w:hAnsi="Arial"/>
                  <w:sz w:val="18"/>
                  <w:lang w:eastAsia="sv-SE"/>
                </w:rPr>
                <w:t xml:space="preserve">The field is </w:t>
              </w:r>
              <w:r>
                <w:rPr>
                  <w:rFonts w:ascii="Arial" w:eastAsia="Times New Roman" w:hAnsi="Arial"/>
                  <w:sz w:val="18"/>
                  <w:lang w:eastAsia="sv-SE"/>
                </w:rPr>
                <w:t xml:space="preserve">optionally </w:t>
              </w:r>
              <w:r w:rsidRPr="007117AE">
                <w:rPr>
                  <w:rFonts w:ascii="Arial" w:eastAsia="Times New Roman" w:hAnsi="Arial"/>
                  <w:sz w:val="18"/>
                  <w:lang w:eastAsia="sv-SE"/>
                </w:rPr>
                <w:t>present if</w:t>
              </w:r>
              <w:r>
                <w:rPr>
                  <w:rFonts w:ascii="Arial" w:eastAsia="Times New Roman" w:hAnsi="Arial"/>
                  <w:sz w:val="18"/>
                  <w:lang w:eastAsia="sv-SE"/>
                </w:rPr>
                <w:t xml:space="preserve"> </w:t>
              </w:r>
            </w:ins>
            <w:ins w:id="1818" w:author="Huawei-post123bis" w:date="2023-10-19T12:09:00Z">
              <w:r w:rsidRPr="00C92A2C">
                <w:rPr>
                  <w:rFonts w:ascii="Arial" w:eastAsia="Times New Roman" w:hAnsi="Arial"/>
                  <w:i/>
                  <w:sz w:val="18"/>
                  <w:lang w:eastAsia="sv-SE"/>
                </w:rPr>
                <w:t>MBS-SessionInfoListMulticast</w:t>
              </w:r>
              <w:r>
                <w:rPr>
                  <w:rFonts w:ascii="Arial" w:eastAsia="Times New Roman" w:hAnsi="Arial"/>
                  <w:i/>
                  <w:sz w:val="18"/>
                  <w:lang w:eastAsia="sv-SE"/>
                </w:rPr>
                <w:t xml:space="preserve"> </w:t>
              </w:r>
              <w:r>
                <w:rPr>
                  <w:rFonts w:ascii="Arial" w:eastAsia="Times New Roman" w:hAnsi="Arial"/>
                  <w:sz w:val="18"/>
                  <w:lang w:eastAsia="sv-SE"/>
                </w:rPr>
                <w:t xml:space="preserve">is included in </w:t>
              </w:r>
              <w:r>
                <w:rPr>
                  <w:rFonts w:ascii="Arial" w:eastAsia="Times New Roman" w:hAnsi="Arial"/>
                  <w:i/>
                  <w:sz w:val="18"/>
                  <w:lang w:eastAsia="sv-SE"/>
                </w:rPr>
                <w:t>RRCRelease</w:t>
              </w:r>
            </w:ins>
            <w:ins w:id="1819" w:author="Huawei-post123bis" w:date="2023-10-19T12:10:00Z">
              <w:r w:rsidR="00AA6263">
                <w:rPr>
                  <w:rFonts w:ascii="Arial" w:eastAsia="Times New Roman" w:hAnsi="Arial"/>
                  <w:i/>
                  <w:sz w:val="18"/>
                  <w:lang w:eastAsia="sv-SE"/>
                </w:rPr>
                <w:t xml:space="preserve"> </w:t>
              </w:r>
              <w:r w:rsidR="00AA6263">
                <w:rPr>
                  <w:rFonts w:ascii="Arial" w:eastAsia="Times New Roman" w:hAnsi="Arial"/>
                  <w:sz w:val="18"/>
                  <w:lang w:eastAsia="sv-SE"/>
                </w:rPr>
                <w:t>message</w:t>
              </w:r>
            </w:ins>
            <w:ins w:id="1820" w:author="Huawei-post123bis" w:date="2023-10-19T12:09:00Z">
              <w:r>
                <w:rPr>
                  <w:rFonts w:ascii="Arial" w:eastAsia="Times New Roman" w:hAnsi="Arial"/>
                  <w:sz w:val="18"/>
                  <w:lang w:eastAsia="sv-SE"/>
                </w:rPr>
                <w:t>. Otherwise, it is absent.</w:t>
              </w:r>
            </w:ins>
          </w:p>
        </w:tc>
      </w:tr>
    </w:tbl>
    <w:p w14:paraId="7DCDF0F7" w14:textId="77777777" w:rsidR="007117AE" w:rsidRDefault="007117AE">
      <w:pPr>
        <w:overflowPunct w:val="0"/>
        <w:autoSpaceDE w:val="0"/>
        <w:autoSpaceDN w:val="0"/>
        <w:adjustRightInd w:val="0"/>
        <w:textAlignment w:val="baseline"/>
        <w:rPr>
          <w:ins w:id="1821" w:author="Huawei-post123" w:date="2023-08-31T11:12:00Z"/>
          <w:rFonts w:eastAsia="MS Mincho"/>
          <w:lang w:eastAsia="ja-JP"/>
        </w:rPr>
      </w:pPr>
    </w:p>
    <w:p w14:paraId="1712A9A4" w14:textId="5788B9EA" w:rsidR="00AC0F82" w:rsidRDefault="00AC0F82">
      <w:pPr>
        <w:overflowPunct w:val="0"/>
        <w:autoSpaceDE w:val="0"/>
        <w:autoSpaceDN w:val="0"/>
        <w:adjustRightInd w:val="0"/>
        <w:textAlignment w:val="baseline"/>
        <w:rPr>
          <w:ins w:id="1822" w:author="Huawei-post123" w:date="2023-09-07T16:41:00Z"/>
          <w:rFonts w:eastAsia="Times New Roman"/>
          <w:b/>
          <w:i/>
          <w:highlight w:val="yellow"/>
          <w:lang w:eastAsia="ja-JP"/>
        </w:rPr>
      </w:pPr>
      <w:ins w:id="1823" w:author="Huawei-post123" w:date="2023-09-07T16:41:00Z">
        <w:del w:id="1824" w:author="Huawei-post123bis" w:date="2023-10-18T20:49:00Z">
          <w:r w:rsidDel="00FB6E4A">
            <w:rPr>
              <w:rFonts w:eastAsia="Times New Roman"/>
              <w:b/>
              <w:i/>
              <w:highlight w:val="yellow"/>
              <w:lang w:eastAsia="ja-JP"/>
            </w:rPr>
            <w:delText xml:space="preserve">Editor’s </w:delText>
          </w:r>
          <w:r w:rsidRPr="00773DA5" w:rsidDel="00FB6E4A">
            <w:rPr>
              <w:rFonts w:eastAsia="Times New Roman"/>
              <w:b/>
              <w:i/>
              <w:highlight w:val="yellow"/>
              <w:lang w:eastAsia="ja-JP"/>
            </w:rPr>
            <w:delText xml:space="preserve">note: </w:delText>
          </w:r>
        </w:del>
      </w:ins>
      <w:ins w:id="1825" w:author="Huawei-post123" w:date="2023-09-07T16:42:00Z">
        <w:del w:id="1826" w:author="Huawei-post123bis" w:date="2023-10-18T20:49:00Z">
          <w:r w:rsidR="00773DA5" w:rsidRPr="00773DA5" w:rsidDel="00FB6E4A">
            <w:rPr>
              <w:rFonts w:eastAsia="Times New Roman"/>
              <w:b/>
              <w:i/>
              <w:highlight w:val="yellow"/>
              <w:lang w:eastAsia="ja-JP"/>
            </w:rPr>
            <w:delText>FFS w</w:delText>
          </w:r>
        </w:del>
      </w:ins>
      <w:ins w:id="1827" w:author="Huawei-post123" w:date="2023-09-07T16:41:00Z">
        <w:del w:id="1828" w:author="Huawei-post123bis" w:date="2023-10-18T20:49:00Z">
          <w:r w:rsidRPr="00773DA5" w:rsidDel="00FB6E4A">
            <w:rPr>
              <w:rFonts w:eastAsia="Times New Roman"/>
              <w:b/>
              <w:i/>
              <w:highlight w:val="yellow"/>
              <w:lang w:eastAsia="ja-JP"/>
            </w:rPr>
            <w:delText xml:space="preserve">hether </w:delText>
          </w:r>
        </w:del>
      </w:ins>
      <w:ins w:id="1829" w:author="Huawei-post123" w:date="2023-09-07T16:42:00Z">
        <w:del w:id="1830" w:author="Huawei-post123bis" w:date="2023-10-18T20:49:00Z">
          <w:r w:rsidRPr="00773DA5" w:rsidDel="00FB6E4A">
            <w:rPr>
              <w:rFonts w:eastAsia="Times New Roman"/>
              <w:b/>
              <w:i/>
              <w:highlight w:val="yellow"/>
              <w:lang w:eastAsia="ja-JP"/>
            </w:rPr>
            <w:delText>MRB ID needs to be configured</w:delText>
          </w:r>
        </w:del>
      </w:ins>
      <w:ins w:id="1831" w:author="Huawei-post123" w:date="2023-09-07T16:41:00Z">
        <w:del w:id="1832" w:author="Huawei-post123bis" w:date="2023-10-18T20:49:00Z">
          <w:r w:rsidRPr="00773DA5" w:rsidDel="00FB6E4A">
            <w:rPr>
              <w:rFonts w:eastAsia="Times New Roman"/>
              <w:b/>
              <w:i/>
              <w:highlight w:val="yellow"/>
              <w:lang w:eastAsia="ja-JP"/>
            </w:rPr>
            <w:delText>.</w:delText>
          </w:r>
        </w:del>
      </w:ins>
    </w:p>
    <w:p w14:paraId="3278D726" w14:textId="0A9BB9A2" w:rsidR="00F9138D" w:rsidRDefault="00F9138D">
      <w:pPr>
        <w:overflowPunct w:val="0"/>
        <w:autoSpaceDE w:val="0"/>
        <w:autoSpaceDN w:val="0"/>
        <w:adjustRightInd w:val="0"/>
        <w:textAlignment w:val="baseline"/>
        <w:rPr>
          <w:ins w:id="1833" w:author="Huawei-post123" w:date="2023-08-31T09:58:00Z"/>
          <w:rFonts w:eastAsia="MS Mincho"/>
          <w:lang w:eastAsia="ja-JP"/>
        </w:rPr>
      </w:pPr>
      <w:ins w:id="1834" w:author="Huawei-post123" w:date="2023-08-31T11:12:00Z">
        <w:del w:id="1835" w:author="Huawei-post123bis" w:date="2023-10-18T20:49:00Z">
          <w:r w:rsidDel="00FB6E4A">
            <w:rPr>
              <w:rFonts w:eastAsia="Times New Roman"/>
              <w:b/>
              <w:i/>
              <w:highlight w:val="yellow"/>
              <w:lang w:eastAsia="ja-JP"/>
            </w:rPr>
            <w:delText xml:space="preserve">Editor’s note: </w:delText>
          </w:r>
          <w:r w:rsidRPr="00182A82" w:rsidDel="00FB6E4A">
            <w:rPr>
              <w:rFonts w:eastAsia="Times New Roman"/>
              <w:b/>
              <w:i/>
              <w:highlight w:val="yellow"/>
              <w:lang w:eastAsia="ja-JP"/>
            </w:rPr>
            <w:delText>One cel</w:delText>
          </w:r>
          <w:r w:rsidR="00504DCB" w:rsidDel="00FB6E4A">
            <w:rPr>
              <w:rFonts w:eastAsia="Times New Roman"/>
              <w:b/>
              <w:i/>
              <w:highlight w:val="yellow"/>
              <w:lang w:eastAsia="ja-JP"/>
            </w:rPr>
            <w:delText xml:space="preserve">l can indicate "synchronized", </w:delText>
          </w:r>
          <w:r w:rsidRPr="00182A82" w:rsidDel="00FB6E4A">
            <w:rPr>
              <w:rFonts w:eastAsia="Times New Roman"/>
              <w:b/>
              <w:i/>
              <w:highlight w:val="yellow"/>
              <w:lang w:eastAsia="ja-JP"/>
            </w:rPr>
            <w:delText>if by implementation, it follows a common QoS flow to MRB mapping rule and at the same time PDCP COUNT is set according to the MBS QoS Flow SN.</w:delText>
          </w:r>
          <w:r w:rsidDel="00FB6E4A">
            <w:rPr>
              <w:rFonts w:eastAsia="Times New Roman"/>
              <w:b/>
              <w:i/>
              <w:highlight w:val="yellow"/>
              <w:lang w:eastAsia="ja-JP"/>
            </w:rPr>
            <w:delText xml:space="preserve"> </w:delText>
          </w:r>
          <w:r w:rsidRPr="00182A82" w:rsidDel="00FB6E4A">
            <w:rPr>
              <w:rFonts w:eastAsia="Times New Roman"/>
              <w:b/>
              <w:i/>
              <w:highlight w:val="yellow"/>
              <w:lang w:eastAsia="ja-JP"/>
            </w:rPr>
            <w:delText>FFS how the UE is indicated about cells being synchronized (i.e. what information the NW needs to provide to the UE)</w:delText>
          </w:r>
        </w:del>
      </w:ins>
      <w:ins w:id="1836" w:author="Huawei-post123" w:date="2023-08-31T11:17:00Z">
        <w:del w:id="1837" w:author="Huawei-post123bis" w:date="2023-10-18T20:49:00Z">
          <w:r w:rsidR="00161346" w:rsidDel="00FB6E4A">
            <w:rPr>
              <w:rFonts w:eastAsia="Times New Roman"/>
              <w:b/>
              <w:i/>
              <w:lang w:eastAsia="ja-JP"/>
            </w:rPr>
            <w:delText>.</w:delText>
          </w:r>
        </w:del>
      </w:ins>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838" w:name="_Toc60777558"/>
      <w:bookmarkStart w:id="1839"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838"/>
      <w:bookmarkEnd w:id="1839"/>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840" w:name="_Toc60777559"/>
      <w:bookmarkStart w:id="1841"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840"/>
      <w:bookmarkEnd w:id="1841"/>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1280</w:t>
      </w:r>
    </w:p>
    <w:p w14:paraId="2FE248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16F93E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maxCellReport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lastRenderedPageBreak/>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DengXian"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DengXian"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DengXian"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DengXian"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42" w:author="Huawei-post123" w:date="2023-08-31T10:35:00Z"/>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0551F06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43" w:author="Huawei-post123" w:date="2023-08-31T10:35:00Z"/>
          <w:rFonts w:ascii="Courier New" w:eastAsia="Times New Roman" w:hAnsi="Courier New"/>
          <w:noProof/>
          <w:color w:val="808080"/>
          <w:sz w:val="16"/>
          <w:lang w:eastAsia="en-GB"/>
        </w:rPr>
      </w:pPr>
      <w:ins w:id="1844" w:author="Huawei-post123" w:date="2023-08-31T10:35: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xml:space="preserve">-- Max number of </w:t>
        </w:r>
      </w:ins>
      <w:ins w:id="1845" w:author="Huawei-post123" w:date="2023-08-31T10:36:00Z">
        <w:r>
          <w:rPr>
            <w:rFonts w:ascii="Courier New" w:eastAsia="Times New Roman" w:hAnsi="Courier New"/>
            <w:noProof/>
            <w:color w:val="808080"/>
            <w:sz w:val="16"/>
            <w:lang w:eastAsia="en-GB"/>
          </w:rPr>
          <w:t>thresholds</w:t>
        </w:r>
      </w:ins>
      <w:ins w:id="1846" w:author="Huawei-post123" w:date="2023-08-31T10:35:00Z">
        <w:r w:rsidRPr="00747738">
          <w:rPr>
            <w:rFonts w:ascii="Courier New" w:eastAsia="Times New Roman" w:hAnsi="Courier New"/>
            <w:noProof/>
            <w:color w:val="808080"/>
            <w:sz w:val="16"/>
            <w:lang w:eastAsia="en-GB"/>
          </w:rPr>
          <w:t xml:space="preserve"> </w:t>
        </w:r>
      </w:ins>
      <w:ins w:id="1847" w:author="Huawei-post123" w:date="2023-08-31T10:36:00Z">
        <w:r w:rsidRPr="00747738">
          <w:rPr>
            <w:rFonts w:ascii="Courier New" w:eastAsia="Times New Roman" w:hAnsi="Courier New"/>
            <w:noProof/>
            <w:color w:val="808080"/>
            <w:sz w:val="16"/>
            <w:lang w:eastAsia="en-GB"/>
          </w:rPr>
          <w:t>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848" w:author="Huawei-post123" w:date="2023-08-31T10:35:00Z">
        <w:r w:rsidRPr="00747738">
          <w:rPr>
            <w:rFonts w:ascii="Courier New" w:eastAsia="Times New Roman" w:hAnsi="Courier New"/>
            <w:noProof/>
            <w:sz w:val="16"/>
            <w:lang w:eastAsia="en-GB"/>
          </w:rPr>
          <w:lastRenderedPageBreak/>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w:t>
        </w:r>
      </w:ins>
      <w:ins w:id="1849" w:author="Huawei-post123" w:date="2023-08-31T10:36:00Z">
        <w:r w:rsidRPr="00747738">
          <w:rPr>
            <w:rFonts w:ascii="Courier New" w:eastAsia="Times New Roman" w:hAnsi="Courier New"/>
            <w:noProof/>
            <w:color w:val="808080"/>
            <w:sz w:val="16"/>
            <w:lang w:eastAsia="en-GB"/>
          </w:rPr>
          <w:t>receiving multicast in RRC</w:t>
        </w:r>
      </w:ins>
      <w:ins w:id="1850" w:author="Huawei-post123" w:date="2023-08-31T10:37:00Z">
        <w:r>
          <w:rPr>
            <w:rFonts w:ascii="Courier New" w:eastAsia="Times New Roman" w:hAnsi="Courier New"/>
            <w:noProof/>
            <w:color w:val="808080"/>
            <w:sz w:val="16"/>
            <w:lang w:eastAsia="en-GB"/>
          </w:rPr>
          <w:t>_</w:t>
        </w:r>
      </w:ins>
      <w:ins w:id="1851" w:author="Huawei-post123" w:date="2023-08-31T10:36:00Z">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SimSun"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SimSun"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SimSun"/>
          <w:bCs/>
          <w:color w:val="000000"/>
          <w:u w:val="single"/>
        </w:rPr>
      </w:pPr>
      <w:r>
        <w:rPr>
          <w:rFonts w:eastAsia="SimSun"/>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lastRenderedPageBreak/>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SimSun"/>
          <w:bCs/>
          <w:color w:val="000000"/>
          <w:u w:val="single"/>
        </w:rPr>
      </w:pPr>
      <w:r>
        <w:rPr>
          <w:rFonts w:eastAsia="SimSun"/>
          <w:bCs/>
          <w:color w:val="000000"/>
          <w:u w:val="single"/>
        </w:rPr>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lastRenderedPageBreak/>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lastRenderedPageBreak/>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SimSun"/>
          <w:bCs/>
          <w:color w:val="000000"/>
          <w:u w:val="single"/>
        </w:rPr>
      </w:pPr>
      <w:r>
        <w:rPr>
          <w:rFonts w:eastAsia="SimSun"/>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SimSun"/>
          <w:bCs/>
          <w:color w:val="000000"/>
          <w:u w:val="single"/>
        </w:rPr>
      </w:pPr>
      <w:r>
        <w:rPr>
          <w:rFonts w:eastAsia="SimSun"/>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lastRenderedPageBreak/>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lastRenderedPageBreak/>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SimSun"/>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lastRenderedPageBreak/>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72"/>
      <w:bookmarkEnd w:id="875"/>
      <w:bookmarkEnd w:id="876"/>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lastRenderedPageBreak/>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RRCRelease or multicast MCCH message.</w:t>
      </w:r>
    </w:p>
    <w:p w14:paraId="7806A685" w14:textId="77777777" w:rsidR="004C3829" w:rsidRDefault="004C3829" w:rsidP="004C3829">
      <w:pPr>
        <w:pStyle w:val="Agreement"/>
        <w:tabs>
          <w:tab w:val="num" w:pos="1619"/>
        </w:tabs>
        <w:spacing w:line="240" w:lineRule="auto"/>
      </w:pPr>
      <w:r>
        <w:t>Unless issues are identified with using one of existing resume causes, no new resume causes are introduced for UEs receiving MC in INACTIVE when they resume due to bad quality or lack of SIBx/PTM configuration</w:t>
      </w:r>
    </w:p>
    <w:p w14:paraId="322F4476" w14:textId="77777777" w:rsidR="004C3829" w:rsidRDefault="004C3829" w:rsidP="004C3829">
      <w:pPr>
        <w:pStyle w:val="Agreement"/>
        <w:tabs>
          <w:tab w:val="num" w:pos="1619"/>
        </w:tabs>
        <w:spacing w:line="240" w:lineRule="auto"/>
      </w:pPr>
      <w:r>
        <w:t>Dedicated frequencies in RRCRelease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NW indicates which multicast service can be received in INACTIVE in suspendConfig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Allow configuration of drx-HARQ-RTT-TimerDL-PTM and drx-RetransmissionTimerDL-PTM for INACTIVE UEs (38.331).</w:t>
      </w:r>
    </w:p>
    <w:p w14:paraId="7B6FA635" w14:textId="77777777" w:rsidR="004C3829" w:rsidRDefault="004C3829" w:rsidP="004C3829">
      <w:pPr>
        <w:pStyle w:val="Agreement"/>
        <w:tabs>
          <w:tab w:val="num" w:pos="1619"/>
        </w:tabs>
        <w:spacing w:line="240" w:lineRule="auto"/>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lastRenderedPageBreak/>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Combination of FreqBandIndicatorNR and ARFCN-ValueNR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36894F6F" w14:textId="43450240" w:rsidR="008B534D" w:rsidRPr="00E405A4" w:rsidRDefault="008B534D" w:rsidP="008B534D">
      <w:pPr>
        <w:rPr>
          <w:u w:val="single"/>
          <w:lang w:eastAsia="en-GB"/>
        </w:rPr>
      </w:pPr>
      <w:r w:rsidRPr="00E405A4">
        <w:rPr>
          <w:u w:val="single"/>
          <w:lang w:eastAsia="en-GB"/>
        </w:rPr>
        <w:t>RAN2#123</w:t>
      </w:r>
      <w:r>
        <w:rPr>
          <w:rFonts w:hint="eastAsia"/>
          <w:u w:val="single"/>
          <w:lang w:eastAsia="zh-CN"/>
        </w:rPr>
        <w:t>bis</w:t>
      </w:r>
      <w:r w:rsidRPr="00E405A4">
        <w:rPr>
          <w:u w:val="single"/>
          <w:lang w:eastAsia="en-GB"/>
        </w:rPr>
        <w:t xml:space="preserve"> agreements</w:t>
      </w:r>
    </w:p>
    <w:p w14:paraId="5949013A" w14:textId="2E832DF9" w:rsidR="00711886" w:rsidRPr="00711886" w:rsidRDefault="00711886" w:rsidP="00711886">
      <w:pPr>
        <w:pStyle w:val="Agreement"/>
        <w:tabs>
          <w:tab w:val="num" w:pos="1619"/>
        </w:tabs>
        <w:spacing w:line="240" w:lineRule="auto"/>
        <w:rPr>
          <w:noProof/>
        </w:rPr>
      </w:pPr>
      <w:r>
        <w:rPr>
          <w:noProof/>
        </w:rPr>
        <w:t>For multicast in INACTIVE</w:t>
      </w:r>
      <w:r w:rsidRPr="00A83BF7">
        <w:rPr>
          <w:noProof/>
        </w:rPr>
        <w:t xml:space="preserve">, the capability </w:t>
      </w:r>
      <w:r>
        <w:rPr>
          <w:noProof/>
        </w:rPr>
        <w:t xml:space="preserve">for PTM retransmission reception with HARQ disabled (i.e. </w:t>
      </w:r>
      <w:r w:rsidRPr="00A83BF7">
        <w:rPr>
          <w:noProof/>
        </w:rPr>
        <w:t>starting drx-HARQ-RTT-TimerDL-PTM and drx-RetransmissionTimerDL-PTM</w:t>
      </w:r>
      <w:r>
        <w:rPr>
          <w:noProof/>
        </w:rPr>
        <w:t>)</w:t>
      </w:r>
      <w:r w:rsidRPr="00A83BF7">
        <w:rPr>
          <w:noProof/>
        </w:rPr>
        <w:t xml:space="preserve"> </w:t>
      </w:r>
      <w:r>
        <w:rPr>
          <w:noProof/>
        </w:rPr>
        <w:t xml:space="preserve">is signalled </w:t>
      </w:r>
      <w:r w:rsidRPr="00A83BF7">
        <w:rPr>
          <w:noProof/>
        </w:rPr>
        <w:t>per UE, no FDD-TDD DIFF, and no FR1-FR2 DIFF.</w:t>
      </w:r>
    </w:p>
    <w:p w14:paraId="60C1043B" w14:textId="77777777" w:rsidR="00711886" w:rsidRDefault="00711886" w:rsidP="00711886">
      <w:pPr>
        <w:pStyle w:val="Agreement"/>
        <w:tabs>
          <w:tab w:val="num" w:pos="1619"/>
        </w:tabs>
        <w:spacing w:line="240" w:lineRule="auto"/>
        <w:rPr>
          <w:noProof/>
        </w:rPr>
      </w:pPr>
      <w:r w:rsidRPr="00CB287B">
        <w:rPr>
          <w:noProof/>
        </w:rPr>
        <w:t>RAN2 assumes to support FDMed between multicast MCCH and PBCH in a slot (check with RAN1).</w:t>
      </w:r>
    </w:p>
    <w:p w14:paraId="67CC366E" w14:textId="77777777" w:rsidR="00711886" w:rsidRDefault="00711886" w:rsidP="00711886">
      <w:pPr>
        <w:pStyle w:val="Agreement"/>
        <w:tabs>
          <w:tab w:val="num" w:pos="1619"/>
        </w:tabs>
        <w:spacing w:line="240" w:lineRule="auto"/>
        <w:rPr>
          <w:noProof/>
        </w:rPr>
      </w:pPr>
      <w:r>
        <w:rPr>
          <w:noProof/>
        </w:rPr>
        <w:t>Introduce an explicit indication in the multicast MCCH/RRCRelease(i.e., in the IE MBSMulticastConfiguration) for the UE to stop G-RNTI monitoring. It is used for notification triggered by the multicast session deactivation or the temporary no data.</w:t>
      </w:r>
    </w:p>
    <w:p w14:paraId="2051027D" w14:textId="77777777" w:rsidR="00711886" w:rsidRPr="00711886" w:rsidRDefault="00711886" w:rsidP="00711886">
      <w:pPr>
        <w:pStyle w:val="Agreement"/>
        <w:tabs>
          <w:tab w:val="num" w:pos="1619"/>
        </w:tabs>
        <w:spacing w:line="240" w:lineRule="auto"/>
        <w:rPr>
          <w:noProof/>
        </w:rPr>
      </w:pPr>
      <w:r w:rsidRPr="00711886">
        <w:rPr>
          <w:noProof/>
        </w:rPr>
        <w:t>UE in RRC_INACTIVE does not need to monitor multicast MCCH DCI in the current cell until next group paging is received if UE is notified “the stop of G-RNTI monitoring” for all the joined multicast sessions, including the following cases,</w:t>
      </w:r>
    </w:p>
    <w:p w14:paraId="5ED937CC" w14:textId="77777777" w:rsidR="00711886" w:rsidRPr="00711886" w:rsidRDefault="00711886" w:rsidP="00711886">
      <w:pPr>
        <w:pStyle w:val="Agreement"/>
        <w:numPr>
          <w:ilvl w:val="2"/>
          <w:numId w:val="1"/>
        </w:numPr>
        <w:tabs>
          <w:tab w:val="clear" w:pos="1619"/>
          <w:tab w:val="num" w:pos="2160"/>
        </w:tabs>
        <w:spacing w:line="240" w:lineRule="auto"/>
        <w:rPr>
          <w:noProof/>
        </w:rPr>
      </w:pPr>
      <w:r w:rsidRPr="00711886">
        <w:rPr>
          <w:noProof/>
        </w:rPr>
        <w:t>Case 1: UE is receiving multicast in RRC_INACTIVE and then is notified about the session deactivation via MCCH.</w:t>
      </w:r>
    </w:p>
    <w:p w14:paraId="4E3E6466" w14:textId="77777777" w:rsidR="00711886" w:rsidRPr="00493631" w:rsidRDefault="00711886" w:rsidP="00711886">
      <w:pPr>
        <w:pStyle w:val="Agreement"/>
        <w:numPr>
          <w:ilvl w:val="2"/>
          <w:numId w:val="1"/>
        </w:numPr>
        <w:tabs>
          <w:tab w:val="clear" w:pos="1619"/>
          <w:tab w:val="num" w:pos="2160"/>
        </w:tabs>
        <w:spacing w:line="240" w:lineRule="auto"/>
        <w:rPr>
          <w:noProof/>
        </w:rPr>
      </w:pPr>
      <w:r w:rsidRPr="00493631">
        <w:rPr>
          <w:noProof/>
        </w:rPr>
        <w:t xml:space="preserve">Case 2: UE transits from RRC_CONNECTED to RRC_INACTIVE, and “the stop of G-RNTI monitoring” is indicated  in RRCRelease message. </w:t>
      </w:r>
    </w:p>
    <w:p w14:paraId="4A9E8E59" w14:textId="77777777" w:rsidR="00711886" w:rsidRPr="000B0709" w:rsidRDefault="00711886" w:rsidP="00711886">
      <w:pPr>
        <w:pStyle w:val="Agreement"/>
        <w:tabs>
          <w:tab w:val="num" w:pos="1619"/>
        </w:tabs>
        <w:spacing w:line="240" w:lineRule="auto"/>
        <w:rPr>
          <w:noProof/>
        </w:rPr>
      </w:pPr>
      <w:r w:rsidRPr="00493631">
        <w:rPr>
          <w:noProof/>
        </w:rPr>
        <w:t>If UE receives PTM configuration of multicast session(s) in RRCRelease and “the stop of G-RNTI monitoring” is indicated for the corresponding sessio</w:t>
      </w:r>
      <w:r w:rsidRPr="000B0709">
        <w:rPr>
          <w:noProof/>
        </w:rPr>
        <w:t>n(s) and then UE selects the same cell as on which it received RRCRelease, UE starts to monitor MCCH DCI upon receiving group paging that indicates to allow the multicast reception in RRC_INACTIVE.</w:t>
      </w:r>
    </w:p>
    <w:p w14:paraId="3FC7B862" w14:textId="77777777" w:rsidR="00711886" w:rsidRPr="00484224" w:rsidRDefault="00711886" w:rsidP="00711886">
      <w:pPr>
        <w:pStyle w:val="Agreement"/>
        <w:tabs>
          <w:tab w:val="num" w:pos="1619"/>
        </w:tabs>
        <w:spacing w:line="240" w:lineRule="auto"/>
        <w:rPr>
          <w:noProof/>
        </w:rPr>
      </w:pPr>
      <w:bookmarkStart w:id="1852" w:name="_Hlk147829696"/>
      <w:r w:rsidRPr="00484224">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852"/>
    <w:p w14:paraId="6BF96F73" w14:textId="77777777" w:rsidR="00711886" w:rsidRPr="00373212" w:rsidRDefault="00711886" w:rsidP="00711886">
      <w:pPr>
        <w:pStyle w:val="Agreement"/>
        <w:tabs>
          <w:tab w:val="num" w:pos="1619"/>
        </w:tabs>
        <w:spacing w:line="240" w:lineRule="auto"/>
        <w:rPr>
          <w:noProof/>
        </w:rPr>
      </w:pPr>
      <w:r w:rsidRPr="00373212">
        <w:rPr>
          <w:noProof/>
        </w:rPr>
        <w:t>If the whole Rel-18 multicast related configuration is absent in RRC Release, UE behaves the same as Rel-17 MBS UE.</w:t>
      </w:r>
    </w:p>
    <w:p w14:paraId="5B35858A" w14:textId="77777777" w:rsidR="00711886" w:rsidRPr="00373212" w:rsidRDefault="00711886" w:rsidP="00711886">
      <w:pPr>
        <w:pStyle w:val="Agreement"/>
        <w:tabs>
          <w:tab w:val="num" w:pos="1619"/>
        </w:tabs>
        <w:spacing w:line="240" w:lineRule="auto"/>
        <w:rPr>
          <w:noProof/>
        </w:rPr>
      </w:pPr>
      <w:r w:rsidRPr="00373212">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2F50D53A" w14:textId="77777777" w:rsidR="00711886" w:rsidRPr="00213AF5" w:rsidRDefault="00711886" w:rsidP="00711886">
      <w:pPr>
        <w:pStyle w:val="Agreement"/>
        <w:tabs>
          <w:tab w:val="num" w:pos="1619"/>
        </w:tabs>
        <w:spacing w:line="240" w:lineRule="auto"/>
        <w:rPr>
          <w:noProof/>
        </w:rPr>
      </w:pPr>
      <w:r w:rsidRPr="00373212">
        <w:rPr>
          <w:noProof/>
        </w:rPr>
        <w:t>FFS</w:t>
      </w:r>
      <w:r w:rsidRPr="00176D06">
        <w:rPr>
          <w:noProof/>
        </w:rPr>
        <w:t xml:space="preserve"> UE in RRC_INACTIVE reads MCCH(if present) on the reselected cell after cell reselection to acquire the PTM configuration  session if UE received“the stop of G-RNTI monitoring” indication for the session. </w:t>
      </w:r>
    </w:p>
    <w:p w14:paraId="4B10E098" w14:textId="77777777" w:rsidR="00711886" w:rsidRPr="00711886" w:rsidRDefault="00711886" w:rsidP="00711886">
      <w:pPr>
        <w:pStyle w:val="Agreement"/>
        <w:tabs>
          <w:tab w:val="num" w:pos="1619"/>
        </w:tabs>
        <w:spacing w:line="240" w:lineRule="auto"/>
        <w:rPr>
          <w:noProof/>
        </w:rPr>
      </w:pPr>
      <w:r w:rsidRPr="001B3CCC">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711886">
        <w:rPr>
          <w:noProof/>
        </w:rPr>
        <w:t>(if present) upon receiving group paging that indicates to allow the multicast reception in RRC_INACTIVE. FFS if the UE uses the configuration from RRCRelease until having read the one from MCCH</w:t>
      </w:r>
    </w:p>
    <w:p w14:paraId="61850ED8" w14:textId="77777777" w:rsidR="00711886" w:rsidRPr="00711886" w:rsidRDefault="00711886" w:rsidP="00711886">
      <w:pPr>
        <w:pStyle w:val="Agreement"/>
        <w:tabs>
          <w:tab w:val="num" w:pos="1619"/>
        </w:tabs>
        <w:spacing w:line="240" w:lineRule="auto"/>
      </w:pPr>
      <w:r w:rsidRPr="00711886">
        <w:t>FFS whether there can be case where MCCH is not present</w:t>
      </w:r>
    </w:p>
    <w:p w14:paraId="48975653" w14:textId="77777777" w:rsidR="00711886" w:rsidRPr="00493631" w:rsidRDefault="00711886" w:rsidP="00711886">
      <w:pPr>
        <w:pStyle w:val="Agreement"/>
        <w:tabs>
          <w:tab w:val="num" w:pos="1619"/>
        </w:tabs>
        <w:spacing w:line="240" w:lineRule="auto"/>
        <w:rPr>
          <w:noProof/>
        </w:rPr>
      </w:pPr>
      <w:r w:rsidRPr="00711886">
        <w:rPr>
          <w:noProof/>
        </w:rPr>
        <w:lastRenderedPageBreak/>
        <w:t>If UE in RRC_INACTIVE received “the stop of G-RNTI monitoring” indication for the session in the source cell, the UE reads MCCH(if present) in the reselected cell after cell reselection.</w:t>
      </w:r>
    </w:p>
    <w:p w14:paraId="70D79088" w14:textId="77777777" w:rsidR="00711886" w:rsidRPr="00711886" w:rsidRDefault="00711886" w:rsidP="00711886">
      <w:pPr>
        <w:pStyle w:val="Agreement"/>
        <w:tabs>
          <w:tab w:val="num" w:pos="1619"/>
        </w:tabs>
        <w:spacing w:line="240" w:lineRule="auto"/>
      </w:pPr>
      <w:r w:rsidRPr="00493631">
        <w:t xml:space="preserve">If UE receives PTM configuration of multicast session(s) in RRCRelease and “the stop of G-RNTI monitoring” is indicated for </w:t>
      </w:r>
      <w:r w:rsidRPr="00711886">
        <w:t xml:space="preserve">all of the the corresponding session(s) and </w:t>
      </w:r>
      <w:r w:rsidRPr="00711886">
        <w:rPr>
          <w:rFonts w:hint="eastAsia"/>
        </w:rPr>
        <w:t xml:space="preserve">if </w:t>
      </w:r>
      <w:r w:rsidRPr="00711886">
        <w:t>UE selects the same cell as on which it received RRCRelease, UE acquires the PTM configuration from MCCH (if present) upon receiving group paging that indicates to allow the multicast reception in RRC_INACTIVE.</w:t>
      </w:r>
    </w:p>
    <w:p w14:paraId="18D09E34" w14:textId="77777777" w:rsidR="00711886" w:rsidRPr="00484224" w:rsidRDefault="00711886" w:rsidP="00711886">
      <w:pPr>
        <w:pStyle w:val="Agreement"/>
        <w:tabs>
          <w:tab w:val="num" w:pos="1619"/>
        </w:tabs>
        <w:spacing w:line="240" w:lineRule="auto"/>
      </w:pPr>
      <w:r w:rsidRPr="00493631">
        <w:t xml:space="preserve">UE </w:t>
      </w:r>
      <w:r w:rsidRPr="00493631">
        <w:rPr>
          <w:rFonts w:hint="eastAsia"/>
        </w:rPr>
        <w:t xml:space="preserve">can </w:t>
      </w:r>
      <w:r w:rsidRPr="00493631">
        <w:t xml:space="preserve">use the </w:t>
      </w:r>
      <w:r w:rsidRPr="000B0709">
        <w:rPr>
          <w:rFonts w:hint="eastAsia"/>
        </w:rPr>
        <w:t xml:space="preserve">PTM </w:t>
      </w:r>
      <w:r w:rsidRPr="00484224">
        <w:t>configuration from RRCRelease until having read the one from MCCH.</w:t>
      </w:r>
    </w:p>
    <w:p w14:paraId="165200D8" w14:textId="77777777" w:rsidR="00711886" w:rsidRPr="001B3CCC" w:rsidRDefault="00711886" w:rsidP="00711886">
      <w:pPr>
        <w:pStyle w:val="Agreement"/>
        <w:tabs>
          <w:tab w:val="num" w:pos="1619"/>
        </w:tabs>
        <w:spacing w:line="240" w:lineRule="auto"/>
      </w:pPr>
      <w:bookmarkStart w:id="1853" w:name="_Hlk148380398"/>
      <w:r w:rsidRPr="00373212">
        <w:t>Multicast MCCH can be optionally present for a cell providing multicast reception in RRC_INACTIVE. We do not optimize for this in RAN2, e.</w:t>
      </w:r>
      <w:r w:rsidRPr="00176D06">
        <w:t>g. we are targeting a single cel</w:t>
      </w:r>
      <w:r w:rsidRPr="00213AF5">
        <w:t>l scenario without mobility</w:t>
      </w:r>
      <w:r w:rsidRPr="001B3CCC">
        <w:t xml:space="preserve"> and without PTM configuration update for optional MCCH.</w:t>
      </w:r>
      <w:bookmarkEnd w:id="1853"/>
    </w:p>
    <w:p w14:paraId="62F70AAD" w14:textId="77777777" w:rsidR="00711886" w:rsidRPr="001B3CCC" w:rsidRDefault="00711886" w:rsidP="00711886">
      <w:pPr>
        <w:pStyle w:val="Doc-text2"/>
        <w:ind w:left="0" w:firstLine="0"/>
      </w:pPr>
    </w:p>
    <w:p w14:paraId="3A616F22" w14:textId="77777777" w:rsidR="00711886" w:rsidRPr="001B3CCC" w:rsidRDefault="00711886" w:rsidP="00711886">
      <w:pPr>
        <w:pStyle w:val="Agreement"/>
        <w:tabs>
          <w:tab w:val="num" w:pos="1619"/>
        </w:tabs>
        <w:spacing w:line="240" w:lineRule="auto"/>
      </w:pPr>
      <w:r w:rsidRPr="001B3CCC">
        <w:t xml:space="preserve">The RSRP/RSRQ measurement as specified in TS 38.304 are reused (i.e. no new measurements and measurement requirements). </w:t>
      </w:r>
    </w:p>
    <w:p w14:paraId="46F12E7D" w14:textId="77777777" w:rsidR="00711886" w:rsidRPr="00711886" w:rsidRDefault="00711886" w:rsidP="00711886">
      <w:pPr>
        <w:pStyle w:val="Agreement"/>
        <w:tabs>
          <w:tab w:val="num" w:pos="1619"/>
        </w:tabs>
        <w:spacing w:line="240" w:lineRule="auto"/>
      </w:pPr>
      <w:r w:rsidRPr="00711886">
        <w:t xml:space="preserve">No TTT is introduced </w:t>
      </w:r>
    </w:p>
    <w:p w14:paraId="2D9141A9" w14:textId="77777777" w:rsidR="00711886" w:rsidRPr="00711886" w:rsidRDefault="00711886" w:rsidP="00711886">
      <w:pPr>
        <w:pStyle w:val="Agreement"/>
        <w:tabs>
          <w:tab w:val="num" w:pos="1619"/>
        </w:tabs>
        <w:spacing w:line="240" w:lineRule="auto"/>
      </w:pPr>
      <w:r w:rsidRPr="00711886">
        <w:t>All MRBs corresponding to the same multicast session to be received in RRC_INACTIVE should be continued.</w:t>
      </w:r>
    </w:p>
    <w:p w14:paraId="3890B87A" w14:textId="77777777" w:rsidR="00711886" w:rsidRPr="00711886" w:rsidRDefault="00711886" w:rsidP="00711886">
      <w:pPr>
        <w:pStyle w:val="Agreement"/>
        <w:tabs>
          <w:tab w:val="num" w:pos="1619"/>
        </w:tabs>
        <w:spacing w:line="240" w:lineRule="auto"/>
      </w:pPr>
      <w:r w:rsidRPr="00711886">
        <w:t>MRB ID is not configured in PTM configuration for multicast in INACTIVE. FFS if anything is needed.</w:t>
      </w:r>
    </w:p>
    <w:p w14:paraId="2301F01F" w14:textId="77777777" w:rsidR="00711886" w:rsidRPr="00711886" w:rsidRDefault="00711886" w:rsidP="00711886">
      <w:pPr>
        <w:pStyle w:val="Agreement"/>
        <w:tabs>
          <w:tab w:val="num" w:pos="1619"/>
        </w:tabs>
        <w:spacing w:line="240" w:lineRule="auto"/>
      </w:pPr>
      <w:r w:rsidRPr="00711886">
        <w:t>mt-Access is selected for multicast reception when it is applicable to the legacy mt-Access use case (i.e. it is not applicable to access identities 1, 2 and 11-15).</w:t>
      </w:r>
    </w:p>
    <w:p w14:paraId="1C6599E6" w14:textId="77777777" w:rsidR="00711886" w:rsidRPr="00711886" w:rsidRDefault="00711886" w:rsidP="00711886">
      <w:pPr>
        <w:pStyle w:val="Agreement"/>
        <w:tabs>
          <w:tab w:val="num" w:pos="1619"/>
        </w:tabs>
        <w:spacing w:line="240" w:lineRule="auto"/>
      </w:pPr>
      <w:r w:rsidRPr="00711886">
        <w:t>UE selects '0' as the Access Category when the resumption of the RRC connection is triggered for multicast reception.</w:t>
      </w:r>
    </w:p>
    <w:p w14:paraId="72802B3A" w14:textId="5FDE61D4" w:rsidR="00711886" w:rsidRPr="00711886" w:rsidRDefault="00711886" w:rsidP="00711886">
      <w:pPr>
        <w:pStyle w:val="Agreement"/>
        <w:tabs>
          <w:tab w:val="num" w:pos="1619"/>
        </w:tabs>
        <w:spacing w:line="240" w:lineRule="auto"/>
      </w:pPr>
      <w:r w:rsidRPr="00711886">
        <w:t>A UE starts the drx-HARQ-RTT-TimerDL-PTM for the corresponding HARQ process in the first symbol after the end of the corresponding multicast transmission.</w:t>
      </w:r>
    </w:p>
    <w:p w14:paraId="453DAF1D" w14:textId="22F3A4BE" w:rsidR="00711886" w:rsidRPr="00711886" w:rsidRDefault="00711886" w:rsidP="00711886">
      <w:pPr>
        <w:pStyle w:val="Agreement"/>
        <w:tabs>
          <w:tab w:val="num" w:pos="1619"/>
        </w:tabs>
        <w:spacing w:line="240" w:lineRule="auto"/>
      </w:pPr>
      <w:r w:rsidRPr="00711886">
        <w:t xml:space="preserve">Potential agreement: A 1-bit indication on cell PDCP COUNT synchronization for an MBS service is present with the INACTIVE MRB PTM configuration provided in RRCRelease/MCCH. FFS whether the indication is for RNA or another area. </w:t>
      </w:r>
    </w:p>
    <w:p w14:paraId="6A73BD81" w14:textId="77777777" w:rsidR="00711886" w:rsidRPr="00711886" w:rsidRDefault="00711886" w:rsidP="00711886">
      <w:pPr>
        <w:pStyle w:val="Agreement"/>
        <w:tabs>
          <w:tab w:val="num" w:pos="1619"/>
        </w:tabs>
        <w:spacing w:line="240" w:lineRule="auto"/>
      </w:pPr>
      <w:r w:rsidRPr="00711886">
        <w:t>Offline ZTE to understand whether there are concerns with the above and clarify how it works in detail</w:t>
      </w:r>
    </w:p>
    <w:p w14:paraId="4B30F6BB" w14:textId="18D64D62" w:rsidR="00711886" w:rsidRPr="00711886" w:rsidRDefault="00711886" w:rsidP="00711886">
      <w:pPr>
        <w:pStyle w:val="Agreement"/>
        <w:tabs>
          <w:tab w:val="num" w:pos="1619"/>
        </w:tabs>
        <w:spacing w:line="240" w:lineRule="auto"/>
      </w:pPr>
      <w:r w:rsidRPr="00711886">
        <w:t>A 1-bit indication on cell PDCP COUNT synchronization for an MBS service is present with the INACTIVE MRB PTM configuration provided in RRCRelease, and cells in the RNA area are synchronized for PDCP COUNT.</w:t>
      </w:r>
    </w:p>
    <w:p w14:paraId="30763130" w14:textId="77777777" w:rsidR="00711886" w:rsidRPr="00711886" w:rsidRDefault="00711886" w:rsidP="00711886">
      <w:pPr>
        <w:pStyle w:val="Agreement"/>
        <w:tabs>
          <w:tab w:val="num" w:pos="1619"/>
        </w:tabs>
        <w:spacing w:line="240" w:lineRule="auto"/>
      </w:pPr>
      <w:r w:rsidRPr="00711886">
        <w:t xml:space="preserve">UE initiates the MII reporting for the non-serving cell upon stopping the reception of all the broadcast services that UE were receiving on a non-serving cell (TP in </w:t>
      </w:r>
      <w:hyperlink r:id="rId33" w:tooltip="D:3GPPExtractsR2-2309559 Remaining Issues on Shared Processing.docx" w:history="1">
        <w:r w:rsidRPr="00711886">
          <w:rPr>
            <w:rStyle w:val="Hyperlink"/>
          </w:rPr>
          <w:t>R2-2309559</w:t>
        </w:r>
      </w:hyperlink>
      <w:r w:rsidRPr="00711886">
        <w:t xml:space="preserve"> can be taken as baseline). </w:t>
      </w:r>
    </w:p>
    <w:p w14:paraId="4149BC54" w14:textId="77777777" w:rsidR="00711886" w:rsidRPr="00711886" w:rsidRDefault="00711886" w:rsidP="00711886">
      <w:pPr>
        <w:pStyle w:val="Agreement"/>
        <w:tabs>
          <w:tab w:val="num" w:pos="1619"/>
        </w:tabs>
        <w:spacing w:line="240" w:lineRule="auto"/>
      </w:pPr>
      <w:r w:rsidRPr="00711886">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34" w:tooltip="D:3GPPExtractsR2-2310088 Shared processing for broadcast and unicast reception.docx" w:history="1">
        <w:r w:rsidRPr="00711886">
          <w:rPr>
            <w:rStyle w:val="Hyperlink"/>
          </w:rPr>
          <w:t>R2-2310088</w:t>
        </w:r>
      </w:hyperlink>
      <w:r w:rsidRPr="00711886">
        <w:t xml:space="preserve"> can be taken as baseline).</w:t>
      </w:r>
    </w:p>
    <w:p w14:paraId="44CABDB4" w14:textId="77777777" w:rsidR="00711886" w:rsidRPr="00711886" w:rsidRDefault="00711886" w:rsidP="00711886">
      <w:pPr>
        <w:pStyle w:val="Agreement"/>
        <w:tabs>
          <w:tab w:val="num" w:pos="1619"/>
        </w:tabs>
        <w:spacing w:line="240" w:lineRule="auto"/>
        <w:rPr>
          <w:lang w:eastAsia="ko-KR"/>
        </w:rPr>
      </w:pPr>
      <w:r w:rsidRPr="00711886">
        <w:t>For MII for shared processing,</w:t>
      </w:r>
      <w:r w:rsidRPr="00711886">
        <w:rPr>
          <w:i/>
          <w:lang w:eastAsia="ko-KR"/>
        </w:rPr>
        <w:t xml:space="preserve"> FreqInfoMBS</w:t>
      </w:r>
      <w:r w:rsidRPr="00711886">
        <w:rPr>
          <w:lang w:eastAsia="ko-KR"/>
        </w:rPr>
        <w:t xml:space="preserve"> in the running CR refers to the frequency information obtained from the USD or the SIB21 (i.e. same understanding as Rel-17).</w:t>
      </w:r>
    </w:p>
    <w:p w14:paraId="30DC7E67" w14:textId="77777777" w:rsidR="00711886" w:rsidRPr="00711886" w:rsidRDefault="00711886" w:rsidP="00711886">
      <w:pPr>
        <w:pStyle w:val="Agreement"/>
        <w:tabs>
          <w:tab w:val="num" w:pos="1619"/>
        </w:tabs>
        <w:spacing w:line="240" w:lineRule="auto"/>
      </w:pPr>
      <w:r w:rsidRPr="00493631">
        <w:t xml:space="preserve">For MII for shared processing, signalling will support reporting CFR location &amp; BW (i.e. actual value of </w:t>
      </w:r>
      <w:r w:rsidRPr="000B0709">
        <w:rPr>
          <w:i/>
        </w:rPr>
        <w:t>locationAndBandwidthBroadcast-r17</w:t>
      </w:r>
      <w:r w:rsidRPr="00484224">
        <w:t xml:space="preserve"> encoded as INTEGER (0..37949)) as well as point A of non-serving cell, </w:t>
      </w:r>
      <w:r w:rsidRPr="00373212">
        <w:t xml:space="preserve">i.e. information enough to point to the exact location of CFR, if available at the UE. </w:t>
      </w:r>
      <w:r w:rsidRPr="00711886">
        <w:t>It is an optional IE in MII.</w:t>
      </w: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post123bis" w:date="2023-10-19T10:43:00Z" w:initials="Huawei">
    <w:p w14:paraId="183E5682" w14:textId="2A4C3AA8" w:rsidR="004E374F" w:rsidRDefault="004E374F">
      <w:pPr>
        <w:pStyle w:val="CommentText"/>
        <w:rPr>
          <w:lang w:eastAsia="zh-CN"/>
        </w:rPr>
      </w:pPr>
      <w:r>
        <w:rPr>
          <w:rStyle w:val="CommentReference"/>
        </w:rPr>
        <w:annotationRef/>
      </w:r>
      <w:r>
        <w:rPr>
          <w:rFonts w:hint="eastAsia"/>
          <w:lang w:eastAsia="zh-CN"/>
        </w:rPr>
        <w:t>W</w:t>
      </w:r>
      <w:r>
        <w:rPr>
          <w:lang w:eastAsia="zh-CN"/>
        </w:rPr>
        <w:t>ill be updated before submission to the next meeting</w:t>
      </w:r>
    </w:p>
  </w:comment>
  <w:comment w:id="22" w:author="Ericsson Martin" w:date="2023-10-23T10:53:00Z" w:initials="MVDZ">
    <w:p w14:paraId="307B2CE0" w14:textId="77777777" w:rsidR="008B3347" w:rsidRDefault="008B3347" w:rsidP="00EB03C2">
      <w:pPr>
        <w:pStyle w:val="CommentText"/>
      </w:pPr>
      <w:r>
        <w:rPr>
          <w:rStyle w:val="CommentReference"/>
        </w:rPr>
        <w:annotationRef/>
      </w:r>
      <w:r>
        <w:t>Add "and MCCH is configured in the cell"?</w:t>
      </w:r>
    </w:p>
  </w:comment>
  <w:comment w:id="46" w:author="Ericsson Martin" w:date="2023-10-23T10:54:00Z" w:initials="MVDZ">
    <w:p w14:paraId="358D0F01" w14:textId="77777777" w:rsidR="008B3347" w:rsidRDefault="008B3347" w:rsidP="00A81140">
      <w:pPr>
        <w:pStyle w:val="CommentText"/>
      </w:pPr>
      <w:r>
        <w:rPr>
          <w:rStyle w:val="CommentReference"/>
        </w:rPr>
        <w:annotationRef/>
      </w:r>
      <w:r>
        <w:t>There are additional cases, i.e. when SIBx is present but MCCH is not configured, and when MCCH is configured but the PTM config for the session is not provided on MCCH.</w:t>
      </w:r>
    </w:p>
  </w:comment>
  <w:comment w:id="53" w:author="Nokia (Jarkko)" w:date="2023-10-23T09:54:00Z" w:initials="Nokia">
    <w:p w14:paraId="369A785E" w14:textId="3BE852D5" w:rsidR="00C52B4A" w:rsidRDefault="00C52B4A" w:rsidP="005E6652">
      <w:pPr>
        <w:pStyle w:val="CommentText"/>
      </w:pPr>
      <w:r>
        <w:rPr>
          <w:rStyle w:val="CommentReference"/>
        </w:rPr>
        <w:annotationRef/>
      </w:r>
      <w:r>
        <w:t>we don't have "multicast reception request" message procedure</w:t>
      </w:r>
    </w:p>
  </w:comment>
  <w:comment w:id="64" w:author="Ericsson Martin" w:date="2023-10-23T10:56:00Z" w:initials="MVDZ">
    <w:p w14:paraId="36F8EEBB" w14:textId="77777777" w:rsidR="008B3347" w:rsidRDefault="008B3347" w:rsidP="00A136C8">
      <w:pPr>
        <w:pStyle w:val="CommentText"/>
      </w:pPr>
      <w:r>
        <w:rPr>
          <w:rStyle w:val="CommentReference"/>
        </w:rPr>
        <w:annotationRef/>
      </w:r>
      <w:r>
        <w:t xml:space="preserve">Suggestion for possible re-wording: "configured to receive MBS multicast in RRC_INACTIVE"? </w:t>
      </w:r>
    </w:p>
  </w:comment>
  <w:comment w:id="83" w:author="Ericsson Martin" w:date="2023-10-23T11:00:00Z" w:initials="MVDZ">
    <w:p w14:paraId="04D1D5F8" w14:textId="77777777" w:rsidR="008B3347" w:rsidRDefault="008B3347" w:rsidP="00F1021D">
      <w:pPr>
        <w:pStyle w:val="CommentText"/>
      </w:pPr>
      <w:r>
        <w:rPr>
          <w:rStyle w:val="CommentReference"/>
        </w:rPr>
        <w:annotationRef/>
      </w:r>
      <w:r>
        <w:t>Add "(i.e. configured with MulticastConfigInactive)"</w:t>
      </w:r>
    </w:p>
  </w:comment>
  <w:comment w:id="85" w:author="Ericsson Martin" w:date="2023-10-23T10:57:00Z" w:initials="MVDZ">
    <w:p w14:paraId="3F7E798D" w14:textId="28FC9C17" w:rsidR="008B3347" w:rsidRDefault="008B3347" w:rsidP="00F67FFE">
      <w:pPr>
        <w:pStyle w:val="CommentText"/>
      </w:pPr>
      <w:r>
        <w:rPr>
          <w:rStyle w:val="CommentReference"/>
        </w:rPr>
        <w:annotationRef/>
      </w:r>
      <w:r>
        <w:t xml:space="preserve">Suggestion to reword to "startMonitoringGRNTI". </w:t>
      </w:r>
    </w:p>
  </w:comment>
  <w:comment w:id="126" w:author="Huawei-post123bis" w:date="2023-10-17T17:37:00Z" w:initials="Huawei">
    <w:p w14:paraId="328F5151" w14:textId="1D469015" w:rsidR="00F84FFE" w:rsidRDefault="00F84FFE" w:rsidP="00F5247E">
      <w:pPr>
        <w:pStyle w:val="Agreement"/>
        <w:tabs>
          <w:tab w:val="num" w:pos="1619"/>
        </w:tabs>
        <w:spacing w:line="240" w:lineRule="auto"/>
        <w:rPr>
          <w:noProof/>
        </w:rPr>
      </w:pPr>
      <w:r>
        <w:rPr>
          <w:rStyle w:val="CommentReference"/>
        </w:rPr>
        <w:annotationRef/>
      </w:r>
      <w:r w:rsidRPr="00493631">
        <w:rPr>
          <w:noProof/>
        </w:rPr>
        <w:t>If UE receives PTM configuration of multicast session(s) in RRCRelease and “the stop of G-RNTI monitoring” is indicated for the corresponding sessio</w:t>
      </w:r>
      <w:r w:rsidRPr="000B0709">
        <w:rPr>
          <w:noProof/>
        </w:rPr>
        <w:t>n(s) and then UE selects the same cell as on which it received RRCRelease, UE starts to monitor MCCH DCI upon receiving group paging that indicates to allow the multicast reception in RRC_INACTIVE.</w:t>
      </w:r>
    </w:p>
    <w:p w14:paraId="7A107F43" w14:textId="77777777" w:rsidR="00F84FFE" w:rsidRPr="00015EBC" w:rsidRDefault="00F84FFE" w:rsidP="00015EBC">
      <w:pPr>
        <w:rPr>
          <w:lang w:eastAsia="en-GB"/>
        </w:rPr>
      </w:pPr>
    </w:p>
    <w:p w14:paraId="24ACBFF9" w14:textId="2BB75046" w:rsidR="00F84FFE" w:rsidRDefault="00F84FFE" w:rsidP="00F5247E">
      <w:pPr>
        <w:pStyle w:val="Agreement"/>
        <w:tabs>
          <w:tab w:val="num" w:pos="1619"/>
        </w:tabs>
        <w:spacing w:line="240" w:lineRule="auto"/>
      </w:pPr>
      <w:r w:rsidRPr="0021076A">
        <w:t xml:space="preserve">If UE receives PTM configuration of multicast session(s) in RRCRelease and “the stop of G-RNTI monitoring” is indicated for </w:t>
      </w:r>
      <w:r w:rsidRPr="00504E32">
        <w:rPr>
          <w:highlight w:val="yellow"/>
        </w:rPr>
        <w:t>all of the</w:t>
      </w:r>
      <w:r>
        <w:t xml:space="preserve"> </w:t>
      </w:r>
      <w:r w:rsidRPr="0021076A">
        <w:t xml:space="preserve">the corresponding session(s) and </w:t>
      </w:r>
      <w:r w:rsidRPr="0021076A">
        <w:rPr>
          <w:rFonts w:hint="eastAsia"/>
        </w:rPr>
        <w:t xml:space="preserve">if </w:t>
      </w:r>
      <w:r w:rsidRPr="0021076A">
        <w:t xml:space="preserve">UE selects the same cell as on which it received RRCRelease, UE </w:t>
      </w:r>
      <w:r w:rsidRPr="00FF7FF6">
        <w:t>acquires the PTM configuration from MCCH</w:t>
      </w:r>
      <w:r w:rsidRPr="0021076A">
        <w:t xml:space="preserve"> (if present) upon receiving group paging that indicates to allow the multicast reception in RRC_INACTIVE.</w:t>
      </w:r>
    </w:p>
    <w:p w14:paraId="01015A1A" w14:textId="2BEA4501" w:rsidR="00F84FFE" w:rsidRPr="00F5247E" w:rsidRDefault="00F84FFE">
      <w:pPr>
        <w:pStyle w:val="CommentText"/>
      </w:pPr>
    </w:p>
  </w:comment>
  <w:comment w:id="127" w:author="Nokia (Jarkko)" w:date="2023-10-23T09:44:00Z" w:initials="Nokia">
    <w:p w14:paraId="226B0B37" w14:textId="77777777" w:rsidR="00C1238C" w:rsidRDefault="00C1238C">
      <w:pPr>
        <w:pStyle w:val="CommentText"/>
      </w:pPr>
      <w:r>
        <w:rPr>
          <w:rStyle w:val="CommentReference"/>
        </w:rPr>
        <w:annotationRef/>
      </w:r>
      <w:r>
        <w:t xml:space="preserve">I have some difficulty understanding how this wording works. </w:t>
      </w:r>
    </w:p>
    <w:p w14:paraId="7F99F03A" w14:textId="77777777" w:rsidR="00C1238C" w:rsidRDefault="00C1238C">
      <w:pPr>
        <w:pStyle w:val="CommentText"/>
      </w:pPr>
    </w:p>
    <w:p w14:paraId="198CA6D7" w14:textId="77777777" w:rsidR="00C1238C" w:rsidRDefault="00C1238C" w:rsidP="003C3013">
      <w:pPr>
        <w:pStyle w:val="CommentText"/>
      </w:pPr>
      <w:r>
        <w:t>What kind of UE behaviour is tried to be achieved with added text?</w:t>
      </w:r>
    </w:p>
  </w:comment>
  <w:comment w:id="143" w:author="Huawei-post123bis" w:date="2023-10-17T17:37:00Z" w:initials="Huawei">
    <w:p w14:paraId="50A171B8" w14:textId="11B07C25" w:rsidR="00F84FFE" w:rsidRDefault="00F84FFE" w:rsidP="00F5247E">
      <w:pPr>
        <w:pStyle w:val="Agreement"/>
        <w:tabs>
          <w:tab w:val="num" w:pos="1619"/>
        </w:tabs>
        <w:spacing w:line="240" w:lineRule="auto"/>
        <w:rPr>
          <w:noProof/>
        </w:rPr>
      </w:pPr>
      <w:r>
        <w:rPr>
          <w:rStyle w:val="CommentReference"/>
        </w:rPr>
        <w:annotationRef/>
      </w:r>
      <w:r>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p w14:paraId="124D85CE" w14:textId="4312FB37" w:rsidR="00F84FFE" w:rsidRPr="00F5247E" w:rsidRDefault="00F84FFE">
      <w:pPr>
        <w:pStyle w:val="CommentText"/>
      </w:pPr>
    </w:p>
  </w:comment>
  <w:comment w:id="128" w:author="Ericsson Martin" w:date="2023-10-23T11:00:00Z" w:initials="MVDZ">
    <w:p w14:paraId="213B46D7" w14:textId="77777777" w:rsidR="008B3347" w:rsidRDefault="008B3347">
      <w:pPr>
        <w:pStyle w:val="CommentText"/>
      </w:pPr>
      <w:r>
        <w:rPr>
          <w:rStyle w:val="CommentReference"/>
        </w:rPr>
        <w:annotationRef/>
      </w:r>
      <w:r>
        <w:t>We wonder if this is the best location to capture this requirement, i.e. this could be captured in section 5.x.2.2 as well, e.g.</w:t>
      </w:r>
    </w:p>
    <w:p w14:paraId="51F09E19" w14:textId="77777777" w:rsidR="008B3347" w:rsidRDefault="008B3347" w:rsidP="00EA0CD0">
      <w:pPr>
        <w:pStyle w:val="CommentText"/>
      </w:pPr>
      <w:r>
        <w:rPr>
          <w:i/>
          <w:iCs/>
        </w:rPr>
        <w:t xml:space="preserve"> "if the UE received start monitoring G-RNTI(s) in Paging message the UE starts or continues to monitor multicast-MCCH-RNTI, and acquires the MBSMulticastConfiguration message."</w:t>
      </w:r>
    </w:p>
  </w:comment>
  <w:comment w:id="214" w:author="Nokia (Jarkko)" w:date="2023-10-23T09:52:00Z" w:initials="Nokia">
    <w:p w14:paraId="7FCEB7C8" w14:textId="3BD6008C" w:rsidR="00C1238C" w:rsidRDefault="00C1238C" w:rsidP="004B211F">
      <w:pPr>
        <w:pStyle w:val="CommentText"/>
      </w:pPr>
      <w:r>
        <w:rPr>
          <w:rStyle w:val="CommentReference"/>
        </w:rPr>
        <w:annotationRef/>
      </w:r>
      <w:r>
        <w:t>Please delete "request" - There is no such a thing defined here</w:t>
      </w:r>
    </w:p>
  </w:comment>
  <w:comment w:id="215" w:author="Ericsson Martin" w:date="2023-10-23T11:02:00Z" w:initials="MVDZ">
    <w:p w14:paraId="5EEC9BDE" w14:textId="77777777" w:rsidR="008B3347" w:rsidRDefault="008B3347" w:rsidP="00CC5BD5">
      <w:pPr>
        <w:pStyle w:val="CommentText"/>
      </w:pPr>
      <w:r>
        <w:rPr>
          <w:rStyle w:val="CommentReference"/>
        </w:rPr>
        <w:annotationRef/>
      </w:r>
      <w:r>
        <w:t>agree</w:t>
      </w:r>
    </w:p>
  </w:comment>
  <w:comment w:id="261" w:author="Nokia (Jarkko)" w:date="2023-10-23T09:51:00Z" w:initials="Nokia">
    <w:p w14:paraId="3433336B" w14:textId="14F33A62" w:rsidR="00C52B4A" w:rsidRDefault="00C1238C">
      <w:pPr>
        <w:pStyle w:val="CommentText"/>
      </w:pPr>
      <w:r>
        <w:rPr>
          <w:rStyle w:val="CommentReference"/>
        </w:rPr>
        <w:annotationRef/>
      </w:r>
      <w:r w:rsidR="00C52B4A">
        <w:t>This is still very confusing text - what is selected or reselected cell? There is no such a thing. We have camped cell. Also wording "before reselection" is very vague. How much before. A month, a second?</w:t>
      </w:r>
    </w:p>
    <w:p w14:paraId="2B485E79" w14:textId="77777777" w:rsidR="00C52B4A" w:rsidRDefault="00C52B4A">
      <w:pPr>
        <w:pStyle w:val="CommentText"/>
      </w:pPr>
    </w:p>
    <w:p w14:paraId="125D1031" w14:textId="77777777" w:rsidR="00C52B4A" w:rsidRDefault="00C52B4A">
      <w:pPr>
        <w:pStyle w:val="CommentText"/>
      </w:pPr>
    </w:p>
    <w:p w14:paraId="6C65C9A5" w14:textId="77777777" w:rsidR="00C52B4A" w:rsidRDefault="00C52B4A" w:rsidP="00B3387D">
      <w:pPr>
        <w:pStyle w:val="CommentText"/>
      </w:pPr>
      <w:r>
        <w:t xml:space="preserve">if UE has acquired information from </w:t>
      </w:r>
      <w:r>
        <w:rPr>
          <w:i/>
          <w:iCs/>
        </w:rPr>
        <w:t>mbs-NeighbourCellList</w:t>
      </w:r>
      <w:r>
        <w:t xml:space="preserve"> for camped cell and it indicates that an active multicast session that the UE has joined is not provided for RRC_INACTIVE, UE may; or</w:t>
      </w:r>
    </w:p>
  </w:comment>
  <w:comment w:id="262" w:author="Ericsson Martin" w:date="2023-10-23T11:19:00Z" w:initials="MVDZ">
    <w:p w14:paraId="00995C4D" w14:textId="77777777" w:rsidR="00544D05" w:rsidRDefault="00544D05" w:rsidP="000A2D92">
      <w:pPr>
        <w:pStyle w:val="CommentText"/>
      </w:pPr>
      <w:r>
        <w:rPr>
          <w:rStyle w:val="CommentReference"/>
        </w:rPr>
        <w:annotationRef/>
      </w:r>
      <w:r>
        <w:t xml:space="preserve">We agree with some of the comments above. The UE does not use NCL in case of cell selection in our understanding. "selected/re-selected" can be omitted in our view. Also camped cell is a bit misleading, i.e. the UE resumes in the neighbour cell indicated in NCL. </w:t>
      </w:r>
    </w:p>
  </w:comment>
  <w:comment w:id="275" w:author="Lenovo-Mingzeng" w:date="2023-10-23T10:52:00Z" w:initials="Lenovo">
    <w:p w14:paraId="7E30D2C6" w14:textId="16154A86" w:rsidR="00E74226" w:rsidRDefault="00E74226" w:rsidP="00ED18C5">
      <w:pPr>
        <w:pStyle w:val="CommentText"/>
      </w:pPr>
      <w:r>
        <w:rPr>
          <w:rStyle w:val="CommentReference"/>
        </w:rPr>
        <w:annotationRef/>
      </w:r>
      <w:r>
        <w:rPr>
          <w:lang w:val="en-US"/>
        </w:rPr>
        <w:t xml:space="preserve">We think that the measured RSRP or RSRQ needs to be defined clearly. In last meeting, we only agreed that it is L3 measurement. But which measurement metric can be used for L3 measurement needs to further discussed. We think that </w:t>
      </w:r>
      <w:r>
        <w:t>Srxlev and Squal should be used for representing the measured and RSRP and RSRQ.</w:t>
      </w:r>
    </w:p>
  </w:comment>
  <w:comment w:id="276" w:author="Nokia (Jarkko)" w:date="2023-10-23T09:50:00Z" w:initials="Nokia">
    <w:p w14:paraId="1964D752" w14:textId="77777777" w:rsidR="00C1238C" w:rsidRDefault="00C1238C" w:rsidP="000E2223">
      <w:pPr>
        <w:pStyle w:val="CommentText"/>
      </w:pPr>
      <w:r>
        <w:rPr>
          <w:rStyle w:val="CommentReference"/>
        </w:rPr>
        <w:annotationRef/>
      </w:r>
      <w:r>
        <w:t xml:space="preserve">Agree with Lenovo - Srxlev Squal are used for reselection purposes. There is not much else we can use. </w:t>
      </w:r>
    </w:p>
  </w:comment>
  <w:comment w:id="277" w:author="Ericsson Martin" w:date="2023-10-23T11:08:00Z" w:initials="MVDZ">
    <w:p w14:paraId="2FC11B51" w14:textId="77777777" w:rsidR="008B3347" w:rsidRDefault="008B3347">
      <w:pPr>
        <w:pStyle w:val="CommentText"/>
      </w:pPr>
      <w:r>
        <w:rPr>
          <w:rStyle w:val="CommentReference"/>
        </w:rPr>
        <w:annotationRef/>
      </w:r>
      <w:r>
        <w:t>In 38.304 we proposed to add "</w:t>
      </w:r>
      <w:r>
        <w:rPr>
          <w:color w:val="2F5496"/>
        </w:rPr>
        <w:t xml:space="preserve"> measured RSRP (Qrxlevmeas) and RSRQ (Qqualmeas)</w:t>
      </w:r>
      <w:r>
        <w:t>". These measurement quantities are defined in 38.304:</w:t>
      </w:r>
    </w:p>
    <w:p w14:paraId="1E41D077" w14:textId="77777777" w:rsidR="008B3347" w:rsidRDefault="008B3347">
      <w:pPr>
        <w:pStyle w:val="CommentText"/>
      </w:pPr>
      <w:r>
        <w:t>Qrxlevmeas</w:t>
      </w:r>
      <w:r>
        <w:tab/>
        <w:t>Measured cell RX level value (RSRP)</w:t>
      </w:r>
    </w:p>
    <w:p w14:paraId="5DE71722" w14:textId="77777777" w:rsidR="008B3347" w:rsidRDefault="008B3347">
      <w:pPr>
        <w:pStyle w:val="CommentText"/>
      </w:pPr>
      <w:r>
        <w:t>Qqualmeas</w:t>
      </w:r>
      <w:r>
        <w:tab/>
        <w:t>Measured cell quality value (RSRQ)</w:t>
      </w:r>
    </w:p>
    <w:p w14:paraId="056F4C25" w14:textId="77777777" w:rsidR="008B3347" w:rsidRDefault="008B3347">
      <w:pPr>
        <w:pStyle w:val="CommentText"/>
      </w:pPr>
      <w:r>
        <w:t xml:space="preserve"> </w:t>
      </w:r>
    </w:p>
    <w:p w14:paraId="2E8C05A7" w14:textId="77777777" w:rsidR="008B3347" w:rsidRDefault="008B3347" w:rsidP="006F6F31">
      <w:pPr>
        <w:pStyle w:val="CommentText"/>
      </w:pPr>
      <w:r>
        <w:t>We can just add a reference to 38.304 here.</w:t>
      </w:r>
    </w:p>
  </w:comment>
  <w:comment w:id="282" w:author="Nokia (Jarkko)" w:date="2023-10-23T09:50:00Z" w:initials="Nokia">
    <w:p w14:paraId="3001982D" w14:textId="4AEA8AE0" w:rsidR="00C1238C" w:rsidRDefault="00C1238C" w:rsidP="005448C8">
      <w:pPr>
        <w:pStyle w:val="CommentText"/>
      </w:pPr>
      <w:r>
        <w:rPr>
          <w:rStyle w:val="CommentReference"/>
        </w:rPr>
        <w:annotationRef/>
      </w:r>
      <w:r>
        <w:t>Why some index here? Please make this just a threshold - no need for some wierd indexes</w:t>
      </w:r>
    </w:p>
  </w:comment>
  <w:comment w:id="359" w:author="Huawei-post123bis" w:date="2023-10-17T19:23:00Z" w:initials="Huawei">
    <w:p w14:paraId="16B9B08A" w14:textId="32AC6D4B" w:rsidR="00F84FFE" w:rsidRPr="00E11C14" w:rsidRDefault="00F84FFE" w:rsidP="00E11C14">
      <w:pPr>
        <w:pStyle w:val="CommentText"/>
        <w:numPr>
          <w:ilvl w:val="0"/>
          <w:numId w:val="40"/>
        </w:numPr>
        <w:rPr>
          <w:b/>
          <w:lang w:eastAsia="en-GB"/>
        </w:rPr>
      </w:pPr>
      <w:r>
        <w:rPr>
          <w:rStyle w:val="CommentReference"/>
        </w:rPr>
        <w:annotationRef/>
      </w:r>
      <w:r w:rsidRPr="00E11C14">
        <w:rPr>
          <w:b/>
        </w:rPr>
        <w:t xml:space="preserve"> UE initiates the MII reporting for the non-serving cell upon stopping the reception of all the broadcast services that UE were receiving on a non-serving cell (TP in </w:t>
      </w:r>
      <w:hyperlink r:id="rId1" w:tooltip="D:3GPPExtractsR2-2309559 Remaining Issues on Shared Processing.docx" w:history="1">
        <w:r w:rsidRPr="00E11C14">
          <w:rPr>
            <w:rStyle w:val="Hyperlink"/>
            <w:b/>
          </w:rPr>
          <w:t>R2-2309559</w:t>
        </w:r>
      </w:hyperlink>
      <w:r w:rsidRPr="00E11C14">
        <w:rPr>
          <w:b/>
        </w:rPr>
        <w:t xml:space="preserve"> can be taken as baseline).</w:t>
      </w:r>
    </w:p>
  </w:comment>
  <w:comment w:id="445" w:author="Huawei-post123bis" w:date="2023-10-18T18:04:00Z" w:initials="Huawei">
    <w:p w14:paraId="1E1F4607" w14:textId="3828EFE9" w:rsidR="00F84FFE" w:rsidRDefault="00F84FFE" w:rsidP="00B50CE0">
      <w:pPr>
        <w:pStyle w:val="CommentText"/>
        <w:numPr>
          <w:ilvl w:val="0"/>
          <w:numId w:val="40"/>
        </w:numPr>
      </w:pPr>
      <w:r>
        <w:rPr>
          <w:rStyle w:val="CommentReference"/>
        </w:rPr>
        <w:annotationRef/>
      </w:r>
      <w:r>
        <w:rPr>
          <w:b/>
        </w:rPr>
        <w:t xml:space="preserve"> </w:t>
      </w:r>
      <w:r w:rsidRPr="00114CCA">
        <w:rPr>
          <w:b/>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2" w:tooltip="D:3GPPExtractsR2-2310088 Shared processing for broadcast and unicast reception.docx" w:history="1">
        <w:r w:rsidRPr="00114CCA">
          <w:rPr>
            <w:rStyle w:val="Hyperlink"/>
            <w:b/>
          </w:rPr>
          <w:t>R2-2310088</w:t>
        </w:r>
      </w:hyperlink>
      <w:r w:rsidRPr="00114CCA">
        <w:rPr>
          <w:b/>
        </w:rPr>
        <w:t xml:space="preserve"> can be taken as baseline).</w:t>
      </w:r>
    </w:p>
  </w:comment>
  <w:comment w:id="512" w:author="Nokia (Jarkko)" w:date="2023-10-23T09:32:00Z" w:initials="Nokia">
    <w:p w14:paraId="032CDA88" w14:textId="77777777" w:rsidR="003E346C" w:rsidRDefault="003E346C" w:rsidP="005436EF">
      <w:pPr>
        <w:pStyle w:val="CommentText"/>
      </w:pPr>
      <w:r>
        <w:rPr>
          <w:rStyle w:val="CommentReference"/>
        </w:rPr>
        <w:annotationRef/>
      </w:r>
      <w:r>
        <w:t>Why is this added? If no reason then maybe better not to add it</w:t>
      </w:r>
    </w:p>
  </w:comment>
  <w:comment w:id="513" w:author="Ericsson Martin" w:date="2023-10-23T11:21:00Z" w:initials="MVDZ">
    <w:p w14:paraId="568F98F9" w14:textId="77777777" w:rsidR="00544D05" w:rsidRDefault="00544D05" w:rsidP="005860C0">
      <w:pPr>
        <w:pStyle w:val="CommentText"/>
      </w:pPr>
      <w:r>
        <w:rPr>
          <w:rStyle w:val="CommentReference"/>
        </w:rPr>
        <w:annotationRef/>
      </w:r>
      <w:r>
        <w:t>The UE should only use the PTM config from MCCH that it has joined, i.e. perhaps good to keep?</w:t>
      </w:r>
    </w:p>
  </w:comment>
  <w:comment w:id="531" w:author="Nokia (Jarkko)" w:date="2023-10-23T10:02:00Z" w:initials="Nokia">
    <w:p w14:paraId="14F4853F" w14:textId="4229D9D9" w:rsidR="00C52B4A" w:rsidRDefault="00C52B4A">
      <w:pPr>
        <w:pStyle w:val="CommentText"/>
      </w:pPr>
      <w:r>
        <w:rPr>
          <w:rStyle w:val="CommentReference"/>
        </w:rPr>
        <w:annotationRef/>
      </w:r>
      <w:r>
        <w:t>Should the following be reflected somewhere or did you consider ot be implictly already covered?:</w:t>
      </w:r>
    </w:p>
    <w:p w14:paraId="03A88E05" w14:textId="77777777" w:rsidR="00C52B4A" w:rsidRDefault="00C52B4A">
      <w:pPr>
        <w:pStyle w:val="CommentText"/>
      </w:pPr>
    </w:p>
    <w:p w14:paraId="405BC3D4" w14:textId="77777777" w:rsidR="00C52B4A" w:rsidRDefault="00C52B4A" w:rsidP="00767EB0">
      <w:pPr>
        <w:pStyle w:val="CommentText"/>
      </w:pPr>
      <w:r>
        <w:rPr>
          <w:b/>
          <w:bCs/>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w:t>
      </w:r>
    </w:p>
  </w:comment>
  <w:comment w:id="549" w:author="Ericsson Martin" w:date="2023-10-23T11:23:00Z" w:initials="MVDZ">
    <w:p w14:paraId="5FD419DD" w14:textId="77777777" w:rsidR="00544D05" w:rsidRDefault="00544D05" w:rsidP="00DE4C86">
      <w:pPr>
        <w:pStyle w:val="CommentText"/>
      </w:pPr>
      <w:r>
        <w:rPr>
          <w:rStyle w:val="CommentReference"/>
        </w:rPr>
        <w:annotationRef/>
      </w:r>
      <w:r>
        <w:t>The MCCH is optional, and it should be optional for the network to notify the UE about data-inactivity (and data-inactivity is also not clearly defined), i.e. propose to change to "may notify".</w:t>
      </w:r>
    </w:p>
  </w:comment>
  <w:comment w:id="576" w:author="Huawei-post123bis" w:date="2023-10-19T10:36:00Z" w:initials="Huawei">
    <w:p w14:paraId="1F25E293" w14:textId="28ACB89C" w:rsidR="005740F5" w:rsidRDefault="005740F5" w:rsidP="005740F5">
      <w:pPr>
        <w:pStyle w:val="Agreement"/>
        <w:tabs>
          <w:tab w:val="num" w:pos="1619"/>
        </w:tabs>
        <w:spacing w:line="240" w:lineRule="auto"/>
        <w:rPr>
          <w:noProof/>
        </w:rPr>
      </w:pPr>
      <w:r>
        <w:rPr>
          <w:rStyle w:val="CommentReference"/>
        </w:rPr>
        <w:annotationRef/>
      </w:r>
      <w:r>
        <w:rPr>
          <w:noProof/>
        </w:rPr>
        <w:t>UE in RRC_INACTIVE does not need to monitor multicast MCCH DCI in the current cell until next group paging is received if UE is notified “the stop of G-RNTI monitoring” for all the joined multicast sessions, including the following cases,</w:t>
      </w:r>
    </w:p>
    <w:p w14:paraId="4C1997CF" w14:textId="1247043E" w:rsidR="005740F5" w:rsidRPr="005740F5" w:rsidRDefault="005740F5" w:rsidP="005740F5">
      <w:pPr>
        <w:pStyle w:val="Agreement"/>
        <w:numPr>
          <w:ilvl w:val="2"/>
          <w:numId w:val="1"/>
        </w:numPr>
        <w:tabs>
          <w:tab w:val="clear" w:pos="1619"/>
          <w:tab w:val="num" w:pos="2160"/>
        </w:tabs>
        <w:spacing w:line="240" w:lineRule="auto"/>
        <w:rPr>
          <w:noProof/>
        </w:rPr>
      </w:pPr>
      <w:r>
        <w:rPr>
          <w:noProof/>
        </w:rPr>
        <w:t>Case 1: UE is receiving multicast in RRC_INACTIVE and then is notified about the session deactivation via MCCH.</w:t>
      </w:r>
    </w:p>
    <w:p w14:paraId="705A5208" w14:textId="2C508743" w:rsidR="005740F5" w:rsidRDefault="005740F5" w:rsidP="005740F5">
      <w:pPr>
        <w:pStyle w:val="Agreement"/>
        <w:numPr>
          <w:ilvl w:val="2"/>
          <w:numId w:val="1"/>
        </w:numPr>
        <w:tabs>
          <w:tab w:val="clear" w:pos="1619"/>
          <w:tab w:val="num" w:pos="2160"/>
        </w:tabs>
        <w:spacing w:line="240" w:lineRule="auto"/>
      </w:pPr>
      <w:r>
        <w:rPr>
          <w:noProof/>
        </w:rPr>
        <w:t>Case 2: UE transits from RRC_CONNECTED to RRC_INACTIVE, and “the stop of G-RNTI monitoring” is indicated  in RRCRelease message.</w:t>
      </w:r>
    </w:p>
  </w:comment>
  <w:comment w:id="599" w:author="Nokia (Jarkko)" w:date="2023-10-23T10:04:00Z" w:initials="Nokia">
    <w:p w14:paraId="3BC57982" w14:textId="77777777" w:rsidR="00C52B4A" w:rsidRDefault="00C52B4A" w:rsidP="008731B0">
      <w:pPr>
        <w:pStyle w:val="CommentText"/>
      </w:pPr>
      <w:r>
        <w:rPr>
          <w:rStyle w:val="CommentReference"/>
        </w:rPr>
        <w:annotationRef/>
      </w:r>
      <w:r>
        <w:t>limited to the cell wher notification is received</w:t>
      </w:r>
    </w:p>
  </w:comment>
  <w:comment w:id="625" w:author="Ericsson Martin" w:date="2023-10-23T11:25:00Z" w:initials="MVDZ">
    <w:p w14:paraId="13613A30" w14:textId="77777777" w:rsidR="00544D05" w:rsidRDefault="00544D05" w:rsidP="000711FC">
      <w:pPr>
        <w:pStyle w:val="CommentText"/>
      </w:pPr>
      <w:r>
        <w:rPr>
          <w:rStyle w:val="CommentReference"/>
        </w:rPr>
        <w:annotationRef/>
      </w:r>
      <w:r>
        <w:t>In case the UE selects a cell other then the serving cell and RRCRelease does not indicate stopMonitoringGRNTI then the UE also initiaties MCCH reading.</w:t>
      </w:r>
    </w:p>
  </w:comment>
  <w:comment w:id="633" w:author="Nokia (Jarkko)" w:date="2023-10-23T10:06:00Z" w:initials="Nokia">
    <w:p w14:paraId="4BE02BC8" w14:textId="422518BC" w:rsidR="00D71F69" w:rsidRDefault="00D71F69" w:rsidP="00337626">
      <w:pPr>
        <w:pStyle w:val="CommentText"/>
      </w:pPr>
      <w:r>
        <w:rPr>
          <w:rStyle w:val="CommentReference"/>
        </w:rPr>
        <w:annotationRef/>
      </w:r>
      <w:r>
        <w:t>Please delete. We already agreed we don't opimze for scenario MCCH is not present</w:t>
      </w:r>
    </w:p>
  </w:comment>
  <w:comment w:id="634" w:author="Ericsson Martin" w:date="2023-10-23T11:24:00Z" w:initials="MVDZ">
    <w:p w14:paraId="01D6BB7C" w14:textId="77777777" w:rsidR="00544D05" w:rsidRDefault="00544D05">
      <w:pPr>
        <w:pStyle w:val="CommentText"/>
      </w:pPr>
      <w:r>
        <w:rPr>
          <w:rStyle w:val="CommentReference"/>
        </w:rPr>
        <w:annotationRef/>
      </w:r>
      <w:r>
        <w:t xml:space="preserve">Agree, this was already agreed: </w:t>
      </w:r>
    </w:p>
    <w:p w14:paraId="6E129F49" w14:textId="77777777" w:rsidR="00544D05" w:rsidRDefault="00544D05" w:rsidP="008B7C40">
      <w:pPr>
        <w:pStyle w:val="CommentText"/>
        <w:ind w:left="160"/>
      </w:pPr>
      <w:r>
        <w:rPr>
          <w:b/>
          <w:bCs/>
        </w:rPr>
        <w:t>Þ</w:t>
      </w:r>
      <w:r>
        <w:rPr>
          <w:b/>
          <w:bCs/>
        </w:rPr>
        <w:tab/>
      </w:r>
      <w:r>
        <w:rPr>
          <w:b/>
          <w:bCs/>
          <w:color w:val="C45911"/>
        </w:rPr>
        <w:t>Multicast MCCH can be optionally present for a cell providing multicast reception in RRC_INACTIVE. We do not optimize for this in RAN2, e.g. we are targeting a single cell scenario without mobility and without PTM configuration update for optional MCCH.</w:t>
      </w:r>
    </w:p>
  </w:comment>
  <w:comment w:id="666" w:author="Ericsson Martin" w:date="2023-10-23T11:26:00Z" w:initials="MVDZ">
    <w:p w14:paraId="7794C89D" w14:textId="77777777" w:rsidR="00544D05" w:rsidRDefault="00544D05" w:rsidP="003C1140">
      <w:pPr>
        <w:pStyle w:val="CommentText"/>
      </w:pPr>
      <w:r>
        <w:rPr>
          <w:rStyle w:val="CommentReference"/>
        </w:rPr>
        <w:annotationRef/>
      </w:r>
      <w:r>
        <w:t>We found the wording unclear: our understanding is that the network always includes the PTM config for the serving cell for an active session, i.e. the UE does not have the PTM config when it selects a non-serving cell after the release.</w:t>
      </w:r>
    </w:p>
  </w:comment>
  <w:comment w:id="673" w:author="Huawei-post123bis" w:date="2023-10-19T10:38:00Z" w:initials="Huawei">
    <w:p w14:paraId="58F0A580" w14:textId="61B937E2" w:rsidR="005740F5" w:rsidRPr="00472C4D" w:rsidRDefault="005740F5" w:rsidP="005740F5">
      <w:pPr>
        <w:pStyle w:val="Agreement"/>
        <w:tabs>
          <w:tab w:val="num" w:pos="1619"/>
        </w:tabs>
        <w:spacing w:line="240" w:lineRule="auto"/>
        <w:rPr>
          <w:noProof/>
        </w:rPr>
      </w:pPr>
      <w:r>
        <w:rPr>
          <w:rStyle w:val="CommentReference"/>
        </w:rPr>
        <w:annotationRef/>
      </w:r>
      <w:r w:rsidRPr="004E374F">
        <w:rPr>
          <w:noProof/>
          <w:highlight w:val="yellow"/>
        </w:rPr>
        <w:t>If the session is active and U</w:t>
      </w:r>
      <w:r w:rsidRPr="00472C4D">
        <w:rPr>
          <w:noProof/>
          <w:highlight w:val="yellow"/>
        </w:rPr>
        <w:t>E receives PTM configuration in RRCRelease message</w:t>
      </w:r>
      <w:r w:rsidRPr="00472C4D">
        <w:rPr>
          <w:noProof/>
        </w:rPr>
        <w:t xml:space="preserve"> and then </w:t>
      </w:r>
      <w:r w:rsidRPr="004E374F">
        <w:rPr>
          <w:noProof/>
        </w:rPr>
        <w:t>UE selects the same cell as it received RRCRelease</w:t>
      </w:r>
      <w:r w:rsidRPr="00472C4D">
        <w:rPr>
          <w:noProof/>
        </w:rPr>
        <w:t xml:space="preserve">, </w:t>
      </w:r>
      <w:r w:rsidRPr="004E374F">
        <w:rPr>
          <w:noProof/>
          <w:highlight w:val="yellow"/>
        </w:rPr>
        <w:t>UE does not perform Multicast MCCH information acquisition</w:t>
      </w:r>
      <w:r w:rsidRPr="00472C4D">
        <w:rPr>
          <w:noProof/>
        </w:rPr>
        <w:t xml:space="preserve"> immediately but starts to monitor MCCH DCI for possible change notification after transiting to INACTIVE.</w:t>
      </w:r>
    </w:p>
    <w:p w14:paraId="15D71AFD" w14:textId="78330917" w:rsidR="005740F5" w:rsidRPr="005740F5" w:rsidRDefault="005740F5">
      <w:pPr>
        <w:pStyle w:val="CommentText"/>
      </w:pPr>
    </w:p>
  </w:comment>
  <w:comment w:id="748" w:author="Lenovo-Mingzeng" w:date="2023-10-23T10:39:00Z" w:initials="Lenovo">
    <w:p w14:paraId="207EA12E" w14:textId="77777777" w:rsidR="00F64473" w:rsidRDefault="00410665">
      <w:pPr>
        <w:pStyle w:val="CommentText"/>
      </w:pPr>
      <w:r>
        <w:rPr>
          <w:rStyle w:val="CommentReference"/>
        </w:rPr>
        <w:annotationRef/>
      </w:r>
      <w:r w:rsidR="00F64473">
        <w:t>The following cases need to be considered:</w:t>
      </w:r>
    </w:p>
    <w:p w14:paraId="34FA1FE7" w14:textId="77777777" w:rsidR="00F64473" w:rsidRDefault="00F64473">
      <w:pPr>
        <w:pStyle w:val="CommentText"/>
      </w:pPr>
      <w:r>
        <w:t xml:space="preserve">1) If PDCP COUNT is not synced in the new cell, the old MRB should be released and a new MRB should be established? </w:t>
      </w:r>
    </w:p>
    <w:p w14:paraId="7AA6B19D" w14:textId="77777777" w:rsidR="00F64473" w:rsidRDefault="00F64473">
      <w:pPr>
        <w:pStyle w:val="CommentText"/>
      </w:pPr>
      <w:r>
        <w:t>2) if PDCP COUNT is synced in the new cell, the MRB is modified?</w:t>
      </w:r>
    </w:p>
    <w:p w14:paraId="0683AF25" w14:textId="77777777" w:rsidR="00F64473" w:rsidRDefault="00F64473" w:rsidP="00AF243E">
      <w:pPr>
        <w:pStyle w:val="CommentText"/>
      </w:pPr>
      <w:r>
        <w:t xml:space="preserve">3) During RRCRelease, how UE handles the MRB, MRB modification or Release/establishement? </w:t>
      </w:r>
    </w:p>
  </w:comment>
  <w:comment w:id="757" w:author="Lenovo-Mingzeng" w:date="2023-10-23T10:34:00Z" w:initials="Lenovo">
    <w:p w14:paraId="1E28E896" w14:textId="4DCDF288" w:rsidR="004A41DE" w:rsidRDefault="00E05875" w:rsidP="00D920C8">
      <w:pPr>
        <w:pStyle w:val="CommentText"/>
      </w:pPr>
      <w:r>
        <w:rPr>
          <w:rStyle w:val="CommentReference"/>
        </w:rPr>
        <w:annotationRef/>
      </w:r>
      <w:r w:rsidR="004A41DE">
        <w:t xml:space="preserve">MRB modification could be needed at least in case of PDCP count synchronization. In case of PDCP COUNT synchronization, how to ensure the PDCP entity of the MRB is not released needs  further discussion needs to be further discussed. </w:t>
      </w:r>
    </w:p>
  </w:comment>
  <w:comment w:id="1124" w:author="Ericsson Martin" w:date="2023-10-23T11:28:00Z" w:initials="MVDZ">
    <w:p w14:paraId="072FEF58" w14:textId="77777777" w:rsidR="00544D05" w:rsidRDefault="00544D05">
      <w:pPr>
        <w:pStyle w:val="CommentText"/>
      </w:pPr>
      <w:r>
        <w:rPr>
          <w:rStyle w:val="CommentReference"/>
        </w:rPr>
        <w:annotationRef/>
      </w:r>
      <w:r>
        <w:t>We think the wording "allowed" and "can" are misleading, i.e. the UE should not resume.</w:t>
      </w:r>
    </w:p>
    <w:p w14:paraId="54FDC86D" w14:textId="77777777" w:rsidR="00544D05" w:rsidRDefault="00544D05">
      <w:pPr>
        <w:pStyle w:val="CommentText"/>
      </w:pPr>
      <w:r>
        <w:t>We would suggest to re-word/align with stop G-RNTI monitoring</w:t>
      </w:r>
    </w:p>
    <w:p w14:paraId="26FEE60D" w14:textId="77777777" w:rsidR="00544D05" w:rsidRDefault="00544D05">
      <w:pPr>
        <w:pStyle w:val="CommentText"/>
      </w:pPr>
      <w:r>
        <w:t>"</w:t>
      </w:r>
      <w:r>
        <w:rPr>
          <w:b/>
          <w:bCs/>
        </w:rPr>
        <w:t>startMonitoringGRNTI"</w:t>
      </w:r>
    </w:p>
    <w:p w14:paraId="200D3543" w14:textId="77777777" w:rsidR="00544D05" w:rsidRDefault="00544D05" w:rsidP="000C4A96">
      <w:pPr>
        <w:pStyle w:val="CommentText"/>
      </w:pPr>
      <w:r>
        <w:t>Indicates to the UE to start monitoring G-RNTI corresponding to the TMGI in the PagingGroupList if the UE has a valid PTM configuration for the corresponding multicast session.</w:t>
      </w:r>
    </w:p>
  </w:comment>
  <w:comment w:id="1146" w:author="Ericsson Martin" w:date="2023-10-23T11:30:00Z" w:initials="MVDZ">
    <w:p w14:paraId="50697633" w14:textId="77777777" w:rsidR="00126BAF" w:rsidRDefault="00126BAF" w:rsidP="007869AC">
      <w:pPr>
        <w:pStyle w:val="CommentText"/>
      </w:pPr>
      <w:r>
        <w:rPr>
          <w:rStyle w:val="CommentReference"/>
        </w:rPr>
        <w:annotationRef/>
      </w:r>
      <w:r>
        <w:t xml:space="preserve">In our understanding this IE is always present when multicastConfigInactive-r18 is present, i.e. either the PTM config for an active session is included, or stopMonitoringGRNTI is set. stopMonitoringGRNTI should also not be optional. </w:t>
      </w:r>
    </w:p>
  </w:comment>
  <w:comment w:id="1676" w:author="Ericsson Martin" w:date="2023-10-23T11:32:00Z" w:initials="MVDZ">
    <w:p w14:paraId="6B5BFF35" w14:textId="77777777" w:rsidR="00126BAF" w:rsidRDefault="00126BAF" w:rsidP="00C9412B">
      <w:pPr>
        <w:pStyle w:val="CommentText"/>
      </w:pPr>
      <w:r>
        <w:rPr>
          <w:rStyle w:val="CommentReference"/>
        </w:rPr>
        <w:annotationRef/>
      </w:r>
      <w:r>
        <w:t>A session is either active or inactive, i.e. this IE is not optional (the UE behavior when absent is also not provided).</w:t>
      </w:r>
    </w:p>
  </w:comment>
  <w:comment w:id="1771" w:author="Huawei-post123bis" w:date="2023-10-18T20:50:00Z" w:initials="Huawei">
    <w:p w14:paraId="42DE9AD2" w14:textId="2CF9B71B" w:rsidR="00F84FFE" w:rsidRPr="00015EBC" w:rsidRDefault="00F84FFE" w:rsidP="00015EBC">
      <w:pPr>
        <w:pStyle w:val="CommentText"/>
        <w:numPr>
          <w:ilvl w:val="0"/>
          <w:numId w:val="40"/>
        </w:numPr>
        <w:rPr>
          <w:b/>
        </w:rPr>
      </w:pPr>
      <w:r>
        <w:rPr>
          <w:rStyle w:val="CommentReference"/>
        </w:rPr>
        <w:annotationRef/>
      </w:r>
      <w:r w:rsidRPr="00015EBC">
        <w:rPr>
          <w:b/>
          <w:lang w:val="en-US"/>
        </w:rPr>
        <w:t>One cell can indicate "synchronized", if by implementation, it follows a common QoS flow to MRB mapping rule and at the same time PDCP COUNT is set according to the MBS QoS Flow SN.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3E5682" w15:done="0"/>
  <w15:commentEx w15:paraId="307B2CE0" w15:done="0"/>
  <w15:commentEx w15:paraId="358D0F01" w15:done="0"/>
  <w15:commentEx w15:paraId="369A785E" w15:done="0"/>
  <w15:commentEx w15:paraId="36F8EEBB" w15:done="0"/>
  <w15:commentEx w15:paraId="04D1D5F8" w15:done="0"/>
  <w15:commentEx w15:paraId="3F7E798D" w15:done="0"/>
  <w15:commentEx w15:paraId="01015A1A" w15:done="0"/>
  <w15:commentEx w15:paraId="198CA6D7" w15:done="0"/>
  <w15:commentEx w15:paraId="124D85CE" w15:done="0"/>
  <w15:commentEx w15:paraId="51F09E19" w15:done="0"/>
  <w15:commentEx w15:paraId="7FCEB7C8" w15:done="0"/>
  <w15:commentEx w15:paraId="5EEC9BDE" w15:paraIdParent="7FCEB7C8" w15:done="0"/>
  <w15:commentEx w15:paraId="6C65C9A5" w15:done="0"/>
  <w15:commentEx w15:paraId="00995C4D" w15:paraIdParent="6C65C9A5" w15:done="0"/>
  <w15:commentEx w15:paraId="7E30D2C6" w15:done="0"/>
  <w15:commentEx w15:paraId="1964D752" w15:paraIdParent="7E30D2C6" w15:done="0"/>
  <w15:commentEx w15:paraId="2E8C05A7" w15:paraIdParent="7E30D2C6" w15:done="0"/>
  <w15:commentEx w15:paraId="3001982D" w15:done="0"/>
  <w15:commentEx w15:paraId="16B9B08A" w15:done="0"/>
  <w15:commentEx w15:paraId="1E1F4607" w15:done="0"/>
  <w15:commentEx w15:paraId="032CDA88" w15:done="0"/>
  <w15:commentEx w15:paraId="568F98F9" w15:paraIdParent="032CDA88" w15:done="0"/>
  <w15:commentEx w15:paraId="405BC3D4" w15:done="0"/>
  <w15:commentEx w15:paraId="5FD419DD" w15:done="0"/>
  <w15:commentEx w15:paraId="705A5208" w15:done="0"/>
  <w15:commentEx w15:paraId="3BC57982" w15:done="0"/>
  <w15:commentEx w15:paraId="13613A30" w15:done="0"/>
  <w15:commentEx w15:paraId="4BE02BC8" w15:done="0"/>
  <w15:commentEx w15:paraId="6E129F49" w15:paraIdParent="4BE02BC8" w15:done="0"/>
  <w15:commentEx w15:paraId="7794C89D" w15:done="0"/>
  <w15:commentEx w15:paraId="15D71AFD" w15:done="0"/>
  <w15:commentEx w15:paraId="0683AF25" w15:done="0"/>
  <w15:commentEx w15:paraId="1E28E896" w15:done="0"/>
  <w15:commentEx w15:paraId="200D3543" w15:done="0"/>
  <w15:commentEx w15:paraId="50697633" w15:done="0"/>
  <w15:commentEx w15:paraId="6B5BFF35" w15:done="0"/>
  <w15:commentEx w15:paraId="42DE9A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0CF2F" w16cex:dateUtc="2023-10-23T08:53:00Z"/>
  <w16cex:commentExtensible w16cex:durableId="28E0CF79" w16cex:dateUtc="2023-10-23T08:54:00Z"/>
  <w16cex:commentExtensible w16cex:durableId="28E0C157" w16cex:dateUtc="2023-10-23T06:54:00Z"/>
  <w16cex:commentExtensible w16cex:durableId="28E0CFCB" w16cex:dateUtc="2023-10-23T08:56:00Z"/>
  <w16cex:commentExtensible w16cex:durableId="28E0D0B9" w16cex:dateUtc="2023-10-23T09:00:00Z"/>
  <w16cex:commentExtensible w16cex:durableId="28E0D01A" w16cex:dateUtc="2023-10-23T08:57:00Z"/>
  <w16cex:commentExtensible w16cex:durableId="28E0BEF5" w16cex:dateUtc="2023-10-23T06:44:00Z"/>
  <w16cex:commentExtensible w16cex:durableId="28E0D0E5" w16cex:dateUtc="2023-10-23T09:00:00Z"/>
  <w16cex:commentExtensible w16cex:durableId="28E0C0F4" w16cex:dateUtc="2023-10-23T06:52:00Z"/>
  <w16cex:commentExtensible w16cex:durableId="28E0D13D" w16cex:dateUtc="2023-10-23T09:02:00Z"/>
  <w16cex:commentExtensible w16cex:durableId="28E0C096" w16cex:dateUtc="2023-10-23T06:51:00Z"/>
  <w16cex:commentExtensible w16cex:durableId="28E0D525" w16cex:dateUtc="2023-10-23T09:19:00Z"/>
  <w16cex:commentExtensible w16cex:durableId="28E0CEE7" w16cex:dateUtc="2023-10-23T02:52:00Z"/>
  <w16cex:commentExtensible w16cex:durableId="28E0C04E" w16cex:dateUtc="2023-10-23T06:50:00Z"/>
  <w16cex:commentExtensible w16cex:durableId="28E0D2A6" w16cex:dateUtc="2023-10-23T09:08:00Z"/>
  <w16cex:commentExtensible w16cex:durableId="28E0C064" w16cex:dateUtc="2023-10-23T06:50:00Z"/>
  <w16cex:commentExtensible w16cex:durableId="28E0BC17" w16cex:dateUtc="2023-10-23T06:32:00Z"/>
  <w16cex:commentExtensible w16cex:durableId="28E0D5D0" w16cex:dateUtc="2023-10-23T09:21:00Z"/>
  <w16cex:commentExtensible w16cex:durableId="28E0C32E" w16cex:dateUtc="2023-10-23T07:02:00Z"/>
  <w16cex:commentExtensible w16cex:durableId="28E0D649" w16cex:dateUtc="2023-10-23T09:23:00Z"/>
  <w16cex:commentExtensible w16cex:durableId="28E0C3C8" w16cex:dateUtc="2023-10-23T07:04:00Z"/>
  <w16cex:commentExtensible w16cex:durableId="28E0D6A2" w16cex:dateUtc="2023-10-23T09:25:00Z"/>
  <w16cex:commentExtensible w16cex:durableId="28E0C423" w16cex:dateUtc="2023-10-23T07:06:00Z"/>
  <w16cex:commentExtensible w16cex:durableId="28E0D686" w16cex:dateUtc="2023-10-23T09:24:00Z"/>
  <w16cex:commentExtensible w16cex:durableId="28E0D6F3" w16cex:dateUtc="2023-10-23T09:26:00Z"/>
  <w16cex:commentExtensible w16cex:durableId="28E0CBFF" w16cex:dateUtc="2023-10-23T02:39:00Z"/>
  <w16cex:commentExtensible w16cex:durableId="28E0CA9A" w16cex:dateUtc="2023-10-23T02:34:00Z"/>
  <w16cex:commentExtensible w16cex:durableId="28E0D75A" w16cex:dateUtc="2023-10-23T09:28:00Z"/>
  <w16cex:commentExtensible w16cex:durableId="28E0D7EB" w16cex:dateUtc="2023-10-23T09:30:00Z"/>
  <w16cex:commentExtensible w16cex:durableId="28E0D857" w16cex:dateUtc="2023-10-23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3E5682" w16cid:durableId="28DB86E9"/>
  <w16cid:commentId w16cid:paraId="307B2CE0" w16cid:durableId="28E0CF2F"/>
  <w16cid:commentId w16cid:paraId="358D0F01" w16cid:durableId="28E0CF79"/>
  <w16cid:commentId w16cid:paraId="369A785E" w16cid:durableId="28E0C157"/>
  <w16cid:commentId w16cid:paraId="36F8EEBB" w16cid:durableId="28E0CFCB"/>
  <w16cid:commentId w16cid:paraId="04D1D5F8" w16cid:durableId="28E0D0B9"/>
  <w16cid:commentId w16cid:paraId="3F7E798D" w16cid:durableId="28E0D01A"/>
  <w16cid:commentId w16cid:paraId="01015A1A" w16cid:durableId="28D944DE"/>
  <w16cid:commentId w16cid:paraId="198CA6D7" w16cid:durableId="28E0BEF5"/>
  <w16cid:commentId w16cid:paraId="124D85CE" w16cid:durableId="28D944EE"/>
  <w16cid:commentId w16cid:paraId="51F09E19" w16cid:durableId="28E0D0E5"/>
  <w16cid:commentId w16cid:paraId="7FCEB7C8" w16cid:durableId="28E0C0F4"/>
  <w16cid:commentId w16cid:paraId="5EEC9BDE" w16cid:durableId="28E0D13D"/>
  <w16cid:commentId w16cid:paraId="6C65C9A5" w16cid:durableId="28E0C096"/>
  <w16cid:commentId w16cid:paraId="00995C4D" w16cid:durableId="28E0D525"/>
  <w16cid:commentId w16cid:paraId="7E30D2C6" w16cid:durableId="28E0CEE7"/>
  <w16cid:commentId w16cid:paraId="1964D752" w16cid:durableId="28E0C04E"/>
  <w16cid:commentId w16cid:paraId="2E8C05A7" w16cid:durableId="28E0D2A6"/>
  <w16cid:commentId w16cid:paraId="3001982D" w16cid:durableId="28E0C064"/>
  <w16cid:commentId w16cid:paraId="16B9B08A" w16cid:durableId="28D95D94"/>
  <w16cid:commentId w16cid:paraId="1E1F4607" w16cid:durableId="28DA9CBF"/>
  <w16cid:commentId w16cid:paraId="032CDA88" w16cid:durableId="28E0BC17"/>
  <w16cid:commentId w16cid:paraId="568F98F9" w16cid:durableId="28E0D5D0"/>
  <w16cid:commentId w16cid:paraId="405BC3D4" w16cid:durableId="28E0C32E"/>
  <w16cid:commentId w16cid:paraId="5FD419DD" w16cid:durableId="28E0D649"/>
  <w16cid:commentId w16cid:paraId="705A5208" w16cid:durableId="28DB8535"/>
  <w16cid:commentId w16cid:paraId="3BC57982" w16cid:durableId="28E0C3C8"/>
  <w16cid:commentId w16cid:paraId="13613A30" w16cid:durableId="28E0D6A2"/>
  <w16cid:commentId w16cid:paraId="4BE02BC8" w16cid:durableId="28E0C423"/>
  <w16cid:commentId w16cid:paraId="6E129F49" w16cid:durableId="28E0D686"/>
  <w16cid:commentId w16cid:paraId="7794C89D" w16cid:durableId="28E0D6F3"/>
  <w16cid:commentId w16cid:paraId="15D71AFD" w16cid:durableId="28DB85A0"/>
  <w16cid:commentId w16cid:paraId="0683AF25" w16cid:durableId="28E0CBFF"/>
  <w16cid:commentId w16cid:paraId="1E28E896" w16cid:durableId="28E0CA9A"/>
  <w16cid:commentId w16cid:paraId="200D3543" w16cid:durableId="28E0D75A"/>
  <w16cid:commentId w16cid:paraId="50697633" w16cid:durableId="28E0D7EB"/>
  <w16cid:commentId w16cid:paraId="6B5BFF35" w16cid:durableId="28E0D857"/>
  <w16cid:commentId w16cid:paraId="42DE9AD2" w16cid:durableId="28DAC3A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79CF9" w14:textId="77777777" w:rsidR="00DA234C" w:rsidRDefault="00DA234C">
      <w:pPr>
        <w:spacing w:after="0" w:line="240" w:lineRule="auto"/>
      </w:pPr>
      <w:r>
        <w:separator/>
      </w:r>
    </w:p>
  </w:endnote>
  <w:endnote w:type="continuationSeparator" w:id="0">
    <w:p w14:paraId="2A77A576" w14:textId="77777777" w:rsidR="00DA234C" w:rsidRDefault="00DA2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04D63" w14:textId="77777777" w:rsidR="00DA234C" w:rsidRDefault="00DA234C">
      <w:pPr>
        <w:spacing w:after="0" w:line="240" w:lineRule="auto"/>
      </w:pPr>
      <w:r>
        <w:separator/>
      </w:r>
    </w:p>
  </w:footnote>
  <w:footnote w:type="continuationSeparator" w:id="0">
    <w:p w14:paraId="1140CC48" w14:textId="77777777" w:rsidR="00DA234C" w:rsidRDefault="00DA2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6" w14:textId="77777777" w:rsidR="00F84FFE" w:rsidRDefault="00F84FF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7" w14:textId="77777777" w:rsidR="00F84FFE" w:rsidRDefault="00F84F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8" w14:textId="77777777" w:rsidR="00F84FFE" w:rsidRDefault="00F84FF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9" w14:textId="77777777" w:rsidR="00F84FFE" w:rsidRDefault="00F84F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5EF0037"/>
    <w:multiLevelType w:val="hybridMultilevel"/>
    <w:tmpl w:val="B88A1D06"/>
    <w:lvl w:ilvl="0" w:tplc="0AC472CE">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6221278"/>
    <w:multiLevelType w:val="hybridMultilevel"/>
    <w:tmpl w:val="73502944"/>
    <w:lvl w:ilvl="0" w:tplc="7C2653C4">
      <w:start w:val="1"/>
      <w:numFmt w:val="bullet"/>
      <w:lvlText w:val=""/>
      <w:lvlJc w:val="left"/>
      <w:pPr>
        <w:ind w:left="880" w:hanging="360"/>
      </w:pPr>
      <w:rPr>
        <w:rFonts w:ascii="Symbol" w:hAnsi="Symbol"/>
      </w:rPr>
    </w:lvl>
    <w:lvl w:ilvl="1" w:tplc="D8DE666A">
      <w:start w:val="1"/>
      <w:numFmt w:val="bullet"/>
      <w:lvlText w:val=""/>
      <w:lvlJc w:val="left"/>
      <w:pPr>
        <w:ind w:left="880" w:hanging="360"/>
      </w:pPr>
      <w:rPr>
        <w:rFonts w:ascii="Symbol" w:hAnsi="Symbol"/>
      </w:rPr>
    </w:lvl>
    <w:lvl w:ilvl="2" w:tplc="6B6C8D8E">
      <w:start w:val="1"/>
      <w:numFmt w:val="bullet"/>
      <w:lvlText w:val=""/>
      <w:lvlJc w:val="left"/>
      <w:pPr>
        <w:ind w:left="880" w:hanging="360"/>
      </w:pPr>
      <w:rPr>
        <w:rFonts w:ascii="Symbol" w:hAnsi="Symbol"/>
      </w:rPr>
    </w:lvl>
    <w:lvl w:ilvl="3" w:tplc="0ED45C10">
      <w:start w:val="1"/>
      <w:numFmt w:val="bullet"/>
      <w:lvlText w:val=""/>
      <w:lvlJc w:val="left"/>
      <w:pPr>
        <w:ind w:left="880" w:hanging="360"/>
      </w:pPr>
      <w:rPr>
        <w:rFonts w:ascii="Symbol" w:hAnsi="Symbol"/>
      </w:rPr>
    </w:lvl>
    <w:lvl w:ilvl="4" w:tplc="41469B48">
      <w:start w:val="1"/>
      <w:numFmt w:val="bullet"/>
      <w:lvlText w:val=""/>
      <w:lvlJc w:val="left"/>
      <w:pPr>
        <w:ind w:left="880" w:hanging="360"/>
      </w:pPr>
      <w:rPr>
        <w:rFonts w:ascii="Symbol" w:hAnsi="Symbol"/>
      </w:rPr>
    </w:lvl>
    <w:lvl w:ilvl="5" w:tplc="961C5EC6">
      <w:start w:val="1"/>
      <w:numFmt w:val="bullet"/>
      <w:lvlText w:val=""/>
      <w:lvlJc w:val="left"/>
      <w:pPr>
        <w:ind w:left="880" w:hanging="360"/>
      </w:pPr>
      <w:rPr>
        <w:rFonts w:ascii="Symbol" w:hAnsi="Symbol"/>
      </w:rPr>
    </w:lvl>
    <w:lvl w:ilvl="6" w:tplc="4948D35E">
      <w:start w:val="1"/>
      <w:numFmt w:val="bullet"/>
      <w:lvlText w:val=""/>
      <w:lvlJc w:val="left"/>
      <w:pPr>
        <w:ind w:left="880" w:hanging="360"/>
      </w:pPr>
      <w:rPr>
        <w:rFonts w:ascii="Symbol" w:hAnsi="Symbol"/>
      </w:rPr>
    </w:lvl>
    <w:lvl w:ilvl="7" w:tplc="47167B2C">
      <w:start w:val="1"/>
      <w:numFmt w:val="bullet"/>
      <w:lvlText w:val=""/>
      <w:lvlJc w:val="left"/>
      <w:pPr>
        <w:ind w:left="880" w:hanging="360"/>
      </w:pPr>
      <w:rPr>
        <w:rFonts w:ascii="Symbol" w:hAnsi="Symbol"/>
      </w:rPr>
    </w:lvl>
    <w:lvl w:ilvl="8" w:tplc="EA0EB9FC">
      <w:start w:val="1"/>
      <w:numFmt w:val="bullet"/>
      <w:lvlText w:val=""/>
      <w:lvlJc w:val="left"/>
      <w:pPr>
        <w:ind w:left="880" w:hanging="360"/>
      </w:pPr>
      <w:rPr>
        <w:rFonts w:ascii="Symbol" w:hAnsi="Symbol"/>
      </w:rPr>
    </w:lvl>
  </w:abstractNum>
  <w:abstractNum w:abstractNumId="16" w15:restartNumberingAfterBreak="0">
    <w:nsid w:val="28E1027E"/>
    <w:multiLevelType w:val="multilevel"/>
    <w:tmpl w:val="911EA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2DAD73F0"/>
    <w:multiLevelType w:val="hybridMultilevel"/>
    <w:tmpl w:val="A01AA2C4"/>
    <w:lvl w:ilvl="0" w:tplc="153C0C64">
      <w:start w:val="3"/>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729649631">
    <w:abstractNumId w:val="33"/>
  </w:num>
  <w:num w:numId="2" w16cid:durableId="1920359949">
    <w:abstractNumId w:val="21"/>
  </w:num>
  <w:num w:numId="3" w16cid:durableId="1364676228">
    <w:abstractNumId w:val="27"/>
  </w:num>
  <w:num w:numId="4" w16cid:durableId="604267942">
    <w:abstractNumId w:val="19"/>
  </w:num>
  <w:num w:numId="5" w16cid:durableId="116074327">
    <w:abstractNumId w:val="14"/>
  </w:num>
  <w:num w:numId="6" w16cid:durableId="1330214809">
    <w:abstractNumId w:val="16"/>
  </w:num>
  <w:num w:numId="7" w16cid:durableId="1577015629">
    <w:abstractNumId w:val="33"/>
  </w:num>
  <w:num w:numId="8" w16cid:durableId="1638946379">
    <w:abstractNumId w:val="0"/>
  </w:num>
  <w:num w:numId="9" w16cid:durableId="416439469">
    <w:abstractNumId w:val="22"/>
  </w:num>
  <w:num w:numId="10" w16cid:durableId="1856261094">
    <w:abstractNumId w:val="28"/>
  </w:num>
  <w:num w:numId="11" w16cid:durableId="690378504">
    <w:abstractNumId w:val="26"/>
  </w:num>
  <w:num w:numId="12" w16cid:durableId="14473069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12516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7414116">
    <w:abstractNumId w:val="7"/>
  </w:num>
  <w:num w:numId="15" w16cid:durableId="23018910">
    <w:abstractNumId w:val="6"/>
  </w:num>
  <w:num w:numId="16" w16cid:durableId="618269357">
    <w:abstractNumId w:val="5"/>
  </w:num>
  <w:num w:numId="17" w16cid:durableId="1487479747">
    <w:abstractNumId w:val="4"/>
  </w:num>
  <w:num w:numId="18" w16cid:durableId="1667786970">
    <w:abstractNumId w:val="3"/>
  </w:num>
  <w:num w:numId="19" w16cid:durableId="1865628474">
    <w:abstractNumId w:val="2"/>
  </w:num>
  <w:num w:numId="20" w16cid:durableId="26610363">
    <w:abstractNumId w:val="1"/>
  </w:num>
  <w:num w:numId="21" w16cid:durableId="1056587608">
    <w:abstractNumId w:val="29"/>
  </w:num>
  <w:num w:numId="22" w16cid:durableId="10066641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78607250">
    <w:abstractNumId w:val="9"/>
  </w:num>
  <w:num w:numId="24" w16cid:durableId="1165440695">
    <w:abstractNumId w:val="31"/>
  </w:num>
  <w:num w:numId="25" w16cid:durableId="1681854659">
    <w:abstractNumId w:val="11"/>
  </w:num>
  <w:num w:numId="26" w16cid:durableId="447628889">
    <w:abstractNumId w:val="35"/>
  </w:num>
  <w:num w:numId="27" w16cid:durableId="215162604">
    <w:abstractNumId w:val="13"/>
  </w:num>
  <w:num w:numId="28" w16cid:durableId="2029864692">
    <w:abstractNumId w:val="8"/>
  </w:num>
  <w:num w:numId="29" w16cid:durableId="922646390">
    <w:abstractNumId w:val="32"/>
  </w:num>
  <w:num w:numId="30" w16cid:durableId="1372071918">
    <w:abstractNumId w:val="17"/>
  </w:num>
  <w:num w:numId="31" w16cid:durableId="33966443">
    <w:abstractNumId w:val="23"/>
  </w:num>
  <w:num w:numId="32" w16cid:durableId="1115052227">
    <w:abstractNumId w:val="12"/>
  </w:num>
  <w:num w:numId="33" w16cid:durableId="142739069">
    <w:abstractNumId w:val="10"/>
  </w:num>
  <w:num w:numId="34" w16cid:durableId="621887968">
    <w:abstractNumId w:val="24"/>
  </w:num>
  <w:num w:numId="35" w16cid:durableId="2125420833">
    <w:abstractNumId w:val="34"/>
  </w:num>
  <w:num w:numId="36" w16cid:durableId="1976177983">
    <w:abstractNumId w:val="20"/>
  </w:num>
  <w:num w:numId="37" w16cid:durableId="110830650">
    <w:abstractNumId w:val="25"/>
  </w:num>
  <w:num w:numId="38" w16cid:durableId="1991250648">
    <w:abstractNumId w:val="30"/>
  </w:num>
  <w:num w:numId="39" w16cid:durableId="6253932">
    <w:abstractNumId w:val="15"/>
  </w:num>
  <w:num w:numId="40" w16cid:durableId="1098981941">
    <w:abstractNumId w:val="18"/>
  </w:num>
  <w:num w:numId="41" w16cid:durableId="2106611701">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post123bis">
    <w15:presenceInfo w15:providerId="None" w15:userId="Huawei-post123bis"/>
  </w15:person>
  <w15:person w15:author="Huawei, HiSilicon">
    <w15:presenceInfo w15:providerId="None" w15:userId="Huawei, HiSilicon"/>
  </w15:person>
  <w15:person w15:author="Ericsson Martin">
    <w15:presenceInfo w15:providerId="None" w15:userId="Ericsson Martin"/>
  </w15:person>
  <w15:person w15:author="Nokia (Jarkko)">
    <w15:presenceInfo w15:providerId="None" w15:userId="Nokia (Jarkko)"/>
  </w15:person>
  <w15:person w15:author="Huawei-post123">
    <w15:presenceInfo w15:providerId="None" w15:userId="Huawei-post123"/>
  </w15:person>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2"/>
  <w:characterSpacingControl w:val="doNotCompress"/>
  <w:hdrShapeDefaults>
    <o:shapedefaults v:ext="edit" spidmax="2056"/>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4AFBF1B"/>
    <w:rsid w:val="00000BDC"/>
    <w:rsid w:val="00001EE9"/>
    <w:rsid w:val="00002EA8"/>
    <w:rsid w:val="000036C3"/>
    <w:rsid w:val="00011DD2"/>
    <w:rsid w:val="00012723"/>
    <w:rsid w:val="00012DC4"/>
    <w:rsid w:val="00015EBC"/>
    <w:rsid w:val="000203FC"/>
    <w:rsid w:val="00022E4A"/>
    <w:rsid w:val="00026322"/>
    <w:rsid w:val="0002722C"/>
    <w:rsid w:val="000307E1"/>
    <w:rsid w:val="00031D37"/>
    <w:rsid w:val="000330BB"/>
    <w:rsid w:val="000340BD"/>
    <w:rsid w:val="000342E2"/>
    <w:rsid w:val="0003684D"/>
    <w:rsid w:val="0004041F"/>
    <w:rsid w:val="00041329"/>
    <w:rsid w:val="00041FFD"/>
    <w:rsid w:val="00042BE4"/>
    <w:rsid w:val="00044116"/>
    <w:rsid w:val="00044E0E"/>
    <w:rsid w:val="00045A22"/>
    <w:rsid w:val="000461C8"/>
    <w:rsid w:val="000467F5"/>
    <w:rsid w:val="00052822"/>
    <w:rsid w:val="0005544E"/>
    <w:rsid w:val="0005766B"/>
    <w:rsid w:val="000600BE"/>
    <w:rsid w:val="00060FF6"/>
    <w:rsid w:val="00061F8D"/>
    <w:rsid w:val="00062F14"/>
    <w:rsid w:val="0006310A"/>
    <w:rsid w:val="000632FD"/>
    <w:rsid w:val="000640AB"/>
    <w:rsid w:val="00066D24"/>
    <w:rsid w:val="00066DFB"/>
    <w:rsid w:val="000673BD"/>
    <w:rsid w:val="00071C77"/>
    <w:rsid w:val="0007407F"/>
    <w:rsid w:val="00075530"/>
    <w:rsid w:val="00077B6F"/>
    <w:rsid w:val="0008542D"/>
    <w:rsid w:val="00090319"/>
    <w:rsid w:val="00091922"/>
    <w:rsid w:val="00092CAB"/>
    <w:rsid w:val="00093D96"/>
    <w:rsid w:val="000948C5"/>
    <w:rsid w:val="000960AC"/>
    <w:rsid w:val="00097856"/>
    <w:rsid w:val="000979F5"/>
    <w:rsid w:val="000A1D85"/>
    <w:rsid w:val="000A342D"/>
    <w:rsid w:val="000A6394"/>
    <w:rsid w:val="000A7127"/>
    <w:rsid w:val="000B0709"/>
    <w:rsid w:val="000B3459"/>
    <w:rsid w:val="000B46B6"/>
    <w:rsid w:val="000B46CB"/>
    <w:rsid w:val="000B6B66"/>
    <w:rsid w:val="000B7FED"/>
    <w:rsid w:val="000C038A"/>
    <w:rsid w:val="000C0A7E"/>
    <w:rsid w:val="000C2652"/>
    <w:rsid w:val="000C6598"/>
    <w:rsid w:val="000C7ED8"/>
    <w:rsid w:val="000D0045"/>
    <w:rsid w:val="000D2BCB"/>
    <w:rsid w:val="000D34D8"/>
    <w:rsid w:val="000D3F45"/>
    <w:rsid w:val="000D437A"/>
    <w:rsid w:val="000D44B3"/>
    <w:rsid w:val="000E284E"/>
    <w:rsid w:val="000F05B3"/>
    <w:rsid w:val="000F4073"/>
    <w:rsid w:val="000F6F44"/>
    <w:rsid w:val="000F7B9B"/>
    <w:rsid w:val="000F7D38"/>
    <w:rsid w:val="00103285"/>
    <w:rsid w:val="00103F8B"/>
    <w:rsid w:val="001057BD"/>
    <w:rsid w:val="00105F0F"/>
    <w:rsid w:val="0011055A"/>
    <w:rsid w:val="00112646"/>
    <w:rsid w:val="00112741"/>
    <w:rsid w:val="00112798"/>
    <w:rsid w:val="00112892"/>
    <w:rsid w:val="00114CCA"/>
    <w:rsid w:val="00115228"/>
    <w:rsid w:val="00116739"/>
    <w:rsid w:val="0011699D"/>
    <w:rsid w:val="001204E4"/>
    <w:rsid w:val="001227A7"/>
    <w:rsid w:val="00122ABD"/>
    <w:rsid w:val="00123845"/>
    <w:rsid w:val="00126BAF"/>
    <w:rsid w:val="0012746A"/>
    <w:rsid w:val="001274A8"/>
    <w:rsid w:val="00127AA0"/>
    <w:rsid w:val="0013170D"/>
    <w:rsid w:val="0013179F"/>
    <w:rsid w:val="0013216C"/>
    <w:rsid w:val="0013237A"/>
    <w:rsid w:val="00135016"/>
    <w:rsid w:val="00135799"/>
    <w:rsid w:val="00136A5D"/>
    <w:rsid w:val="00140A8D"/>
    <w:rsid w:val="001413A8"/>
    <w:rsid w:val="001428B5"/>
    <w:rsid w:val="00143F94"/>
    <w:rsid w:val="00144626"/>
    <w:rsid w:val="001449F1"/>
    <w:rsid w:val="00145D43"/>
    <w:rsid w:val="0014755B"/>
    <w:rsid w:val="0015150D"/>
    <w:rsid w:val="00151BBF"/>
    <w:rsid w:val="00152D47"/>
    <w:rsid w:val="00153465"/>
    <w:rsid w:val="001540FC"/>
    <w:rsid w:val="00154A9B"/>
    <w:rsid w:val="00155CEB"/>
    <w:rsid w:val="00156116"/>
    <w:rsid w:val="00161346"/>
    <w:rsid w:val="0016139E"/>
    <w:rsid w:val="00161C72"/>
    <w:rsid w:val="00164A42"/>
    <w:rsid w:val="00165FF5"/>
    <w:rsid w:val="0016716D"/>
    <w:rsid w:val="00173BF7"/>
    <w:rsid w:val="00175581"/>
    <w:rsid w:val="00175EC4"/>
    <w:rsid w:val="00176D06"/>
    <w:rsid w:val="0018177D"/>
    <w:rsid w:val="001820FF"/>
    <w:rsid w:val="00182A82"/>
    <w:rsid w:val="0018347E"/>
    <w:rsid w:val="001840E8"/>
    <w:rsid w:val="00186BF1"/>
    <w:rsid w:val="0018711F"/>
    <w:rsid w:val="00192C46"/>
    <w:rsid w:val="001943EB"/>
    <w:rsid w:val="001A08B3"/>
    <w:rsid w:val="001A1EF0"/>
    <w:rsid w:val="001A6554"/>
    <w:rsid w:val="001A6B4F"/>
    <w:rsid w:val="001A7023"/>
    <w:rsid w:val="001A75FD"/>
    <w:rsid w:val="001A7B60"/>
    <w:rsid w:val="001B1DCC"/>
    <w:rsid w:val="001B2E51"/>
    <w:rsid w:val="001B3CCC"/>
    <w:rsid w:val="001B52F0"/>
    <w:rsid w:val="001B7A65"/>
    <w:rsid w:val="001B7DC7"/>
    <w:rsid w:val="001C1556"/>
    <w:rsid w:val="001C34B7"/>
    <w:rsid w:val="001C3D43"/>
    <w:rsid w:val="001C438A"/>
    <w:rsid w:val="001C441E"/>
    <w:rsid w:val="001C744B"/>
    <w:rsid w:val="001D2E69"/>
    <w:rsid w:val="001D362C"/>
    <w:rsid w:val="001D3D47"/>
    <w:rsid w:val="001D4458"/>
    <w:rsid w:val="001D46EA"/>
    <w:rsid w:val="001D6359"/>
    <w:rsid w:val="001D6697"/>
    <w:rsid w:val="001E0337"/>
    <w:rsid w:val="001E1AED"/>
    <w:rsid w:val="001E1C23"/>
    <w:rsid w:val="001E1D98"/>
    <w:rsid w:val="001E34E5"/>
    <w:rsid w:val="001E3532"/>
    <w:rsid w:val="001E41F3"/>
    <w:rsid w:val="001E70DB"/>
    <w:rsid w:val="001F014F"/>
    <w:rsid w:val="001F1A31"/>
    <w:rsid w:val="001F1C94"/>
    <w:rsid w:val="001F32A9"/>
    <w:rsid w:val="001F4328"/>
    <w:rsid w:val="001F5A0A"/>
    <w:rsid w:val="001F5F3A"/>
    <w:rsid w:val="001F7B7F"/>
    <w:rsid w:val="00203379"/>
    <w:rsid w:val="0020448F"/>
    <w:rsid w:val="002047AE"/>
    <w:rsid w:val="002055E4"/>
    <w:rsid w:val="00205A22"/>
    <w:rsid w:val="00210338"/>
    <w:rsid w:val="002122E4"/>
    <w:rsid w:val="00212BD9"/>
    <w:rsid w:val="00213AF5"/>
    <w:rsid w:val="00214CD5"/>
    <w:rsid w:val="0021576F"/>
    <w:rsid w:val="00215CCF"/>
    <w:rsid w:val="00221460"/>
    <w:rsid w:val="00221C62"/>
    <w:rsid w:val="0022353C"/>
    <w:rsid w:val="00225352"/>
    <w:rsid w:val="00232400"/>
    <w:rsid w:val="00234CAD"/>
    <w:rsid w:val="00235616"/>
    <w:rsid w:val="0023676D"/>
    <w:rsid w:val="002402FF"/>
    <w:rsid w:val="00240BF5"/>
    <w:rsid w:val="0024164C"/>
    <w:rsid w:val="00242B0A"/>
    <w:rsid w:val="00243327"/>
    <w:rsid w:val="0024433A"/>
    <w:rsid w:val="00246223"/>
    <w:rsid w:val="00246EF6"/>
    <w:rsid w:val="00247E94"/>
    <w:rsid w:val="0025109A"/>
    <w:rsid w:val="00252C33"/>
    <w:rsid w:val="00252E8C"/>
    <w:rsid w:val="00255C02"/>
    <w:rsid w:val="0026004D"/>
    <w:rsid w:val="0026116B"/>
    <w:rsid w:val="00263F55"/>
    <w:rsid w:val="00264088"/>
    <w:rsid w:val="002640DD"/>
    <w:rsid w:val="0026593F"/>
    <w:rsid w:val="00270142"/>
    <w:rsid w:val="002704A4"/>
    <w:rsid w:val="00270A50"/>
    <w:rsid w:val="002729D5"/>
    <w:rsid w:val="00273583"/>
    <w:rsid w:val="0027382A"/>
    <w:rsid w:val="002752C8"/>
    <w:rsid w:val="00275D12"/>
    <w:rsid w:val="00276665"/>
    <w:rsid w:val="00276C54"/>
    <w:rsid w:val="0028110A"/>
    <w:rsid w:val="002823C0"/>
    <w:rsid w:val="00284FEB"/>
    <w:rsid w:val="002860C4"/>
    <w:rsid w:val="002860E1"/>
    <w:rsid w:val="00286869"/>
    <w:rsid w:val="00286B3D"/>
    <w:rsid w:val="00286C8F"/>
    <w:rsid w:val="0029004C"/>
    <w:rsid w:val="0029109B"/>
    <w:rsid w:val="00291493"/>
    <w:rsid w:val="00294BAA"/>
    <w:rsid w:val="002A17F0"/>
    <w:rsid w:val="002A388B"/>
    <w:rsid w:val="002A5B7F"/>
    <w:rsid w:val="002A5F2D"/>
    <w:rsid w:val="002A6DB7"/>
    <w:rsid w:val="002A74AC"/>
    <w:rsid w:val="002B047B"/>
    <w:rsid w:val="002B39A1"/>
    <w:rsid w:val="002B4F5B"/>
    <w:rsid w:val="002B5741"/>
    <w:rsid w:val="002B58C3"/>
    <w:rsid w:val="002C0F03"/>
    <w:rsid w:val="002C6951"/>
    <w:rsid w:val="002D1309"/>
    <w:rsid w:val="002D2A96"/>
    <w:rsid w:val="002D568D"/>
    <w:rsid w:val="002D77EE"/>
    <w:rsid w:val="002E18E6"/>
    <w:rsid w:val="002E2347"/>
    <w:rsid w:val="002E2DDF"/>
    <w:rsid w:val="002E3564"/>
    <w:rsid w:val="002E43C2"/>
    <w:rsid w:val="002E472E"/>
    <w:rsid w:val="002E5B0C"/>
    <w:rsid w:val="002E75F8"/>
    <w:rsid w:val="002F2CD7"/>
    <w:rsid w:val="002F4F61"/>
    <w:rsid w:val="002F774F"/>
    <w:rsid w:val="002F7FA6"/>
    <w:rsid w:val="0030150F"/>
    <w:rsid w:val="00301907"/>
    <w:rsid w:val="00301D23"/>
    <w:rsid w:val="00302261"/>
    <w:rsid w:val="00303C72"/>
    <w:rsid w:val="00304B50"/>
    <w:rsid w:val="00305409"/>
    <w:rsid w:val="00305469"/>
    <w:rsid w:val="00305619"/>
    <w:rsid w:val="00306EBF"/>
    <w:rsid w:val="00311607"/>
    <w:rsid w:val="00312ED4"/>
    <w:rsid w:val="00314192"/>
    <w:rsid w:val="00314E34"/>
    <w:rsid w:val="00316D28"/>
    <w:rsid w:val="003178D8"/>
    <w:rsid w:val="00320311"/>
    <w:rsid w:val="00320AAD"/>
    <w:rsid w:val="0032119C"/>
    <w:rsid w:val="00323B5B"/>
    <w:rsid w:val="00324B4F"/>
    <w:rsid w:val="00330182"/>
    <w:rsid w:val="003328A9"/>
    <w:rsid w:val="0033449D"/>
    <w:rsid w:val="003346AC"/>
    <w:rsid w:val="00336D08"/>
    <w:rsid w:val="00336D3C"/>
    <w:rsid w:val="00336FB5"/>
    <w:rsid w:val="00337E86"/>
    <w:rsid w:val="003409A8"/>
    <w:rsid w:val="003435EC"/>
    <w:rsid w:val="0034458A"/>
    <w:rsid w:val="00347D14"/>
    <w:rsid w:val="00347E58"/>
    <w:rsid w:val="003570C6"/>
    <w:rsid w:val="0036044C"/>
    <w:rsid w:val="00360714"/>
    <w:rsid w:val="003609EF"/>
    <w:rsid w:val="003618CB"/>
    <w:rsid w:val="00361E9F"/>
    <w:rsid w:val="0036231A"/>
    <w:rsid w:val="00362E41"/>
    <w:rsid w:val="00364843"/>
    <w:rsid w:val="00367925"/>
    <w:rsid w:val="00370C40"/>
    <w:rsid w:val="003720BE"/>
    <w:rsid w:val="00373212"/>
    <w:rsid w:val="003739E6"/>
    <w:rsid w:val="00373E23"/>
    <w:rsid w:val="00373FF4"/>
    <w:rsid w:val="00374898"/>
    <w:rsid w:val="00374DD4"/>
    <w:rsid w:val="003777D3"/>
    <w:rsid w:val="00382230"/>
    <w:rsid w:val="003852C9"/>
    <w:rsid w:val="0038721D"/>
    <w:rsid w:val="003912AA"/>
    <w:rsid w:val="00392795"/>
    <w:rsid w:val="003933FA"/>
    <w:rsid w:val="003945D5"/>
    <w:rsid w:val="0039476B"/>
    <w:rsid w:val="0039650C"/>
    <w:rsid w:val="00396E82"/>
    <w:rsid w:val="003A0A5C"/>
    <w:rsid w:val="003A0E69"/>
    <w:rsid w:val="003A1A86"/>
    <w:rsid w:val="003A48D3"/>
    <w:rsid w:val="003A5DF0"/>
    <w:rsid w:val="003A6721"/>
    <w:rsid w:val="003A6B3A"/>
    <w:rsid w:val="003B0CC9"/>
    <w:rsid w:val="003B1A56"/>
    <w:rsid w:val="003B284C"/>
    <w:rsid w:val="003B3974"/>
    <w:rsid w:val="003B571E"/>
    <w:rsid w:val="003B5BC0"/>
    <w:rsid w:val="003C01C0"/>
    <w:rsid w:val="003C14B4"/>
    <w:rsid w:val="003C38C5"/>
    <w:rsid w:val="003C64B3"/>
    <w:rsid w:val="003C7ECB"/>
    <w:rsid w:val="003D192E"/>
    <w:rsid w:val="003D1E0A"/>
    <w:rsid w:val="003D2B10"/>
    <w:rsid w:val="003D67A3"/>
    <w:rsid w:val="003D7E83"/>
    <w:rsid w:val="003E1A36"/>
    <w:rsid w:val="003E1D08"/>
    <w:rsid w:val="003E1DB2"/>
    <w:rsid w:val="003E2CD2"/>
    <w:rsid w:val="003E346C"/>
    <w:rsid w:val="003E377E"/>
    <w:rsid w:val="003E3796"/>
    <w:rsid w:val="003E6BB6"/>
    <w:rsid w:val="003E734D"/>
    <w:rsid w:val="003E7991"/>
    <w:rsid w:val="003F2599"/>
    <w:rsid w:val="003F2FC6"/>
    <w:rsid w:val="003F7098"/>
    <w:rsid w:val="00400348"/>
    <w:rsid w:val="00401F99"/>
    <w:rsid w:val="004031DE"/>
    <w:rsid w:val="004041B6"/>
    <w:rsid w:val="004070C7"/>
    <w:rsid w:val="004073B3"/>
    <w:rsid w:val="00410371"/>
    <w:rsid w:val="00410665"/>
    <w:rsid w:val="00414C40"/>
    <w:rsid w:val="00415437"/>
    <w:rsid w:val="00415618"/>
    <w:rsid w:val="00415908"/>
    <w:rsid w:val="00416541"/>
    <w:rsid w:val="004168EC"/>
    <w:rsid w:val="0041698A"/>
    <w:rsid w:val="004170C5"/>
    <w:rsid w:val="00420AA1"/>
    <w:rsid w:val="00422652"/>
    <w:rsid w:val="00423996"/>
    <w:rsid w:val="00423C9A"/>
    <w:rsid w:val="004242F1"/>
    <w:rsid w:val="00427ABD"/>
    <w:rsid w:val="004327FE"/>
    <w:rsid w:val="00432A9D"/>
    <w:rsid w:val="004350E8"/>
    <w:rsid w:val="00436404"/>
    <w:rsid w:val="004372BA"/>
    <w:rsid w:val="00442208"/>
    <w:rsid w:val="004437FB"/>
    <w:rsid w:val="00446B08"/>
    <w:rsid w:val="004503BF"/>
    <w:rsid w:val="00450763"/>
    <w:rsid w:val="00450E70"/>
    <w:rsid w:val="00453568"/>
    <w:rsid w:val="004555AA"/>
    <w:rsid w:val="0045600D"/>
    <w:rsid w:val="00460050"/>
    <w:rsid w:val="004638E6"/>
    <w:rsid w:val="004645F5"/>
    <w:rsid w:val="00464D3E"/>
    <w:rsid w:val="004669D0"/>
    <w:rsid w:val="0046797F"/>
    <w:rsid w:val="00470757"/>
    <w:rsid w:val="004708FE"/>
    <w:rsid w:val="004715F7"/>
    <w:rsid w:val="00471CEC"/>
    <w:rsid w:val="00472C4D"/>
    <w:rsid w:val="0047417D"/>
    <w:rsid w:val="00476B62"/>
    <w:rsid w:val="00476D47"/>
    <w:rsid w:val="00476EEC"/>
    <w:rsid w:val="00477E52"/>
    <w:rsid w:val="004819FA"/>
    <w:rsid w:val="00482025"/>
    <w:rsid w:val="0048229A"/>
    <w:rsid w:val="00483704"/>
    <w:rsid w:val="00484057"/>
    <w:rsid w:val="00484224"/>
    <w:rsid w:val="0048558C"/>
    <w:rsid w:val="004871EB"/>
    <w:rsid w:val="004916A1"/>
    <w:rsid w:val="004924D3"/>
    <w:rsid w:val="00492E42"/>
    <w:rsid w:val="00493631"/>
    <w:rsid w:val="004A0774"/>
    <w:rsid w:val="004A41DE"/>
    <w:rsid w:val="004A441E"/>
    <w:rsid w:val="004A6A29"/>
    <w:rsid w:val="004A77AE"/>
    <w:rsid w:val="004B1266"/>
    <w:rsid w:val="004B3993"/>
    <w:rsid w:val="004B75B7"/>
    <w:rsid w:val="004C380D"/>
    <w:rsid w:val="004C3829"/>
    <w:rsid w:val="004C4A7C"/>
    <w:rsid w:val="004C4CEF"/>
    <w:rsid w:val="004C5743"/>
    <w:rsid w:val="004C583B"/>
    <w:rsid w:val="004D0D2B"/>
    <w:rsid w:val="004D2817"/>
    <w:rsid w:val="004D5A49"/>
    <w:rsid w:val="004D5B7F"/>
    <w:rsid w:val="004D6409"/>
    <w:rsid w:val="004D76F7"/>
    <w:rsid w:val="004E0196"/>
    <w:rsid w:val="004E1320"/>
    <w:rsid w:val="004E374F"/>
    <w:rsid w:val="004E3822"/>
    <w:rsid w:val="004E5759"/>
    <w:rsid w:val="004E6C06"/>
    <w:rsid w:val="004E7A98"/>
    <w:rsid w:val="004F36CB"/>
    <w:rsid w:val="004F48CE"/>
    <w:rsid w:val="004F4C27"/>
    <w:rsid w:val="004F5A03"/>
    <w:rsid w:val="004F6CA8"/>
    <w:rsid w:val="00501465"/>
    <w:rsid w:val="00504DCB"/>
    <w:rsid w:val="00506629"/>
    <w:rsid w:val="00507656"/>
    <w:rsid w:val="00507F17"/>
    <w:rsid w:val="0051580D"/>
    <w:rsid w:val="00516870"/>
    <w:rsid w:val="00521D7D"/>
    <w:rsid w:val="00523F7B"/>
    <w:rsid w:val="00524EC5"/>
    <w:rsid w:val="00527D53"/>
    <w:rsid w:val="005324B4"/>
    <w:rsid w:val="005338F0"/>
    <w:rsid w:val="00536610"/>
    <w:rsid w:val="00540B72"/>
    <w:rsid w:val="00541872"/>
    <w:rsid w:val="00541D5F"/>
    <w:rsid w:val="005438BE"/>
    <w:rsid w:val="0054418B"/>
    <w:rsid w:val="00544D05"/>
    <w:rsid w:val="00547111"/>
    <w:rsid w:val="00547EED"/>
    <w:rsid w:val="005513AF"/>
    <w:rsid w:val="00551AB6"/>
    <w:rsid w:val="00554E72"/>
    <w:rsid w:val="00555037"/>
    <w:rsid w:val="00555925"/>
    <w:rsid w:val="005559FD"/>
    <w:rsid w:val="00556137"/>
    <w:rsid w:val="005574C4"/>
    <w:rsid w:val="005636D4"/>
    <w:rsid w:val="00565434"/>
    <w:rsid w:val="00565CF1"/>
    <w:rsid w:val="0057155B"/>
    <w:rsid w:val="00571F7A"/>
    <w:rsid w:val="0057360A"/>
    <w:rsid w:val="005740F5"/>
    <w:rsid w:val="005746A9"/>
    <w:rsid w:val="00575DB3"/>
    <w:rsid w:val="00576104"/>
    <w:rsid w:val="00576327"/>
    <w:rsid w:val="005764BB"/>
    <w:rsid w:val="005766C4"/>
    <w:rsid w:val="00580361"/>
    <w:rsid w:val="0058148A"/>
    <w:rsid w:val="00582ED6"/>
    <w:rsid w:val="00584BB3"/>
    <w:rsid w:val="00587E31"/>
    <w:rsid w:val="00592D74"/>
    <w:rsid w:val="00593242"/>
    <w:rsid w:val="00594D4D"/>
    <w:rsid w:val="0059529B"/>
    <w:rsid w:val="00595C63"/>
    <w:rsid w:val="00596633"/>
    <w:rsid w:val="005A0555"/>
    <w:rsid w:val="005A2434"/>
    <w:rsid w:val="005A26CB"/>
    <w:rsid w:val="005B0A80"/>
    <w:rsid w:val="005B43A4"/>
    <w:rsid w:val="005B4EB7"/>
    <w:rsid w:val="005C0B25"/>
    <w:rsid w:val="005C37F9"/>
    <w:rsid w:val="005D021D"/>
    <w:rsid w:val="005D2767"/>
    <w:rsid w:val="005D2821"/>
    <w:rsid w:val="005D62E6"/>
    <w:rsid w:val="005D6964"/>
    <w:rsid w:val="005D6F00"/>
    <w:rsid w:val="005D757E"/>
    <w:rsid w:val="005E2141"/>
    <w:rsid w:val="005E2C44"/>
    <w:rsid w:val="005E40AC"/>
    <w:rsid w:val="005E5100"/>
    <w:rsid w:val="005F0265"/>
    <w:rsid w:val="005F2B62"/>
    <w:rsid w:val="005F2C8C"/>
    <w:rsid w:val="005F49D0"/>
    <w:rsid w:val="005F586A"/>
    <w:rsid w:val="005F6D1A"/>
    <w:rsid w:val="005F6DC2"/>
    <w:rsid w:val="005F6E06"/>
    <w:rsid w:val="00600176"/>
    <w:rsid w:val="00601553"/>
    <w:rsid w:val="00603020"/>
    <w:rsid w:val="006049E5"/>
    <w:rsid w:val="00604B04"/>
    <w:rsid w:val="00606B46"/>
    <w:rsid w:val="00607B3D"/>
    <w:rsid w:val="00607F3B"/>
    <w:rsid w:val="006149B4"/>
    <w:rsid w:val="00615BB0"/>
    <w:rsid w:val="00616714"/>
    <w:rsid w:val="00620848"/>
    <w:rsid w:val="00621188"/>
    <w:rsid w:val="0062237B"/>
    <w:rsid w:val="0062370D"/>
    <w:rsid w:val="00623BA7"/>
    <w:rsid w:val="00623BD1"/>
    <w:rsid w:val="00624AA1"/>
    <w:rsid w:val="006254AF"/>
    <w:rsid w:val="006257ED"/>
    <w:rsid w:val="00626694"/>
    <w:rsid w:val="00632B9A"/>
    <w:rsid w:val="006424E8"/>
    <w:rsid w:val="00646B1F"/>
    <w:rsid w:val="00646F7D"/>
    <w:rsid w:val="00650832"/>
    <w:rsid w:val="00651DE2"/>
    <w:rsid w:val="00653929"/>
    <w:rsid w:val="00654D69"/>
    <w:rsid w:val="00654E9A"/>
    <w:rsid w:val="0066129A"/>
    <w:rsid w:val="00665C47"/>
    <w:rsid w:val="006668C6"/>
    <w:rsid w:val="00666AB1"/>
    <w:rsid w:val="0066756A"/>
    <w:rsid w:val="00670DF7"/>
    <w:rsid w:val="00677847"/>
    <w:rsid w:val="006809CE"/>
    <w:rsid w:val="0068132E"/>
    <w:rsid w:val="00681D3D"/>
    <w:rsid w:val="0068287C"/>
    <w:rsid w:val="006840D9"/>
    <w:rsid w:val="006852E8"/>
    <w:rsid w:val="00690493"/>
    <w:rsid w:val="00691579"/>
    <w:rsid w:val="0069338D"/>
    <w:rsid w:val="0069340F"/>
    <w:rsid w:val="00693DDC"/>
    <w:rsid w:val="00695750"/>
    <w:rsid w:val="00695808"/>
    <w:rsid w:val="006959F8"/>
    <w:rsid w:val="006A2A59"/>
    <w:rsid w:val="006A3B63"/>
    <w:rsid w:val="006A5B84"/>
    <w:rsid w:val="006A6652"/>
    <w:rsid w:val="006A6E42"/>
    <w:rsid w:val="006A721C"/>
    <w:rsid w:val="006B2356"/>
    <w:rsid w:val="006B33BB"/>
    <w:rsid w:val="006B46FB"/>
    <w:rsid w:val="006B7BA5"/>
    <w:rsid w:val="006C2144"/>
    <w:rsid w:val="006C28D7"/>
    <w:rsid w:val="006C2921"/>
    <w:rsid w:val="006D0368"/>
    <w:rsid w:val="006D1F88"/>
    <w:rsid w:val="006D35ED"/>
    <w:rsid w:val="006D3734"/>
    <w:rsid w:val="006D39DF"/>
    <w:rsid w:val="006E01FB"/>
    <w:rsid w:val="006E1AAC"/>
    <w:rsid w:val="006E210C"/>
    <w:rsid w:val="006E21FB"/>
    <w:rsid w:val="006E5E5F"/>
    <w:rsid w:val="006F51C0"/>
    <w:rsid w:val="006F5F71"/>
    <w:rsid w:val="006F6A41"/>
    <w:rsid w:val="0070172E"/>
    <w:rsid w:val="00701BA9"/>
    <w:rsid w:val="00705733"/>
    <w:rsid w:val="00706108"/>
    <w:rsid w:val="0070758F"/>
    <w:rsid w:val="0071036D"/>
    <w:rsid w:val="007117AE"/>
    <w:rsid w:val="00711886"/>
    <w:rsid w:val="00715A02"/>
    <w:rsid w:val="0072105B"/>
    <w:rsid w:val="007211AB"/>
    <w:rsid w:val="00722D7A"/>
    <w:rsid w:val="00732335"/>
    <w:rsid w:val="0073320C"/>
    <w:rsid w:val="00733B7E"/>
    <w:rsid w:val="007371AC"/>
    <w:rsid w:val="007408EB"/>
    <w:rsid w:val="00741A74"/>
    <w:rsid w:val="007432BD"/>
    <w:rsid w:val="007436D5"/>
    <w:rsid w:val="00744185"/>
    <w:rsid w:val="0074440D"/>
    <w:rsid w:val="00745CF0"/>
    <w:rsid w:val="00747738"/>
    <w:rsid w:val="0075011D"/>
    <w:rsid w:val="00750B62"/>
    <w:rsid w:val="00751E35"/>
    <w:rsid w:val="007531D4"/>
    <w:rsid w:val="007551E8"/>
    <w:rsid w:val="00756A79"/>
    <w:rsid w:val="00757125"/>
    <w:rsid w:val="007623EE"/>
    <w:rsid w:val="00762973"/>
    <w:rsid w:val="00764A15"/>
    <w:rsid w:val="0077231E"/>
    <w:rsid w:val="00772429"/>
    <w:rsid w:val="00772F6B"/>
    <w:rsid w:val="00773DA5"/>
    <w:rsid w:val="00780C7F"/>
    <w:rsid w:val="00783C1E"/>
    <w:rsid w:val="00783C39"/>
    <w:rsid w:val="00783F0E"/>
    <w:rsid w:val="007857B0"/>
    <w:rsid w:val="00785A5F"/>
    <w:rsid w:val="00786C1F"/>
    <w:rsid w:val="00787427"/>
    <w:rsid w:val="00790FCD"/>
    <w:rsid w:val="00791A72"/>
    <w:rsid w:val="00792342"/>
    <w:rsid w:val="00792595"/>
    <w:rsid w:val="00793537"/>
    <w:rsid w:val="00795668"/>
    <w:rsid w:val="0079622B"/>
    <w:rsid w:val="00797086"/>
    <w:rsid w:val="007977A8"/>
    <w:rsid w:val="00797E7C"/>
    <w:rsid w:val="00797EED"/>
    <w:rsid w:val="007A1831"/>
    <w:rsid w:val="007A239B"/>
    <w:rsid w:val="007A69EE"/>
    <w:rsid w:val="007A7E17"/>
    <w:rsid w:val="007B0B59"/>
    <w:rsid w:val="007B3773"/>
    <w:rsid w:val="007B4552"/>
    <w:rsid w:val="007B4A30"/>
    <w:rsid w:val="007B512A"/>
    <w:rsid w:val="007B6ED5"/>
    <w:rsid w:val="007C1926"/>
    <w:rsid w:val="007C2097"/>
    <w:rsid w:val="007C22AE"/>
    <w:rsid w:val="007C2E18"/>
    <w:rsid w:val="007D0391"/>
    <w:rsid w:val="007D099E"/>
    <w:rsid w:val="007D14C2"/>
    <w:rsid w:val="007D4DAB"/>
    <w:rsid w:val="007D5152"/>
    <w:rsid w:val="007D6A07"/>
    <w:rsid w:val="007D6B52"/>
    <w:rsid w:val="007E161E"/>
    <w:rsid w:val="007E1A60"/>
    <w:rsid w:val="007E21FE"/>
    <w:rsid w:val="007E26D8"/>
    <w:rsid w:val="007E2C94"/>
    <w:rsid w:val="007E3D6F"/>
    <w:rsid w:val="007E46DF"/>
    <w:rsid w:val="007E67A0"/>
    <w:rsid w:val="007E6B22"/>
    <w:rsid w:val="007F0CC7"/>
    <w:rsid w:val="007F3309"/>
    <w:rsid w:val="007F451D"/>
    <w:rsid w:val="007F4FFB"/>
    <w:rsid w:val="007F7259"/>
    <w:rsid w:val="008004F2"/>
    <w:rsid w:val="00801490"/>
    <w:rsid w:val="00801C94"/>
    <w:rsid w:val="008040A8"/>
    <w:rsid w:val="00804776"/>
    <w:rsid w:val="008077B8"/>
    <w:rsid w:val="008078F3"/>
    <w:rsid w:val="00811543"/>
    <w:rsid w:val="0081739E"/>
    <w:rsid w:val="0081799B"/>
    <w:rsid w:val="008220F8"/>
    <w:rsid w:val="00822235"/>
    <w:rsid w:val="0082498E"/>
    <w:rsid w:val="008263B2"/>
    <w:rsid w:val="008263E6"/>
    <w:rsid w:val="008279FA"/>
    <w:rsid w:val="00832255"/>
    <w:rsid w:val="00832394"/>
    <w:rsid w:val="00832ABE"/>
    <w:rsid w:val="0083483D"/>
    <w:rsid w:val="00836152"/>
    <w:rsid w:val="008374F3"/>
    <w:rsid w:val="00837E65"/>
    <w:rsid w:val="0084016A"/>
    <w:rsid w:val="00841E24"/>
    <w:rsid w:val="008430E2"/>
    <w:rsid w:val="00846AC6"/>
    <w:rsid w:val="0084758C"/>
    <w:rsid w:val="00850065"/>
    <w:rsid w:val="00850C93"/>
    <w:rsid w:val="00852DDC"/>
    <w:rsid w:val="008534F7"/>
    <w:rsid w:val="00855FBC"/>
    <w:rsid w:val="00857944"/>
    <w:rsid w:val="00861B1D"/>
    <w:rsid w:val="00861BB0"/>
    <w:rsid w:val="00862292"/>
    <w:rsid w:val="008626E7"/>
    <w:rsid w:val="008652EB"/>
    <w:rsid w:val="00865840"/>
    <w:rsid w:val="00865EEB"/>
    <w:rsid w:val="00866170"/>
    <w:rsid w:val="00870EE7"/>
    <w:rsid w:val="00871C7B"/>
    <w:rsid w:val="00876520"/>
    <w:rsid w:val="0088055A"/>
    <w:rsid w:val="008861FF"/>
    <w:rsid w:val="008863B9"/>
    <w:rsid w:val="0088752B"/>
    <w:rsid w:val="0089103D"/>
    <w:rsid w:val="00894480"/>
    <w:rsid w:val="00896D6B"/>
    <w:rsid w:val="008A420A"/>
    <w:rsid w:val="008A45A6"/>
    <w:rsid w:val="008A604F"/>
    <w:rsid w:val="008B037C"/>
    <w:rsid w:val="008B04A9"/>
    <w:rsid w:val="008B3347"/>
    <w:rsid w:val="008B3AA7"/>
    <w:rsid w:val="008B468B"/>
    <w:rsid w:val="008B534D"/>
    <w:rsid w:val="008B5D9F"/>
    <w:rsid w:val="008B6A0A"/>
    <w:rsid w:val="008B77F4"/>
    <w:rsid w:val="008B7A84"/>
    <w:rsid w:val="008C1BEA"/>
    <w:rsid w:val="008C3859"/>
    <w:rsid w:val="008C39E2"/>
    <w:rsid w:val="008C51A6"/>
    <w:rsid w:val="008C5BCA"/>
    <w:rsid w:val="008C656B"/>
    <w:rsid w:val="008D2E9A"/>
    <w:rsid w:val="008D3216"/>
    <w:rsid w:val="008D4DD9"/>
    <w:rsid w:val="008E02E2"/>
    <w:rsid w:val="008E0966"/>
    <w:rsid w:val="008E2CB2"/>
    <w:rsid w:val="008E329D"/>
    <w:rsid w:val="008E3F73"/>
    <w:rsid w:val="008E4572"/>
    <w:rsid w:val="008E5D93"/>
    <w:rsid w:val="008E663A"/>
    <w:rsid w:val="008F3789"/>
    <w:rsid w:val="008F559E"/>
    <w:rsid w:val="008F686C"/>
    <w:rsid w:val="008F74B1"/>
    <w:rsid w:val="008F79E3"/>
    <w:rsid w:val="00910850"/>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8E5"/>
    <w:rsid w:val="0096291A"/>
    <w:rsid w:val="00964C50"/>
    <w:rsid w:val="00966C69"/>
    <w:rsid w:val="00971069"/>
    <w:rsid w:val="00973DFA"/>
    <w:rsid w:val="0097509C"/>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259"/>
    <w:rsid w:val="00995DBD"/>
    <w:rsid w:val="00995F68"/>
    <w:rsid w:val="009A0543"/>
    <w:rsid w:val="009A094C"/>
    <w:rsid w:val="009A0A79"/>
    <w:rsid w:val="009A1736"/>
    <w:rsid w:val="009A3D49"/>
    <w:rsid w:val="009A4B8D"/>
    <w:rsid w:val="009A5753"/>
    <w:rsid w:val="009A579D"/>
    <w:rsid w:val="009A5DA3"/>
    <w:rsid w:val="009A6038"/>
    <w:rsid w:val="009A648E"/>
    <w:rsid w:val="009B3979"/>
    <w:rsid w:val="009B3CAC"/>
    <w:rsid w:val="009B45DD"/>
    <w:rsid w:val="009B5D36"/>
    <w:rsid w:val="009B63A6"/>
    <w:rsid w:val="009C00AA"/>
    <w:rsid w:val="009C01B8"/>
    <w:rsid w:val="009C04AC"/>
    <w:rsid w:val="009C0503"/>
    <w:rsid w:val="009C4711"/>
    <w:rsid w:val="009C4C6F"/>
    <w:rsid w:val="009C6BBA"/>
    <w:rsid w:val="009D3648"/>
    <w:rsid w:val="009D42BC"/>
    <w:rsid w:val="009D51A9"/>
    <w:rsid w:val="009D75E7"/>
    <w:rsid w:val="009E0C6A"/>
    <w:rsid w:val="009E2E04"/>
    <w:rsid w:val="009E3073"/>
    <w:rsid w:val="009E3297"/>
    <w:rsid w:val="009E366C"/>
    <w:rsid w:val="009E4B12"/>
    <w:rsid w:val="009E5554"/>
    <w:rsid w:val="009E62B6"/>
    <w:rsid w:val="009E6D9A"/>
    <w:rsid w:val="009F493F"/>
    <w:rsid w:val="009F7234"/>
    <w:rsid w:val="009F734F"/>
    <w:rsid w:val="009F7A9B"/>
    <w:rsid w:val="00A00154"/>
    <w:rsid w:val="00A05630"/>
    <w:rsid w:val="00A075DC"/>
    <w:rsid w:val="00A128C6"/>
    <w:rsid w:val="00A14728"/>
    <w:rsid w:val="00A14F76"/>
    <w:rsid w:val="00A154AD"/>
    <w:rsid w:val="00A1618A"/>
    <w:rsid w:val="00A21C42"/>
    <w:rsid w:val="00A21D13"/>
    <w:rsid w:val="00A22497"/>
    <w:rsid w:val="00A246B6"/>
    <w:rsid w:val="00A24946"/>
    <w:rsid w:val="00A26F73"/>
    <w:rsid w:val="00A27198"/>
    <w:rsid w:val="00A27A94"/>
    <w:rsid w:val="00A3070A"/>
    <w:rsid w:val="00A30ADE"/>
    <w:rsid w:val="00A33956"/>
    <w:rsid w:val="00A360E2"/>
    <w:rsid w:val="00A40502"/>
    <w:rsid w:val="00A40BB7"/>
    <w:rsid w:val="00A42B3C"/>
    <w:rsid w:val="00A444F9"/>
    <w:rsid w:val="00A44F15"/>
    <w:rsid w:val="00A46125"/>
    <w:rsid w:val="00A473C2"/>
    <w:rsid w:val="00A47624"/>
    <w:rsid w:val="00A47E70"/>
    <w:rsid w:val="00A50206"/>
    <w:rsid w:val="00A50730"/>
    <w:rsid w:val="00A50CF0"/>
    <w:rsid w:val="00A51DC4"/>
    <w:rsid w:val="00A52901"/>
    <w:rsid w:val="00A543DF"/>
    <w:rsid w:val="00A57B38"/>
    <w:rsid w:val="00A60DFC"/>
    <w:rsid w:val="00A63516"/>
    <w:rsid w:val="00A64578"/>
    <w:rsid w:val="00A64A8E"/>
    <w:rsid w:val="00A65BB1"/>
    <w:rsid w:val="00A667F2"/>
    <w:rsid w:val="00A67095"/>
    <w:rsid w:val="00A70154"/>
    <w:rsid w:val="00A710A5"/>
    <w:rsid w:val="00A71720"/>
    <w:rsid w:val="00A7185F"/>
    <w:rsid w:val="00A71F4E"/>
    <w:rsid w:val="00A74324"/>
    <w:rsid w:val="00A74FFE"/>
    <w:rsid w:val="00A75993"/>
    <w:rsid w:val="00A7671C"/>
    <w:rsid w:val="00A77668"/>
    <w:rsid w:val="00A822F8"/>
    <w:rsid w:val="00A839BE"/>
    <w:rsid w:val="00A83B20"/>
    <w:rsid w:val="00A871BC"/>
    <w:rsid w:val="00A8761A"/>
    <w:rsid w:val="00A92890"/>
    <w:rsid w:val="00A93D39"/>
    <w:rsid w:val="00A94B16"/>
    <w:rsid w:val="00A969D3"/>
    <w:rsid w:val="00A96C41"/>
    <w:rsid w:val="00A9785D"/>
    <w:rsid w:val="00A97E79"/>
    <w:rsid w:val="00AA2CBC"/>
    <w:rsid w:val="00AA39EC"/>
    <w:rsid w:val="00AA5F82"/>
    <w:rsid w:val="00AA6263"/>
    <w:rsid w:val="00AA647A"/>
    <w:rsid w:val="00AA64F2"/>
    <w:rsid w:val="00AA6B01"/>
    <w:rsid w:val="00AA6C08"/>
    <w:rsid w:val="00AA7CAB"/>
    <w:rsid w:val="00AB01D5"/>
    <w:rsid w:val="00AB1006"/>
    <w:rsid w:val="00AB1A27"/>
    <w:rsid w:val="00AB3749"/>
    <w:rsid w:val="00AB477D"/>
    <w:rsid w:val="00AB64D0"/>
    <w:rsid w:val="00AB6B5E"/>
    <w:rsid w:val="00AC0F82"/>
    <w:rsid w:val="00AC136E"/>
    <w:rsid w:val="00AC187F"/>
    <w:rsid w:val="00AC279A"/>
    <w:rsid w:val="00AC3111"/>
    <w:rsid w:val="00AC31C7"/>
    <w:rsid w:val="00AC5820"/>
    <w:rsid w:val="00AC60D6"/>
    <w:rsid w:val="00AC64D2"/>
    <w:rsid w:val="00AC71CA"/>
    <w:rsid w:val="00AC78DD"/>
    <w:rsid w:val="00AD123F"/>
    <w:rsid w:val="00AD1CD8"/>
    <w:rsid w:val="00AD4247"/>
    <w:rsid w:val="00AD5943"/>
    <w:rsid w:val="00AD7779"/>
    <w:rsid w:val="00AE04E1"/>
    <w:rsid w:val="00AE1623"/>
    <w:rsid w:val="00AE1CCF"/>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11B7B"/>
    <w:rsid w:val="00B12BCD"/>
    <w:rsid w:val="00B13F0A"/>
    <w:rsid w:val="00B14882"/>
    <w:rsid w:val="00B1705B"/>
    <w:rsid w:val="00B229B0"/>
    <w:rsid w:val="00B258BB"/>
    <w:rsid w:val="00B3033A"/>
    <w:rsid w:val="00B306A9"/>
    <w:rsid w:val="00B33059"/>
    <w:rsid w:val="00B34013"/>
    <w:rsid w:val="00B3509F"/>
    <w:rsid w:val="00B357C7"/>
    <w:rsid w:val="00B411A0"/>
    <w:rsid w:val="00B44201"/>
    <w:rsid w:val="00B44970"/>
    <w:rsid w:val="00B4499D"/>
    <w:rsid w:val="00B44DBD"/>
    <w:rsid w:val="00B462CB"/>
    <w:rsid w:val="00B466D5"/>
    <w:rsid w:val="00B5096C"/>
    <w:rsid w:val="00B50B2E"/>
    <w:rsid w:val="00B50CE0"/>
    <w:rsid w:val="00B53965"/>
    <w:rsid w:val="00B54964"/>
    <w:rsid w:val="00B6236A"/>
    <w:rsid w:val="00B627B6"/>
    <w:rsid w:val="00B67B97"/>
    <w:rsid w:val="00B702EA"/>
    <w:rsid w:val="00B72295"/>
    <w:rsid w:val="00B73901"/>
    <w:rsid w:val="00B741AD"/>
    <w:rsid w:val="00B76F68"/>
    <w:rsid w:val="00B774D1"/>
    <w:rsid w:val="00B77931"/>
    <w:rsid w:val="00B77AED"/>
    <w:rsid w:val="00B82195"/>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A778C"/>
    <w:rsid w:val="00BB10B6"/>
    <w:rsid w:val="00BB2A6C"/>
    <w:rsid w:val="00BB4351"/>
    <w:rsid w:val="00BB44C0"/>
    <w:rsid w:val="00BB4BE0"/>
    <w:rsid w:val="00BB4C11"/>
    <w:rsid w:val="00BB5DFC"/>
    <w:rsid w:val="00BB6125"/>
    <w:rsid w:val="00BC0684"/>
    <w:rsid w:val="00BC4727"/>
    <w:rsid w:val="00BC550A"/>
    <w:rsid w:val="00BC668F"/>
    <w:rsid w:val="00BD061B"/>
    <w:rsid w:val="00BD279D"/>
    <w:rsid w:val="00BD3449"/>
    <w:rsid w:val="00BD47CC"/>
    <w:rsid w:val="00BD4C29"/>
    <w:rsid w:val="00BD6BB8"/>
    <w:rsid w:val="00BD7190"/>
    <w:rsid w:val="00BD7507"/>
    <w:rsid w:val="00BE0468"/>
    <w:rsid w:val="00BE0C9E"/>
    <w:rsid w:val="00BE100D"/>
    <w:rsid w:val="00BE1B0A"/>
    <w:rsid w:val="00BE428E"/>
    <w:rsid w:val="00BF36AE"/>
    <w:rsid w:val="00BF69E5"/>
    <w:rsid w:val="00C015B6"/>
    <w:rsid w:val="00C01793"/>
    <w:rsid w:val="00C02F6A"/>
    <w:rsid w:val="00C031B4"/>
    <w:rsid w:val="00C056E0"/>
    <w:rsid w:val="00C05ABB"/>
    <w:rsid w:val="00C1238C"/>
    <w:rsid w:val="00C163AF"/>
    <w:rsid w:val="00C171A2"/>
    <w:rsid w:val="00C2113B"/>
    <w:rsid w:val="00C21909"/>
    <w:rsid w:val="00C22209"/>
    <w:rsid w:val="00C230EB"/>
    <w:rsid w:val="00C23E7C"/>
    <w:rsid w:val="00C24D7C"/>
    <w:rsid w:val="00C30CAC"/>
    <w:rsid w:val="00C32221"/>
    <w:rsid w:val="00C32AE9"/>
    <w:rsid w:val="00C34CC9"/>
    <w:rsid w:val="00C362FF"/>
    <w:rsid w:val="00C36E9D"/>
    <w:rsid w:val="00C4027E"/>
    <w:rsid w:val="00C40C69"/>
    <w:rsid w:val="00C40DEF"/>
    <w:rsid w:val="00C44486"/>
    <w:rsid w:val="00C50DA7"/>
    <w:rsid w:val="00C527DE"/>
    <w:rsid w:val="00C52952"/>
    <w:rsid w:val="00C52B4A"/>
    <w:rsid w:val="00C52F49"/>
    <w:rsid w:val="00C54AC5"/>
    <w:rsid w:val="00C554C2"/>
    <w:rsid w:val="00C55B33"/>
    <w:rsid w:val="00C63173"/>
    <w:rsid w:val="00C65289"/>
    <w:rsid w:val="00C66990"/>
    <w:rsid w:val="00C66BA2"/>
    <w:rsid w:val="00C66DE3"/>
    <w:rsid w:val="00C67826"/>
    <w:rsid w:val="00C72299"/>
    <w:rsid w:val="00C7443D"/>
    <w:rsid w:val="00C74C6C"/>
    <w:rsid w:val="00C75234"/>
    <w:rsid w:val="00C76053"/>
    <w:rsid w:val="00C77A39"/>
    <w:rsid w:val="00C83F6D"/>
    <w:rsid w:val="00C847EB"/>
    <w:rsid w:val="00C84CD1"/>
    <w:rsid w:val="00C92A2C"/>
    <w:rsid w:val="00C93441"/>
    <w:rsid w:val="00C937CD"/>
    <w:rsid w:val="00C95985"/>
    <w:rsid w:val="00C95B6E"/>
    <w:rsid w:val="00C95E79"/>
    <w:rsid w:val="00C977B0"/>
    <w:rsid w:val="00CA273B"/>
    <w:rsid w:val="00CA4F74"/>
    <w:rsid w:val="00CA7FB2"/>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E5B02"/>
    <w:rsid w:val="00CE6815"/>
    <w:rsid w:val="00CF06F6"/>
    <w:rsid w:val="00CF1C16"/>
    <w:rsid w:val="00CF402C"/>
    <w:rsid w:val="00CF48D4"/>
    <w:rsid w:val="00CF4F86"/>
    <w:rsid w:val="00CF66F0"/>
    <w:rsid w:val="00CF70FE"/>
    <w:rsid w:val="00D01E91"/>
    <w:rsid w:val="00D03E24"/>
    <w:rsid w:val="00D03F9A"/>
    <w:rsid w:val="00D06D51"/>
    <w:rsid w:val="00D07E0A"/>
    <w:rsid w:val="00D07F74"/>
    <w:rsid w:val="00D12366"/>
    <w:rsid w:val="00D13C61"/>
    <w:rsid w:val="00D17503"/>
    <w:rsid w:val="00D17B0D"/>
    <w:rsid w:val="00D212F4"/>
    <w:rsid w:val="00D2200F"/>
    <w:rsid w:val="00D23CBA"/>
    <w:rsid w:val="00D242F9"/>
    <w:rsid w:val="00D24991"/>
    <w:rsid w:val="00D26348"/>
    <w:rsid w:val="00D26A50"/>
    <w:rsid w:val="00D306FE"/>
    <w:rsid w:val="00D3395D"/>
    <w:rsid w:val="00D3530F"/>
    <w:rsid w:val="00D41BF3"/>
    <w:rsid w:val="00D44ADE"/>
    <w:rsid w:val="00D459F2"/>
    <w:rsid w:val="00D46347"/>
    <w:rsid w:val="00D50255"/>
    <w:rsid w:val="00D51F12"/>
    <w:rsid w:val="00D55224"/>
    <w:rsid w:val="00D56C4D"/>
    <w:rsid w:val="00D61B79"/>
    <w:rsid w:val="00D62605"/>
    <w:rsid w:val="00D62E0D"/>
    <w:rsid w:val="00D63E06"/>
    <w:rsid w:val="00D63E9C"/>
    <w:rsid w:val="00D66520"/>
    <w:rsid w:val="00D679ED"/>
    <w:rsid w:val="00D67B23"/>
    <w:rsid w:val="00D70D0B"/>
    <w:rsid w:val="00D71E34"/>
    <w:rsid w:val="00D71F69"/>
    <w:rsid w:val="00D720E5"/>
    <w:rsid w:val="00D72974"/>
    <w:rsid w:val="00D73DBC"/>
    <w:rsid w:val="00D73E76"/>
    <w:rsid w:val="00D748DA"/>
    <w:rsid w:val="00D76BD8"/>
    <w:rsid w:val="00D76E59"/>
    <w:rsid w:val="00D77714"/>
    <w:rsid w:val="00D77738"/>
    <w:rsid w:val="00D80253"/>
    <w:rsid w:val="00D80641"/>
    <w:rsid w:val="00D8389D"/>
    <w:rsid w:val="00D85133"/>
    <w:rsid w:val="00D8739F"/>
    <w:rsid w:val="00D92171"/>
    <w:rsid w:val="00D951C6"/>
    <w:rsid w:val="00D95477"/>
    <w:rsid w:val="00DA14D0"/>
    <w:rsid w:val="00DA1954"/>
    <w:rsid w:val="00DA1DCC"/>
    <w:rsid w:val="00DA234C"/>
    <w:rsid w:val="00DA4C57"/>
    <w:rsid w:val="00DA6BE7"/>
    <w:rsid w:val="00DB0647"/>
    <w:rsid w:val="00DB0ADB"/>
    <w:rsid w:val="00DB27C5"/>
    <w:rsid w:val="00DB2A07"/>
    <w:rsid w:val="00DB3EAC"/>
    <w:rsid w:val="00DB5862"/>
    <w:rsid w:val="00DB5F7F"/>
    <w:rsid w:val="00DB6373"/>
    <w:rsid w:val="00DC15F8"/>
    <w:rsid w:val="00DC1AD0"/>
    <w:rsid w:val="00DC21DF"/>
    <w:rsid w:val="00DC2CD0"/>
    <w:rsid w:val="00DC3ED3"/>
    <w:rsid w:val="00DC3F62"/>
    <w:rsid w:val="00DC4CEB"/>
    <w:rsid w:val="00DD0052"/>
    <w:rsid w:val="00DD0C20"/>
    <w:rsid w:val="00DD20B2"/>
    <w:rsid w:val="00DD2C63"/>
    <w:rsid w:val="00DD3C2B"/>
    <w:rsid w:val="00DD3DCB"/>
    <w:rsid w:val="00DD41D5"/>
    <w:rsid w:val="00DE1436"/>
    <w:rsid w:val="00DE1499"/>
    <w:rsid w:val="00DE34CF"/>
    <w:rsid w:val="00DE3ACD"/>
    <w:rsid w:val="00DE5013"/>
    <w:rsid w:val="00DE5B45"/>
    <w:rsid w:val="00DE5BD9"/>
    <w:rsid w:val="00DE63D2"/>
    <w:rsid w:val="00DE6E48"/>
    <w:rsid w:val="00DE7092"/>
    <w:rsid w:val="00DF1381"/>
    <w:rsid w:val="00DF1BEE"/>
    <w:rsid w:val="00DF21D0"/>
    <w:rsid w:val="00DF484B"/>
    <w:rsid w:val="00DF5212"/>
    <w:rsid w:val="00DF658D"/>
    <w:rsid w:val="00E00E9B"/>
    <w:rsid w:val="00E03DA0"/>
    <w:rsid w:val="00E04225"/>
    <w:rsid w:val="00E047F6"/>
    <w:rsid w:val="00E05066"/>
    <w:rsid w:val="00E05875"/>
    <w:rsid w:val="00E062B5"/>
    <w:rsid w:val="00E078FC"/>
    <w:rsid w:val="00E07F6C"/>
    <w:rsid w:val="00E11C14"/>
    <w:rsid w:val="00E12872"/>
    <w:rsid w:val="00E13F3D"/>
    <w:rsid w:val="00E14924"/>
    <w:rsid w:val="00E14E84"/>
    <w:rsid w:val="00E151BC"/>
    <w:rsid w:val="00E168F6"/>
    <w:rsid w:val="00E17365"/>
    <w:rsid w:val="00E200A4"/>
    <w:rsid w:val="00E20F01"/>
    <w:rsid w:val="00E231E5"/>
    <w:rsid w:val="00E26CFA"/>
    <w:rsid w:val="00E31049"/>
    <w:rsid w:val="00E32134"/>
    <w:rsid w:val="00E34898"/>
    <w:rsid w:val="00E405A4"/>
    <w:rsid w:val="00E41387"/>
    <w:rsid w:val="00E42092"/>
    <w:rsid w:val="00E43DA3"/>
    <w:rsid w:val="00E51632"/>
    <w:rsid w:val="00E5216F"/>
    <w:rsid w:val="00E54080"/>
    <w:rsid w:val="00E556D8"/>
    <w:rsid w:val="00E56175"/>
    <w:rsid w:val="00E56C99"/>
    <w:rsid w:val="00E64049"/>
    <w:rsid w:val="00E6454A"/>
    <w:rsid w:val="00E65976"/>
    <w:rsid w:val="00E663C4"/>
    <w:rsid w:val="00E66457"/>
    <w:rsid w:val="00E70F17"/>
    <w:rsid w:val="00E71F09"/>
    <w:rsid w:val="00E74226"/>
    <w:rsid w:val="00E77E4D"/>
    <w:rsid w:val="00E80BF8"/>
    <w:rsid w:val="00E87607"/>
    <w:rsid w:val="00E87A2A"/>
    <w:rsid w:val="00E91354"/>
    <w:rsid w:val="00E91A8E"/>
    <w:rsid w:val="00E95931"/>
    <w:rsid w:val="00E9604A"/>
    <w:rsid w:val="00E9769A"/>
    <w:rsid w:val="00E97E5C"/>
    <w:rsid w:val="00EA2C79"/>
    <w:rsid w:val="00EA2C99"/>
    <w:rsid w:val="00EA348B"/>
    <w:rsid w:val="00EA6C66"/>
    <w:rsid w:val="00EA75AD"/>
    <w:rsid w:val="00EB09B7"/>
    <w:rsid w:val="00EB33D6"/>
    <w:rsid w:val="00EB5309"/>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1FD1"/>
    <w:rsid w:val="00EE380A"/>
    <w:rsid w:val="00EE3C3D"/>
    <w:rsid w:val="00EE6B3D"/>
    <w:rsid w:val="00EE6DFE"/>
    <w:rsid w:val="00EE75B0"/>
    <w:rsid w:val="00EE7D7C"/>
    <w:rsid w:val="00EF195F"/>
    <w:rsid w:val="00EF1C6A"/>
    <w:rsid w:val="00EF3E32"/>
    <w:rsid w:val="00EF5291"/>
    <w:rsid w:val="00EF77AC"/>
    <w:rsid w:val="00F0168A"/>
    <w:rsid w:val="00F02382"/>
    <w:rsid w:val="00F11439"/>
    <w:rsid w:val="00F119B6"/>
    <w:rsid w:val="00F119BC"/>
    <w:rsid w:val="00F12A44"/>
    <w:rsid w:val="00F14CF3"/>
    <w:rsid w:val="00F164E2"/>
    <w:rsid w:val="00F172F8"/>
    <w:rsid w:val="00F21721"/>
    <w:rsid w:val="00F2178E"/>
    <w:rsid w:val="00F22BE4"/>
    <w:rsid w:val="00F23144"/>
    <w:rsid w:val="00F245EB"/>
    <w:rsid w:val="00F24A0A"/>
    <w:rsid w:val="00F25D98"/>
    <w:rsid w:val="00F300FB"/>
    <w:rsid w:val="00F31440"/>
    <w:rsid w:val="00F31466"/>
    <w:rsid w:val="00F31BB6"/>
    <w:rsid w:val="00F338D5"/>
    <w:rsid w:val="00F343A6"/>
    <w:rsid w:val="00F35767"/>
    <w:rsid w:val="00F36C68"/>
    <w:rsid w:val="00F37022"/>
    <w:rsid w:val="00F40572"/>
    <w:rsid w:val="00F40A6A"/>
    <w:rsid w:val="00F40AAB"/>
    <w:rsid w:val="00F40C3B"/>
    <w:rsid w:val="00F414E8"/>
    <w:rsid w:val="00F427DC"/>
    <w:rsid w:val="00F42D22"/>
    <w:rsid w:val="00F46623"/>
    <w:rsid w:val="00F47BC8"/>
    <w:rsid w:val="00F47E38"/>
    <w:rsid w:val="00F50096"/>
    <w:rsid w:val="00F50C42"/>
    <w:rsid w:val="00F5247E"/>
    <w:rsid w:val="00F57345"/>
    <w:rsid w:val="00F5777C"/>
    <w:rsid w:val="00F64473"/>
    <w:rsid w:val="00F64953"/>
    <w:rsid w:val="00F64ADE"/>
    <w:rsid w:val="00F6609B"/>
    <w:rsid w:val="00F66777"/>
    <w:rsid w:val="00F66B5E"/>
    <w:rsid w:val="00F730F6"/>
    <w:rsid w:val="00F73AAA"/>
    <w:rsid w:val="00F74511"/>
    <w:rsid w:val="00F81976"/>
    <w:rsid w:val="00F8275A"/>
    <w:rsid w:val="00F846D6"/>
    <w:rsid w:val="00F84FFE"/>
    <w:rsid w:val="00F8501C"/>
    <w:rsid w:val="00F85430"/>
    <w:rsid w:val="00F856A5"/>
    <w:rsid w:val="00F86D2B"/>
    <w:rsid w:val="00F874BE"/>
    <w:rsid w:val="00F87689"/>
    <w:rsid w:val="00F87B2B"/>
    <w:rsid w:val="00F9138D"/>
    <w:rsid w:val="00F918E8"/>
    <w:rsid w:val="00F93555"/>
    <w:rsid w:val="00F943F8"/>
    <w:rsid w:val="00F945BA"/>
    <w:rsid w:val="00F94E26"/>
    <w:rsid w:val="00F9611B"/>
    <w:rsid w:val="00F96A23"/>
    <w:rsid w:val="00F97188"/>
    <w:rsid w:val="00FA360D"/>
    <w:rsid w:val="00FA3642"/>
    <w:rsid w:val="00FA5CBE"/>
    <w:rsid w:val="00FA7038"/>
    <w:rsid w:val="00FA76E4"/>
    <w:rsid w:val="00FB039F"/>
    <w:rsid w:val="00FB1649"/>
    <w:rsid w:val="00FB31B3"/>
    <w:rsid w:val="00FB33E6"/>
    <w:rsid w:val="00FB5433"/>
    <w:rsid w:val="00FB6386"/>
    <w:rsid w:val="00FB664D"/>
    <w:rsid w:val="00FB6E4A"/>
    <w:rsid w:val="00FB7108"/>
    <w:rsid w:val="00FB728E"/>
    <w:rsid w:val="00FB76D4"/>
    <w:rsid w:val="00FC09B2"/>
    <w:rsid w:val="00FC3EB6"/>
    <w:rsid w:val="00FC47D1"/>
    <w:rsid w:val="00FC5E0D"/>
    <w:rsid w:val="00FC6BA8"/>
    <w:rsid w:val="00FD10B3"/>
    <w:rsid w:val="00FD2229"/>
    <w:rsid w:val="00FD28AF"/>
    <w:rsid w:val="00FD59B9"/>
    <w:rsid w:val="00FE208C"/>
    <w:rsid w:val="00FE3755"/>
    <w:rsid w:val="00FE619C"/>
    <w:rsid w:val="00FE677F"/>
    <w:rsid w:val="00FE6EAD"/>
    <w:rsid w:val="00FE71A8"/>
    <w:rsid w:val="00FE72B2"/>
    <w:rsid w:val="00FF369E"/>
    <w:rsid w:val="00FF4149"/>
    <w:rsid w:val="00FF634B"/>
    <w:rsid w:val="00FF7FF6"/>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2"/>
    </o:shapelayout>
  </w:shapeDefaults>
  <w:decimalSymbol w:val=","/>
  <w:listSeparator w:val=","/>
  <w14:docId w14:val="156756F9"/>
  <w15:docId w15:val="{B9EF5679-EFF9-4741-A650-A04548851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7738"/>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pPr>
  </w:style>
  <w:style w:type="paragraph" w:styleId="PlainText">
    <w:name w:val="Plain Text"/>
    <w:basedOn w:val="Normal"/>
    <w:link w:val="PlainTextChar"/>
    <w:uiPriority w:val="99"/>
    <w:qFormat/>
    <w:pPr>
      <w:spacing w:after="160"/>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rPr>
      <w:rFonts w:ascii="Times New Roman" w:hAnsi="Times New Roman"/>
      <w:lang w:val="en-GB" w:eastAsia="en-US"/>
    </w:rPr>
  </w:style>
  <w:style w:type="paragraph" w:customStyle="1" w:styleId="1">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DocumentMapChar">
    <w:name w:val="Document Map Char"/>
    <w:basedOn w:val="DefaultParagraphFont"/>
    <w:link w:val="DocumentMap"/>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Revision">
    <w:name w:val="Revision"/>
    <w:hidden/>
    <w:uiPriority w:val="99"/>
    <w:semiHidden/>
    <w:qFormat/>
    <w:rsid w:val="00000BDC"/>
    <w:pPr>
      <w:spacing w:after="0" w:line="240" w:lineRule="auto"/>
    </w:pPr>
    <w:rPr>
      <w:rFonts w:eastAsiaTheme="minorEastAsia"/>
      <w:lang w:val="en-GB" w:eastAsia="en-US"/>
    </w:rPr>
  </w:style>
  <w:style w:type="numbering" w:customStyle="1" w:styleId="10">
    <w:name w:val="无列表1"/>
    <w:next w:val="NoList"/>
    <w:uiPriority w:val="99"/>
    <w:semiHidden/>
    <w:unhideWhenUsed/>
    <w:rsid w:val="00747738"/>
  </w:style>
  <w:style w:type="table" w:customStyle="1" w:styleId="11">
    <w:name w:val="网格型1"/>
    <w:basedOn w:val="TableNormal"/>
    <w:next w:val="TableGrid"/>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747738"/>
    <w:rPr>
      <w:rFonts w:eastAsia="Times New Roman"/>
      <w:sz w:val="16"/>
      <w:szCs w:val="16"/>
      <w:lang w:val="en-GB" w:eastAsia="ja-JP"/>
    </w:rPr>
  </w:style>
  <w:style w:type="character" w:customStyle="1" w:styleId="ListBullet2Char">
    <w:name w:val="List Bullet 2 Char"/>
    <w:link w:val="ListBullet2"/>
    <w:qFormat/>
    <w:rsid w:val="00747738"/>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file:///D:\3GPP\Extracts\R2-2310088%20Shared%20processing%20for%20broadcast%20and%20unicast%20reception.docx" TargetMode="External"/><Relationship Id="rId1" Type="http://schemas.openxmlformats.org/officeDocument/2006/relationships/hyperlink" Target="file:///D:\3GPP\Extracts\R2-2309559%20Remaining%20Issues%20on%20Shared%20Processing.docx"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1.emf"/><Relationship Id="rId26" Type="http://schemas.openxmlformats.org/officeDocument/2006/relationships/image" Target="media/image5.wmf"/><Relationship Id="rId21" Type="http://schemas.openxmlformats.org/officeDocument/2006/relationships/package" Target="embeddings/Microsoft_Word_Document1.docx"/><Relationship Id="rId34" Type="http://schemas.openxmlformats.org/officeDocument/2006/relationships/hyperlink" Target="file:///D:\3GPP\Extracts\R2-2310088%20Shared%20processing%20for%20broadcast%20and%20unicast%20reception.docx" TargetMode="External"/><Relationship Id="rId7" Type="http://schemas.openxmlformats.org/officeDocument/2006/relationships/webSettings" Target="webSettings.xml"/><Relationship Id="rId12" Type="http://schemas.microsoft.com/office/2016/09/relationships/commentsIds" Target="commentsIds.xml"/><Relationship Id="rId17" Type="http://schemas.microsoft.com/office/2018/08/relationships/commentsExtensible" Target="commentsExtensible.xml"/><Relationship Id="rId25" Type="http://schemas.openxmlformats.org/officeDocument/2006/relationships/oleObject" Target="embeddings/oleObject1.bin"/><Relationship Id="rId33" Type="http://schemas.openxmlformats.org/officeDocument/2006/relationships/hyperlink" Target="file:///D:\3GPP\Extracts\R2-2309559%20Remaining%20Issues%20on%20Shared%20Processing.docx" TargetMode="Externa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image" Target="media/image2.emf"/><Relationship Id="rId29"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image" Target="media/image4.wmf"/><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__.vsdx"/><Relationship Id="rId28" Type="http://schemas.openxmlformats.org/officeDocument/2006/relationships/image" Target="media/image6.emf"/><Relationship Id="rId36" Type="http://schemas.microsoft.com/office/2011/relationships/people" Target="people.xml"/><Relationship Id="rId10" Type="http://schemas.openxmlformats.org/officeDocument/2006/relationships/comments" Target="comments.xml"/><Relationship Id="rId19" Type="http://schemas.openxmlformats.org/officeDocument/2006/relationships/package" Target="embeddings/Microsoft_Word_Document.docx"/><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Change-Requests" TargetMode="External"/><Relationship Id="rId22" Type="http://schemas.openxmlformats.org/officeDocument/2006/relationships/image" Target="media/image3.emf"/><Relationship Id="rId27" Type="http://schemas.openxmlformats.org/officeDocument/2006/relationships/oleObject" Target="embeddings/oleObject2.bin"/><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8EAD3951-B2E9-48BA-B726-A4A3289AC80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79</Pages>
  <Words>34046</Words>
  <Characters>194065</Characters>
  <Application>Microsoft Office Word</Application>
  <DocSecurity>0</DocSecurity>
  <Lines>1617</Lines>
  <Paragraphs>455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227656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Ericsson Martin</cp:lastModifiedBy>
  <cp:revision>4</cp:revision>
  <cp:lastPrinted>1901-01-01T08:00:00Z</cp:lastPrinted>
  <dcterms:created xsi:type="dcterms:W3CDTF">2023-10-23T07:09:00Z</dcterms:created>
  <dcterms:modified xsi:type="dcterms:W3CDTF">2023-10-23T09:32:00Z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(3)EIVlNJdWze0AncH/QZYoXrX2/IkGmhWOSFz1Wiu1Cn1bAGvU6YKcpYV1ampeYGnpCHA5IZPG
Rehr5w/nu9Wc5irSmnxB27P3BuvdlYVq5C5tEE4cxEcsjA/7i6sRF+B4DEN0aIm+jnlbJ596
1+aEtCN4Y+NTHcMjWYmGj708kxnzOAyICMlaR5Hoa4h0HeV0CoTyOVNaM6MNWixb5NQCWIIT
iRSds7K86nDyBD0KrS</vt:lpwstr>
  </property>
  <property fmtid="{D5CDD505-2E9C-101B-9397-08002B2CF9AE}" pid="22" name="_2015_ms_pID_7253431">
    <vt:lpwstr>OyayY1r+kzcdtPm9FZjtmeBhFWI5D1s10XPLcEdCFxKZy/a9/ygSfD
B8HWfI+cAUj1UZ3VzvCslghm0JLhjnvyAQ8uJGQxG0QFV2COsr7sj3XzIs5uXj6pWexMNYus
YfFFryMgZKib3iRtv3WrAe9kFEL3m5Fq5X1IUMrG/yprFmOhKi+4KMChFWJ7vV4z3eEgEU7l
mw/5Zxjf/3QPVmX51PffR6+1N7Vu4Jvw1R3C</vt:lpwstr>
  </property>
  <property fmtid="{D5CDD505-2E9C-101B-9397-08002B2CF9AE}" pid="23" name="_2015_ms_pID_7253432">
    <vt:lpwstr>ig==</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1697437609</vt:lpwstr>
  </property>
</Properties>
</file>