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8042" w14:textId="6A29DBE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3GPP TSG-RAN WG2 Meeting #123-bis</w:t>
      </w:r>
      <w:r w:rsidRPr="002E7381">
        <w:rPr>
          <w:rFonts w:ascii="Arial" w:eastAsia="Times New Roman" w:hAnsi="Arial"/>
          <w:b/>
          <w:bCs/>
          <w:sz w:val="24"/>
          <w:szCs w:val="24"/>
        </w:rPr>
        <w:tab/>
        <w:t>R2-2</w:t>
      </w:r>
      <w:r>
        <w:rPr>
          <w:rFonts w:ascii="Arial" w:eastAsia="Times New Roman" w:hAnsi="Arial"/>
          <w:b/>
          <w:bCs/>
          <w:sz w:val="24"/>
          <w:szCs w:val="24"/>
        </w:rPr>
        <w:t>31</w:t>
      </w:r>
      <w:r w:rsidR="00741A74">
        <w:rPr>
          <w:rFonts w:ascii="Arial" w:eastAsia="Times New Roman" w:hAnsi="Arial"/>
          <w:b/>
          <w:bCs/>
          <w:sz w:val="24"/>
          <w:szCs w:val="24"/>
        </w:rPr>
        <w:t>xxxx</w:t>
      </w:r>
    </w:p>
    <w:p w14:paraId="68D84947" w14:textId="7777777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Xiamen, China, October 9th-13th, 2023</w:t>
      </w:r>
    </w:p>
    <w:p w14:paraId="156756FB" w14:textId="77777777" w:rsidR="00CB22D8" w:rsidRPr="002E2347"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commentRangeStart w:id="0"/>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commentRangeEnd w:id="0"/>
            <w:r w:rsidR="004E374F">
              <w:rPr>
                <w:rStyle w:val="CommentReference"/>
                <w:rFonts w:ascii="Times New Roman" w:hAnsi="Times New Roman"/>
              </w:rPr>
              <w:commentReference w:id="0"/>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00000">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1E742F12" w:rsidR="00CB22D8" w:rsidRDefault="00BB4351" w:rsidP="00E405A4">
            <w:pPr>
              <w:pStyle w:val="CRCoverPage"/>
              <w:spacing w:after="0"/>
              <w:ind w:left="100"/>
            </w:pPr>
            <w:r>
              <w:t>2023-</w:t>
            </w:r>
            <w:r w:rsidR="007C1926">
              <w:t>10</w:t>
            </w:r>
            <w:r>
              <w:t>-</w:t>
            </w:r>
            <w:r w:rsidR="007C1926">
              <w:t>18</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00000">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BB4CC87"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2B19DBFD"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6"/>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p>
    <w:p w14:paraId="5F690759" w14:textId="77777777" w:rsidR="00CB7D29" w:rsidRPr="00C0503E" w:rsidRDefault="00CB7D29" w:rsidP="00CB7D29">
      <w:pPr>
        <w:pStyle w:val="Heading2"/>
        <w:rPr>
          <w:rFonts w:eastAsia="MS Mincho"/>
        </w:rPr>
      </w:pPr>
      <w:bookmarkStart w:id="8" w:name="_Toc139044921"/>
      <w:bookmarkStart w:id="9" w:name="_Toc60776690"/>
      <w:bookmarkStart w:id="10" w:name="_Toc124712525"/>
      <w:bookmarkStart w:id="11" w:name="_Toc115390174"/>
      <w:bookmarkEnd w:id="2"/>
      <w:bookmarkEnd w:id="3"/>
      <w:bookmarkEnd w:id="4"/>
      <w:bookmarkEnd w:id="5"/>
      <w:bookmarkEnd w:id="6"/>
      <w:bookmarkEnd w:id="7"/>
      <w:r w:rsidRPr="00C0503E">
        <w:rPr>
          <w:rFonts w:eastAsia="MS Mincho"/>
        </w:rPr>
        <w:t>3.1</w:t>
      </w:r>
      <w:r w:rsidRPr="00C0503E">
        <w:rPr>
          <w:rFonts w:eastAsia="MS Mincho"/>
        </w:rPr>
        <w:tab/>
        <w:t>Definitions</w:t>
      </w:r>
      <w:bookmarkEnd w:id="8"/>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gNB,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2" w:name="_Toc60776687"/>
      <w:bookmarkStart w:id="13" w:name="_Toc139044922"/>
      <w:r w:rsidRPr="00C0503E">
        <w:rPr>
          <w:rFonts w:eastAsia="MS Mincho"/>
        </w:rPr>
        <w:t>3.2</w:t>
      </w:r>
      <w:r w:rsidRPr="00C0503E">
        <w:rPr>
          <w:rFonts w:eastAsia="MS Mincho"/>
        </w:rPr>
        <w:tab/>
        <w:t>Abbreviations</w:t>
      </w:r>
      <w:bookmarkEnd w:id="12"/>
      <w:bookmarkEnd w:id="13"/>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4" w:name="_Hlk92652518"/>
      <w:r w:rsidRPr="00C0503E">
        <w:rPr>
          <w:rFonts w:eastAsia="DengXian"/>
        </w:rPr>
        <w:t>PEI</w:t>
      </w:r>
      <w:r w:rsidRPr="00C0503E">
        <w:rPr>
          <w:rFonts w:eastAsia="DengXian"/>
        </w:rPr>
        <w:tab/>
        <w:t>Paging Early Indication</w:t>
      </w:r>
    </w:p>
    <w:bookmarkEnd w:id="14"/>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5" w:name="_Toc139044925"/>
      <w:bookmarkStart w:id="16"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5"/>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7" w:name="_Toc60776691"/>
      <w:bookmarkStart w:id="18"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7"/>
      <w:bookmarkEnd w:id="18"/>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9"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20"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1"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4pt;height:245pt;mso-width-percent:0;mso-height-percent:0;mso-width-percent:0;mso-height-percent:0" o:ole="">
            <v:imagedata r:id="rId17" o:title=""/>
          </v:shape>
          <o:OLEObject Type="Embed" ProgID="Word.Document.12" ShapeID="_x0000_i1025" DrawAspect="Content" ObjectID="_1759560933" r:id="rId18">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5pt;height:273.95pt;mso-width-percent:0;mso-height-percent:0;mso-width-percent:0;mso-height-percent:0" o:ole="">
            <v:imagedata r:id="rId19" o:title=""/>
          </v:shape>
          <o:OLEObject Type="Embed" ProgID="Word.Document.12" ShapeID="_x0000_i1026" DrawAspect="Content" ObjectID="_1759560934" r:id="rId20">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2.35pt;height:52.35pt;mso-width-percent:0;mso-height-percent:0;mso-width-percent:0;mso-height-percent:0" o:ole="">
            <v:imagedata r:id="rId21" o:title=""/>
          </v:shape>
          <o:OLEObject Type="Embed" ProgID="Visio.Drawing.15" ShapeID="_x0000_i1027" DrawAspect="Content" ObjectID="_1759560935" r:id="rId22"/>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22" w:name="_Toc124712537"/>
      <w:bookmarkStart w:id="23" w:name="_Toc60776702"/>
      <w:bookmarkStart w:id="24" w:name="_Toc124712539"/>
      <w:bookmarkStart w:id="25" w:name="_Toc60776704"/>
      <w:bookmarkStart w:id="26" w:name="_Toc115390177"/>
      <w:bookmarkEnd w:id="16"/>
      <w:r>
        <w:rPr>
          <w:rFonts w:eastAsia="MS Mincho"/>
        </w:rPr>
        <w:t>5.2</w:t>
      </w:r>
      <w:r>
        <w:rPr>
          <w:rFonts w:eastAsia="MS Mincho"/>
        </w:rPr>
        <w:tab/>
        <w:t>System information</w:t>
      </w:r>
      <w:bookmarkEnd w:id="22"/>
      <w:bookmarkEnd w:id="23"/>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24"/>
      <w:bookmarkEnd w:id="25"/>
    </w:p>
    <w:p w14:paraId="1567589B" w14:textId="77777777" w:rsidR="00CB22D8" w:rsidRDefault="00BB4351">
      <w:pPr>
        <w:pStyle w:val="Heading4"/>
        <w:rPr>
          <w:rFonts w:eastAsia="MS Mincho"/>
        </w:rPr>
      </w:pPr>
      <w:bookmarkStart w:id="27" w:name="_Toc60776717"/>
      <w:bookmarkStart w:id="28" w:name="_Toc124712552"/>
      <w:r>
        <w:rPr>
          <w:rFonts w:eastAsia="MS Mincho"/>
        </w:rPr>
        <w:t>5.2.2.4</w:t>
      </w:r>
      <w:r>
        <w:rPr>
          <w:rFonts w:eastAsia="MS Mincho"/>
        </w:rPr>
        <w:tab/>
        <w:t xml:space="preserve">Actions upon receipt of </w:t>
      </w:r>
      <w:r>
        <w:rPr>
          <w:rFonts w:eastAsia="SimSun"/>
          <w:lang w:eastAsia="zh-CN"/>
        </w:rPr>
        <w:t>System Information</w:t>
      </w:r>
      <w:bookmarkEnd w:id="27"/>
      <w:bookmarkEnd w:id="28"/>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9" w:name="_Toc60776719"/>
      <w:bookmarkStart w:id="30" w:name="_Toc139044954"/>
      <w:bookmarkEnd w:id="26"/>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9"/>
      <w:bookmarkEnd w:id="30"/>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1" w:name="OLE_LINK100"/>
      <w:bookmarkStart w:id="32"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1"/>
      <w:bookmarkEnd w:id="32"/>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r w:rsidRPr="00A64A8E">
        <w:rPr>
          <w:rFonts w:eastAsia="SimSun"/>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3"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3"/>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4" w:author="Huawei, HiSilicon" w:date="2023-03-30T12:04:00Z"/>
          <w:rFonts w:eastAsia="Times New Roman"/>
          <w:lang w:eastAsia="ja-JP"/>
        </w:rPr>
      </w:pPr>
      <w:ins w:id="35"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6" w:author="Huawei, HiSilicon" w:date="2023-06-13T09:36:00Z">
        <w:r w:rsidRPr="00A64A8E">
          <w:rPr>
            <w:rFonts w:eastAsia="Times New Roman"/>
            <w:lang w:eastAsia="ja-JP"/>
          </w:rPr>
          <w:t>with</w:t>
        </w:r>
      </w:ins>
      <w:ins w:id="37" w:author="Huawei, HiSilicon" w:date="2023-06-12T16:30:00Z">
        <w:r w:rsidRPr="00A64A8E">
          <w:rPr>
            <w:rFonts w:eastAsia="Times New Roman"/>
            <w:lang w:eastAsia="ja-JP"/>
          </w:rPr>
          <w:t xml:space="preserve"> MBS multicast reception</w:t>
        </w:r>
      </w:ins>
      <w:ins w:id="38" w:author="Huawei, HiSilicon" w:date="2023-03-30T12:04:00Z">
        <w:r w:rsidRPr="00A64A8E">
          <w:rPr>
            <w:rFonts w:eastAsia="Times New Roman"/>
            <w:lang w:eastAsia="ja-JP"/>
          </w:rPr>
          <w:t xml:space="preserve"> in RRC_INACT</w:t>
        </w:r>
      </w:ins>
      <w:ins w:id="39" w:author="Huawei, HiSilicon" w:date="2023-06-12T16:30:00Z">
        <w:r w:rsidRPr="00A64A8E">
          <w:rPr>
            <w:rFonts w:eastAsia="Times New Roman"/>
            <w:lang w:eastAsia="ja-JP"/>
          </w:rPr>
          <w:t xml:space="preserve">IVE </w:t>
        </w:r>
      </w:ins>
      <w:ins w:id="40" w:author="Huawei, HiSilicon" w:date="2023-06-29T11:22:00Z">
        <w:r w:rsidRPr="00A64A8E">
          <w:rPr>
            <w:rFonts w:eastAsia="Times New Roman"/>
            <w:lang w:eastAsia="ja-JP"/>
          </w:rPr>
          <w:t>for</w:t>
        </w:r>
      </w:ins>
      <w:ins w:id="41" w:author="Huawei, HiSilicon" w:date="2023-06-12T16:30:00Z">
        <w:r w:rsidRPr="00A64A8E">
          <w:rPr>
            <w:rFonts w:eastAsia="Times New Roman"/>
            <w:lang w:eastAsia="ja-JP"/>
          </w:rPr>
          <w:t xml:space="preserve"> at least one active MBS session:</w:t>
        </w:r>
      </w:ins>
    </w:p>
    <w:p w14:paraId="1AFDE548" w14:textId="26124CEF" w:rsidR="00A64A8E" w:rsidRPr="00A64A8E" w:rsidRDefault="00A64A8E" w:rsidP="00A64A8E">
      <w:pPr>
        <w:overflowPunct w:val="0"/>
        <w:autoSpaceDE w:val="0"/>
        <w:autoSpaceDN w:val="0"/>
        <w:adjustRightInd w:val="0"/>
        <w:spacing w:line="240" w:lineRule="auto"/>
        <w:ind w:left="1985" w:hanging="284"/>
        <w:textAlignment w:val="baseline"/>
        <w:rPr>
          <w:ins w:id="42" w:author="Huawei, HiSilicon" w:date="2023-03-30T12:04:00Z"/>
          <w:rFonts w:eastAsia="Times New Roman"/>
          <w:lang w:eastAsia="ja-JP"/>
        </w:rPr>
      </w:pPr>
      <w:ins w:id="43"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ins>
      <w:ins w:id="44" w:author="Huawei-post123bis" w:date="2023-10-19T12:06:00Z">
        <w:r w:rsidR="00C92A2C">
          <w:rPr>
            <w:rFonts w:eastAsia="Times New Roman"/>
            <w:lang w:val="en-US" w:eastAsia="ja-JP"/>
          </w:rPr>
          <w:t xml:space="preserve"> in the selected or re-selected cell</w:t>
        </w:r>
      </w:ins>
      <w:ins w:id="45" w:author="Huawei, HiSilicon" w:date="2023-03-30T12:04:00Z">
        <w:r w:rsidRPr="00A64A8E">
          <w:rPr>
            <w:rFonts w:eastAsia="Times New Roman"/>
            <w:lang w:eastAsia="ja-JP"/>
          </w:rPr>
          <w:t>:</w:t>
        </w:r>
      </w:ins>
    </w:p>
    <w:p w14:paraId="1951B3BB" w14:textId="08A4B8E4" w:rsidR="00A64A8E" w:rsidRPr="00A64A8E" w:rsidRDefault="00A64A8E" w:rsidP="00A64A8E">
      <w:pPr>
        <w:overflowPunct w:val="0"/>
        <w:autoSpaceDE w:val="0"/>
        <w:autoSpaceDN w:val="0"/>
        <w:adjustRightInd w:val="0"/>
        <w:spacing w:line="240" w:lineRule="auto"/>
        <w:ind w:left="2269" w:hanging="284"/>
        <w:textAlignment w:val="baseline"/>
        <w:rPr>
          <w:ins w:id="46" w:author="Huawei, HiSilicon" w:date="2023-06-29T12:09:00Z"/>
          <w:rFonts w:eastAsia="Times New Roman"/>
          <w:b/>
          <w:i/>
          <w:highlight w:val="yellow"/>
          <w:lang w:eastAsia="ja-JP"/>
        </w:rPr>
      </w:pPr>
      <w:ins w:id="47" w:author="Huawei, HiSilicon" w:date="2023-03-30T12:04:00Z">
        <w:r w:rsidRPr="00A64A8E">
          <w:rPr>
            <w:rFonts w:eastAsia="Times New Roman"/>
            <w:lang w:eastAsia="ja-JP"/>
          </w:rPr>
          <w:t>7&gt;</w:t>
        </w:r>
        <w:r w:rsidRPr="00A64A8E">
          <w:rPr>
            <w:rFonts w:eastAsia="Times New Roman"/>
            <w:lang w:eastAsia="ja-JP"/>
          </w:rPr>
          <w:tab/>
          <w:t>initiate</w:t>
        </w:r>
      </w:ins>
      <w:ins w:id="48" w:author="Huawei, HiSilicon" w:date="2023-06-12T16:31:00Z">
        <w:r w:rsidRPr="00A64A8E">
          <w:rPr>
            <w:rFonts w:eastAsia="Times New Roman"/>
            <w:lang w:eastAsia="ja-JP"/>
          </w:rPr>
          <w:t xml:space="preserve"> </w:t>
        </w:r>
        <w:commentRangeStart w:id="49"/>
        <w:del w:id="50" w:author="Nokia (Jarkko)" w:date="2023-10-23T09:54:00Z">
          <w:r w:rsidRPr="00A64A8E" w:rsidDel="00C52B4A">
            <w:rPr>
              <w:rFonts w:eastAsia="Times New Roman"/>
              <w:lang w:eastAsia="ja-JP"/>
            </w:rPr>
            <w:delText>a mul</w:delText>
          </w:r>
        </w:del>
      </w:ins>
      <w:ins w:id="51" w:author="Huawei, HiSilicon" w:date="2023-03-30T12:04:00Z">
        <w:del w:id="52" w:author="Nokia (Jarkko)" w:date="2023-10-23T09:54:00Z">
          <w:r w:rsidRPr="00A64A8E" w:rsidDel="00C52B4A">
            <w:rPr>
              <w:rFonts w:eastAsia="Times New Roman"/>
              <w:lang w:eastAsia="ja-JP"/>
            </w:rPr>
            <w:delText xml:space="preserve">ticast reception </w:delText>
          </w:r>
        </w:del>
        <w:del w:id="53" w:author="Nokia (Jarkko)" w:date="2023-10-23T09:53:00Z">
          <w:r w:rsidRPr="00A64A8E" w:rsidDel="00C1238C">
            <w:rPr>
              <w:rFonts w:eastAsia="Times New Roman"/>
              <w:lang w:eastAsia="ja-JP"/>
            </w:rPr>
            <w:delText>request</w:delText>
          </w:r>
        </w:del>
      </w:ins>
      <w:ins w:id="54" w:author="Nokia (Jarkko)" w:date="2023-10-23T09:54:00Z">
        <w:r w:rsidR="00C52B4A">
          <w:rPr>
            <w:rFonts w:eastAsia="Times New Roman"/>
            <w:lang w:eastAsia="ja-JP"/>
          </w:rPr>
          <w:t xml:space="preserve"> RRC connection resume </w:t>
        </w:r>
      </w:ins>
      <w:ins w:id="55" w:author="Huawei, HiSilicon" w:date="2023-03-30T12:04:00Z">
        <w:del w:id="56" w:author="Nokia (Jarkko)" w:date="2023-10-23T09:53:00Z">
          <w:r w:rsidRPr="00A64A8E" w:rsidDel="00C1238C">
            <w:rPr>
              <w:rFonts w:eastAsia="Times New Roman"/>
              <w:lang w:eastAsia="ja-JP"/>
            </w:rPr>
            <w:delText xml:space="preserve"> </w:delText>
          </w:r>
        </w:del>
      </w:ins>
      <w:commentRangeEnd w:id="49"/>
      <w:r w:rsidR="00C52B4A">
        <w:rPr>
          <w:rStyle w:val="CommentReference"/>
        </w:rPr>
        <w:commentReference w:id="49"/>
      </w:r>
      <w:ins w:id="57" w:author="Huawei, HiSilicon" w:date="2023-03-30T12:04:00Z">
        <w:r w:rsidRPr="00A64A8E">
          <w:rPr>
            <w:rFonts w:eastAsia="Times New Roman"/>
            <w:lang w:eastAsia="ja-JP"/>
          </w:rPr>
          <w:t>procedure as specified in 5.3.13.</w:t>
        </w:r>
        <w:proofErr w:type="gramStart"/>
        <w:r w:rsidRPr="00A64A8E">
          <w:rPr>
            <w:rFonts w:eastAsia="Times New Roman"/>
            <w:lang w:eastAsia="ja-JP"/>
          </w:rPr>
          <w:t>x;</w:t>
        </w:r>
      </w:ins>
      <w:proofErr w:type="gramEnd"/>
    </w:p>
    <w:p w14:paraId="6E68C5BA" w14:textId="77777777" w:rsidR="00A64A8E" w:rsidRPr="00A64A8E" w:rsidRDefault="00A64A8E" w:rsidP="00A64A8E">
      <w:pPr>
        <w:overflowPunct w:val="0"/>
        <w:autoSpaceDE w:val="0"/>
        <w:autoSpaceDN w:val="0"/>
        <w:adjustRightInd w:val="0"/>
        <w:spacing w:line="240" w:lineRule="auto"/>
        <w:textAlignment w:val="baseline"/>
        <w:rPr>
          <w:ins w:id="58" w:author="Huawei, HiSilicon" w:date="2023-06-29T12:04:00Z"/>
          <w:rFonts w:eastAsia="Times New Roman"/>
          <w:b/>
          <w:i/>
          <w:lang w:eastAsia="ja-JP"/>
        </w:rPr>
      </w:pPr>
      <w:ins w:id="59"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24E725EE"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60" w:author="Huawei, HiSilicon" w:date="2023-06-29T12:04:00Z">
        <w:del w:id="61" w:author="Huawei-post123bis" w:date="2023-10-18T20:20:00Z">
          <w:r w:rsidRPr="00A64A8E" w:rsidDel="00BE100D">
            <w:rPr>
              <w:rFonts w:eastAsia="Times New Roman"/>
              <w:b/>
              <w:i/>
              <w:highlight w:val="yellow"/>
              <w:lang w:eastAsia="ja-JP"/>
            </w:rPr>
            <w:delText xml:space="preserve">Editor’s Note: FFS </w:delText>
          </w:r>
        </w:del>
        <w:del w:id="62" w:author="Huawei-post123bis" w:date="2023-10-17T14:54:00Z">
          <w:r w:rsidRPr="00A64A8E" w:rsidDel="002D1309">
            <w:rPr>
              <w:rFonts w:eastAsia="Times New Roman"/>
              <w:b/>
              <w:i/>
              <w:highlight w:val="yellow"/>
              <w:lang w:eastAsia="ja-JP"/>
            </w:rPr>
            <w:delText xml:space="preserve">if MCCH is optional and </w:delText>
          </w:r>
        </w:del>
        <w:del w:id="63" w:author="Huawei-post123bis" w:date="2023-10-18T20:20:00Z">
          <w:r w:rsidRPr="00A64A8E" w:rsidDel="00BE100D">
            <w:rPr>
              <w:rFonts w:eastAsia="Times New Roman"/>
              <w:b/>
              <w:i/>
              <w:highlight w:val="yellow"/>
              <w:lang w:eastAsia="ja-JP"/>
            </w:rPr>
            <w:delText>whether “if SIBx is not scheduled in SIB1” needs some rewording</w:delText>
          </w:r>
          <w:r w:rsidRPr="00A64A8E" w:rsidDel="00BE100D">
            <w:rPr>
              <w:rFonts w:eastAsia="Times New Roman"/>
              <w:b/>
              <w:i/>
              <w:highlight w:val="green"/>
              <w:lang w:eastAsia="ja-JP"/>
            </w:rPr>
            <w:delText>.</w:delText>
          </w:r>
        </w:del>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64" w:name="_Hlk87546062"/>
      <w:r w:rsidRPr="00A64A8E">
        <w:rPr>
          <w:rFonts w:eastAsia="Times New Roman"/>
          <w:i/>
          <w:iCs/>
          <w:lang w:eastAsia="ja-JP"/>
        </w:rPr>
        <w:t>imsEmergencySupportForSNPN</w:t>
      </w:r>
      <w:r w:rsidRPr="00A64A8E">
        <w:rPr>
          <w:rFonts w:eastAsia="Times New Roman"/>
          <w:i/>
          <w:lang w:eastAsia="ja-JP"/>
        </w:rPr>
        <w:t xml:space="preserve"> </w:t>
      </w:r>
      <w:bookmarkEnd w:id="64"/>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65" w:author="Huawei, HiSilicon" w:date="2023-03-30T12:04:00Z"/>
        </w:rPr>
      </w:pPr>
      <w:bookmarkStart w:id="66" w:name="_Toc115390186"/>
      <w:ins w:id="67" w:author="Huawei, HiSilicon" w:date="2023-03-30T12:04:00Z">
        <w:r>
          <w:t>5.2.2.4.x</w:t>
        </w:r>
        <w:r>
          <w:tab/>
          <w:t xml:space="preserve">Actions upon reception of </w:t>
        </w:r>
        <w:r>
          <w:rPr>
            <w:i/>
          </w:rPr>
          <w:t>SIBx</w:t>
        </w:r>
      </w:ins>
    </w:p>
    <w:p w14:paraId="1567590C" w14:textId="5C2913E0" w:rsidR="00CB22D8" w:rsidRDefault="00BB4351">
      <w:pPr>
        <w:rPr>
          <w:ins w:id="68" w:author="Huawei, HiSilicon" w:date="2023-03-30T12:05:00Z"/>
          <w:lang w:eastAsia="zh-CN"/>
        </w:rPr>
      </w:pPr>
      <w:ins w:id="69"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70" w:author="Huawei-post123" w:date="2023-09-07T14:29:00Z">
        <w:r w:rsidR="005559FD">
          <w:rPr>
            <w:lang w:eastAsia="zh-CN"/>
          </w:rPr>
          <w:t>,</w:t>
        </w:r>
      </w:ins>
      <w:ins w:id="71"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72"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73" w:name="_Toc124712578"/>
      <w:r>
        <w:rPr>
          <w:rFonts w:eastAsia="MS Mincho"/>
        </w:rPr>
        <w:t>5.3</w:t>
      </w:r>
      <w:r>
        <w:rPr>
          <w:rFonts w:eastAsia="MS Mincho"/>
        </w:rPr>
        <w:tab/>
        <w:t>Connection control</w:t>
      </w:r>
      <w:bookmarkEnd w:id="73"/>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4"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74"/>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2FCE7902" w:rsidR="00CB22D8" w:rsidRDefault="00BB4351">
      <w:pPr>
        <w:pStyle w:val="B2"/>
        <w:rPr>
          <w:ins w:id="75" w:author="Huawei, HiSilicon" w:date="2023-06-12T16:41:00Z"/>
        </w:rPr>
      </w:pPr>
      <w:ins w:id="76" w:author="Huawei, HiSilicon" w:date="2023-06-12T16:41:00Z">
        <w:r>
          <w:t>2&gt;</w:t>
        </w:r>
        <w:r>
          <w:tab/>
          <w:t xml:space="preserve">if the UE is not configured with multicast reception in RRC_INACTIVE or if </w:t>
        </w:r>
        <w:r>
          <w:rPr>
            <w:i/>
          </w:rPr>
          <w:t>inactiveReceptionAllowed</w:t>
        </w:r>
        <w:r>
          <w:t xml:space="preserve"> is not included for at least one of the</w:t>
        </w:r>
      </w:ins>
      <w:ins w:id="77" w:author="Huawei, HiSilicon" w:date="2023-06-29T11:23:00Z">
        <w:r w:rsidR="002A74AC">
          <w:t xml:space="preserve"> </w:t>
        </w:r>
        <w:r w:rsidR="002A74AC" w:rsidRPr="00001EE9">
          <w:rPr>
            <w:color w:val="000000" w:themeColor="text1"/>
          </w:rPr>
          <w:t xml:space="preserve">MBS session (s) </w:t>
        </w:r>
      </w:ins>
      <w:ins w:id="78"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79" w:author="Huawei, HiSilicon" w:date="2023-06-29T11:23:00Z">
        <w:r w:rsidR="002A74AC" w:rsidRPr="00001EE9">
          <w:rPr>
            <w:color w:val="000000" w:themeColor="text1"/>
          </w:rPr>
          <w:t>that the UE has joined</w:t>
        </w:r>
      </w:ins>
      <w:ins w:id="80" w:author="Huawei, HiSilicon" w:date="2023-06-12T16:41:00Z">
        <w:r w:rsidRPr="00F21721">
          <w:t>:</w:t>
        </w:r>
      </w:ins>
    </w:p>
    <w:p w14:paraId="34318E6D" w14:textId="739E1D37" w:rsidR="002A17F0" w:rsidRPr="00C0503E" w:rsidRDefault="002A17F0" w:rsidP="002A17F0">
      <w:pPr>
        <w:pStyle w:val="B3"/>
      </w:pPr>
      <w:del w:id="81" w:author="Huawei, HiSilicon" w:date="2023-08-08T16:59:00Z">
        <w:r w:rsidRPr="00C0503E" w:rsidDel="002A17F0">
          <w:delText>2</w:delText>
        </w:r>
      </w:del>
      <w:ins w:id="82"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83" w:author="Huawei, HiSilicon" w:date="2023-03-30T12:07:00Z"/>
          <w:lang w:eastAsia="ja-JP"/>
        </w:rPr>
      </w:pPr>
      <w:del w:id="84" w:author="Huawei, HiSilicon" w:date="2023-06-12T16:55:00Z">
        <w:r>
          <w:lastRenderedPageBreak/>
          <w:delText>2</w:delText>
        </w:r>
      </w:del>
      <w:ins w:id="85"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86" w:author="Huawei, HiSilicon" w:date="2023-06-12T16:55:00Z">
        <w:r>
          <w:delText>3</w:delText>
        </w:r>
      </w:del>
      <w:ins w:id="87"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88" w:author="Huawei, HiSilicon" w:date="2023-06-12T16:55:00Z">
        <w:r>
          <w:delText>4</w:delText>
        </w:r>
      </w:del>
      <w:ins w:id="89" w:author="Huawei, HiSilicon" w:date="2023-06-12T16:55:00Z">
        <w:r>
          <w:t>5</w:t>
        </w:r>
      </w:ins>
      <w:r>
        <w:t>&gt;</w:t>
      </w:r>
      <w:r>
        <w:tab/>
        <w:t>if the UE is configured by upper layers with Access Identity 1:</w:t>
      </w:r>
    </w:p>
    <w:p w14:paraId="15675933" w14:textId="77777777" w:rsidR="00CB22D8" w:rsidRDefault="00BB4351">
      <w:pPr>
        <w:pStyle w:val="B6"/>
      </w:pPr>
      <w:del w:id="90" w:author="Huawei, HiSilicon" w:date="2023-06-12T16:55:00Z">
        <w:r>
          <w:delText>5</w:delText>
        </w:r>
      </w:del>
      <w:ins w:id="91" w:author="Huawei, HiSilicon" w:date="2023-06-12T16:55:00Z">
        <w:r>
          <w:t>6</w:t>
        </w:r>
      </w:ins>
      <w:r>
        <w:t>&gt;</w:t>
      </w:r>
      <w:r>
        <w:tab/>
        <w:t>resumeCause is set to mps-PriorityAccess;</w:t>
      </w:r>
    </w:p>
    <w:p w14:paraId="15675934" w14:textId="77777777" w:rsidR="00CB22D8" w:rsidRDefault="00BB4351">
      <w:pPr>
        <w:pStyle w:val="B5"/>
      </w:pPr>
      <w:del w:id="92" w:author="Huawei, HiSilicon" w:date="2023-06-12T16:55:00Z">
        <w:r>
          <w:delText>4</w:delText>
        </w:r>
      </w:del>
      <w:ins w:id="93" w:author="Huawei, HiSilicon" w:date="2023-06-12T16:55:00Z">
        <w:r>
          <w:t>5</w:t>
        </w:r>
      </w:ins>
      <w:r>
        <w:t>&gt;</w:t>
      </w:r>
      <w:r>
        <w:tab/>
        <w:t>else if the UE is configured by upper layers with Access Identity 2:</w:t>
      </w:r>
    </w:p>
    <w:p w14:paraId="15675935" w14:textId="77777777" w:rsidR="00CB22D8" w:rsidRDefault="00BB4351">
      <w:pPr>
        <w:pStyle w:val="B6"/>
      </w:pPr>
      <w:del w:id="94" w:author="Huawei, HiSilicon" w:date="2023-06-12T16:55:00Z">
        <w:r>
          <w:delText>5</w:delText>
        </w:r>
      </w:del>
      <w:ins w:id="95" w:author="Huawei, HiSilicon" w:date="2023-06-12T16:55:00Z">
        <w:r>
          <w:t>6</w:t>
        </w:r>
      </w:ins>
      <w:r>
        <w:t>&gt;</w:t>
      </w:r>
      <w:r>
        <w:tab/>
        <w:t>resumeCause is set to mcs-PriorityAccess;</w:t>
      </w:r>
    </w:p>
    <w:p w14:paraId="15675936" w14:textId="77777777" w:rsidR="00CB22D8" w:rsidRDefault="00BB4351">
      <w:pPr>
        <w:pStyle w:val="B5"/>
      </w:pPr>
      <w:del w:id="96" w:author="Huawei, HiSilicon" w:date="2023-06-12T16:55:00Z">
        <w:r>
          <w:delText>4</w:delText>
        </w:r>
      </w:del>
      <w:ins w:id="97"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98" w:author="Huawei, HiSilicon" w:date="2023-06-12T16:55:00Z">
        <w:r>
          <w:delText>5</w:delText>
        </w:r>
      </w:del>
      <w:ins w:id="99" w:author="Huawei, HiSilicon" w:date="2023-06-12T16:55:00Z">
        <w:r>
          <w:t>6</w:t>
        </w:r>
      </w:ins>
      <w:r>
        <w:t>&gt;</w:t>
      </w:r>
      <w:r>
        <w:tab/>
        <w:t>resumeCause is set to highPriorityAccess;</w:t>
      </w:r>
    </w:p>
    <w:p w14:paraId="15675938" w14:textId="77777777" w:rsidR="00CB22D8" w:rsidRDefault="00BB4351">
      <w:pPr>
        <w:pStyle w:val="B5"/>
      </w:pPr>
      <w:del w:id="100" w:author="Huawei, HiSilicon" w:date="2023-06-12T16:56:00Z">
        <w:r>
          <w:delText>4</w:delText>
        </w:r>
      </w:del>
      <w:ins w:id="101" w:author="Huawei, HiSilicon" w:date="2023-06-12T16:56:00Z">
        <w:r>
          <w:t>5</w:t>
        </w:r>
      </w:ins>
      <w:r>
        <w:t>&gt;</w:t>
      </w:r>
      <w:r>
        <w:tab/>
        <w:t>else:</w:t>
      </w:r>
    </w:p>
    <w:p w14:paraId="15675939" w14:textId="77777777" w:rsidR="00CB22D8" w:rsidRDefault="00BB4351">
      <w:pPr>
        <w:pStyle w:val="B6"/>
      </w:pPr>
      <w:del w:id="102" w:author="Huawei, HiSilicon" w:date="2023-06-12T16:56:00Z">
        <w:r>
          <w:delText>5</w:delText>
        </w:r>
      </w:del>
      <w:ins w:id="103"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104" w:author="Huawei, HiSilicon" w:date="2023-06-12T16:56:00Z">
        <w:r>
          <w:delText>2</w:delText>
        </w:r>
      </w:del>
      <w:ins w:id="105"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06" w:author="Huawei, HiSilicon" w:date="2023-06-13T11:56:00Z"/>
        </w:rPr>
      </w:pPr>
      <w:del w:id="107" w:author="Huawei, HiSilicon" w:date="2023-06-12T16:56:00Z">
        <w:r>
          <w:delText>3</w:delText>
        </w:r>
      </w:del>
      <w:ins w:id="108" w:author="Huawei, HiSilicon" w:date="2023-06-12T16:56:00Z">
        <w:r>
          <w:t>4</w:t>
        </w:r>
      </w:ins>
      <w:r>
        <w:t>&gt;</w:t>
      </w:r>
      <w:r>
        <w:tab/>
        <w:t>forward the TMGI(s) to the upper layers;</w:t>
      </w:r>
    </w:p>
    <w:p w14:paraId="1567593C" w14:textId="77777777" w:rsidR="00CB22D8" w:rsidRDefault="00BB4351">
      <w:pPr>
        <w:pStyle w:val="B2"/>
        <w:rPr>
          <w:ins w:id="109" w:author="Huawei, HiSilicon" w:date="2023-06-12T16:56:00Z"/>
        </w:rPr>
      </w:pPr>
      <w:ins w:id="110" w:author="Huawei, HiSilicon" w:date="2023-06-12T16:56:00Z">
        <w:r>
          <w:rPr>
            <w:lang w:eastAsia="zh-CN"/>
          </w:rPr>
          <w:t>2&gt;</w:t>
        </w:r>
        <w:r>
          <w:rPr>
            <w:lang w:eastAsia="zh-CN"/>
          </w:rPr>
          <w:tab/>
          <w:t>else</w:t>
        </w:r>
        <w:r>
          <w:t>:</w:t>
        </w:r>
      </w:ins>
    </w:p>
    <w:p w14:paraId="2AB7A2F1" w14:textId="572C3132" w:rsidR="00FF7FF6" w:rsidRDefault="00BB4351">
      <w:pPr>
        <w:pStyle w:val="B3"/>
        <w:rPr>
          <w:ins w:id="111" w:author="Huawei-post123bis" w:date="2023-10-17T15:03:00Z"/>
        </w:rPr>
      </w:pPr>
      <w:ins w:id="112" w:author="Huawei, HiSilicon" w:date="2023-06-12T16:56:00Z">
        <w:r>
          <w:t>3&gt;</w:t>
        </w:r>
        <w:r>
          <w:tab/>
        </w:r>
      </w:ins>
      <w:ins w:id="113" w:author="Huawei, HiSilicon" w:date="2023-06-29T11:23:00Z">
        <w:r w:rsidR="002A74AC">
          <w:rPr>
            <w:lang w:eastAsia="zh-CN"/>
          </w:rPr>
          <w:t xml:space="preserve">start monitoring the G-RNTI(s) corresponding to the </w:t>
        </w:r>
        <w:r w:rsidR="002A74AC">
          <w:rPr>
            <w:i/>
            <w:lang w:eastAsia="zh-CN"/>
          </w:rPr>
          <w:t>TMGI(s)</w:t>
        </w:r>
      </w:ins>
      <w:ins w:id="114" w:author="Huawei-post123" w:date="2023-08-30T21:20:00Z">
        <w:r w:rsidR="00AB64D0">
          <w:t>;</w:t>
        </w:r>
      </w:ins>
    </w:p>
    <w:p w14:paraId="14C44949" w14:textId="21EDD9C0" w:rsidR="00D41BF3" w:rsidRDefault="00D41BF3">
      <w:pPr>
        <w:pStyle w:val="B3"/>
        <w:rPr>
          <w:ins w:id="115" w:author="Huawei-post123bis" w:date="2023-10-17T15:58:00Z"/>
          <w:lang w:eastAsia="zh-CN"/>
        </w:rPr>
      </w:pPr>
      <w:commentRangeStart w:id="116"/>
      <w:commentRangeStart w:id="117"/>
      <w:ins w:id="118" w:author="Huawei-post123bis" w:date="2023-10-17T15:51:00Z">
        <w:r>
          <w:rPr>
            <w:rFonts w:hint="eastAsia"/>
            <w:lang w:eastAsia="zh-CN"/>
          </w:rPr>
          <w:t>3</w:t>
        </w:r>
        <w:r>
          <w:rPr>
            <w:lang w:eastAsia="zh-CN"/>
          </w:rPr>
          <w:t>&gt;</w:t>
        </w:r>
      </w:ins>
      <w:commentRangeEnd w:id="116"/>
      <w:ins w:id="119" w:author="Huawei-post123bis" w:date="2023-10-17T17:37:00Z">
        <w:r w:rsidR="00F5247E">
          <w:rPr>
            <w:rStyle w:val="CommentReference"/>
          </w:rPr>
          <w:commentReference w:id="116"/>
        </w:r>
      </w:ins>
      <w:ins w:id="120" w:author="Huawei-post123bis" w:date="2023-10-17T15:51:00Z">
        <w:r>
          <w:rPr>
            <w:lang w:eastAsia="zh-CN"/>
          </w:rPr>
          <w:t xml:space="preserve">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121" w:author="Huawei-post123bis" w:date="2023-10-17T16:06:00Z">
        <w:r w:rsidR="009D3648">
          <w:rPr>
            <w:lang w:eastAsia="zh-CN"/>
          </w:rPr>
          <w:t>:</w:t>
        </w:r>
      </w:ins>
      <w:commentRangeEnd w:id="117"/>
      <w:r w:rsidR="00C1238C">
        <w:rPr>
          <w:rStyle w:val="CommentReference"/>
        </w:rPr>
        <w:commentReference w:id="117"/>
      </w:r>
    </w:p>
    <w:p w14:paraId="67918A08" w14:textId="33D8A819" w:rsidR="00FF369E" w:rsidRPr="00F5247E" w:rsidRDefault="00D41BF3" w:rsidP="00F5247E">
      <w:pPr>
        <w:pStyle w:val="B4"/>
        <w:rPr>
          <w:ins w:id="122" w:author="Huawei-post123bis" w:date="2023-10-17T17:17:00Z"/>
          <w:lang w:eastAsia="zh-CN"/>
        </w:rPr>
      </w:pPr>
      <w:ins w:id="123" w:author="Huawei-post123bis" w:date="2023-10-17T15:51:00Z">
        <w:r>
          <w:rPr>
            <w:lang w:eastAsia="zh-CN"/>
          </w:rPr>
          <w:t>4</w:t>
        </w:r>
      </w:ins>
      <w:ins w:id="124" w:author="Huawei-post123bis" w:date="2023-10-17T15:03:00Z">
        <w:r w:rsidR="00FF7FF6">
          <w:rPr>
            <w:lang w:eastAsia="zh-CN"/>
          </w:rPr>
          <w:t>&gt;</w:t>
        </w:r>
        <w:r w:rsidR="00FF7FF6">
          <w:rPr>
            <w:lang w:eastAsia="zh-CN"/>
          </w:rPr>
          <w:tab/>
        </w:r>
      </w:ins>
      <w:ins w:id="125" w:author="Huawei-post123bis" w:date="2023-10-17T15:27:00Z">
        <w:r w:rsidR="004A6A29">
          <w:rPr>
            <w:lang w:eastAsia="zh-CN"/>
          </w:rPr>
          <w:t>start</w:t>
        </w:r>
      </w:ins>
      <w:ins w:id="126" w:author="Huawei-post123bis" w:date="2023-10-17T15:31:00Z">
        <w:r w:rsidR="00311607" w:rsidRPr="00311607">
          <w:rPr>
            <w:lang w:eastAsia="zh-CN"/>
          </w:rPr>
          <w:t xml:space="preserve"> </w:t>
        </w:r>
      </w:ins>
      <w:ins w:id="127" w:author="Huawei-post123bis" w:date="2023-10-17T15:27:00Z">
        <w:r w:rsidR="004A6A29">
          <w:rPr>
            <w:lang w:eastAsia="zh-CN"/>
          </w:rPr>
          <w:t>monitoring the multicast-MCCH-RNTI</w:t>
        </w:r>
      </w:ins>
      <w:ins w:id="128" w:author="Huawei-post123bis" w:date="2023-10-17T17:13:00Z">
        <w:r w:rsidR="00FF369E">
          <w:rPr>
            <w:lang w:eastAsia="zh-CN"/>
          </w:rPr>
          <w:t xml:space="preserve"> </w:t>
        </w:r>
      </w:ins>
      <w:ins w:id="129" w:author="Huawei-post123bis" w:date="2023-10-17T17:32:00Z">
        <w:r w:rsidR="00F5247E">
          <w:rPr>
            <w:lang w:eastAsia="zh-CN"/>
          </w:rPr>
          <w:t xml:space="preserve">and acquire the </w:t>
        </w:r>
        <w:proofErr w:type="spellStart"/>
        <w:r w:rsidR="00F5247E">
          <w:rPr>
            <w:i/>
            <w:lang w:eastAsia="zh-CN"/>
          </w:rPr>
          <w:t>MBSMulticastConfiguration</w:t>
        </w:r>
        <w:proofErr w:type="spellEnd"/>
        <w:r w:rsidR="00F5247E">
          <w:rPr>
            <w:lang w:eastAsia="zh-CN"/>
          </w:rPr>
          <w:t xml:space="preserve"> message on multicast MCCH</w:t>
        </w:r>
      </w:ins>
      <w:ins w:id="130" w:author="Huawei-post123bis" w:date="2023-10-17T17:37:00Z">
        <w:r w:rsidR="00F5247E">
          <w:rPr>
            <w:lang w:eastAsia="zh-CN"/>
          </w:rPr>
          <w:t>;</w:t>
        </w:r>
      </w:ins>
    </w:p>
    <w:p w14:paraId="04CCBB2F" w14:textId="34839645" w:rsidR="00E07F6C" w:rsidRDefault="00E07F6C" w:rsidP="00F5247E">
      <w:pPr>
        <w:pStyle w:val="B3"/>
        <w:rPr>
          <w:ins w:id="131" w:author="Huawei-post123bis" w:date="2023-10-17T17:28:00Z"/>
          <w:lang w:eastAsia="zh-CN"/>
        </w:rPr>
      </w:pPr>
      <w:commentRangeStart w:id="132"/>
      <w:ins w:id="133" w:author="Huawei-post123bis" w:date="2023-10-17T17:28:00Z">
        <w:r>
          <w:rPr>
            <w:rFonts w:hint="eastAsia"/>
            <w:lang w:eastAsia="zh-CN"/>
          </w:rPr>
          <w:t>3</w:t>
        </w:r>
        <w:r>
          <w:rPr>
            <w:lang w:eastAsia="zh-CN"/>
          </w:rPr>
          <w:t>&gt;</w:t>
        </w:r>
      </w:ins>
      <w:commentRangeEnd w:id="132"/>
      <w:ins w:id="134" w:author="Huawei-post123bis" w:date="2023-10-17T17:37:00Z">
        <w:r w:rsidR="00F5247E">
          <w:rPr>
            <w:rStyle w:val="CommentReference"/>
          </w:rPr>
          <w:commentReference w:id="132"/>
        </w:r>
      </w:ins>
      <w:ins w:id="135" w:author="Huawei-post123bis" w:date="2023-10-17T17:28:00Z">
        <w:r>
          <w:rPr>
            <w:lang w:eastAsia="zh-CN"/>
          </w:rPr>
          <w:tab/>
        </w:r>
      </w:ins>
      <w:ins w:id="136" w:author="Huawei-post123bis" w:date="2023-10-17T17:35:00Z">
        <w:r w:rsidR="00F5247E">
          <w:rPr>
            <w:lang w:eastAsia="zh-CN"/>
          </w:rPr>
          <w:t xml:space="preserve">else </w:t>
        </w:r>
      </w:ins>
      <w:ins w:id="137" w:author="Huawei-post123bis" w:date="2023-10-17T17:30:00Z">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ins>
      <w:ins w:id="138" w:author="Huawei-post123bis" w:date="2023-10-18T16:42:00Z">
        <w:r w:rsidR="00E17365">
          <w:rPr>
            <w:lang w:eastAsia="zh-CN"/>
          </w:rPr>
          <w:t>at least one</w:t>
        </w:r>
      </w:ins>
      <w:ins w:id="139" w:author="Huawei-post123bis" w:date="2023-10-17T17:30:00Z">
        <w:r>
          <w:rPr>
            <w:lang w:eastAsia="zh-CN"/>
          </w:rPr>
          <w:t xml:space="preserve"> multicast session for which </w:t>
        </w:r>
      </w:ins>
      <w:ins w:id="140" w:author="Huawei-post123bis" w:date="2023-10-17T17:28:00Z">
        <w:r>
          <w:rPr>
            <w:lang w:eastAsia="zh-CN"/>
          </w:rPr>
          <w:t xml:space="preserve">the PTM configuration </w:t>
        </w:r>
      </w:ins>
      <w:ins w:id="141" w:author="Huawei-post123bis" w:date="2023-10-17T17:30:00Z">
        <w:r>
          <w:rPr>
            <w:lang w:eastAsia="zh-CN"/>
          </w:rPr>
          <w:t>wa</w:t>
        </w:r>
      </w:ins>
      <w:ins w:id="142" w:author="Huawei-post123bis" w:date="2023-10-17T17:28:00Z">
        <w:r>
          <w:rPr>
            <w:lang w:eastAsia="zh-CN"/>
          </w:rPr>
          <w:t xml:space="preserve">s not included </w:t>
        </w:r>
      </w:ins>
      <w:ins w:id="143" w:author="Huawei-post123bis" w:date="2023-10-17T17:29:00Z">
        <w:r>
          <w:rPr>
            <w:lang w:eastAsia="zh-CN"/>
          </w:rPr>
          <w:t xml:space="preserve">in </w:t>
        </w:r>
        <w:proofErr w:type="spellStart"/>
        <w:r w:rsidRPr="00E07F6C">
          <w:rPr>
            <w:i/>
            <w:lang w:eastAsia="zh-CN"/>
          </w:rPr>
          <w:t>RRCRelease</w:t>
        </w:r>
        <w:proofErr w:type="spellEnd"/>
        <w:r>
          <w:rPr>
            <w:lang w:eastAsia="zh-CN"/>
          </w:rPr>
          <w:t xml:space="preserve"> message</w:t>
        </w:r>
      </w:ins>
      <w:ins w:id="144" w:author="Huawei-post123bis" w:date="2023-10-17T17:31:00Z">
        <w:r w:rsidR="00F5247E">
          <w:rPr>
            <w:lang w:eastAsia="zh-CN"/>
          </w:rPr>
          <w:t>:</w:t>
        </w:r>
      </w:ins>
    </w:p>
    <w:p w14:paraId="138C255C" w14:textId="64A3F52B" w:rsidR="00311607" w:rsidRPr="00305469" w:rsidRDefault="00F5247E" w:rsidP="00F5247E">
      <w:pPr>
        <w:pStyle w:val="B4"/>
        <w:rPr>
          <w:lang w:eastAsia="zh-CN"/>
        </w:rPr>
      </w:pPr>
      <w:ins w:id="145" w:author="Huawei-post123bis" w:date="2023-10-17T17:31:00Z">
        <w:r>
          <w:rPr>
            <w:lang w:eastAsia="zh-CN"/>
          </w:rPr>
          <w:t>4&gt;</w:t>
        </w:r>
        <w:r>
          <w:rPr>
            <w:lang w:eastAsia="zh-CN"/>
          </w:rPr>
          <w:tab/>
        </w:r>
      </w:ins>
      <w:ins w:id="146" w:author="Huawei-post123bis" w:date="2023-10-17T17:13:00Z">
        <w:r w:rsidR="00FF369E">
          <w:rPr>
            <w:lang w:eastAsia="zh-CN"/>
          </w:rPr>
          <w:t xml:space="preserve">acquire the </w:t>
        </w:r>
        <w:proofErr w:type="spellStart"/>
        <w:r w:rsidR="00FF369E">
          <w:rPr>
            <w:i/>
            <w:lang w:eastAsia="zh-CN"/>
          </w:rPr>
          <w:t>MBSMulticastConfiguration</w:t>
        </w:r>
        <w:proofErr w:type="spellEnd"/>
        <w:r w:rsidR="00FF369E">
          <w:rPr>
            <w:lang w:eastAsia="zh-CN"/>
          </w:rPr>
          <w:t xml:space="preserve"> message</w:t>
        </w:r>
      </w:ins>
      <w:ins w:id="147" w:author="Huawei-post123bis" w:date="2023-10-17T17:31:00Z">
        <w:r>
          <w:rPr>
            <w:lang w:eastAsia="zh-CN"/>
          </w:rPr>
          <w:t xml:space="preserve"> </w:t>
        </w:r>
      </w:ins>
      <w:ins w:id="148" w:author="Huawei-post123bis" w:date="2023-10-17T17:13:00Z">
        <w:r w:rsidR="00FF369E">
          <w:rPr>
            <w:lang w:eastAsia="zh-CN"/>
          </w:rPr>
          <w:t>on multicast MCCH</w:t>
        </w:r>
      </w:ins>
      <w:ins w:id="149" w:author="Huawei-post123bis" w:date="2023-10-17T17:37:00Z">
        <w:r>
          <w:rPr>
            <w:lang w:eastAsia="zh-CN"/>
          </w:rPr>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0" w:name="_Toc60776816"/>
      <w:bookmarkStart w:id="151"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50"/>
      <w:bookmarkEnd w:id="151"/>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52" w:name="_Hlk97714604"/>
      <w:r w:rsidRPr="002A17F0">
        <w:rPr>
          <w:rFonts w:eastAsia="Times New Roman"/>
          <w:i/>
          <w:iCs/>
          <w:lang w:eastAsia="ja-JP"/>
        </w:rPr>
        <w:t>cg-SDT-TimeAlignmentTimer</w:t>
      </w:r>
      <w:bookmarkEnd w:id="152"/>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53" w:author="Huawei, HiSilicon" w:date="2023-06-12T16:56:00Z"/>
          <w:rFonts w:eastAsia="Times New Roman"/>
          <w:lang w:eastAsia="ja-JP"/>
        </w:rPr>
      </w:pPr>
      <w:ins w:id="154"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55" w:author="Huawei, HiSilicon" w:date="2023-06-12T16:56:00Z"/>
          <w:rFonts w:eastAsia="Times New Roman"/>
          <w:lang w:eastAsia="ja-JP"/>
        </w:rPr>
      </w:pPr>
      <w:ins w:id="156" w:author="Huawei, HiSilicon" w:date="2023-06-12T16:56:00Z">
        <w:r w:rsidRPr="002A17F0">
          <w:rPr>
            <w:rFonts w:eastAsia="Times New Roman"/>
            <w:lang w:eastAsia="ja-JP"/>
          </w:rPr>
          <w:t>3&gt;</w:t>
        </w:r>
        <w:r w:rsidRPr="002A17F0">
          <w:rPr>
            <w:rFonts w:eastAsia="Times New Roman"/>
            <w:lang w:eastAsia="ja-JP"/>
          </w:rPr>
          <w:tab/>
        </w:r>
      </w:ins>
      <w:ins w:id="157" w:author="Huawei, HiSilicon" w:date="2023-06-29T11:24:00Z">
        <w:r w:rsidRPr="002A17F0">
          <w:rPr>
            <w:rFonts w:eastAsia="Times New Roman"/>
            <w:lang w:eastAsia="ja-JP"/>
          </w:rPr>
          <w:t xml:space="preserve">apply the configuration and </w:t>
        </w:r>
        <w:r w:rsidRPr="002A17F0">
          <w:rPr>
            <w:rFonts w:eastAsia="SimSun"/>
            <w:lang w:eastAsia="zh-CN"/>
          </w:rPr>
          <w:t>perform MBS multicast reception in RRC_INACTIVE</w:t>
        </w:r>
      </w:ins>
      <w:ins w:id="158" w:author="Huawei-post123" w:date="2023-09-01T10:17:00Z">
        <w:r w:rsidR="00FE619C">
          <w:rPr>
            <w:rFonts w:eastAsia="SimSun"/>
            <w:lang w:eastAsia="zh-CN"/>
          </w:rPr>
          <w:t xml:space="preserve"> as specified in 5.x</w:t>
        </w:r>
      </w:ins>
      <w:ins w:id="159" w:author="Huawei-post123" w:date="2023-08-30T21:21:00Z">
        <w:r w:rsidR="00AB64D0">
          <w:rPr>
            <w:rFonts w:eastAsia="Times New Roman"/>
            <w:lang w:eastAsia="ja-JP"/>
          </w:rPr>
          <w:t>;</w:t>
        </w:r>
      </w:ins>
    </w:p>
    <w:p w14:paraId="01B3056F" w14:textId="6603805F" w:rsidR="002A17F0" w:rsidRPr="002A17F0" w:rsidDel="00B229B0" w:rsidRDefault="002A17F0" w:rsidP="002A17F0">
      <w:pPr>
        <w:overflowPunct w:val="0"/>
        <w:autoSpaceDE w:val="0"/>
        <w:autoSpaceDN w:val="0"/>
        <w:adjustRightInd w:val="0"/>
        <w:spacing w:line="240" w:lineRule="auto"/>
        <w:textAlignment w:val="baseline"/>
        <w:rPr>
          <w:del w:id="160" w:author="Huawei-post123bis" w:date="2023-10-17T16:46:00Z"/>
          <w:rFonts w:eastAsia="Times New Roman"/>
          <w:lang w:eastAsia="ja-JP"/>
        </w:rPr>
      </w:pPr>
      <w:ins w:id="161" w:author="Huawei, HiSilicon" w:date="2023-06-12T16:56:00Z">
        <w:del w:id="162" w:author="Huawei-post123bis" w:date="2023-10-17T16:46:00Z">
          <w:r w:rsidRPr="002A17F0" w:rsidDel="00B229B0">
            <w:rPr>
              <w:rFonts w:eastAsia="Times New Roman"/>
              <w:b/>
              <w:i/>
              <w:highlight w:val="yellow"/>
              <w:lang w:eastAsia="ja-JP"/>
            </w:rPr>
            <w:delText xml:space="preserve">Editor’s note: FFS on UE’s behaviour if one MBS session is </w:delText>
          </w:r>
        </w:del>
      </w:ins>
      <w:ins w:id="163" w:author="Huawei, HiSilicon" w:date="2023-06-29T11:25:00Z">
        <w:del w:id="164" w:author="Huawei-post123bis" w:date="2023-10-17T16:46:00Z">
          <w:r w:rsidRPr="002A17F0" w:rsidDel="00B229B0">
            <w:rPr>
              <w:rFonts w:eastAsia="Times New Roman"/>
              <w:b/>
              <w:i/>
              <w:highlight w:val="yellow"/>
              <w:lang w:eastAsia="ja-JP"/>
            </w:rPr>
            <w:delText>not activated</w:delText>
          </w:r>
        </w:del>
      </w:ins>
      <w:ins w:id="165" w:author="Huawei, HiSilicon" w:date="2023-06-12T16:56:00Z">
        <w:del w:id="166" w:author="Huawei-post123bis" w:date="2023-10-17T16:46:00Z">
          <w:r w:rsidRPr="002A17F0" w:rsidDel="00B229B0">
            <w:rPr>
              <w:rFonts w:eastAsia="Times New Roman"/>
              <w:b/>
              <w:i/>
              <w:highlight w:val="yellow"/>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lastRenderedPageBreak/>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67"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67"/>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68"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68"/>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69"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69"/>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70"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71"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72"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73"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74" w:author="Huawei-post123" w:date="2023-08-30T18:22:00Z">
        <w:r w:rsidR="00A40BB7" w:rsidRPr="00A40BB7">
          <w:rPr>
            <w:rFonts w:eastAsia="Times New Roman"/>
            <w:lang w:eastAsia="ja-JP"/>
          </w:rPr>
          <w:t xml:space="preserve"> </w:t>
        </w:r>
      </w:ins>
      <w:ins w:id="175" w:author="Huawei-post123" w:date="2023-09-07T14:34:00Z">
        <w:r w:rsidR="002E75F8">
          <w:rPr>
            <w:rFonts w:eastAsia="Times New Roman"/>
            <w:lang w:eastAsia="ja-JP"/>
          </w:rPr>
          <w:t>not configured</w:t>
        </w:r>
      </w:ins>
      <w:ins w:id="176"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177" w:name="_Toc124712691"/>
      <w:bookmarkStart w:id="178" w:name="_Toc60776830"/>
      <w:r>
        <w:t>5.3.13</w:t>
      </w:r>
      <w:r>
        <w:tab/>
        <w:t>RRC connection resume</w:t>
      </w:r>
      <w:bookmarkEnd w:id="177"/>
      <w:bookmarkEnd w:id="178"/>
    </w:p>
    <w:p w14:paraId="156759BD" w14:textId="77777777" w:rsidR="00CB22D8" w:rsidRDefault="00BB4351">
      <w:pPr>
        <w:pStyle w:val="Heading4"/>
      </w:pPr>
      <w:bookmarkStart w:id="179" w:name="_Toc124712695"/>
      <w:r>
        <w:t>5.3.13.2</w:t>
      </w:r>
      <w:r>
        <w:tab/>
        <w:t>Initiation</w:t>
      </w:r>
      <w:bookmarkEnd w:id="179"/>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80"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lastRenderedPageBreak/>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472D603D" w:rsidR="00247E94" w:rsidRDefault="002A17F0" w:rsidP="002A17F0">
      <w:pPr>
        <w:overflowPunct w:val="0"/>
        <w:autoSpaceDE w:val="0"/>
        <w:autoSpaceDN w:val="0"/>
        <w:adjustRightInd w:val="0"/>
        <w:spacing w:line="240" w:lineRule="auto"/>
        <w:ind w:left="568" w:hanging="284"/>
        <w:textAlignment w:val="baseline"/>
        <w:rPr>
          <w:ins w:id="181" w:author="Huawei-post123bis" w:date="2023-10-17T16:56:00Z"/>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182" w:author="Huawei-post123bis" w:date="2023-10-18T20:18:00Z">
        <w:r w:rsidR="001F32A9" w:rsidDel="00BE100D">
          <w:rPr>
            <w:rFonts w:eastAsia="Times New Roman"/>
            <w:lang w:eastAsia="ja-JP"/>
          </w:rPr>
          <w:delText>:</w:delText>
        </w:r>
      </w:del>
      <w:ins w:id="183" w:author="Huawei-post123bis" w:date="2023-10-18T20:18:00Z">
        <w:r w:rsidR="001F32A9">
          <w:rPr>
            <w:rFonts w:eastAsia="Times New Roman"/>
            <w:lang w:eastAsia="ja-JP"/>
          </w:rPr>
          <w:t>;</w:t>
        </w:r>
      </w:ins>
      <w:ins w:id="184" w:author="Huawei-post123bis" w:date="2023-10-17T16:55:00Z">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rFonts w:eastAsia="Times New Roman"/>
          <w:lang w:eastAsia="ja-JP"/>
        </w:rPr>
      </w:pPr>
      <w:ins w:id="185" w:author="Huawei-post123bis" w:date="2023-10-17T16:56: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ins>
      <w:ins w:id="186" w:author="Huawei-post123bis" w:date="2023-10-17T16:55:00Z">
        <w:r>
          <w:rPr>
            <w:rFonts w:eastAsia="Times New Roman"/>
            <w:lang w:eastAsia="ja-JP"/>
          </w:rPr>
          <w:t xml:space="preserve"> </w:t>
        </w:r>
        <w:r>
          <w:t>multicast reception</w:t>
        </w:r>
      </w:ins>
      <w:ins w:id="187" w:author="Huawei-post123bis" w:date="2023-10-18T20:22:00Z">
        <w:r w:rsidR="00BE100D">
          <w:t xml:space="preserve"> request</w:t>
        </w:r>
      </w:ins>
      <w:ins w:id="188" w:author="Huawei-post123bis" w:date="2023-10-17T16:56:00Z">
        <w:r>
          <w:t xml:space="preserve"> </w:t>
        </w:r>
      </w:ins>
      <w:ins w:id="189" w:author="Huawei-post123bis" w:date="2023-10-17T16:57:00Z">
        <w:r>
          <w:t>as</w:t>
        </w:r>
      </w:ins>
      <w:ins w:id="190" w:author="Huawei-post123bis" w:date="2023-10-17T16:56:00Z">
        <w:r>
          <w:t xml:space="preserve"> </w:t>
        </w:r>
      </w:ins>
      <w:ins w:id="191" w:author="Huawei-post123bis" w:date="2023-10-18T20:19:00Z">
        <w:r w:rsidR="00BE100D" w:rsidRPr="002A17F0">
          <w:rPr>
            <w:rFonts w:eastAsia="Times New Roman"/>
            <w:lang w:eastAsia="ja-JP"/>
          </w:rPr>
          <w:t>specified in</w:t>
        </w:r>
        <w:r w:rsidR="00BE100D">
          <w:t xml:space="preserve"> </w:t>
        </w:r>
      </w:ins>
      <w:ins w:id="192" w:author="Huawei-post123bis" w:date="2023-10-17T16:56:00Z">
        <w:r>
          <w:t>clause 5.3.13.x</w:t>
        </w:r>
      </w:ins>
      <w:ins w:id="193" w:author="Huawei-post123bis" w:date="2023-10-18T20:18:00Z">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94"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94"/>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lastRenderedPageBreak/>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DengXian"/>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195" w:name="OLE_LINK9"/>
      <w:bookmarkStart w:id="196" w:name="OLE_LINK10"/>
      <w:r w:rsidRPr="002A17F0">
        <w:rPr>
          <w:rFonts w:eastAsia="Times New Roman"/>
          <w:i/>
          <w:lang w:eastAsia="ja-JP"/>
        </w:rPr>
        <w:t>obtainCommonLocation</w:t>
      </w:r>
      <w:bookmarkEnd w:id="195"/>
      <w:bookmarkEnd w:id="196"/>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97" w:name="_Hlk85564571"/>
      <w:r w:rsidRPr="002A17F0">
        <w:rPr>
          <w:rFonts w:eastAsia="Times New Roman"/>
          <w:lang w:eastAsia="ja-JP"/>
        </w:rPr>
        <w:tab/>
        <w:t xml:space="preserve">if the resume procedure is initiated </w:t>
      </w:r>
      <w:bookmarkEnd w:id="197"/>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B3DE5F0" w:rsidR="00CB22D8" w:rsidRDefault="00BB4351">
      <w:pPr>
        <w:pStyle w:val="Heading4"/>
        <w:rPr>
          <w:ins w:id="198" w:author="Huawei, HiSilicon" w:date="2023-06-12T16:58:00Z"/>
        </w:rPr>
      </w:pPr>
      <w:ins w:id="199" w:author="Huawei, HiSilicon" w:date="2023-06-12T16:58:00Z">
        <w:r>
          <w:t>5.3.13.x</w:t>
        </w:r>
        <w:r>
          <w:tab/>
        </w:r>
      </w:ins>
      <w:ins w:id="200" w:author="Nokia (Jarkko)" w:date="2023-10-23T09:55:00Z">
        <w:r w:rsidR="00C52B4A">
          <w:t xml:space="preserve">RRC connection resume for </w:t>
        </w:r>
      </w:ins>
      <w:ins w:id="201" w:author="Huawei, HiSilicon" w:date="2023-06-12T16:58:00Z">
        <w:r>
          <w:t>Multicast reception</w:t>
        </w:r>
        <w:del w:id="202" w:author="Nokia (Jarkko)" w:date="2023-10-23T09:53:00Z">
          <w:r w:rsidDel="00C1238C">
            <w:delText xml:space="preserve"> </w:delText>
          </w:r>
          <w:commentRangeStart w:id="203"/>
          <w:r w:rsidDel="00C1238C">
            <w:delText>request</w:delText>
          </w:r>
        </w:del>
      </w:ins>
      <w:commentRangeEnd w:id="203"/>
      <w:del w:id="204" w:author="Nokia (Jarkko)" w:date="2023-10-23T09:53:00Z">
        <w:r w:rsidR="00C1238C" w:rsidDel="00C1238C">
          <w:rPr>
            <w:rStyle w:val="CommentReference"/>
            <w:rFonts w:ascii="Times New Roman" w:hAnsi="Times New Roman"/>
          </w:rPr>
          <w:commentReference w:id="203"/>
        </w:r>
      </w:del>
    </w:p>
    <w:p w14:paraId="15675A27" w14:textId="77777777" w:rsidR="00CB22D8" w:rsidRDefault="00BB4351">
      <w:pPr>
        <w:rPr>
          <w:ins w:id="205" w:author="Huawei, HiSilicon" w:date="2023-06-12T16:58:00Z"/>
        </w:rPr>
      </w:pPr>
      <w:ins w:id="206" w:author="Huawei, HiSilicon" w:date="2023-06-12T16:58:00Z">
        <w:r>
          <w:t xml:space="preserve">In RRC_INACTIVE state, if configured </w:t>
        </w:r>
      </w:ins>
      <w:ins w:id="207" w:author="Huawei, HiSilicon" w:date="2023-06-13T09:47:00Z">
        <w:r>
          <w:t>with</w:t>
        </w:r>
      </w:ins>
      <w:ins w:id="208" w:author="Huawei, HiSilicon" w:date="2023-06-12T16:58:00Z">
        <w:r>
          <w:t xml:space="preserve"> MBS multicast </w:t>
        </w:r>
      </w:ins>
      <w:ins w:id="209" w:author="Huawei, HiSilicon" w:date="2023-06-13T09:47:00Z">
        <w:r>
          <w:t xml:space="preserve">reception </w:t>
        </w:r>
      </w:ins>
      <w:ins w:id="210" w:author="Huawei, HiSilicon" w:date="2023-06-12T16:58:00Z">
        <w:r>
          <w:t>in RRC_INACTIVE, the UE shall:</w:t>
        </w:r>
      </w:ins>
    </w:p>
    <w:p w14:paraId="15675A28" w14:textId="634765C6" w:rsidR="00CB22D8" w:rsidRDefault="00BB4351">
      <w:pPr>
        <w:overflowPunct w:val="0"/>
        <w:autoSpaceDE w:val="0"/>
        <w:autoSpaceDN w:val="0"/>
        <w:adjustRightInd w:val="0"/>
        <w:ind w:left="568" w:hanging="284"/>
        <w:rPr>
          <w:ins w:id="211" w:author="Huawei, HiSilicon" w:date="2023-06-12T16:58:00Z"/>
          <w:rFonts w:eastAsia="Times New Roman"/>
          <w:lang w:eastAsia="ja-JP"/>
        </w:rPr>
      </w:pPr>
      <w:ins w:id="212" w:author="Huawei, HiSilicon" w:date="2023-06-12T16:58:00Z">
        <w:r>
          <w:rPr>
            <w:rFonts w:eastAsia="Times New Roman"/>
            <w:lang w:eastAsia="ja-JP"/>
          </w:rPr>
          <w:t>1&gt;</w:t>
        </w:r>
        <w:r>
          <w:rPr>
            <w:rFonts w:eastAsia="Times New Roman"/>
            <w:lang w:eastAsia="ja-JP"/>
          </w:rPr>
          <w:tab/>
        </w:r>
      </w:ins>
      <w:ins w:id="213" w:author="Huawei-post123" w:date="2023-08-30T21:21:00Z">
        <w:r w:rsidR="00AB64D0">
          <w:rPr>
            <w:rFonts w:eastAsia="Times New Roman"/>
            <w:lang w:eastAsia="ja-JP"/>
          </w:rPr>
          <w:t>i</w:t>
        </w:r>
      </w:ins>
      <w:ins w:id="214" w:author="Huawei, HiSilicon" w:date="2023-06-12T16:58:00Z">
        <w:r>
          <w:rPr>
            <w:rFonts w:eastAsia="Times New Roman"/>
            <w:lang w:eastAsia="ja-JP"/>
          </w:rPr>
          <w:t xml:space="preserve">f </w:t>
        </w:r>
      </w:ins>
      <w:ins w:id="215" w:author="Huawei-post123" w:date="2023-09-07T14:41:00Z">
        <w:del w:id="216" w:author="Nokia (Jarkko)" w:date="2023-10-23T09:55:00Z">
          <w:r w:rsidR="002E75F8" w:rsidDel="00C52B4A">
            <w:delText>m</w:delText>
          </w:r>
        </w:del>
      </w:ins>
      <w:ins w:id="217" w:author="Huawei, HiSilicon" w:date="2023-06-12T16:58:00Z">
        <w:del w:id="218" w:author="Nokia (Jarkko)" w:date="2023-10-23T09:55:00Z">
          <w:r w:rsidDel="00C52B4A">
            <w:delText xml:space="preserve">ulticast </w:delText>
          </w:r>
        </w:del>
      </w:ins>
      <w:ins w:id="219" w:author="Huawei-post123" w:date="2023-09-07T14:41:00Z">
        <w:del w:id="220" w:author="Nokia (Jarkko)" w:date="2023-10-23T09:55:00Z">
          <w:r w:rsidR="002E75F8" w:rsidDel="00C52B4A">
            <w:delText>r</w:delText>
          </w:r>
        </w:del>
      </w:ins>
      <w:ins w:id="221" w:author="Huawei, HiSilicon" w:date="2023-06-12T16:58:00Z">
        <w:del w:id="222" w:author="Nokia (Jarkko)" w:date="2023-10-23T09:55:00Z">
          <w:r w:rsidDel="00C52B4A">
            <w:delText xml:space="preserve">eception </w:delText>
          </w:r>
        </w:del>
      </w:ins>
      <w:ins w:id="223" w:author="Huawei-post123" w:date="2023-09-07T14:41:00Z">
        <w:del w:id="224" w:author="Nokia (Jarkko)" w:date="2023-10-23T09:53:00Z">
          <w:r w:rsidR="002E75F8" w:rsidDel="00C1238C">
            <w:delText>r</w:delText>
          </w:r>
        </w:del>
      </w:ins>
      <w:ins w:id="225" w:author="Huawei, HiSilicon" w:date="2023-06-12T16:58:00Z">
        <w:del w:id="226" w:author="Nokia (Jarkko)" w:date="2023-10-23T09:53:00Z">
          <w:r w:rsidDel="00C1238C">
            <w:delText xml:space="preserve">equest </w:delText>
          </w:r>
        </w:del>
      </w:ins>
      <w:ins w:id="227" w:author="Huawei-post123" w:date="2023-09-07T14:41:00Z">
        <w:del w:id="228" w:author="Nokia (Jarkko)" w:date="2023-10-23T09:55:00Z">
          <w:r w:rsidR="002E75F8" w:rsidDel="00C52B4A">
            <w:delText>procedure</w:delText>
          </w:r>
        </w:del>
      </w:ins>
      <w:ins w:id="229" w:author="Nokia (Jarkko)" w:date="2023-10-23T09:55:00Z">
        <w:r w:rsidR="00C52B4A">
          <w:t>RRC connection resume</w:t>
        </w:r>
      </w:ins>
      <w:ins w:id="230" w:author="Huawei-post123" w:date="2023-09-07T14:41:00Z">
        <w:r w:rsidR="002E75F8">
          <w:t xml:space="preserve"> </w:t>
        </w:r>
      </w:ins>
      <w:ins w:id="231" w:author="Huawei, HiSilicon" w:date="2023-06-12T16:58:00Z">
        <w:r>
          <w:t xml:space="preserve">is triggered at reception of </w:t>
        </w:r>
        <w:r w:rsidRPr="00F21721">
          <w:rPr>
            <w:i/>
          </w:rPr>
          <w:t>SIB1</w:t>
        </w:r>
        <w:r>
          <w:t>, as specified in 5.2.2.4.2; or</w:t>
        </w:r>
      </w:ins>
    </w:p>
    <w:p w14:paraId="15675A29" w14:textId="48C15FB6" w:rsidR="00CB22D8" w:rsidRDefault="00BB4351">
      <w:pPr>
        <w:overflowPunct w:val="0"/>
        <w:autoSpaceDE w:val="0"/>
        <w:autoSpaceDN w:val="0"/>
        <w:adjustRightInd w:val="0"/>
        <w:ind w:left="568" w:hanging="284"/>
        <w:rPr>
          <w:ins w:id="232" w:author="Huawei, HiSilicon" w:date="2023-06-12T16:58:00Z"/>
          <w:rFonts w:eastAsia="Times New Roman"/>
          <w:lang w:eastAsia="ja-JP"/>
        </w:rPr>
      </w:pPr>
      <w:ins w:id="233" w:author="Huawei, HiSilicon" w:date="2023-06-12T16:58:00Z">
        <w:r>
          <w:rPr>
            <w:rFonts w:eastAsia="Times New Roman"/>
            <w:lang w:eastAsia="ja-JP"/>
          </w:rPr>
          <w:t>1&gt;</w:t>
        </w:r>
        <w:r>
          <w:rPr>
            <w:rFonts w:eastAsia="Times New Roman"/>
            <w:lang w:eastAsia="ja-JP"/>
          </w:rPr>
          <w:tab/>
        </w:r>
        <w:del w:id="234" w:author="Huawei-post123" w:date="2023-08-30T21:21:00Z">
          <w:r w:rsidDel="00AB64D0">
            <w:rPr>
              <w:rFonts w:eastAsia="Times New Roman"/>
              <w:lang w:eastAsia="ja-JP"/>
            </w:rPr>
            <w:delText>I</w:delText>
          </w:r>
        </w:del>
      </w:ins>
      <w:ins w:id="235" w:author="Huawei-post123" w:date="2023-08-30T21:21:00Z">
        <w:r w:rsidR="00AB64D0">
          <w:rPr>
            <w:rFonts w:eastAsia="Times New Roman"/>
            <w:lang w:eastAsia="ja-JP"/>
          </w:rPr>
          <w:t>i</w:t>
        </w:r>
      </w:ins>
      <w:ins w:id="236" w:author="Huawei, HiSilicon" w:date="2023-06-12T16:58:00Z">
        <w:r>
          <w:rPr>
            <w:rFonts w:eastAsia="Times New Roman"/>
            <w:lang w:eastAsia="ja-JP"/>
          </w:rPr>
          <w:t>f</w:t>
        </w:r>
      </w:ins>
      <w:ins w:id="237" w:author="Huawei, HiSilicon" w:date="2023-06-13T09:48:00Z">
        <w:r>
          <w:rPr>
            <w:rFonts w:eastAsia="Times New Roman"/>
            <w:lang w:eastAsia="ja-JP"/>
          </w:rPr>
          <w:t xml:space="preserve"> </w:t>
        </w:r>
      </w:ins>
      <w:ins w:id="238" w:author="Huawei, HiSilicon" w:date="2023-06-29T11:26:00Z">
        <w:r w:rsidR="002A74AC">
          <w:rPr>
            <w:rFonts w:eastAsia="Times New Roman"/>
            <w:lang w:eastAsia="ja-JP"/>
          </w:rPr>
          <w:t>the configuration (e.g.,</w:t>
        </w:r>
      </w:ins>
      <w:ins w:id="239" w:author="Huawei, HiSilicon" w:date="2023-06-29T12:06:00Z">
        <w:r w:rsidR="00001EE9">
          <w:rPr>
            <w:rFonts w:eastAsia="Times New Roman"/>
            <w:lang w:eastAsia="ja-JP"/>
          </w:rPr>
          <w:t xml:space="preserve"> </w:t>
        </w:r>
      </w:ins>
      <w:ins w:id="240" w:author="Huawei, HiSilicon" w:date="2023-06-12T16:58:00Z">
        <w:r>
          <w:rPr>
            <w:i/>
            <w:iCs/>
          </w:rPr>
          <w:t>MBSMulticastConfiguration</w:t>
        </w:r>
      </w:ins>
      <w:ins w:id="241" w:author="Huawei, HiSilicon" w:date="2023-06-29T11:49:00Z">
        <w:r w:rsidR="00F64ADE">
          <w:rPr>
            <w:i/>
            <w:iCs/>
          </w:rPr>
          <w:t>)</w:t>
        </w:r>
      </w:ins>
      <w:ins w:id="242" w:author="Huawei, HiSilicon" w:date="2023-06-12T16:58:00Z">
        <w:r>
          <w:rPr>
            <w:i/>
            <w:iCs/>
          </w:rPr>
          <w:t xml:space="preserve"> </w:t>
        </w:r>
        <w:r>
          <w:rPr>
            <w:rFonts w:eastAsia="Times New Roman"/>
            <w:lang w:eastAsia="ja-JP"/>
          </w:rPr>
          <w:t xml:space="preserve">is not available for an active MBS session </w:t>
        </w:r>
      </w:ins>
      <w:ins w:id="243" w:author="Huawei, HiSilicon" w:date="2023-06-29T11:26:00Z">
        <w:r w:rsidR="002A74AC">
          <w:rPr>
            <w:rFonts w:eastAsia="Times New Roman"/>
            <w:lang w:eastAsia="ja-JP"/>
          </w:rPr>
          <w:t xml:space="preserve">that the UE has joined </w:t>
        </w:r>
      </w:ins>
      <w:ins w:id="244" w:author="Huawei, HiSilicon" w:date="2023-06-12T16:58:00Z">
        <w:r>
          <w:rPr>
            <w:rFonts w:eastAsia="Times New Roman"/>
            <w:lang w:eastAsia="ja-JP"/>
          </w:rPr>
          <w:t xml:space="preserve">in the </w:t>
        </w:r>
      </w:ins>
      <w:ins w:id="245" w:author="Huawei-post123bis" w:date="2023-10-19T12:07:00Z">
        <w:r w:rsidR="00C92A2C">
          <w:rPr>
            <w:rFonts w:eastAsia="Times New Roman"/>
            <w:lang w:eastAsia="ja-JP"/>
          </w:rPr>
          <w:t xml:space="preserve">selected or </w:t>
        </w:r>
      </w:ins>
      <w:ins w:id="246" w:author="Huawei, HiSilicon" w:date="2023-06-12T16:58:00Z">
        <w:r>
          <w:rPr>
            <w:rFonts w:eastAsia="Times New Roman"/>
            <w:lang w:eastAsia="ja-JP"/>
          </w:rPr>
          <w:t>re-selected cell; or</w:t>
        </w:r>
      </w:ins>
    </w:p>
    <w:p w14:paraId="15675A2A" w14:textId="55248B49" w:rsidR="00CB22D8" w:rsidRDefault="00BB4351">
      <w:pPr>
        <w:overflowPunct w:val="0"/>
        <w:autoSpaceDE w:val="0"/>
        <w:autoSpaceDN w:val="0"/>
        <w:adjustRightInd w:val="0"/>
        <w:ind w:left="568" w:hanging="284"/>
        <w:rPr>
          <w:ins w:id="247" w:author="Huawei, HiSilicon" w:date="2023-06-12T16:58:00Z"/>
          <w:rFonts w:eastAsia="Times New Roman"/>
          <w:lang w:eastAsia="ja-JP"/>
        </w:rPr>
      </w:pPr>
      <w:ins w:id="248" w:author="Huawei, HiSilicon" w:date="2023-06-12T16:58:00Z">
        <w:r>
          <w:rPr>
            <w:rFonts w:eastAsia="Times New Roman"/>
            <w:lang w:eastAsia="ja-JP"/>
          </w:rPr>
          <w:t>1&gt;</w:t>
        </w:r>
        <w:r>
          <w:rPr>
            <w:rFonts w:eastAsia="Times New Roman"/>
            <w:lang w:eastAsia="ja-JP"/>
          </w:rPr>
          <w:tab/>
        </w:r>
      </w:ins>
      <w:commentRangeStart w:id="249"/>
      <w:ins w:id="250" w:author="Huawei, HiSilicon" w:date="2023-06-29T11:26:00Z">
        <w:del w:id="251" w:author="Huawei-post123" w:date="2023-08-30T21:21:00Z">
          <w:r w:rsidR="002A74AC" w:rsidDel="00AB64D0">
            <w:delText>I</w:delText>
          </w:r>
        </w:del>
      </w:ins>
      <w:ins w:id="252" w:author="Huawei-post123" w:date="2023-08-30T21:21:00Z">
        <w:r w:rsidR="00AB64D0">
          <w:t>i</w:t>
        </w:r>
      </w:ins>
      <w:ins w:id="253" w:author="Huawei, HiSilicon" w:date="2023-06-29T11:26:00Z">
        <w:r w:rsidR="002A74AC">
          <w:t xml:space="preserve">f </w:t>
        </w:r>
        <w:r w:rsidR="002A74AC">
          <w:rPr>
            <w:i/>
            <w:iCs/>
          </w:rPr>
          <w:t>mbs-NeighbourCellList</w:t>
        </w:r>
        <w:r w:rsidR="002A74AC">
          <w:t xml:space="preserve"> was provided before cell reselection and it indicated that </w:t>
        </w:r>
        <w:r w:rsidR="002A74AC">
          <w:rPr>
            <w:rFonts w:eastAsia="Times New Roman"/>
            <w:lang w:eastAsia="ja-JP"/>
          </w:rPr>
          <w:t xml:space="preserve">an active multicast session that the UE has joined is not provided for RRC_INACTIVE in the </w:t>
        </w:r>
      </w:ins>
      <w:ins w:id="254" w:author="Huawei-post123bis" w:date="2023-10-19T12:07:00Z">
        <w:r w:rsidR="00C92A2C">
          <w:rPr>
            <w:rFonts w:eastAsia="Times New Roman"/>
            <w:lang w:eastAsia="ja-JP"/>
          </w:rPr>
          <w:t xml:space="preserve">selected or </w:t>
        </w:r>
      </w:ins>
      <w:ins w:id="255" w:author="Huawei, HiSilicon" w:date="2023-06-29T11:26:00Z">
        <w:r w:rsidR="002A74AC">
          <w:rPr>
            <w:rFonts w:eastAsia="Times New Roman"/>
            <w:lang w:eastAsia="ja-JP"/>
          </w:rPr>
          <w:t>re-selected cell; or</w:t>
        </w:r>
      </w:ins>
      <w:commentRangeEnd w:id="249"/>
      <w:r w:rsidR="00C1238C">
        <w:rPr>
          <w:rStyle w:val="CommentReference"/>
        </w:rPr>
        <w:commentReference w:id="249"/>
      </w:r>
    </w:p>
    <w:p w14:paraId="15675A2B" w14:textId="4EA075F8" w:rsidR="00CB22D8" w:rsidRDefault="00BB4351">
      <w:pPr>
        <w:overflowPunct w:val="0"/>
        <w:autoSpaceDE w:val="0"/>
        <w:autoSpaceDN w:val="0"/>
        <w:adjustRightInd w:val="0"/>
        <w:ind w:left="568" w:hanging="284"/>
        <w:rPr>
          <w:ins w:id="256" w:author="Huawei, HiSilicon" w:date="2023-06-12T16:58:00Z"/>
          <w:rFonts w:eastAsia="Times New Roman"/>
          <w:lang w:eastAsia="ja-JP"/>
        </w:rPr>
      </w:pPr>
      <w:ins w:id="257" w:author="Huawei, HiSilicon" w:date="2023-06-12T16:58:00Z">
        <w:r>
          <w:rPr>
            <w:rFonts w:eastAsia="Times New Roman"/>
            <w:lang w:eastAsia="ja-JP"/>
          </w:rPr>
          <w:t>1&gt;</w:t>
        </w:r>
        <w:r>
          <w:rPr>
            <w:rFonts w:eastAsia="Times New Roman"/>
            <w:lang w:eastAsia="ja-JP"/>
          </w:rPr>
          <w:tab/>
        </w:r>
        <w:del w:id="258" w:author="Huawei-post123" w:date="2023-08-30T21:21:00Z">
          <w:r w:rsidDel="00AB64D0">
            <w:rPr>
              <w:rFonts w:eastAsia="Times New Roman"/>
              <w:lang w:eastAsia="ja-JP"/>
            </w:rPr>
            <w:delText>I</w:delText>
          </w:r>
        </w:del>
      </w:ins>
      <w:ins w:id="259" w:author="Huawei-post123" w:date="2023-08-30T21:21:00Z">
        <w:r w:rsidR="00AB64D0">
          <w:rPr>
            <w:rFonts w:eastAsia="Times New Roman"/>
            <w:lang w:eastAsia="ja-JP"/>
          </w:rPr>
          <w:t>i</w:t>
        </w:r>
      </w:ins>
      <w:ins w:id="260" w:author="Huawei, HiSilicon" w:date="2023-06-12T16:58:00Z">
        <w:r>
          <w:rPr>
            <w:rFonts w:eastAsia="Times New Roman"/>
            <w:lang w:eastAsia="ja-JP"/>
          </w:rPr>
          <w:t xml:space="preserve">f </w:t>
        </w:r>
      </w:ins>
      <w:ins w:id="261" w:author="Huawei, HiSilicon" w:date="2023-06-13T09:53:00Z">
        <w:r>
          <w:rPr>
            <w:rFonts w:eastAsia="Times New Roman"/>
            <w:lang w:eastAsia="ja-JP"/>
          </w:rPr>
          <w:t xml:space="preserve">the </w:t>
        </w:r>
      </w:ins>
      <w:commentRangeStart w:id="262"/>
      <w:commentRangeStart w:id="263"/>
      <w:ins w:id="264" w:author="Huawei-post123" w:date="2023-09-07T14:44:00Z">
        <w:r w:rsidR="00B3509F">
          <w:rPr>
            <w:rFonts w:eastAsia="Times New Roman"/>
            <w:lang w:eastAsia="ja-JP"/>
          </w:rPr>
          <w:t>measured RSRP or RSRQ</w:t>
        </w:r>
      </w:ins>
      <w:commentRangeEnd w:id="262"/>
      <w:r w:rsidR="00E74226">
        <w:rPr>
          <w:rStyle w:val="CommentReference"/>
        </w:rPr>
        <w:commentReference w:id="262"/>
      </w:r>
      <w:commentRangeEnd w:id="263"/>
      <w:r w:rsidR="00C1238C">
        <w:rPr>
          <w:rStyle w:val="CommentReference"/>
        </w:rPr>
        <w:commentReference w:id="263"/>
      </w:r>
      <w:ins w:id="265" w:author="Huawei-post123" w:date="2023-09-07T14:44:00Z">
        <w:r w:rsidR="00B3509F">
          <w:rPr>
            <w:rFonts w:eastAsia="Times New Roman"/>
            <w:lang w:eastAsia="ja-JP"/>
          </w:rPr>
          <w:t xml:space="preserve"> </w:t>
        </w:r>
      </w:ins>
      <w:ins w:id="266" w:author="Huawei, HiSilicon" w:date="2023-06-12T16:58:00Z">
        <w:r>
          <w:rPr>
            <w:rFonts w:eastAsia="Times New Roman"/>
            <w:lang w:eastAsia="ja-JP"/>
          </w:rPr>
          <w:t xml:space="preserve">is below </w:t>
        </w:r>
      </w:ins>
      <w:ins w:id="267" w:author="Huawei-post123" w:date="2023-09-01T10:39:00Z">
        <w:r w:rsidR="002B39A1">
          <w:rPr>
            <w:rFonts w:eastAsia="Times New Roman"/>
            <w:lang w:eastAsia="ja-JP"/>
          </w:rPr>
          <w:t xml:space="preserve">the threshold indicated by </w:t>
        </w:r>
        <w:commentRangeStart w:id="268"/>
        <w:proofErr w:type="spellStart"/>
        <w:r w:rsidR="002B39A1">
          <w:rPr>
            <w:rFonts w:eastAsia="Times New Roman"/>
            <w:i/>
            <w:lang w:eastAsia="ja-JP"/>
          </w:rPr>
          <w:t>t</w:t>
        </w:r>
      </w:ins>
      <w:ins w:id="269" w:author="Huawei-post123" w:date="2023-09-01T10:05:00Z">
        <w:r w:rsidR="00136A5D" w:rsidRPr="00F21721">
          <w:rPr>
            <w:rFonts w:eastAsia="Times New Roman"/>
            <w:i/>
            <w:lang w:eastAsia="ja-JP"/>
          </w:rPr>
          <w:t>hreshold</w:t>
        </w:r>
      </w:ins>
      <w:ins w:id="270" w:author="Huawei-post123" w:date="2023-09-01T10:40:00Z">
        <w:r w:rsidR="002B39A1">
          <w:rPr>
            <w:rFonts w:eastAsia="Times New Roman"/>
            <w:i/>
            <w:lang w:eastAsia="ja-JP"/>
          </w:rPr>
          <w:t>Index</w:t>
        </w:r>
      </w:ins>
      <w:proofErr w:type="spellEnd"/>
      <w:ins w:id="271" w:author="Huawei-post123" w:date="2023-08-31T11:34:00Z">
        <w:r w:rsidR="00FB664D">
          <w:rPr>
            <w:rFonts w:eastAsia="Times New Roman"/>
            <w:lang w:eastAsia="ja-JP"/>
          </w:rPr>
          <w:t xml:space="preserve"> </w:t>
        </w:r>
      </w:ins>
      <w:commentRangeEnd w:id="268"/>
      <w:r w:rsidR="00C1238C">
        <w:rPr>
          <w:rStyle w:val="CommentReference"/>
        </w:rPr>
        <w:commentReference w:id="268"/>
      </w:r>
      <w:ins w:id="272" w:author="Huawei-post123" w:date="2023-08-31T11:34:00Z">
        <w:r w:rsidR="00FB664D">
          <w:rPr>
            <w:rFonts w:eastAsia="Times New Roman"/>
            <w:lang w:eastAsia="ja-JP"/>
          </w:rPr>
          <w:t>for a multicast session</w:t>
        </w:r>
      </w:ins>
      <w:ins w:id="273" w:author="Huawei-post123" w:date="2023-08-31T11:36:00Z">
        <w:r w:rsidR="00B44970">
          <w:rPr>
            <w:rFonts w:eastAsia="Times New Roman"/>
            <w:lang w:eastAsia="ja-JP"/>
          </w:rPr>
          <w:t xml:space="preserve"> that the UE has joined</w:t>
        </w:r>
      </w:ins>
      <w:ins w:id="274" w:author="Huawei, HiSilicon" w:date="2023-06-12T16:58:00Z">
        <w:r>
          <w:rPr>
            <w:rFonts w:eastAsia="Times New Roman"/>
            <w:lang w:eastAsia="ja-JP"/>
          </w:rPr>
          <w:t>:</w:t>
        </w:r>
      </w:ins>
    </w:p>
    <w:p w14:paraId="15675A2C" w14:textId="12B7F2B2" w:rsidR="00CB22D8" w:rsidRDefault="00BB4351">
      <w:pPr>
        <w:pStyle w:val="B2"/>
        <w:overflowPunct w:val="0"/>
        <w:autoSpaceDE w:val="0"/>
        <w:autoSpaceDN w:val="0"/>
        <w:adjustRightInd w:val="0"/>
        <w:ind w:left="568" w:firstLine="0"/>
        <w:rPr>
          <w:ins w:id="275" w:author="Huawei, HiSilicon" w:date="2023-06-12T16:58:00Z"/>
        </w:rPr>
      </w:pPr>
      <w:ins w:id="276"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ins>
      <w:proofErr w:type="spellStart"/>
      <w:ins w:id="277" w:author="Huawei-post123bis" w:date="2023-10-17T10:33:00Z">
        <w:r w:rsidR="0032119C" w:rsidRPr="0032119C">
          <w:rPr>
            <w:i/>
          </w:rPr>
          <w:t>mt</w:t>
        </w:r>
        <w:proofErr w:type="spellEnd"/>
        <w:r w:rsidR="0032119C" w:rsidRPr="0032119C">
          <w:rPr>
            <w:i/>
          </w:rPr>
          <w:t>-Access</w:t>
        </w:r>
      </w:ins>
      <w:ins w:id="278" w:author="Huawei, HiSilicon" w:date="2023-06-12T16:58:00Z">
        <w:del w:id="279" w:author="Huawei-post123bis" w:date="2023-10-17T10:33:00Z">
          <w:r w:rsidDel="0032119C">
            <w:rPr>
              <w:i/>
              <w:highlight w:val="yellow"/>
            </w:rPr>
            <w:delText>FFS</w:delText>
          </w:r>
        </w:del>
      </w:ins>
      <w:ins w:id="280" w:author="Huawei-post123" w:date="2023-09-08T17:42:00Z">
        <w:r w:rsidR="00C67826">
          <w:t>.</w:t>
        </w:r>
      </w:ins>
    </w:p>
    <w:p w14:paraId="6B67A813" w14:textId="6847152F" w:rsidR="000B46CB" w:rsidRDefault="000B46CB" w:rsidP="002A74AC">
      <w:pPr>
        <w:pStyle w:val="B2"/>
        <w:ind w:left="0" w:firstLine="0"/>
        <w:rPr>
          <w:ins w:id="281" w:author="Huawei-post123" w:date="2023-08-30T17:59:00Z"/>
          <w:rFonts w:eastAsia="Times New Roman"/>
          <w:b/>
          <w:i/>
          <w:highlight w:val="yellow"/>
          <w:lang w:eastAsia="ja-JP"/>
        </w:rPr>
      </w:pPr>
      <w:bookmarkStart w:id="282" w:name="_Toc124712970"/>
    </w:p>
    <w:p w14:paraId="4298BA98" w14:textId="52159D77" w:rsidR="00B3509F" w:rsidDel="00373212" w:rsidRDefault="00B3509F" w:rsidP="002A74AC">
      <w:pPr>
        <w:pStyle w:val="B2"/>
        <w:ind w:left="0" w:firstLine="0"/>
        <w:rPr>
          <w:ins w:id="283" w:author="Huawei-post123" w:date="2023-09-07T14:43:00Z"/>
          <w:del w:id="284" w:author="Huawei-post123bis" w:date="2023-10-16T20:36:00Z"/>
          <w:rFonts w:eastAsia="Times New Roman"/>
          <w:b/>
          <w:i/>
          <w:highlight w:val="yellow"/>
          <w:lang w:eastAsia="ja-JP"/>
        </w:rPr>
      </w:pPr>
      <w:ins w:id="285" w:author="Huawei-post123" w:date="2023-09-07T14:43:00Z">
        <w:del w:id="286" w:author="Huawei-post123bis" w:date="2023-10-16T20:36:00Z">
          <w:r w:rsidRPr="00C30CAC" w:rsidDel="00373212">
            <w:rPr>
              <w:rFonts w:eastAsia="Times New Roman"/>
              <w:b/>
              <w:i/>
              <w:highlight w:val="yellow"/>
              <w:lang w:eastAsia="ja-JP"/>
            </w:rPr>
            <w:delText xml:space="preserve">Editor’s note: FFS </w:delText>
          </w:r>
          <w:r w:rsidDel="00373212">
            <w:rPr>
              <w:rFonts w:eastAsia="Times New Roman"/>
              <w:b/>
              <w:i/>
              <w:highlight w:val="yellow"/>
              <w:lang w:eastAsia="ja-JP"/>
            </w:rPr>
            <w:delText>whether the RSRP/RSRQ is L1 or L3 measurement.</w:delText>
          </w:r>
        </w:del>
      </w:ins>
    </w:p>
    <w:p w14:paraId="6D71A845" w14:textId="65C0EC25" w:rsidR="00C30CAC" w:rsidRPr="00C30CAC" w:rsidDel="00373212" w:rsidRDefault="00C30CAC" w:rsidP="002A74AC">
      <w:pPr>
        <w:pStyle w:val="B2"/>
        <w:ind w:left="0" w:firstLine="0"/>
        <w:rPr>
          <w:ins w:id="287" w:author="Huawei-post123" w:date="2023-08-30T18:00:00Z"/>
          <w:del w:id="288" w:author="Huawei-post123bis" w:date="2023-10-16T20:36:00Z"/>
          <w:rFonts w:eastAsia="Times New Roman"/>
          <w:b/>
          <w:i/>
          <w:highlight w:val="yellow"/>
          <w:lang w:eastAsia="ja-JP"/>
        </w:rPr>
      </w:pPr>
      <w:ins w:id="289" w:author="Huawei-post123" w:date="2023-08-30T18:00:00Z">
        <w:del w:id="290" w:author="Huawei-post123bis" w:date="2023-10-16T20:36:00Z">
          <w:r w:rsidRPr="00C30CAC" w:rsidDel="00373212">
            <w:rPr>
              <w:rFonts w:eastAsia="Times New Roman"/>
              <w:b/>
              <w:i/>
              <w:highlight w:val="yellow"/>
              <w:lang w:eastAsia="ja-JP"/>
            </w:rPr>
            <w:delText>Editor’s note: FFS whether/how we need to address ping-pong issue</w:delText>
          </w:r>
        </w:del>
      </w:ins>
      <w:ins w:id="291" w:author="Huawei-post123" w:date="2023-08-30T21:15:00Z">
        <w:del w:id="292" w:author="Huawei-post123bis" w:date="2023-10-16T20:36:00Z">
          <w:r w:rsidR="00E405A4" w:rsidDel="00373212">
            <w:rPr>
              <w:rFonts w:eastAsia="Times New Roman"/>
              <w:b/>
              <w:i/>
              <w:highlight w:val="yellow"/>
              <w:lang w:eastAsia="ja-JP"/>
            </w:rPr>
            <w:delText>.</w:delText>
          </w:r>
        </w:del>
      </w:ins>
      <w:ins w:id="293" w:author="Huawei-post123" w:date="2023-08-30T18:00:00Z">
        <w:del w:id="294" w:author="Huawei-post123bis" w:date="2023-10-16T20:36:00Z">
          <w:r w:rsidRPr="00C30CAC" w:rsidDel="00373212">
            <w:rPr>
              <w:rFonts w:eastAsia="Times New Roman"/>
              <w:b/>
              <w:i/>
              <w:highlight w:val="yellow"/>
              <w:lang w:eastAsia="ja-JP"/>
            </w:rPr>
            <w:delText xml:space="preserve"> </w:delText>
          </w:r>
        </w:del>
      </w:ins>
    </w:p>
    <w:p w14:paraId="7F661801" w14:textId="0FB30814" w:rsidR="000B46CB" w:rsidRPr="00AB64D0" w:rsidDel="00373212" w:rsidRDefault="000B46CB" w:rsidP="002A74AC">
      <w:pPr>
        <w:pStyle w:val="B2"/>
        <w:ind w:left="0" w:firstLine="0"/>
        <w:rPr>
          <w:del w:id="295" w:author="Huawei-post123bis" w:date="2023-10-16T20:36:00Z"/>
          <w:rFonts w:eastAsia="MS Mincho"/>
          <w:b/>
          <w:i/>
          <w:highlight w:val="yellow"/>
          <w:lang w:eastAsia="ja-JP"/>
        </w:rPr>
      </w:pPr>
      <w:ins w:id="296" w:author="Huawei-post123" w:date="2023-08-30T17:58:00Z">
        <w:del w:id="297" w:author="Huawei-post123bis" w:date="2023-10-16T20:36:00Z">
          <w:r w:rsidRPr="00E405A4" w:rsidDel="00373212">
            <w:rPr>
              <w:rFonts w:eastAsia="MS Mincho"/>
              <w:b/>
              <w:i/>
              <w:highlight w:val="yellow"/>
              <w:lang w:eastAsia="ja-JP"/>
            </w:rPr>
            <w:delText xml:space="preserve">Editor’s note: </w:delText>
          </w:r>
          <w:r w:rsidRPr="00E405A4" w:rsidDel="00373212">
            <w:rPr>
              <w:rFonts w:eastAsia="MS Mincho" w:hint="eastAsia"/>
              <w:b/>
              <w:i/>
              <w:highlight w:val="yellow"/>
              <w:lang w:eastAsia="ja-JP"/>
            </w:rPr>
            <w:delText>FFS</w:delText>
          </w:r>
          <w:r w:rsidRPr="00E405A4" w:rsidDel="00373212">
            <w:rPr>
              <w:rFonts w:eastAsia="MS Mincho"/>
              <w:b/>
              <w:i/>
              <w:highlight w:val="yellow"/>
              <w:lang w:eastAsia="ja-JP"/>
            </w:rPr>
            <w:delText xml:space="preserve"> </w:delText>
          </w:r>
          <w:r w:rsidRPr="00E405A4" w:rsidDel="00373212">
            <w:rPr>
              <w:rFonts w:eastAsia="MS Mincho" w:hint="eastAsia"/>
              <w:b/>
              <w:i/>
              <w:highlight w:val="yellow"/>
              <w:lang w:eastAsia="ja-JP"/>
            </w:rPr>
            <w:delText>which</w:delText>
          </w:r>
          <w:r w:rsidRPr="00E405A4" w:rsidDel="00373212">
            <w:rPr>
              <w:rFonts w:eastAsia="MS Mincho"/>
              <w:b/>
              <w:i/>
              <w:highlight w:val="yellow"/>
              <w:lang w:eastAsia="ja-JP"/>
            </w:rPr>
            <w:delText xml:space="preserve"> </w:delText>
          </w:r>
        </w:del>
      </w:ins>
      <w:ins w:id="298" w:author="Huawei-post123" w:date="2023-09-07T14:43:00Z">
        <w:del w:id="299" w:author="Huawei-post123bis" w:date="2023-10-16T20:36:00Z">
          <w:r w:rsidR="00B3509F" w:rsidDel="00373212">
            <w:rPr>
              <w:rFonts w:eastAsia="MS Mincho"/>
              <w:b/>
              <w:i/>
              <w:highlight w:val="yellow"/>
              <w:lang w:eastAsia="ja-JP"/>
            </w:rPr>
            <w:delText xml:space="preserve">existing </w:delText>
          </w:r>
        </w:del>
      </w:ins>
      <w:ins w:id="300" w:author="Huawei-post123" w:date="2023-08-30T17:58:00Z">
        <w:del w:id="301" w:author="Huawei-post123bis" w:date="2023-10-16T20:36:00Z">
          <w:r w:rsidRPr="00C30CAC" w:rsidDel="00373212">
            <w:rPr>
              <w:rFonts w:eastAsia="MS Mincho"/>
              <w:b/>
              <w:i/>
              <w:highlight w:val="yellow"/>
              <w:lang w:eastAsia="ja-JP"/>
            </w:rPr>
            <w:delText>resume cause</w:delText>
          </w:r>
        </w:del>
      </w:ins>
      <w:ins w:id="302" w:author="Huawei-post123" w:date="2023-08-30T17:59:00Z">
        <w:del w:id="303" w:author="Huawei-post123bis" w:date="2023-10-16T20:36:00Z">
          <w:r w:rsidDel="00373212">
            <w:rPr>
              <w:rFonts w:eastAsia="MS Mincho"/>
              <w:b/>
              <w:i/>
              <w:highlight w:val="yellow"/>
              <w:lang w:eastAsia="ja-JP"/>
            </w:rPr>
            <w:delText xml:space="preserve"> is used for </w:delText>
          </w:r>
        </w:del>
      </w:ins>
      <w:ins w:id="304" w:author="Huawei-post123" w:date="2023-08-30T17:58:00Z">
        <w:del w:id="305" w:author="Huawei-post123bis" w:date="2023-10-16T20:36:00Z">
          <w:r w:rsidRPr="00C30CAC" w:rsidDel="00373212">
            <w:rPr>
              <w:rFonts w:eastAsia="MS Mincho"/>
              <w:b/>
              <w:i/>
              <w:highlight w:val="yellow"/>
              <w:lang w:eastAsia="ja-JP"/>
            </w:rPr>
            <w:delText xml:space="preserve">UEs receiving </w:delText>
          </w:r>
        </w:del>
      </w:ins>
      <w:ins w:id="306" w:author="Huawei-post123" w:date="2023-08-30T17:59:00Z">
        <w:del w:id="307" w:author="Huawei-post123bis" w:date="2023-10-16T20:36:00Z">
          <w:r w:rsidDel="00373212">
            <w:rPr>
              <w:rFonts w:eastAsia="MS Mincho"/>
              <w:b/>
              <w:i/>
              <w:highlight w:val="yellow"/>
              <w:lang w:eastAsia="ja-JP"/>
            </w:rPr>
            <w:delText>multicast</w:delText>
          </w:r>
        </w:del>
      </w:ins>
      <w:ins w:id="308" w:author="Huawei-post123" w:date="2023-08-30T17:58:00Z">
        <w:del w:id="309" w:author="Huawei-post123bis" w:date="2023-10-16T20:36:00Z">
          <w:r w:rsidRPr="00C30CAC" w:rsidDel="00373212">
            <w:rPr>
              <w:rFonts w:eastAsia="MS Mincho"/>
              <w:b/>
              <w:i/>
              <w:highlight w:val="yellow"/>
              <w:lang w:eastAsia="ja-JP"/>
            </w:rPr>
            <w:delText xml:space="preserve"> in INACTIVE when they resume </w:delText>
          </w:r>
        </w:del>
      </w:ins>
      <w:ins w:id="310" w:author="Huawei-post123" w:date="2023-08-31T09:30:00Z">
        <w:del w:id="311" w:author="Huawei-post123bis" w:date="2023-10-16T20:36:00Z">
          <w:r w:rsidR="007211AB" w:rsidDel="00373212">
            <w:rPr>
              <w:rFonts w:eastAsia="MS Mincho"/>
              <w:b/>
              <w:i/>
              <w:highlight w:val="yellow"/>
              <w:lang w:eastAsia="ja-JP"/>
            </w:rPr>
            <w:delText>for multicast reception in RRC_CONNECTED</w:delText>
          </w:r>
        </w:del>
      </w:ins>
      <w:ins w:id="312" w:author="Huawei-post123" w:date="2023-09-07T14:43:00Z">
        <w:del w:id="313" w:author="Huawei-post123bis" w:date="2023-10-16T20:36:00Z">
          <w:r w:rsidR="00B3509F" w:rsidDel="00373212">
            <w:rPr>
              <w:rFonts w:eastAsia="MS Mincho"/>
              <w:b/>
              <w:i/>
              <w:highlight w:val="yellow"/>
              <w:lang w:eastAsia="ja-JP"/>
            </w:rPr>
            <w:delText xml:space="preserve"> and whether there is any issue</w:delText>
          </w:r>
        </w:del>
      </w:ins>
      <w:ins w:id="314" w:author="Huawei-post123" w:date="2023-08-30T21:15:00Z">
        <w:del w:id="315" w:author="Huawei-post123bis" w:date="2023-10-16T20:36:00Z">
          <w:r w:rsidR="00E405A4" w:rsidDel="00373212">
            <w:rPr>
              <w:rFonts w:eastAsia="MS Mincho"/>
              <w:b/>
              <w:i/>
              <w:highlight w:val="yellow"/>
              <w:lang w:eastAsia="ja-JP"/>
            </w:rPr>
            <w:delText>.</w:delText>
          </w:r>
        </w:del>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lastRenderedPageBreak/>
        <w:t xml:space="preserve"> 5.9</w:t>
      </w:r>
      <w:r>
        <w:tab/>
        <w:t>MBS Broadcast</w:t>
      </w:r>
      <w:bookmarkEnd w:id="282"/>
    </w:p>
    <w:p w14:paraId="15675A32" w14:textId="77777777" w:rsidR="00CB22D8" w:rsidRDefault="00BB4351">
      <w:pPr>
        <w:pStyle w:val="Heading3"/>
        <w:rPr>
          <w:lang w:eastAsia="zh-CN"/>
        </w:rPr>
      </w:pPr>
      <w:bookmarkStart w:id="316" w:name="_Toc124712985"/>
      <w:r>
        <w:rPr>
          <w:lang w:eastAsia="zh-CN"/>
        </w:rPr>
        <w:t>5.9.4</w:t>
      </w:r>
      <w:r>
        <w:rPr>
          <w:lang w:eastAsia="zh-CN"/>
        </w:rPr>
        <w:tab/>
        <w:t>MBS Interest Indication</w:t>
      </w:r>
      <w:bookmarkEnd w:id="316"/>
    </w:p>
    <w:p w14:paraId="15675A33" w14:textId="77777777" w:rsidR="00CB22D8" w:rsidRDefault="00BB4351">
      <w:pPr>
        <w:pStyle w:val="Heading4"/>
        <w:rPr>
          <w:lang w:eastAsia="zh-CN"/>
        </w:rPr>
      </w:pPr>
      <w:bookmarkStart w:id="317" w:name="_Toc124712986"/>
      <w:r>
        <w:rPr>
          <w:lang w:eastAsia="zh-CN"/>
        </w:rPr>
        <w:t>5.9.4.1</w:t>
      </w:r>
      <w:r>
        <w:rPr>
          <w:lang w:eastAsia="zh-CN"/>
        </w:rPr>
        <w:tab/>
        <w:t>General</w:t>
      </w:r>
      <w:bookmarkEnd w:id="317"/>
    </w:p>
    <w:p w14:paraId="15675A34" w14:textId="77777777" w:rsidR="00CB22D8" w:rsidRDefault="0077231E">
      <w:pPr>
        <w:pStyle w:val="TH"/>
      </w:pPr>
      <w:del w:id="318" w:author="Huawei, HiSilicon" w:date="2023-03-30T16:16:00Z">
        <w:r>
          <w:rPr>
            <w:noProof/>
          </w:rPr>
          <w:object w:dxaOrig="3763" w:dyaOrig="2031" w14:anchorId="15675EC2">
            <v:shape id="_x0000_i1028" type="#_x0000_t75" alt="" style="width:187.95pt;height:101.9pt;mso-width-percent:0;mso-height-percent:0;mso-width-percent:0;mso-height-percent:0" o:ole="">
              <v:imagedata r:id="rId24" o:title=""/>
            </v:shape>
            <o:OLEObject Type="Embed" ProgID="Mscgen.Chart" ShapeID="_x0000_i1028" DrawAspect="Content" ObjectID="_1759560936" r:id="rId25"/>
          </w:object>
        </w:r>
      </w:del>
      <w:ins w:id="319" w:author="Huawei, HiSilicon" w:date="2023-06-12T17:14:00Z">
        <w:r w:rsidR="00B3509F">
          <w:rPr>
            <w:noProof/>
          </w:rPr>
          <w:object w:dxaOrig="6105" w:dyaOrig="2070" w14:anchorId="15675EC3">
            <v:shape id="_x0000_i1029" type="#_x0000_t75" alt="" style="width:302.95pt;height:101.9pt" o:ole="">
              <v:imagedata r:id="rId26" o:title=""/>
            </v:shape>
            <o:OLEObject Type="Embed" ProgID="Mscgen.Chart" ShapeID="_x0000_i1029" DrawAspect="Content" ObjectID="_1759560937" r:id="rId27"/>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20" w:name="_Toc37082214"/>
      <w:bookmarkStart w:id="321" w:name="_Toc36939234"/>
      <w:bookmarkStart w:id="322" w:name="_Toc29342387"/>
      <w:bookmarkStart w:id="323" w:name="_Toc67997120"/>
      <w:bookmarkStart w:id="324" w:name="_Toc29343526"/>
      <w:bookmarkStart w:id="325" w:name="_Toc46480846"/>
      <w:bookmarkStart w:id="326" w:name="_Toc46482080"/>
      <w:bookmarkStart w:id="327" w:name="_Toc36566786"/>
      <w:bookmarkStart w:id="328" w:name="_Toc20487095"/>
      <w:bookmarkStart w:id="329" w:name="_Toc36810217"/>
      <w:bookmarkStart w:id="330" w:name="_Toc124712987"/>
      <w:bookmarkStart w:id="331" w:name="_Toc36846581"/>
      <w:bookmarkStart w:id="332"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Heading4"/>
      </w:pPr>
      <w:r>
        <w:t>5.9.4.2</w:t>
      </w:r>
      <w:r>
        <w:tab/>
        <w:t>Initiation</w:t>
      </w:r>
      <w:bookmarkEnd w:id="320"/>
      <w:bookmarkEnd w:id="321"/>
      <w:bookmarkEnd w:id="322"/>
      <w:bookmarkEnd w:id="323"/>
      <w:bookmarkEnd w:id="324"/>
      <w:bookmarkEnd w:id="325"/>
      <w:bookmarkEnd w:id="326"/>
      <w:bookmarkEnd w:id="327"/>
      <w:bookmarkEnd w:id="328"/>
      <w:bookmarkEnd w:id="329"/>
      <w:bookmarkEnd w:id="330"/>
      <w:bookmarkEnd w:id="331"/>
      <w:bookmarkEnd w:id="332"/>
    </w:p>
    <w:p w14:paraId="15675A38" w14:textId="4644B03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333" w:author="Huawei-post123" w:date="2023-09-07T20:32:00Z">
        <w:r w:rsidR="00A96C41">
          <w:rPr>
            <w:lang w:eastAsia="zh-CN"/>
          </w:rPr>
          <w:t>,</w:t>
        </w:r>
      </w:ins>
      <w:ins w:id="334"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335" w:author="Huawei, HiSilicon" w:date="2023-06-12T17:04:00Z">
        <w:r w:rsidR="00BB4351">
          <w:rPr>
            <w:lang w:eastAsia="zh-CN"/>
          </w:rPr>
          <w:t xml:space="preserve">, upon </w:t>
        </w:r>
      </w:ins>
      <w:ins w:id="336" w:author="Huawei, HiSilicon" w:date="2023-06-29T11:28:00Z">
        <w:r w:rsidR="002A74AC">
          <w:rPr>
            <w:lang w:eastAsia="zh-CN"/>
          </w:rPr>
          <w:t>start</w:t>
        </w:r>
      </w:ins>
      <w:ins w:id="337" w:author="Huawei-post123" w:date="2023-09-07T14:48:00Z">
        <w:r w:rsidR="00F31BB6">
          <w:rPr>
            <w:lang w:eastAsia="zh-CN"/>
          </w:rPr>
          <w:t>ing</w:t>
        </w:r>
      </w:ins>
      <w:ins w:id="338" w:author="Huawei, HiSilicon" w:date="2023-06-29T11:28:00Z">
        <w:r w:rsidR="002A74AC">
          <w:rPr>
            <w:lang w:eastAsia="zh-CN"/>
          </w:rPr>
          <w:t xml:space="preserve"> or stop</w:t>
        </w:r>
      </w:ins>
      <w:ins w:id="339" w:author="Huawei-post123" w:date="2023-09-07T14:48:00Z">
        <w:r w:rsidR="00F31BB6">
          <w:rPr>
            <w:lang w:eastAsia="zh-CN"/>
          </w:rPr>
          <w:t>ping</w:t>
        </w:r>
      </w:ins>
      <w:ins w:id="340" w:author="Huawei, HiSilicon" w:date="2023-06-29T11:28:00Z">
        <w:r w:rsidR="002A74AC">
          <w:rPr>
            <w:lang w:eastAsia="zh-CN"/>
          </w:rPr>
          <w:t xml:space="preserve"> </w:t>
        </w:r>
      </w:ins>
      <w:ins w:id="341" w:author="Huawei, HiSilicon" w:date="2023-06-12T17:04:00Z">
        <w:r w:rsidR="00BB4351">
          <w:rPr>
            <w:lang w:eastAsia="zh-CN"/>
          </w:rPr>
          <w:t>rece</w:t>
        </w:r>
      </w:ins>
      <w:ins w:id="342" w:author="Huawei-post123" w:date="2023-09-07T14:48:00Z">
        <w:r w:rsidR="00F31BB6">
          <w:rPr>
            <w:lang w:eastAsia="zh-CN"/>
          </w:rPr>
          <w:t>ption</w:t>
        </w:r>
      </w:ins>
      <w:ins w:id="343" w:author="Huawei-post123" w:date="2023-09-07T20:53:00Z">
        <w:r w:rsidR="00F21721">
          <w:rPr>
            <w:lang w:eastAsia="zh-CN"/>
          </w:rPr>
          <w:t xml:space="preserve"> </w:t>
        </w:r>
      </w:ins>
      <w:ins w:id="344" w:author="Huawei-post123" w:date="2023-09-07T14:48:00Z">
        <w:r w:rsidR="00F31BB6">
          <w:rPr>
            <w:lang w:eastAsia="zh-CN"/>
          </w:rPr>
          <w:t xml:space="preserve">of </w:t>
        </w:r>
      </w:ins>
      <w:commentRangeStart w:id="345"/>
      <w:ins w:id="346" w:author="Huawei, HiSilicon" w:date="2023-06-12T17:04:00Z">
        <w:del w:id="347" w:author="Huawei-post123bis" w:date="2023-10-17T19:22:00Z">
          <w:r w:rsidR="00BB4351" w:rsidDel="00C84CD1">
            <w:rPr>
              <w:lang w:eastAsia="zh-CN"/>
            </w:rPr>
            <w:delText xml:space="preserve">at least one </w:delText>
          </w:r>
        </w:del>
      </w:ins>
      <w:commentRangeEnd w:id="345"/>
      <w:r w:rsidR="00C84CD1">
        <w:rPr>
          <w:rStyle w:val="CommentReference"/>
        </w:rPr>
        <w:commentReference w:id="345"/>
      </w:r>
      <w:ins w:id="348" w:author="Huawei, HiSilicon" w:date="2023-06-12T17:04:00Z">
        <w:r w:rsidR="00BB4351">
          <w:rPr>
            <w:lang w:eastAsia="zh-CN"/>
          </w:rPr>
          <w:t xml:space="preserve">MBS broadcast service </w:t>
        </w:r>
      </w:ins>
      <w:ins w:id="349" w:author="Huawei, HiSilicon" w:date="2023-06-13T10:09:00Z">
        <w:r w:rsidR="00BB4351">
          <w:rPr>
            <w:lang w:eastAsia="zh-CN"/>
          </w:rPr>
          <w:t>on</w:t>
        </w:r>
      </w:ins>
      <w:ins w:id="350" w:author="Huawei, HiSilicon" w:date="2023-06-12T17:04:00Z">
        <w:r w:rsidR="00BB4351">
          <w:rPr>
            <w:lang w:eastAsia="zh-CN"/>
          </w:rPr>
          <w:t xml:space="preserve"> a non-serving cell, </w:t>
        </w:r>
        <w:r w:rsidR="00BB4351">
          <w:t>upon change of</w:t>
        </w:r>
      </w:ins>
      <w:ins w:id="351" w:author="Huawei, HiSilicon" w:date="2023-06-12T17:05:00Z">
        <w:r w:rsidR="00BB4351">
          <w:t xml:space="preserve"> </w:t>
        </w:r>
      </w:ins>
      <w:ins w:id="352" w:author="Huawei-post123bis" w:date="2023-10-18T20:24:00Z">
        <w:r w:rsidR="00BE100D">
          <w:t>CFR information</w:t>
        </w:r>
      </w:ins>
      <w:ins w:id="353" w:author="Huawei, HiSilicon" w:date="2023-06-12T17:04:00Z">
        <w:del w:id="354" w:author="Huawei-post123bis" w:date="2023-10-18T20:24:00Z">
          <w:r w:rsidR="00BB4351" w:rsidDel="00BE100D">
            <w:delText>bandwidth</w:delText>
          </w:r>
        </w:del>
        <w:r w:rsidR="00BB4351">
          <w:t xml:space="preserve"> or subcarrier spacing </w:t>
        </w:r>
      </w:ins>
      <w:ins w:id="355" w:author="Huawei-post123" w:date="2023-09-07T14:54:00Z">
        <w:r w:rsidR="00F31BB6">
          <w:t>for</w:t>
        </w:r>
      </w:ins>
      <w:ins w:id="356" w:author="Huawei, HiSilicon" w:date="2023-06-12T17:04:00Z">
        <w:r w:rsidR="00BB4351">
          <w:t xml:space="preserve"> MBS broadcast reception </w:t>
        </w:r>
      </w:ins>
      <w:ins w:id="357" w:author="Huawei, HiSilicon" w:date="2023-06-13T10:09:00Z">
        <w:r w:rsidR="00BB4351">
          <w:t>on</w:t>
        </w:r>
      </w:ins>
      <w:ins w:id="358" w:author="Huawei, HiSilicon" w:date="2023-06-12T17:04:00Z">
        <w:r w:rsidR="00BB4351">
          <w:t xml:space="preserve"> a non-serving cell</w:t>
        </w:r>
      </w:ins>
      <w:r w:rsidR="00BB4351">
        <w:t>.</w:t>
      </w:r>
      <w:ins w:id="359" w:author="Huawei-post123" w:date="2023-09-07T14:51:00Z">
        <w:r w:rsidR="00F31BB6">
          <w:t xml:space="preserve"> If the UE does not have the </w:t>
        </w:r>
        <w:del w:id="360" w:author="Huawei-post123bis" w:date="2023-10-18T20:24:00Z">
          <w:r w:rsidR="00F31BB6" w:rsidDel="00BE100D">
            <w:delText>bandwidth</w:delText>
          </w:r>
        </w:del>
      </w:ins>
      <w:ins w:id="361" w:author="Huawei-post123bis" w:date="2023-10-18T20:24:00Z">
        <w:r w:rsidR="00BE100D">
          <w:t>CFR</w:t>
        </w:r>
      </w:ins>
      <w:ins w:id="362" w:author="Huawei-post123bis" w:date="2023-10-17T20:27:00Z">
        <w:r w:rsidR="00E95931">
          <w:t xml:space="preserve"> information</w:t>
        </w:r>
      </w:ins>
      <w:ins w:id="363" w:author="Huawei-post123" w:date="2023-09-07T14:51:00Z">
        <w:r w:rsidR="00F31BB6">
          <w:t xml:space="preserve"> and subcarrier spacing for MBS broadcast reception </w:t>
        </w:r>
      </w:ins>
      <w:ins w:id="364" w:author="Huawei-post123" w:date="2023-09-07T14:54:00Z">
        <w:r w:rsidR="00F31BB6">
          <w:t>on a</w:t>
        </w:r>
      </w:ins>
      <w:ins w:id="365" w:author="Huawei-post123" w:date="2023-09-07T14:51:00Z">
        <w:r w:rsidR="00F31BB6">
          <w:t xml:space="preserve"> non-serving cell at the time it sends the </w:t>
        </w:r>
      </w:ins>
      <w:ins w:id="366" w:author="Huawei-post123" w:date="2023-09-07T14:56:00Z">
        <w:r w:rsidR="00F31BB6">
          <w:t>MBS Interest Indication</w:t>
        </w:r>
      </w:ins>
      <w:ins w:id="367" w:author="Huawei-post123" w:date="2023-09-07T14:51:00Z">
        <w:r w:rsidR="00F31BB6">
          <w:t>, the UE send</w:t>
        </w:r>
      </w:ins>
      <w:ins w:id="368" w:author="Huawei-post123" w:date="2023-09-08T09:39:00Z">
        <w:r w:rsidR="006A721C">
          <w:t>s</w:t>
        </w:r>
      </w:ins>
      <w:ins w:id="369" w:author="Huawei-post123" w:date="2023-09-07T14:51:00Z">
        <w:r w:rsidR="00F31BB6">
          <w:t xml:space="preserve"> an </w:t>
        </w:r>
      </w:ins>
      <w:ins w:id="370" w:author="Huawei-post123" w:date="2023-09-07T14:56:00Z">
        <w:r w:rsidR="00F31BB6">
          <w:t>MBS Interest Indication</w:t>
        </w:r>
      </w:ins>
      <w:ins w:id="371" w:author="Huawei-post123" w:date="2023-09-07T14:51:00Z">
        <w:r w:rsidR="00F31BB6">
          <w:t xml:space="preserve"> after it has acquired th</w:t>
        </w:r>
        <w:del w:id="372" w:author="Huawei-post123bis" w:date="2023-10-18T20:23:00Z">
          <w:r w:rsidR="00F31BB6" w:rsidDel="00BE100D">
            <w:delText>ose</w:delText>
          </w:r>
        </w:del>
      </w:ins>
      <w:ins w:id="373" w:author="Huawei-post123bis" w:date="2023-10-18T20:23:00Z">
        <w:r w:rsidR="00BE100D">
          <w:t>at</w:t>
        </w:r>
      </w:ins>
      <w:ins w:id="374" w:author="Huawei-post123" w:date="2023-09-07T14:51:00Z">
        <w:r w:rsidR="00F31BB6">
          <w:t xml:space="preserve"> information from the non-serving cel</w:t>
        </w:r>
      </w:ins>
      <w:ins w:id="375"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376" w:author="Huawei, HiSilicon" w:date="2023-06-12T17:32:00Z"/>
        </w:rPr>
      </w:pPr>
      <w:r>
        <w:t>1&gt;</w:t>
      </w:r>
      <w:r>
        <w:tab/>
        <w:t xml:space="preserve">if </w:t>
      </w:r>
      <w:r>
        <w:rPr>
          <w:i/>
        </w:rPr>
        <w:t>SIB21</w:t>
      </w:r>
      <w:r>
        <w:t xml:space="preserve"> is provided by the PCell</w:t>
      </w:r>
      <w:ins w:id="377" w:author="Huawei, HiSilicon" w:date="2023-06-13T10:03:00Z">
        <w:r>
          <w:t>;</w:t>
        </w:r>
      </w:ins>
      <w:ins w:id="378" w:author="Huawei, HiSilicon" w:date="2023-06-12T17:32:00Z">
        <w:r>
          <w:t xml:space="preserve"> or</w:t>
        </w:r>
      </w:ins>
    </w:p>
    <w:p w14:paraId="15675A3B" w14:textId="55048202" w:rsidR="00CB22D8" w:rsidRDefault="00BB4351">
      <w:pPr>
        <w:pStyle w:val="B1"/>
      </w:pPr>
      <w:ins w:id="379" w:author="Huawei, HiSilicon" w:date="2023-06-12T17:32:00Z">
        <w:r>
          <w:t>1&gt;</w:t>
        </w:r>
        <w:r>
          <w:tab/>
          <w:t xml:space="preserve">if </w:t>
        </w:r>
        <w:r>
          <w:rPr>
            <w:i/>
          </w:rPr>
          <w:t>nonServingCellMII</w:t>
        </w:r>
        <w:r>
          <w:t xml:space="preserve"> is provided </w:t>
        </w:r>
      </w:ins>
      <w:ins w:id="380" w:author="Huawei, HiSilicon" w:date="2023-06-13T10:04:00Z">
        <w:r>
          <w:t xml:space="preserve">in </w:t>
        </w:r>
        <w:r>
          <w:rPr>
            <w:i/>
          </w:rPr>
          <w:t xml:space="preserve">SIB1 </w:t>
        </w:r>
      </w:ins>
      <w:ins w:id="381" w:author="Huawei, HiSilicon" w:date="2023-06-12T17:32:00Z">
        <w:r>
          <w:t xml:space="preserve">by the </w:t>
        </w:r>
        <w:proofErr w:type="spellStart"/>
        <w:r>
          <w:t>PCell</w:t>
        </w:r>
      </w:ins>
      <w:proofErr w:type="spellEnd"/>
      <w:ins w:id="382" w:author="Huawei-post123" w:date="2023-09-08T17:43:00Z">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383"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384" w:author="Huawei, HiSilicon" w:date="2023-03-30T12:16:00Z">
        <w:r>
          <w:delText xml:space="preserve">not </w:delText>
        </w:r>
      </w:del>
      <w:ins w:id="385" w:author="Huawei, HiSilicon" w:date="2023-03-30T12:16:00Z">
        <w:r>
          <w:t xml:space="preserve">neither </w:t>
        </w:r>
      </w:ins>
      <w:r>
        <w:rPr>
          <w:lang w:eastAsia="zh-CN"/>
        </w:rPr>
        <w:t xml:space="preserve">providing </w:t>
      </w:r>
      <w:r>
        <w:rPr>
          <w:i/>
        </w:rPr>
        <w:t>SIB21</w:t>
      </w:r>
      <w:ins w:id="386"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387"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388" w:author="Huawei, HiSilicon" w:date="2023-03-30T12:17:00Z"/>
        </w:rPr>
      </w:pPr>
      <w:ins w:id="389" w:author="Huawei, HiSilicon" w:date="2023-06-29T11:32:00Z">
        <w:r>
          <w:t>3&gt; if the set of MBS broadcast frequencies of interest</w:t>
        </w:r>
      </w:ins>
      <w:ins w:id="390" w:author="Huawei-post123" w:date="2023-09-07T15:07:00Z">
        <w:r w:rsidR="00FA3642">
          <w:t xml:space="preserve"> </w:t>
        </w:r>
        <w:r w:rsidR="00FA3642" w:rsidRPr="00FA3642">
          <w:t>for MBS broadcast reception on non-serving cell</w:t>
        </w:r>
      </w:ins>
      <w:ins w:id="391" w:author="Huawei, HiSilicon" w:date="2023-06-29T11:32:00Z">
        <w:r>
          <w:t>, determined in accordance with 5.9.4.3, is different from the list of MBS broadcast frequencies</w:t>
        </w:r>
      </w:ins>
      <w:ins w:id="392" w:author="Huawei, HiSilicon" w:date="2023-06-29T11:33:00Z">
        <w:r>
          <w:t xml:space="preserve"> of interest for MBS broadcast reception on non-serving cell </w:t>
        </w:r>
      </w:ins>
      <w:ins w:id="393" w:author="Huawei, HiSilicon" w:date="2023-06-29T11:32:00Z">
        <w:r>
          <w:rPr>
            <w:lang w:eastAsia="zh-CN"/>
          </w:rPr>
          <w:t>included in the last transmission of the MBS Interest Indication</w:t>
        </w:r>
        <w:r>
          <w:t>; or</w:t>
        </w:r>
      </w:ins>
    </w:p>
    <w:p w14:paraId="15675A43" w14:textId="3C171D5A" w:rsidR="00CB22D8" w:rsidRDefault="00BB4351">
      <w:pPr>
        <w:pStyle w:val="B3"/>
        <w:rPr>
          <w:ins w:id="394" w:author="Huawei-post123" w:date="2023-08-31T10:04:00Z"/>
        </w:rPr>
      </w:pPr>
      <w:ins w:id="395" w:author="Huawei, HiSilicon" w:date="2023-03-30T12:17:00Z">
        <w:r>
          <w:t>3&gt;</w:t>
        </w:r>
        <w:r>
          <w:tab/>
          <w:t xml:space="preserve">if at least one of the </w:t>
        </w:r>
        <w:proofErr w:type="gramStart"/>
        <w:r>
          <w:t>subcarrier</w:t>
        </w:r>
        <w:proofErr w:type="gramEnd"/>
        <w:r>
          <w:t xml:space="preserve"> spacing </w:t>
        </w:r>
      </w:ins>
      <w:ins w:id="396" w:author="Huawei, HiSilicon" w:date="2023-06-12T17:46:00Z">
        <w:r>
          <w:t xml:space="preserve">and the </w:t>
        </w:r>
      </w:ins>
      <w:ins w:id="397" w:author="Huawei-post123bis" w:date="2023-10-18T18:14:00Z">
        <w:r w:rsidR="006D1F88">
          <w:t>CFR</w:t>
        </w:r>
      </w:ins>
      <w:ins w:id="398" w:author="Huawei, HiSilicon" w:date="2023-03-30T12:17:00Z">
        <w:del w:id="399" w:author="Huawei-post123bis" w:date="2023-10-18T18:14:00Z">
          <w:r w:rsidDel="006D1F88">
            <w:delText>bandwidth</w:delText>
          </w:r>
        </w:del>
      </w:ins>
      <w:ins w:id="400" w:author="Huawei-post123bis" w:date="2023-10-17T20:27:00Z">
        <w:r w:rsidR="00E95931">
          <w:t xml:space="preserve"> information</w:t>
        </w:r>
      </w:ins>
      <w:ins w:id="401" w:author="Huawei, HiSilicon" w:date="2023-03-30T12:17:00Z">
        <w:r>
          <w:t xml:space="preserve"> for MBS broadcast reception</w:t>
        </w:r>
      </w:ins>
      <w:ins w:id="402" w:author="Huawei, HiSilicon" w:date="2023-06-12T17:46:00Z">
        <w:r>
          <w:t xml:space="preserve"> on </w:t>
        </w:r>
      </w:ins>
      <w:ins w:id="403" w:author="Huawei, HiSilicon" w:date="2023-03-30T12:17:00Z">
        <w:r>
          <w:t>non-serving cell has changed since the last transmission of the MBS Interest Indication; or</w:t>
        </w:r>
      </w:ins>
    </w:p>
    <w:p w14:paraId="5517EF4B" w14:textId="30031CDA" w:rsidR="001F7B7F" w:rsidRDefault="001F7B7F">
      <w:pPr>
        <w:pStyle w:val="B3"/>
      </w:pPr>
      <w:ins w:id="404" w:author="Huawei-post123" w:date="2023-08-31T10:04:00Z">
        <w:r>
          <w:t xml:space="preserve">3&gt; if </w:t>
        </w:r>
      </w:ins>
      <w:ins w:id="405" w:author="Huawei-post123" w:date="2023-08-31T10:05:00Z">
        <w:r>
          <w:t xml:space="preserve">the subcarrier spacing and the </w:t>
        </w:r>
      </w:ins>
      <w:ins w:id="406" w:author="Huawei-post123bis" w:date="2023-10-18T18:14:00Z">
        <w:r w:rsidR="006D1F88">
          <w:t>CFR</w:t>
        </w:r>
      </w:ins>
      <w:ins w:id="407" w:author="Huawei-post123" w:date="2023-08-31T10:05:00Z">
        <w:del w:id="408" w:author="Huawei-post123bis" w:date="2023-10-18T18:14:00Z">
          <w:r w:rsidDel="006D1F88">
            <w:delText>bandwidth</w:delText>
          </w:r>
        </w:del>
      </w:ins>
      <w:ins w:id="409" w:author="Huawei-post123bis" w:date="2023-10-17T20:27:00Z">
        <w:r w:rsidR="00E95931">
          <w:t xml:space="preserve"> information</w:t>
        </w:r>
      </w:ins>
      <w:ins w:id="410" w:author="Huawei-post123" w:date="2023-08-31T10:05:00Z">
        <w:r>
          <w:t xml:space="preserve"> for MBS broadcast reception on non-serving cell ha</w:t>
        </w:r>
      </w:ins>
      <w:ins w:id="411" w:author="Huawei-post123" w:date="2023-08-31T10:09:00Z">
        <w:r>
          <w:t>ve</w:t>
        </w:r>
      </w:ins>
      <w:ins w:id="412" w:author="Huawei-post123" w:date="2023-08-31T10:05:00Z">
        <w:r>
          <w:t xml:space="preserve"> been acquired</w:t>
        </w:r>
      </w:ins>
      <w:ins w:id="413" w:author="Huawei-post123" w:date="2023-08-31T10:04:00Z">
        <w:r>
          <w:t xml:space="preserve"> from the non-serving cell </w:t>
        </w:r>
      </w:ins>
      <w:ins w:id="414" w:author="Huawei-post123" w:date="2023-08-31T10:06:00Z">
        <w:r>
          <w:t xml:space="preserve">which </w:t>
        </w:r>
      </w:ins>
      <w:ins w:id="415" w:author="Huawei-post123" w:date="2023-08-31T12:25:00Z">
        <w:r w:rsidR="00442208">
          <w:t>were</w:t>
        </w:r>
      </w:ins>
      <w:ins w:id="416" w:author="Huawei-post123" w:date="2023-08-31T10:04:00Z">
        <w:r>
          <w:t xml:space="preserve"> </w:t>
        </w:r>
      </w:ins>
      <w:ins w:id="417" w:author="Huawei-post123" w:date="2023-08-31T10:06:00Z">
        <w:r>
          <w:t>not</w:t>
        </w:r>
      </w:ins>
      <w:ins w:id="418" w:author="Huawei-post123" w:date="2023-08-31T10:04:00Z">
        <w:r>
          <w:t xml:space="preserve"> </w:t>
        </w:r>
      </w:ins>
      <w:ins w:id="419" w:author="Huawei-post123" w:date="2023-08-31T12:26:00Z">
        <w:r w:rsidR="00442208">
          <w:t>report</w:t>
        </w:r>
      </w:ins>
      <w:ins w:id="420" w:author="Huawei-post123" w:date="2023-08-31T12:25:00Z">
        <w:r w:rsidR="00442208">
          <w:t xml:space="preserve">ed in the previous </w:t>
        </w:r>
      </w:ins>
      <w:ins w:id="421" w:author="Huawei-post123" w:date="2023-09-07T14:57:00Z">
        <w:r w:rsidR="00F31BB6">
          <w:rPr>
            <w:lang w:eastAsia="zh-CN"/>
          </w:rPr>
          <w:t>MBS Interest Indication</w:t>
        </w:r>
      </w:ins>
      <w:ins w:id="422"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23" w:name="_MON_1401530775"/>
      <w:bookmarkStart w:id="424" w:name="_MON_1398090240"/>
      <w:bookmarkStart w:id="425" w:name="_MON_1400506224"/>
      <w:bookmarkStart w:id="426" w:name="_MON_1400506198"/>
      <w:bookmarkStart w:id="427" w:name="_MON_1400506229"/>
      <w:bookmarkStart w:id="428" w:name="_Toc124712990"/>
      <w:bookmarkEnd w:id="423"/>
      <w:bookmarkEnd w:id="424"/>
      <w:bookmarkEnd w:id="425"/>
      <w:bookmarkEnd w:id="426"/>
      <w:bookmarkEnd w:id="427"/>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29"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Heading4"/>
      </w:pPr>
      <w:bookmarkStart w:id="430" w:name="_Toc146781103"/>
      <w:bookmarkEnd w:id="429"/>
      <w:r w:rsidRPr="00FA0D37">
        <w:t>5.9.4.3</w:t>
      </w:r>
      <w:r w:rsidRPr="00FA0D37">
        <w:tab/>
        <w:t>MBS frequencies of interest determination</w:t>
      </w:r>
      <w:bookmarkEnd w:id="430"/>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w:t>
      </w:r>
      <w:proofErr w:type="spellStart"/>
      <w:r w:rsidRPr="00FA0D37">
        <w:t>PCell</w:t>
      </w:r>
      <w:proofErr w:type="spellEnd"/>
      <w:r w:rsidRPr="00FA0D37">
        <w:t xml:space="preserve"> </w:t>
      </w:r>
      <w:commentRangeStart w:id="431"/>
      <w:ins w:id="432" w:author="Huawei-post123bis" w:date="2023-10-18T18:03:00Z">
        <w:r w:rsidR="00B50CE0">
          <w:t>or</w:t>
        </w:r>
      </w:ins>
      <w:commentRangeEnd w:id="431"/>
      <w:ins w:id="433" w:author="Huawei-post123bis" w:date="2023-10-18T18:04:00Z">
        <w:r w:rsidR="00B50CE0">
          <w:rPr>
            <w:rStyle w:val="CommentReference"/>
          </w:rPr>
          <w:commentReference w:id="431"/>
        </w:r>
      </w:ins>
      <w:ins w:id="434" w:author="Huawei-post123bis" w:date="2023-10-18T18:03:00Z">
        <w:r w:rsidR="00B50CE0">
          <w:t xml:space="preserve"> a non-serving cell </w:t>
        </w:r>
      </w:ins>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SimSun"/>
        </w:rPr>
      </w:pPr>
      <w:r w:rsidRPr="00FA0D37">
        <w:rPr>
          <w:rFonts w:eastAsia="SimSun"/>
        </w:rPr>
        <w:t>NOTE 2:</w:t>
      </w:r>
      <w:r w:rsidRPr="00FA0D37">
        <w:rPr>
          <w:rFonts w:eastAsia="SimSun"/>
        </w:rPr>
        <w:tab/>
        <w:t xml:space="preserve">The UE </w:t>
      </w:r>
      <w:r w:rsidRPr="00FA0D37">
        <w:t xml:space="preserve">considers a frequency to be part of the MBS frequencies of interest </w:t>
      </w:r>
      <w:r w:rsidRPr="00FA0D37">
        <w:rPr>
          <w:rFonts w:eastAsia="SimSun"/>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proofErr w:type="spellStart"/>
      <w:r w:rsidRPr="00FA0D37">
        <w:rPr>
          <w:i/>
        </w:rPr>
        <w:t>supportedBandCombinationList</w:t>
      </w:r>
      <w:proofErr w:type="spellEnd"/>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SimSun"/>
        </w:rPr>
        <w:lastRenderedPageBreak/>
        <w:t>NOTE 3:</w:t>
      </w:r>
      <w:r w:rsidRPr="00FA0D37">
        <w:rPr>
          <w:rFonts w:eastAsia="SimSun"/>
        </w:rPr>
        <w:tab/>
        <w:t xml:space="preserve">When evaluating which </w:t>
      </w:r>
      <w:proofErr w:type="gramStart"/>
      <w:r w:rsidRPr="00FA0D37">
        <w:rPr>
          <w:rFonts w:eastAsia="SimSun"/>
        </w:rPr>
        <w:t>frequencies</w:t>
      </w:r>
      <w:proofErr w:type="gramEnd"/>
      <w:r w:rsidRPr="00FA0D37">
        <w:rPr>
          <w:rFonts w:eastAsia="SimSun"/>
        </w:rPr>
        <w:t xml:space="preserve"> </w:t>
      </w:r>
      <w:r w:rsidRPr="00FA0D37">
        <w:t>the UE is capable of receiving</w:t>
      </w:r>
      <w:r w:rsidRPr="00FA0D37">
        <w:rPr>
          <w:rFonts w:eastAsia="SimSun"/>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428"/>
    </w:p>
    <w:p w14:paraId="15675A4D" w14:textId="77777777" w:rsidR="00CB22D8" w:rsidRDefault="00BB4351">
      <w:r>
        <w:t>The UE shall set the contents of the MBS Interest Indication as follows:</w:t>
      </w:r>
    </w:p>
    <w:p w14:paraId="15675A4E" w14:textId="77777777" w:rsidR="00CB22D8" w:rsidRDefault="00BB4351">
      <w:pPr>
        <w:pStyle w:val="B1"/>
        <w:rPr>
          <w:ins w:id="435" w:author="Huawei, HiSilicon" w:date="2023-03-30T12:19:00Z"/>
        </w:rPr>
      </w:pPr>
      <w:ins w:id="436" w:author="Huawei, HiSilicon" w:date="2023-03-30T12:19:00Z">
        <w:r>
          <w:t>1&gt;</w:t>
        </w:r>
        <w:r>
          <w:tab/>
          <w:t xml:space="preserve">if the UE has a valid version of </w:t>
        </w:r>
        <w:r>
          <w:rPr>
            <w:i/>
            <w:iCs/>
          </w:rPr>
          <w:t>SIB21</w:t>
        </w:r>
        <w:r>
          <w:t xml:space="preserve"> for the PCell</w:t>
        </w:r>
      </w:ins>
      <w:ins w:id="437" w:author="Huawei, HiSilicon" w:date="2023-06-12T17:47:00Z">
        <w:r>
          <w:t xml:space="preserve">; </w:t>
        </w:r>
      </w:ins>
      <w:ins w:id="438"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39" w:author="Huawei, HiSilicon" w:date="2023-06-12T17:48:00Z"/>
        </w:rPr>
      </w:pPr>
      <w:ins w:id="440" w:author="Huawei, HiSilicon" w:date="2023-06-29T11:35:00Z">
        <w:r>
          <w:t xml:space="preserve">1&gt; </w:t>
        </w:r>
      </w:ins>
      <w:ins w:id="441"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442" w:author="Huawei, HiSilicon" w:date="2023-06-13T10:12:00Z">
        <w:r w:rsidR="00BB4351">
          <w:t>for</w:t>
        </w:r>
      </w:ins>
      <w:ins w:id="443" w:author="Huawei, HiSilicon" w:date="2023-06-12T17:48:00Z">
        <w:r w:rsidR="00BB4351">
          <w:t xml:space="preserve"> the PCell; and</w:t>
        </w:r>
      </w:ins>
    </w:p>
    <w:p w14:paraId="15675A58" w14:textId="2EC3049C" w:rsidR="00CB22D8" w:rsidRDefault="002A74AC" w:rsidP="0018711F">
      <w:pPr>
        <w:pStyle w:val="B1"/>
        <w:rPr>
          <w:ins w:id="444" w:author="Huawei, HiSilicon" w:date="2023-06-12T17:48:00Z"/>
        </w:rPr>
      </w:pPr>
      <w:ins w:id="445" w:author="Huawei, HiSilicon" w:date="2023-06-29T11:35:00Z">
        <w:r>
          <w:t>1</w:t>
        </w:r>
      </w:ins>
      <w:ins w:id="446" w:author="Huawei, HiSilicon" w:date="2023-06-12T17:48:00Z">
        <w:r w:rsidR="00BB4351">
          <w:t xml:space="preserve">&gt; if the set of MBS frequencies for </w:t>
        </w:r>
      </w:ins>
      <w:ins w:id="447" w:author="Huawei, HiSilicon" w:date="2023-06-13T10:12:00Z">
        <w:r w:rsidR="00BB4351">
          <w:t xml:space="preserve">MBS </w:t>
        </w:r>
      </w:ins>
      <w:ins w:id="448" w:author="Huawei, HiSilicon" w:date="2023-06-12T17:48:00Z">
        <w:r w:rsidR="00BB4351">
          <w:t>broadcast reception on non-serving cell</w:t>
        </w:r>
        <w:del w:id="449" w:author="Huawei-post123" w:date="2023-09-07T15:20:00Z">
          <w:r w:rsidR="00BB4351" w:rsidDel="0021576F">
            <w:delText>s</w:delText>
          </w:r>
        </w:del>
        <w:r w:rsidR="00BB4351">
          <w:t>, determined in accordance with 5.9.4.3, is not empty:</w:t>
        </w:r>
      </w:ins>
    </w:p>
    <w:p w14:paraId="25EA8366" w14:textId="2334DB87" w:rsidR="00E87A2A" w:rsidRDefault="00E87A2A" w:rsidP="002A74AC">
      <w:pPr>
        <w:pStyle w:val="B3"/>
        <w:ind w:left="851"/>
        <w:rPr>
          <w:ins w:id="450" w:author="Huawei-post123" w:date="2023-09-07T15:49:00Z"/>
          <w:lang w:eastAsia="zh-CN"/>
        </w:rPr>
      </w:pPr>
      <w:ins w:id="451" w:author="Huawei-post123" w:date="2023-09-07T15:49:00Z">
        <w:r>
          <w:rPr>
            <w:lang w:eastAsia="zh-CN"/>
          </w:rPr>
          <w:t xml:space="preserve">2&gt; include </w:t>
        </w:r>
        <w:proofErr w:type="spellStart"/>
        <w:r>
          <w:rPr>
            <w:i/>
            <w:lang w:eastAsia="zh-CN"/>
          </w:rPr>
          <w:t>f</w:t>
        </w:r>
        <w:r w:rsidRPr="003912AA">
          <w:rPr>
            <w:i/>
            <w:lang w:eastAsia="zh-CN"/>
          </w:rPr>
          <w:t>req</w:t>
        </w:r>
        <w:r>
          <w:rPr>
            <w:i/>
            <w:lang w:eastAsia="zh-CN"/>
          </w:rPr>
          <w:t>Info</w:t>
        </w:r>
        <w:r w:rsidRPr="003912AA">
          <w:rPr>
            <w:i/>
            <w:lang w:eastAsia="zh-CN"/>
          </w:rPr>
          <w:t>MBS</w:t>
        </w:r>
        <w:proofErr w:type="spellEnd"/>
        <w:del w:id="452" w:author="Huawei-post123bis" w:date="2023-10-18T20:25:00Z">
          <w:r w:rsidDel="00BE100D">
            <w:rPr>
              <w:lang w:eastAsia="zh-CN"/>
            </w:rPr>
            <w:delText>.</w:delText>
          </w:r>
        </w:del>
      </w:ins>
      <w:ins w:id="453" w:author="Huawei-post123bis" w:date="2023-10-18T20:25:00Z">
        <w:r w:rsidR="00BE100D">
          <w:rPr>
            <w:lang w:eastAsia="zh-CN"/>
          </w:rPr>
          <w:t>;</w:t>
        </w:r>
      </w:ins>
    </w:p>
    <w:p w14:paraId="61CB7BED" w14:textId="7575210A" w:rsidR="00D242F9" w:rsidRDefault="002A74AC" w:rsidP="002A74AC">
      <w:pPr>
        <w:pStyle w:val="B3"/>
        <w:ind w:left="851"/>
        <w:rPr>
          <w:ins w:id="454" w:author="Huawei-post123" w:date="2023-08-30T15:38:00Z"/>
          <w:lang w:eastAsia="zh-CN"/>
        </w:rPr>
      </w:pPr>
      <w:ins w:id="455" w:author="Huawei, HiSilicon" w:date="2023-06-29T11:36:00Z">
        <w:r>
          <w:rPr>
            <w:lang w:eastAsia="zh-CN"/>
          </w:rPr>
          <w:t>2</w:t>
        </w:r>
      </w:ins>
      <w:ins w:id="456" w:author="Huawei, HiSilicon" w:date="2023-06-12T17:48:00Z">
        <w:r w:rsidR="00BB4351">
          <w:rPr>
            <w:lang w:eastAsia="zh-CN"/>
          </w:rPr>
          <w:t xml:space="preserve">&gt; </w:t>
        </w:r>
      </w:ins>
      <w:ins w:id="457" w:author="Huawei-post123" w:date="2023-08-30T15:37:00Z">
        <w:r w:rsidR="00F37022">
          <w:rPr>
            <w:lang w:eastAsia="zh-CN"/>
          </w:rPr>
          <w:t xml:space="preserve">if </w:t>
        </w:r>
      </w:ins>
      <w:ins w:id="458" w:author="Huawei-post123" w:date="2023-08-31T10:14:00Z">
        <w:r w:rsidR="00E6454A">
          <w:rPr>
            <w:lang w:eastAsia="zh-CN"/>
          </w:rPr>
          <w:t>the UE has</w:t>
        </w:r>
      </w:ins>
      <w:ins w:id="459" w:author="Huawei-post123" w:date="2023-08-31T10:15:00Z">
        <w:r w:rsidR="00E6454A">
          <w:rPr>
            <w:lang w:eastAsia="zh-CN"/>
          </w:rPr>
          <w:t xml:space="preserve"> acquired</w:t>
        </w:r>
      </w:ins>
      <w:ins w:id="460" w:author="Huawei-post123" w:date="2023-08-31T10:14:00Z">
        <w:r w:rsidR="00E6454A">
          <w:rPr>
            <w:lang w:eastAsia="zh-CN"/>
          </w:rPr>
          <w:t xml:space="preserve"> </w:t>
        </w:r>
      </w:ins>
      <w:ins w:id="461" w:author="Huawei-post123" w:date="2023-08-30T22:31:00Z">
        <w:del w:id="462" w:author="Huawei-post123bis" w:date="2023-10-18T18:18:00Z">
          <w:r w:rsidR="00AC78DD" w:rsidDel="006D1F88">
            <w:rPr>
              <w:i/>
              <w:lang w:eastAsia="zh-CN"/>
            </w:rPr>
            <w:delText>bandwidth</w:delText>
          </w:r>
        </w:del>
      </w:ins>
      <w:proofErr w:type="spellStart"/>
      <w:ins w:id="463" w:author="Huawei-post123bis" w:date="2023-10-18T18:18:00Z">
        <w:r w:rsidR="006D1F88">
          <w:rPr>
            <w:i/>
            <w:lang w:eastAsia="zh-CN"/>
          </w:rPr>
          <w:t>cfr</w:t>
        </w:r>
      </w:ins>
      <w:ins w:id="464" w:author="Huawei-post123bis" w:date="2023-10-18T20:27:00Z">
        <w:r w:rsidR="00BE100D">
          <w:rPr>
            <w:i/>
            <w:lang w:eastAsia="zh-CN"/>
          </w:rPr>
          <w:t>-</w:t>
        </w:r>
      </w:ins>
      <w:ins w:id="465" w:author="Huawei-post123bis" w:date="2023-10-17T20:28:00Z">
        <w:r w:rsidR="00E95931">
          <w:rPr>
            <w:i/>
            <w:lang w:eastAsia="zh-CN"/>
          </w:rPr>
          <w:t>Info</w:t>
        </w:r>
      </w:ins>
      <w:ins w:id="466" w:author="Huawei-post123" w:date="2023-08-30T22:31:00Z">
        <w:r w:rsidR="00AC78DD">
          <w:rPr>
            <w:rFonts w:hint="eastAsia"/>
            <w:i/>
            <w:lang w:eastAsia="zh-CN"/>
          </w:rPr>
          <w:t>MBS</w:t>
        </w:r>
        <w:proofErr w:type="spellEnd"/>
        <w:r w:rsidR="00AC78DD">
          <w:rPr>
            <w:lang w:eastAsia="zh-CN"/>
          </w:rPr>
          <w:t xml:space="preserve"> and </w:t>
        </w:r>
        <w:proofErr w:type="spellStart"/>
        <w:r w:rsidR="00AC78DD">
          <w:rPr>
            <w:i/>
            <w:lang w:eastAsia="zh-CN"/>
          </w:rPr>
          <w:t>subcarrierSpacing</w:t>
        </w:r>
      </w:ins>
      <w:proofErr w:type="spellEnd"/>
      <w:ins w:id="467" w:author="Huawei-post123" w:date="2023-08-30T22:36:00Z">
        <w:r w:rsidR="00AC78DD">
          <w:rPr>
            <w:i/>
            <w:lang w:eastAsia="zh-CN"/>
          </w:rPr>
          <w:t xml:space="preserve"> </w:t>
        </w:r>
      </w:ins>
      <w:ins w:id="468" w:author="Huawei-post123" w:date="2023-08-30T15:37:00Z">
        <w:r w:rsidR="00F37022">
          <w:rPr>
            <w:lang w:eastAsia="zh-CN"/>
          </w:rPr>
          <w:t xml:space="preserve">for MBS broadcast reception </w:t>
        </w:r>
      </w:ins>
      <w:ins w:id="469" w:author="Huawei-post123" w:date="2023-08-30T22:41:00Z">
        <w:r w:rsidR="00AE1623">
          <w:rPr>
            <w:lang w:eastAsia="zh-CN"/>
          </w:rPr>
          <w:t>on</w:t>
        </w:r>
      </w:ins>
      <w:ins w:id="470" w:author="Huawei-post123" w:date="2023-08-30T15:37:00Z">
        <w:r w:rsidR="00F37022">
          <w:rPr>
            <w:lang w:eastAsia="zh-CN"/>
          </w:rPr>
          <w:t xml:space="preserve"> the non-serving cell</w:t>
        </w:r>
      </w:ins>
      <w:ins w:id="471" w:author="Huawei-post123" w:date="2023-08-30T15:39:00Z">
        <w:r w:rsidR="00D242F9">
          <w:rPr>
            <w:lang w:eastAsia="zh-CN"/>
          </w:rPr>
          <w:t>:</w:t>
        </w:r>
      </w:ins>
    </w:p>
    <w:p w14:paraId="6D40CF2D" w14:textId="2981792A" w:rsidR="009C01B8" w:rsidDel="00E95931" w:rsidRDefault="00D242F9" w:rsidP="00E95931">
      <w:pPr>
        <w:pStyle w:val="B3"/>
        <w:ind w:left="851" w:firstLine="0"/>
        <w:rPr>
          <w:ins w:id="472" w:author="Huawei-post123" w:date="2023-08-30T15:38:00Z"/>
          <w:del w:id="473" w:author="Huawei-post123bis" w:date="2023-10-17T20:29:00Z"/>
          <w:lang w:eastAsia="zh-CN"/>
        </w:rPr>
      </w:pPr>
      <w:ins w:id="474" w:author="Huawei-post123" w:date="2023-08-30T15:38:00Z">
        <w:r>
          <w:rPr>
            <w:lang w:eastAsia="zh-CN"/>
          </w:rPr>
          <w:t>3&gt;</w:t>
        </w:r>
      </w:ins>
      <w:ins w:id="475" w:author="Huawei-post123" w:date="2023-08-30T15:37:00Z">
        <w:r w:rsidR="00F37022">
          <w:rPr>
            <w:lang w:eastAsia="zh-CN"/>
          </w:rPr>
          <w:t xml:space="preserve"> </w:t>
        </w:r>
      </w:ins>
      <w:ins w:id="476" w:author="Huawei, HiSilicon" w:date="2023-06-12T17:48:00Z">
        <w:r w:rsidR="00BB4351">
          <w:rPr>
            <w:lang w:eastAsia="zh-CN"/>
          </w:rPr>
          <w:t>include</w:t>
        </w:r>
      </w:ins>
      <w:ins w:id="477" w:author="Huawei, HiSilicon" w:date="2023-06-12T17:50:00Z">
        <w:r w:rsidR="00BB4351">
          <w:rPr>
            <w:lang w:eastAsia="zh-CN"/>
          </w:rPr>
          <w:t xml:space="preserve"> </w:t>
        </w:r>
      </w:ins>
      <w:ins w:id="478" w:author="Huawei-post123" w:date="2023-08-30T17:35:00Z">
        <w:del w:id="479" w:author="Huawei-post123bis" w:date="2023-10-18T18:18:00Z">
          <w:r w:rsidR="00CD6E40" w:rsidDel="006D1F88">
            <w:rPr>
              <w:i/>
              <w:lang w:eastAsia="zh-CN"/>
            </w:rPr>
            <w:delText>b</w:delText>
          </w:r>
        </w:del>
      </w:ins>
      <w:ins w:id="480" w:author="Huawei, HiSilicon" w:date="2023-06-12T17:50:00Z">
        <w:del w:id="481" w:author="Huawei-post123bis" w:date="2023-10-18T18:18:00Z">
          <w:r w:rsidR="00BB4351" w:rsidDel="006D1F88">
            <w:rPr>
              <w:i/>
              <w:lang w:eastAsia="zh-CN"/>
            </w:rPr>
            <w:delText>andwidth</w:delText>
          </w:r>
        </w:del>
      </w:ins>
      <w:proofErr w:type="spellStart"/>
      <w:ins w:id="482" w:author="Huawei-post123bis" w:date="2023-10-18T18:18:00Z">
        <w:r w:rsidR="006D1F88">
          <w:rPr>
            <w:i/>
            <w:lang w:eastAsia="zh-CN"/>
          </w:rPr>
          <w:t>cfr</w:t>
        </w:r>
      </w:ins>
      <w:ins w:id="483" w:author="Huawei-post123bis" w:date="2023-10-18T20:27:00Z">
        <w:r w:rsidR="00BE100D">
          <w:rPr>
            <w:i/>
            <w:lang w:eastAsia="zh-CN"/>
          </w:rPr>
          <w:t>-</w:t>
        </w:r>
      </w:ins>
      <w:ins w:id="484" w:author="Huawei-post123bis" w:date="2023-10-17T20:28:00Z">
        <w:r w:rsidR="00E95931">
          <w:rPr>
            <w:i/>
            <w:lang w:eastAsia="zh-CN"/>
          </w:rPr>
          <w:t>Inf</w:t>
        </w:r>
      </w:ins>
      <w:ins w:id="485" w:author="Huawei-post123bis" w:date="2023-10-17T20:29:00Z">
        <w:r w:rsidR="00E95931">
          <w:rPr>
            <w:i/>
            <w:lang w:eastAsia="zh-CN"/>
          </w:rPr>
          <w:t>o</w:t>
        </w:r>
      </w:ins>
      <w:ins w:id="486" w:author="Huawei-post123" w:date="2023-08-30T17:35:00Z">
        <w:r w:rsidR="00CD6E40">
          <w:rPr>
            <w:rFonts w:hint="eastAsia"/>
            <w:i/>
            <w:lang w:eastAsia="zh-CN"/>
          </w:rPr>
          <w:t>MBS</w:t>
        </w:r>
      </w:ins>
      <w:proofErr w:type="spellEnd"/>
      <w:ins w:id="487" w:author="Huawei, HiSilicon" w:date="2023-06-12T17:50:00Z">
        <w:r w:rsidR="00BB4351">
          <w:rPr>
            <w:lang w:eastAsia="zh-CN"/>
          </w:rPr>
          <w:t xml:space="preserve"> and </w:t>
        </w:r>
      </w:ins>
      <w:proofErr w:type="spellStart"/>
      <w:ins w:id="488" w:author="Huawei, HiSilicon" w:date="2023-06-12T17:51:00Z">
        <w:r w:rsidR="00BB4351">
          <w:rPr>
            <w:i/>
            <w:lang w:eastAsia="zh-CN"/>
          </w:rPr>
          <w:t>subcarrierSpacing</w:t>
        </w:r>
      </w:ins>
      <w:ins w:id="489"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w:t>
      </w:r>
      <w:proofErr w:type="spellEnd"/>
      <w:r>
        <w:rPr>
          <w:rFonts w:eastAsia="Malgun Gothic"/>
          <w:i/>
        </w:rPr>
        <w:t xml:space="preserve"> Change (New)</w:t>
      </w:r>
    </w:p>
    <w:p w14:paraId="15675A5C" w14:textId="77777777" w:rsidR="00CB22D8" w:rsidRDefault="00BB4351">
      <w:pPr>
        <w:pStyle w:val="Heading2"/>
        <w:rPr>
          <w:ins w:id="490" w:author="Huawei, HiSilicon" w:date="2023-06-12T17:53:00Z"/>
        </w:rPr>
      </w:pPr>
      <w:ins w:id="491" w:author="Huawei, HiSilicon" w:date="2023-06-12T17:53:00Z">
        <w:r>
          <w:t xml:space="preserve">5.x </w:t>
        </w:r>
        <w:r>
          <w:tab/>
          <w:t>MBS multicast reception in RRC_INACTIVE</w:t>
        </w:r>
      </w:ins>
    </w:p>
    <w:p w14:paraId="15675A5D" w14:textId="77777777" w:rsidR="00CB22D8" w:rsidRDefault="00BB4351">
      <w:pPr>
        <w:pStyle w:val="Heading3"/>
        <w:rPr>
          <w:ins w:id="492" w:author="Huawei, HiSilicon" w:date="2023-06-12T17:53:00Z"/>
        </w:rPr>
      </w:pPr>
      <w:ins w:id="493" w:author="Huawei, HiSilicon" w:date="2023-06-12T17:53:00Z">
        <w:r>
          <w:t>5.x.1</w:t>
        </w:r>
        <w:r>
          <w:tab/>
          <w:t>Introduction</w:t>
        </w:r>
      </w:ins>
    </w:p>
    <w:p w14:paraId="15675A5E" w14:textId="77777777" w:rsidR="00CB22D8" w:rsidRDefault="00BB4351">
      <w:pPr>
        <w:pStyle w:val="Heading4"/>
        <w:rPr>
          <w:ins w:id="494" w:author="Huawei, HiSilicon" w:date="2023-06-12T17:53:00Z"/>
          <w:lang w:eastAsia="zh-CN"/>
        </w:rPr>
      </w:pPr>
      <w:ins w:id="495" w:author="Huawei, HiSilicon" w:date="2023-06-12T17:53:00Z">
        <w:r>
          <w:rPr>
            <w:lang w:eastAsia="zh-CN"/>
          </w:rPr>
          <w:t>5.x.1.1</w:t>
        </w:r>
        <w:r>
          <w:rPr>
            <w:lang w:eastAsia="zh-CN"/>
          </w:rPr>
          <w:tab/>
          <w:t>General</w:t>
        </w:r>
      </w:ins>
    </w:p>
    <w:p w14:paraId="15675A5F" w14:textId="68D83641" w:rsidR="00CB22D8" w:rsidRDefault="00BB4351">
      <w:pPr>
        <w:rPr>
          <w:ins w:id="496" w:author="Huawei, HiSilicon" w:date="2023-06-12T17:53:00Z"/>
          <w:lang w:eastAsia="zh-CN"/>
        </w:rPr>
      </w:pPr>
      <w:ins w:id="497" w:author="Huawei, HiSilicon" w:date="2023-06-12T17:53:00Z">
        <w:r>
          <w:rPr>
            <w:lang w:eastAsia="zh-CN"/>
          </w:rPr>
          <w:t xml:space="preserve">UE configured to receive MBS multicast service(s) in RRC_INACTIVE </w:t>
        </w:r>
      </w:ins>
      <w:commentRangeStart w:id="498"/>
      <w:ins w:id="499" w:author="Huawei-post123" w:date="2023-08-30T21:26:00Z">
        <w:r w:rsidR="00B82195">
          <w:rPr>
            <w:lang w:eastAsia="zh-CN"/>
          </w:rPr>
          <w:t xml:space="preserve">that the UE has joined </w:t>
        </w:r>
      </w:ins>
      <w:commentRangeEnd w:id="498"/>
      <w:r w:rsidR="003E346C">
        <w:rPr>
          <w:rStyle w:val="CommentReference"/>
        </w:rPr>
        <w:commentReference w:id="498"/>
      </w:r>
      <w:ins w:id="500" w:author="Huawei, HiSilicon" w:date="2023-06-12T17:53:00Z">
        <w:r>
          <w:rPr>
            <w:lang w:eastAsia="zh-CN"/>
          </w:rPr>
          <w:t>applies MBS multicast procedures described in this clause.</w:t>
        </w:r>
      </w:ins>
    </w:p>
    <w:p w14:paraId="2C121536" w14:textId="4E77C8CF" w:rsidR="00001EE9" w:rsidRDefault="00BB4351" w:rsidP="00677847">
      <w:pPr>
        <w:rPr>
          <w:lang w:eastAsia="zh-CN"/>
        </w:rPr>
      </w:pPr>
      <w:ins w:id="501"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proofErr w:type="spellStart"/>
        <w:r>
          <w:rPr>
            <w:i/>
            <w:lang w:eastAsia="zh-CN"/>
          </w:rPr>
          <w:t>MBSMulticastConfiguration</w:t>
        </w:r>
        <w:proofErr w:type="spellEnd"/>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502" w:author="Huawei, HiSilicon" w:date="2023-06-29T11:38:00Z">
        <w:r w:rsidR="00F64ADE">
          <w:rPr>
            <w:lang w:eastAsia="zh-CN"/>
          </w:rPr>
          <w:t xml:space="preserve">for RRC_INACTIVE </w:t>
        </w:r>
      </w:ins>
      <w:ins w:id="503"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6A0F5CF1" w:rsidR="00CB22D8" w:rsidDel="00247E94" w:rsidRDefault="00F64ADE" w:rsidP="00001EE9">
      <w:pPr>
        <w:rPr>
          <w:ins w:id="504" w:author="Huawei, HiSilicon" w:date="2023-06-12T17:53:00Z"/>
          <w:del w:id="505" w:author="Huawei-post123bis" w:date="2023-10-17T16:59:00Z"/>
          <w:rFonts w:eastAsia="Times New Roman"/>
          <w:b/>
          <w:i/>
          <w:highlight w:val="yellow"/>
          <w:lang w:eastAsia="ja-JP"/>
        </w:rPr>
      </w:pPr>
      <w:ins w:id="506" w:author="Huawei, HiSilicon" w:date="2023-06-29T11:38:00Z">
        <w:del w:id="507" w:author="Huawei-post123bis" w:date="2023-10-17T16:59:00Z">
          <w:r w:rsidDel="00247E94">
            <w:rPr>
              <w:rFonts w:eastAsia="Times New Roman"/>
              <w:b/>
              <w:i/>
              <w:highlight w:val="yellow"/>
              <w:lang w:eastAsia="ja-JP"/>
            </w:rPr>
            <w:lastRenderedPageBreak/>
            <w:delText>Editor’s note: FFS what is the UE behaviour when the session is activated, if the configuration was not configured in RRCRelease due to session deactivation.</w:delText>
          </w:r>
        </w:del>
      </w:ins>
    </w:p>
    <w:p w14:paraId="15675A62" w14:textId="77777777" w:rsidR="00CB22D8" w:rsidRDefault="00BB4351">
      <w:pPr>
        <w:pStyle w:val="Heading4"/>
        <w:rPr>
          <w:ins w:id="508" w:author="Huawei, HiSilicon" w:date="2023-06-12T17:53:00Z"/>
          <w:lang w:eastAsia="zh-CN"/>
        </w:rPr>
      </w:pPr>
      <w:ins w:id="509" w:author="Huawei, HiSilicon" w:date="2023-06-12T17:53:00Z">
        <w:r>
          <w:rPr>
            <w:lang w:eastAsia="zh-CN"/>
          </w:rPr>
          <w:t>5.x.1.2</w:t>
        </w:r>
        <w:r>
          <w:rPr>
            <w:lang w:eastAsia="zh-CN"/>
          </w:rPr>
          <w:tab/>
          <w:t>Multicast MCCH scheduling</w:t>
        </w:r>
      </w:ins>
    </w:p>
    <w:p w14:paraId="15675A63" w14:textId="766C58E8" w:rsidR="00CB22D8" w:rsidRDefault="00BB4351">
      <w:pPr>
        <w:rPr>
          <w:ins w:id="510" w:author="Huawei, HiSilicon" w:date="2023-06-12T17:53:00Z"/>
        </w:rPr>
      </w:pPr>
      <w:ins w:id="511"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512" w:author="Huawei, HiSilicon" w:date="2023-06-29T11:39:00Z">
        <w:r w:rsidR="00F64ADE">
          <w:t xml:space="preserve"> </w:t>
        </w:r>
      </w:ins>
      <w:ins w:id="513"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514" w:author="Huawei, HiSilicon" w:date="2023-06-12T17:53:00Z"/>
          <w:lang w:eastAsia="zh-CN"/>
        </w:rPr>
      </w:pPr>
      <w:ins w:id="515" w:author="Huawei, HiSilicon" w:date="2023-06-12T17:53:00Z">
        <w:r>
          <w:rPr>
            <w:lang w:eastAsia="zh-CN"/>
          </w:rPr>
          <w:t>5.x.1.3</w:t>
        </w:r>
        <w:commentRangeStart w:id="516"/>
        <w:r>
          <w:rPr>
            <w:lang w:eastAsia="zh-CN"/>
          </w:rPr>
          <w:tab/>
          <w:t>Multicast MCCH information validity and notification of changes</w:t>
        </w:r>
      </w:ins>
      <w:commentRangeEnd w:id="516"/>
      <w:r w:rsidR="00C52B4A">
        <w:rPr>
          <w:rStyle w:val="CommentReference"/>
          <w:rFonts w:ascii="Times New Roman" w:hAnsi="Times New Roman"/>
        </w:rPr>
        <w:commentReference w:id="516"/>
      </w:r>
    </w:p>
    <w:p w14:paraId="15675A65" w14:textId="77777777" w:rsidR="00CB22D8" w:rsidRDefault="00BB4351">
      <w:pPr>
        <w:rPr>
          <w:ins w:id="517" w:author="Huawei, HiSilicon" w:date="2023-06-12T17:53:00Z"/>
          <w:lang w:eastAsia="zh-CN"/>
        </w:rPr>
      </w:pPr>
      <w:ins w:id="518"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19" w:author="Huawei, HiSilicon" w:date="2023-06-12T17:53:00Z"/>
          <w:lang w:eastAsia="zh-CN"/>
        </w:rPr>
      </w:pPr>
      <w:ins w:id="520"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521" w:author="Huawei, HiSilicon" w:date="2023-06-13T10:41:00Z">
        <w:r>
          <w:rPr>
            <w:lang w:eastAsia="zh-CN"/>
          </w:rPr>
          <w:t xml:space="preserve"> </w:t>
        </w:r>
      </w:ins>
    </w:p>
    <w:p w14:paraId="15675A67" w14:textId="77777777" w:rsidR="00CB22D8" w:rsidRDefault="00BB4351">
      <w:pPr>
        <w:rPr>
          <w:ins w:id="522" w:author="Huawei, HiSilicon" w:date="2023-06-13T10:43:00Z"/>
          <w:lang w:eastAsia="zh-CN"/>
        </w:rPr>
      </w:pPr>
      <w:ins w:id="523"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66EBAF0B" w:rsidR="00CB22D8" w:rsidDel="008E5D93" w:rsidRDefault="00450763" w:rsidP="008E5D93">
      <w:pPr>
        <w:rPr>
          <w:ins w:id="524" w:author="Huawei, HiSilicon" w:date="2023-06-13T10:44:00Z"/>
          <w:del w:id="525" w:author="Huawei-post123bis" w:date="2023-10-17T15:18:00Z"/>
          <w:lang w:eastAsia="zh-CN"/>
        </w:rPr>
      </w:pPr>
      <w:ins w:id="526" w:author="Huawei-post123bis" w:date="2023-10-17T15:15:00Z">
        <w:r>
          <w:rPr>
            <w:lang w:eastAsia="zh-CN"/>
          </w:rPr>
          <w:t xml:space="preserve">When </w:t>
        </w:r>
        <w:r w:rsidRPr="00253D75">
          <w:t>there is temporarily no data for a</w:t>
        </w:r>
        <w:r>
          <w:t>n active</w:t>
        </w:r>
        <w:r w:rsidRPr="00253D75">
          <w:t xml:space="preserve"> multicast session</w:t>
        </w:r>
        <w:r>
          <w:rPr>
            <w:lang w:eastAsia="zh-CN"/>
          </w:rPr>
          <w:t xml:space="preserve"> or w</w:t>
        </w:r>
      </w:ins>
      <w:ins w:id="527" w:author="Huawei-post123bis" w:date="2023-10-17T15:16:00Z">
        <w:r>
          <w:rPr>
            <w:lang w:eastAsia="zh-CN"/>
          </w:rPr>
          <w:t>hen the multicast session is deactivated</w:t>
        </w:r>
      </w:ins>
      <w:ins w:id="528" w:author="Huawei, HiSilicon" w:date="2023-06-13T10:43:00Z">
        <w:del w:id="529" w:author="Huawei-post123bis" w:date="2023-10-17T15:15:00Z">
          <w:r w:rsidR="00BB4351" w:rsidDel="00450763">
            <w:rPr>
              <w:lang w:eastAsia="zh-CN"/>
            </w:rPr>
            <w:delText>W</w:delText>
          </w:r>
        </w:del>
        <w:del w:id="530" w:author="Huawei-post123bis" w:date="2023-10-17T15:16:00Z">
          <w:r w:rsidR="00BB4351" w:rsidDel="00450763">
            <w:rPr>
              <w:lang w:eastAsia="zh-CN"/>
            </w:rPr>
            <w:delText>hen the network deactivates an MBS multicast session</w:delText>
          </w:r>
        </w:del>
        <w:r w:rsidR="00BB4351">
          <w:rPr>
            <w:lang w:eastAsia="zh-CN"/>
          </w:rPr>
          <w:t xml:space="preserve">, </w:t>
        </w:r>
      </w:ins>
      <w:ins w:id="531" w:author="Huawei-post123bis" w:date="2023-10-17T15:17:00Z">
        <w:r>
          <w:rPr>
            <w:lang w:eastAsia="zh-CN"/>
          </w:rPr>
          <w:t>the network</w:t>
        </w:r>
      </w:ins>
      <w:ins w:id="532" w:author="Huawei, HiSilicon" w:date="2023-06-13T10:43:00Z">
        <w:del w:id="533" w:author="Huawei-post123bis" w:date="2023-10-17T15:17:00Z">
          <w:r w:rsidR="00BB4351" w:rsidDel="00450763">
            <w:rPr>
              <w:lang w:eastAsia="zh-CN"/>
            </w:rPr>
            <w:delText>it</w:delText>
          </w:r>
        </w:del>
        <w:r w:rsidR="00BB4351">
          <w:rPr>
            <w:lang w:eastAsia="zh-CN"/>
          </w:rPr>
          <w:t xml:space="preserve"> notifies the UEs in RRC_INACTIVE </w:t>
        </w:r>
        <w:del w:id="534" w:author="Huawei-post123bis" w:date="2023-10-17T15:12:00Z">
          <w:r w:rsidR="00BB4351" w:rsidDel="00450763">
            <w:rPr>
              <w:lang w:eastAsia="zh-CN"/>
            </w:rPr>
            <w:delText>about</w:delText>
          </w:r>
        </w:del>
      </w:ins>
      <w:ins w:id="535" w:author="Huawei-post123bis" w:date="2023-10-17T15:12:00Z">
        <w:r>
          <w:rPr>
            <w:lang w:eastAsia="zh-CN"/>
          </w:rPr>
          <w:t xml:space="preserve">to </w:t>
        </w:r>
      </w:ins>
      <w:ins w:id="536" w:author="Huawei, HiSilicon" w:date="2023-06-13T10:43:00Z">
        <w:del w:id="537" w:author="Huawei-post123bis" w:date="2023-10-17T15:12:00Z">
          <w:r w:rsidR="00BB4351" w:rsidDel="00450763">
            <w:rPr>
              <w:lang w:eastAsia="zh-CN"/>
            </w:rPr>
            <w:delText xml:space="preserve"> </w:delText>
          </w:r>
        </w:del>
      </w:ins>
      <w:ins w:id="538" w:author="Huawei-post123bis" w:date="2023-10-17T15:09:00Z">
        <w:r>
          <w:rPr>
            <w:noProof/>
          </w:rPr>
          <w:t>stop monitoring</w:t>
        </w:r>
      </w:ins>
      <w:ins w:id="539" w:author="Huawei-post123bis" w:date="2023-10-17T15:12:00Z">
        <w:r>
          <w:rPr>
            <w:noProof/>
          </w:rPr>
          <w:t xml:space="preserve"> </w:t>
        </w:r>
      </w:ins>
      <w:ins w:id="540" w:author="Huawei-post123bis" w:date="2023-10-17T15:18:00Z">
        <w:r w:rsidR="008E5D93">
          <w:rPr>
            <w:noProof/>
          </w:rPr>
          <w:t xml:space="preserve">the </w:t>
        </w:r>
        <w:r w:rsidR="008E5D93">
          <w:rPr>
            <w:lang w:eastAsia="zh-CN"/>
          </w:rPr>
          <w:t>corresponding</w:t>
        </w:r>
        <w:r w:rsidR="008E5D93">
          <w:rPr>
            <w:noProof/>
          </w:rPr>
          <w:t xml:space="preserve"> </w:t>
        </w:r>
      </w:ins>
      <w:ins w:id="541" w:author="Huawei-post123bis" w:date="2023-10-17T15:12:00Z">
        <w:r>
          <w:rPr>
            <w:noProof/>
          </w:rPr>
          <w:t>G-RNTI</w:t>
        </w:r>
      </w:ins>
      <w:ins w:id="542" w:author="Huawei, HiSilicon" w:date="2023-06-13T10:43:00Z">
        <w:del w:id="543" w:author="Huawei-post123bis" w:date="2023-10-17T15:09:00Z">
          <w:r w:rsidR="00BB4351" w:rsidDel="00450763">
            <w:rPr>
              <w:lang w:eastAsia="zh-CN"/>
            </w:rPr>
            <w:delText>the session deactivation</w:delText>
          </w:r>
        </w:del>
      </w:ins>
      <w:ins w:id="544" w:author="Huawei, HiSilicon" w:date="2023-06-13T10:44:00Z">
        <w:r w:rsidR="00BB4351">
          <w:rPr>
            <w:lang w:eastAsia="zh-CN"/>
          </w:rPr>
          <w:t xml:space="preserve"> via multicast MCCH information</w:t>
        </w:r>
      </w:ins>
      <w:ins w:id="545" w:author="Huawei-post123bis" w:date="2023-10-17T15:10:00Z">
        <w:r>
          <w:rPr>
            <w:lang w:eastAsia="zh-CN"/>
          </w:rPr>
          <w:t xml:space="preserve"> </w:t>
        </w:r>
      </w:ins>
      <w:ins w:id="546" w:author="Huawei-post123bis" w:date="2023-10-17T15:19:00Z">
        <w:r w:rsidR="008E5D93">
          <w:rPr>
            <w:lang w:eastAsia="zh-CN"/>
          </w:rPr>
          <w:t>or</w:t>
        </w:r>
      </w:ins>
      <w:ins w:id="547" w:author="Huawei-post123bis" w:date="2023-10-17T15:10:00Z">
        <w:r>
          <w:rPr>
            <w:lang w:eastAsia="zh-CN"/>
          </w:rPr>
          <w:t xml:space="preserve"> </w:t>
        </w:r>
        <w:proofErr w:type="spellStart"/>
        <w:r w:rsidRPr="00450763">
          <w:rPr>
            <w:i/>
            <w:lang w:eastAsia="zh-CN"/>
          </w:rPr>
          <w:t>RRC</w:t>
        </w:r>
      </w:ins>
      <w:ins w:id="548" w:author="Huawei-post123bis" w:date="2023-10-17T15:11:00Z">
        <w:r>
          <w:rPr>
            <w:i/>
            <w:lang w:eastAsia="zh-CN"/>
          </w:rPr>
          <w:t>R</w:t>
        </w:r>
      </w:ins>
      <w:ins w:id="549" w:author="Huawei-post123bis" w:date="2023-10-17T15:10:00Z">
        <w:r w:rsidRPr="00450763">
          <w:rPr>
            <w:i/>
            <w:lang w:eastAsia="zh-CN"/>
          </w:rPr>
          <w:t>elease</w:t>
        </w:r>
        <w:proofErr w:type="spellEnd"/>
        <w:r>
          <w:rPr>
            <w:lang w:eastAsia="zh-CN"/>
          </w:rPr>
          <w:t xml:space="preserve"> message</w:t>
        </w:r>
      </w:ins>
      <w:ins w:id="550" w:author="Huawei, HiSilicon" w:date="2023-06-13T10:43:00Z">
        <w:r w:rsidR="00BB4351">
          <w:rPr>
            <w:lang w:eastAsia="zh-CN"/>
          </w:rPr>
          <w:t>.</w:t>
        </w:r>
      </w:ins>
      <w:ins w:id="551" w:author="Huawei, HiSilicon" w:date="2023-06-13T10:44:00Z">
        <w:r w:rsidR="00BB4351">
          <w:rPr>
            <w:lang w:eastAsia="zh-CN"/>
          </w:rPr>
          <w:t xml:space="preserve"> </w:t>
        </w:r>
      </w:ins>
    </w:p>
    <w:p w14:paraId="15675A69" w14:textId="359D8A7A" w:rsidR="00CB22D8" w:rsidRDefault="00BB4351" w:rsidP="008E5D93">
      <w:pPr>
        <w:rPr>
          <w:ins w:id="552" w:author="Huawei, HiSilicon" w:date="2023-06-12T17:53:00Z"/>
          <w:lang w:eastAsia="zh-CN"/>
        </w:rPr>
      </w:pPr>
      <w:ins w:id="553" w:author="Huawei, HiSilicon" w:date="2023-06-13T10:44:00Z">
        <w:del w:id="554" w:author="Huawei-post123bis" w:date="2023-10-17T15:18:00Z">
          <w:r w:rsidDel="008E5D93">
            <w:rPr>
              <w:lang w:eastAsia="zh-CN"/>
            </w:rPr>
            <w:delText xml:space="preserve">Upon receiving a session deactivation notification, a UE receiving MBS multicast service(s) in RRC_INACTIVE </w:delText>
          </w:r>
        </w:del>
      </w:ins>
      <w:ins w:id="555" w:author="Huawei, HiSilicon" w:date="2023-06-13T10:45:00Z">
        <w:del w:id="556" w:author="Huawei-post123bis" w:date="2023-10-17T15:18:00Z">
          <w:r w:rsidDel="008E5D93">
            <w:rPr>
              <w:lang w:eastAsia="zh-CN"/>
            </w:rPr>
            <w:delText>stops monitoring the corresponding G-RNTI(s)</w:delText>
          </w:r>
        </w:del>
      </w:ins>
      <w:ins w:id="557" w:author="Huawei, HiSilicon" w:date="2023-06-13T10:44:00Z">
        <w:del w:id="558" w:author="Huawei-post123bis" w:date="2023-10-17T15:18:00Z">
          <w:r w:rsidDel="008E5D93">
            <w:rPr>
              <w:lang w:eastAsia="zh-CN"/>
            </w:rPr>
            <w:delText>.</w:delText>
          </w:r>
        </w:del>
      </w:ins>
      <w:commentRangeStart w:id="559"/>
      <w:ins w:id="560" w:author="Huawei-post123bis" w:date="2023-10-17T15:07:00Z">
        <w:r w:rsidR="00450763">
          <w:rPr>
            <w:lang w:eastAsia="zh-CN"/>
          </w:rPr>
          <w:t>I</w:t>
        </w:r>
        <w:r w:rsidR="00FF7FF6">
          <w:rPr>
            <w:lang w:eastAsia="zh-CN"/>
          </w:rPr>
          <w:t>f</w:t>
        </w:r>
      </w:ins>
      <w:commentRangeEnd w:id="559"/>
      <w:ins w:id="561" w:author="Huawei-post123bis" w:date="2023-10-19T10:36:00Z">
        <w:r w:rsidR="005740F5">
          <w:rPr>
            <w:rStyle w:val="CommentReference"/>
          </w:rPr>
          <w:commentReference w:id="559"/>
        </w:r>
      </w:ins>
      <w:ins w:id="562" w:author="Huawei-post123bis" w:date="2023-10-17T15:07:00Z">
        <w:r w:rsidR="00450763">
          <w:rPr>
            <w:lang w:eastAsia="zh-CN"/>
          </w:rPr>
          <w:t xml:space="preserve"> </w:t>
        </w:r>
      </w:ins>
      <w:ins w:id="563" w:author="Huawei-post123bis" w:date="2023-10-17T15:21:00Z">
        <w:r w:rsidR="00C031B4">
          <w:rPr>
            <w:lang w:eastAsia="zh-CN"/>
          </w:rPr>
          <w:t xml:space="preserve">the UE </w:t>
        </w:r>
      </w:ins>
      <w:ins w:id="564" w:author="Huawei-post123bis" w:date="2023-10-17T15:22:00Z">
        <w:r w:rsidR="00C031B4">
          <w:rPr>
            <w:lang w:eastAsia="zh-CN"/>
          </w:rPr>
          <w:t>is</w:t>
        </w:r>
      </w:ins>
      <w:ins w:id="565" w:author="Huawei-post123bis" w:date="2023-10-17T15:08:00Z">
        <w:r w:rsidR="00450763">
          <w:rPr>
            <w:lang w:eastAsia="zh-CN"/>
          </w:rPr>
          <w:t xml:space="preserve"> </w:t>
        </w:r>
      </w:ins>
      <w:ins w:id="566" w:author="Huawei-post123bis" w:date="2023-10-17T15:20:00Z">
        <w:r w:rsidR="00C031B4">
          <w:rPr>
            <w:noProof/>
          </w:rPr>
          <w:t>notified</w:t>
        </w:r>
        <w:r w:rsidR="00C031B4">
          <w:rPr>
            <w:lang w:eastAsia="zh-CN"/>
          </w:rPr>
          <w:t xml:space="preserve"> to </w:t>
        </w:r>
        <w:r w:rsidR="00C031B4">
          <w:rPr>
            <w:noProof/>
          </w:rPr>
          <w:t>stop monitoring the G-RNTI</w:t>
        </w:r>
      </w:ins>
      <w:ins w:id="567" w:author="Huawei-post123bis" w:date="2023-10-17T15:22:00Z">
        <w:r w:rsidR="00C031B4">
          <w:rPr>
            <w:noProof/>
          </w:rPr>
          <w:t>(s)</w:t>
        </w:r>
      </w:ins>
      <w:ins w:id="568" w:author="Huawei-post123bis" w:date="2023-10-17T15:21:00Z">
        <w:r w:rsidR="00C031B4">
          <w:rPr>
            <w:noProof/>
          </w:rPr>
          <w:t xml:space="preserve"> for </w:t>
        </w:r>
        <w:r w:rsidR="00C031B4">
          <w:rPr>
            <w:lang w:eastAsia="zh-CN"/>
          </w:rPr>
          <w:t>all the joined multicast sessions</w:t>
        </w:r>
      </w:ins>
      <w:ins w:id="569" w:author="Huawei-post123bis" w:date="2023-10-17T15:08:00Z">
        <w:r w:rsidR="00450763">
          <w:rPr>
            <w:lang w:eastAsia="zh-CN"/>
          </w:rPr>
          <w:t xml:space="preserve">, </w:t>
        </w:r>
      </w:ins>
      <w:ins w:id="570" w:author="Huawei-post123bis" w:date="2023-10-17T15:21:00Z">
        <w:r w:rsidR="00C031B4">
          <w:rPr>
            <w:lang w:eastAsia="zh-CN"/>
          </w:rPr>
          <w:t>it</w:t>
        </w:r>
      </w:ins>
      <w:ins w:id="571" w:author="Huawei-post123bis" w:date="2023-10-17T15:07:00Z">
        <w:r w:rsidR="00FF7FF6">
          <w:rPr>
            <w:lang w:eastAsia="zh-CN"/>
          </w:rPr>
          <w:t xml:space="preserve"> stop</w:t>
        </w:r>
      </w:ins>
      <w:ins w:id="572" w:author="Huawei-post123bis" w:date="2023-10-17T15:08:00Z">
        <w:r w:rsidR="00450763">
          <w:rPr>
            <w:lang w:eastAsia="zh-CN"/>
          </w:rPr>
          <w:t>s</w:t>
        </w:r>
      </w:ins>
      <w:ins w:id="573" w:author="Huawei-post123bis" w:date="2023-10-17T15:07:00Z">
        <w:r w:rsidR="00FF7FF6">
          <w:rPr>
            <w:lang w:eastAsia="zh-CN"/>
          </w:rPr>
          <w:t xml:space="preserve"> monitor</w:t>
        </w:r>
      </w:ins>
      <w:ins w:id="574" w:author="Huawei-post123bis" w:date="2023-10-17T15:17:00Z">
        <w:r w:rsidR="008E5D93">
          <w:rPr>
            <w:lang w:eastAsia="zh-CN"/>
          </w:rPr>
          <w:t>ing</w:t>
        </w:r>
      </w:ins>
      <w:ins w:id="575" w:author="Huawei-post123bis" w:date="2023-10-17T15:07:00Z">
        <w:r w:rsidR="00FF7FF6">
          <w:rPr>
            <w:lang w:eastAsia="zh-CN"/>
          </w:rPr>
          <w:t xml:space="preserve"> </w:t>
        </w:r>
      </w:ins>
      <w:ins w:id="576" w:author="Huawei-post123bis" w:date="2023-10-17T15:22:00Z">
        <w:r w:rsidR="00C031B4">
          <w:rPr>
            <w:lang w:eastAsia="zh-CN"/>
          </w:rPr>
          <w:t xml:space="preserve">the </w:t>
        </w:r>
      </w:ins>
      <w:ins w:id="577" w:author="Huawei-post123bis" w:date="2023-10-17T15:08:00Z">
        <w:r w:rsidR="00450763">
          <w:rPr>
            <w:lang w:eastAsia="zh-CN"/>
          </w:rPr>
          <w:t>multicast</w:t>
        </w:r>
      </w:ins>
      <w:ins w:id="578" w:author="Huawei-post123bis" w:date="2023-10-17T15:23:00Z">
        <w:r w:rsidR="004A6A29">
          <w:rPr>
            <w:lang w:eastAsia="zh-CN"/>
          </w:rPr>
          <w:t>-</w:t>
        </w:r>
      </w:ins>
      <w:ins w:id="579" w:author="Huawei-post123bis" w:date="2023-10-17T15:07:00Z">
        <w:r w:rsidR="00FF7FF6">
          <w:rPr>
            <w:lang w:eastAsia="zh-CN"/>
          </w:rPr>
          <w:t>M</w:t>
        </w:r>
      </w:ins>
      <w:ins w:id="580" w:author="Huawei-post123bis" w:date="2023-10-17T15:08:00Z">
        <w:r w:rsidR="00450763">
          <w:rPr>
            <w:lang w:eastAsia="zh-CN"/>
          </w:rPr>
          <w:t>CCH-RNTI</w:t>
        </w:r>
      </w:ins>
      <w:ins w:id="581" w:author="Nokia (Jarkko)" w:date="2023-10-23T10:04:00Z">
        <w:r w:rsidR="00C52B4A">
          <w:rPr>
            <w:lang w:eastAsia="zh-CN"/>
          </w:rPr>
          <w:t xml:space="preserve"> </w:t>
        </w:r>
        <w:commentRangeStart w:id="582"/>
        <w:r w:rsidR="00C52B4A">
          <w:rPr>
            <w:lang w:eastAsia="zh-CN"/>
          </w:rPr>
          <w:t>for the cell where it received the notification</w:t>
        </w:r>
      </w:ins>
      <w:ins w:id="583" w:author="Huawei-post123bis" w:date="2023-10-17T15:08:00Z">
        <w:r w:rsidR="00450763">
          <w:rPr>
            <w:lang w:eastAsia="zh-CN"/>
          </w:rPr>
          <w:t>.</w:t>
        </w:r>
      </w:ins>
      <w:commentRangeEnd w:id="582"/>
      <w:r w:rsidR="00C52B4A">
        <w:rPr>
          <w:rStyle w:val="CommentReference"/>
        </w:rPr>
        <w:commentReference w:id="582"/>
      </w:r>
    </w:p>
    <w:p w14:paraId="15675A6A" w14:textId="6CD478E7" w:rsidR="00CB22D8" w:rsidDel="00247E94" w:rsidRDefault="00F64ADE">
      <w:pPr>
        <w:rPr>
          <w:del w:id="584" w:author="Huawei-post123bis" w:date="2023-10-17T16:53:00Z"/>
          <w:highlight w:val="yellow"/>
          <w:lang w:eastAsia="zh-CN"/>
        </w:rPr>
      </w:pPr>
      <w:ins w:id="585" w:author="Huawei, HiSilicon" w:date="2023-06-29T11:39:00Z">
        <w:del w:id="586" w:author="Huawei-post123bis" w:date="2023-10-17T16:53:00Z">
          <w:r w:rsidDel="00247E94">
            <w:rPr>
              <w:rFonts w:eastAsia="Times New Roman"/>
              <w:b/>
              <w:i/>
              <w:highlight w:val="yellow"/>
              <w:lang w:eastAsia="ja-JP"/>
            </w:rPr>
            <w:delText>Editor’s note: FFS on the details of notifying session deactivation</w:delText>
          </w:r>
        </w:del>
      </w:ins>
      <w:ins w:id="587" w:author="Huawei, HiSilicon" w:date="2023-06-13T10:30:00Z">
        <w:del w:id="588" w:author="Huawei-post123bis" w:date="2023-10-17T16:53:00Z">
          <w:r w:rsidR="00BB4351" w:rsidDel="00247E94">
            <w:rPr>
              <w:rFonts w:eastAsia="Times New Roman"/>
              <w:b/>
              <w:i/>
              <w:highlight w:val="yellow"/>
              <w:lang w:eastAsia="ja-JP"/>
            </w:rPr>
            <w:delText>.</w:delText>
          </w:r>
        </w:del>
      </w:ins>
    </w:p>
    <w:p w14:paraId="15675A6B" w14:textId="77777777" w:rsidR="00CB22D8" w:rsidRDefault="00BB4351">
      <w:pPr>
        <w:pStyle w:val="Heading3"/>
        <w:rPr>
          <w:ins w:id="589" w:author="Huawei, HiSilicon" w:date="2023-06-12T17:55:00Z"/>
          <w:lang w:eastAsia="zh-CN"/>
        </w:rPr>
      </w:pPr>
      <w:ins w:id="590" w:author="Huawei, HiSilicon" w:date="2023-06-12T17:55:00Z">
        <w:r>
          <w:rPr>
            <w:lang w:eastAsia="zh-CN"/>
          </w:rPr>
          <w:lastRenderedPageBreak/>
          <w:t>5.x.2</w:t>
        </w:r>
        <w:r>
          <w:rPr>
            <w:lang w:eastAsia="zh-CN"/>
          </w:rPr>
          <w:tab/>
          <w:t>Multicast MCCH information acquisition</w:t>
        </w:r>
      </w:ins>
    </w:p>
    <w:p w14:paraId="15675A6C" w14:textId="77777777" w:rsidR="00CB22D8" w:rsidRDefault="00BB4351">
      <w:pPr>
        <w:pStyle w:val="Heading4"/>
        <w:rPr>
          <w:ins w:id="591" w:author="Huawei, HiSilicon" w:date="2023-06-12T17:55:00Z"/>
          <w:lang w:eastAsia="zh-CN"/>
        </w:rPr>
      </w:pPr>
      <w:ins w:id="592" w:author="Huawei, HiSilicon" w:date="2023-06-12T17:55:00Z">
        <w:r>
          <w:rPr>
            <w:lang w:eastAsia="zh-CN"/>
          </w:rPr>
          <w:t>5.x.2.1</w:t>
        </w:r>
        <w:r>
          <w:rPr>
            <w:lang w:eastAsia="zh-CN"/>
          </w:rPr>
          <w:tab/>
          <w:t>General</w:t>
        </w:r>
      </w:ins>
    </w:p>
    <w:bookmarkStart w:id="593" w:name="_MON_1741186888"/>
    <w:bookmarkEnd w:id="593"/>
    <w:p w14:paraId="15675A6D" w14:textId="77777777" w:rsidR="00CB22D8" w:rsidRDefault="0077231E">
      <w:pPr>
        <w:pStyle w:val="TH"/>
        <w:rPr>
          <w:ins w:id="594" w:author="Huawei, HiSilicon" w:date="2023-06-12T17:55:00Z"/>
          <w:lang w:eastAsia="zh-CN"/>
        </w:rPr>
      </w:pPr>
      <w:ins w:id="595" w:author="Huawei, HiSilicon" w:date="2023-06-12T17:55:00Z">
        <w:r>
          <w:rPr>
            <w:noProof/>
          </w:rPr>
          <w:object w:dxaOrig="7294" w:dyaOrig="2263" w14:anchorId="15675EC4">
            <v:shape id="_x0000_i1030" type="#_x0000_t75" alt="" style="width:362.8pt;height:115pt;mso-width-percent:0;mso-height-percent:0;mso-width-percent:0;mso-height-percent:0" o:ole="">
              <v:imagedata r:id="rId28" o:title=""/>
            </v:shape>
            <o:OLEObject Type="Embed" ProgID="Word.Picture.8" ShapeID="_x0000_i1030" DrawAspect="Content" ObjectID="_1759560938" r:id="rId29"/>
          </w:object>
        </w:r>
      </w:ins>
    </w:p>
    <w:p w14:paraId="15675A6E" w14:textId="49A65286" w:rsidR="00CB22D8" w:rsidRDefault="00BB4351">
      <w:pPr>
        <w:pStyle w:val="TF"/>
        <w:rPr>
          <w:ins w:id="596" w:author="Huawei, HiSilicon" w:date="2023-06-12T17:55:00Z"/>
        </w:rPr>
      </w:pPr>
      <w:ins w:id="597" w:author="Huawei, HiSilicon" w:date="2023-06-12T17:55:00Z">
        <w:r>
          <w:t xml:space="preserve">Figure 5.x.2.1-1: </w:t>
        </w:r>
      </w:ins>
      <w:ins w:id="598" w:author="Huawei-post123" w:date="2023-08-30T21:27:00Z">
        <w:r w:rsidR="00B82195">
          <w:t>M</w:t>
        </w:r>
      </w:ins>
      <w:ins w:id="599" w:author="Huawei, HiSilicon" w:date="2023-06-12T17:55:00Z">
        <w:r>
          <w:t>ulticast MCCH information acquisition</w:t>
        </w:r>
      </w:ins>
    </w:p>
    <w:p w14:paraId="15675A6F" w14:textId="26A2E7D3" w:rsidR="00CB22D8" w:rsidRDefault="00BB4351">
      <w:pPr>
        <w:rPr>
          <w:ins w:id="600" w:author="Huawei, HiSilicon" w:date="2023-06-12T17:55:00Z"/>
          <w:lang w:eastAsia="zh-CN"/>
        </w:rPr>
      </w:pPr>
      <w:ins w:id="601" w:author="Huawei, HiSilicon" w:date="2023-06-12T17:55:00Z">
        <w:r>
          <w:rPr>
            <w:lang w:eastAsia="zh-CN"/>
          </w:rPr>
          <w:t xml:space="preserve">The UE applies the multicast MCCH information acquisition procedure to acquire the MBS multicast configuration information </w:t>
        </w:r>
      </w:ins>
      <w:ins w:id="602" w:author="Huawei, HiSilicon" w:date="2023-06-29T11:40:00Z">
        <w:r w:rsidR="00F64ADE">
          <w:rPr>
            <w:lang w:eastAsia="zh-CN"/>
          </w:rPr>
          <w:t>from</w:t>
        </w:r>
      </w:ins>
      <w:ins w:id="603"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604" w:author="Huawei, HiSilicon" w:date="2023-06-12T17:55:00Z"/>
          <w:lang w:eastAsia="zh-CN"/>
        </w:rPr>
      </w:pPr>
      <w:ins w:id="605" w:author="Huawei, HiSilicon" w:date="2023-06-12T17:55:00Z">
        <w:r>
          <w:rPr>
            <w:lang w:eastAsia="zh-CN"/>
          </w:rPr>
          <w:t>5.x.2.2</w:t>
        </w:r>
        <w:r>
          <w:rPr>
            <w:lang w:eastAsia="zh-CN"/>
          </w:rPr>
          <w:tab/>
          <w:t>Initiation</w:t>
        </w:r>
      </w:ins>
    </w:p>
    <w:p w14:paraId="15675A71" w14:textId="3685D4B1" w:rsidR="00CB22D8" w:rsidRDefault="00623BD1">
      <w:pPr>
        <w:rPr>
          <w:ins w:id="606" w:author="Huawei-post123" w:date="2023-09-08T13:23:00Z"/>
          <w:lang w:eastAsia="zh-CN"/>
        </w:rPr>
      </w:pPr>
      <w:ins w:id="607"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ins>
      <w:ins w:id="608" w:author="Huawei-post123" w:date="2023-09-08T13:23:00Z">
        <w:r w:rsidR="00862292">
          <w:rPr>
            <w:lang w:eastAsia="zh-CN"/>
          </w:rPr>
          <w:t>reselection to</w:t>
        </w:r>
      </w:ins>
      <w:ins w:id="609" w:author="Huawei-post123" w:date="2023-09-08T10:18:00Z">
        <w:r>
          <w:rPr>
            <w:lang w:eastAsia="zh-CN"/>
          </w:rPr>
          <w:t xml:space="preserve"> </w:t>
        </w:r>
      </w:ins>
      <w:ins w:id="610" w:author="Huawei-post123" w:date="2023-09-08T13:23:00Z">
        <w:r w:rsidR="00862292">
          <w:rPr>
            <w:lang w:eastAsia="zh-CN"/>
          </w:rPr>
          <w:t>a</w:t>
        </w:r>
      </w:ins>
      <w:ins w:id="611" w:author="Huawei-post123" w:date="2023-09-08T10:18:00Z">
        <w:r>
          <w:rPr>
            <w:lang w:eastAsia="zh-CN"/>
          </w:rPr>
          <w:t xml:space="preserve"> cell providing </w:t>
        </w:r>
        <w:proofErr w:type="spellStart"/>
        <w:r>
          <w:rPr>
            <w:i/>
            <w:lang w:eastAsia="zh-CN"/>
          </w:rPr>
          <w:t>SIBx</w:t>
        </w:r>
        <w:proofErr w:type="spellEnd"/>
        <w:r>
          <w:rPr>
            <w:lang w:eastAsia="zh-CN"/>
          </w:rPr>
          <w:t>.</w:t>
        </w:r>
      </w:ins>
      <w:ins w:id="612"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0E7014D5" w:rsidR="00862292" w:rsidRDefault="00862292">
      <w:pPr>
        <w:rPr>
          <w:ins w:id="613" w:author="Huawei, HiSilicon" w:date="2023-06-12T17:55:00Z"/>
          <w:lang w:eastAsia="zh-CN"/>
        </w:rPr>
      </w:pPr>
      <w:commentRangeStart w:id="614"/>
      <w:ins w:id="615" w:author="Huawei-post123" w:date="2023-09-08T13:23:00Z">
        <w:r>
          <w:rPr>
            <w:rFonts w:eastAsia="Times New Roman"/>
            <w:b/>
            <w:i/>
            <w:highlight w:val="yellow"/>
            <w:lang w:eastAsia="ja-JP"/>
          </w:rPr>
          <w:t>Editor’s note:</w:t>
        </w:r>
        <w:r w:rsidRPr="00862292">
          <w:rPr>
            <w:rFonts w:eastAsia="Times New Roman"/>
            <w:b/>
            <w:i/>
            <w:highlight w:val="yellow"/>
            <w:lang w:eastAsia="ja-JP"/>
          </w:rPr>
          <w:t xml:space="preserve"> </w:t>
        </w:r>
      </w:ins>
      <w:ins w:id="616" w:author="Huawei-post123" w:date="2023-09-08T13:24:00Z">
        <w:r w:rsidRPr="00862292">
          <w:rPr>
            <w:rFonts w:eastAsia="Times New Roman"/>
            <w:b/>
            <w:i/>
            <w:highlight w:val="yellow"/>
            <w:lang w:eastAsia="ja-JP"/>
          </w:rPr>
          <w:t xml:space="preserve">The above text can be updated if it is agreed that </w:t>
        </w:r>
        <w:r>
          <w:rPr>
            <w:rFonts w:eastAsia="Times New Roman"/>
            <w:b/>
            <w:i/>
            <w:highlight w:val="yellow"/>
            <w:lang w:eastAsia="ja-JP"/>
          </w:rPr>
          <w:t>a scenario</w:t>
        </w:r>
        <w:r w:rsidRPr="00862292">
          <w:rPr>
            <w:rFonts w:eastAsia="Times New Roman"/>
            <w:b/>
            <w:i/>
            <w:highlight w:val="yellow"/>
            <w:lang w:eastAsia="ja-JP"/>
          </w:rPr>
          <w:t xml:space="preserve"> with no MCCH is valid</w:t>
        </w:r>
      </w:ins>
      <w:ins w:id="617" w:author="Huawei-post123" w:date="2023-09-08T13:23:00Z">
        <w:r w:rsidRPr="00862292">
          <w:rPr>
            <w:rFonts w:eastAsia="Times New Roman"/>
            <w:b/>
            <w:i/>
            <w:highlight w:val="yellow"/>
            <w:lang w:eastAsia="ja-JP"/>
          </w:rPr>
          <w:t>.</w:t>
        </w:r>
      </w:ins>
      <w:commentRangeEnd w:id="614"/>
      <w:r w:rsidR="00D71F69">
        <w:rPr>
          <w:rStyle w:val="CommentReference"/>
        </w:rPr>
        <w:commentReference w:id="614"/>
      </w:r>
    </w:p>
    <w:p w14:paraId="15675A72" w14:textId="77777777" w:rsidR="00CB22D8" w:rsidRDefault="00BB4351">
      <w:pPr>
        <w:pStyle w:val="NO"/>
        <w:rPr>
          <w:ins w:id="618" w:author="Huawei, HiSilicon" w:date="2023-06-12T17:55:00Z"/>
          <w:rFonts w:eastAsia="DengXian"/>
          <w:lang w:eastAsia="zh-CN"/>
        </w:rPr>
      </w:pPr>
      <w:ins w:id="619"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620" w:author="Huawei, HiSilicon" w:date="2023-06-12T17:55:00Z"/>
          <w:lang w:eastAsia="zh-CN"/>
        </w:rPr>
      </w:pPr>
      <w:ins w:id="621"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1864CD6" w:rsidR="00CB22D8" w:rsidRDefault="00BB4351">
      <w:pPr>
        <w:rPr>
          <w:ins w:id="622" w:author="Huawei, HiSilicon" w:date="2023-06-12T17:55:00Z"/>
          <w:lang w:eastAsia="zh-CN"/>
        </w:rPr>
      </w:pPr>
      <w:ins w:id="623" w:author="Huawei, HiSilicon" w:date="2023-06-12T17:55:00Z">
        <w:del w:id="624" w:author="Huawei-post123bis" w:date="2023-10-19T10:41:00Z">
          <w:r w:rsidDel="004E374F">
            <w:rPr>
              <w:rFonts w:eastAsia="Times New Roman"/>
              <w:b/>
              <w:i/>
              <w:highlight w:val="yellow"/>
              <w:lang w:eastAsia="ja-JP"/>
            </w:rPr>
            <w:delText xml:space="preserve">Editor’s note: FFS whether </w:delText>
          </w:r>
        </w:del>
      </w:ins>
      <w:ins w:id="625" w:author="Huawei, HiSilicon" w:date="2023-06-13T10:24:00Z">
        <w:del w:id="626" w:author="Huawei-post123bis" w:date="2023-10-19T10:41:00Z">
          <w:r w:rsidDel="004E374F">
            <w:rPr>
              <w:rFonts w:eastAsia="Times New Roman"/>
              <w:b/>
              <w:i/>
              <w:highlight w:val="yellow"/>
              <w:lang w:eastAsia="ja-JP"/>
            </w:rPr>
            <w:delText>a</w:delText>
          </w:r>
        </w:del>
      </w:ins>
      <w:ins w:id="627" w:author="Huawei, HiSilicon" w:date="2023-06-12T17:55:00Z">
        <w:del w:id="628" w:author="Huawei-post123bis" w:date="2023-10-19T10:41:00Z">
          <w:r w:rsidDel="004E374F">
            <w:rPr>
              <w:rFonts w:eastAsia="Times New Roman"/>
              <w:b/>
              <w:i/>
              <w:highlight w:val="yellow"/>
              <w:lang w:eastAsia="ja-JP"/>
            </w:rPr>
            <w:delText xml:space="preserve"> UE shall apply the multicast MCCH information acquisition procedure upon receiving paging with inactiveReception</w:delText>
          </w:r>
        </w:del>
      </w:ins>
      <w:ins w:id="629" w:author="Huawei, HiSilicon" w:date="2023-06-13T10:22:00Z">
        <w:del w:id="630" w:author="Huawei-post123bis" w:date="2023-10-19T10:41:00Z">
          <w:r w:rsidDel="004E374F">
            <w:rPr>
              <w:rFonts w:eastAsia="Times New Roman"/>
              <w:b/>
              <w:i/>
              <w:highlight w:val="yellow"/>
              <w:lang w:eastAsia="ja-JP"/>
            </w:rPr>
            <w:delText>Allowed</w:delText>
          </w:r>
        </w:del>
      </w:ins>
      <w:ins w:id="631" w:author="Huawei, HiSilicon" w:date="2023-06-12T17:55:00Z">
        <w:del w:id="632" w:author="Huawei-post123bis" w:date="2023-10-19T10:41:00Z">
          <w:r w:rsidDel="004E374F">
            <w:rPr>
              <w:rFonts w:eastAsia="Times New Roman"/>
              <w:b/>
              <w:i/>
              <w:highlight w:val="yellow"/>
              <w:lang w:eastAsia="ja-JP"/>
            </w:rPr>
            <w:delText xml:space="preserve"> included for the concerned TMGI(s).</w:delText>
          </w:r>
        </w:del>
      </w:ins>
    </w:p>
    <w:p w14:paraId="15675A75" w14:textId="77777777" w:rsidR="00CB22D8" w:rsidRDefault="00BB4351">
      <w:pPr>
        <w:pStyle w:val="Heading4"/>
        <w:rPr>
          <w:ins w:id="633" w:author="Huawei, HiSilicon" w:date="2023-06-12T17:55:00Z"/>
          <w:lang w:eastAsia="zh-CN"/>
        </w:rPr>
      </w:pPr>
      <w:ins w:id="634"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635" w:author="Huawei, HiSilicon" w:date="2023-06-12T17:55:00Z"/>
        </w:rPr>
      </w:pPr>
      <w:ins w:id="636" w:author="Huawei, HiSilicon" w:date="2023-06-12T17:55:00Z">
        <w:r>
          <w:rPr>
            <w:lang w:eastAsia="zh-CN"/>
          </w:rPr>
          <w:t>A UE configured to receive an MBS multicast service in RRC_INACTIVE shall:</w:t>
        </w:r>
      </w:ins>
    </w:p>
    <w:p w14:paraId="15675A77" w14:textId="77777777" w:rsidR="00CB22D8" w:rsidRDefault="00BB4351">
      <w:pPr>
        <w:pStyle w:val="B1"/>
        <w:rPr>
          <w:ins w:id="637" w:author="Huawei, HiSilicon" w:date="2023-06-12T17:55:00Z"/>
          <w:lang w:eastAsia="zh-CN"/>
        </w:rPr>
      </w:pPr>
      <w:ins w:id="638"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639" w:author="Huawei, HiSilicon" w:date="2023-06-12T17:55:00Z"/>
          <w:lang w:eastAsia="zh-CN"/>
        </w:rPr>
      </w:pPr>
      <w:ins w:id="640"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641" w:author="Huawei, HiSilicon" w:date="2023-06-12T17:55:00Z"/>
          <w:lang w:eastAsia="zh-CN"/>
        </w:rPr>
      </w:pPr>
      <w:ins w:id="642"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2C4E53C4" w14:textId="53F05121" w:rsidR="00F5247E" w:rsidRDefault="00BB4351" w:rsidP="00F5247E">
      <w:pPr>
        <w:pStyle w:val="B1"/>
        <w:rPr>
          <w:ins w:id="643" w:author="Huawei-post123bis" w:date="2023-10-17T17:39:00Z"/>
          <w:lang w:eastAsia="zh-CN"/>
        </w:rPr>
      </w:pPr>
      <w:ins w:id="644" w:author="Huawei, HiSilicon" w:date="2023-06-12T17:55:00Z">
        <w:r>
          <w:rPr>
            <w:lang w:eastAsia="zh-CN"/>
          </w:rPr>
          <w:t>1&gt;</w:t>
        </w:r>
        <w:r>
          <w:rPr>
            <w:lang w:eastAsia="zh-CN"/>
          </w:rPr>
          <w:tab/>
          <w:t xml:space="preserve">if the UE receives </w:t>
        </w:r>
        <w:proofErr w:type="spellStart"/>
        <w:r>
          <w:rPr>
            <w:i/>
            <w:lang w:eastAsia="zh-CN"/>
          </w:rPr>
          <w:t>RRCRelease</w:t>
        </w:r>
        <w:proofErr w:type="spellEnd"/>
        <w:r>
          <w:rPr>
            <w:lang w:eastAsia="zh-CN"/>
          </w:rPr>
          <w:t xml:space="preserve"> configuring the UE to receive MBS multicast services in RRC_INACTIVE</w:t>
        </w:r>
      </w:ins>
      <w:ins w:id="645" w:author="Huawei-post123bis" w:date="2023-10-17T16:12:00Z">
        <w:r w:rsidR="00472C4D">
          <w:rPr>
            <w:lang w:eastAsia="zh-CN"/>
          </w:rPr>
          <w:t xml:space="preserve"> which doesn’t include </w:t>
        </w:r>
      </w:ins>
      <w:ins w:id="646" w:author="Huawei-post123bis" w:date="2023-10-17T16:34:00Z">
        <w:r w:rsidR="00C23E7C">
          <w:rPr>
            <w:lang w:eastAsia="zh-CN"/>
          </w:rPr>
          <w:t>PTM configuration</w:t>
        </w:r>
      </w:ins>
      <w:ins w:id="647" w:author="Huawei-post123bis" w:date="2023-10-17T16:11:00Z">
        <w:r w:rsidR="00472C4D">
          <w:rPr>
            <w:lang w:eastAsia="zh-CN"/>
          </w:rPr>
          <w:t xml:space="preserve"> </w:t>
        </w:r>
      </w:ins>
      <w:ins w:id="648" w:author="Huawei-post123bis" w:date="2023-10-17T16:34:00Z">
        <w:r w:rsidR="00C23E7C">
          <w:rPr>
            <w:lang w:eastAsia="zh-CN"/>
          </w:rPr>
          <w:t xml:space="preserve">for </w:t>
        </w:r>
      </w:ins>
      <w:ins w:id="649" w:author="Huawei-post123bis" w:date="2023-10-17T16:36:00Z">
        <w:r w:rsidR="00C23E7C">
          <w:rPr>
            <w:lang w:eastAsia="zh-CN"/>
          </w:rPr>
          <w:t xml:space="preserve">at least one active </w:t>
        </w:r>
      </w:ins>
      <w:ins w:id="650" w:author="Huawei-post123bis" w:date="2023-10-17T16:34:00Z">
        <w:r w:rsidR="00C23E7C">
          <w:rPr>
            <w:lang w:eastAsia="zh-CN"/>
          </w:rPr>
          <w:t>MBS multicast se</w:t>
        </w:r>
      </w:ins>
      <w:ins w:id="651" w:author="Huawei-post123bis" w:date="2023-10-17T16:37:00Z">
        <w:r w:rsidR="00C23E7C">
          <w:rPr>
            <w:lang w:eastAsia="zh-CN"/>
          </w:rPr>
          <w:t>ss</w:t>
        </w:r>
        <w:r w:rsidR="00A839BE">
          <w:rPr>
            <w:lang w:eastAsia="zh-CN"/>
          </w:rPr>
          <w:t>ion</w:t>
        </w:r>
      </w:ins>
      <w:commentRangeStart w:id="652"/>
      <w:ins w:id="653" w:author="Huawei, HiSilicon" w:date="2023-06-12T17:55:00Z">
        <w:r>
          <w:rPr>
            <w:lang w:eastAsia="zh-CN"/>
          </w:rPr>
          <w:t>:</w:t>
        </w:r>
      </w:ins>
      <w:commentRangeEnd w:id="652"/>
      <w:r w:rsidR="005740F5">
        <w:rPr>
          <w:rStyle w:val="CommentReference"/>
        </w:rPr>
        <w:commentReference w:id="652"/>
      </w:r>
    </w:p>
    <w:p w14:paraId="06FF9E00" w14:textId="60F4E171" w:rsidR="007E67A0" w:rsidRPr="007E67A0" w:rsidRDefault="00BB4351" w:rsidP="00F5247E">
      <w:pPr>
        <w:pStyle w:val="B2"/>
        <w:rPr>
          <w:ins w:id="654" w:author="Huawei, HiSilicon" w:date="2023-06-12T17:55:00Z"/>
          <w:lang w:eastAsia="zh-CN"/>
        </w:rPr>
      </w:pPr>
      <w:ins w:id="655" w:author="Huawei, HiSilicon" w:date="2023-06-12T17:55:00Z">
        <w:r>
          <w:rPr>
            <w:lang w:eastAsia="zh-CN"/>
          </w:rPr>
          <w:t>2&gt;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 in the concerned cell at the next repetition period.</w:t>
        </w:r>
      </w:ins>
    </w:p>
    <w:p w14:paraId="15675A7C" w14:textId="77777777" w:rsidR="00CB22D8" w:rsidRDefault="00BB4351">
      <w:pPr>
        <w:pStyle w:val="Heading4"/>
        <w:rPr>
          <w:ins w:id="656" w:author="Huawei, HiSilicon" w:date="2023-06-12T17:55:00Z"/>
          <w:lang w:eastAsia="zh-CN"/>
        </w:rPr>
      </w:pPr>
      <w:ins w:id="657"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658" w:author="Huawei, HiSilicon" w:date="2023-06-12T17:55:00Z"/>
          <w:rFonts w:eastAsia="DengXian"/>
          <w:lang w:eastAsia="zh-CN"/>
        </w:rPr>
      </w:pPr>
      <w:ins w:id="659"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660" w:author="Huawei, HiSilicon" w:date="2023-06-13T10:36:00Z">
        <w:r>
          <w:rPr>
            <w:lang w:eastAsia="zh-CN"/>
          </w:rPr>
          <w:t>,</w:t>
        </w:r>
      </w:ins>
      <w:ins w:id="661" w:author="Huawei, HiSilicon" w:date="2023-06-13T10:35:00Z">
        <w:r>
          <w:rPr>
            <w:lang w:eastAsia="zh-CN"/>
          </w:rPr>
          <w:t xml:space="preserve"> e.g.</w:t>
        </w:r>
      </w:ins>
      <w:ins w:id="662" w:author="Huawei, HiSilicon" w:date="2023-06-13T10:36:00Z">
        <w:r>
          <w:rPr>
            <w:lang w:eastAsia="zh-CN"/>
          </w:rPr>
          <w:t>,</w:t>
        </w:r>
      </w:ins>
      <w:ins w:id="663" w:author="Huawei, HiSilicon" w:date="2023-06-13T10:35:00Z">
        <w:r>
          <w:rPr>
            <w:lang w:eastAsia="zh-CN"/>
          </w:rPr>
          <w:t xml:space="preserve"> within the corresponding field descriptions.</w:t>
        </w:r>
      </w:ins>
    </w:p>
    <w:p w14:paraId="15675A7E" w14:textId="0CB8C2A3" w:rsidR="00CB22D8" w:rsidRDefault="00BB4351">
      <w:pPr>
        <w:pStyle w:val="Heading3"/>
        <w:rPr>
          <w:ins w:id="664" w:author="Huawei, HiSilicon" w:date="2023-06-29T13:46:00Z"/>
          <w:lang w:eastAsia="zh-CN"/>
        </w:rPr>
      </w:pPr>
      <w:bookmarkStart w:id="665" w:name="_Hlk148521567"/>
      <w:ins w:id="666" w:author="Huawei, HiSilicon" w:date="2023-06-12T17:55:00Z">
        <w:r>
          <w:rPr>
            <w:lang w:eastAsia="zh-CN"/>
          </w:rPr>
          <w:lastRenderedPageBreak/>
          <w:t>5.x.3</w:t>
        </w:r>
        <w:r>
          <w:rPr>
            <w:lang w:eastAsia="zh-CN"/>
          </w:rPr>
          <w:tab/>
          <w:t>MRB configuration</w:t>
        </w:r>
      </w:ins>
    </w:p>
    <w:p w14:paraId="308F4480" w14:textId="4A6E3B47" w:rsidR="00304B50" w:rsidRDefault="00304B50" w:rsidP="00304B50">
      <w:pPr>
        <w:rPr>
          <w:ins w:id="667" w:author="Huawei-post123bis" w:date="2023-10-17T17:50:00Z"/>
          <w:rFonts w:eastAsia="Times New Roman"/>
          <w:b/>
          <w:i/>
          <w:highlight w:val="yellow"/>
          <w:lang w:eastAsia="ja-JP"/>
        </w:rPr>
      </w:pPr>
      <w:ins w:id="668" w:author="Huawei, HiSilicon" w:date="2023-06-29T13:46:00Z">
        <w:del w:id="669" w:author="Huawei-post123bis" w:date="2023-10-18T11:34:00Z">
          <w:r w:rsidRPr="00304B50" w:rsidDel="00FF4149">
            <w:rPr>
              <w:rFonts w:eastAsia="Times New Roman"/>
              <w:b/>
              <w:i/>
              <w:highlight w:val="yellow"/>
              <w:lang w:eastAsia="ja-JP"/>
            </w:rPr>
            <w:delText xml:space="preserve">Editor’s note: FFS </w:delText>
          </w:r>
        </w:del>
      </w:ins>
      <w:ins w:id="670" w:author="Huawei-post123" w:date="2023-08-30T18:40:00Z">
        <w:del w:id="671" w:author="Huawei-post123bis" w:date="2023-10-18T11:34:00Z">
          <w:r w:rsidR="004F4C27" w:rsidDel="00FF4149">
            <w:rPr>
              <w:rFonts w:eastAsia="Times New Roman"/>
              <w:b/>
              <w:i/>
              <w:highlight w:val="yellow"/>
              <w:lang w:eastAsia="ja-JP"/>
            </w:rPr>
            <w:delText>the details of MRB handling</w:delText>
          </w:r>
        </w:del>
      </w:ins>
      <w:ins w:id="672" w:author="Huawei-post123" w:date="2023-08-30T18:41:00Z">
        <w:del w:id="673" w:author="Huawei-post123bis" w:date="2023-10-18T11:34:00Z">
          <w:r w:rsidR="004F4C27" w:rsidDel="00FF4149">
            <w:rPr>
              <w:rFonts w:eastAsia="Times New Roman"/>
              <w:b/>
              <w:i/>
              <w:highlight w:val="yellow"/>
              <w:lang w:eastAsia="ja-JP"/>
            </w:rPr>
            <w:delText xml:space="preserve"> in case MRB in RRC</w:delText>
          </w:r>
        </w:del>
      </w:ins>
      <w:ins w:id="674" w:author="Huawei-post123" w:date="2023-08-30T18:42:00Z">
        <w:del w:id="675" w:author="Huawei-post123bis" w:date="2023-10-18T11:34:00Z">
          <w:r w:rsidR="004F4C27" w:rsidDel="00FF4149">
            <w:rPr>
              <w:rFonts w:eastAsia="Times New Roman"/>
              <w:b/>
              <w:i/>
              <w:highlight w:val="yellow"/>
              <w:lang w:eastAsia="ja-JP"/>
            </w:rPr>
            <w:delText xml:space="preserve">_CONNECTED </w:delText>
          </w:r>
        </w:del>
      </w:ins>
      <w:ins w:id="676" w:author="Huawei-post123" w:date="2023-08-30T21:28:00Z">
        <w:del w:id="677" w:author="Huawei-post123bis" w:date="2023-10-18T11:34:00Z">
          <w:r w:rsidR="00B82195" w:rsidDel="00FF4149">
            <w:rPr>
              <w:rFonts w:eastAsia="Times New Roman"/>
              <w:b/>
              <w:i/>
              <w:highlight w:val="yellow"/>
              <w:lang w:eastAsia="ja-JP"/>
            </w:rPr>
            <w:delText>can</w:delText>
          </w:r>
        </w:del>
      </w:ins>
      <w:ins w:id="678" w:author="Huawei-post123" w:date="2023-08-30T21:29:00Z">
        <w:del w:id="679" w:author="Huawei-post123bis" w:date="2023-10-18T11:34:00Z">
          <w:r w:rsidR="00B82195" w:rsidDel="00FF4149">
            <w:rPr>
              <w:rFonts w:eastAsia="Times New Roman"/>
              <w:b/>
              <w:i/>
              <w:highlight w:val="yellow"/>
              <w:lang w:eastAsia="ja-JP"/>
            </w:rPr>
            <w:delText>not be</w:delText>
          </w:r>
        </w:del>
      </w:ins>
      <w:ins w:id="680" w:author="Huawei-post123" w:date="2023-08-30T18:42:00Z">
        <w:del w:id="681" w:author="Huawei-post123bis" w:date="2023-10-18T11:34:00Z">
          <w:r w:rsidR="004F4C27" w:rsidDel="00FF4149">
            <w:rPr>
              <w:rFonts w:eastAsia="Times New Roman"/>
              <w:b/>
              <w:i/>
              <w:highlight w:val="yellow"/>
              <w:lang w:eastAsia="ja-JP"/>
            </w:rPr>
            <w:delText xml:space="preserve"> used in RRC_INACTIVE</w:delText>
          </w:r>
        </w:del>
      </w:ins>
      <w:ins w:id="682" w:author="Huawei-post123" w:date="2023-08-30T18:40:00Z">
        <w:del w:id="683" w:author="Huawei-post123bis" w:date="2023-10-18T11:34:00Z">
          <w:r w:rsidR="004F4C27" w:rsidDel="00FF4149">
            <w:rPr>
              <w:rFonts w:eastAsia="Times New Roman"/>
              <w:b/>
              <w:i/>
              <w:highlight w:val="yellow"/>
              <w:lang w:eastAsia="ja-JP"/>
            </w:rPr>
            <w:delText>.</w:delText>
          </w:r>
        </w:del>
      </w:ins>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684" w:author="Huawei-post123bis" w:date="2023-10-17T17:50:00Z"/>
          <w:rFonts w:ascii="Arial" w:eastAsia="Times New Roman" w:hAnsi="Arial"/>
          <w:sz w:val="24"/>
          <w:lang w:eastAsia="zh-CN"/>
        </w:rPr>
      </w:pPr>
      <w:bookmarkStart w:id="685" w:name="_Toc20487110"/>
      <w:bookmarkStart w:id="686" w:name="_Toc36939250"/>
      <w:bookmarkStart w:id="687" w:name="_Toc36810233"/>
      <w:bookmarkStart w:id="688" w:name="_Toc46480862"/>
      <w:bookmarkStart w:id="689" w:name="_Toc37082230"/>
      <w:bookmarkStart w:id="690" w:name="_Toc29342403"/>
      <w:bookmarkStart w:id="691" w:name="_Toc36846597"/>
      <w:bookmarkStart w:id="692" w:name="_Toc36566802"/>
      <w:bookmarkStart w:id="693" w:name="_Toc29343542"/>
      <w:bookmarkStart w:id="694" w:name="_Toc46483330"/>
      <w:bookmarkStart w:id="695" w:name="_Toc67997136"/>
      <w:bookmarkStart w:id="696" w:name="_Toc46482096"/>
      <w:bookmarkStart w:id="697" w:name="_Toc146781096"/>
      <w:ins w:id="698" w:author="Huawei-post123bis" w:date="2023-10-17T17:50:00Z">
        <w:r w:rsidRPr="008B77F4">
          <w:rPr>
            <w:rFonts w:ascii="Arial" w:eastAsia="Times New Roman" w:hAnsi="Arial"/>
            <w:sz w:val="24"/>
            <w:lang w:eastAsia="zh-CN"/>
          </w:rPr>
          <w:t>5.</w:t>
        </w:r>
      </w:ins>
      <w:ins w:id="699" w:author="Huawei-post123bis" w:date="2023-10-17T17:56:00Z">
        <w:r>
          <w:rPr>
            <w:rFonts w:ascii="Arial" w:eastAsia="Times New Roman" w:hAnsi="Arial"/>
            <w:sz w:val="24"/>
            <w:lang w:eastAsia="zh-CN"/>
          </w:rPr>
          <w:t>x</w:t>
        </w:r>
      </w:ins>
      <w:ins w:id="700" w:author="Huawei-post123bis" w:date="2023-10-17T17:50:00Z">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685"/>
        <w:bookmarkEnd w:id="686"/>
        <w:bookmarkEnd w:id="687"/>
        <w:bookmarkEnd w:id="688"/>
        <w:bookmarkEnd w:id="689"/>
        <w:bookmarkEnd w:id="690"/>
        <w:bookmarkEnd w:id="691"/>
        <w:bookmarkEnd w:id="692"/>
        <w:bookmarkEnd w:id="693"/>
        <w:bookmarkEnd w:id="694"/>
        <w:bookmarkEnd w:id="695"/>
        <w:bookmarkEnd w:id="696"/>
        <w:bookmarkEnd w:id="697"/>
      </w:ins>
    </w:p>
    <w:p w14:paraId="2EF74B98" w14:textId="58CE6F04" w:rsidR="00C362FF" w:rsidRDefault="008B77F4" w:rsidP="008B77F4">
      <w:pPr>
        <w:overflowPunct w:val="0"/>
        <w:autoSpaceDE w:val="0"/>
        <w:autoSpaceDN w:val="0"/>
        <w:adjustRightInd w:val="0"/>
        <w:spacing w:line="240" w:lineRule="auto"/>
        <w:textAlignment w:val="baseline"/>
        <w:rPr>
          <w:ins w:id="701" w:author="Huawei-post123bis" w:date="2023-10-19T10:17:00Z"/>
          <w:rFonts w:eastAsia="Times New Roman"/>
          <w:lang w:eastAsia="zh-CN"/>
        </w:rPr>
      </w:pPr>
      <w:bookmarkStart w:id="702" w:name="OLE_LINK13"/>
      <w:bookmarkStart w:id="703" w:name="_Toc36846598"/>
      <w:bookmarkStart w:id="704" w:name="_Toc37082231"/>
      <w:bookmarkStart w:id="705" w:name="_Toc67997137"/>
      <w:bookmarkStart w:id="706" w:name="_Toc29343543"/>
      <w:bookmarkStart w:id="707" w:name="_Toc36566803"/>
      <w:bookmarkStart w:id="708" w:name="_Toc46482097"/>
      <w:bookmarkStart w:id="709" w:name="_Toc36810234"/>
      <w:bookmarkStart w:id="710" w:name="_Toc46480863"/>
      <w:bookmarkStart w:id="711" w:name="_Toc46483331"/>
      <w:bookmarkStart w:id="712" w:name="_Toc29342404"/>
      <w:bookmarkStart w:id="713" w:name="_Toc36939251"/>
      <w:bookmarkStart w:id="714" w:name="_Toc20487111"/>
      <w:ins w:id="715" w:author="Huawei-post123bis" w:date="2023-10-17T17:5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del w:id="716" w:author="Nokia (Jarkko)" w:date="2023-10-23T10:07:00Z">
          <w:r w:rsidRPr="008B77F4" w:rsidDel="00D71F69">
            <w:rPr>
              <w:rFonts w:eastAsia="Times New Roman"/>
              <w:lang w:eastAsia="zh-CN"/>
            </w:rPr>
            <w:delText>t</w:delText>
          </w:r>
        </w:del>
      </w:ins>
      <w:ins w:id="717" w:author="Nokia (Jarkko)" w:date="2023-10-23T10:07:00Z">
        <w:r w:rsidR="00D71F69">
          <w:rPr>
            <w:rFonts w:eastAsia="Times New Roman"/>
            <w:lang w:eastAsia="zh-CN"/>
          </w:rPr>
          <w:t>in RRC_INACTIVE state t</w:t>
        </w:r>
      </w:ins>
      <w:ins w:id="718" w:author="Huawei-post123bis" w:date="2023-10-17T17:50:00Z">
        <w:r w:rsidRPr="008B77F4">
          <w:rPr>
            <w:rFonts w:eastAsia="Times New Roman"/>
            <w:lang w:eastAsia="zh-CN"/>
          </w:rPr>
          <w:t xml:space="preserve">o configure PDCP, RLC, MAC and the physical layer upon </w:t>
        </w:r>
      </w:ins>
      <w:ins w:id="719" w:author="Huawei-post123bis" w:date="2023-10-17T17:54:00Z">
        <w:r>
          <w:rPr>
            <w:lang w:eastAsia="zh-CN"/>
          </w:rPr>
          <w:t xml:space="preserve">PTM configuration update and </w:t>
        </w:r>
      </w:ins>
      <w:ins w:id="720" w:author="Huawei-post123bis" w:date="2023-10-19T10:10:00Z">
        <w:r w:rsidR="00156116">
          <w:rPr>
            <w:lang w:eastAsia="zh-CN"/>
          </w:rPr>
          <w:t>moving</w:t>
        </w:r>
      </w:ins>
      <w:ins w:id="721" w:author="Huawei-post123bis" w:date="2023-10-17T17:54:00Z">
        <w:r>
          <w:rPr>
            <w:lang w:eastAsia="zh-CN"/>
          </w:rPr>
          <w:t xml:space="preserve"> to a cell providing </w:t>
        </w:r>
        <w:proofErr w:type="spellStart"/>
        <w:r>
          <w:rPr>
            <w:i/>
            <w:lang w:eastAsia="zh-CN"/>
          </w:rPr>
          <w:t>SIBx</w:t>
        </w:r>
      </w:ins>
      <w:proofErr w:type="spellEnd"/>
      <w:ins w:id="722" w:author="Huawei-post123bis" w:date="2023-10-17T17:53:00Z">
        <w:r>
          <w:rPr>
            <w:rFonts w:eastAsia="Times New Roman"/>
            <w:lang w:eastAsia="zh-CN"/>
          </w:rPr>
          <w:t>.</w:t>
        </w:r>
      </w:ins>
      <w:bookmarkEnd w:id="702"/>
      <w:ins w:id="723" w:author="Huawei-post123bis" w:date="2023-10-18T11:05:00Z">
        <w:r w:rsidR="00EE1FD1" w:rsidRPr="005C37F9">
          <w:rPr>
            <w:rFonts w:eastAsia="Times New Roman"/>
            <w:lang w:eastAsia="zh-CN"/>
          </w:rPr>
          <w:t xml:space="preserve"> </w:t>
        </w:r>
      </w:ins>
      <w:ins w:id="724" w:author="Huawei-post123bis" w:date="2023-10-19T10:17:00Z">
        <w:r w:rsidR="00C362FF">
          <w:rPr>
            <w:rFonts w:eastAsia="Times New Roman"/>
            <w:lang w:eastAsia="zh-CN"/>
          </w:rPr>
          <w:t xml:space="preserve">The </w:t>
        </w:r>
        <w:r w:rsidR="00C362FF" w:rsidRPr="00C362FF">
          <w:rPr>
            <w:rFonts w:eastAsia="Times New Roman"/>
            <w:lang w:eastAsia="zh-CN"/>
          </w:rPr>
          <w:t xml:space="preserve">UE may perform multicast MRB </w:t>
        </w:r>
      </w:ins>
      <w:ins w:id="725" w:author="Huawei-post123bis" w:date="2023-10-19T10:30:00Z">
        <w:r w:rsidR="005740F5">
          <w:rPr>
            <w:rFonts w:eastAsia="Times New Roman"/>
            <w:lang w:eastAsia="zh-CN"/>
          </w:rPr>
          <w:t xml:space="preserve">modification or </w:t>
        </w:r>
      </w:ins>
      <w:ins w:id="726" w:author="Huawei-post123bis" w:date="2023-10-19T10:17:00Z">
        <w:r w:rsidR="00C362FF" w:rsidRPr="00C362FF">
          <w:rPr>
            <w:rFonts w:eastAsia="Times New Roman"/>
            <w:lang w:eastAsia="zh-CN"/>
          </w:rPr>
          <w:t xml:space="preserve">release/establishment when PTM configuration is updated via MCCH or </w:t>
        </w:r>
        <w:commentRangeStart w:id="727"/>
        <w:r w:rsidR="00C362FF" w:rsidRPr="00C362FF">
          <w:rPr>
            <w:rFonts w:eastAsia="Times New Roman"/>
            <w:lang w:eastAsia="zh-CN"/>
          </w:rPr>
          <w:t xml:space="preserve">when it moves to a cell where the PDCP </w:t>
        </w:r>
        <w:del w:id="728" w:author="Nokia (Jarkko)" w:date="2023-10-23T10:08:00Z">
          <w:r w:rsidR="00C362FF" w:rsidRPr="00C362FF" w:rsidDel="00D71F69">
            <w:rPr>
              <w:rFonts w:eastAsia="Times New Roman"/>
              <w:lang w:eastAsia="zh-CN"/>
            </w:rPr>
            <w:delText>CONUT</w:delText>
          </w:r>
        </w:del>
      </w:ins>
      <w:ins w:id="729" w:author="Nokia (Jarkko)" w:date="2023-10-23T10:08:00Z">
        <w:r w:rsidR="00D71F69">
          <w:rPr>
            <w:rFonts w:eastAsia="Times New Roman"/>
            <w:lang w:eastAsia="zh-CN"/>
          </w:rPr>
          <w:t>COUNT</w:t>
        </w:r>
      </w:ins>
      <w:ins w:id="730" w:author="Huawei-post123bis" w:date="2023-10-19T10:17:00Z">
        <w:r w:rsidR="00C362FF" w:rsidRPr="00C362FF">
          <w:rPr>
            <w:rFonts w:eastAsia="Times New Roman"/>
            <w:lang w:eastAsia="zh-CN"/>
          </w:rPr>
          <w:t xml:space="preserve"> of the corresponding multicast MRB is not synchronized </w:t>
        </w:r>
      </w:ins>
      <w:ins w:id="731" w:author="Huawei-post123bis" w:date="2023-10-19T10:29:00Z">
        <w:r w:rsidR="005740F5">
          <w:rPr>
            <w:rFonts w:eastAsia="Times New Roman"/>
            <w:lang w:eastAsia="zh-CN"/>
          </w:rPr>
          <w:t>within the RNA</w:t>
        </w:r>
      </w:ins>
      <w:commentRangeEnd w:id="727"/>
      <w:r w:rsidR="00410665">
        <w:rPr>
          <w:rStyle w:val="CommentReference"/>
        </w:rPr>
        <w:commentReference w:id="727"/>
      </w:r>
      <w:ins w:id="732" w:author="Huawei-post123bis" w:date="2023-10-19T10:17:00Z">
        <w:r w:rsidR="00C362FF" w:rsidRPr="00C362FF">
          <w:rPr>
            <w:rFonts w:eastAsia="Times New Roman"/>
            <w:lang w:eastAsia="zh-CN"/>
          </w:rPr>
          <w:t>.</w:t>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733" w:author="Huawei-post123bis" w:date="2023-10-19T10:31:00Z"/>
          <w:rFonts w:eastAsia="Times New Roman"/>
          <w:lang w:eastAsia="zh-CN"/>
        </w:rPr>
      </w:pPr>
      <w:bookmarkStart w:id="734" w:name="_Hlk148603447"/>
      <w:bookmarkStart w:id="735" w:name="_Hlk148603503"/>
      <w:commentRangeStart w:id="736"/>
      <w:ins w:id="737" w:author="Huawei-post123bis" w:date="2023-10-19T10:31: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commentRangeEnd w:id="736"/>
      <w:r w:rsidR="00E05875">
        <w:rPr>
          <w:rStyle w:val="CommentReference"/>
        </w:rPr>
        <w:commentReference w:id="736"/>
      </w:r>
    </w:p>
    <w:bookmarkEnd w:id="734"/>
    <w:p w14:paraId="5DA38CC2" w14:textId="534F70B0" w:rsidR="008B77F4" w:rsidRPr="008B77F4" w:rsidRDefault="005C37F9" w:rsidP="008B77F4">
      <w:pPr>
        <w:overflowPunct w:val="0"/>
        <w:autoSpaceDE w:val="0"/>
        <w:autoSpaceDN w:val="0"/>
        <w:adjustRightInd w:val="0"/>
        <w:spacing w:line="240" w:lineRule="auto"/>
        <w:textAlignment w:val="baseline"/>
        <w:rPr>
          <w:ins w:id="738" w:author="Huawei-post123bis" w:date="2023-10-17T17:50:00Z"/>
          <w:rFonts w:eastAsia="Times New Roman"/>
          <w:lang w:eastAsia="zh-CN"/>
        </w:rPr>
      </w:pPr>
      <w:ins w:id="739" w:author="Huawei-post123bis" w:date="2023-10-18T11:06:00Z">
        <w:r w:rsidRPr="005C37F9">
          <w:rPr>
            <w:rFonts w:eastAsia="Times New Roman"/>
            <w:lang w:eastAsia="zh-CN"/>
          </w:rPr>
          <w:t>U</w:t>
        </w:r>
        <w:r w:rsidRPr="005C37F9">
          <w:rPr>
            <w:lang w:eastAsia="zh-CN"/>
          </w:rPr>
          <w:t>p</w:t>
        </w:r>
        <w:r w:rsidRPr="005C37F9">
          <w:rPr>
            <w:rFonts w:eastAsia="Times New Roman"/>
            <w:lang w:eastAsia="zh-CN"/>
          </w:rPr>
          <w:t xml:space="preserve">on </w:t>
        </w:r>
      </w:ins>
      <w:ins w:id="740" w:author="Huawei-post123bis" w:date="2023-10-19T10:10:00Z">
        <w:r w:rsidR="00156116">
          <w:rPr>
            <w:rFonts w:eastAsia="Times New Roman"/>
            <w:lang w:eastAsia="zh-CN"/>
          </w:rPr>
          <w:t>moving</w:t>
        </w:r>
      </w:ins>
      <w:ins w:id="741" w:author="Huawei-post123bis" w:date="2023-10-18T11:06:00Z">
        <w:r>
          <w:rPr>
            <w:rFonts w:eastAsia="Times New Roman"/>
            <w:lang w:eastAsia="zh-CN"/>
          </w:rPr>
          <w:t xml:space="preserve"> to a cell </w:t>
        </w:r>
      </w:ins>
      <w:ins w:id="742" w:author="Huawei-post123bis" w:date="2023-10-18T11:08:00Z">
        <w:r>
          <w:rPr>
            <w:rFonts w:eastAsia="Times New Roman"/>
            <w:lang w:eastAsia="zh-CN"/>
          </w:rPr>
          <w:t xml:space="preserve">where </w:t>
        </w:r>
      </w:ins>
      <w:ins w:id="743" w:author="Huawei-post123bis" w:date="2023-10-18T11:09:00Z">
        <w:r>
          <w:rPr>
            <w:rFonts w:eastAsia="Times New Roman"/>
            <w:lang w:eastAsia="zh-CN"/>
          </w:rPr>
          <w:t xml:space="preserve">the </w:t>
        </w:r>
      </w:ins>
      <w:ins w:id="744" w:author="Huawei-post123bis" w:date="2023-10-18T11:07:00Z">
        <w:r>
          <w:rPr>
            <w:rFonts w:eastAsia="Times New Roman"/>
            <w:lang w:eastAsia="zh-CN"/>
          </w:rPr>
          <w:t>PDCP CO</w:t>
        </w:r>
      </w:ins>
      <w:ins w:id="745" w:author="Huawei-post123bis" w:date="2023-10-18T11:58:00Z">
        <w:r w:rsidR="001D46EA">
          <w:rPr>
            <w:rFonts w:eastAsia="Times New Roman"/>
            <w:lang w:eastAsia="zh-CN"/>
          </w:rPr>
          <w:t>UN</w:t>
        </w:r>
      </w:ins>
      <w:ins w:id="746" w:author="Huawei-post123bis" w:date="2023-10-18T11:07:00Z">
        <w:r>
          <w:rPr>
            <w:rFonts w:eastAsia="Times New Roman"/>
            <w:lang w:eastAsia="zh-CN"/>
          </w:rPr>
          <w:t xml:space="preserve">T </w:t>
        </w:r>
      </w:ins>
      <w:ins w:id="747" w:author="Huawei-post123bis" w:date="2023-10-18T11:08:00Z">
        <w:r>
          <w:rPr>
            <w:rFonts w:eastAsia="Times New Roman"/>
            <w:lang w:eastAsia="zh-CN"/>
          </w:rPr>
          <w:t xml:space="preserve">of </w:t>
        </w:r>
      </w:ins>
      <w:ins w:id="748" w:author="Huawei-post123bis" w:date="2023-10-18T11:09:00Z">
        <w:r>
          <w:rPr>
            <w:rFonts w:eastAsia="Times New Roman"/>
            <w:lang w:eastAsia="zh-CN"/>
          </w:rPr>
          <w:t xml:space="preserve">a multicast MRB </w:t>
        </w:r>
      </w:ins>
      <w:ins w:id="749" w:author="Huawei-post123bis" w:date="2023-10-18T11:07:00Z">
        <w:r>
          <w:rPr>
            <w:rFonts w:eastAsia="Times New Roman"/>
            <w:lang w:eastAsia="zh-CN"/>
          </w:rPr>
          <w:t>is not synchronized with</w:t>
        </w:r>
      </w:ins>
      <w:ins w:id="750" w:author="Huawei-post123bis" w:date="2023-10-19T10:14:00Z">
        <w:r w:rsidR="00C362FF">
          <w:rPr>
            <w:rFonts w:eastAsia="Times New Roman"/>
            <w:lang w:eastAsia="zh-CN"/>
          </w:rPr>
          <w:t>in the RNA</w:t>
        </w:r>
      </w:ins>
      <w:bookmarkEnd w:id="735"/>
      <w:ins w:id="751" w:author="Huawei-post123bis" w:date="2023-10-18T11:07:00Z">
        <w:r>
          <w:rPr>
            <w:rFonts w:eastAsia="Times New Roman"/>
            <w:lang w:eastAsia="zh-CN"/>
          </w:rPr>
          <w:t xml:space="preserve">, </w:t>
        </w:r>
        <w:r w:rsidRPr="004D76F7">
          <w:rPr>
            <w:rFonts w:eastAsia="Times New Roman"/>
            <w:lang w:eastAsia="zh-CN"/>
          </w:rPr>
          <w:t>an</w:t>
        </w:r>
      </w:ins>
      <w:ins w:id="752" w:author="Huawei-post123bis" w:date="2023-10-18T11:08:00Z">
        <w:r w:rsidRPr="004D76F7">
          <w:rPr>
            <w:rFonts w:eastAsia="Times New Roman"/>
            <w:lang w:eastAsia="zh-CN"/>
          </w:rPr>
          <w:t xml:space="preserve"> indication is sent to the lower layer to inform the </w:t>
        </w:r>
      </w:ins>
      <w:ins w:id="753" w:author="Huawei-post123bis" w:date="2023-10-18T11:09:00Z">
        <w:r w:rsidRPr="004D76F7">
          <w:rPr>
            <w:rFonts w:eastAsia="Times New Roman"/>
            <w:lang w:eastAsia="zh-CN"/>
          </w:rPr>
          <w:t>PDCP CO</w:t>
        </w:r>
      </w:ins>
      <w:ins w:id="754" w:author="Huawei-post123bis" w:date="2023-10-18T11:58:00Z">
        <w:r w:rsidR="001D46EA">
          <w:rPr>
            <w:rFonts w:eastAsia="Times New Roman"/>
            <w:lang w:eastAsia="zh-CN"/>
          </w:rPr>
          <w:t>UN</w:t>
        </w:r>
      </w:ins>
      <w:ins w:id="755" w:author="Huawei-post123bis" w:date="2023-10-18T11:09:00Z">
        <w:r w:rsidRPr="004D76F7">
          <w:rPr>
            <w:rFonts w:eastAsia="Times New Roman"/>
            <w:lang w:eastAsia="zh-CN"/>
          </w:rPr>
          <w:t>T</w:t>
        </w:r>
      </w:ins>
      <w:ins w:id="756" w:author="Huawei-post123bis" w:date="2023-10-19T10:32:00Z">
        <w:r w:rsidR="005740F5">
          <w:rPr>
            <w:rFonts w:eastAsia="Times New Roman"/>
            <w:lang w:eastAsia="zh-CN"/>
          </w:rPr>
          <w:t xml:space="preserve"> non-synchronization</w:t>
        </w:r>
      </w:ins>
      <w:ins w:id="757" w:author="Huawei-post123bis" w:date="2023-10-18T11:09:00Z">
        <w:r w:rsidRPr="004D76F7">
          <w:rPr>
            <w:rFonts w:eastAsia="Times New Roman"/>
            <w:lang w:eastAsia="zh-CN"/>
          </w:rPr>
          <w:t xml:space="preserve"> of the</w:t>
        </w:r>
      </w:ins>
      <w:ins w:id="758" w:author="Huawei-post123bis" w:date="2023-10-18T11:10:00Z">
        <w:r w:rsidRPr="004D76F7">
          <w:rPr>
            <w:rFonts w:eastAsia="Times New Roman"/>
            <w:lang w:eastAsia="zh-CN"/>
          </w:rPr>
          <w:t xml:space="preserve"> corresponding</w:t>
        </w:r>
      </w:ins>
      <w:ins w:id="759" w:author="Huawei-post123bis" w:date="2023-10-18T11:09:00Z">
        <w:r w:rsidRPr="004D76F7">
          <w:rPr>
            <w:rFonts w:eastAsia="Times New Roman"/>
            <w:lang w:eastAsia="zh-CN"/>
          </w:rPr>
          <w:t xml:space="preserve"> multicast MRB</w:t>
        </w:r>
      </w:ins>
      <w:ins w:id="760" w:author="Huawei-post123bis" w:date="2023-10-18T11:08:00Z">
        <w:r>
          <w:rPr>
            <w:rFonts w:eastAsia="Times New Roman"/>
            <w:lang w:eastAsia="zh-CN"/>
          </w:rPr>
          <w:t>.</w:t>
        </w:r>
      </w:ins>
      <w:ins w:id="761" w:author="Huawei-post123bis" w:date="2023-10-18T11:07:00Z">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62" w:author="Huawei-post123bis" w:date="2023-10-17T17:50:00Z"/>
          <w:rFonts w:ascii="Arial" w:eastAsia="Times New Roman" w:hAnsi="Arial"/>
          <w:sz w:val="24"/>
          <w:lang w:eastAsia="zh-CN"/>
        </w:rPr>
      </w:pPr>
      <w:bookmarkStart w:id="763" w:name="_Toc46480864"/>
      <w:bookmarkStart w:id="764" w:name="_Toc46483332"/>
      <w:bookmarkStart w:id="765" w:name="_Toc37082232"/>
      <w:bookmarkStart w:id="766" w:name="_Toc29342405"/>
      <w:bookmarkStart w:id="767" w:name="_Toc29343544"/>
      <w:bookmarkStart w:id="768" w:name="_Toc67997138"/>
      <w:bookmarkStart w:id="769" w:name="_Toc36810235"/>
      <w:bookmarkStart w:id="770" w:name="_Toc36846599"/>
      <w:bookmarkStart w:id="771" w:name="_Toc20487112"/>
      <w:bookmarkStart w:id="772" w:name="_Toc36939252"/>
      <w:bookmarkStart w:id="773" w:name="_Toc36566804"/>
      <w:bookmarkStart w:id="774" w:name="_Toc46482098"/>
      <w:bookmarkStart w:id="775" w:name="_Toc146781098"/>
      <w:bookmarkEnd w:id="703"/>
      <w:bookmarkEnd w:id="704"/>
      <w:bookmarkEnd w:id="705"/>
      <w:bookmarkEnd w:id="706"/>
      <w:bookmarkEnd w:id="707"/>
      <w:bookmarkEnd w:id="708"/>
      <w:bookmarkEnd w:id="709"/>
      <w:bookmarkEnd w:id="710"/>
      <w:bookmarkEnd w:id="711"/>
      <w:bookmarkEnd w:id="712"/>
      <w:bookmarkEnd w:id="713"/>
      <w:bookmarkEnd w:id="714"/>
      <w:ins w:id="776" w:author="Huawei-post123bis" w:date="2023-10-17T17:50:00Z">
        <w:r w:rsidRPr="008B77F4">
          <w:rPr>
            <w:rFonts w:ascii="Arial" w:eastAsia="Times New Roman" w:hAnsi="Arial"/>
            <w:sz w:val="24"/>
            <w:lang w:eastAsia="zh-CN"/>
          </w:rPr>
          <w:t>5.</w:t>
        </w:r>
      </w:ins>
      <w:ins w:id="777" w:author="Huawei-post123bis" w:date="2023-10-17T17:56:00Z">
        <w:r>
          <w:rPr>
            <w:rFonts w:ascii="Arial" w:eastAsia="Times New Roman" w:hAnsi="Arial"/>
            <w:sz w:val="24"/>
            <w:lang w:eastAsia="zh-CN"/>
          </w:rPr>
          <w:t>x</w:t>
        </w:r>
      </w:ins>
      <w:ins w:id="778" w:author="Huawei-post123bis" w:date="2023-10-17T17:50:00Z">
        <w:r w:rsidRPr="008B77F4">
          <w:rPr>
            <w:rFonts w:ascii="Arial" w:eastAsia="Times New Roman" w:hAnsi="Arial"/>
            <w:sz w:val="24"/>
            <w:lang w:eastAsia="zh-CN"/>
          </w:rPr>
          <w:t>.3.</w:t>
        </w:r>
      </w:ins>
      <w:ins w:id="779" w:author="Huawei-post123bis" w:date="2023-10-17T17:56:00Z">
        <w:r>
          <w:rPr>
            <w:rFonts w:ascii="Arial" w:eastAsia="Times New Roman" w:hAnsi="Arial"/>
            <w:sz w:val="24"/>
            <w:lang w:eastAsia="zh-CN"/>
          </w:rPr>
          <w:t>2</w:t>
        </w:r>
      </w:ins>
      <w:ins w:id="780" w:author="Huawei-post123bis" w:date="2023-10-17T17:50:00Z">
        <w:r w:rsidRPr="008B77F4">
          <w:rPr>
            <w:rFonts w:ascii="Arial" w:eastAsia="Times New Roman" w:hAnsi="Arial"/>
            <w:sz w:val="24"/>
            <w:lang w:eastAsia="zh-CN"/>
          </w:rPr>
          <w:tab/>
        </w:r>
      </w:ins>
      <w:bookmarkEnd w:id="763"/>
      <w:bookmarkEnd w:id="764"/>
      <w:bookmarkEnd w:id="765"/>
      <w:bookmarkEnd w:id="766"/>
      <w:bookmarkEnd w:id="767"/>
      <w:bookmarkEnd w:id="768"/>
      <w:bookmarkEnd w:id="769"/>
      <w:bookmarkEnd w:id="770"/>
      <w:bookmarkEnd w:id="771"/>
      <w:bookmarkEnd w:id="772"/>
      <w:bookmarkEnd w:id="773"/>
      <w:bookmarkEnd w:id="774"/>
      <w:ins w:id="781"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ins>
      <w:ins w:id="782" w:author="Huawei-post123bis" w:date="2023-10-17T17:50:00Z">
        <w:r w:rsidRPr="008B77F4">
          <w:rPr>
            <w:rFonts w:ascii="Arial" w:eastAsia="Times New Roman" w:hAnsi="Arial"/>
            <w:sz w:val="24"/>
            <w:lang w:eastAsia="zh-CN"/>
          </w:rPr>
          <w:t xml:space="preserve"> MRB establishment</w:t>
        </w:r>
        <w:bookmarkEnd w:id="775"/>
      </w:ins>
    </w:p>
    <w:p w14:paraId="64E9EAB6" w14:textId="530D44BF" w:rsidR="008B77F4" w:rsidRPr="008B77F4" w:rsidRDefault="008B77F4" w:rsidP="008B77F4">
      <w:pPr>
        <w:overflowPunct w:val="0"/>
        <w:autoSpaceDE w:val="0"/>
        <w:autoSpaceDN w:val="0"/>
        <w:adjustRightInd w:val="0"/>
        <w:spacing w:line="240" w:lineRule="auto"/>
        <w:textAlignment w:val="baseline"/>
        <w:rPr>
          <w:ins w:id="783" w:author="Huawei-post123bis" w:date="2023-10-17T17:50:00Z"/>
          <w:rFonts w:eastAsia="Times New Roman"/>
          <w:lang w:eastAsia="zh-CN"/>
        </w:rPr>
      </w:pPr>
      <w:ins w:id="784" w:author="Huawei-post123bis" w:date="2023-10-17T17:50:00Z">
        <w:r w:rsidRPr="008B77F4">
          <w:rPr>
            <w:rFonts w:eastAsia="Times New Roman"/>
            <w:lang w:eastAsia="zh-CN"/>
          </w:rPr>
          <w:t xml:space="preserve">Upon </w:t>
        </w:r>
      </w:ins>
      <w:ins w:id="785" w:author="Huawei-post123bis" w:date="2023-10-19T10:31:00Z">
        <w:r w:rsidR="005740F5" w:rsidRPr="008B77F4">
          <w:rPr>
            <w:rFonts w:eastAsia="Times New Roman"/>
            <w:lang w:eastAsia="zh-CN"/>
          </w:rPr>
          <w:t xml:space="preserve">establishment </w:t>
        </w:r>
        <w:r w:rsidR="005740F5">
          <w:rPr>
            <w:rFonts w:eastAsia="Times New Roman"/>
            <w:lang w:eastAsia="zh-CN"/>
          </w:rPr>
          <w:t xml:space="preserve">of </w:t>
        </w:r>
      </w:ins>
      <w:ins w:id="786" w:author="Huawei-post123bis" w:date="2023-10-17T17:50:00Z">
        <w:r w:rsidRPr="008B77F4">
          <w:rPr>
            <w:rFonts w:eastAsia="Times New Roman"/>
            <w:lang w:eastAsia="zh-CN"/>
          </w:rPr>
          <w:t xml:space="preserve">a </w:t>
        </w:r>
      </w:ins>
      <w:ins w:id="787" w:author="Huawei-post123bis" w:date="2023-10-17T18:04:00Z">
        <w:r w:rsidR="009E366C">
          <w:rPr>
            <w:rFonts w:eastAsia="Times New Roman"/>
            <w:lang w:eastAsia="zh-CN"/>
          </w:rPr>
          <w:t>multicast</w:t>
        </w:r>
      </w:ins>
      <w:ins w:id="788" w:author="Huawei-post123bis" w:date="2023-10-17T17:50:00Z">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789" w:author="Huawei-post123bis" w:date="2023-10-17T17:50:00Z"/>
          <w:rFonts w:eastAsia="Times New Roman"/>
          <w:lang w:eastAsia="zh-CN"/>
        </w:rPr>
      </w:pPr>
      <w:ins w:id="790" w:author="Huawei-post123bis" w:date="2023-10-17T17:5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w:t>
        </w:r>
        <w:proofErr w:type="spellStart"/>
        <w:r w:rsidRPr="008B77F4">
          <w:rPr>
            <w:rFonts w:eastAsia="Times New Roman"/>
            <w:i/>
            <w:lang w:eastAsia="zh-CN"/>
          </w:rPr>
          <w:t>InfoBroadcast</w:t>
        </w:r>
        <w:proofErr w:type="spellEnd"/>
        <w:r w:rsidRPr="008B77F4">
          <w:rPr>
            <w:rFonts w:eastAsia="Times New Roman"/>
            <w:lang w:eastAsia="zh-CN"/>
          </w:rPr>
          <w:t xml:space="preserve"> for this </w:t>
        </w:r>
      </w:ins>
      <w:ins w:id="791" w:author="Huawei-post123bis" w:date="2023-10-17T17:57:00Z">
        <w:r>
          <w:rPr>
            <w:rFonts w:eastAsia="Times New Roman"/>
            <w:lang w:eastAsia="zh-CN"/>
          </w:rPr>
          <w:t>multicast</w:t>
        </w:r>
      </w:ins>
      <w:ins w:id="792" w:author="Huawei-post123bis" w:date="2023-10-17T17:50:00Z">
        <w:r w:rsidRPr="008B77F4">
          <w:rPr>
            <w:rFonts w:eastAsia="Times New Roman"/>
            <w:lang w:eastAsia="zh-CN"/>
          </w:rPr>
          <w:t xml:space="preserve"> MRB included in the </w:t>
        </w:r>
        <w:proofErr w:type="spellStart"/>
        <w:r w:rsidRPr="008B77F4">
          <w:rPr>
            <w:rFonts w:eastAsia="Times New Roman"/>
            <w:i/>
            <w:iCs/>
            <w:lang w:eastAsia="zh-CN"/>
          </w:rPr>
          <w:t>MBS</w:t>
        </w:r>
      </w:ins>
      <w:ins w:id="793" w:author="Huawei-post123bis" w:date="2023-10-17T17:59:00Z">
        <w:r>
          <w:rPr>
            <w:rFonts w:eastAsia="Times New Roman"/>
            <w:i/>
            <w:iCs/>
            <w:lang w:eastAsia="zh-CN"/>
          </w:rPr>
          <w:t>Multicast</w:t>
        </w:r>
      </w:ins>
      <w:ins w:id="794" w:author="Huawei-post123bis" w:date="2023-10-17T17:50:00Z">
        <w:r w:rsidRPr="008B77F4">
          <w:rPr>
            <w:rFonts w:eastAsia="Times New Roman"/>
            <w:i/>
            <w:iCs/>
            <w:lang w:eastAsia="zh-CN"/>
          </w:rPr>
          <w:t>Configuration</w:t>
        </w:r>
        <w:proofErr w:type="spellEnd"/>
        <w:r w:rsidRPr="008B77F4">
          <w:rPr>
            <w:rFonts w:eastAsia="Times New Roman"/>
            <w:lang w:eastAsia="zh-CN"/>
          </w:rPr>
          <w:t xml:space="preserve"> message and the configuration specified in 9.</w:t>
        </w:r>
      </w:ins>
      <w:ins w:id="795" w:author="Huawei-post123bis" w:date="2023-10-17T18:00:00Z">
        <w:r w:rsidR="009E366C">
          <w:rPr>
            <w:rFonts w:eastAsia="Times New Roman"/>
            <w:lang w:eastAsia="zh-CN"/>
          </w:rPr>
          <w:t>1</w:t>
        </w:r>
      </w:ins>
      <w:ins w:id="796" w:author="Huawei-post123bis" w:date="2023-10-17T17:50:00Z">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797" w:author="Huawei-post123bis" w:date="2023-10-17T17:50:00Z"/>
          <w:rFonts w:eastAsia="Times New Roman"/>
          <w:lang w:eastAsia="zh-CN"/>
        </w:rPr>
      </w:pPr>
      <w:ins w:id="798" w:author="Huawei-post123bis" w:date="2023-10-17T17:50:00Z">
        <w:r w:rsidRPr="008B77F4">
          <w:rPr>
            <w:rFonts w:eastAsia="Times New Roman"/>
            <w:lang w:eastAsia="zh-CN"/>
          </w:rPr>
          <w:t>1&gt;</w:t>
        </w:r>
        <w:r w:rsidRPr="008B77F4">
          <w:rPr>
            <w:rFonts w:eastAsia="Times New Roman"/>
            <w:lang w:eastAsia="zh-CN"/>
          </w:rPr>
          <w:tab/>
          <w:t xml:space="preserve">configure the MAC layer in accordance with the </w:t>
        </w:r>
        <w:proofErr w:type="spellStart"/>
        <w:r w:rsidRPr="008B77F4">
          <w:rPr>
            <w:rFonts w:eastAsia="Times New Roman"/>
            <w:i/>
            <w:lang w:eastAsia="ja-JP"/>
          </w:rPr>
          <w:t>mtch-SchedulingInfo</w:t>
        </w:r>
        <w:proofErr w:type="spellEnd"/>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799" w:author="Huawei-post123bis" w:date="2023-10-17T17:50:00Z"/>
          <w:rFonts w:eastAsia="Times New Roman"/>
          <w:lang w:eastAsia="zh-CN"/>
        </w:rPr>
      </w:pPr>
      <w:ins w:id="800" w:author="Huawei-post123bis" w:date="2023-10-17T17:50:00Z">
        <w:r w:rsidRPr="008B77F4">
          <w:rPr>
            <w:rFonts w:eastAsia="Times New Roman"/>
            <w:lang w:eastAsia="zh-CN"/>
          </w:rPr>
          <w:t>1&gt;</w:t>
        </w:r>
        <w:r w:rsidRPr="008B77F4">
          <w:rPr>
            <w:rFonts w:eastAsia="Times New Roman"/>
            <w:lang w:eastAsia="zh-CN"/>
          </w:rPr>
          <w:tab/>
          <w:t xml:space="preserve">configure the physical layer in accordance with the </w:t>
        </w:r>
        <w:proofErr w:type="spellStart"/>
        <w:r w:rsidRPr="008B77F4">
          <w:rPr>
            <w:rFonts w:eastAsia="Times New Roman"/>
            <w:i/>
            <w:lang w:eastAsia="zh-CN"/>
          </w:rPr>
          <w:t>mbs-SessionInfoList</w:t>
        </w:r>
        <w:proofErr w:type="spellEnd"/>
        <w:r w:rsidRPr="008B77F4">
          <w:rPr>
            <w:rFonts w:eastAsia="Times New Roman"/>
            <w:lang w:eastAsia="zh-CN"/>
          </w:rPr>
          <w:t xml:space="preserve">, </w:t>
        </w:r>
        <w:proofErr w:type="spellStart"/>
        <w:r w:rsidRPr="008B77F4">
          <w:rPr>
            <w:rFonts w:eastAsia="Times New Roman"/>
            <w:i/>
            <w:lang w:eastAsia="ja-JP"/>
          </w:rPr>
          <w:t>searchSpace</w:t>
        </w:r>
      </w:ins>
      <w:ins w:id="801" w:author="Huawei-post123bis" w:date="2023-10-17T18:02:00Z">
        <w:r w:rsidR="009E366C">
          <w:rPr>
            <w:rFonts w:eastAsia="Times New Roman"/>
            <w:i/>
            <w:lang w:eastAsia="ja-JP"/>
          </w:rPr>
          <w:t>Multicast</w:t>
        </w:r>
      </w:ins>
      <w:ins w:id="802" w:author="Huawei-post123bis" w:date="2023-10-17T17:50:00Z">
        <w:r w:rsidRPr="008B77F4">
          <w:rPr>
            <w:rFonts w:eastAsia="Times New Roman"/>
            <w:i/>
            <w:lang w:eastAsia="ja-JP"/>
          </w:rPr>
          <w:t>MTCH</w:t>
        </w:r>
        <w:proofErr w:type="spellEnd"/>
        <w:r w:rsidRPr="008B77F4">
          <w:rPr>
            <w:rFonts w:eastAsia="Times New Roman"/>
            <w:i/>
            <w:lang w:eastAsia="zh-CN"/>
          </w:rPr>
          <w:t>,</w:t>
        </w:r>
        <w:r w:rsidRPr="008B77F4">
          <w:rPr>
            <w:rFonts w:eastAsia="Times New Roman"/>
            <w:lang w:eastAsia="ja-JP"/>
          </w:rPr>
          <w:t xml:space="preserve"> and </w:t>
        </w:r>
        <w:proofErr w:type="spellStart"/>
        <w:r w:rsidRPr="008B77F4">
          <w:rPr>
            <w:rFonts w:eastAsia="Times New Roman"/>
            <w:i/>
            <w:lang w:eastAsia="zh-CN"/>
          </w:rPr>
          <w:t>pdsch-ConfigMTCH</w:t>
        </w:r>
        <w:proofErr w:type="spellEnd"/>
        <w:r w:rsidRPr="008B77F4">
          <w:rPr>
            <w:rFonts w:eastAsia="Times New Roman"/>
            <w:lang w:eastAsia="zh-CN"/>
          </w:rPr>
          <w:t xml:space="preserve">, applicable for the </w:t>
        </w:r>
      </w:ins>
      <w:ins w:id="803" w:author="Huawei-post123bis" w:date="2023-10-17T18:02:00Z">
        <w:r w:rsidR="009E366C">
          <w:rPr>
            <w:rFonts w:eastAsia="Times New Roman"/>
            <w:lang w:eastAsia="zh-CN"/>
          </w:rPr>
          <w:t>multicast</w:t>
        </w:r>
      </w:ins>
      <w:ins w:id="804" w:author="Huawei-post123bis" w:date="2023-10-17T17:50:00Z">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805" w:author="Huawei-post123bis" w:date="2023-10-17T17:50:00Z"/>
          <w:rFonts w:eastAsia="Times New Roman"/>
          <w:lang w:eastAsia="ja-JP"/>
        </w:rPr>
      </w:pPr>
      <w:ins w:id="806" w:author="Huawei-post123bis" w:date="2023-10-17T17:5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proofErr w:type="spellStart"/>
        <w:r w:rsidRPr="008B77F4">
          <w:rPr>
            <w:rFonts w:eastAsia="Times New Roman"/>
            <w:i/>
            <w:lang w:eastAsia="ja-JP"/>
          </w:rPr>
          <w:t>mbs-SessionId</w:t>
        </w:r>
        <w:proofErr w:type="spellEnd"/>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807" w:author="Huawei-post123bis" w:date="2023-10-17T17:50:00Z"/>
          <w:rFonts w:eastAsia="Yu Mincho"/>
          <w:lang w:eastAsia="zh-CN"/>
        </w:rPr>
      </w:pPr>
      <w:ins w:id="808" w:author="Huawei-post123bis" w:date="2023-10-17T17:5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809" w:author="Huawei-post123bis" w:date="2023-10-17T17:50:00Z"/>
          <w:rFonts w:eastAsia="Times New Roman"/>
          <w:lang w:eastAsia="zh-CN"/>
        </w:rPr>
      </w:pPr>
      <w:ins w:id="810" w:author="Huawei-post123bis" w:date="2023-10-17T17:50:00Z">
        <w:r w:rsidRPr="008B77F4">
          <w:rPr>
            <w:rFonts w:eastAsia="Times New Roman"/>
            <w:lang w:eastAsia="ja-JP"/>
          </w:rPr>
          <w:t>2&gt;</w:t>
        </w:r>
        <w:r w:rsidRPr="008B77F4">
          <w:rPr>
            <w:rFonts w:eastAsia="Times New Roman"/>
            <w:lang w:eastAsia="ja-JP"/>
          </w:rPr>
          <w:tab/>
          <w:t xml:space="preserve">indicate the establishment of the user plane resources for the </w:t>
        </w:r>
        <w:proofErr w:type="spellStart"/>
        <w:r w:rsidRPr="008B77F4">
          <w:rPr>
            <w:rFonts w:eastAsia="Times New Roman"/>
            <w:i/>
            <w:lang w:eastAsia="ja-JP"/>
          </w:rPr>
          <w:t>mbs-SessionId</w:t>
        </w:r>
        <w:proofErr w:type="spellEnd"/>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811" w:author="Huawei-post123bis" w:date="2023-10-17T17:50:00Z"/>
          <w:rFonts w:eastAsia="Times New Roman"/>
          <w:lang w:eastAsia="zh-CN"/>
        </w:rPr>
      </w:pPr>
      <w:ins w:id="812" w:author="Huawei-post123bis" w:date="2023-10-17T17:50:00Z">
        <w:r w:rsidRPr="008B77F4">
          <w:rPr>
            <w:rFonts w:eastAsia="Times New Roman"/>
            <w:lang w:eastAsia="zh-CN"/>
          </w:rPr>
          <w:t>1&gt;</w:t>
        </w:r>
        <w:r w:rsidRPr="008B77F4">
          <w:rPr>
            <w:rFonts w:eastAsia="Times New Roman"/>
            <w:lang w:eastAsia="zh-CN"/>
          </w:rPr>
          <w:tab/>
          <w:t xml:space="preserve">receive DL-SCH on the cell where the </w:t>
        </w:r>
        <w:proofErr w:type="spellStart"/>
        <w:r w:rsidRPr="008B77F4">
          <w:rPr>
            <w:rFonts w:eastAsia="Times New Roman"/>
            <w:i/>
            <w:lang w:eastAsia="zh-CN"/>
          </w:rPr>
          <w:t>MBS</w:t>
        </w:r>
      </w:ins>
      <w:ins w:id="813" w:author="Huawei-post123bis" w:date="2023-10-17T18:03:00Z">
        <w:r w:rsidR="009E366C">
          <w:rPr>
            <w:rFonts w:eastAsia="Times New Roman"/>
            <w:i/>
            <w:lang w:eastAsia="zh-CN"/>
          </w:rPr>
          <w:t>Multicast</w:t>
        </w:r>
      </w:ins>
      <w:ins w:id="814" w:author="Huawei-post123bis" w:date="2023-10-17T17:50:00Z">
        <w:r w:rsidRPr="008B77F4">
          <w:rPr>
            <w:rFonts w:eastAsia="Times New Roman"/>
            <w:i/>
            <w:lang w:eastAsia="zh-CN"/>
          </w:rPr>
          <w:t>Configuration</w:t>
        </w:r>
        <w:proofErr w:type="spellEnd"/>
        <w:r w:rsidRPr="008B77F4">
          <w:rPr>
            <w:rFonts w:eastAsia="Times New Roman"/>
            <w:lang w:eastAsia="zh-CN"/>
          </w:rPr>
          <w:t xml:space="preserve"> message was received for the established </w:t>
        </w:r>
      </w:ins>
      <w:ins w:id="815" w:author="Huawei-post123bis" w:date="2023-10-17T18:03:00Z">
        <w:r w:rsidR="009E366C">
          <w:rPr>
            <w:rFonts w:eastAsia="Times New Roman"/>
            <w:lang w:eastAsia="zh-CN"/>
          </w:rPr>
          <w:t>multicast</w:t>
        </w:r>
      </w:ins>
      <w:ins w:id="816" w:author="Huawei-post123bis" w:date="2023-10-17T17:50:00Z">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proofErr w:type="spellStart"/>
        <w:r w:rsidRPr="008B77F4">
          <w:rPr>
            <w:rFonts w:eastAsia="Times New Roman"/>
            <w:i/>
            <w:lang w:eastAsia="ja-JP"/>
          </w:rPr>
          <w:t>mtch-SchedulingInfo</w:t>
        </w:r>
        <w:proofErr w:type="spellEnd"/>
        <w:r w:rsidRPr="008B77F4">
          <w:rPr>
            <w:rFonts w:eastAsia="Times New Roman"/>
            <w:lang w:eastAsia="zh-CN"/>
          </w:rPr>
          <w:t xml:space="preserve"> (if included) in this message for this MBS </w:t>
        </w:r>
      </w:ins>
      <w:ins w:id="817" w:author="Huawei-post123bis" w:date="2023-10-17T18:03:00Z">
        <w:r w:rsidR="009E366C">
          <w:rPr>
            <w:rFonts w:eastAsia="Times New Roman"/>
            <w:lang w:eastAsia="zh-CN"/>
          </w:rPr>
          <w:t>multicast</w:t>
        </w:r>
      </w:ins>
      <w:ins w:id="818" w:author="Huawei-post123bis" w:date="2023-10-17T17:50:00Z">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19" w:author="Huawei-post123bis" w:date="2023-10-17T17:50:00Z"/>
          <w:rFonts w:ascii="Arial" w:eastAsia="Times New Roman" w:hAnsi="Arial"/>
          <w:sz w:val="24"/>
          <w:lang w:eastAsia="zh-CN"/>
        </w:rPr>
      </w:pPr>
      <w:bookmarkStart w:id="820" w:name="_Toc46483333"/>
      <w:bookmarkStart w:id="821" w:name="_Toc20487113"/>
      <w:bookmarkStart w:id="822" w:name="_Toc37082233"/>
      <w:bookmarkStart w:id="823" w:name="_Toc36810236"/>
      <w:bookmarkStart w:id="824" w:name="_Toc36939253"/>
      <w:bookmarkStart w:id="825" w:name="_Toc29343545"/>
      <w:bookmarkStart w:id="826" w:name="_Toc36846600"/>
      <w:bookmarkStart w:id="827" w:name="_Toc46482099"/>
      <w:bookmarkStart w:id="828" w:name="_Toc67997139"/>
      <w:bookmarkStart w:id="829" w:name="_Toc36566805"/>
      <w:bookmarkStart w:id="830" w:name="_Toc29342406"/>
      <w:bookmarkStart w:id="831" w:name="_Toc46480865"/>
      <w:bookmarkStart w:id="832" w:name="_Toc146781099"/>
      <w:ins w:id="833" w:author="Huawei-post123bis" w:date="2023-10-17T17:50:00Z">
        <w:r w:rsidRPr="008B77F4">
          <w:rPr>
            <w:rFonts w:ascii="Arial" w:eastAsia="Times New Roman" w:hAnsi="Arial"/>
            <w:sz w:val="24"/>
            <w:lang w:eastAsia="zh-CN"/>
          </w:rPr>
          <w:t>5.</w:t>
        </w:r>
      </w:ins>
      <w:ins w:id="834" w:author="Huawei-post123bis" w:date="2023-10-17T17:56:00Z">
        <w:r>
          <w:rPr>
            <w:rFonts w:ascii="Arial" w:eastAsia="Times New Roman" w:hAnsi="Arial"/>
            <w:sz w:val="24"/>
            <w:lang w:eastAsia="zh-CN"/>
          </w:rPr>
          <w:t>x</w:t>
        </w:r>
      </w:ins>
      <w:ins w:id="835" w:author="Huawei-post123bis" w:date="2023-10-17T17:50:00Z">
        <w:r w:rsidRPr="008B77F4">
          <w:rPr>
            <w:rFonts w:ascii="Arial" w:eastAsia="Times New Roman" w:hAnsi="Arial"/>
            <w:sz w:val="24"/>
            <w:lang w:eastAsia="zh-CN"/>
          </w:rPr>
          <w:t>.3.</w:t>
        </w:r>
      </w:ins>
      <w:ins w:id="836" w:author="Huawei-post123bis" w:date="2023-10-17T17:56:00Z">
        <w:r>
          <w:rPr>
            <w:rFonts w:ascii="Arial" w:eastAsia="Times New Roman" w:hAnsi="Arial"/>
            <w:sz w:val="24"/>
            <w:lang w:eastAsia="zh-CN"/>
          </w:rPr>
          <w:t>3</w:t>
        </w:r>
      </w:ins>
      <w:ins w:id="837" w:author="Huawei-post123bis" w:date="2023-10-17T17:50:00Z">
        <w:r w:rsidRPr="008B77F4">
          <w:rPr>
            <w:rFonts w:ascii="Arial" w:eastAsia="Times New Roman" w:hAnsi="Arial"/>
            <w:sz w:val="24"/>
            <w:lang w:eastAsia="zh-CN"/>
          </w:rPr>
          <w:tab/>
        </w:r>
      </w:ins>
      <w:ins w:id="838"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ins>
      <w:ins w:id="839" w:author="Huawei-post123bis" w:date="2023-10-17T17:50:00Z">
        <w:r w:rsidRPr="008B77F4">
          <w:rPr>
            <w:rFonts w:ascii="Arial" w:eastAsia="Times New Roman" w:hAnsi="Arial"/>
            <w:sz w:val="24"/>
            <w:lang w:eastAsia="zh-CN"/>
          </w:rPr>
          <w:t>MRB release</w:t>
        </w:r>
        <w:bookmarkEnd w:id="820"/>
        <w:bookmarkEnd w:id="821"/>
        <w:bookmarkEnd w:id="822"/>
        <w:bookmarkEnd w:id="823"/>
        <w:bookmarkEnd w:id="824"/>
        <w:bookmarkEnd w:id="825"/>
        <w:bookmarkEnd w:id="826"/>
        <w:bookmarkEnd w:id="827"/>
        <w:bookmarkEnd w:id="828"/>
        <w:bookmarkEnd w:id="829"/>
        <w:bookmarkEnd w:id="830"/>
        <w:bookmarkEnd w:id="831"/>
        <w:bookmarkEnd w:id="832"/>
      </w:ins>
    </w:p>
    <w:p w14:paraId="6A22B8EC" w14:textId="79CD5181" w:rsidR="008B77F4" w:rsidRPr="008B77F4" w:rsidRDefault="008B77F4" w:rsidP="008B77F4">
      <w:pPr>
        <w:overflowPunct w:val="0"/>
        <w:autoSpaceDE w:val="0"/>
        <w:autoSpaceDN w:val="0"/>
        <w:adjustRightInd w:val="0"/>
        <w:spacing w:line="240" w:lineRule="auto"/>
        <w:textAlignment w:val="baseline"/>
        <w:rPr>
          <w:ins w:id="840" w:author="Huawei-post123bis" w:date="2023-10-17T17:50:00Z"/>
          <w:rFonts w:eastAsia="Times New Roman"/>
          <w:lang w:eastAsia="zh-CN"/>
        </w:rPr>
      </w:pPr>
      <w:ins w:id="841" w:author="Huawei-post123bis" w:date="2023-10-17T17:50:00Z">
        <w:r w:rsidRPr="008B77F4">
          <w:rPr>
            <w:rFonts w:eastAsia="Times New Roman"/>
            <w:lang w:eastAsia="zh-CN"/>
          </w:rPr>
          <w:t xml:space="preserve">Upon </w:t>
        </w:r>
      </w:ins>
      <w:ins w:id="842" w:author="Huawei-post123bis" w:date="2023-10-19T10:31:00Z">
        <w:r w:rsidR="005740F5" w:rsidRPr="008B77F4">
          <w:rPr>
            <w:rFonts w:eastAsia="Times New Roman"/>
            <w:lang w:eastAsia="zh-CN"/>
          </w:rPr>
          <w:t>release</w:t>
        </w:r>
        <w:r w:rsidR="005740F5">
          <w:rPr>
            <w:rFonts w:eastAsia="Times New Roman"/>
            <w:lang w:eastAsia="zh-CN"/>
          </w:rPr>
          <w:t xml:space="preserve"> of </w:t>
        </w:r>
      </w:ins>
      <w:ins w:id="843" w:author="Huawei-post123bis" w:date="2023-10-18T11:30:00Z">
        <w:r w:rsidR="00575DB3">
          <w:rPr>
            <w:rFonts w:eastAsia="Times New Roman"/>
            <w:lang w:eastAsia="zh-CN"/>
          </w:rPr>
          <w:t xml:space="preserve">a </w:t>
        </w:r>
      </w:ins>
      <w:ins w:id="844" w:author="Huawei-post123bis" w:date="2023-10-17T18:04:00Z">
        <w:r w:rsidR="009E366C">
          <w:rPr>
            <w:rFonts w:eastAsia="Times New Roman"/>
            <w:lang w:eastAsia="zh-CN"/>
          </w:rPr>
          <w:t>m</w:t>
        </w:r>
        <w:r w:rsidR="009E366C" w:rsidRPr="009E366C">
          <w:rPr>
            <w:rFonts w:eastAsia="Times New Roman"/>
            <w:lang w:eastAsia="zh-CN"/>
          </w:rPr>
          <w:t>ulticast</w:t>
        </w:r>
      </w:ins>
      <w:ins w:id="845" w:author="Huawei-post123bis" w:date="2023-10-17T17:50:00Z">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846" w:author="Huawei-post123bis" w:date="2023-10-17T17:50:00Z"/>
          <w:rFonts w:eastAsia="Times New Roman"/>
          <w:lang w:eastAsia="zh-CN"/>
        </w:rPr>
      </w:pPr>
      <w:ins w:id="847" w:author="Huawei-post123bis" w:date="2023-10-17T17:5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848" w:author="Huawei-post123bis" w:date="2023-10-17T17:50:00Z"/>
          <w:rFonts w:eastAsia="Times New Roman"/>
          <w:lang w:eastAsia="zh-CN"/>
        </w:rPr>
      </w:pPr>
      <w:ins w:id="849" w:author="Huawei-post123bis" w:date="2023-10-17T17:50:00Z">
        <w:r w:rsidRPr="008B77F4">
          <w:rPr>
            <w:rFonts w:eastAsia="Times New Roman"/>
            <w:lang w:eastAsia="zh-CN"/>
          </w:rPr>
          <w:t>1&gt;</w:t>
        </w:r>
        <w:r w:rsidRPr="008B77F4">
          <w:rPr>
            <w:rFonts w:eastAsia="Times New Roman"/>
            <w:lang w:eastAsia="zh-CN"/>
          </w:rPr>
          <w:tab/>
          <w:t xml:space="preserve">if the SDAP entity associated with the corresponding </w:t>
        </w:r>
        <w:proofErr w:type="spellStart"/>
        <w:r w:rsidRPr="008B77F4">
          <w:rPr>
            <w:rFonts w:eastAsia="Times New Roman"/>
            <w:i/>
            <w:lang w:eastAsia="ja-JP"/>
          </w:rPr>
          <w:t>mbs-SessionId</w:t>
        </w:r>
        <w:proofErr w:type="spellEnd"/>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850" w:author="Huawei-post123bis" w:date="2023-10-17T17:50:00Z"/>
          <w:rFonts w:eastAsia="Times New Roman"/>
          <w:lang w:eastAsia="zh-CN"/>
        </w:rPr>
      </w:pPr>
      <w:ins w:id="851" w:author="Huawei-post123bis" w:date="2023-10-17T17:5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lang w:eastAsia="zh-CN"/>
        </w:rPr>
      </w:pPr>
      <w:ins w:id="852" w:author="Huawei-post123bis" w:date="2023-10-17T17:50:00Z">
        <w:r w:rsidRPr="008B77F4">
          <w:rPr>
            <w:rFonts w:eastAsia="Times New Roman"/>
            <w:lang w:eastAsia="ja-JP"/>
          </w:rPr>
          <w:t>2&gt;</w:t>
        </w:r>
        <w:r w:rsidRPr="008B77F4">
          <w:rPr>
            <w:rFonts w:eastAsia="Times New Roman"/>
            <w:lang w:eastAsia="ja-JP"/>
          </w:rPr>
          <w:tab/>
          <w:t xml:space="preserve">indicate the release of the user plane resources for the </w:t>
        </w:r>
        <w:proofErr w:type="spellStart"/>
        <w:r w:rsidRPr="008B77F4">
          <w:rPr>
            <w:rFonts w:eastAsia="Times New Roman"/>
            <w:i/>
            <w:lang w:eastAsia="ja-JP"/>
          </w:rPr>
          <w:t>mbs-SessionId</w:t>
        </w:r>
        <w:proofErr w:type="spellEnd"/>
        <w:r w:rsidRPr="008B77F4">
          <w:rPr>
            <w:rFonts w:eastAsia="Times New Roman"/>
            <w:lang w:eastAsia="ja-JP"/>
          </w:rPr>
          <w:t xml:space="preserve"> to upper layers.</w:t>
        </w:r>
      </w:ins>
    </w:p>
    <w:p w14:paraId="2EE814FE" w14:textId="77777777" w:rsidR="00C362FF" w:rsidRPr="00C362FF" w:rsidDel="00C362FF" w:rsidRDefault="00C362FF" w:rsidP="00C362FF">
      <w:pPr>
        <w:overflowPunct w:val="0"/>
        <w:autoSpaceDE w:val="0"/>
        <w:autoSpaceDN w:val="0"/>
        <w:adjustRightInd w:val="0"/>
        <w:spacing w:line="240" w:lineRule="auto"/>
        <w:ind w:left="851" w:hanging="284"/>
        <w:textAlignment w:val="baseline"/>
        <w:rPr>
          <w:del w:id="853" w:author="Huawei-post123bis" w:date="2023-10-19T10:15:00Z"/>
          <w:lang w:eastAsia="zh-CN"/>
        </w:rPr>
      </w:pPr>
    </w:p>
    <w:bookmarkEnd w:id="665"/>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pPr>
      <w:bookmarkStart w:id="854" w:name="_Toc124712996"/>
      <w:bookmarkStart w:id="855"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proofErr w:type="spellStart"/>
      <w:r>
        <w:rPr>
          <w:rFonts w:eastAsia="Times New Roman"/>
          <w:i/>
          <w:lang w:eastAsia="ja-JP"/>
        </w:rPr>
        <w:t>MBSInterestIndication</w:t>
      </w:r>
      <w:proofErr w:type="spellEnd"/>
      <w:r>
        <w:rPr>
          <w:rFonts w:eastAsia="Times New Roman"/>
          <w:iCs/>
          <w:lang w:eastAsia="zh-CN"/>
        </w:rPr>
        <w:t xml:space="preserve"> message is used to inform network that the UE is receiving/ interested to receive or no longer receiving/ interested to receive MBS broadcast service(s) via a broadcast MRB</w:t>
      </w:r>
      <w:ins w:id="856" w:author="Huawei, HiSilicon" w:date="2023-06-12T17:55:00Z">
        <w:r>
          <w:rPr>
            <w:rFonts w:eastAsia="Times New Roman"/>
            <w:iCs/>
            <w:lang w:eastAsia="zh-CN"/>
          </w:rPr>
          <w:t xml:space="preserve"> or that the information for MBS broadcast reception on </w:t>
        </w:r>
      </w:ins>
      <w:ins w:id="857" w:author="Huawei, HiSilicon" w:date="2023-06-13T11:02:00Z">
        <w:r>
          <w:rPr>
            <w:rFonts w:eastAsia="Times New Roman"/>
            <w:iCs/>
            <w:lang w:eastAsia="zh-CN"/>
          </w:rPr>
          <w:t xml:space="preserve">the </w:t>
        </w:r>
      </w:ins>
      <w:ins w:id="858"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59" w:author="Huawei, HiSilicon" w:date="2023-03-30T12:29:00Z">
        <w:r>
          <w:rPr>
            <w:rFonts w:ascii="Courier New" w:eastAsia="Times New Roman" w:hAnsi="Courier New"/>
            <w:sz w:val="16"/>
            <w:lang w:eastAsia="en-GB"/>
          </w:rPr>
          <w:t>MBSInterestIndication-v18</w:t>
        </w:r>
      </w:ins>
      <w:ins w:id="860" w:author="Huawei, HiSilicon" w:date="2023-06-12T17:58:00Z">
        <w:r>
          <w:rPr>
            <w:rFonts w:ascii="Courier New" w:eastAsia="Times New Roman" w:hAnsi="Courier New"/>
            <w:sz w:val="16"/>
            <w:lang w:eastAsia="en-GB"/>
          </w:rPr>
          <w:t>xy</w:t>
        </w:r>
      </w:ins>
      <w:del w:id="861"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862"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Huawei, HiSilicon" w:date="2023-03-30T12:30:00Z"/>
          <w:rFonts w:ascii="Courier New" w:eastAsia="Times New Roman" w:hAnsi="Courier New"/>
          <w:sz w:val="16"/>
          <w:lang w:eastAsia="en-GB"/>
        </w:rPr>
      </w:pPr>
      <w:ins w:id="866" w:author="Huawei, HiSilicon" w:date="2023-03-30T12:30:00Z">
        <w:r>
          <w:rPr>
            <w:rFonts w:ascii="Courier New" w:eastAsia="Times New Roman" w:hAnsi="Courier New"/>
            <w:sz w:val="16"/>
            <w:lang w:eastAsia="en-GB"/>
          </w:rPr>
          <w:t>MBSInterestIndication-v18</w:t>
        </w:r>
      </w:ins>
      <w:ins w:id="867" w:author="Huawei, HiSilicon" w:date="2023-06-12T17:58:00Z">
        <w:r>
          <w:rPr>
            <w:rFonts w:ascii="Courier New" w:eastAsia="Times New Roman" w:hAnsi="Courier New"/>
            <w:sz w:val="16"/>
            <w:lang w:eastAsia="en-GB"/>
          </w:rPr>
          <w:t>xy</w:t>
        </w:r>
      </w:ins>
      <w:ins w:id="868"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9" w:author="Huawei, HiSilicon" w:date="2023-03-30T12:30:00Z"/>
          <w:rFonts w:ascii="Courier New" w:eastAsia="Times New Roman" w:hAnsi="Courier New"/>
          <w:sz w:val="16"/>
          <w:lang w:eastAsia="en-GB"/>
        </w:rPr>
      </w:pPr>
      <w:ins w:id="870" w:author="Huawei, HiSilicon" w:date="2023-03-30T12:30:00Z">
        <w:r>
          <w:rPr>
            <w:rFonts w:ascii="Courier New" w:eastAsia="Times New Roman" w:hAnsi="Courier New"/>
            <w:sz w:val="16"/>
            <w:lang w:eastAsia="en-GB"/>
          </w:rPr>
          <w:t xml:space="preserve">    mbs-NonServing</w:t>
        </w:r>
      </w:ins>
      <w:ins w:id="871" w:author="Huawei, HiSilicon" w:date="2023-06-12T17:58:00Z">
        <w:r>
          <w:rPr>
            <w:rFonts w:ascii="Courier New" w:eastAsia="Times New Roman" w:hAnsi="Courier New"/>
            <w:sz w:val="16"/>
            <w:lang w:eastAsia="en-GB"/>
          </w:rPr>
          <w:t>In</w:t>
        </w:r>
      </w:ins>
      <w:ins w:id="872" w:author="Huawei, HiSilicon" w:date="2023-06-12T17:59:00Z">
        <w:r>
          <w:rPr>
            <w:rFonts w:ascii="Courier New" w:eastAsia="Times New Roman" w:hAnsi="Courier New"/>
            <w:sz w:val="16"/>
            <w:lang w:eastAsia="en-GB"/>
          </w:rPr>
          <w:t>fo</w:t>
        </w:r>
      </w:ins>
      <w:ins w:id="873" w:author="Huawei-post123" w:date="2023-09-07T15:52:00Z">
        <w:r w:rsidR="00C2113B">
          <w:rPr>
            <w:rFonts w:ascii="Courier New" w:eastAsia="Times New Roman" w:hAnsi="Courier New"/>
            <w:sz w:val="16"/>
            <w:lang w:eastAsia="en-GB"/>
          </w:rPr>
          <w:t>List</w:t>
        </w:r>
      </w:ins>
      <w:ins w:id="874" w:author="Huawei, HiSilicon" w:date="2023-03-30T12:30:00Z">
        <w:r>
          <w:rPr>
            <w:rFonts w:ascii="Courier New" w:eastAsia="Times New Roman" w:hAnsi="Courier New"/>
            <w:sz w:val="16"/>
            <w:lang w:eastAsia="en-GB"/>
          </w:rPr>
          <w:t>-r1</w:t>
        </w:r>
      </w:ins>
      <w:ins w:id="875" w:author="Huawei, HiSilicon" w:date="2023-06-12T17:58:00Z">
        <w:r>
          <w:rPr>
            <w:rFonts w:ascii="Courier New" w:eastAsia="Times New Roman" w:hAnsi="Courier New"/>
            <w:sz w:val="16"/>
            <w:lang w:eastAsia="en-GB"/>
          </w:rPr>
          <w:t>8</w:t>
        </w:r>
      </w:ins>
      <w:ins w:id="876" w:author="Huawei, HiSilicon" w:date="2023-03-30T12:30:00Z">
        <w:r>
          <w:rPr>
            <w:rFonts w:ascii="Courier New" w:eastAsia="Times New Roman" w:hAnsi="Courier New"/>
            <w:sz w:val="16"/>
            <w:lang w:eastAsia="en-GB"/>
          </w:rPr>
          <w:t xml:space="preserve">       </w:t>
        </w:r>
      </w:ins>
      <w:ins w:id="877" w:author="Huawei, HiSilicon" w:date="2023-06-12T17:59:00Z">
        <w:r>
          <w:rPr>
            <w:rFonts w:ascii="Courier New" w:eastAsia="Times New Roman" w:hAnsi="Courier New"/>
            <w:sz w:val="16"/>
            <w:lang w:eastAsia="en-GB"/>
          </w:rPr>
          <w:t xml:space="preserve"> </w:t>
        </w:r>
      </w:ins>
      <w:ins w:id="878" w:author="Huawei-post123" w:date="2023-09-07T15:53:00Z">
        <w:r w:rsidR="00C2113B">
          <w:rPr>
            <w:rFonts w:ascii="Courier New" w:eastAsia="Times New Roman" w:hAnsi="Courier New"/>
            <w:sz w:val="16"/>
            <w:lang w:eastAsia="en-GB"/>
          </w:rPr>
          <w:t>MBS-NonServingInfoList-r18</w:t>
        </w:r>
      </w:ins>
      <w:ins w:id="879"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Huawei, HiSilicon" w:date="2023-03-30T12:30:00Z"/>
          <w:rFonts w:ascii="Courier New" w:eastAsia="Times New Roman" w:hAnsi="Courier New"/>
          <w:sz w:val="16"/>
          <w:lang w:eastAsia="en-GB"/>
        </w:rPr>
      </w:pPr>
      <w:ins w:id="881"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Huawei, HiSilicon" w:date="2023-03-30T12:30:00Z"/>
          <w:rFonts w:ascii="Courier New" w:eastAsia="Malgun Gothic" w:hAnsi="Courier New"/>
          <w:sz w:val="16"/>
          <w:lang w:eastAsia="en-GB"/>
        </w:rPr>
      </w:pPr>
      <w:ins w:id="883"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884"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885" w:author="Huawei, HiSilicon" w:date="2023-06-12T18:00:00Z"/>
        </w:trPr>
        <w:tc>
          <w:tcPr>
            <w:tcW w:w="14186" w:type="dxa"/>
          </w:tcPr>
          <w:p w14:paraId="15675AB9" w14:textId="4D15B1E1" w:rsidR="00CB22D8" w:rsidRDefault="00BB4351">
            <w:pPr>
              <w:keepNext/>
              <w:keepLines/>
              <w:overflowPunct w:val="0"/>
              <w:autoSpaceDE w:val="0"/>
              <w:autoSpaceDN w:val="0"/>
              <w:adjustRightInd w:val="0"/>
              <w:spacing w:after="0"/>
              <w:textAlignment w:val="baseline"/>
              <w:rPr>
                <w:ins w:id="886" w:author="Huawei, HiSilicon" w:date="2023-06-12T18:00:00Z"/>
                <w:rFonts w:ascii="Arial" w:eastAsia="Times New Roman" w:hAnsi="Arial"/>
                <w:b/>
                <w:i/>
                <w:sz w:val="18"/>
                <w:lang w:eastAsia="zh-CN"/>
              </w:rPr>
            </w:pPr>
            <w:ins w:id="887" w:author="Huawei, HiSilicon" w:date="2023-06-12T18:00:00Z">
              <w:r>
                <w:rPr>
                  <w:rFonts w:ascii="Arial" w:eastAsia="Times New Roman" w:hAnsi="Arial"/>
                  <w:b/>
                  <w:i/>
                  <w:sz w:val="18"/>
                  <w:lang w:eastAsia="zh-CN"/>
                </w:rPr>
                <w:t>mbs-NonServingInfo</w:t>
              </w:r>
            </w:ins>
            <w:ins w:id="888" w:author="Huawei-post123" w:date="2023-09-07T15:53:00Z">
              <w:r w:rsidR="00C2113B">
                <w:rPr>
                  <w:rFonts w:ascii="Arial" w:eastAsia="Times New Roman" w:hAnsi="Arial"/>
                  <w:b/>
                  <w:i/>
                  <w:sz w:val="18"/>
                  <w:lang w:eastAsia="zh-CN"/>
                </w:rPr>
                <w:t>List</w:t>
              </w:r>
            </w:ins>
          </w:p>
          <w:p w14:paraId="15675ABA" w14:textId="77777777" w:rsidR="00CB22D8" w:rsidRDefault="00BB4351">
            <w:pPr>
              <w:keepNext/>
              <w:keepLines/>
              <w:overflowPunct w:val="0"/>
              <w:autoSpaceDE w:val="0"/>
              <w:autoSpaceDN w:val="0"/>
              <w:adjustRightInd w:val="0"/>
              <w:spacing w:after="0"/>
              <w:textAlignment w:val="baseline"/>
              <w:rPr>
                <w:ins w:id="889" w:author="Huawei, HiSilicon" w:date="2023-06-12T18:00:00Z"/>
                <w:rFonts w:ascii="Arial" w:eastAsia="Times New Roman" w:hAnsi="Arial"/>
                <w:b/>
                <w:i/>
                <w:sz w:val="18"/>
                <w:lang w:eastAsia="zh-CN"/>
              </w:rPr>
            </w:pPr>
            <w:ins w:id="890" w:author="Huawei, HiSilicon" w:date="2023-06-12T18:00:00Z">
              <w:r>
                <w:rPr>
                  <w:rFonts w:ascii="Arial" w:eastAsia="Times New Roman" w:hAnsi="Arial"/>
                  <w:sz w:val="18"/>
                  <w:lang w:eastAsia="zh-CN"/>
                </w:rPr>
                <w:t xml:space="preserve">Indicates the information for MBS broadcast reception on </w:t>
              </w:r>
            </w:ins>
            <w:ins w:id="891" w:author="Huawei, HiSilicon" w:date="2023-06-13T11:02:00Z">
              <w:r>
                <w:rPr>
                  <w:rFonts w:ascii="Arial" w:eastAsia="Times New Roman" w:hAnsi="Arial"/>
                  <w:sz w:val="18"/>
                  <w:lang w:eastAsia="zh-CN"/>
                </w:rPr>
                <w:t xml:space="preserve">the </w:t>
              </w:r>
            </w:ins>
            <w:ins w:id="892"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Heading4"/>
        <w:rPr>
          <w:ins w:id="893" w:author="Huawei, HiSilicon" w:date="2023-06-12T18:01:00Z"/>
          <w:i/>
          <w:iCs/>
        </w:rPr>
      </w:pPr>
      <w:ins w:id="894"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895" w:author="Huawei, HiSilicon" w:date="2023-06-12T18:01:00Z"/>
          <w:rFonts w:eastAsia="Times New Roman"/>
          <w:lang w:eastAsia="zh-CN"/>
        </w:rPr>
      </w:pPr>
      <w:ins w:id="896"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897"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898" w:author="Huawei, HiSilicon" w:date="2023-06-12T18:01:00Z"/>
          <w:rFonts w:eastAsia="Times New Roman"/>
          <w:lang w:eastAsia="zh-CN"/>
        </w:rPr>
      </w:pPr>
      <w:ins w:id="899"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900" w:author="Huawei, HiSilicon" w:date="2023-06-12T18:01:00Z"/>
          <w:rFonts w:eastAsia="Times New Roman"/>
          <w:lang w:eastAsia="zh-CN"/>
        </w:rPr>
      </w:pPr>
      <w:ins w:id="901"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902" w:author="Huawei, HiSilicon" w:date="2023-06-12T18:01:00Z"/>
          <w:rFonts w:eastAsia="Times New Roman"/>
          <w:lang w:eastAsia="zh-CN"/>
        </w:rPr>
      </w:pPr>
      <w:ins w:id="903"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904" w:author="Huawei, HiSilicon" w:date="2023-06-12T18:01:00Z"/>
          <w:rFonts w:eastAsia="Times New Roman"/>
          <w:lang w:eastAsia="zh-CN"/>
        </w:rPr>
      </w:pPr>
      <w:ins w:id="905"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906" w:author="Huawei, HiSilicon" w:date="2023-06-12T18:01:00Z"/>
          <w:rFonts w:ascii="Arial" w:eastAsia="Times New Roman" w:hAnsi="Arial"/>
          <w:b/>
          <w:i/>
          <w:lang w:eastAsia="ja-JP"/>
        </w:rPr>
      </w:pPr>
      <w:ins w:id="907"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Huawei, HiSilicon" w:date="2023-06-12T18:01:00Z"/>
          <w:rFonts w:ascii="Courier New" w:eastAsia="Times New Roman" w:hAnsi="Courier New"/>
          <w:color w:val="808080"/>
          <w:sz w:val="16"/>
          <w:lang w:eastAsia="en-GB"/>
        </w:rPr>
      </w:pPr>
      <w:ins w:id="909"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Huawei, HiSilicon" w:date="2023-06-12T18:01:00Z"/>
          <w:rFonts w:ascii="Courier New" w:eastAsia="Times New Roman" w:hAnsi="Courier New"/>
          <w:color w:val="808080"/>
          <w:sz w:val="16"/>
          <w:lang w:eastAsia="en-GB"/>
        </w:rPr>
      </w:pPr>
      <w:ins w:id="911" w:author="Huawei, HiSilicon" w:date="2023-06-12T18:01:00Z">
        <w:r>
          <w:rPr>
            <w:rFonts w:ascii="Courier New" w:eastAsia="Times New Roman" w:hAnsi="Courier New"/>
            <w:color w:val="808080"/>
            <w:sz w:val="16"/>
            <w:lang w:eastAsia="en-GB"/>
          </w:rPr>
          <w:t>-- TAG-MBS</w:t>
        </w:r>
      </w:ins>
      <w:ins w:id="912" w:author="Huawei-post123" w:date="2023-08-31T10:56:00Z">
        <w:r w:rsidR="003D67A3">
          <w:rPr>
            <w:rFonts w:ascii="Courier New" w:eastAsia="Times New Roman" w:hAnsi="Courier New"/>
            <w:color w:val="808080"/>
            <w:sz w:val="16"/>
            <w:lang w:eastAsia="en-GB"/>
          </w:rPr>
          <w:t>MULTICAST</w:t>
        </w:r>
      </w:ins>
      <w:ins w:id="913"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4"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Huawei, HiSilicon" w:date="2023-06-12T18:01:00Z"/>
          <w:rFonts w:ascii="Courier New" w:eastAsia="Times New Roman" w:hAnsi="Courier New"/>
          <w:sz w:val="16"/>
          <w:lang w:eastAsia="en-GB"/>
        </w:rPr>
      </w:pPr>
      <w:ins w:id="916"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Huawei, HiSilicon" w:date="2023-06-12T18:01:00Z"/>
          <w:rFonts w:ascii="Courier New" w:eastAsia="Times New Roman" w:hAnsi="Courier New"/>
          <w:sz w:val="16"/>
          <w:lang w:eastAsia="en-GB"/>
        </w:rPr>
      </w:pPr>
      <w:ins w:id="918"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Huawei, HiSilicon" w:date="2023-06-12T18:01:00Z"/>
          <w:rFonts w:ascii="Courier New" w:eastAsia="Times New Roman" w:hAnsi="Courier New"/>
          <w:sz w:val="16"/>
          <w:lang w:eastAsia="en-GB"/>
        </w:rPr>
      </w:pPr>
      <w:ins w:id="920"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Huawei, HiSilicon" w:date="2023-06-12T18:01:00Z"/>
          <w:rFonts w:ascii="Courier New" w:eastAsia="Times New Roman" w:hAnsi="Courier New"/>
          <w:sz w:val="16"/>
          <w:lang w:eastAsia="en-GB"/>
        </w:rPr>
      </w:pPr>
      <w:ins w:id="922"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Huawei, HiSilicon" w:date="2023-06-12T18:01:00Z"/>
          <w:rFonts w:ascii="Courier New" w:eastAsia="Times New Roman" w:hAnsi="Courier New"/>
          <w:sz w:val="16"/>
          <w:lang w:eastAsia="en-GB"/>
        </w:rPr>
      </w:pPr>
      <w:ins w:id="924"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Huawei, HiSilicon" w:date="2023-06-12T18:01:00Z"/>
          <w:rFonts w:ascii="Courier New" w:eastAsia="Times New Roman" w:hAnsi="Courier New"/>
          <w:sz w:val="16"/>
          <w:lang w:eastAsia="en-GB"/>
        </w:rPr>
      </w:pPr>
      <w:ins w:id="926"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Huawei, HiSilicon" w:date="2023-06-12T18:01:00Z"/>
          <w:rFonts w:ascii="Courier New" w:eastAsia="Times New Roman" w:hAnsi="Courier New"/>
          <w:sz w:val="16"/>
          <w:lang w:eastAsia="en-GB"/>
        </w:rPr>
      </w:pPr>
      <w:ins w:id="929"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Huawei, HiSilicon" w:date="2023-06-12T18:01:00Z"/>
          <w:rFonts w:ascii="Courier New" w:eastAsia="Times New Roman" w:hAnsi="Courier New"/>
          <w:color w:val="808080"/>
          <w:sz w:val="16"/>
          <w:lang w:eastAsia="en-GB"/>
        </w:rPr>
      </w:pPr>
      <w:ins w:id="931" w:author="Huawei, HiSilicon" w:date="2023-06-12T18:01:00Z">
        <w:r>
          <w:rPr>
            <w:rFonts w:ascii="Courier New" w:eastAsia="Times New Roman" w:hAnsi="Courier New"/>
            <w:sz w:val="16"/>
            <w:lang w:eastAsia="en-GB"/>
          </w:rPr>
          <w:t xml:space="preserve">    mbs-SessionInfoList-r18               MBS-SessionInfoList</w:t>
        </w:r>
      </w:ins>
      <w:ins w:id="932" w:author="Huawei-post123" w:date="2023-08-31T09:59:00Z">
        <w:r w:rsidR="007117AE">
          <w:rPr>
            <w:rFonts w:ascii="Courier New" w:eastAsia="Times New Roman" w:hAnsi="Courier New"/>
            <w:sz w:val="16"/>
            <w:lang w:eastAsia="en-GB"/>
          </w:rPr>
          <w:t>Multicast</w:t>
        </w:r>
      </w:ins>
      <w:ins w:id="933" w:author="Huawei, HiSilicon" w:date="2023-06-12T18:01:00Z">
        <w:r>
          <w:rPr>
            <w:rFonts w:ascii="Courier New" w:eastAsia="Times New Roman" w:hAnsi="Courier New"/>
            <w:sz w:val="16"/>
            <w:lang w:eastAsia="en-GB"/>
          </w:rPr>
          <w:t>-r1</w:t>
        </w:r>
      </w:ins>
      <w:ins w:id="934" w:author="Huawei-post123" w:date="2023-08-31T09:59:00Z">
        <w:r w:rsidR="007117AE">
          <w:rPr>
            <w:rFonts w:ascii="Courier New" w:eastAsia="Times New Roman" w:hAnsi="Courier New"/>
            <w:sz w:val="16"/>
            <w:lang w:eastAsia="en-GB"/>
          </w:rPr>
          <w:t>8</w:t>
        </w:r>
      </w:ins>
      <w:ins w:id="935" w:author="Huawei, HiSilicon" w:date="2023-06-12T18:01:00Z">
        <w:del w:id="936"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937" w:author="Huawei-post123" w:date="2023-08-31T10:00:00Z">
        <w:r w:rsidR="007117AE">
          <w:rPr>
            <w:rFonts w:ascii="Courier New" w:eastAsia="Times New Roman" w:hAnsi="Courier New"/>
            <w:sz w:val="16"/>
            <w:lang w:eastAsia="en-GB"/>
          </w:rPr>
          <w:t xml:space="preserve"> </w:t>
        </w:r>
      </w:ins>
      <w:ins w:id="938" w:author="Huawei, HiSilicon" w:date="2023-06-12T18:01:00Z">
        <w:del w:id="939"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Huawei, HiSilicon" w:date="2023-06-12T18:01:00Z"/>
          <w:rFonts w:ascii="Courier New" w:eastAsia="Times New Roman" w:hAnsi="Courier New"/>
          <w:color w:val="808080"/>
          <w:sz w:val="16"/>
          <w:lang w:eastAsia="en-GB"/>
        </w:rPr>
      </w:pPr>
      <w:ins w:id="941"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Huawei, HiSilicon" w:date="2023-06-12T18:01:00Z"/>
          <w:rFonts w:ascii="Courier New" w:eastAsia="Times New Roman" w:hAnsi="Courier New"/>
          <w:color w:val="808080"/>
          <w:sz w:val="16"/>
          <w:lang w:eastAsia="en-GB"/>
        </w:rPr>
      </w:pPr>
      <w:ins w:id="943"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Huawei, HiSilicon" w:date="2023-06-12T18:01:00Z"/>
          <w:rFonts w:ascii="Courier New" w:eastAsia="Times New Roman" w:hAnsi="Courier New"/>
          <w:color w:val="808080"/>
          <w:sz w:val="16"/>
          <w:lang w:eastAsia="en-GB"/>
        </w:rPr>
      </w:pPr>
      <w:ins w:id="945"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Huawei-post123" w:date="2023-08-30T18:05:00Z"/>
          <w:rFonts w:ascii="Courier New" w:eastAsia="Times New Roman" w:hAnsi="Courier New"/>
          <w:color w:val="808080"/>
          <w:sz w:val="16"/>
          <w:lang w:eastAsia="en-GB"/>
        </w:rPr>
      </w:pPr>
      <w:ins w:id="947"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Huawei, HiSilicon" w:date="2023-06-12T18:01:00Z"/>
          <w:rFonts w:ascii="Courier New" w:eastAsia="Times New Roman" w:hAnsi="Courier New"/>
          <w:color w:val="808080"/>
          <w:sz w:val="16"/>
          <w:lang w:eastAsia="en-GB"/>
        </w:rPr>
      </w:pPr>
      <w:ins w:id="949" w:author="Huawei-post123" w:date="2023-08-30T18:52:00Z">
        <w:r>
          <w:rPr>
            <w:rFonts w:ascii="Courier New" w:eastAsia="Times New Roman" w:hAnsi="Courier New"/>
            <w:sz w:val="16"/>
            <w:lang w:eastAsia="en-GB"/>
          </w:rPr>
          <w:t xml:space="preserve">    </w:t>
        </w:r>
      </w:ins>
      <w:ins w:id="950"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951"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952" w:author="Huawei-post123" w:date="2023-08-30T18:49:00Z">
        <w:r w:rsidR="00427ABD">
          <w:rPr>
            <w:rFonts w:ascii="Courier New" w:eastAsia="Times New Roman" w:hAnsi="Courier New"/>
            <w:sz w:val="16"/>
            <w:lang w:eastAsia="en-GB"/>
          </w:rPr>
          <w:t>-r1</w:t>
        </w:r>
      </w:ins>
      <w:ins w:id="953" w:author="Huawei-post123" w:date="2023-08-30T18:50:00Z">
        <w:r w:rsidR="00427ABD">
          <w:rPr>
            <w:rFonts w:ascii="Courier New" w:eastAsia="Times New Roman" w:hAnsi="Courier New"/>
            <w:sz w:val="16"/>
            <w:lang w:eastAsia="en-GB"/>
          </w:rPr>
          <w:t>8</w:t>
        </w:r>
      </w:ins>
      <w:ins w:id="954"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955"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956" w:author="Huawei-post123" w:date="2023-08-30T18:49:00Z">
        <w:r w:rsidR="00427ABD">
          <w:rPr>
            <w:rFonts w:ascii="Courier New" w:eastAsia="Times New Roman" w:hAnsi="Courier New"/>
            <w:sz w:val="16"/>
            <w:lang w:eastAsia="en-GB"/>
          </w:rPr>
          <w:t xml:space="preserve"> </w:t>
        </w:r>
      </w:ins>
      <w:ins w:id="957" w:author="Huawei-post123" w:date="2023-08-30T18:50:00Z">
        <w:r w:rsidR="00427ABD">
          <w:rPr>
            <w:rFonts w:ascii="Courier New" w:eastAsia="Times New Roman" w:hAnsi="Courier New"/>
            <w:sz w:val="16"/>
            <w:lang w:eastAsia="en-GB"/>
          </w:rPr>
          <w:t xml:space="preserve">  </w:t>
        </w:r>
      </w:ins>
      <w:ins w:id="958"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Huawei, HiSilicon" w:date="2023-06-12T18:01:00Z"/>
          <w:rFonts w:ascii="Courier New" w:eastAsia="Times New Roman" w:hAnsi="Courier New"/>
          <w:sz w:val="16"/>
          <w:lang w:eastAsia="en-GB"/>
        </w:rPr>
      </w:pPr>
      <w:ins w:id="960"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Huawei, HiSilicon" w:date="2023-06-12T18:01:00Z"/>
          <w:rFonts w:ascii="Courier New" w:eastAsia="Times New Roman" w:hAnsi="Courier New"/>
          <w:sz w:val="16"/>
          <w:lang w:eastAsia="en-GB"/>
        </w:rPr>
      </w:pPr>
      <w:ins w:id="962"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Huawei-post123" w:date="2023-08-30T18:48:00Z"/>
          <w:rFonts w:ascii="Courier New" w:eastAsia="Times New Roman" w:hAnsi="Courier New"/>
          <w:sz w:val="16"/>
          <w:lang w:eastAsia="en-GB"/>
        </w:rPr>
      </w:pPr>
      <w:ins w:id="964"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6" w:author="Huawei-post123" w:date="2023-08-30T18:48:00Z"/>
          <w:rFonts w:ascii="Courier New" w:eastAsia="Times New Roman" w:hAnsi="Courier New"/>
          <w:noProof/>
          <w:sz w:val="16"/>
          <w:lang w:eastAsia="en-GB"/>
        </w:rPr>
      </w:pPr>
      <w:ins w:id="967" w:author="Huawei-post123" w:date="2023-08-30T18:48:00Z">
        <w:r w:rsidRPr="00427ABD">
          <w:rPr>
            <w:rFonts w:ascii="Courier New" w:eastAsia="Times New Roman" w:hAnsi="Courier New"/>
            <w:noProof/>
            <w:sz w:val="16"/>
            <w:lang w:eastAsia="en-GB"/>
          </w:rPr>
          <w:t>Threshold</w:t>
        </w:r>
      </w:ins>
      <w:ins w:id="968" w:author="Huawei-post123" w:date="2023-08-30T18:49:00Z">
        <w:r>
          <w:rPr>
            <w:rFonts w:ascii="Courier New" w:eastAsia="Times New Roman" w:hAnsi="Courier New"/>
            <w:noProof/>
            <w:sz w:val="16"/>
            <w:lang w:eastAsia="en-GB"/>
          </w:rPr>
          <w:t>MBS-r18</w:t>
        </w:r>
      </w:ins>
      <w:ins w:id="969" w:author="Huawei-post123" w:date="2023-08-30T18:48:00Z">
        <w:r w:rsidRPr="00427ABD">
          <w:rPr>
            <w:rFonts w:ascii="Courier New" w:eastAsia="Times New Roman" w:hAnsi="Courier New"/>
            <w:noProof/>
            <w:sz w:val="16"/>
            <w:lang w:eastAsia="en-GB"/>
          </w:rPr>
          <w:t xml:space="preserve"> ::= </w:t>
        </w:r>
      </w:ins>
      <w:ins w:id="970" w:author="Huawei-post123" w:date="2023-09-01T09:48:00Z">
        <w:r w:rsidR="008078F3">
          <w:rPr>
            <w:rFonts w:ascii="Courier New" w:eastAsia="Times New Roman" w:hAnsi="Courier New"/>
            <w:noProof/>
            <w:sz w:val="16"/>
            <w:lang w:eastAsia="en-GB"/>
          </w:rPr>
          <w:t xml:space="preserve">                 </w:t>
        </w:r>
      </w:ins>
      <w:ins w:id="971" w:author="Huawei-post123" w:date="2023-09-01T09:45:00Z">
        <w:r w:rsidR="008078F3">
          <w:rPr>
            <w:rFonts w:ascii="Courier New" w:eastAsia="Times New Roman" w:hAnsi="Courier New"/>
            <w:noProof/>
            <w:color w:val="993366"/>
            <w:sz w:val="16"/>
            <w:lang w:eastAsia="en-GB"/>
          </w:rPr>
          <w:t>CHOICE</w:t>
        </w:r>
      </w:ins>
      <w:ins w:id="972" w:author="Huawei-post123" w:date="2023-09-01T09:48:00Z">
        <w:r w:rsidR="008078F3">
          <w:rPr>
            <w:rFonts w:ascii="Courier New" w:eastAsia="Times New Roman" w:hAnsi="Courier New"/>
            <w:noProof/>
            <w:color w:val="993366"/>
            <w:sz w:val="16"/>
            <w:lang w:eastAsia="en-GB"/>
          </w:rPr>
          <w:t xml:space="preserve"> </w:t>
        </w:r>
      </w:ins>
      <w:ins w:id="973"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4" w:author="Huawei-post123" w:date="2023-08-30T18:48:00Z"/>
          <w:rFonts w:ascii="Courier New" w:eastAsia="Times New Roman" w:hAnsi="Courier New"/>
          <w:noProof/>
          <w:color w:val="808080"/>
          <w:sz w:val="16"/>
          <w:lang w:eastAsia="en-GB"/>
        </w:rPr>
      </w:pPr>
      <w:ins w:id="975" w:author="Huawei-post123" w:date="2023-08-30T18:48:00Z">
        <w:r w:rsidRPr="00427ABD">
          <w:rPr>
            <w:rFonts w:ascii="Courier New" w:eastAsia="Times New Roman" w:hAnsi="Courier New"/>
            <w:noProof/>
            <w:sz w:val="16"/>
            <w:lang w:eastAsia="en-GB"/>
          </w:rPr>
          <w:t xml:space="preserve">    </w:t>
        </w:r>
      </w:ins>
      <w:ins w:id="976" w:author="Huawei-post123" w:date="2023-09-01T09:47:00Z">
        <w:r w:rsidR="008078F3">
          <w:rPr>
            <w:rFonts w:ascii="Courier New" w:eastAsia="Times New Roman" w:hAnsi="Courier New"/>
            <w:noProof/>
            <w:sz w:val="16"/>
            <w:lang w:eastAsia="en-GB"/>
          </w:rPr>
          <w:t>rsrp</w:t>
        </w:r>
      </w:ins>
      <w:ins w:id="977" w:author="Huawei-post123" w:date="2023-08-30T18:51:00Z">
        <w:r>
          <w:rPr>
            <w:rFonts w:ascii="Courier New" w:eastAsia="Times New Roman" w:hAnsi="Courier New"/>
            <w:noProof/>
            <w:sz w:val="16"/>
            <w:lang w:eastAsia="en-GB"/>
          </w:rPr>
          <w:t>-r18</w:t>
        </w:r>
      </w:ins>
      <w:ins w:id="978" w:author="Huawei-post123" w:date="2023-08-30T18:48:00Z">
        <w:r w:rsidRPr="00427ABD">
          <w:rPr>
            <w:rFonts w:ascii="Courier New" w:eastAsia="Times New Roman" w:hAnsi="Courier New"/>
            <w:noProof/>
            <w:sz w:val="16"/>
            <w:lang w:eastAsia="en-GB"/>
          </w:rPr>
          <w:t xml:space="preserve">             </w:t>
        </w:r>
      </w:ins>
      <w:ins w:id="979" w:author="Huawei-post123" w:date="2023-09-01T09:48:00Z">
        <w:r w:rsidR="008078F3">
          <w:rPr>
            <w:rFonts w:ascii="Courier New" w:eastAsia="Times New Roman" w:hAnsi="Courier New"/>
            <w:noProof/>
            <w:sz w:val="16"/>
            <w:lang w:eastAsia="en-GB"/>
          </w:rPr>
          <w:t xml:space="preserve">                 </w:t>
        </w:r>
      </w:ins>
      <w:ins w:id="980" w:author="Huawei-post123" w:date="2023-08-30T18:48:00Z">
        <w:r w:rsidRPr="00427ABD">
          <w:rPr>
            <w:rFonts w:ascii="Courier New" w:eastAsia="Times New Roman" w:hAnsi="Courier New"/>
            <w:noProof/>
            <w:sz w:val="16"/>
            <w:lang w:eastAsia="en-GB"/>
          </w:rPr>
          <w:t>RSRP-Range</w:t>
        </w:r>
      </w:ins>
      <w:ins w:id="981"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2" w:author="Huawei-post123" w:date="2023-08-30T18:48:00Z"/>
          <w:rFonts w:ascii="Courier New" w:eastAsia="Times New Roman" w:hAnsi="Courier New"/>
          <w:noProof/>
          <w:color w:val="808080"/>
          <w:sz w:val="16"/>
          <w:lang w:eastAsia="en-GB"/>
        </w:rPr>
      </w:pPr>
      <w:ins w:id="983" w:author="Huawei-post123" w:date="2023-08-30T18:48:00Z">
        <w:r w:rsidRPr="00427ABD">
          <w:rPr>
            <w:rFonts w:ascii="Courier New" w:eastAsia="Times New Roman" w:hAnsi="Courier New"/>
            <w:noProof/>
            <w:sz w:val="16"/>
            <w:lang w:eastAsia="en-GB"/>
          </w:rPr>
          <w:t xml:space="preserve">    </w:t>
        </w:r>
      </w:ins>
      <w:ins w:id="984" w:author="Huawei-post123" w:date="2023-09-01T09:47:00Z">
        <w:r w:rsidR="008078F3">
          <w:rPr>
            <w:rFonts w:ascii="Courier New" w:eastAsia="Times New Roman" w:hAnsi="Courier New"/>
            <w:noProof/>
            <w:sz w:val="16"/>
            <w:lang w:eastAsia="en-GB"/>
          </w:rPr>
          <w:t>rsrq</w:t>
        </w:r>
      </w:ins>
      <w:ins w:id="985" w:author="Huawei-post123" w:date="2023-08-30T18:51:00Z">
        <w:r>
          <w:rPr>
            <w:rFonts w:ascii="Courier New" w:eastAsia="Times New Roman" w:hAnsi="Courier New"/>
            <w:noProof/>
            <w:sz w:val="16"/>
            <w:lang w:eastAsia="en-GB"/>
          </w:rPr>
          <w:t>-r18</w:t>
        </w:r>
      </w:ins>
      <w:ins w:id="986" w:author="Huawei-post123" w:date="2023-08-30T18:48:00Z">
        <w:r w:rsidRPr="00427ABD">
          <w:rPr>
            <w:rFonts w:ascii="Courier New" w:eastAsia="Times New Roman" w:hAnsi="Courier New"/>
            <w:noProof/>
            <w:sz w:val="16"/>
            <w:lang w:eastAsia="en-GB"/>
          </w:rPr>
          <w:t xml:space="preserve">             </w:t>
        </w:r>
      </w:ins>
      <w:ins w:id="987" w:author="Huawei-post123" w:date="2023-09-01T09:48:00Z">
        <w:r w:rsidR="008078F3">
          <w:rPr>
            <w:rFonts w:ascii="Courier New" w:eastAsia="Times New Roman" w:hAnsi="Courier New"/>
            <w:noProof/>
            <w:sz w:val="16"/>
            <w:lang w:eastAsia="en-GB"/>
          </w:rPr>
          <w:t xml:space="preserve">                 </w:t>
        </w:r>
      </w:ins>
      <w:ins w:id="988"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9" w:author="Huawei-post123" w:date="2023-08-30T18:58:00Z"/>
          <w:rFonts w:ascii="Courier New" w:eastAsia="Times New Roman" w:hAnsi="Courier New"/>
          <w:noProof/>
          <w:sz w:val="16"/>
          <w:lang w:eastAsia="en-GB"/>
        </w:rPr>
      </w:pPr>
      <w:ins w:id="990"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Huawei, HiSilicon" w:date="2023-06-12T18:01:00Z"/>
          <w:rFonts w:ascii="Courier New" w:eastAsia="Times New Roman" w:hAnsi="Courier New"/>
          <w:color w:val="808080"/>
          <w:sz w:val="16"/>
          <w:lang w:eastAsia="en-GB"/>
        </w:rPr>
      </w:pPr>
      <w:ins w:id="993" w:author="Huawei, HiSilicon" w:date="2023-06-12T18:01:00Z">
        <w:r>
          <w:rPr>
            <w:rFonts w:ascii="Courier New" w:eastAsia="Times New Roman" w:hAnsi="Courier New"/>
            <w:color w:val="808080"/>
            <w:sz w:val="16"/>
            <w:lang w:eastAsia="en-GB"/>
          </w:rPr>
          <w:t>-- TAG-MBS</w:t>
        </w:r>
      </w:ins>
      <w:ins w:id="994" w:author="Huawei-post123" w:date="2023-08-31T10:56:00Z">
        <w:r w:rsidR="003D67A3">
          <w:rPr>
            <w:rFonts w:ascii="Courier New" w:eastAsia="Times New Roman" w:hAnsi="Courier New"/>
            <w:color w:val="808080"/>
            <w:sz w:val="16"/>
            <w:lang w:eastAsia="en-GB"/>
          </w:rPr>
          <w:t>MULTICAST</w:t>
        </w:r>
      </w:ins>
      <w:ins w:id="995"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Huawei, HiSilicon" w:date="2023-06-12T18:01:00Z"/>
          <w:rFonts w:ascii="Courier New" w:eastAsia="Times New Roman" w:hAnsi="Courier New"/>
          <w:color w:val="808080"/>
          <w:sz w:val="16"/>
          <w:lang w:eastAsia="en-GB"/>
        </w:rPr>
      </w:pPr>
      <w:ins w:id="997"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998"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999"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1000" w:author="Huawei, HiSilicon" w:date="2023-06-12T18:01:00Z"/>
                <w:rFonts w:ascii="Arial" w:eastAsia="Times New Roman" w:hAnsi="Arial"/>
                <w:b/>
                <w:sz w:val="18"/>
                <w:lang w:eastAsia="zh-CN"/>
              </w:rPr>
            </w:pPr>
            <w:ins w:id="1001"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1002"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1003" w:author="Huawei, HiSilicon" w:date="2023-06-13T12:08:00Z"/>
                <w:rFonts w:ascii="Arial" w:eastAsia="Malgun Gothic" w:hAnsi="Arial" w:cs="Arial"/>
                <w:b/>
                <w:i/>
                <w:sz w:val="18"/>
                <w:szCs w:val="18"/>
                <w:lang w:eastAsia="sv-SE"/>
              </w:rPr>
            </w:pPr>
            <w:ins w:id="1004"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1005" w:author="Huawei, HiSilicon" w:date="2023-06-13T12:08:00Z"/>
                <w:rFonts w:ascii="Arial" w:eastAsia="Times New Roman" w:hAnsi="Arial" w:cs="Arial"/>
                <w:b/>
                <w:i/>
                <w:sz w:val="18"/>
                <w:szCs w:val="18"/>
                <w:lang w:eastAsia="zh-CN"/>
              </w:rPr>
            </w:pPr>
            <w:ins w:id="1006"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1007" w:author="Huawei-post123" w:date="2023-09-07T16:04:00Z">
              <w:r w:rsidR="004C583B">
                <w:rPr>
                  <w:rFonts w:ascii="Arial" w:eastAsia="Times New Roman" w:hAnsi="Arial" w:cs="Arial"/>
                  <w:sz w:val="18"/>
                  <w:szCs w:val="18"/>
                  <w:lang w:eastAsia="en-GB"/>
                </w:rPr>
                <w:t xml:space="preserve">for RRC_INACTIVE </w:t>
              </w:r>
            </w:ins>
            <w:ins w:id="1008"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1009"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1010" w:author="Huawei, HiSilicon" w:date="2023-06-12T18:01:00Z"/>
                <w:rFonts w:ascii="Arial" w:eastAsia="Malgun Gothic" w:hAnsi="Arial" w:cs="Arial"/>
                <w:b/>
                <w:i/>
                <w:sz w:val="18"/>
                <w:szCs w:val="18"/>
                <w:lang w:eastAsia="sv-SE"/>
              </w:rPr>
            </w:pPr>
            <w:ins w:id="1011"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1012" w:author="Huawei, HiSilicon" w:date="2023-06-12T18:01:00Z"/>
                <w:rFonts w:ascii="Arial" w:eastAsia="Times New Roman" w:hAnsi="Arial" w:cs="Arial"/>
                <w:b/>
                <w:bCs/>
                <w:i/>
                <w:sz w:val="18"/>
                <w:szCs w:val="18"/>
                <w:lang w:eastAsia="ja-JP"/>
              </w:rPr>
            </w:pPr>
            <w:ins w:id="1013"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1014"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1015"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1016" w:author="Huawei, HiSilicon" w:date="2023-06-12T18:01:00Z"/>
                <w:rFonts w:ascii="Arial" w:eastAsia="Malgun Gothic" w:hAnsi="Arial" w:cs="Arial"/>
                <w:b/>
                <w:i/>
                <w:sz w:val="18"/>
                <w:szCs w:val="18"/>
                <w:lang w:eastAsia="sv-SE"/>
              </w:rPr>
            </w:pPr>
            <w:ins w:id="1017"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1018" w:author="Huawei, HiSilicon" w:date="2023-06-12T18:01:00Z"/>
                <w:rFonts w:ascii="Arial" w:eastAsia="Times New Roman" w:hAnsi="Arial" w:cs="Arial"/>
                <w:b/>
                <w:bCs/>
                <w:i/>
                <w:sz w:val="18"/>
                <w:szCs w:val="18"/>
                <w:lang w:eastAsia="ja-JP"/>
              </w:rPr>
            </w:pPr>
            <w:ins w:id="1019"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1020"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1021" w:author="Huawei-post123" w:date="2023-08-30T19:05:00Z"/>
                <w:rFonts w:cs="Arial"/>
                <w:b/>
                <w:bCs/>
                <w:i/>
                <w:iCs/>
                <w:szCs w:val="18"/>
                <w:lang w:eastAsia="en-GB"/>
              </w:rPr>
            </w:pPr>
            <w:ins w:id="1022"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1023" w:author="Huawei-post123" w:date="2023-08-30T19:04:00Z"/>
                <w:rFonts w:ascii="Arial" w:eastAsia="Malgun Gothic" w:hAnsi="Arial" w:cs="Arial"/>
                <w:b/>
                <w:i/>
                <w:sz w:val="18"/>
                <w:szCs w:val="18"/>
                <w:lang w:eastAsia="sv-SE"/>
              </w:rPr>
            </w:pPr>
            <w:ins w:id="1024" w:author="Huawei-post123" w:date="2023-08-30T19:04:00Z">
              <w:r w:rsidRPr="0088752B">
                <w:rPr>
                  <w:rFonts w:ascii="Arial" w:eastAsia="Times New Roman" w:hAnsi="Arial" w:cs="Arial"/>
                  <w:sz w:val="18"/>
                  <w:szCs w:val="18"/>
                  <w:lang w:eastAsia="en-GB"/>
                </w:rPr>
                <w:t xml:space="preserve">List of </w:t>
              </w:r>
            </w:ins>
            <w:ins w:id="1025" w:author="Huawei-post123" w:date="2023-08-30T22:55:00Z">
              <w:r w:rsidR="00436404" w:rsidRPr="00436404">
                <w:rPr>
                  <w:rFonts w:ascii="Arial" w:eastAsia="Times New Roman" w:hAnsi="Arial" w:cs="Arial"/>
                  <w:sz w:val="18"/>
                  <w:szCs w:val="18"/>
                  <w:lang w:eastAsia="en-GB"/>
                </w:rPr>
                <w:t xml:space="preserve">reception quality </w:t>
              </w:r>
            </w:ins>
            <w:ins w:id="1026"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1027" w:author="Huawei-post123" w:date="2023-08-30T19:07:00Z">
              <w:r>
                <w:rPr>
                  <w:rFonts w:ascii="Arial" w:eastAsia="Times New Roman" w:hAnsi="Arial" w:cs="Arial"/>
                  <w:sz w:val="18"/>
                  <w:szCs w:val="18"/>
                  <w:lang w:eastAsia="en-GB"/>
                </w:rPr>
                <w:t xml:space="preserve"> for</w:t>
              </w:r>
            </w:ins>
            <w:ins w:id="1028" w:author="Huawei-post123" w:date="2023-08-30T22:54:00Z">
              <w:r w:rsidR="00436404">
                <w:rPr>
                  <w:rFonts w:ascii="Arial" w:eastAsia="Times New Roman" w:hAnsi="Arial" w:cs="Arial"/>
                  <w:sz w:val="18"/>
                  <w:szCs w:val="18"/>
                  <w:lang w:eastAsia="en-GB"/>
                </w:rPr>
                <w:t xml:space="preserve"> RRC</w:t>
              </w:r>
            </w:ins>
            <w:ins w:id="1029" w:author="Huawei-post123" w:date="2023-08-30T19:07:00Z">
              <w:r>
                <w:rPr>
                  <w:rFonts w:ascii="Arial" w:eastAsia="Times New Roman" w:hAnsi="Arial" w:cs="Arial"/>
                  <w:sz w:val="18"/>
                  <w:szCs w:val="18"/>
                  <w:lang w:eastAsia="en-GB"/>
                </w:rPr>
                <w:t xml:space="preserve"> </w:t>
              </w:r>
            </w:ins>
            <w:ins w:id="1030" w:author="Huawei-post123" w:date="2023-08-30T22:55:00Z">
              <w:r w:rsidR="00436404">
                <w:rPr>
                  <w:rFonts w:ascii="Arial" w:eastAsia="Times New Roman" w:hAnsi="Arial" w:cs="Arial"/>
                  <w:sz w:val="18"/>
                  <w:szCs w:val="18"/>
                  <w:lang w:eastAsia="en-GB"/>
                </w:rPr>
                <w:t xml:space="preserve">connection </w:t>
              </w:r>
            </w:ins>
            <w:ins w:id="1031" w:author="Huawei-post123" w:date="2023-08-30T22:52:00Z">
              <w:r w:rsidR="00436404">
                <w:rPr>
                  <w:rFonts w:ascii="Arial" w:eastAsia="Times New Roman" w:hAnsi="Arial" w:cs="Arial"/>
                  <w:sz w:val="18"/>
                  <w:szCs w:val="18"/>
                  <w:lang w:eastAsia="en-GB"/>
                </w:rPr>
                <w:t>resum</w:t>
              </w:r>
            </w:ins>
            <w:ins w:id="1032" w:author="Huawei-post123" w:date="2023-08-30T22:54:00Z">
              <w:r w:rsidR="00436404">
                <w:rPr>
                  <w:rFonts w:ascii="Arial" w:eastAsia="Times New Roman" w:hAnsi="Arial" w:cs="Arial"/>
                  <w:sz w:val="18"/>
                  <w:szCs w:val="18"/>
                  <w:lang w:eastAsia="en-GB"/>
                </w:rPr>
                <w:t>e</w:t>
              </w:r>
            </w:ins>
            <w:ins w:id="1033" w:author="Huawei-post123" w:date="2023-08-30T19:09:00Z">
              <w:r w:rsidR="00415437">
                <w:rPr>
                  <w:rFonts w:ascii="Arial" w:eastAsia="Times New Roman" w:hAnsi="Arial" w:cs="Arial"/>
                  <w:sz w:val="18"/>
                  <w:szCs w:val="18"/>
                  <w:lang w:eastAsia="en-GB"/>
                </w:rPr>
                <w:t xml:space="preserve"> </w:t>
              </w:r>
            </w:ins>
            <w:ins w:id="1034" w:author="Huawei-post123" w:date="2023-08-30T22:54:00Z">
              <w:r w:rsidR="00436404">
                <w:rPr>
                  <w:rFonts w:ascii="Arial" w:eastAsia="Times New Roman" w:hAnsi="Arial" w:cs="Arial"/>
                  <w:sz w:val="18"/>
                  <w:szCs w:val="18"/>
                  <w:lang w:eastAsia="en-GB"/>
                </w:rPr>
                <w:t>for</w:t>
              </w:r>
            </w:ins>
            <w:ins w:id="1035" w:author="Huawei-post123" w:date="2023-08-30T19:09:00Z">
              <w:r w:rsidR="00415437">
                <w:rPr>
                  <w:rFonts w:ascii="Arial" w:eastAsia="Times New Roman" w:hAnsi="Arial" w:cs="Arial"/>
                  <w:sz w:val="18"/>
                  <w:szCs w:val="18"/>
                  <w:lang w:eastAsia="en-GB"/>
                </w:rPr>
                <w:t xml:space="preserve"> </w:t>
              </w:r>
            </w:ins>
            <w:ins w:id="1036" w:author="Huawei-post123" w:date="2023-08-30T23:00:00Z">
              <w:r w:rsidR="00436404">
                <w:rPr>
                  <w:rFonts w:ascii="Arial" w:eastAsia="Times New Roman" w:hAnsi="Arial" w:cs="Arial"/>
                  <w:sz w:val="18"/>
                  <w:szCs w:val="18"/>
                  <w:lang w:eastAsia="en-GB"/>
                </w:rPr>
                <w:t xml:space="preserve">a </w:t>
              </w:r>
            </w:ins>
            <w:ins w:id="1037" w:author="Huawei-post123" w:date="2023-08-30T19:10:00Z">
              <w:r w:rsidR="00415437">
                <w:rPr>
                  <w:rFonts w:ascii="Arial" w:eastAsia="Times New Roman" w:hAnsi="Arial" w:cs="Arial"/>
                  <w:sz w:val="18"/>
                  <w:szCs w:val="18"/>
                  <w:lang w:eastAsia="en-GB"/>
                </w:rPr>
                <w:t xml:space="preserve">UE </w:t>
              </w:r>
            </w:ins>
            <w:ins w:id="1038" w:author="Huawei-post123" w:date="2023-08-30T19:09:00Z">
              <w:r w:rsidR="00415437" w:rsidRPr="00415437">
                <w:rPr>
                  <w:rFonts w:ascii="Arial" w:eastAsia="Times New Roman" w:hAnsi="Arial" w:cs="Arial"/>
                  <w:sz w:val="18"/>
                  <w:szCs w:val="18"/>
                  <w:lang w:eastAsia="en-GB"/>
                </w:rPr>
                <w:t>receiv</w:t>
              </w:r>
            </w:ins>
            <w:ins w:id="1039" w:author="Huawei-post123" w:date="2023-08-30T22:54:00Z">
              <w:r w:rsidR="00436404">
                <w:rPr>
                  <w:rFonts w:ascii="Arial" w:eastAsia="Times New Roman" w:hAnsi="Arial" w:cs="Arial"/>
                  <w:sz w:val="18"/>
                  <w:szCs w:val="18"/>
                  <w:lang w:eastAsia="en-GB"/>
                </w:rPr>
                <w:t>ing</w:t>
              </w:r>
            </w:ins>
            <w:ins w:id="1040" w:author="Huawei-post123" w:date="2023-08-30T19:09:00Z">
              <w:r w:rsidR="00415437" w:rsidRPr="00415437">
                <w:rPr>
                  <w:rFonts w:ascii="Arial" w:eastAsia="Times New Roman" w:hAnsi="Arial" w:cs="Arial"/>
                  <w:sz w:val="18"/>
                  <w:szCs w:val="18"/>
                  <w:lang w:eastAsia="en-GB"/>
                </w:rPr>
                <w:t xml:space="preserve"> multicast in RRC_INACTIVE</w:t>
              </w:r>
            </w:ins>
            <w:ins w:id="1041" w:author="Huawei-post123" w:date="2023-08-30T23:01:00Z">
              <w:r w:rsidR="00436404">
                <w:rPr>
                  <w:rFonts w:ascii="Arial" w:eastAsia="Times New Roman" w:hAnsi="Arial" w:cs="Arial"/>
                  <w:sz w:val="18"/>
                  <w:szCs w:val="18"/>
                  <w:lang w:eastAsia="en-GB"/>
                </w:rPr>
                <w:t>.</w:t>
              </w:r>
            </w:ins>
          </w:p>
        </w:tc>
      </w:tr>
    </w:tbl>
    <w:p w14:paraId="15675AE9" w14:textId="77777777" w:rsidR="00CB22D8" w:rsidRPr="009E366C" w:rsidRDefault="00CB22D8">
      <w:pPr>
        <w:rPr>
          <w:ins w:id="1042" w:author="Huawei, HiSilicon" w:date="2023-06-13T12:07:00Z"/>
          <w:rFonts w:eastAsia="Times New Roman"/>
          <w:b/>
          <w:i/>
          <w:highlight w:val="yellow"/>
          <w:lang w:eastAsia="ja-JP"/>
        </w:rPr>
      </w:pPr>
    </w:p>
    <w:p w14:paraId="15675AEA" w14:textId="77777777" w:rsidR="00CB22D8" w:rsidRDefault="00BB4351">
      <w:pPr>
        <w:rPr>
          <w:ins w:id="1043" w:author="Huawei, HiSilicon" w:date="2023-06-13T11:07:00Z"/>
          <w:rFonts w:eastAsia="Times New Roman"/>
          <w:b/>
          <w:i/>
          <w:highlight w:val="yellow"/>
          <w:lang w:eastAsia="ja-JP"/>
        </w:rPr>
      </w:pPr>
      <w:ins w:id="1044" w:author="Huawei, HiSilicon" w:date="2023-06-12T18:01:00Z">
        <w:r>
          <w:rPr>
            <w:rFonts w:eastAsia="Times New Roman"/>
            <w:b/>
            <w:i/>
            <w:highlight w:val="yellow"/>
            <w:lang w:eastAsia="ja-JP"/>
          </w:rPr>
          <w:t>Editor</w:t>
        </w:r>
      </w:ins>
      <w:ins w:id="1045" w:author="Huawei, HiSilicon" w:date="2023-06-13T11:06:00Z">
        <w:r>
          <w:rPr>
            <w:rFonts w:eastAsia="Times New Roman"/>
            <w:b/>
            <w:i/>
            <w:highlight w:val="yellow"/>
            <w:lang w:eastAsia="ja-JP"/>
          </w:rPr>
          <w:t>’s</w:t>
        </w:r>
      </w:ins>
      <w:ins w:id="1046" w:author="Huawei, HiSilicon" w:date="2023-06-12T18:01:00Z">
        <w:r>
          <w:rPr>
            <w:rFonts w:eastAsia="Times New Roman"/>
            <w:b/>
            <w:i/>
            <w:highlight w:val="yellow"/>
            <w:lang w:eastAsia="ja-JP"/>
          </w:rPr>
          <w:t xml:space="preserve"> </w:t>
        </w:r>
      </w:ins>
      <w:ins w:id="1047" w:author="Huawei, HiSilicon" w:date="2023-06-13T11:07:00Z">
        <w:r>
          <w:rPr>
            <w:rFonts w:eastAsia="Times New Roman"/>
            <w:b/>
            <w:i/>
            <w:highlight w:val="yellow"/>
            <w:lang w:eastAsia="ja-JP"/>
          </w:rPr>
          <w:t>n</w:t>
        </w:r>
      </w:ins>
      <w:ins w:id="1048" w:author="Huawei, HiSilicon" w:date="2023-06-12T18:01:00Z">
        <w:r>
          <w:rPr>
            <w:rFonts w:eastAsia="Times New Roman"/>
            <w:b/>
            <w:i/>
            <w:highlight w:val="yellow"/>
            <w:lang w:eastAsia="ja-JP"/>
          </w:rPr>
          <w:t>ote: MBSMulticastConfiguration-r18 use</w:t>
        </w:r>
      </w:ins>
      <w:ins w:id="1049" w:author="Huawei, HiSilicon" w:date="2023-06-13T11:50:00Z">
        <w:r>
          <w:rPr>
            <w:rFonts w:eastAsia="Times New Roman"/>
            <w:b/>
            <w:i/>
            <w:highlight w:val="yellow"/>
            <w:lang w:eastAsia="ja-JP"/>
          </w:rPr>
          <w:t>s</w:t>
        </w:r>
      </w:ins>
      <w:ins w:id="1050"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051" w:author="Huawei, HiSilicon" w:date="2023-06-29T11:50:00Z">
        <w:r w:rsidR="00F64ADE">
          <w:rPr>
            <w:rFonts w:ascii="Courier New" w:eastAsia="Times New Roman" w:hAnsi="Courier New"/>
            <w:sz w:val="16"/>
            <w:lang w:eastAsia="en-GB"/>
          </w:rPr>
          <w:t xml:space="preserve">Paging-v18xy-IEs </w:t>
        </w:r>
      </w:ins>
      <w:ins w:id="1052" w:author="Huawei, HiSilicon" w:date="2023-06-29T11:51:00Z">
        <w:r w:rsidR="00F64ADE">
          <w:rPr>
            <w:rFonts w:ascii="Courier New" w:eastAsia="Times New Roman" w:hAnsi="Courier New"/>
            <w:sz w:val="16"/>
            <w:lang w:eastAsia="en-GB"/>
          </w:rPr>
          <w:t xml:space="preserve">                                                       </w:t>
        </w:r>
      </w:ins>
      <w:del w:id="1053"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4"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Huawei, HiSilicon" w:date="2023-06-29T11:52:00Z"/>
          <w:rFonts w:ascii="Courier New" w:eastAsia="Times New Roman" w:hAnsi="Courier New"/>
          <w:sz w:val="16"/>
          <w:lang w:eastAsia="en-GB"/>
        </w:rPr>
      </w:pPr>
      <w:ins w:id="1056"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Huawei, HiSilicon" w:date="2023-06-29T11:52:00Z"/>
          <w:rFonts w:ascii="Courier New" w:eastAsia="Times New Roman" w:hAnsi="Courier New"/>
          <w:color w:val="808080"/>
          <w:sz w:val="16"/>
          <w:lang w:eastAsia="en-GB"/>
        </w:rPr>
      </w:pPr>
      <w:ins w:id="1058"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Huawei, HiSilicon" w:date="2023-06-29T11:52:00Z"/>
          <w:rFonts w:ascii="Courier New" w:eastAsia="Times New Roman" w:hAnsi="Courier New"/>
          <w:sz w:val="16"/>
          <w:lang w:eastAsia="en-GB"/>
        </w:rPr>
      </w:pPr>
      <w:ins w:id="1060"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1" w:author="Huawei, HiSilicon" w:date="2023-06-29T11:52:00Z"/>
          <w:rFonts w:ascii="Courier New" w:eastAsia="Times New Roman" w:hAnsi="Courier New"/>
          <w:sz w:val="16"/>
          <w:lang w:eastAsia="en-GB"/>
        </w:rPr>
      </w:pPr>
      <w:ins w:id="1062"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63"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1064"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5"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Huawei, HiSilicon" w:date="2023-04-27T12:10:00Z"/>
          <w:rFonts w:ascii="Courier New" w:eastAsia="Times New Roman" w:hAnsi="Courier New"/>
          <w:sz w:val="16"/>
          <w:lang w:eastAsia="en-GB"/>
        </w:rPr>
      </w:pPr>
      <w:ins w:id="1067" w:author="Huawei, HiSilicon" w:date="2023-04-27T12:10:00Z">
        <w:r>
          <w:rPr>
            <w:rFonts w:ascii="Courier New" w:eastAsia="Times New Roman" w:hAnsi="Courier New"/>
            <w:sz w:val="16"/>
            <w:lang w:eastAsia="en-GB"/>
          </w:rPr>
          <w:t>GroupPaging-</w:t>
        </w:r>
      </w:ins>
      <w:ins w:id="1068" w:author="Huawei, HiSilicon" w:date="2023-04-27T12:11:00Z">
        <w:r>
          <w:rPr>
            <w:rFonts w:ascii="Courier New" w:eastAsia="Times New Roman" w:hAnsi="Courier New"/>
            <w:sz w:val="16"/>
            <w:lang w:eastAsia="en-GB"/>
          </w:rPr>
          <w:t>r18</w:t>
        </w:r>
      </w:ins>
      <w:ins w:id="1069"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0" w:author="Huawei, HiSilicon" w:date="2023-04-27T12:10:00Z"/>
          <w:rFonts w:ascii="Courier New" w:eastAsia="Times New Roman" w:hAnsi="Courier New"/>
          <w:color w:val="808080"/>
          <w:sz w:val="16"/>
          <w:lang w:eastAsia="en-GB"/>
        </w:rPr>
      </w:pPr>
      <w:ins w:id="1071" w:author="Huawei, HiSilicon" w:date="2023-04-27T12:10:00Z">
        <w:r>
          <w:rPr>
            <w:rFonts w:ascii="Courier New" w:eastAsia="Times New Roman" w:hAnsi="Courier New"/>
            <w:sz w:val="16"/>
            <w:lang w:eastAsia="en-GB"/>
          </w:rPr>
          <w:t xml:space="preserve">    </w:t>
        </w:r>
      </w:ins>
      <w:ins w:id="1072" w:author="Huawei, HiSilicon" w:date="2023-04-27T12:11:00Z">
        <w:r>
          <w:rPr>
            <w:rFonts w:ascii="Courier New" w:eastAsia="Times New Roman" w:hAnsi="Courier New"/>
            <w:sz w:val="16"/>
            <w:lang w:eastAsia="en-GB"/>
          </w:rPr>
          <w:t>inactiveReception</w:t>
        </w:r>
      </w:ins>
      <w:ins w:id="1073" w:author="Huawei, HiSilicon" w:date="2023-06-12T19:18:00Z">
        <w:r>
          <w:rPr>
            <w:rFonts w:ascii="Courier New" w:eastAsia="Times New Roman" w:hAnsi="Courier New"/>
            <w:sz w:val="16"/>
            <w:lang w:eastAsia="en-GB"/>
          </w:rPr>
          <w:t>Allowed</w:t>
        </w:r>
      </w:ins>
      <w:ins w:id="1074" w:author="Huawei, HiSilicon" w:date="2023-04-27T12:10:00Z">
        <w:r>
          <w:rPr>
            <w:rFonts w:ascii="Courier New" w:eastAsia="Times New Roman" w:hAnsi="Courier New"/>
            <w:sz w:val="16"/>
            <w:lang w:eastAsia="en-GB"/>
          </w:rPr>
          <w:t>-r1</w:t>
        </w:r>
      </w:ins>
      <w:ins w:id="1075" w:author="Huawei, HiSilicon" w:date="2023-04-27T12:11:00Z">
        <w:r>
          <w:rPr>
            <w:rFonts w:ascii="Courier New" w:eastAsia="Times New Roman" w:hAnsi="Courier New"/>
            <w:sz w:val="16"/>
            <w:lang w:eastAsia="en-GB"/>
          </w:rPr>
          <w:t>8</w:t>
        </w:r>
      </w:ins>
      <w:ins w:id="1076"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077" w:author="Huawei, HiSilicon" w:date="2023-04-27T12:11:00Z">
        <w:r>
          <w:rPr>
            <w:rFonts w:ascii="Courier New" w:eastAsia="Times New Roman" w:hAnsi="Courier New"/>
            <w:sz w:val="16"/>
            <w:lang w:eastAsia="en-GB"/>
          </w:rPr>
          <w:t>true</w:t>
        </w:r>
      </w:ins>
      <w:ins w:id="1078"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Huawei, HiSilicon" w:date="2023-04-27T12:10:00Z"/>
          <w:rFonts w:ascii="Courier New" w:eastAsia="Times New Roman" w:hAnsi="Courier New"/>
          <w:sz w:val="16"/>
          <w:lang w:eastAsia="en-GB"/>
        </w:rPr>
      </w:pPr>
      <w:ins w:id="1080"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1081"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1082" w:author="Huawei, HiSilicon" w:date="2023-06-29T10:05:00Z"/>
                <w:rFonts w:ascii="Arial" w:eastAsia="Times New Roman" w:hAnsi="Arial"/>
                <w:b/>
                <w:i/>
                <w:sz w:val="18"/>
                <w:szCs w:val="22"/>
                <w:lang w:eastAsia="sv-SE"/>
              </w:rPr>
            </w:pPr>
            <w:ins w:id="1083"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1084" w:author="Huawei, HiSilicon" w:date="2023-06-29T10:05:00Z"/>
                <w:rFonts w:ascii="Arial" w:eastAsia="Times New Roman" w:hAnsi="Arial"/>
                <w:b/>
                <w:i/>
                <w:sz w:val="18"/>
                <w:szCs w:val="22"/>
                <w:lang w:eastAsia="sv-SE"/>
              </w:rPr>
            </w:pPr>
            <w:ins w:id="1085"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1086" w:author="Huawei, HiSilicon" w:date="2023-06-29T10:11:00Z">
              <w:r w:rsidR="00DA1DCC">
                <w:rPr>
                  <w:rFonts w:ascii="Arial" w:eastAsia="Times New Roman" w:hAnsi="Arial"/>
                  <w:bCs/>
                  <w:iCs/>
                  <w:sz w:val="18"/>
                  <w:szCs w:val="22"/>
                  <w:lang w:eastAsia="sv-SE"/>
                </w:rPr>
                <w:t>elements</w:t>
              </w:r>
            </w:ins>
            <w:ins w:id="1087"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1088" w:author="Huawei, HiSilicon" w:date="2023-06-29T10:07:00Z">
              <w:r>
                <w:rPr>
                  <w:rFonts w:ascii="Arial" w:eastAsia="Times New Roman" w:hAnsi="Arial"/>
                  <w:bCs/>
                  <w:i/>
                  <w:iCs/>
                  <w:sz w:val="18"/>
                  <w:szCs w:val="22"/>
                  <w:lang w:eastAsia="sv-SE"/>
                </w:rPr>
                <w:t>Group</w:t>
              </w:r>
            </w:ins>
            <w:ins w:id="1089" w:author="Huawei, HiSilicon" w:date="2023-06-29T10:06:00Z">
              <w:r w:rsidRPr="00C77A39">
                <w:rPr>
                  <w:rFonts w:ascii="Arial" w:eastAsia="Times New Roman" w:hAnsi="Arial"/>
                  <w:bCs/>
                  <w:i/>
                  <w:iCs/>
                  <w:sz w:val="18"/>
                  <w:szCs w:val="22"/>
                  <w:lang w:eastAsia="sv-SE"/>
                </w:rPr>
                <w:t>List</w:t>
              </w:r>
            </w:ins>
            <w:ins w:id="1090" w:author="Huawei, HiSilicon" w:date="2023-06-29T10:07:00Z">
              <w:r>
                <w:rPr>
                  <w:rFonts w:ascii="Arial" w:eastAsia="Times New Roman" w:hAnsi="Arial"/>
                  <w:bCs/>
                  <w:i/>
                  <w:iCs/>
                  <w:sz w:val="18"/>
                  <w:szCs w:val="22"/>
                  <w:lang w:eastAsia="sv-SE"/>
                </w:rPr>
                <w:t>-r17</w:t>
              </w:r>
            </w:ins>
            <w:ins w:id="1091" w:author="Huawei, HiSilicon" w:date="2023-06-29T10:06:00Z">
              <w:r>
                <w:rPr>
                  <w:rFonts w:ascii="Arial" w:eastAsia="Times New Roman" w:hAnsi="Arial"/>
                  <w:bCs/>
                  <w:iCs/>
                  <w:sz w:val="18"/>
                  <w:szCs w:val="22"/>
                  <w:lang w:eastAsia="sv-SE"/>
                </w:rPr>
                <w:t>.</w:t>
              </w:r>
            </w:ins>
            <w:ins w:id="1092"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1093" w:author="Huawei, HiSilicon" w:date="2023-06-29T10:11:00Z">
              <w:r w:rsidR="00DA1DCC" w:rsidRPr="00DA1DCC">
                <w:rPr>
                  <w:rFonts w:ascii="Arial" w:hAnsi="Arial" w:cs="Arial"/>
                  <w:sz w:val="18"/>
                  <w:szCs w:val="18"/>
                </w:rPr>
                <w:t>element</w:t>
              </w:r>
            </w:ins>
            <w:ins w:id="1094"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1095" w:author="Huawei, HiSilicon" w:date="2023-06-29T10:12:00Z">
              <w:r w:rsidR="00DA1DCC">
                <w:rPr>
                  <w:rFonts w:ascii="Arial" w:hAnsi="Arial" w:cs="Arial"/>
                  <w:i/>
                  <w:sz w:val="18"/>
                  <w:szCs w:val="18"/>
                </w:rPr>
                <w:t>p</w:t>
              </w:r>
            </w:ins>
            <w:ins w:id="1096"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1097" w:author="Huawei, HiSilicon" w:date="2023-06-29T10:12:00Z">
              <w:r w:rsidR="00DA1DCC">
                <w:rPr>
                  <w:rFonts w:ascii="Arial" w:eastAsia="Times New Roman" w:hAnsi="Arial"/>
                  <w:bCs/>
                  <w:iCs/>
                  <w:sz w:val="18"/>
                  <w:szCs w:val="22"/>
                  <w:lang w:eastAsia="sv-SE"/>
                </w:rPr>
                <w:t>element</w:t>
              </w:r>
            </w:ins>
            <w:ins w:id="1098"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1099" w:author="Huawei, HiSilicon" w:date="2023-06-29T10:12:00Z">
              <w:r w:rsidR="00DA1DCC">
                <w:rPr>
                  <w:rFonts w:ascii="Arial" w:hAnsi="Arial" w:cs="Arial"/>
                  <w:i/>
                  <w:sz w:val="18"/>
                  <w:szCs w:val="18"/>
                </w:rPr>
                <w:t>p</w:t>
              </w:r>
            </w:ins>
            <w:ins w:id="1100"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1101"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1102" w:author="Huawei, HiSilicon" w:date="2023-06-12T19:18:00Z"/>
                <w:rFonts w:ascii="Arial" w:eastAsia="Times New Roman" w:hAnsi="Arial"/>
                <w:b/>
                <w:i/>
                <w:sz w:val="18"/>
                <w:szCs w:val="22"/>
                <w:lang w:eastAsia="sv-SE"/>
              </w:rPr>
            </w:pPr>
            <w:ins w:id="1103" w:author="Huawei, HiSilicon" w:date="2023-06-12T19:18:00Z">
              <w:r>
                <w:rPr>
                  <w:rFonts w:ascii="Arial" w:eastAsia="Times New Roman" w:hAnsi="Arial"/>
                  <w:b/>
                  <w:i/>
                  <w:sz w:val="18"/>
                  <w:szCs w:val="22"/>
                  <w:lang w:eastAsia="sv-SE"/>
                </w:rPr>
                <w:t>inactiveReceptionAllowed</w:t>
              </w:r>
            </w:ins>
          </w:p>
          <w:p w14:paraId="15675B2F" w14:textId="15BB3B2F" w:rsidR="00CB22D8" w:rsidRPr="00850065" w:rsidRDefault="00F64ADE" w:rsidP="00F64ADE">
            <w:pPr>
              <w:keepNext/>
              <w:keepLines/>
              <w:overflowPunct w:val="0"/>
              <w:autoSpaceDE w:val="0"/>
              <w:autoSpaceDN w:val="0"/>
              <w:adjustRightInd w:val="0"/>
              <w:spacing w:after="0"/>
              <w:textAlignment w:val="baseline"/>
              <w:rPr>
                <w:ins w:id="1104" w:author="Huawei, HiSilicon" w:date="2023-06-12T19:18:00Z"/>
                <w:rFonts w:ascii="Arial" w:eastAsia="Times New Roman" w:hAnsi="Arial" w:cs="Arial"/>
                <w:b/>
                <w:i/>
                <w:sz w:val="18"/>
                <w:szCs w:val="18"/>
                <w:lang w:eastAsia="sv-SE"/>
              </w:rPr>
            </w:pPr>
            <w:ins w:id="1105"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1106" w:author="Huawei-post123" w:date="2023-09-07T16:09:00Z">
              <w:r w:rsidR="004C583B">
                <w:rPr>
                  <w:rFonts w:ascii="Arial" w:eastAsia="Times New Roman" w:hAnsi="Arial" w:cs="Arial"/>
                  <w:bCs/>
                  <w:iCs/>
                  <w:sz w:val="18"/>
                  <w:szCs w:val="18"/>
                  <w:lang w:eastAsia="sv-SE"/>
                </w:rPr>
                <w:t xml:space="preserve">can </w:t>
              </w:r>
            </w:ins>
            <w:ins w:id="1107" w:author="Huawei, HiSilicon" w:date="2023-06-29T11:53:00Z">
              <w:r w:rsidRPr="00850065">
                <w:rPr>
                  <w:rFonts w:ascii="Arial" w:eastAsia="Times New Roman" w:hAnsi="Arial" w:cs="Arial"/>
                  <w:bCs/>
                  <w:iCs/>
                  <w:sz w:val="18"/>
                  <w:szCs w:val="18"/>
                  <w:lang w:eastAsia="sv-SE"/>
                </w:rPr>
                <w:t>stay 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1108" w:author="Huawei, HiSilicon" w:date="2023-06-29T12:08:00Z"/>
          <w:rFonts w:eastAsia="Times New Roman"/>
          <w:b/>
          <w:i/>
          <w:highlight w:val="yellow"/>
          <w:lang w:eastAsia="ja-JP"/>
        </w:rPr>
      </w:pPr>
      <w:ins w:id="1109"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10" w:name="_Toc60777111"/>
      <w:bookmarkStart w:id="1111"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1110"/>
      <w:bookmarkEnd w:id="1111"/>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2"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1113"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4"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1115"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6" w:author="Huawei, HiSilicon" w:date="2023-03-30T14:16:00Z"/>
          <w:rFonts w:ascii="Courier New" w:eastAsia="Times New Roman" w:hAnsi="Courier New"/>
          <w:sz w:val="16"/>
          <w:lang w:eastAsia="en-GB"/>
        </w:rPr>
      </w:pPr>
      <w:ins w:id="1117"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8" w:author="Huawei, HiSilicon" w:date="2023-03-30T14:16:00Z"/>
          <w:rFonts w:ascii="Courier New" w:eastAsia="Times New Roman" w:hAnsi="Courier New"/>
          <w:sz w:val="16"/>
          <w:lang w:val="fi-FI" w:eastAsia="en-GB"/>
        </w:rPr>
      </w:pPr>
      <w:ins w:id="1119"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1120" w:name="_Hlk95905177"/>
      <w:r w:rsidRPr="00F856A5">
        <w:rPr>
          <w:rFonts w:ascii="Courier New" w:eastAsia="Times New Roman" w:hAnsi="Courier New"/>
          <w:noProof/>
          <w:sz w:val="16"/>
          <w:lang w:eastAsia="en-GB"/>
        </w:rPr>
        <w:t>cg-SDT-TA-Valid</w:t>
      </w:r>
      <w:bookmarkEnd w:id="1120"/>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1" w:author="Huawei, HiSilicon" w:date="2023-06-12T19:21:00Z"/>
          <w:rFonts w:ascii="Courier New" w:eastAsia="Times New Roman" w:hAnsi="Courier New"/>
          <w:sz w:val="16"/>
          <w:lang w:eastAsia="en-GB"/>
        </w:rPr>
      </w:pPr>
      <w:ins w:id="1122"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3" w:author="Huawei, HiSilicon" w:date="2023-06-12T19:21:00Z"/>
          <w:rFonts w:ascii="Courier New" w:eastAsia="Times New Roman" w:hAnsi="Courier New"/>
          <w:sz w:val="16"/>
          <w:lang w:eastAsia="en-GB"/>
        </w:rPr>
      </w:pPr>
      <w:ins w:id="1124" w:author="Huawei, HiSilicon" w:date="2023-06-12T19:21:00Z">
        <w:r w:rsidRPr="00F856A5">
          <w:rPr>
            <w:rFonts w:ascii="Courier New" w:eastAsia="Times New Roman" w:hAnsi="Courier New"/>
            <w:sz w:val="16"/>
            <w:lang w:eastAsia="en-GB"/>
          </w:rPr>
          <w:t xml:space="preserve">    inactivePTM-Config-r18                 OCTET STRING (CONTAINING MBSMulticastConfiguration)   </w:t>
        </w:r>
      </w:ins>
      <w:r w:rsidR="00B12BCD">
        <w:rPr>
          <w:rFonts w:ascii="Courier New" w:eastAsia="Times New Roman" w:hAnsi="Courier New"/>
          <w:sz w:val="16"/>
          <w:lang w:eastAsia="en-GB"/>
        </w:rPr>
        <w:t xml:space="preserve"> </w:t>
      </w:r>
      <w:ins w:id="1125" w:author="Huawei, HiSilicon" w:date="2023-06-12T19:21:00Z">
        <w:r w:rsidRPr="00F856A5">
          <w:rPr>
            <w:rFonts w:ascii="Courier New" w:eastAsia="Times New Roman" w:hAnsi="Courier New"/>
            <w:sz w:val="16"/>
            <w:lang w:eastAsia="en-GB"/>
          </w:rPr>
          <w:t xml:space="preserve"> OPTIONAL</w:t>
        </w:r>
      </w:ins>
      <w:ins w:id="1126" w:author="Huawei, HiSilicon" w:date="2023-06-29T12:15:00Z">
        <w:r w:rsidRPr="00F856A5">
          <w:rPr>
            <w:rFonts w:ascii="Courier New" w:eastAsia="Times New Roman" w:hAnsi="Courier New"/>
            <w:sz w:val="16"/>
            <w:lang w:eastAsia="en-GB"/>
          </w:rPr>
          <w:t>,</w:t>
        </w:r>
      </w:ins>
      <w:ins w:id="1127" w:author="Huawei, HiSilicon" w:date="2023-06-12T19:21:00Z">
        <w:r w:rsidRPr="00F856A5">
          <w:rPr>
            <w:rFonts w:ascii="Courier New" w:eastAsia="Times New Roman" w:hAnsi="Courier New"/>
            <w:sz w:val="16"/>
            <w:lang w:eastAsia="en-GB"/>
          </w:rPr>
          <w:t xml:space="preserve">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8" w:author="Huawei, HiSilicon" w:date="2023-06-12T19:21:00Z"/>
          <w:rFonts w:ascii="Courier New" w:eastAsia="Times New Roman" w:hAnsi="Courier New"/>
          <w:sz w:val="16"/>
          <w:lang w:eastAsia="en-GB"/>
        </w:rPr>
      </w:pPr>
      <w:ins w:id="1129" w:author="Huawei, HiSilicon" w:date="2023-06-12T19:21:00Z">
        <w:r w:rsidRPr="00F856A5">
          <w:rPr>
            <w:rFonts w:ascii="Courier New" w:eastAsia="Times New Roman" w:hAnsi="Courier New"/>
            <w:sz w:val="16"/>
            <w:lang w:eastAsia="en-GB"/>
          </w:rPr>
          <w:t xml:space="preserve">    </w:t>
        </w:r>
      </w:ins>
      <w:ins w:id="1130" w:author="Huawei, HiSilicon" w:date="2023-06-29T10:49:00Z">
        <w:r w:rsidRPr="00F856A5">
          <w:rPr>
            <w:rFonts w:ascii="Courier New" w:eastAsia="Times New Roman" w:hAnsi="Courier New"/>
            <w:sz w:val="16"/>
            <w:lang w:eastAsia="en-GB"/>
          </w:rPr>
          <w:t>inactive</w:t>
        </w:r>
      </w:ins>
      <w:ins w:id="1131"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1132" w:author="Huawei, HiSilicon" w:date="2023-06-29T12:15:00Z">
        <w:r w:rsidRPr="00F856A5">
          <w:rPr>
            <w:rFonts w:ascii="Courier New" w:eastAsia="Times New Roman" w:hAnsi="Courier New"/>
            <w:sz w:val="16"/>
            <w:lang w:eastAsia="en-GB"/>
          </w:rPr>
          <w:t xml:space="preserve"> </w:t>
        </w:r>
      </w:ins>
      <w:ins w:id="1133"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4" w:author="Huawei, HiSilicon" w:date="2023-06-12T19:21:00Z"/>
          <w:rFonts w:ascii="Courier New" w:eastAsia="Times New Roman" w:hAnsi="Courier New"/>
          <w:sz w:val="16"/>
          <w:lang w:eastAsia="en-GB"/>
        </w:rPr>
      </w:pPr>
      <w:ins w:id="1135"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F856A5" w:rsidRPr="00F856A5" w14:paraId="4C9E2469" w14:textId="77777777" w:rsidTr="00B12BCD">
        <w:trPr>
          <w:ins w:id="1136"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137" w:author="Huawei, HiSilicon" w:date="2023-08-08T17:09:00Z"/>
                <w:rFonts w:ascii="Arial" w:eastAsia="Times New Roman" w:hAnsi="Arial"/>
                <w:b/>
                <w:i/>
                <w:iCs/>
                <w:sz w:val="18"/>
                <w:lang w:eastAsia="ko-KR"/>
              </w:rPr>
            </w:pPr>
            <w:ins w:id="1138" w:author="Huawei, HiSilicon" w:date="2023-08-08T17:09:00Z">
              <w:r w:rsidRPr="00F856A5">
                <w:rPr>
                  <w:rFonts w:ascii="Arial" w:eastAsia="Times New Roman" w:hAnsi="Arial"/>
                  <w:b/>
                  <w:i/>
                  <w:iCs/>
                  <w:sz w:val="18"/>
                  <w:lang w:eastAsia="ko-KR"/>
                </w:rPr>
                <w:t>multicastConfigInactive</w:t>
              </w:r>
            </w:ins>
          </w:p>
          <w:p w14:paraId="3C63681E" w14:textId="19C0659B" w:rsidR="00F66B5E" w:rsidRPr="00504DCB" w:rsidRDefault="00F856A5" w:rsidP="00F66B5E">
            <w:pPr>
              <w:keepNext/>
              <w:keepLines/>
              <w:overflowPunct w:val="0"/>
              <w:autoSpaceDE w:val="0"/>
              <w:autoSpaceDN w:val="0"/>
              <w:adjustRightInd w:val="0"/>
              <w:spacing w:after="0" w:line="240" w:lineRule="auto"/>
              <w:textAlignment w:val="baseline"/>
              <w:rPr>
                <w:ins w:id="1139" w:author="Huawei, HiSilicon" w:date="2023-08-08T17:09:00Z"/>
                <w:rFonts w:ascii="Arial" w:eastAsia="Calibri" w:hAnsi="Arial"/>
                <w:sz w:val="18"/>
                <w:szCs w:val="22"/>
                <w:lang w:eastAsia="sv-SE"/>
              </w:rPr>
            </w:pPr>
            <w:ins w:id="1140" w:author="Huawei, HiSilicon" w:date="2023-08-08T17:09:00Z">
              <w:r w:rsidRPr="00F856A5">
                <w:rPr>
                  <w:rFonts w:ascii="Arial" w:eastAsia="Calibri" w:hAnsi="Arial"/>
                  <w:sz w:val="18"/>
                  <w:szCs w:val="22"/>
                  <w:lang w:eastAsia="sv-SE"/>
                </w:rPr>
                <w:t xml:space="preserve">Indicates </w:t>
              </w:r>
            </w:ins>
            <w:ins w:id="1141" w:author="Huawei-post123" w:date="2023-09-07T16:26:00Z">
              <w:r w:rsidR="00F66B5E">
                <w:rPr>
                  <w:rFonts w:ascii="Arial" w:eastAsia="Calibri" w:hAnsi="Arial"/>
                  <w:sz w:val="18"/>
                  <w:szCs w:val="22"/>
                  <w:lang w:eastAsia="sv-SE"/>
                </w:rPr>
                <w:t xml:space="preserve">the </w:t>
              </w:r>
            </w:ins>
            <w:ins w:id="1142" w:author="Huawei-post123" w:date="2023-09-07T16:23:00Z">
              <w:r w:rsidR="00F66B5E">
                <w:rPr>
                  <w:rFonts w:ascii="Arial" w:eastAsia="Calibri" w:hAnsi="Arial"/>
                  <w:sz w:val="18"/>
                  <w:szCs w:val="22"/>
                  <w:lang w:eastAsia="sv-SE"/>
                </w:rPr>
                <w:t xml:space="preserve">multicast services </w:t>
              </w:r>
            </w:ins>
            <w:ins w:id="1143" w:author="Huawei-post123" w:date="2023-09-07T16:30:00Z">
              <w:r w:rsidR="00F66B5E">
                <w:rPr>
                  <w:rFonts w:ascii="Arial" w:eastAsia="Calibri" w:hAnsi="Arial"/>
                  <w:sz w:val="18"/>
                  <w:szCs w:val="22"/>
                  <w:lang w:eastAsia="sv-SE"/>
                </w:rPr>
                <w:t xml:space="preserve">that </w:t>
              </w:r>
            </w:ins>
            <w:ins w:id="1144" w:author="Huawei-post123" w:date="2023-09-07T16:29:00Z">
              <w:r w:rsidR="00F66B5E">
                <w:rPr>
                  <w:rFonts w:ascii="Arial" w:eastAsia="Calibri" w:hAnsi="Arial"/>
                  <w:sz w:val="18"/>
                  <w:szCs w:val="22"/>
                  <w:lang w:eastAsia="sv-SE"/>
                </w:rPr>
                <w:t>can be</w:t>
              </w:r>
            </w:ins>
            <w:ins w:id="1145" w:author="Huawei-post123" w:date="2023-09-07T16:24:00Z">
              <w:r w:rsidR="00F66B5E">
                <w:rPr>
                  <w:rFonts w:ascii="Arial" w:eastAsia="Calibri" w:hAnsi="Arial"/>
                  <w:sz w:val="18"/>
                  <w:szCs w:val="22"/>
                  <w:lang w:eastAsia="sv-SE"/>
                </w:rPr>
                <w:t xml:space="preserve"> </w:t>
              </w:r>
            </w:ins>
            <w:ins w:id="1146" w:author="Huawei-post123" w:date="2023-08-30T22:03:00Z">
              <w:r w:rsidR="006E01FB">
                <w:rPr>
                  <w:rFonts w:ascii="Arial" w:eastAsia="Calibri" w:hAnsi="Arial"/>
                  <w:sz w:val="18"/>
                  <w:szCs w:val="22"/>
                  <w:lang w:eastAsia="sv-SE"/>
                </w:rPr>
                <w:t>receive</w:t>
              </w:r>
            </w:ins>
            <w:ins w:id="1147" w:author="Huawei-post123" w:date="2023-09-07T16:29:00Z">
              <w:r w:rsidR="00F66B5E">
                <w:rPr>
                  <w:rFonts w:ascii="Arial" w:eastAsia="Calibri" w:hAnsi="Arial"/>
                  <w:sz w:val="18"/>
                  <w:szCs w:val="22"/>
                  <w:lang w:eastAsia="sv-SE"/>
                </w:rPr>
                <w:t>d</w:t>
              </w:r>
            </w:ins>
            <w:ins w:id="1148" w:author="Huawei-post123" w:date="2023-08-30T22:03:00Z">
              <w:r w:rsidR="006E01FB">
                <w:rPr>
                  <w:rFonts w:ascii="Arial" w:eastAsia="Calibri" w:hAnsi="Arial"/>
                  <w:sz w:val="18"/>
                  <w:szCs w:val="22"/>
                  <w:lang w:eastAsia="sv-SE"/>
                </w:rPr>
                <w:t xml:space="preserve"> in RRC_</w:t>
              </w:r>
            </w:ins>
            <w:ins w:id="1149" w:author="Huawei-post123" w:date="2023-08-30T22:04:00Z">
              <w:r w:rsidR="006E01FB">
                <w:rPr>
                  <w:rFonts w:ascii="Arial" w:eastAsia="Calibri" w:hAnsi="Arial"/>
                  <w:sz w:val="18"/>
                  <w:szCs w:val="22"/>
                  <w:lang w:eastAsia="sv-SE"/>
                </w:rPr>
                <w:t>INACTIVE</w:t>
              </w:r>
            </w:ins>
            <w:ins w:id="1150" w:author="Huawei-post123" w:date="2023-09-07T16:29:00Z">
              <w:r w:rsidR="00F66B5E">
                <w:rPr>
                  <w:rFonts w:ascii="Arial" w:eastAsia="Calibri" w:hAnsi="Arial"/>
                  <w:sz w:val="18"/>
                  <w:szCs w:val="22"/>
                  <w:lang w:eastAsia="sv-SE"/>
                </w:rPr>
                <w:t xml:space="preserve"> </w:t>
              </w:r>
            </w:ins>
            <w:ins w:id="1151" w:author="Huawei-post123bis" w:date="2023-10-19T10:00:00Z">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ins w:id="1152" w:author="Huawei-post123" w:date="2023-09-07T16:29:00Z">
              <w:r w:rsidR="00F66B5E">
                <w:rPr>
                  <w:rFonts w:ascii="Arial" w:eastAsia="Calibri" w:hAnsi="Arial"/>
                  <w:sz w:val="18"/>
                  <w:szCs w:val="22"/>
                  <w:lang w:eastAsia="sv-SE"/>
                </w:rPr>
                <w:t xml:space="preserve">and </w:t>
              </w:r>
            </w:ins>
            <w:ins w:id="1153" w:author="Huawei-post123" w:date="2023-09-07T16:30:00Z">
              <w:r w:rsidR="00F66B5E">
                <w:rPr>
                  <w:rFonts w:ascii="Arial" w:eastAsia="Calibri" w:hAnsi="Arial"/>
                  <w:sz w:val="18"/>
                  <w:szCs w:val="22"/>
                  <w:lang w:eastAsia="sv-SE"/>
                </w:rPr>
                <w:t xml:space="preserve">optionally </w:t>
              </w:r>
            </w:ins>
            <w:ins w:id="1154" w:author="Huawei-post123" w:date="2023-09-07T16:29:00Z">
              <w:r w:rsidR="00F66B5E">
                <w:rPr>
                  <w:rFonts w:ascii="Arial" w:eastAsia="Calibri" w:hAnsi="Arial"/>
                  <w:sz w:val="18"/>
                  <w:szCs w:val="22"/>
                  <w:lang w:eastAsia="sv-SE"/>
                </w:rPr>
                <w:t xml:space="preserve">the corresponding </w:t>
              </w:r>
            </w:ins>
            <w:ins w:id="1155" w:author="Huawei-post123" w:date="2023-09-07T16:30:00Z">
              <w:r w:rsidR="00F66B5E">
                <w:rPr>
                  <w:rFonts w:ascii="Arial" w:eastAsia="Calibri" w:hAnsi="Arial"/>
                  <w:sz w:val="18"/>
                  <w:szCs w:val="22"/>
                  <w:lang w:eastAsia="sv-SE"/>
                </w:rPr>
                <w:t>configuration</w:t>
              </w:r>
            </w:ins>
            <w:ins w:id="1156" w:author="Huawei-post123" w:date="2023-08-30T22:04:00Z">
              <w:r w:rsidR="006E01FB">
                <w:rPr>
                  <w:rFonts w:ascii="Arial" w:eastAsia="Calibri" w:hAnsi="Arial"/>
                  <w:sz w:val="18"/>
                  <w:szCs w:val="22"/>
                  <w:lang w:eastAsia="sv-SE"/>
                </w:rPr>
                <w:t>.</w:t>
              </w:r>
            </w:ins>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157" w:name="OLE_LINK39"/>
            <w:r w:rsidRPr="00F856A5">
              <w:rPr>
                <w:rFonts w:ascii="Arial" w:eastAsia="Times New Roman" w:hAnsi="Arial"/>
                <w:b/>
                <w:bCs/>
                <w:i/>
                <w:iCs/>
                <w:sz w:val="18"/>
                <w:lang w:eastAsia="ja-JP"/>
              </w:rPr>
              <w:t>allowedCG-List</w:t>
            </w:r>
          </w:p>
          <w:bookmarkEnd w:id="1157"/>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DengXian"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158"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159"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160" w:author="Huawei, HiSilicon" w:date="2023-08-08T17:09:00Z"/>
                <w:rFonts w:ascii="Arial" w:eastAsia="Times New Roman" w:hAnsi="Arial"/>
                <w:b/>
                <w:sz w:val="18"/>
                <w:szCs w:val="22"/>
                <w:lang w:eastAsia="sv-SE"/>
              </w:rPr>
            </w:pPr>
            <w:ins w:id="1161"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162"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163" w:author="Huawei, HiSilicon" w:date="2023-08-08T17:09:00Z"/>
                <w:rFonts w:ascii="Arial" w:eastAsia="Times New Roman" w:hAnsi="Arial" w:cs="Arial"/>
                <w:b/>
                <w:bCs/>
                <w:i/>
                <w:iCs/>
                <w:sz w:val="18"/>
                <w:lang w:eastAsia="sv-SE"/>
              </w:rPr>
            </w:pPr>
            <w:ins w:id="1164"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165" w:author="Huawei, HiSilicon" w:date="2023-08-08T17:09:00Z"/>
                <w:rFonts w:ascii="Arial" w:eastAsia="Times New Roman" w:hAnsi="Arial" w:cs="Arial"/>
                <w:b/>
                <w:bCs/>
                <w:i/>
                <w:iCs/>
                <w:sz w:val="18"/>
                <w:lang w:eastAsia="sv-SE"/>
              </w:rPr>
            </w:pPr>
            <w:ins w:id="1166"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167"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168" w:author="Huawei, HiSilicon" w:date="2023-08-08T17:09:00Z"/>
                <w:rFonts w:ascii="Arial" w:eastAsia="Times New Roman" w:hAnsi="Arial" w:cs="Arial"/>
                <w:b/>
                <w:bCs/>
                <w:i/>
                <w:sz w:val="18"/>
                <w:lang w:eastAsia="en-GB"/>
              </w:rPr>
            </w:pPr>
            <w:ins w:id="1169"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1170" w:author="Huawei, HiSilicon" w:date="2023-08-08T17:09:00Z"/>
                <w:rFonts w:ascii="Arial" w:eastAsia="Times New Roman" w:hAnsi="Arial" w:cs="Arial"/>
                <w:sz w:val="18"/>
                <w:lang w:eastAsia="sv-SE"/>
              </w:rPr>
            </w:pPr>
            <w:ins w:id="1171"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72" w:name="_Toc60777125"/>
      <w:bookmarkStart w:id="1173"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172"/>
      <w:bookmarkEnd w:id="1173"/>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174" w:author="Huawei, HiSilicon" w:date="2023-08-08T17:12:00Z">
        <w:r w:rsidRPr="004645F5">
          <w:rPr>
            <w:rFonts w:ascii="Courier New" w:eastAsia="Times New Roman" w:hAnsi="Courier New"/>
            <w:noProof/>
            <w:sz w:val="16"/>
            <w:lang w:eastAsia="en-GB"/>
          </w:rPr>
          <w:t>SIB1-v18xy-IEs</w:t>
        </w:r>
      </w:ins>
      <w:del w:id="1175"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6"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7" w:author="Huawei, HiSilicon" w:date="2023-08-08T17:12:00Z"/>
          <w:rFonts w:ascii="Courier New" w:eastAsia="Times New Roman" w:hAnsi="Courier New"/>
          <w:sz w:val="16"/>
          <w:lang w:eastAsia="en-GB"/>
        </w:rPr>
      </w:pPr>
      <w:ins w:id="1178"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79" w:author="Huawei, HiSilicon" w:date="2023-08-08T17:12:00Z"/>
          <w:rFonts w:ascii="Courier New" w:eastAsia="Times New Roman" w:hAnsi="Courier New"/>
          <w:color w:val="808080"/>
          <w:sz w:val="16"/>
          <w:lang w:eastAsia="en-GB"/>
        </w:rPr>
      </w:pPr>
      <w:ins w:id="1180"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181" w:author="Huawei, HiSilicon" w:date="2023-08-08T17:12:00Z"/>
          <w:rFonts w:ascii="Courier New" w:eastAsia="Times New Roman" w:hAnsi="Courier New"/>
          <w:sz w:val="16"/>
          <w:lang w:eastAsia="en-GB"/>
        </w:rPr>
      </w:pPr>
      <w:ins w:id="1182"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3" w:author="Huawei, HiSilicon" w:date="2023-08-08T17:12:00Z"/>
          <w:rFonts w:ascii="Courier New" w:eastAsia="Times New Roman" w:hAnsi="Courier New"/>
          <w:sz w:val="16"/>
          <w:lang w:eastAsia="en-GB"/>
        </w:rPr>
      </w:pPr>
      <w:ins w:id="1184"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C0F03" w:rsidRPr="004645F5" w14:paraId="52218293" w14:textId="77777777" w:rsidTr="00F37022">
        <w:trPr>
          <w:ins w:id="1185"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186" w:author="Huawei, HiSilicon" w:date="2023-06-12T19:24:00Z"/>
                <w:rFonts w:ascii="Arial" w:eastAsia="Times New Roman" w:hAnsi="Arial"/>
                <w:b/>
                <w:bCs/>
                <w:i/>
                <w:sz w:val="18"/>
                <w:szCs w:val="22"/>
                <w:lang w:eastAsia="en-GB"/>
              </w:rPr>
            </w:pPr>
            <w:ins w:id="1187"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1188" w:author="Huawei-post123" w:date="2023-08-30T17:36:00Z"/>
                <w:rFonts w:ascii="Arial" w:eastAsia="MS Mincho" w:hAnsi="Arial"/>
                <w:b/>
                <w:bCs/>
                <w:i/>
                <w:iCs/>
                <w:sz w:val="18"/>
                <w:lang w:eastAsia="ja-JP"/>
              </w:rPr>
            </w:pPr>
            <w:ins w:id="1189"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190"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1191" w:author="Huawei, HiSilicon" w:date="2023-06-29T12:01:00Z">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92" w:name="_Toc60777127"/>
      <w:bookmarkStart w:id="1193"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192"/>
      <w:bookmarkEnd w:id="1193"/>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4"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195"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196"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1197" w:name="_Toc60777140"/>
      <w:bookmarkStart w:id="1198" w:name="_Toc131064859"/>
      <w:r w:rsidRPr="00F10B4F">
        <w:t>6.3.1</w:t>
      </w:r>
      <w:r w:rsidRPr="00F10B4F">
        <w:tab/>
        <w:t>System information blocks</w:t>
      </w:r>
      <w:bookmarkEnd w:id="1197"/>
      <w:bookmarkEnd w:id="1198"/>
    </w:p>
    <w:p w14:paraId="6084C94D" w14:textId="77777777" w:rsidR="00F42D22" w:rsidRDefault="00F42D22" w:rsidP="00F42D22">
      <w:pPr>
        <w:overflowPunct w:val="0"/>
        <w:autoSpaceDE w:val="0"/>
        <w:autoSpaceDN w:val="0"/>
        <w:adjustRightInd w:val="0"/>
        <w:textAlignment w:val="baseline"/>
        <w:rPr>
          <w:ins w:id="1199"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200" w:author="Huawei, HiSilicon" w:date="2023-06-28T21:24:00Z"/>
          <w:rFonts w:ascii="Arial" w:eastAsia="Times New Roman" w:hAnsi="Arial"/>
          <w:sz w:val="24"/>
          <w:lang w:eastAsia="zh-CN"/>
        </w:rPr>
      </w:pPr>
      <w:ins w:id="1201"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1202" w:author="Huawei, HiSilicon" w:date="2023-06-28T21:24:00Z"/>
          <w:rFonts w:eastAsia="Times New Roman"/>
          <w:lang w:eastAsia="zh-CN"/>
        </w:rPr>
      </w:pPr>
      <w:ins w:id="1203"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w:t>
        </w:r>
      </w:ins>
      <w:ins w:id="1204" w:author="Huawei-post123" w:date="2023-09-08T17:43:00Z">
        <w:r w:rsidR="00C67826">
          <w:rPr>
            <w:rFonts w:eastAsia="Times New Roman"/>
            <w:iCs/>
            <w:lang w:eastAsia="zh-CN"/>
          </w:rPr>
          <w:t>/M</w:t>
        </w:r>
      </w:ins>
      <w:ins w:id="1205" w:author="Huawei-post123" w:date="2023-09-08T17:44:00Z">
        <w:r w:rsidR="00C67826">
          <w:rPr>
            <w:rFonts w:eastAsia="Times New Roman"/>
            <w:iCs/>
            <w:lang w:eastAsia="zh-CN"/>
          </w:rPr>
          <w:t>TCH</w:t>
        </w:r>
      </w:ins>
      <w:ins w:id="1206"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207" w:author="Huawei, HiSilicon" w:date="2023-06-28T21:24:00Z"/>
          <w:rFonts w:ascii="Arial" w:eastAsia="Times New Roman" w:hAnsi="Arial"/>
          <w:b/>
          <w:lang w:eastAsia="ja-JP"/>
        </w:rPr>
      </w:pPr>
      <w:ins w:id="1208"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9" w:author="Huawei, HiSilicon" w:date="2023-06-28T21:24:00Z"/>
          <w:rFonts w:ascii="Courier New" w:eastAsia="Times New Roman" w:hAnsi="Courier New"/>
          <w:color w:val="808080"/>
          <w:sz w:val="16"/>
          <w:lang w:eastAsia="en-GB"/>
        </w:rPr>
      </w:pPr>
      <w:ins w:id="1210"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1" w:author="Huawei, HiSilicon" w:date="2023-06-28T21:24:00Z"/>
          <w:rFonts w:ascii="Courier New" w:eastAsia="Times New Roman" w:hAnsi="Courier New"/>
          <w:color w:val="808080"/>
          <w:sz w:val="16"/>
          <w:lang w:eastAsia="en-GB"/>
        </w:rPr>
      </w:pPr>
      <w:ins w:id="1212"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3"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4" w:author="Huawei, HiSilicon" w:date="2023-06-28T21:24:00Z"/>
          <w:rFonts w:ascii="Courier New" w:eastAsia="Times New Roman" w:hAnsi="Courier New"/>
          <w:sz w:val="16"/>
          <w:lang w:eastAsia="en-GB"/>
        </w:rPr>
      </w:pPr>
      <w:ins w:id="1215"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Huawei, HiSilicon" w:date="2023-06-28T21:24:00Z"/>
          <w:rFonts w:ascii="Courier New" w:eastAsia="Times New Roman" w:hAnsi="Courier New"/>
          <w:sz w:val="16"/>
          <w:lang w:eastAsia="en-GB"/>
        </w:rPr>
      </w:pPr>
      <w:ins w:id="1217"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8" w:author="Huawei, HiSilicon" w:date="2023-06-28T21:24:00Z"/>
          <w:rFonts w:ascii="Courier New" w:eastAsia="Times New Roman" w:hAnsi="Courier New"/>
          <w:color w:val="808080"/>
          <w:sz w:val="16"/>
          <w:lang w:eastAsia="en-GB"/>
        </w:rPr>
      </w:pPr>
      <w:ins w:id="1219" w:author="Huawei, HiSilicon" w:date="2023-06-28T21:24:00Z">
        <w:r>
          <w:rPr>
            <w:rFonts w:ascii="Courier New" w:eastAsia="Times New Roman" w:hAnsi="Courier New"/>
            <w:sz w:val="16"/>
            <w:lang w:eastAsia="en-GB"/>
          </w:rPr>
          <w:t xml:space="preserve">    cfr-ConfigMCCH-MTCH-r1</w:t>
        </w:r>
      </w:ins>
      <w:ins w:id="1220" w:author="Huawei, HiSilicon" w:date="2023-06-29T12:02:00Z">
        <w:r w:rsidR="00001EE9">
          <w:rPr>
            <w:rFonts w:ascii="Courier New" w:eastAsia="Times New Roman" w:hAnsi="Courier New"/>
            <w:sz w:val="16"/>
            <w:lang w:eastAsia="en-GB"/>
          </w:rPr>
          <w:t>8</w:t>
        </w:r>
      </w:ins>
      <w:ins w:id="1221"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2" w:author="Huawei, HiSilicon" w:date="2023-06-28T21:24:00Z"/>
          <w:rFonts w:ascii="Courier New" w:eastAsia="Times New Roman" w:hAnsi="Courier New"/>
          <w:sz w:val="16"/>
          <w:lang w:eastAsia="en-GB"/>
        </w:rPr>
      </w:pPr>
      <w:ins w:id="1223"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4" w:author="Huawei, HiSilicon" w:date="2023-06-28T21:24:00Z"/>
          <w:rFonts w:ascii="Courier New" w:eastAsia="Times New Roman" w:hAnsi="Courier New"/>
          <w:sz w:val="16"/>
          <w:lang w:eastAsia="en-GB"/>
        </w:rPr>
      </w:pPr>
      <w:ins w:id="1225"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6" w:author="Huawei, HiSilicon" w:date="2023-06-28T21:24:00Z"/>
          <w:rFonts w:ascii="Courier New" w:eastAsia="Times New Roman" w:hAnsi="Courier New"/>
          <w:sz w:val="16"/>
          <w:lang w:eastAsia="en-GB"/>
        </w:rPr>
      </w:pPr>
      <w:ins w:id="1227"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8"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9" w:author="Huawei, HiSilicon" w:date="2023-06-28T21:24:00Z"/>
          <w:rFonts w:ascii="Courier New" w:eastAsia="Times New Roman" w:hAnsi="Courier New"/>
          <w:color w:val="808080"/>
          <w:sz w:val="16"/>
          <w:lang w:eastAsia="en-GB"/>
        </w:rPr>
      </w:pPr>
      <w:ins w:id="1230" w:author="Huawei, HiSilicon" w:date="2023-06-28T21:24: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Huawei, HiSilicon" w:date="2023-06-28T21:24:00Z"/>
          <w:rFonts w:ascii="Courier New" w:eastAsia="Times New Roman" w:hAnsi="Courier New"/>
          <w:color w:val="808080"/>
          <w:sz w:val="16"/>
          <w:lang w:eastAsia="en-GB"/>
        </w:rPr>
      </w:pPr>
      <w:ins w:id="1232"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233"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234" w:author="Huawei, HiSilicon" w:date="2023-06-28T21:24:00Z"/>
          <w:rFonts w:eastAsia="Times New Roman"/>
          <w:b/>
          <w:i/>
          <w:highlight w:val="yellow"/>
          <w:lang w:eastAsia="ja-JP"/>
        </w:rPr>
      </w:pPr>
      <w:ins w:id="1235" w:author="Huawei, HiSilicon" w:date="2023-06-28T21:24:00Z">
        <w:r>
          <w:rPr>
            <w:rFonts w:eastAsia="Times New Roman"/>
            <w:b/>
            <w:i/>
            <w:highlight w:val="yellow"/>
            <w:lang w:eastAsia="ja-JP"/>
          </w:rPr>
          <w:t>Editor’s note: MCCH-Config-r17 and CFR-ConfigMCCH-MTCH-r17 are used as baseline. FFS whether any enhancement</w:t>
        </w:r>
      </w:ins>
      <w:ins w:id="1236" w:author="Huawei-post123" w:date="2023-09-07T16:38:00Z">
        <w:r w:rsidR="00AC0F82">
          <w:rPr>
            <w:rFonts w:eastAsia="Times New Roman"/>
            <w:b/>
            <w:i/>
            <w:highlight w:val="yellow"/>
            <w:lang w:eastAsia="ja-JP"/>
          </w:rPr>
          <w:t>/change</w:t>
        </w:r>
      </w:ins>
      <w:ins w:id="1237"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238"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239"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240" w:author="Huawei, HiSilicon" w:date="2023-06-28T21:24:00Z"/>
                <w:rFonts w:ascii="Arial" w:eastAsia="Times New Roman" w:hAnsi="Arial" w:cs="Arial"/>
                <w:b/>
                <w:sz w:val="18"/>
                <w:szCs w:val="18"/>
                <w:lang w:eastAsia="zh-CN"/>
              </w:rPr>
            </w:pPr>
            <w:ins w:id="1241"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242"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243" w:author="Huawei, HiSilicon" w:date="2023-06-28T21:24:00Z"/>
                <w:rFonts w:ascii="Arial" w:eastAsia="Times New Roman" w:hAnsi="Arial" w:cs="Arial"/>
                <w:b/>
                <w:bCs/>
                <w:i/>
                <w:sz w:val="18"/>
                <w:szCs w:val="18"/>
                <w:lang w:eastAsia="ja-JP"/>
              </w:rPr>
            </w:pPr>
            <w:ins w:id="1244"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1245" w:author="Huawei, HiSilicon" w:date="2023-06-28T21:24:00Z"/>
                <w:rFonts w:ascii="Arial" w:eastAsia="Times New Roman" w:hAnsi="Arial" w:cs="Arial"/>
                <w:sz w:val="18"/>
                <w:szCs w:val="18"/>
                <w:lang w:eastAsia="zh-CN"/>
              </w:rPr>
            </w:pPr>
            <w:ins w:id="1246"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247" w:author="Huawei-post123bis" w:date="2023-10-19T12:10:00Z">
              <w:r w:rsidR="00AA6263">
                <w:rPr>
                  <w:rFonts w:ascii="Arial" w:eastAsia="Times New Roman" w:hAnsi="Arial" w:cs="Arial"/>
                  <w:sz w:val="18"/>
                  <w:szCs w:val="18"/>
                  <w:lang w:eastAsia="en-GB"/>
                </w:rPr>
                <w:t>#</w:t>
              </w:r>
            </w:ins>
            <w:ins w:id="1248"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249"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250" w:author="Huawei, HiSilicon" w:date="2023-06-28T21:24:00Z"/>
                <w:rFonts w:ascii="Arial" w:eastAsia="Times New Roman" w:hAnsi="Arial" w:cs="Arial"/>
                <w:b/>
                <w:bCs/>
                <w:i/>
                <w:sz w:val="18"/>
                <w:szCs w:val="18"/>
                <w:lang w:eastAsia="ja-JP"/>
              </w:rPr>
            </w:pPr>
            <w:ins w:id="1251"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252" w:author="Huawei, HiSilicon" w:date="2023-06-28T21:24:00Z"/>
                <w:rFonts w:ascii="Arial" w:eastAsia="Times New Roman" w:hAnsi="Arial" w:cs="Arial"/>
                <w:b/>
                <w:bCs/>
                <w:i/>
                <w:sz w:val="18"/>
                <w:szCs w:val="18"/>
                <w:lang w:eastAsia="ja-JP"/>
              </w:rPr>
            </w:pPr>
            <w:ins w:id="1253"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Heading3"/>
      </w:pPr>
      <w:bookmarkStart w:id="1254" w:name="_Toc60777158"/>
      <w:bookmarkStart w:id="1255" w:name="_Toc146781202"/>
      <w:bookmarkStart w:id="1256" w:name="_Hlk54206873"/>
      <w:r w:rsidRPr="00FA0D37">
        <w:t>6.3.2</w:t>
      </w:r>
      <w:r w:rsidRPr="00FA0D37">
        <w:tab/>
        <w:t>Radio resource control information elements</w:t>
      </w:r>
      <w:bookmarkEnd w:id="1254"/>
      <w:bookmarkEnd w:id="1255"/>
    </w:p>
    <w:bookmarkEnd w:id="1256"/>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57" w:name="_Toc60777297"/>
      <w:bookmarkStart w:id="1258"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w:t>
      </w:r>
      <w:proofErr w:type="spellStart"/>
      <w:r w:rsidRPr="00C21909">
        <w:rPr>
          <w:rFonts w:ascii="Arial" w:eastAsia="Times New Roman" w:hAnsi="Arial"/>
          <w:i/>
          <w:sz w:val="24"/>
          <w:lang w:eastAsia="ja-JP"/>
        </w:rPr>
        <w:t>ConfigCommon</w:t>
      </w:r>
      <w:bookmarkEnd w:id="1257"/>
      <w:bookmarkEnd w:id="1258"/>
      <w:proofErr w:type="spellEnd"/>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w:t>
      </w:r>
      <w:proofErr w:type="spellStart"/>
      <w:r w:rsidRPr="00C21909">
        <w:rPr>
          <w:rFonts w:eastAsia="Times New Roman"/>
          <w:i/>
          <w:lang w:eastAsia="ja-JP"/>
        </w:rPr>
        <w:t>ConfigCommon</w:t>
      </w:r>
      <w:proofErr w:type="spellEnd"/>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w:t>
      </w:r>
      <w:proofErr w:type="spellStart"/>
      <w:r w:rsidRPr="00C21909">
        <w:rPr>
          <w:rFonts w:ascii="Arial" w:eastAsia="Times New Roman" w:hAnsi="Arial"/>
          <w:b/>
          <w:i/>
          <w:lang w:eastAsia="ja-JP"/>
        </w:rPr>
        <w:t>ConfigCommon</w:t>
      </w:r>
      <w:proofErr w:type="spellEnd"/>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B4458D2" w14:textId="2F351321" w:rsid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9" w:author="Huawei-post123bis" w:date="2023-10-17T18:21:00Z"/>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56E0FD8C" w14:textId="02F32B36" w:rsidR="00D73E76" w:rsidRPr="00C21909" w:rsidRDefault="00D73E76" w:rsidP="00D73E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0" w:author="Huawei-post123bis" w:date="2023-10-17T18:21:00Z"/>
          <w:rFonts w:ascii="Courier New" w:eastAsia="Times New Roman" w:hAnsi="Courier New"/>
          <w:noProof/>
          <w:color w:val="808080"/>
          <w:sz w:val="16"/>
          <w:lang w:eastAsia="en-GB"/>
        </w:rPr>
      </w:pPr>
      <w:ins w:id="1261"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 xml:space="preserv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222BABF0" w14:textId="45CD7555" w:rsidR="00D73E76" w:rsidRPr="00C21909" w:rsidRDefault="00D73E76"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262"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 xml:space="preserv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143924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1909" w:rsidRPr="00C21909" w14:paraId="3BE11486"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i/>
                <w:sz w:val="18"/>
                <w:szCs w:val="22"/>
                <w:lang w:eastAsia="sv-SE"/>
              </w:rPr>
              <w:lastRenderedPageBreak/>
              <w:t>PDCCH-</w:t>
            </w:r>
            <w:proofErr w:type="spellStart"/>
            <w:r w:rsidRPr="00C21909">
              <w:rPr>
                <w:rFonts w:ascii="Arial" w:eastAsia="SimSun" w:hAnsi="Arial"/>
                <w:b/>
                <w:i/>
                <w:sz w:val="18"/>
                <w:szCs w:val="22"/>
                <w:lang w:eastAsia="sv-SE"/>
              </w:rPr>
              <w:t>ConfigCommon</w:t>
            </w:r>
            <w:proofErr w:type="spellEnd"/>
            <w:r w:rsidRPr="00C21909">
              <w:rPr>
                <w:rFonts w:ascii="Arial" w:eastAsia="SimSun" w:hAnsi="Arial"/>
                <w:b/>
                <w:i/>
                <w:sz w:val="18"/>
                <w:szCs w:val="22"/>
                <w:lang w:eastAsia="sv-SE"/>
              </w:rPr>
              <w:t xml:space="preserve"> </w:t>
            </w:r>
            <w:r w:rsidRPr="00C21909">
              <w:rPr>
                <w:rFonts w:ascii="Arial" w:eastAsia="SimSun" w:hAnsi="Arial"/>
                <w:b/>
                <w:sz w:val="18"/>
                <w:szCs w:val="22"/>
                <w:lang w:eastAsia="sv-SE"/>
              </w:rPr>
              <w:t>field descriptions</w:t>
            </w:r>
          </w:p>
        </w:tc>
      </w:tr>
      <w:tr w:rsidR="00C21909" w:rsidRPr="00C21909" w14:paraId="42C3A14A"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commonControlResourceSet</w:t>
            </w:r>
            <w:proofErr w:type="spellEnd"/>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C21909">
              <w:rPr>
                <w:rFonts w:ascii="Arial" w:eastAsia="SimSun" w:hAnsi="Arial"/>
                <w:i/>
                <w:sz w:val="18"/>
                <w:szCs w:val="22"/>
                <w:lang w:eastAsia="sv-SE"/>
              </w:rPr>
              <w:t>ControlResourceSetId</w:t>
            </w:r>
            <w:proofErr w:type="spellEnd"/>
            <w:r w:rsidRPr="00C21909">
              <w:rPr>
                <w:rFonts w:ascii="Arial" w:eastAsia="SimSun" w:hAnsi="Arial"/>
                <w:sz w:val="18"/>
                <w:szCs w:val="22"/>
                <w:lang w:eastAsia="sv-SE"/>
              </w:rPr>
              <w:t xml:space="preserve"> other than 0 for this </w:t>
            </w:r>
            <w:proofErr w:type="spellStart"/>
            <w:r w:rsidRPr="00C21909">
              <w:rPr>
                <w:rFonts w:ascii="Arial" w:eastAsia="SimSun" w:hAnsi="Arial"/>
                <w:i/>
                <w:sz w:val="18"/>
                <w:szCs w:val="22"/>
                <w:lang w:eastAsia="sv-SE"/>
              </w:rPr>
              <w:t>ControlResourceSet</w:t>
            </w:r>
            <w:proofErr w:type="spellEnd"/>
            <w:r w:rsidRPr="00C21909">
              <w:rPr>
                <w:rFonts w:ascii="Arial" w:eastAsia="SimSun" w:hAnsi="Arial"/>
                <w:sz w:val="18"/>
                <w:szCs w:val="22"/>
                <w:lang w:eastAsia="sv-SE"/>
              </w:rPr>
              <w:t xml:space="preserve">. The network configures the </w:t>
            </w:r>
            <w:proofErr w:type="spellStart"/>
            <w:r w:rsidRPr="00C21909">
              <w:rPr>
                <w:rFonts w:ascii="Arial" w:eastAsia="SimSun" w:hAnsi="Arial"/>
                <w:i/>
                <w:sz w:val="18"/>
                <w:szCs w:val="22"/>
                <w:lang w:eastAsia="sv-SE"/>
              </w:rPr>
              <w:t>commonControlResourceSet</w:t>
            </w:r>
            <w:proofErr w:type="spellEnd"/>
            <w:r w:rsidRPr="00C21909">
              <w:rPr>
                <w:rFonts w:ascii="Arial" w:eastAsia="SimSun" w:hAnsi="Arial"/>
                <w:sz w:val="18"/>
                <w:szCs w:val="22"/>
                <w:lang w:eastAsia="sv-SE"/>
              </w:rPr>
              <w:t xml:space="preserve"> in </w:t>
            </w:r>
            <w:r w:rsidRPr="00C21909">
              <w:rPr>
                <w:rFonts w:ascii="Arial" w:eastAsia="SimSun" w:hAnsi="Arial"/>
                <w:i/>
                <w:sz w:val="18"/>
                <w:lang w:eastAsia="sv-SE"/>
              </w:rPr>
              <w:t>SIB1</w:t>
            </w:r>
            <w:r w:rsidRPr="00C21909">
              <w:rPr>
                <w:rFonts w:ascii="Arial" w:eastAsia="SimSun" w:hAnsi="Arial"/>
                <w:sz w:val="18"/>
                <w:szCs w:val="22"/>
                <w:lang w:eastAsia="sv-SE"/>
              </w:rPr>
              <w:t xml:space="preserve"> so that it is contained in the bandwidth of CORESET#0. If the </w:t>
            </w:r>
            <w:proofErr w:type="spellStart"/>
            <w:r w:rsidRPr="00C21909">
              <w:rPr>
                <w:rFonts w:ascii="Arial" w:eastAsia="SimSun" w:hAnsi="Arial"/>
                <w:sz w:val="18"/>
                <w:szCs w:val="22"/>
                <w:lang w:eastAsia="sv-SE"/>
              </w:rPr>
              <w:t>RedCap</w:t>
            </w:r>
            <w:proofErr w:type="spellEnd"/>
            <w:r w:rsidRPr="00C21909">
              <w:rPr>
                <w:rFonts w:ascii="Arial" w:eastAsia="SimSun" w:hAnsi="Arial"/>
                <w:sz w:val="18"/>
                <w:szCs w:val="22"/>
                <w:lang w:eastAsia="sv-SE"/>
              </w:rPr>
              <w:t xml:space="preserve">-specific initial downlink BWP does not contain the entire CORESET#0, the network configures the </w:t>
            </w:r>
            <w:proofErr w:type="spellStart"/>
            <w:r w:rsidRPr="00C21909">
              <w:rPr>
                <w:rFonts w:ascii="Arial" w:eastAsia="SimSun" w:hAnsi="Arial"/>
                <w:i/>
                <w:iCs/>
                <w:sz w:val="18"/>
                <w:szCs w:val="22"/>
                <w:lang w:eastAsia="sv-SE"/>
              </w:rPr>
              <w:t>commonControlResourceSet</w:t>
            </w:r>
            <w:proofErr w:type="spellEnd"/>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 xml:space="preserve">in the </w:t>
            </w:r>
            <w:proofErr w:type="spellStart"/>
            <w:r w:rsidRPr="00C21909">
              <w:rPr>
                <w:rFonts w:ascii="Arial" w:eastAsia="Times New Roman" w:hAnsi="Arial" w:cs="Arial"/>
                <w:sz w:val="18"/>
                <w:szCs w:val="22"/>
                <w:lang w:eastAsia="sv-SE"/>
              </w:rPr>
              <w:t>RedCap</w:t>
            </w:r>
            <w:proofErr w:type="spellEnd"/>
            <w:r w:rsidRPr="00C21909">
              <w:rPr>
                <w:rFonts w:ascii="Arial" w:eastAsia="Times New Roman" w:hAnsi="Arial" w:cs="Arial"/>
                <w:sz w:val="18"/>
                <w:szCs w:val="22"/>
                <w:lang w:eastAsia="sv-SE"/>
              </w:rPr>
              <w:t xml:space="preserve">-specific initial downlink BWP </w:t>
            </w:r>
            <w:r w:rsidRPr="00C21909">
              <w:rPr>
                <w:rFonts w:ascii="Arial" w:eastAsia="SimSun" w:hAnsi="Arial"/>
                <w:sz w:val="18"/>
                <w:szCs w:val="22"/>
                <w:lang w:eastAsia="sv-SE"/>
              </w:rPr>
              <w:t xml:space="preserve">in </w:t>
            </w:r>
            <w:r w:rsidRPr="00C21909">
              <w:rPr>
                <w:rFonts w:ascii="Arial" w:eastAsia="SimSun" w:hAnsi="Arial"/>
                <w:i/>
                <w:iCs/>
                <w:sz w:val="18"/>
                <w:szCs w:val="22"/>
                <w:lang w:eastAsia="sv-SE"/>
              </w:rPr>
              <w:t>SIB1</w:t>
            </w:r>
            <w:r w:rsidRPr="00C21909">
              <w:rPr>
                <w:rFonts w:ascii="Arial" w:eastAsia="SimSun" w:hAnsi="Arial"/>
                <w:sz w:val="18"/>
                <w:szCs w:val="22"/>
                <w:lang w:eastAsia="sv-SE"/>
              </w:rPr>
              <w:t xml:space="preserve"> for </w:t>
            </w:r>
            <w:proofErr w:type="spellStart"/>
            <w:r w:rsidRPr="00C21909">
              <w:rPr>
                <w:rFonts w:ascii="Arial" w:eastAsia="SimSun" w:hAnsi="Arial"/>
                <w:sz w:val="18"/>
                <w:szCs w:val="22"/>
                <w:lang w:eastAsia="sv-SE"/>
              </w:rPr>
              <w:t>RedCap</w:t>
            </w:r>
            <w:proofErr w:type="spellEnd"/>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such</w:t>
            </w:r>
            <w:r w:rsidRPr="00C21909">
              <w:rPr>
                <w:rFonts w:ascii="Arial" w:eastAsia="SimSun"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SimSun"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SimSun" w:hAnsi="Arial"/>
                <w:sz w:val="18"/>
                <w:szCs w:val="22"/>
                <w:lang w:eastAsia="sv-SE"/>
              </w:rPr>
              <w:t>contained in the bandwidth of CORESET#0.</w:t>
            </w:r>
          </w:p>
        </w:tc>
      </w:tr>
      <w:tr w:rsidR="00C21909" w:rsidRPr="00C21909" w14:paraId="522C8000"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commonSearchSpaceList</w:t>
            </w:r>
            <w:proofErr w:type="spellEnd"/>
            <w:r w:rsidRPr="00C21909">
              <w:rPr>
                <w:rFonts w:ascii="Arial" w:eastAsia="SimSun" w:hAnsi="Arial"/>
                <w:b/>
                <w:i/>
                <w:sz w:val="18"/>
                <w:szCs w:val="22"/>
                <w:lang w:eastAsia="sv-SE"/>
              </w:rPr>
              <w:t xml:space="preserve">, </w:t>
            </w:r>
            <w:proofErr w:type="spellStart"/>
            <w:r w:rsidRPr="00C21909">
              <w:rPr>
                <w:rFonts w:ascii="Arial" w:eastAsia="SimSun" w:hAnsi="Arial"/>
                <w:b/>
                <w:i/>
                <w:sz w:val="18"/>
                <w:szCs w:val="22"/>
                <w:lang w:eastAsia="sv-SE"/>
              </w:rPr>
              <w:t>commonSearchSpaceListExt</w:t>
            </w:r>
            <w:proofErr w:type="spellEnd"/>
            <w:r w:rsidRPr="00C21909">
              <w:rPr>
                <w:rFonts w:ascii="Arial" w:eastAsia="SimSun" w:hAnsi="Arial"/>
                <w:b/>
                <w:i/>
                <w:sz w:val="18"/>
                <w:szCs w:val="22"/>
                <w:lang w:eastAsia="sv-SE"/>
              </w:rPr>
              <w:t>,</w:t>
            </w:r>
            <w:r w:rsidRPr="00C21909">
              <w:rPr>
                <w:rFonts w:ascii="Arial" w:eastAsia="Times New Roman" w:hAnsi="Arial"/>
                <w:sz w:val="18"/>
                <w:lang w:eastAsia="ja-JP"/>
              </w:rPr>
              <w:t xml:space="preserve"> </w:t>
            </w:r>
            <w:r w:rsidRPr="00C21909">
              <w:rPr>
                <w:rFonts w:ascii="Arial" w:eastAsia="SimSun"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 list of additional common search spaces. If the network configures this field, it uses the </w:t>
            </w:r>
            <w:proofErr w:type="spellStart"/>
            <w:r w:rsidRPr="00C21909">
              <w:rPr>
                <w:rFonts w:ascii="Arial" w:eastAsia="SimSun" w:hAnsi="Arial"/>
                <w:i/>
                <w:sz w:val="18"/>
                <w:szCs w:val="22"/>
                <w:lang w:eastAsia="sv-SE"/>
              </w:rPr>
              <w:t>SearchSpaceId</w:t>
            </w:r>
            <w:r w:rsidRPr="00C21909">
              <w:rPr>
                <w:rFonts w:ascii="Arial" w:eastAsia="SimSun" w:hAnsi="Arial"/>
                <w:sz w:val="18"/>
                <w:szCs w:val="22"/>
                <w:lang w:eastAsia="sv-SE"/>
              </w:rPr>
              <w:t>s</w:t>
            </w:r>
            <w:proofErr w:type="spellEnd"/>
            <w:r w:rsidRPr="00C21909">
              <w:rPr>
                <w:rFonts w:ascii="Arial" w:eastAsia="SimSun" w:hAnsi="Arial"/>
                <w:sz w:val="18"/>
                <w:szCs w:val="22"/>
                <w:lang w:eastAsia="sv-SE"/>
              </w:rPr>
              <w:t xml:space="preserve">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proofErr w:type="spellStart"/>
            <w:r w:rsidRPr="00C21909">
              <w:rPr>
                <w:rFonts w:ascii="Arial" w:eastAsia="Times New Roman" w:hAnsi="Arial" w:cs="Arial"/>
                <w:i/>
                <w:sz w:val="18"/>
                <w:szCs w:val="18"/>
                <w:lang w:eastAsia="sv-SE"/>
              </w:rPr>
              <w:t>SearchSpace</w:t>
            </w:r>
            <w:proofErr w:type="spellEnd"/>
            <w:r w:rsidRPr="00C21909">
              <w:rPr>
                <w:rFonts w:ascii="Arial" w:eastAsia="Times New Roman" w:hAnsi="Arial" w:cs="Arial"/>
                <w:i/>
                <w:sz w:val="18"/>
                <w:szCs w:val="18"/>
                <w:lang w:eastAsia="sv-SE"/>
              </w:rPr>
              <w:t xml:space="preserv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proofErr w:type="spellStart"/>
            <w:r w:rsidRPr="00C21909">
              <w:rPr>
                <w:rFonts w:ascii="Arial" w:eastAsia="Times New Roman" w:hAnsi="Arial" w:cs="Arial"/>
                <w:i/>
                <w:iCs/>
                <w:sz w:val="18"/>
                <w:szCs w:val="18"/>
                <w:lang w:eastAsia="sv-SE"/>
              </w:rPr>
              <w:t>commonSearchSpaceListExt</w:t>
            </w:r>
            <w:proofErr w:type="spellEnd"/>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proofErr w:type="spellStart"/>
            <w:r w:rsidRPr="00C21909">
              <w:rPr>
                <w:rFonts w:ascii="Arial" w:eastAsia="Times New Roman" w:hAnsi="Arial" w:cs="Arial"/>
                <w:i/>
                <w:iCs/>
                <w:sz w:val="18"/>
                <w:szCs w:val="18"/>
                <w:lang w:eastAsia="sv-SE"/>
              </w:rPr>
              <w:t>commonSearchSpaceList</w:t>
            </w:r>
            <w:proofErr w:type="spellEnd"/>
            <w:r w:rsidRPr="00C21909">
              <w:rPr>
                <w:rFonts w:ascii="Arial" w:eastAsia="Times New Roman" w:hAnsi="Arial" w:cs="Arial"/>
                <w:sz w:val="18"/>
                <w:szCs w:val="18"/>
                <w:lang w:eastAsia="sv-SE"/>
              </w:rPr>
              <w:t>.</w:t>
            </w:r>
          </w:p>
        </w:tc>
      </w:tr>
      <w:tr w:rsidR="00C21909" w:rsidRPr="00C21909" w14:paraId="4C79FDE7"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controlResourceSetZero</w:t>
            </w:r>
            <w:proofErr w:type="spellEnd"/>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proofErr w:type="spellStart"/>
            <w:r w:rsidRPr="00C21909">
              <w:rPr>
                <w:rFonts w:ascii="Arial" w:eastAsia="SimSun" w:hAnsi="Arial"/>
                <w:i/>
                <w:sz w:val="18"/>
                <w:lang w:eastAsia="sv-SE"/>
              </w:rPr>
              <w:t>controlResourceSetZero</w:t>
            </w:r>
            <w:proofErr w:type="spellEnd"/>
            <w:r w:rsidRPr="00C21909">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C84CD1">
        <w:tc>
          <w:tcPr>
            <w:tcW w:w="14173"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proofErr w:type="spellStart"/>
            <w:r w:rsidRPr="00C21909">
              <w:rPr>
                <w:rFonts w:ascii="Arial" w:eastAsia="MS Mincho" w:hAnsi="Arial"/>
                <w:b/>
                <w:bCs/>
                <w:i/>
                <w:iCs/>
                <w:sz w:val="18"/>
                <w:lang w:eastAsia="sv-SE"/>
              </w:rPr>
              <w:t>firstPDCCH</w:t>
            </w:r>
            <w:proofErr w:type="spellEnd"/>
            <w:r w:rsidRPr="00C21909">
              <w:rPr>
                <w:rFonts w:ascii="Arial" w:eastAsia="MS Mincho" w:hAnsi="Arial"/>
                <w:b/>
                <w:bCs/>
                <w:i/>
                <w:iCs/>
                <w:sz w:val="18"/>
                <w:lang w:eastAsia="sv-SE"/>
              </w:rPr>
              <w:t>-</w:t>
            </w:r>
            <w:proofErr w:type="spellStart"/>
            <w:r w:rsidRPr="00C21909">
              <w:rPr>
                <w:rFonts w:ascii="Arial" w:eastAsia="MS Mincho" w:hAnsi="Arial"/>
                <w:b/>
                <w:bCs/>
                <w:i/>
                <w:iCs/>
                <w:sz w:val="18"/>
                <w:lang w:eastAsia="sv-SE"/>
              </w:rPr>
              <w:t>MonitoringOccasionOfPEI</w:t>
            </w:r>
            <w:proofErr w:type="spellEnd"/>
            <w:r w:rsidRPr="00C21909">
              <w:rPr>
                <w:rFonts w:ascii="Arial" w:eastAsia="MS Mincho" w:hAnsi="Arial"/>
                <w:b/>
                <w:bCs/>
                <w:i/>
                <w:iCs/>
                <w:sz w:val="18"/>
                <w:lang w:eastAsia="sv-SE"/>
              </w:rPr>
              <w:t>-O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DengXian" w:hAnsi="Arial"/>
                <w:bCs/>
                <w:iCs/>
                <w:sz w:val="18"/>
                <w:szCs w:val="18"/>
                <w:lang w:eastAsia="zh-CN"/>
              </w:rPr>
              <w:t xml:space="preserve">. For the case </w:t>
            </w:r>
            <w:r w:rsidRPr="00C21909">
              <w:rPr>
                <w:rFonts w:ascii="Arial" w:eastAsia="DengXian" w:hAnsi="Arial"/>
                <w:bCs/>
                <w:i/>
                <w:sz w:val="18"/>
                <w:szCs w:val="18"/>
                <w:lang w:eastAsia="zh-CN"/>
              </w:rPr>
              <w:t>po-</w:t>
            </w:r>
            <w:proofErr w:type="spellStart"/>
            <w:r w:rsidRPr="00C21909">
              <w:rPr>
                <w:rFonts w:ascii="Arial" w:eastAsia="DengXian" w:hAnsi="Arial"/>
                <w:bCs/>
                <w:i/>
                <w:sz w:val="18"/>
                <w:szCs w:val="18"/>
                <w:lang w:eastAsia="zh-CN"/>
              </w:rPr>
              <w:t>NumPerPEI</w:t>
            </w:r>
            <w:proofErr w:type="spellEnd"/>
            <w:r w:rsidRPr="00C21909">
              <w:rPr>
                <w:rFonts w:ascii="Arial" w:eastAsia="DengXian" w:hAnsi="Arial"/>
                <w:bCs/>
                <w:iCs/>
                <w:sz w:val="18"/>
                <w:szCs w:val="18"/>
                <w:lang w:eastAsia="zh-CN"/>
              </w:rPr>
              <w:t xml:space="preserve"> is smaller than Ns, UE applies the (floor(</w:t>
            </w:r>
            <w:proofErr w:type="spellStart"/>
            <w:r w:rsidRPr="00C21909">
              <w:rPr>
                <w:rFonts w:ascii="Arial" w:eastAsia="DengXian" w:hAnsi="Arial"/>
                <w:bCs/>
                <w:iCs/>
                <w:sz w:val="18"/>
                <w:szCs w:val="18"/>
                <w:lang w:eastAsia="zh-CN"/>
              </w:rPr>
              <w:t>i_s</w:t>
            </w:r>
            <w:proofErr w:type="spellEnd"/>
            <w:r w:rsidRPr="00C21909">
              <w:rPr>
                <w:rFonts w:ascii="Arial" w:eastAsia="DengXian" w:hAnsi="Arial"/>
                <w:bCs/>
                <w:iCs/>
                <w:sz w:val="18"/>
                <w:szCs w:val="18"/>
                <w:lang w:eastAsia="zh-CN"/>
              </w:rPr>
              <w:t>/po-</w:t>
            </w:r>
            <w:proofErr w:type="spellStart"/>
            <w:proofErr w:type="gramStart"/>
            <w:r w:rsidRPr="00C21909">
              <w:rPr>
                <w:rFonts w:ascii="Arial" w:eastAsia="DengXian" w:hAnsi="Arial"/>
                <w:bCs/>
                <w:iCs/>
                <w:sz w:val="18"/>
                <w:szCs w:val="18"/>
                <w:lang w:eastAsia="zh-CN"/>
              </w:rPr>
              <w:t>NumPerPEI</w:t>
            </w:r>
            <w:proofErr w:type="spellEnd"/>
            <w:r w:rsidRPr="00C21909">
              <w:rPr>
                <w:rFonts w:ascii="Arial" w:eastAsia="DengXian" w:hAnsi="Arial"/>
                <w:bCs/>
                <w:iCs/>
                <w:sz w:val="18"/>
                <w:szCs w:val="18"/>
                <w:lang w:eastAsia="zh-CN"/>
              </w:rPr>
              <w:t>)+</w:t>
            </w:r>
            <w:proofErr w:type="gramEnd"/>
            <w:r w:rsidRPr="00C21909">
              <w:rPr>
                <w:rFonts w:ascii="Arial" w:eastAsia="DengXian" w:hAnsi="Arial"/>
                <w:bCs/>
                <w:iCs/>
                <w:sz w:val="18"/>
                <w:szCs w:val="18"/>
                <w:lang w:eastAsia="zh-CN"/>
              </w:rPr>
              <w:t>1)-</w:t>
            </w:r>
            <w:proofErr w:type="spellStart"/>
            <w:r w:rsidRPr="00C21909">
              <w:rPr>
                <w:rFonts w:ascii="Arial" w:eastAsia="DengXian" w:hAnsi="Arial"/>
                <w:bCs/>
                <w:iCs/>
                <w:sz w:val="18"/>
                <w:szCs w:val="18"/>
                <w:lang w:eastAsia="zh-CN"/>
              </w:rPr>
              <w:t>th</w:t>
            </w:r>
            <w:proofErr w:type="spellEnd"/>
            <w:r w:rsidRPr="00C21909">
              <w:rPr>
                <w:rFonts w:ascii="Arial" w:eastAsia="DengXian" w:hAnsi="Arial"/>
                <w:bCs/>
                <w:iCs/>
                <w:sz w:val="18"/>
                <w:szCs w:val="18"/>
                <w:lang w:eastAsia="zh-CN"/>
              </w:rPr>
              <w:t xml:space="preserve"> value out of (N_s/po-</w:t>
            </w:r>
            <w:proofErr w:type="spellStart"/>
            <w:r w:rsidRPr="00C21909">
              <w:rPr>
                <w:rFonts w:ascii="Arial" w:eastAsia="DengXian" w:hAnsi="Arial"/>
                <w:bCs/>
                <w:iCs/>
                <w:sz w:val="18"/>
                <w:szCs w:val="18"/>
                <w:lang w:eastAsia="zh-CN"/>
              </w:rPr>
              <w:t>NumPerPEI</w:t>
            </w:r>
            <w:proofErr w:type="spellEnd"/>
            <w:r w:rsidRPr="00C21909">
              <w:rPr>
                <w:rFonts w:ascii="Arial" w:eastAsia="DengXian" w:hAnsi="Arial"/>
                <w:bCs/>
                <w:iCs/>
                <w:sz w:val="18"/>
                <w:szCs w:val="18"/>
                <w:lang w:eastAsia="zh-CN"/>
              </w:rPr>
              <w:t xml:space="preserve">) configured values in </w:t>
            </w:r>
            <w:proofErr w:type="spellStart"/>
            <w:r w:rsidRPr="00C21909">
              <w:rPr>
                <w:rFonts w:ascii="Arial" w:eastAsia="DengXian" w:hAnsi="Arial"/>
                <w:bCs/>
                <w:i/>
                <w:sz w:val="18"/>
                <w:szCs w:val="18"/>
                <w:lang w:eastAsia="zh-CN"/>
              </w:rPr>
              <w:t>firstPDCCH</w:t>
            </w:r>
            <w:proofErr w:type="spellEnd"/>
            <w:r w:rsidRPr="00C21909">
              <w:rPr>
                <w:rFonts w:ascii="Arial" w:eastAsia="DengXian" w:hAnsi="Arial"/>
                <w:bCs/>
                <w:i/>
                <w:sz w:val="18"/>
                <w:szCs w:val="18"/>
                <w:lang w:eastAsia="zh-CN"/>
              </w:rPr>
              <w:t>-</w:t>
            </w:r>
            <w:proofErr w:type="spellStart"/>
            <w:r w:rsidRPr="00C21909">
              <w:rPr>
                <w:rFonts w:ascii="Arial" w:eastAsia="DengXian" w:hAnsi="Arial"/>
                <w:bCs/>
                <w:i/>
                <w:sz w:val="18"/>
                <w:szCs w:val="18"/>
                <w:lang w:eastAsia="zh-CN"/>
              </w:rPr>
              <w:t>MonitoringOccasionOfPEI</w:t>
            </w:r>
            <w:proofErr w:type="spellEnd"/>
            <w:r w:rsidRPr="00C21909">
              <w:rPr>
                <w:rFonts w:ascii="Arial" w:eastAsia="DengXian" w:hAnsi="Arial"/>
                <w:bCs/>
                <w:i/>
                <w:sz w:val="18"/>
                <w:szCs w:val="18"/>
                <w:lang w:eastAsia="zh-CN"/>
              </w:rPr>
              <w:t>-O</w:t>
            </w:r>
            <w:r w:rsidRPr="00C21909">
              <w:rPr>
                <w:rFonts w:ascii="Arial" w:eastAsia="DengXian" w:hAnsi="Arial"/>
                <w:bCs/>
                <w:iCs/>
                <w:sz w:val="18"/>
                <w:szCs w:val="18"/>
                <w:lang w:eastAsia="zh-CN"/>
              </w:rPr>
              <w:t xml:space="preserve"> for the symbol-level offset. When </w:t>
            </w:r>
            <w:r w:rsidRPr="00C21909">
              <w:rPr>
                <w:rFonts w:ascii="Arial" w:eastAsia="DengXian" w:hAnsi="Arial"/>
                <w:bCs/>
                <w:i/>
                <w:sz w:val="18"/>
                <w:szCs w:val="18"/>
                <w:lang w:eastAsia="zh-CN"/>
              </w:rPr>
              <w:t>po-</w:t>
            </w:r>
            <w:proofErr w:type="spellStart"/>
            <w:r w:rsidRPr="00C21909">
              <w:rPr>
                <w:rFonts w:ascii="Arial" w:eastAsia="DengXian" w:hAnsi="Arial"/>
                <w:bCs/>
                <w:i/>
                <w:sz w:val="18"/>
                <w:szCs w:val="18"/>
                <w:lang w:eastAsia="zh-CN"/>
              </w:rPr>
              <w:t>NumPerPEI</w:t>
            </w:r>
            <w:proofErr w:type="spellEnd"/>
            <w:r w:rsidRPr="00C21909">
              <w:rPr>
                <w:rFonts w:ascii="Arial" w:eastAsia="DengXian" w:hAnsi="Arial"/>
                <w:bCs/>
                <w:iCs/>
                <w:sz w:val="18"/>
                <w:szCs w:val="18"/>
                <w:lang w:eastAsia="zh-CN"/>
              </w:rPr>
              <w:t xml:space="preserve"> is one or multiple of Ns, UE applies the first configured value in </w:t>
            </w:r>
            <w:proofErr w:type="spellStart"/>
            <w:r w:rsidRPr="00C21909">
              <w:rPr>
                <w:rFonts w:ascii="Arial" w:eastAsia="DengXian" w:hAnsi="Arial"/>
                <w:bCs/>
                <w:i/>
                <w:sz w:val="18"/>
                <w:szCs w:val="18"/>
                <w:lang w:eastAsia="zh-CN"/>
              </w:rPr>
              <w:t>firstPDCCH</w:t>
            </w:r>
            <w:proofErr w:type="spellEnd"/>
            <w:r w:rsidRPr="00C21909">
              <w:rPr>
                <w:rFonts w:ascii="Arial" w:eastAsia="DengXian" w:hAnsi="Arial"/>
                <w:bCs/>
                <w:i/>
                <w:sz w:val="18"/>
                <w:szCs w:val="18"/>
                <w:lang w:eastAsia="zh-CN"/>
              </w:rPr>
              <w:t>-</w:t>
            </w:r>
            <w:proofErr w:type="spellStart"/>
            <w:r w:rsidRPr="00C21909">
              <w:rPr>
                <w:rFonts w:ascii="Arial" w:eastAsia="DengXian" w:hAnsi="Arial"/>
                <w:bCs/>
                <w:i/>
                <w:sz w:val="18"/>
                <w:szCs w:val="18"/>
                <w:lang w:eastAsia="zh-CN"/>
              </w:rPr>
              <w:t>MonitoringOccasionOfPEI</w:t>
            </w:r>
            <w:proofErr w:type="spellEnd"/>
            <w:r w:rsidRPr="00C21909">
              <w:rPr>
                <w:rFonts w:ascii="Arial" w:eastAsia="DengXian" w:hAnsi="Arial"/>
                <w:bCs/>
                <w:i/>
                <w:sz w:val="18"/>
                <w:szCs w:val="18"/>
                <w:lang w:eastAsia="zh-CN"/>
              </w:rPr>
              <w:t>-O</w:t>
            </w:r>
            <w:r w:rsidRPr="00C21909">
              <w:rPr>
                <w:rFonts w:ascii="Arial" w:eastAsia="DengXian" w:hAnsi="Arial"/>
                <w:bCs/>
                <w:iCs/>
                <w:sz w:val="18"/>
                <w:szCs w:val="18"/>
                <w:lang w:eastAsia="zh-CN"/>
              </w:rPr>
              <w:t xml:space="preserve"> for the symbol-level offset.</w:t>
            </w:r>
          </w:p>
        </w:tc>
      </w:tr>
      <w:tr w:rsidR="00C21909" w:rsidRPr="00C21909" w14:paraId="6BF9313E"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21909">
              <w:rPr>
                <w:rFonts w:ascii="Arial" w:eastAsia="Times New Roman" w:hAnsi="Arial"/>
                <w:b/>
                <w:i/>
                <w:sz w:val="18"/>
                <w:lang w:eastAsia="sv-SE"/>
              </w:rPr>
              <w:t>firstPDCCH-MonitoringOccasionOfPO</w:t>
            </w:r>
            <w:proofErr w:type="spellEnd"/>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263"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proofErr w:type="spellStart"/>
            <w:r w:rsidRPr="00C21909">
              <w:rPr>
                <w:rFonts w:ascii="Arial" w:eastAsia="Times New Roman" w:hAnsi="Arial"/>
                <w:i/>
                <w:sz w:val="18"/>
                <w:lang w:eastAsia="sv-SE"/>
              </w:rPr>
              <w:t>DownlinkConfigCommonSIB</w:t>
            </w:r>
            <w:proofErr w:type="spellEnd"/>
            <w:r w:rsidRPr="00C21909">
              <w:rPr>
                <w:rFonts w:ascii="Arial" w:eastAsia="Times New Roman" w:hAnsi="Arial"/>
                <w:sz w:val="18"/>
                <w:lang w:eastAsia="sv-SE"/>
              </w:rPr>
              <w:t xml:space="preserve"> respectively.</w:t>
            </w:r>
            <w:bookmarkEnd w:id="1263"/>
          </w:p>
        </w:tc>
      </w:tr>
      <w:tr w:rsidR="00C21909" w:rsidRPr="00C21909" w14:paraId="3CEFA599" w14:textId="77777777" w:rsidTr="00C84CD1">
        <w:tc>
          <w:tcPr>
            <w:tcW w:w="14173"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proofErr w:type="spellStart"/>
            <w:r w:rsidRPr="00C21909">
              <w:rPr>
                <w:rFonts w:ascii="Arial" w:eastAsia="MS Mincho" w:hAnsi="Arial"/>
                <w:b/>
                <w:bCs/>
                <w:i/>
                <w:iCs/>
                <w:sz w:val="18"/>
                <w:lang w:eastAsia="sv-SE"/>
              </w:rPr>
              <w:t>followUnifiedTCI</w:t>
            </w:r>
            <w:proofErr w:type="spellEnd"/>
            <w:r w:rsidRPr="00C21909">
              <w:rPr>
                <w:rFonts w:ascii="Arial" w:eastAsia="MS Mincho" w:hAnsi="Arial"/>
                <w:b/>
                <w:bCs/>
                <w:i/>
                <w:iCs/>
                <w:sz w:val="18"/>
                <w:lang w:eastAsia="sv-SE"/>
              </w:rPr>
              <w:t>-State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pagingSearchSpace</w:t>
            </w:r>
            <w:proofErr w:type="spellEnd"/>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downlink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while SDT procedure is not ongoing, shall monitor paging in the initial DL BWP that includes CORESET#0.</w:t>
            </w:r>
          </w:p>
        </w:tc>
      </w:tr>
      <w:tr w:rsidR="00C21909" w:rsidRPr="00C21909" w14:paraId="01E30107" w14:textId="77777777" w:rsidTr="00C84CD1">
        <w:tc>
          <w:tcPr>
            <w:tcW w:w="14173"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proofErr w:type="spellStart"/>
            <w:r w:rsidRPr="00C21909">
              <w:rPr>
                <w:rFonts w:ascii="Arial" w:eastAsia="MS Mincho" w:hAnsi="Arial"/>
                <w:b/>
                <w:i/>
                <w:sz w:val="18"/>
                <w:lang w:eastAsia="sv-SE"/>
              </w:rPr>
              <w:t>pei-ConfigBWP</w:t>
            </w:r>
            <w:proofErr w:type="spellEnd"/>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C84CD1">
        <w:tc>
          <w:tcPr>
            <w:tcW w:w="14173"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proofErr w:type="spellStart"/>
            <w:r w:rsidRPr="00C21909">
              <w:rPr>
                <w:rFonts w:ascii="Arial" w:eastAsia="MS Mincho" w:hAnsi="Arial"/>
                <w:b/>
                <w:i/>
                <w:sz w:val="18"/>
                <w:lang w:eastAsia="sv-SE"/>
              </w:rPr>
              <w:t>pei-SearchSpace</w:t>
            </w:r>
            <w:proofErr w:type="spellEnd"/>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DengXian" w:hAnsi="Arial"/>
                <w:sz w:val="18"/>
                <w:lang w:eastAsia="zh-CN"/>
              </w:rPr>
              <w:t xml:space="preserve">It can be configured to one of up to 4 common SS sets configured by </w:t>
            </w:r>
            <w:proofErr w:type="spellStart"/>
            <w:r w:rsidRPr="00C21909">
              <w:rPr>
                <w:rFonts w:ascii="Arial" w:eastAsia="DengXian" w:hAnsi="Arial"/>
                <w:i/>
                <w:iCs/>
                <w:sz w:val="18"/>
                <w:lang w:eastAsia="zh-CN"/>
              </w:rPr>
              <w:t>commonSearchSpaceList</w:t>
            </w:r>
            <w:proofErr w:type="spellEnd"/>
            <w:r w:rsidRPr="00C21909">
              <w:rPr>
                <w:rFonts w:ascii="Arial" w:eastAsia="DengXian" w:hAnsi="Arial"/>
                <w:sz w:val="18"/>
                <w:lang w:eastAsia="zh-CN"/>
              </w:rPr>
              <w:t xml:space="preserve"> with </w:t>
            </w:r>
            <w:proofErr w:type="spellStart"/>
            <w:r w:rsidRPr="00C21909">
              <w:rPr>
                <w:rFonts w:ascii="Arial" w:eastAsia="DengXian" w:hAnsi="Arial"/>
                <w:i/>
                <w:iCs/>
                <w:sz w:val="18"/>
                <w:lang w:eastAsia="zh-CN"/>
              </w:rPr>
              <w:t>SearchSpaceId</w:t>
            </w:r>
            <w:proofErr w:type="spellEnd"/>
            <w:r w:rsidRPr="00C21909">
              <w:rPr>
                <w:rFonts w:ascii="Arial" w:eastAsia="DengXian"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DengXian" w:hAnsi="Arial"/>
                <w:sz w:val="18"/>
                <w:lang w:eastAsia="zh-CN"/>
              </w:rPr>
              <w:t xml:space="preserve">. </w:t>
            </w:r>
            <w:proofErr w:type="spellStart"/>
            <w:r w:rsidRPr="00C21909">
              <w:rPr>
                <w:rFonts w:ascii="Arial" w:eastAsia="DengXian" w:hAnsi="Arial"/>
                <w:i/>
                <w:sz w:val="18"/>
                <w:lang w:eastAsia="zh-CN"/>
              </w:rPr>
              <w:t>SearchSpaceId</w:t>
            </w:r>
            <w:proofErr w:type="spellEnd"/>
            <w:r w:rsidRPr="00C21909">
              <w:rPr>
                <w:rFonts w:ascii="Arial" w:eastAsia="DengXian" w:hAnsi="Arial"/>
                <w:sz w:val="18"/>
                <w:lang w:eastAsia="zh-CN"/>
              </w:rPr>
              <w:t xml:space="preserve"> = 0 can be configured for the case of SS/PBCH block and CORESET multiplexing pattern 2 or 3.</w:t>
            </w:r>
          </w:p>
        </w:tc>
      </w:tr>
      <w:tr w:rsidR="00C21909" w:rsidRPr="00C21909" w14:paraId="25022670"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ra-SearchSpace</w:t>
            </w:r>
            <w:proofErr w:type="spellEnd"/>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SimSun" w:hAnsi="Arial"/>
                <w:sz w:val="18"/>
                <w:szCs w:val="22"/>
                <w:lang w:eastAsia="sv-SE"/>
              </w:rPr>
              <w:t>This field is mandatory present in the DL BWP(s) if the conditions described in TS 38.321 [3], clause 5.15 are met.</w:t>
            </w:r>
          </w:p>
        </w:tc>
      </w:tr>
      <w:tr w:rsidR="00C21909" w:rsidRPr="00C21909" w14:paraId="6563D1FD" w14:textId="77777777" w:rsidTr="00C84CD1">
        <w:tc>
          <w:tcPr>
            <w:tcW w:w="14173"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proofErr w:type="spellStart"/>
            <w:r w:rsidRPr="00C21909">
              <w:rPr>
                <w:rFonts w:ascii="Arial" w:eastAsia="SimSun" w:hAnsi="Arial"/>
                <w:b/>
                <w:i/>
                <w:sz w:val="18"/>
                <w:szCs w:val="22"/>
                <w:lang w:eastAsia="sv-SE"/>
              </w:rPr>
              <w:t>sdt-SearchSpace</w:t>
            </w:r>
            <w:proofErr w:type="spellEnd"/>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Cs/>
                <w:iCs/>
                <w:sz w:val="18"/>
                <w:szCs w:val="22"/>
                <w:lang w:eastAsia="sv-SE"/>
              </w:rPr>
            </w:pPr>
            <w:r w:rsidRPr="00C21909">
              <w:rPr>
                <w:rFonts w:ascii="Arial" w:eastAsia="SimSun" w:hAnsi="Arial"/>
                <w:bCs/>
                <w:iCs/>
                <w:sz w:val="18"/>
                <w:szCs w:val="22"/>
                <w:lang w:eastAsia="sv-SE"/>
              </w:rPr>
              <w:t xml:space="preserve">Common search space for CG-SDT and RA-SDT (see TS 38.213 [13]). If an </w:t>
            </w:r>
            <w:proofErr w:type="spellStart"/>
            <w:r w:rsidRPr="00C21909">
              <w:rPr>
                <w:rFonts w:ascii="Arial" w:eastAsia="Times New Roman" w:hAnsi="Arial"/>
                <w:i/>
                <w:iCs/>
                <w:sz w:val="18"/>
                <w:lang w:eastAsia="ja-JP"/>
              </w:rPr>
              <w:t>existingSearchSpace</w:t>
            </w:r>
            <w:proofErr w:type="spellEnd"/>
            <w:r w:rsidRPr="00C21909">
              <w:rPr>
                <w:rFonts w:ascii="Arial" w:eastAsia="SimSun" w:hAnsi="Arial"/>
                <w:bCs/>
                <w:iCs/>
                <w:sz w:val="18"/>
                <w:szCs w:val="22"/>
                <w:lang w:eastAsia="sv-SE"/>
              </w:rPr>
              <w:t xml:space="preserve"> is used, the network only signals the search space ID of the </w:t>
            </w:r>
            <w:proofErr w:type="spellStart"/>
            <w:r w:rsidRPr="00C21909">
              <w:rPr>
                <w:rFonts w:ascii="Arial" w:eastAsia="SimSun" w:hAnsi="Arial"/>
                <w:bCs/>
                <w:i/>
                <w:sz w:val="18"/>
                <w:szCs w:val="22"/>
                <w:lang w:eastAsia="sv-SE"/>
              </w:rPr>
              <w:t>ra-SearchSpace</w:t>
            </w:r>
            <w:proofErr w:type="spellEnd"/>
            <w:r w:rsidRPr="00C21909">
              <w:rPr>
                <w:rFonts w:ascii="Arial" w:eastAsia="SimSun" w:hAnsi="Arial"/>
                <w:bCs/>
                <w:iCs/>
                <w:sz w:val="18"/>
                <w:szCs w:val="22"/>
                <w:lang w:eastAsia="sv-SE"/>
              </w:rPr>
              <w:t>.</w:t>
            </w:r>
          </w:p>
        </w:tc>
      </w:tr>
      <w:tr w:rsidR="00C21909" w:rsidRPr="00C21909" w14:paraId="1642E74D" w14:textId="77777777" w:rsidTr="00C84CD1">
        <w:tc>
          <w:tcPr>
            <w:tcW w:w="14173"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lastRenderedPageBreak/>
              <w:t>searchSpaceMCCH</w:t>
            </w:r>
            <w:proofErr w:type="spellEnd"/>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p>
        </w:tc>
      </w:tr>
      <w:tr w:rsidR="00C21909" w:rsidRPr="00C21909" w14:paraId="35BB1B67" w14:textId="77777777" w:rsidTr="00C84CD1">
        <w:tc>
          <w:tcPr>
            <w:tcW w:w="14173"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searchSpaceMTCH</w:t>
            </w:r>
            <w:proofErr w:type="spellEnd"/>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MTCH</w:t>
            </w:r>
            <w:r w:rsidRPr="00C21909">
              <w:rPr>
                <w:rFonts w:ascii="Arial" w:eastAsia="SimSun" w:hAnsi="Arial"/>
                <w:sz w:val="18"/>
                <w:szCs w:val="22"/>
                <w:lang w:eastAsia="sv-SE"/>
              </w:rPr>
              <w:t xml:space="preserve"> of MBS broadcast. If the field is absent, the UE applies </w:t>
            </w:r>
            <w:proofErr w:type="spellStart"/>
            <w:r w:rsidRPr="00C21909">
              <w:rPr>
                <w:rFonts w:ascii="Arial" w:eastAsia="SimSun" w:hAnsi="Arial"/>
                <w:i/>
                <w:sz w:val="18"/>
                <w:szCs w:val="22"/>
                <w:lang w:eastAsia="sv-SE"/>
              </w:rPr>
              <w:t>searchSpaceMCCH</w:t>
            </w:r>
            <w:proofErr w:type="spellEnd"/>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MTCH,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p>
        </w:tc>
      </w:tr>
      <w:tr w:rsidR="00A22497" w:rsidRPr="00C21909" w14:paraId="056772F9" w14:textId="77777777" w:rsidTr="00C84CD1">
        <w:trPr>
          <w:ins w:id="1264" w:author="Huawei-post123bis" w:date="2023-10-17T18:19:00Z"/>
        </w:trPr>
        <w:tc>
          <w:tcPr>
            <w:tcW w:w="14173"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265" w:author="Huawei-post123bis" w:date="2023-10-17T18:20:00Z"/>
                <w:rFonts w:ascii="Arial" w:eastAsia="SimSun" w:hAnsi="Arial"/>
                <w:sz w:val="18"/>
                <w:szCs w:val="22"/>
                <w:lang w:eastAsia="sv-SE"/>
              </w:rPr>
            </w:pPr>
            <w:proofErr w:type="spellStart"/>
            <w:ins w:id="1266" w:author="Huawei-post123bis" w:date="2023-10-17T18:2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MCCH</w:t>
              </w:r>
              <w:proofErr w:type="spellEnd"/>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267" w:author="Huawei-post123bis" w:date="2023-10-17T18:19:00Z"/>
                <w:rFonts w:ascii="Arial" w:eastAsia="SimSun" w:hAnsi="Arial"/>
                <w:b/>
                <w:i/>
                <w:sz w:val="18"/>
                <w:szCs w:val="22"/>
                <w:lang w:eastAsia="sv-SE"/>
              </w:rPr>
            </w:pPr>
            <w:ins w:id="1268" w:author="Huawei-post123bis" w:date="2023-10-17T18:20:00Z">
              <w:r w:rsidRPr="00C21909">
                <w:rPr>
                  <w:rFonts w:ascii="Arial" w:eastAsia="SimSun" w:hAnsi="Arial"/>
                  <w:sz w:val="18"/>
                  <w:szCs w:val="22"/>
                  <w:lang w:eastAsia="sv-SE"/>
                </w:rPr>
                <w:t xml:space="preserve">ID of the search space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ins>
            <w:ins w:id="1269" w:author="Huawei-post123bis" w:date="2023-10-19T10:45:00Z">
              <w:r w:rsidR="004E374F">
                <w:rPr>
                  <w:rFonts w:ascii="Arial" w:eastAsia="SimSun" w:hAnsi="Arial"/>
                  <w:sz w:val="18"/>
                  <w:szCs w:val="22"/>
                  <w:lang w:eastAsia="sv-SE"/>
                </w:rPr>
                <w:t>m</w:t>
              </w:r>
              <w:r w:rsidR="004E374F" w:rsidRPr="00A22497">
                <w:rPr>
                  <w:rFonts w:ascii="Arial" w:eastAsia="SimSun" w:hAnsi="Arial"/>
                  <w:sz w:val="18"/>
                  <w:szCs w:val="22"/>
                  <w:lang w:eastAsia="sv-SE"/>
                </w:rPr>
                <w:t>ulticast</w:t>
              </w:r>
              <w:r w:rsidR="004E374F" w:rsidRPr="00C21909">
                <w:rPr>
                  <w:rFonts w:ascii="Arial" w:eastAsia="SimSun" w:hAnsi="Arial"/>
                  <w:sz w:val="18"/>
                  <w:lang w:eastAsia="sv-SE"/>
                </w:rPr>
                <w:t xml:space="preserve"> </w:t>
              </w:r>
            </w:ins>
            <w:ins w:id="1270" w:author="Huawei-post123bis" w:date="2023-10-17T18:20:00Z">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ins>
          </w:p>
        </w:tc>
      </w:tr>
      <w:tr w:rsidR="00A22497" w:rsidRPr="00C21909" w14:paraId="44FF48C9" w14:textId="77777777" w:rsidTr="00C84CD1">
        <w:trPr>
          <w:ins w:id="1271" w:author="Huawei-post123bis" w:date="2023-10-17T18:19:00Z"/>
        </w:trPr>
        <w:tc>
          <w:tcPr>
            <w:tcW w:w="14173"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272" w:author="Huawei-post123bis" w:date="2023-10-17T18:20:00Z"/>
                <w:rFonts w:ascii="Arial" w:eastAsia="SimSun" w:hAnsi="Arial"/>
                <w:sz w:val="18"/>
                <w:szCs w:val="22"/>
                <w:lang w:eastAsia="sv-SE"/>
              </w:rPr>
            </w:pPr>
            <w:proofErr w:type="spellStart"/>
            <w:ins w:id="1273" w:author="Huawei-post123bis" w:date="2023-10-17T18:2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MTCH</w:t>
              </w:r>
              <w:proofErr w:type="spellEnd"/>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274" w:author="Huawei-post123bis" w:date="2023-10-17T18:19:00Z"/>
                <w:rFonts w:ascii="Arial" w:eastAsia="SimSun" w:hAnsi="Arial"/>
                <w:b/>
                <w:i/>
                <w:sz w:val="18"/>
                <w:szCs w:val="22"/>
                <w:lang w:eastAsia="sv-SE"/>
              </w:rPr>
            </w:pPr>
            <w:ins w:id="1275" w:author="Huawei-post123bis" w:date="2023-10-17T18:20:00Z">
              <w:r w:rsidRPr="00C21909">
                <w:rPr>
                  <w:rFonts w:ascii="Arial" w:eastAsia="SimSun" w:hAnsi="Arial"/>
                  <w:sz w:val="18"/>
                  <w:szCs w:val="22"/>
                  <w:lang w:eastAsia="sv-SE"/>
                </w:rPr>
                <w:t>ID of the search space for</w:t>
              </w:r>
              <w:r>
                <w:rPr>
                  <w:rFonts w:ascii="Arial" w:eastAsia="SimSun" w:hAnsi="Arial"/>
                  <w:sz w:val="18"/>
                  <w:szCs w:val="22"/>
                  <w:lang w:eastAsia="sv-SE"/>
                </w:rPr>
                <w:t xml:space="preserve"> m</w:t>
              </w:r>
              <w:r w:rsidRPr="00A22497">
                <w:rPr>
                  <w:rFonts w:ascii="Arial" w:eastAsia="SimSun" w:hAnsi="Arial"/>
                  <w:sz w:val="18"/>
                  <w:szCs w:val="22"/>
                  <w:lang w:eastAsia="sv-SE"/>
                </w:rPr>
                <w:t>ulticast</w:t>
              </w:r>
              <w:r w:rsidRPr="00C21909">
                <w:rPr>
                  <w:rFonts w:ascii="Arial" w:eastAsia="SimSun" w:hAnsi="Arial"/>
                  <w:sz w:val="18"/>
                  <w:szCs w:val="22"/>
                  <w:lang w:eastAsia="sv-SE"/>
                </w:rPr>
                <w:t xml:space="preserve"> </w:t>
              </w:r>
              <w:r w:rsidRPr="00C21909">
                <w:rPr>
                  <w:rFonts w:ascii="Arial" w:eastAsia="SimSun" w:hAnsi="Arial"/>
                  <w:sz w:val="18"/>
                  <w:lang w:eastAsia="sv-SE"/>
                </w:rPr>
                <w:t>MTCH</w:t>
              </w:r>
              <w:r w:rsidRPr="00C21909">
                <w:rPr>
                  <w:rFonts w:ascii="Arial" w:eastAsia="SimSun" w:hAnsi="Arial"/>
                  <w:sz w:val="18"/>
                  <w:szCs w:val="22"/>
                  <w:lang w:eastAsia="sv-SE"/>
                </w:rPr>
                <w:t xml:space="preserve">. If the field is absent, the UE applies </w:t>
              </w:r>
              <w:proofErr w:type="spellStart"/>
              <w:r w:rsidRPr="00C21909">
                <w:rPr>
                  <w:rFonts w:ascii="Arial" w:eastAsia="SimSun" w:hAnsi="Arial"/>
                  <w:i/>
                  <w:sz w:val="18"/>
                  <w:szCs w:val="22"/>
                  <w:lang w:eastAsia="sv-SE"/>
                </w:rPr>
                <w:t>searchSpace</w:t>
              </w:r>
              <w:r>
                <w:rPr>
                  <w:rFonts w:ascii="Arial" w:hAnsi="Arial"/>
                  <w:i/>
                  <w:sz w:val="18"/>
                  <w:szCs w:val="22"/>
                </w:rPr>
                <w:t>M</w:t>
              </w:r>
              <w:r w:rsidRPr="00A22497">
                <w:rPr>
                  <w:rFonts w:ascii="Arial" w:eastAsia="SimSun" w:hAnsi="Arial"/>
                  <w:i/>
                  <w:sz w:val="18"/>
                  <w:szCs w:val="22"/>
                  <w:lang w:eastAsia="sv-SE"/>
                </w:rPr>
                <w:t>ulticast</w:t>
              </w:r>
              <w:r w:rsidRPr="00C21909">
                <w:rPr>
                  <w:rFonts w:ascii="Arial" w:eastAsia="SimSun" w:hAnsi="Arial"/>
                  <w:i/>
                  <w:sz w:val="18"/>
                  <w:szCs w:val="22"/>
                  <w:lang w:eastAsia="sv-SE"/>
                </w:rPr>
                <w:t>MCCH</w:t>
              </w:r>
              <w:proofErr w:type="spellEnd"/>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szCs w:val="22"/>
                  <w:lang w:eastAsia="sv-SE"/>
                </w:rPr>
                <w:t xml:space="preserve">MTCH,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ins>
          </w:p>
        </w:tc>
      </w:tr>
      <w:tr w:rsidR="00C21909" w:rsidRPr="00C21909" w14:paraId="3D1BAFD1"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searchSpaceOtherSystemInformation</w:t>
            </w:r>
            <w:proofErr w:type="spellEnd"/>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other system information, i.e., </w:t>
            </w:r>
            <w:r w:rsidRPr="00C21909">
              <w:rPr>
                <w:rFonts w:ascii="Arial" w:eastAsia="SimSun" w:hAnsi="Arial"/>
                <w:i/>
                <w:sz w:val="18"/>
                <w:lang w:eastAsia="sv-SE"/>
              </w:rPr>
              <w:t>SIB2</w:t>
            </w:r>
            <w:r w:rsidRPr="00C21909">
              <w:rPr>
                <w:rFonts w:ascii="Arial" w:eastAsia="SimSun"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DL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shall monitor PDCCH to receive other system information using </w:t>
            </w:r>
            <w:proofErr w:type="spellStart"/>
            <w:r w:rsidRPr="00C21909">
              <w:rPr>
                <w:rFonts w:ascii="Arial" w:eastAsia="Times New Roman" w:hAnsi="Arial"/>
                <w:i/>
                <w:iCs/>
                <w:sz w:val="18"/>
                <w:lang w:eastAsia="ja-JP"/>
              </w:rPr>
              <w:t>searchSpaceOtherSystemInformation</w:t>
            </w:r>
            <w:proofErr w:type="spellEnd"/>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i/>
                <w:sz w:val="18"/>
                <w:lang w:eastAsia="sv-SE"/>
              </w:rPr>
              <w:t>SIB1</w:t>
            </w:r>
            <w:r w:rsidRPr="00C21909">
              <w:rPr>
                <w:rFonts w:ascii="Arial" w:eastAsia="SimSun" w:hAnsi="Arial"/>
                <w:sz w:val="18"/>
                <w:szCs w:val="22"/>
                <w:lang w:eastAsia="sv-SE"/>
              </w:rPr>
              <w:t xml:space="preserve"> message. In the initial DL BWP of the UE′s </w:t>
            </w:r>
            <w:proofErr w:type="spellStart"/>
            <w:r w:rsidRPr="00C21909">
              <w:rPr>
                <w:rFonts w:ascii="Arial" w:eastAsia="SimSun" w:hAnsi="Arial"/>
                <w:sz w:val="18"/>
                <w:szCs w:val="22"/>
                <w:lang w:eastAsia="sv-SE"/>
              </w:rPr>
              <w:t>PCell</w:t>
            </w:r>
            <w:proofErr w:type="spellEnd"/>
            <w:r w:rsidRPr="00C21909">
              <w:rPr>
                <w:rFonts w:ascii="Arial" w:eastAsia="SimSun" w:hAnsi="Arial"/>
                <w:sz w:val="18"/>
                <w:szCs w:val="22"/>
                <w:lang w:eastAsia="sv-SE"/>
              </w:rPr>
              <w:t xml:space="preserve">, the network sets this field to 0. If the field is absent, the UE does not receive </w:t>
            </w:r>
            <w:r w:rsidRPr="00C21909">
              <w:rPr>
                <w:rFonts w:ascii="Arial" w:eastAsia="SimSun" w:hAnsi="Arial"/>
                <w:i/>
                <w:sz w:val="18"/>
                <w:lang w:eastAsia="sv-SE"/>
              </w:rPr>
              <w:t>SIB1</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DL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searchSpaceZero</w:t>
            </w:r>
            <w:proofErr w:type="spellEnd"/>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SearchSpace#0.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proofErr w:type="spellStart"/>
            <w:r w:rsidRPr="00C21909">
              <w:rPr>
                <w:rFonts w:ascii="Arial" w:eastAsia="SimSun" w:hAnsi="Arial"/>
                <w:i/>
                <w:sz w:val="18"/>
                <w:lang w:eastAsia="sv-SE"/>
              </w:rPr>
              <w:t>searchSpaceZero</w:t>
            </w:r>
            <w:proofErr w:type="spellEnd"/>
            <w:r w:rsidRPr="00C21909">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szCs w:val="22"/>
                <w:lang w:eastAsia="sv-SE"/>
              </w:rPr>
            </w:pPr>
            <w:proofErr w:type="spellStart"/>
            <w:r w:rsidRPr="00C21909">
              <w:rPr>
                <w:rFonts w:ascii="Arial" w:eastAsia="SimSun" w:hAnsi="Arial"/>
                <w:i/>
                <w:sz w:val="18"/>
                <w:szCs w:val="22"/>
                <w:lang w:eastAsia="sv-SE"/>
              </w:rPr>
              <w:t>InitialBWP</w:t>
            </w:r>
            <w:proofErr w:type="spellEnd"/>
            <w:r w:rsidRPr="00C21909">
              <w:rPr>
                <w:rFonts w:ascii="Arial" w:eastAsia="SimSun" w:hAnsi="Arial"/>
                <w:i/>
                <w:sz w:val="18"/>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If </w:t>
            </w:r>
            <w:r w:rsidRPr="00C21909">
              <w:rPr>
                <w:rFonts w:ascii="Arial" w:eastAsia="SimSun" w:hAnsi="Arial"/>
                <w:i/>
                <w:sz w:val="18"/>
                <w:lang w:eastAsia="sv-SE"/>
              </w:rPr>
              <w:t>SIB1</w:t>
            </w:r>
            <w:r w:rsidRPr="00C21909">
              <w:rPr>
                <w:rFonts w:ascii="Arial" w:eastAsia="SimSun" w:hAnsi="Arial"/>
                <w:sz w:val="18"/>
                <w:szCs w:val="22"/>
                <w:lang w:eastAsia="sv-SE"/>
              </w:rPr>
              <w:t xml:space="preserve"> is broadcast the field is mandatory present in the </w:t>
            </w:r>
            <w:r w:rsidRPr="00C21909">
              <w:rPr>
                <w:rFonts w:ascii="Arial" w:eastAsia="SimSun" w:hAnsi="Arial"/>
                <w:i/>
                <w:sz w:val="18"/>
                <w:szCs w:val="22"/>
                <w:lang w:eastAsia="sv-SE"/>
              </w:rPr>
              <w:t>PDCCH-</w:t>
            </w:r>
            <w:proofErr w:type="spellStart"/>
            <w:r w:rsidRPr="00C21909">
              <w:rPr>
                <w:rFonts w:ascii="Arial" w:eastAsia="SimSun" w:hAnsi="Arial"/>
                <w:i/>
                <w:sz w:val="18"/>
                <w:szCs w:val="22"/>
                <w:lang w:eastAsia="sv-SE"/>
              </w:rPr>
              <w:t>ConfigCommon</w:t>
            </w:r>
            <w:proofErr w:type="spellEnd"/>
            <w:r w:rsidRPr="00C21909">
              <w:rPr>
                <w:rFonts w:ascii="Arial" w:eastAsia="SimSun" w:hAnsi="Arial"/>
                <w:sz w:val="18"/>
                <w:szCs w:val="22"/>
                <w:lang w:eastAsia="sv-SE"/>
              </w:rPr>
              <w:t xml:space="preserve"> of the initial BWP (BWP#0) in </w:t>
            </w:r>
            <w:proofErr w:type="spellStart"/>
            <w:r w:rsidRPr="00C21909">
              <w:rPr>
                <w:rFonts w:ascii="Arial" w:eastAsia="SimSun" w:hAnsi="Arial"/>
                <w:i/>
                <w:sz w:val="18"/>
                <w:szCs w:val="22"/>
                <w:lang w:eastAsia="sv-SE"/>
              </w:rPr>
              <w:t>ServingCellConfigCommon</w:t>
            </w:r>
            <w:proofErr w:type="spellEnd"/>
            <w:r w:rsidRPr="00C21909">
              <w:rPr>
                <w:rFonts w:ascii="Arial" w:eastAsia="SimSun" w:hAnsi="Arial"/>
                <w:iCs/>
                <w:sz w:val="18"/>
                <w:szCs w:val="22"/>
                <w:lang w:eastAsia="sv-SE"/>
              </w:rPr>
              <w:t xml:space="preserve"> except it is the </w:t>
            </w:r>
            <w:proofErr w:type="spellStart"/>
            <w:r w:rsidRPr="00C21909">
              <w:rPr>
                <w:rFonts w:ascii="Arial" w:eastAsia="SimSun" w:hAnsi="Arial"/>
                <w:iCs/>
                <w:sz w:val="18"/>
                <w:szCs w:val="22"/>
                <w:lang w:eastAsia="sv-SE"/>
              </w:rPr>
              <w:t>RedCap</w:t>
            </w:r>
            <w:proofErr w:type="spellEnd"/>
            <w:r w:rsidRPr="00C21909">
              <w:rPr>
                <w:rFonts w:ascii="Arial" w:eastAsia="SimSun" w:hAnsi="Arial"/>
                <w:iCs/>
                <w:sz w:val="18"/>
                <w:szCs w:val="22"/>
                <w:lang w:eastAsia="sv-SE"/>
              </w:rPr>
              <w:t>-specific initial BWP not including CD-SSB and the entire CORESET#0</w:t>
            </w:r>
            <w:r w:rsidRPr="00C21909">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SimSun" w:hAnsi="Arial"/>
                <w:i/>
                <w:sz w:val="18"/>
                <w:szCs w:val="22"/>
                <w:lang w:eastAsia="sv-SE"/>
              </w:rPr>
              <w:t>PDCCH-</w:t>
            </w:r>
            <w:proofErr w:type="spellStart"/>
            <w:r w:rsidRPr="00C21909">
              <w:rPr>
                <w:rFonts w:ascii="Arial" w:eastAsia="SimSun" w:hAnsi="Arial"/>
                <w:i/>
                <w:sz w:val="18"/>
                <w:szCs w:val="22"/>
                <w:lang w:eastAsia="sv-SE"/>
              </w:rPr>
              <w:t>ConfigCommon</w:t>
            </w:r>
            <w:proofErr w:type="spellEnd"/>
            <w:r w:rsidRPr="00C21909">
              <w:rPr>
                <w:rFonts w:ascii="Arial" w:eastAsia="SimSun" w:hAnsi="Arial"/>
                <w:sz w:val="18"/>
                <w:szCs w:val="22"/>
                <w:lang w:eastAsia="sv-SE"/>
              </w:rPr>
              <w:t xml:space="preserve"> of the initial BWP (BWP#0) in </w:t>
            </w:r>
            <w:proofErr w:type="spellStart"/>
            <w:r w:rsidRPr="00C21909">
              <w:rPr>
                <w:rFonts w:ascii="Arial" w:eastAsia="SimSun" w:hAnsi="Arial"/>
                <w:i/>
                <w:sz w:val="18"/>
                <w:szCs w:val="22"/>
                <w:lang w:eastAsia="sv-SE"/>
              </w:rPr>
              <w:t>ServingCellConfigCommon</w:t>
            </w:r>
            <w:proofErr w:type="spellEnd"/>
            <w:r w:rsidRPr="00C21909">
              <w:rPr>
                <w:rFonts w:ascii="Arial" w:eastAsia="SimSun"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proofErr w:type="spellStart"/>
            <w:r w:rsidRPr="00C21909">
              <w:rPr>
                <w:rFonts w:ascii="Arial" w:eastAsia="SimSun" w:hAnsi="Arial"/>
                <w:i/>
                <w:sz w:val="18"/>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not the </w:t>
            </w:r>
            <w:proofErr w:type="spellStart"/>
            <w:r w:rsidRPr="00C21909">
              <w:rPr>
                <w:rFonts w:ascii="Arial" w:eastAsia="SimSun" w:hAnsi="Arial"/>
                <w:i/>
                <w:iCs/>
                <w:sz w:val="18"/>
                <w:lang w:eastAsia="sv-SE"/>
              </w:rPr>
              <w:t>initialDownlinkBWP</w:t>
            </w:r>
            <w:proofErr w:type="spellEnd"/>
            <w:r w:rsidRPr="00C21909">
              <w:rPr>
                <w:rFonts w:ascii="Arial" w:eastAsia="SimSun" w:hAnsi="Arial"/>
                <w:sz w:val="18"/>
                <w:lang w:eastAsia="sv-SE"/>
              </w:rPr>
              <w:t xml:space="preserve"> and </w:t>
            </w:r>
            <w:proofErr w:type="spellStart"/>
            <w:r w:rsidRPr="00C21909">
              <w:rPr>
                <w:rFonts w:ascii="Arial" w:eastAsia="SimSun" w:hAnsi="Arial"/>
                <w:i/>
                <w:sz w:val="18"/>
                <w:lang w:eastAsia="sv-SE"/>
              </w:rPr>
              <w:t>pagingSearchSpace</w:t>
            </w:r>
            <w:proofErr w:type="spellEnd"/>
            <w:r w:rsidRPr="00C21909">
              <w:rPr>
                <w:rFonts w:ascii="Arial" w:eastAsia="SimSun"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proofErr w:type="spellStart"/>
            <w:r w:rsidRPr="00C21909">
              <w:rPr>
                <w:rFonts w:ascii="Arial" w:eastAsia="SimSun" w:hAnsi="Arial"/>
                <w:i/>
                <w:sz w:val="18"/>
                <w:lang w:eastAsia="sv-SE"/>
              </w:rPr>
              <w:t>InitialBWP</w:t>
            </w:r>
            <w:proofErr w:type="spellEnd"/>
            <w:r w:rsidRPr="00C21909">
              <w:rPr>
                <w:rFonts w:ascii="Arial" w:eastAsia="SimSun" w:hAnsi="Arial"/>
                <w:i/>
                <w:sz w:val="18"/>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the </w:t>
            </w:r>
            <w:proofErr w:type="spellStart"/>
            <w:r w:rsidRPr="00C21909">
              <w:rPr>
                <w:rFonts w:ascii="Arial" w:eastAsia="SimSun" w:hAnsi="Arial"/>
                <w:i/>
                <w:iCs/>
                <w:sz w:val="18"/>
                <w:lang w:eastAsia="sv-SE"/>
              </w:rPr>
              <w:t>initialDownlinkBWP</w:t>
            </w:r>
            <w:proofErr w:type="spellEnd"/>
            <w:r w:rsidRPr="00C21909">
              <w:rPr>
                <w:rFonts w:ascii="Arial" w:eastAsia="SimSun" w:hAnsi="Arial"/>
                <w:sz w:val="18"/>
                <w:lang w:eastAsia="sv-SE"/>
              </w:rPr>
              <w:t xml:space="preserve"> or </w:t>
            </w:r>
            <w:proofErr w:type="spellStart"/>
            <w:r w:rsidRPr="00C21909">
              <w:rPr>
                <w:rFonts w:ascii="Arial" w:eastAsia="SimSun" w:hAnsi="Arial"/>
                <w:i/>
                <w:iCs/>
                <w:sz w:val="18"/>
                <w:lang w:eastAsia="sv-SE"/>
              </w:rPr>
              <w:t>initialDownlinkBWP-RedCap</w:t>
            </w:r>
            <w:proofErr w:type="spellEnd"/>
            <w:r w:rsidRPr="00C21909">
              <w:rPr>
                <w:rFonts w:ascii="Arial" w:eastAsia="SimSun" w:hAnsi="Arial"/>
                <w:sz w:val="18"/>
                <w:lang w:eastAsia="sv-SE"/>
              </w:rPr>
              <w:t xml:space="preserve"> including CD-SSB and the entire CORESET#0, and </w:t>
            </w:r>
            <w:proofErr w:type="spellStart"/>
            <w:r w:rsidRPr="00C21909">
              <w:rPr>
                <w:rFonts w:ascii="Arial" w:eastAsia="SimSun" w:hAnsi="Arial"/>
                <w:i/>
                <w:iCs/>
                <w:sz w:val="18"/>
                <w:lang w:eastAsia="sv-SE"/>
              </w:rPr>
              <w:t>pei</w:t>
            </w:r>
            <w:proofErr w:type="spellEnd"/>
            <w:r w:rsidRPr="00C21909">
              <w:rPr>
                <w:rFonts w:ascii="Arial" w:eastAsia="SimSun" w:hAnsi="Arial"/>
                <w:i/>
                <w:iCs/>
                <w:sz w:val="18"/>
                <w:lang w:eastAsia="sv-SE"/>
              </w:rPr>
              <w:t>-Config</w:t>
            </w:r>
            <w:r w:rsidRPr="00C21909">
              <w:rPr>
                <w:rFonts w:ascii="Arial" w:eastAsia="SimSun" w:hAnsi="Arial"/>
                <w:sz w:val="18"/>
                <w:lang w:eastAsia="sv-SE"/>
              </w:rPr>
              <w:t xml:space="preserve"> is configured in </w:t>
            </w:r>
            <w:proofErr w:type="spellStart"/>
            <w:r w:rsidRPr="00C21909">
              <w:rPr>
                <w:rFonts w:ascii="Arial" w:eastAsia="SimSun" w:hAnsi="Arial"/>
                <w:i/>
                <w:iCs/>
                <w:sz w:val="18"/>
                <w:lang w:eastAsia="sv-SE"/>
              </w:rPr>
              <w:t>DownlinkConfigCommonSIB</w:t>
            </w:r>
            <w:proofErr w:type="spellEnd"/>
            <w:r w:rsidRPr="00C21909">
              <w:rPr>
                <w:rFonts w:ascii="Arial" w:eastAsia="SimSun" w:hAnsi="Arial"/>
                <w:sz w:val="18"/>
                <w:lang w:eastAsia="sv-SE"/>
              </w:rPr>
              <w:t>. Otherwise, this field is absent.</w:t>
            </w:r>
          </w:p>
        </w:tc>
      </w:tr>
    </w:tbl>
    <w:p w14:paraId="5E803BD2" w14:textId="77777777" w:rsidR="00C21909" w:rsidRDefault="00C21909">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lastRenderedPageBreak/>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276"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3C6CE260" w:rsidR="00C2113B" w:rsidRDefault="00C2113B">
      <w:pPr>
        <w:overflowPunct w:val="0"/>
        <w:autoSpaceDE w:val="0"/>
        <w:autoSpaceDN w:val="0"/>
        <w:adjustRightInd w:val="0"/>
        <w:textAlignment w:val="baseline"/>
        <w:rPr>
          <w:ins w:id="1277" w:author="Huawei-post123" w:date="2023-09-07T15:57:00Z"/>
          <w:rFonts w:eastAsia="Times New Roman"/>
          <w:lang w:eastAsia="ja-JP"/>
        </w:rPr>
      </w:pPr>
      <w:ins w:id="1278"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279" w:author="Huawei-post123" w:date="2023-09-07T16:01:00Z">
        <w:r w:rsidR="004C583B">
          <w:rPr>
            <w:rFonts w:eastAsia="Times New Roman"/>
            <w:lang w:eastAsia="ja-JP"/>
          </w:rPr>
          <w:t xml:space="preserve">, bandwidth and subcarrier spacing </w:t>
        </w:r>
      </w:ins>
      <w:ins w:id="1280" w:author="Huawei-post123" w:date="2023-09-07T16:02:00Z">
        <w:r w:rsidR="004C583B">
          <w:rPr>
            <w:rFonts w:eastAsia="Times New Roman"/>
            <w:lang w:eastAsia="zh-CN"/>
          </w:rPr>
          <w:t>for</w:t>
        </w:r>
      </w:ins>
      <w:ins w:id="1281" w:author="Huawei-post123" w:date="2023-09-07T15:57:00Z">
        <w:r>
          <w:rPr>
            <w:rFonts w:eastAsia="Times New Roman"/>
            <w:lang w:eastAsia="zh-CN"/>
          </w:rPr>
          <w:t xml:space="preserve"> MBS broadcast </w:t>
        </w:r>
      </w:ins>
      <w:ins w:id="1282" w:author="Huawei-post123" w:date="2023-09-07T16:02:00Z">
        <w:r w:rsidR="004C583B">
          <w:rPr>
            <w:rFonts w:eastAsia="Times New Roman"/>
            <w:lang w:eastAsia="zh-CN"/>
          </w:rPr>
          <w:t>reception on the non-serving cell</w:t>
        </w:r>
      </w:ins>
      <w:ins w:id="1283"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284"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5" w:author="Huawei-post123" w:date="2023-09-07T16:00:00Z"/>
          <w:rFonts w:ascii="Courier New" w:eastAsia="Times New Roman" w:hAnsi="Courier New"/>
          <w:color w:val="808080"/>
          <w:sz w:val="16"/>
          <w:lang w:eastAsia="en-GB"/>
        </w:rPr>
      </w:pPr>
      <w:ins w:id="1286"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7" w:author="Huawei-post123" w:date="2023-09-07T16:00:00Z"/>
          <w:rFonts w:ascii="Courier New" w:eastAsia="Times New Roman" w:hAnsi="Courier New"/>
          <w:color w:val="808080"/>
          <w:sz w:val="16"/>
          <w:lang w:eastAsia="en-GB"/>
        </w:rPr>
      </w:pPr>
      <w:ins w:id="1288"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9" w:author="Huawei-post123" w:date="2023-09-07T16:00:00Z"/>
          <w:rFonts w:ascii="Courier New" w:eastAsia="Times New Roman" w:hAnsi="Courier New"/>
          <w:sz w:val="16"/>
          <w:lang w:eastAsia="en-GB"/>
        </w:rPr>
      </w:pPr>
    </w:p>
    <w:p w14:paraId="15675E20" w14:textId="73839005"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0" w:author="Huawei, HiSilicon" w:date="2023-06-12T19:27:00Z"/>
          <w:rFonts w:ascii="Courier New" w:eastAsia="Times New Roman" w:hAnsi="Courier New"/>
          <w:sz w:val="16"/>
          <w:lang w:eastAsia="en-GB"/>
        </w:rPr>
      </w:pPr>
      <w:ins w:id="1291" w:author="Huawei-post123" w:date="2023-09-07T15:54:00Z">
        <w:r>
          <w:rPr>
            <w:rFonts w:ascii="Courier New" w:eastAsia="Times New Roman" w:hAnsi="Courier New"/>
            <w:sz w:val="16"/>
            <w:lang w:eastAsia="en-GB"/>
          </w:rPr>
          <w:t>MBS-NonServingInfoList-r</w:t>
        </w:r>
        <w:proofErr w:type="gramStart"/>
        <w:r>
          <w:rPr>
            <w:rFonts w:ascii="Courier New" w:eastAsia="Times New Roman" w:hAnsi="Courier New"/>
            <w:sz w:val="16"/>
            <w:lang w:eastAsia="en-GB"/>
          </w:rPr>
          <w:t>18</w:t>
        </w:r>
      </w:ins>
      <w:ins w:id="1292" w:author="Huawei, HiSilicon" w:date="2023-06-12T19:27:00Z">
        <w:r w:rsidR="00BB4351">
          <w:rPr>
            <w:rFonts w:ascii="Courier New" w:eastAsia="Times New Roman" w:hAnsi="Courier New"/>
            <w:sz w:val="16"/>
            <w:lang w:eastAsia="en-GB"/>
          </w:rPr>
          <w:t xml:space="preserve"> ::=</w:t>
        </w:r>
        <w:proofErr w:type="gramEnd"/>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ins w:id="1293" w:author="Huawei-post123" w:date="2023-09-08T17:44:00Z">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4"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295"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5A74DD5"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296" w:author="Huawei-post123" w:date="2023-08-30T15:45:00Z">
        <w:r w:rsidR="00D242F9">
          <w:rPr>
            <w:rFonts w:ascii="Courier New" w:eastAsia="Times New Roman" w:hAnsi="Courier New"/>
            <w:sz w:val="16"/>
            <w:lang w:eastAsia="en-GB"/>
          </w:rPr>
          <w:t>f</w:t>
        </w:r>
      </w:ins>
      <w:ins w:id="1297" w:author="Huawei, HiSilicon" w:date="2023-06-29T12:19:00Z">
        <w:r w:rsidR="003912AA" w:rsidRPr="003912AA">
          <w:rPr>
            <w:rFonts w:ascii="Courier New" w:eastAsia="Times New Roman" w:hAnsi="Courier New"/>
            <w:sz w:val="16"/>
            <w:lang w:eastAsia="en-GB"/>
          </w:rPr>
          <w:t>req</w:t>
        </w:r>
      </w:ins>
      <w:ins w:id="1298" w:author="Huawei-post123" w:date="2023-08-30T15:45:00Z">
        <w:r w:rsidR="00D242F9">
          <w:rPr>
            <w:rFonts w:ascii="Courier New" w:eastAsia="Times New Roman" w:hAnsi="Courier New"/>
            <w:sz w:val="16"/>
            <w:lang w:eastAsia="en-GB"/>
          </w:rPr>
          <w:t>Info</w:t>
        </w:r>
      </w:ins>
      <w:ins w:id="1299" w:author="Huawei, HiSilicon" w:date="2023-06-29T12:19:00Z">
        <w:r w:rsidR="003912AA" w:rsidRPr="003912AA">
          <w:rPr>
            <w:rFonts w:ascii="Courier New" w:eastAsia="Times New Roman" w:hAnsi="Courier New"/>
            <w:sz w:val="16"/>
            <w:lang w:eastAsia="en-GB"/>
          </w:rPr>
          <w:t>MBS</w:t>
        </w:r>
      </w:ins>
      <w:ins w:id="1300"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1301" w:author="Huawei-post123" w:date="2023-08-30T15:40:00Z">
        <w:r w:rsidR="00D242F9">
          <w:rPr>
            <w:rFonts w:ascii="Courier New" w:eastAsia="Times New Roman" w:hAnsi="Courier New"/>
            <w:sz w:val="16"/>
            <w:lang w:eastAsia="en-GB"/>
          </w:rPr>
          <w:t>Freq</w:t>
        </w:r>
      </w:ins>
      <w:ins w:id="1302" w:author="Huawei-post123" w:date="2023-08-30T15:45:00Z">
        <w:r w:rsidR="00D242F9">
          <w:rPr>
            <w:rFonts w:ascii="Courier New" w:eastAsia="Times New Roman" w:hAnsi="Courier New"/>
            <w:sz w:val="16"/>
            <w:lang w:eastAsia="en-GB"/>
          </w:rPr>
          <w:t>Info</w:t>
        </w:r>
      </w:ins>
      <w:ins w:id="1303" w:author="Huawei-post123" w:date="2023-08-30T15:40:00Z">
        <w:r w:rsidR="00D242F9">
          <w:rPr>
            <w:rFonts w:ascii="Courier New" w:eastAsia="Times New Roman" w:hAnsi="Courier New"/>
            <w:sz w:val="16"/>
            <w:lang w:eastAsia="en-GB"/>
          </w:rPr>
          <w:t>MBS-r18</w:t>
        </w:r>
      </w:ins>
      <w:ins w:id="1304" w:author="Huawei, HiSilicon" w:date="2023-06-12T19:27:00Z">
        <w:r w:rsidR="00BB4351">
          <w:rPr>
            <w:rFonts w:ascii="Courier New" w:eastAsia="Times New Roman" w:hAnsi="Courier New"/>
            <w:color w:val="993366"/>
            <w:sz w:val="16"/>
            <w:lang w:eastAsia="en-GB"/>
          </w:rPr>
          <w:t>,</w:t>
        </w:r>
      </w:ins>
    </w:p>
    <w:p w14:paraId="288707E6" w14:textId="671215E6" w:rsidR="00E95931" w:rsidRDefault="002B58C3"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5" w:author="Huawei-post123bis" w:date="2023-10-17T20:21:00Z"/>
          <w:rFonts w:ascii="Courier New" w:eastAsia="Times New Roman" w:hAnsi="Courier New"/>
          <w:sz w:val="16"/>
          <w:lang w:eastAsia="en-GB"/>
        </w:rPr>
      </w:pPr>
      <w:r>
        <w:rPr>
          <w:rFonts w:ascii="Courier New" w:eastAsia="Times New Roman" w:hAnsi="Courier New"/>
          <w:sz w:val="16"/>
          <w:lang w:eastAsia="en-GB"/>
        </w:rPr>
        <w:tab/>
      </w:r>
      <w:ins w:id="1306" w:author="Huawei-post123" w:date="2023-08-30T16:03:00Z">
        <w:del w:id="1307" w:author="Huawei-post123bis" w:date="2023-10-18T18:16:00Z">
          <w:r w:rsidDel="006D1F88">
            <w:rPr>
              <w:rFonts w:ascii="Courier New" w:eastAsia="Times New Roman" w:hAnsi="Courier New"/>
              <w:sz w:val="16"/>
              <w:lang w:eastAsia="en-GB"/>
            </w:rPr>
            <w:delText>b</w:delText>
          </w:r>
        </w:del>
      </w:ins>
      <w:ins w:id="1308" w:author="Huawei, HiSilicon" w:date="2023-06-12T19:27:00Z">
        <w:del w:id="1309" w:author="Huawei-post123bis" w:date="2023-10-18T18:16:00Z">
          <w:r w:rsidR="00BB4351" w:rsidDel="006D1F88">
            <w:rPr>
              <w:rFonts w:ascii="Courier New" w:eastAsia="Times New Roman" w:hAnsi="Courier New"/>
              <w:sz w:val="16"/>
              <w:lang w:eastAsia="en-GB"/>
            </w:rPr>
            <w:delText>andwidth</w:delText>
          </w:r>
        </w:del>
      </w:ins>
      <w:ins w:id="1310" w:author="Huawei-post123bis" w:date="2023-10-18T18:16:00Z">
        <w:r w:rsidR="006D1F88">
          <w:rPr>
            <w:rFonts w:ascii="Courier New" w:eastAsia="Times New Roman" w:hAnsi="Courier New"/>
            <w:sz w:val="16"/>
            <w:lang w:eastAsia="en-GB"/>
          </w:rPr>
          <w:t>cfr</w:t>
        </w:r>
      </w:ins>
      <w:ins w:id="1311" w:author="Huawei-post123bis" w:date="2023-10-18T20:28:00Z">
        <w:r w:rsidR="00BE100D">
          <w:rPr>
            <w:rFonts w:ascii="Courier New" w:eastAsia="Times New Roman" w:hAnsi="Courier New"/>
            <w:sz w:val="16"/>
            <w:lang w:eastAsia="en-GB"/>
          </w:rPr>
          <w:t>-</w:t>
        </w:r>
      </w:ins>
      <w:ins w:id="1312" w:author="Huawei-post123bis" w:date="2023-10-17T20:25:00Z">
        <w:r w:rsidR="00E95931">
          <w:rPr>
            <w:rFonts w:ascii="Courier New" w:eastAsia="Times New Roman" w:hAnsi="Courier New"/>
            <w:sz w:val="16"/>
            <w:lang w:eastAsia="en-GB"/>
          </w:rPr>
          <w:t>Info</w:t>
        </w:r>
      </w:ins>
      <w:ins w:id="1313" w:author="Huawei-post123" w:date="2023-08-30T16:03:00Z">
        <w:r>
          <w:rPr>
            <w:rFonts w:ascii="Courier New" w:eastAsia="Times New Roman" w:hAnsi="Courier New"/>
            <w:sz w:val="16"/>
            <w:lang w:eastAsia="en-GB"/>
          </w:rPr>
          <w:t>MBS</w:t>
        </w:r>
      </w:ins>
      <w:ins w:id="1314"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15" w:author="Huawei-post123bis" w:date="2023-10-17T20:21:00Z">
        <w:r w:rsidR="00E95931">
          <w:rPr>
            <w:rFonts w:ascii="Courier New" w:eastAsia="Times New Roman" w:hAnsi="Courier New"/>
            <w:sz w:val="16"/>
            <w:lang w:eastAsia="en-GB"/>
          </w:rPr>
          <w:t>CHOICE</w:t>
        </w:r>
      </w:ins>
      <w:ins w:id="1316" w:author="Huawei-post123bis" w:date="2023-10-17T20:23:00Z">
        <w:r w:rsidR="00E95931">
          <w:rPr>
            <w:rFonts w:ascii="Courier New" w:eastAsia="Times New Roman" w:hAnsi="Courier New"/>
            <w:sz w:val="16"/>
            <w:lang w:eastAsia="en-GB"/>
          </w:rPr>
          <w:t xml:space="preserve"> </w:t>
        </w:r>
      </w:ins>
      <w:ins w:id="1317" w:author="Huawei-post123bis" w:date="2023-10-17T20:22:00Z">
        <w:r w:rsidR="00E95931">
          <w:rPr>
            <w:rFonts w:ascii="Courier New" w:eastAsia="Times New Roman" w:hAnsi="Courier New"/>
            <w:color w:val="993366"/>
            <w:sz w:val="16"/>
            <w:lang w:eastAsia="en-GB"/>
          </w:rPr>
          <w:t>{</w:t>
        </w:r>
      </w:ins>
    </w:p>
    <w:p w14:paraId="70ADEB98" w14:textId="77F477CA" w:rsidR="002B58C3" w:rsidRDefault="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8" w:author="Huawei-post123bis" w:date="2023-10-17T20:22:00Z"/>
          <w:rFonts w:ascii="Courier New" w:eastAsia="Times New Roman" w:hAnsi="Courier New"/>
          <w:sz w:val="16"/>
          <w:lang w:eastAsia="en-GB"/>
        </w:rPr>
      </w:pPr>
      <w:ins w:id="1319" w:author="Huawei-post123bis" w:date="2023-10-17T20:21:00Z">
        <w:r>
          <w:rPr>
            <w:rFonts w:ascii="Courier New" w:eastAsia="Times New Roman" w:hAnsi="Courier New"/>
            <w:color w:val="993366"/>
            <w:sz w:val="16"/>
            <w:lang w:eastAsia="en-GB"/>
          </w:rPr>
          <w:tab/>
        </w:r>
      </w:ins>
      <w:ins w:id="1320" w:author="Huawei-post123bis" w:date="2023-10-17T20:22:00Z">
        <w:r>
          <w:rPr>
            <w:rFonts w:ascii="Courier New" w:eastAsia="Times New Roman" w:hAnsi="Courier New"/>
            <w:color w:val="993366"/>
            <w:sz w:val="16"/>
            <w:lang w:eastAsia="en-GB"/>
          </w:rPr>
          <w:tab/>
        </w:r>
      </w:ins>
      <w:ins w:id="1321" w:author="Huawei-post123bis" w:date="2023-10-18T18:16:00Z">
        <w:r w:rsidR="006D1F88" w:rsidRPr="00F730F6">
          <w:rPr>
            <w:rFonts w:ascii="Courier New" w:eastAsia="Times New Roman" w:hAnsi="Courier New"/>
            <w:color w:val="000000" w:themeColor="text1"/>
            <w:sz w:val="16"/>
            <w:lang w:eastAsia="en-GB"/>
          </w:rPr>
          <w:t>cfr</w:t>
        </w:r>
      </w:ins>
      <w:ins w:id="1322" w:author="Huawei-post123bis" w:date="2023-10-18T20:28:00Z">
        <w:r w:rsidR="00BE100D" w:rsidRPr="00F730F6">
          <w:rPr>
            <w:rFonts w:ascii="Courier New" w:eastAsia="Times New Roman" w:hAnsi="Courier New"/>
            <w:color w:val="000000" w:themeColor="text1"/>
            <w:sz w:val="16"/>
            <w:lang w:eastAsia="en-GB"/>
          </w:rPr>
          <w:t>-</w:t>
        </w:r>
      </w:ins>
      <w:ins w:id="1323" w:author="Huawei-post123bis" w:date="2023-10-18T20:30:00Z">
        <w:r w:rsidR="00F730F6" w:rsidRPr="00F730F6">
          <w:rPr>
            <w:rFonts w:ascii="Courier New" w:eastAsia="Times New Roman" w:hAnsi="Courier New"/>
            <w:color w:val="000000" w:themeColor="text1"/>
            <w:sz w:val="16"/>
            <w:lang w:eastAsia="en-GB"/>
          </w:rPr>
          <w:t>B</w:t>
        </w:r>
      </w:ins>
      <w:ins w:id="1324" w:author="Huawei-post123bis" w:date="2023-10-17T20:21:00Z">
        <w:r w:rsidRPr="00F730F6">
          <w:rPr>
            <w:rFonts w:ascii="Courier New" w:eastAsia="Times New Roman" w:hAnsi="Courier New"/>
            <w:color w:val="000000" w:themeColor="text1"/>
            <w:sz w:val="16"/>
            <w:lang w:eastAsia="en-GB"/>
          </w:rPr>
          <w:t>andwidth-r18</w:t>
        </w:r>
        <w:r>
          <w:rPr>
            <w:rFonts w:ascii="Courier New" w:eastAsia="Times New Roman" w:hAnsi="Courier New"/>
            <w:color w:val="993366"/>
            <w:sz w:val="16"/>
            <w:lang w:eastAsia="en-GB"/>
          </w:rPr>
          <w:t xml:space="preserve">                           </w:t>
        </w:r>
      </w:ins>
      <w:ins w:id="1325" w:author="Huawei-post123bis" w:date="2023-10-18T20:39:00Z">
        <w:r w:rsidR="00FB6E4A">
          <w:rPr>
            <w:rFonts w:ascii="Courier New" w:eastAsia="Times New Roman" w:hAnsi="Courier New"/>
            <w:color w:val="993366"/>
            <w:sz w:val="16"/>
            <w:lang w:eastAsia="en-GB"/>
          </w:rPr>
          <w:t xml:space="preserve">   </w:t>
        </w:r>
      </w:ins>
      <w:ins w:id="1326"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w:t>
        </w:r>
        <w:proofErr w:type="gramStart"/>
        <w:r w:rsidR="00BB4351">
          <w:rPr>
            <w:rFonts w:ascii="Courier New" w:eastAsia="Times New Roman" w:hAnsi="Courier New"/>
            <w:sz w:val="16"/>
            <w:lang w:eastAsia="en-GB"/>
          </w:rPr>
          <w:t>1..</w:t>
        </w:r>
        <w:proofErr w:type="gramEnd"/>
        <w:r w:rsidR="00BB4351">
          <w:rPr>
            <w:rFonts w:ascii="Courier New" w:eastAsia="Times New Roman" w:hAnsi="Courier New"/>
            <w:sz w:val="16"/>
            <w:lang w:eastAsia="en-GB"/>
          </w:rPr>
          <w:t>maxNrofPhysicalResourceBlocks)</w:t>
        </w:r>
      </w:ins>
      <w:ins w:id="1327"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sidRPr="002B58C3">
          <w:rPr>
            <w:rFonts w:ascii="Courier New" w:eastAsia="Times New Roman" w:hAnsi="Courier New"/>
            <w:color w:val="993366"/>
            <w:sz w:val="16"/>
            <w:lang w:eastAsia="en-GB"/>
          </w:rPr>
          <w:t>OPTIONAL</w:t>
        </w:r>
      </w:ins>
      <w:ins w:id="1328" w:author="Huawei, HiSilicon" w:date="2023-06-12T19:27:00Z">
        <w:r w:rsidR="00BB4351">
          <w:rPr>
            <w:rFonts w:ascii="Courier New" w:eastAsia="Times New Roman" w:hAnsi="Courier New"/>
            <w:sz w:val="16"/>
            <w:lang w:eastAsia="en-GB"/>
          </w:rPr>
          <w:t>,</w:t>
        </w:r>
      </w:ins>
    </w:p>
    <w:p w14:paraId="142BF77B" w14:textId="34A6D304" w:rsidR="00E95931" w:rsidRDefault="00E95931"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9" w:author="Huawei-post123bis" w:date="2023-10-17T20:23:00Z"/>
          <w:rFonts w:ascii="Courier New" w:eastAsia="Times New Roman" w:hAnsi="Courier New"/>
          <w:color w:val="993366"/>
          <w:sz w:val="16"/>
          <w:lang w:eastAsia="en-GB"/>
        </w:rPr>
      </w:pPr>
      <w:ins w:id="1330" w:author="Huawei-post123bis" w:date="2023-10-17T20:22:00Z">
        <w:r>
          <w:rPr>
            <w:rFonts w:ascii="Courier New" w:eastAsia="Times New Roman" w:hAnsi="Courier New"/>
            <w:sz w:val="16"/>
            <w:lang w:eastAsia="en-GB"/>
          </w:rPr>
          <w:tab/>
          <w:t>cfr</w:t>
        </w:r>
      </w:ins>
      <w:ins w:id="1331" w:author="Huawei-post123bis" w:date="2023-10-18T20:28:00Z">
        <w:r w:rsidR="00F730F6">
          <w:rPr>
            <w:rFonts w:ascii="Courier New" w:eastAsia="Times New Roman" w:hAnsi="Courier New"/>
            <w:sz w:val="16"/>
            <w:lang w:eastAsia="en-GB"/>
          </w:rPr>
          <w:t>-</w:t>
        </w:r>
      </w:ins>
      <w:ins w:id="1332" w:author="Huawei-post123bis" w:date="2023-10-17T20:22:00Z">
        <w:r>
          <w:rPr>
            <w:rFonts w:ascii="Courier New" w:eastAsia="Times New Roman" w:hAnsi="Courier New"/>
            <w:sz w:val="16"/>
            <w:lang w:eastAsia="en-GB"/>
          </w:rPr>
          <w:t>Location</w:t>
        </w:r>
      </w:ins>
      <w:ins w:id="1333" w:author="Huawei-post123bis" w:date="2023-10-17T20:23:00Z">
        <w:r w:rsidRPr="00DF658D">
          <w:rPr>
            <w:rFonts w:ascii="Courier New" w:eastAsia="Times New Roman" w:hAnsi="Courier New"/>
            <w:color w:val="000000" w:themeColor="text1"/>
            <w:sz w:val="16"/>
            <w:lang w:eastAsia="en-GB"/>
          </w:rPr>
          <w:t>AndBW-r18</w:t>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proofErr w:type="spellStart"/>
        <w:r w:rsidRPr="00DF658D">
          <w:rPr>
            <w:rFonts w:ascii="Courier New" w:eastAsia="Times New Roman" w:hAnsi="Courier New"/>
            <w:color w:val="000000" w:themeColor="text1"/>
            <w:sz w:val="16"/>
            <w:lang w:eastAsia="en-GB"/>
          </w:rPr>
          <w:t>C</w:t>
        </w:r>
      </w:ins>
      <w:ins w:id="1334" w:author="Huawei-post123bis" w:date="2023-10-18T18:17:00Z">
        <w:r w:rsidR="006D1F88">
          <w:rPr>
            <w:rFonts w:ascii="Courier New" w:eastAsia="Times New Roman" w:hAnsi="Courier New"/>
            <w:color w:val="000000" w:themeColor="text1"/>
            <w:sz w:val="16"/>
            <w:lang w:eastAsia="en-GB"/>
          </w:rPr>
          <w:t>FR-</w:t>
        </w:r>
      </w:ins>
      <w:ins w:id="1335" w:author="Huawei-post123bis" w:date="2023-10-17T20:23:00Z">
        <w:r w:rsidRPr="00DF658D">
          <w:rPr>
            <w:rFonts w:ascii="Courier New" w:eastAsia="Times New Roman" w:hAnsi="Courier New"/>
            <w:color w:val="000000" w:themeColor="text1"/>
            <w:sz w:val="16"/>
            <w:lang w:eastAsia="en-GB"/>
          </w:rPr>
          <w:t>LocationAndBW-r18</w:t>
        </w:r>
        <w:proofErr w:type="spellEnd"/>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sidRPr="00DF658D">
          <w:rPr>
            <w:rFonts w:ascii="Courier New" w:eastAsia="Times New Roman" w:hAnsi="Courier New"/>
            <w:color w:val="993366"/>
            <w:sz w:val="16"/>
            <w:lang w:eastAsia="en-GB"/>
          </w:rPr>
          <w:t>OPTIONAL</w:t>
        </w:r>
      </w:ins>
      <w:ins w:id="1336" w:author="Huawei-post123bis" w:date="2023-10-18T20:32:00Z">
        <w:r w:rsidR="00F730F6">
          <w:rPr>
            <w:rFonts w:ascii="Courier New" w:eastAsia="Times New Roman" w:hAnsi="Courier New"/>
            <w:color w:val="993366"/>
            <w:sz w:val="16"/>
            <w:lang w:eastAsia="en-GB"/>
          </w:rPr>
          <w:t>,</w:t>
        </w:r>
      </w:ins>
    </w:p>
    <w:p w14:paraId="144FD034" w14:textId="001A9634"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hAnsi="Courier New"/>
          <w:sz w:val="16"/>
          <w:lang w:eastAsia="zh-CN"/>
        </w:rPr>
      </w:pPr>
      <w:ins w:id="1337" w:author="Huawei-post123bis" w:date="2023-10-17T20:23:00Z">
        <w:r>
          <w:rPr>
            <w:rFonts w:ascii="Courier New" w:hAnsi="Courier New" w:hint="eastAsia"/>
            <w:sz w:val="16"/>
            <w:lang w:eastAsia="zh-CN"/>
          </w:rPr>
          <w:t>}</w:t>
        </w:r>
      </w:ins>
    </w:p>
    <w:p w14:paraId="4C770648" w14:textId="7EFA1040" w:rsidR="00C84CD1" w:rsidRPr="00E95931" w:rsidRDefault="002B58C3"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8" w:author="Huawei, HiSilicon" w:date="2023-06-12T19:27:00Z"/>
          <w:rFonts w:ascii="Courier New" w:eastAsia="Times New Roman" w:hAnsi="Courier New"/>
          <w:color w:val="993366"/>
          <w:sz w:val="16"/>
          <w:lang w:eastAsia="en-GB"/>
        </w:rPr>
      </w:pPr>
      <w:r>
        <w:rPr>
          <w:rFonts w:ascii="Courier New" w:eastAsia="Times New Roman" w:hAnsi="Courier New"/>
          <w:sz w:val="16"/>
          <w:lang w:eastAsia="en-GB"/>
        </w:rPr>
        <w:tab/>
      </w:r>
      <w:ins w:id="1339"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proofErr w:type="spellStart"/>
      <w:ins w:id="1340" w:author="Huawei, HiSilicon" w:date="2023-06-12T19:27:00Z">
        <w:r w:rsidR="00BB4351">
          <w:rPr>
            <w:rFonts w:ascii="Courier New" w:eastAsia="Times New Roman" w:hAnsi="Courier New"/>
            <w:sz w:val="16"/>
            <w:lang w:eastAsia="en-GB"/>
          </w:rPr>
          <w:t>SubcarrierSpacing</w:t>
        </w:r>
      </w:ins>
      <w:proofErr w:type="spellEnd"/>
      <w:ins w:id="1341"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342" w:author="Huawei-post123" w:date="2023-08-30T15:57:00Z">
        <w:del w:id="1343" w:author="Huawei-post123bis" w:date="2023-10-18T20:32:00Z">
          <w:r w:rsidR="00BD47CC" w:rsidDel="00F730F6">
            <w:rPr>
              <w:rFonts w:ascii="Courier New" w:eastAsia="Times New Roman" w:hAnsi="Courier New"/>
              <w:sz w:val="16"/>
              <w:lang w:eastAsia="en-GB"/>
            </w:rPr>
            <w:delText xml:space="preserve">   </w:delText>
          </w:r>
        </w:del>
      </w:ins>
      <w:ins w:id="1344"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5" w:author="Huawei, HiSilicon" w:date="2023-06-12T19:27:00Z"/>
          <w:rFonts w:ascii="Courier New" w:eastAsia="Times New Roman" w:hAnsi="Courier New"/>
          <w:sz w:val="16"/>
          <w:lang w:eastAsia="en-GB"/>
        </w:rPr>
      </w:pPr>
      <w:ins w:id="1346"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7" w:author="Huawei-post123" w:date="2023-08-30T15:41:00Z"/>
          <w:rFonts w:ascii="Courier New" w:hAnsi="Courier New"/>
          <w:sz w:val="16"/>
          <w:lang w:eastAsia="zh-CN"/>
        </w:rPr>
      </w:pPr>
      <w:ins w:id="1348" w:author="Huawei-post123" w:date="2023-08-30T15:40:00Z">
        <w:r>
          <w:rPr>
            <w:rFonts w:ascii="Courier New" w:hAnsi="Courier New"/>
            <w:sz w:val="16"/>
            <w:lang w:eastAsia="zh-CN"/>
          </w:rPr>
          <w:t>Freq</w:t>
        </w:r>
      </w:ins>
      <w:ins w:id="1349" w:author="Huawei-post123" w:date="2023-08-30T15:45:00Z">
        <w:r>
          <w:rPr>
            <w:rFonts w:ascii="Courier New" w:hAnsi="Courier New" w:hint="eastAsia"/>
            <w:sz w:val="16"/>
            <w:lang w:eastAsia="zh-CN"/>
          </w:rPr>
          <w:t>Info</w:t>
        </w:r>
      </w:ins>
      <w:ins w:id="1350" w:author="Huawei-post123" w:date="2023-08-30T15:40:00Z">
        <w:r>
          <w:rPr>
            <w:rFonts w:ascii="Courier New" w:hAnsi="Courier New"/>
            <w:sz w:val="16"/>
            <w:lang w:eastAsia="zh-CN"/>
          </w:rPr>
          <w:t xml:space="preserve">MBS-r18 ::= </w:t>
        </w:r>
      </w:ins>
      <w:ins w:id="1351" w:author="Huawei-post123" w:date="2023-08-30T15:41: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2" w:author="Huawei-post123" w:date="2023-08-30T15:42:00Z"/>
          <w:rFonts w:ascii="Courier New" w:hAnsi="Courier New"/>
          <w:sz w:val="16"/>
          <w:lang w:eastAsia="zh-CN"/>
        </w:rPr>
      </w:pPr>
      <w:ins w:id="1353" w:author="Huawei-post123" w:date="2023-08-30T15:41:00Z">
        <w:r>
          <w:rPr>
            <w:rFonts w:ascii="Courier New" w:hAnsi="Courier New"/>
            <w:sz w:val="16"/>
            <w:lang w:eastAsia="zh-CN"/>
          </w:rPr>
          <w:tab/>
        </w:r>
      </w:ins>
      <w:ins w:id="1354" w:author="Huawei-post123" w:date="2023-08-30T15:44:00Z">
        <w:r>
          <w:rPr>
            <w:rFonts w:ascii="Courier New" w:hAnsi="Courier New"/>
            <w:sz w:val="16"/>
            <w:lang w:eastAsia="zh-CN"/>
          </w:rPr>
          <w:t>carrierFreq</w:t>
        </w:r>
      </w:ins>
      <w:ins w:id="1355" w:author="Huawei-post123" w:date="2023-08-30T15:43:00Z">
        <w:r>
          <w:rPr>
            <w:rFonts w:ascii="Courier New" w:hAnsi="Courier New"/>
            <w:sz w:val="16"/>
            <w:lang w:eastAsia="zh-CN"/>
          </w:rPr>
          <w:t>MBS</w:t>
        </w:r>
      </w:ins>
      <w:ins w:id="1356"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357" w:author="Huawei-post123" w:date="2023-08-30T15:42:00Z">
        <w:r>
          <w:rPr>
            <w:rFonts w:ascii="Courier New" w:hAnsi="Courier New"/>
            <w:sz w:val="16"/>
            <w:lang w:eastAsia="zh-CN"/>
          </w:rPr>
          <w:tab/>
          <w:t>freq</w:t>
        </w:r>
      </w:ins>
      <w:ins w:id="1358" w:author="Huawei-post123" w:date="2023-08-30T15:43:00Z">
        <w:r>
          <w:rPr>
            <w:rFonts w:ascii="Courier New" w:hAnsi="Courier New"/>
            <w:sz w:val="16"/>
            <w:lang w:eastAsia="zh-CN"/>
          </w:rPr>
          <w:t>B</w:t>
        </w:r>
      </w:ins>
      <w:ins w:id="1359" w:author="Huawei-post123" w:date="2023-08-30T15:42:00Z">
        <w:r>
          <w:rPr>
            <w:rFonts w:ascii="Courier New" w:hAnsi="Courier New"/>
            <w:sz w:val="16"/>
            <w:lang w:eastAsia="zh-CN"/>
          </w:rPr>
          <w:t>andIndicator</w:t>
        </w:r>
      </w:ins>
      <w:ins w:id="1360" w:author="Huawei-post123" w:date="2023-08-30T15:43:00Z">
        <w:r>
          <w:rPr>
            <w:rFonts w:ascii="Courier New" w:hAnsi="Courier New"/>
            <w:sz w:val="16"/>
            <w:lang w:eastAsia="zh-CN"/>
          </w:rPr>
          <w:t>MBS</w:t>
        </w:r>
      </w:ins>
      <w:ins w:id="1361"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2" w:author="Huawei-post123" w:date="2023-09-07T16:00:00Z"/>
          <w:rFonts w:ascii="Courier New" w:hAnsi="Courier New"/>
          <w:sz w:val="16"/>
          <w:lang w:eastAsia="zh-CN"/>
        </w:rPr>
      </w:pPr>
      <w:ins w:id="1363" w:author="Huawei-post123" w:date="2023-08-30T15:42: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4" w:author="Huawei-post123bis" w:date="2023-10-17T19:36:00Z"/>
          <w:rFonts w:ascii="Courier New" w:eastAsia="Times New Roman" w:hAnsi="Courier New"/>
          <w:sz w:val="16"/>
          <w:lang w:eastAsia="en-GB"/>
        </w:rPr>
      </w:pPr>
    </w:p>
    <w:p w14:paraId="2DE3C9BA" w14:textId="4C777022"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Huawei-post123bis" w:date="2023-10-17T19:36:00Z"/>
          <w:rFonts w:ascii="Courier New" w:eastAsia="Times New Roman" w:hAnsi="Courier New"/>
          <w:color w:val="000000" w:themeColor="text1"/>
          <w:sz w:val="16"/>
          <w:lang w:eastAsia="en-GB"/>
        </w:rPr>
      </w:pPr>
      <w:ins w:id="1366" w:author="Huawei-post123bis" w:date="2023-10-17T19:36:00Z">
        <w:r w:rsidRPr="00DF658D">
          <w:rPr>
            <w:rFonts w:ascii="Courier New" w:eastAsia="Times New Roman" w:hAnsi="Courier New"/>
            <w:color w:val="000000" w:themeColor="text1"/>
            <w:sz w:val="16"/>
            <w:lang w:eastAsia="en-GB"/>
          </w:rPr>
          <w:t>C</w:t>
        </w:r>
      </w:ins>
      <w:ins w:id="1367" w:author="Huawei-post123bis" w:date="2023-10-18T18:17:00Z">
        <w:r w:rsidR="006D1F88">
          <w:rPr>
            <w:rFonts w:ascii="Courier New" w:eastAsia="Times New Roman" w:hAnsi="Courier New"/>
            <w:color w:val="000000" w:themeColor="text1"/>
            <w:sz w:val="16"/>
            <w:lang w:eastAsia="en-GB"/>
          </w:rPr>
          <w:t>FR-</w:t>
        </w:r>
      </w:ins>
      <w:ins w:id="1368" w:author="Huawei-post123bis" w:date="2023-10-17T19:36:00Z">
        <w:r w:rsidRPr="00DF658D">
          <w:rPr>
            <w:rFonts w:ascii="Courier New" w:eastAsia="Times New Roman" w:hAnsi="Courier New"/>
            <w:color w:val="000000" w:themeColor="text1"/>
            <w:sz w:val="16"/>
            <w:lang w:eastAsia="en-GB"/>
          </w:rPr>
          <w:t>Location</w:t>
        </w:r>
      </w:ins>
      <w:ins w:id="1369" w:author="Huawei-post123bis" w:date="2023-10-17T19:46:00Z">
        <w:r w:rsidR="00A14F76" w:rsidRPr="00DF658D">
          <w:rPr>
            <w:rFonts w:ascii="Courier New" w:eastAsia="Times New Roman" w:hAnsi="Courier New"/>
            <w:color w:val="000000" w:themeColor="text1"/>
            <w:sz w:val="16"/>
            <w:lang w:eastAsia="en-GB"/>
          </w:rPr>
          <w:t>AndBW</w:t>
        </w:r>
      </w:ins>
      <w:ins w:id="1370" w:author="Huawei-post123bis" w:date="2023-10-17T19:36:00Z">
        <w:r w:rsidRPr="00DF658D">
          <w:rPr>
            <w:rFonts w:ascii="Courier New" w:eastAsia="Times New Roman" w:hAnsi="Courier New"/>
            <w:color w:val="000000" w:themeColor="text1"/>
            <w:sz w:val="16"/>
            <w:lang w:eastAsia="en-GB"/>
          </w:rPr>
          <w:t>-r</w:t>
        </w:r>
        <w:proofErr w:type="gramStart"/>
        <w:r w:rsidRPr="00DF658D">
          <w:rPr>
            <w:rFonts w:ascii="Courier New" w:eastAsia="Times New Roman" w:hAnsi="Courier New"/>
            <w:color w:val="000000" w:themeColor="text1"/>
            <w:sz w:val="16"/>
            <w:lang w:eastAsia="en-GB"/>
          </w:rPr>
          <w:t>18 ::=</w:t>
        </w:r>
        <w:proofErr w:type="gramEnd"/>
        <w:r w:rsidRPr="00DF658D">
          <w:rPr>
            <w:rFonts w:ascii="Courier New" w:eastAsia="Times New Roman" w:hAnsi="Courier New"/>
            <w:color w:val="000000" w:themeColor="text1"/>
            <w:sz w:val="16"/>
            <w:lang w:eastAsia="en-GB"/>
          </w:rPr>
          <w:t xml:space="preserve"> </w:t>
        </w:r>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373D260E"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1" w:author="Huawei-post123bis" w:date="2023-10-17T19:38:00Z"/>
          <w:rFonts w:ascii="Courier New" w:eastAsia="Times New Roman" w:hAnsi="Courier New"/>
          <w:color w:val="993366"/>
          <w:sz w:val="16"/>
          <w:lang w:eastAsia="en-GB"/>
        </w:rPr>
      </w:pPr>
      <w:ins w:id="1372" w:author="Huawei-post123bis" w:date="2023-10-17T19:36:00Z">
        <w:r>
          <w:rPr>
            <w:rFonts w:ascii="Courier New" w:eastAsia="Times New Roman" w:hAnsi="Courier New"/>
            <w:sz w:val="16"/>
            <w:lang w:eastAsia="en-GB"/>
          </w:rPr>
          <w:tab/>
        </w:r>
      </w:ins>
      <w:ins w:id="1373" w:author="Huawei-post123bis" w:date="2023-10-17T19:37:00Z">
        <w:r>
          <w:rPr>
            <w:rFonts w:ascii="Courier New" w:eastAsia="Times New Roman" w:hAnsi="Courier New"/>
            <w:sz w:val="16"/>
            <w:lang w:eastAsia="en-GB"/>
          </w:rPr>
          <w:t>locationAndBandwidth</w:t>
        </w:r>
      </w:ins>
      <w:ins w:id="1374" w:author="Huawei-post123bis" w:date="2023-10-17T20:00:00Z">
        <w:r w:rsidR="00071C77">
          <w:rPr>
            <w:rFonts w:ascii="Courier New" w:eastAsia="Times New Roman" w:hAnsi="Courier New"/>
            <w:sz w:val="16"/>
            <w:lang w:eastAsia="en-GB"/>
          </w:rPr>
          <w:t>MBS</w:t>
        </w:r>
      </w:ins>
      <w:ins w:id="1375" w:author="Huawei-post123bis" w:date="2023-10-17T19:37:00Z">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sidRPr="00DF658D">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376" w:author="Huawei-post123bis" w:date="2023-10-17T19:38:00Z">
        <w:r>
          <w:rPr>
            <w:rFonts w:ascii="Courier New" w:eastAsia="Times New Roman" w:hAnsi="Courier New"/>
            <w:sz w:val="16"/>
            <w:lang w:eastAsia="en-GB"/>
          </w:rPr>
          <w:t>(</w:t>
        </w:r>
        <w:proofErr w:type="gramStart"/>
        <w:r>
          <w:rPr>
            <w:rFonts w:ascii="Courier New" w:eastAsia="Times New Roman" w:hAnsi="Courier New"/>
            <w:sz w:val="16"/>
            <w:lang w:eastAsia="en-GB"/>
          </w:rPr>
          <w:t>0</w:t>
        </w:r>
      </w:ins>
      <w:ins w:id="1377" w:author="Huawei-post123bis" w:date="2023-10-17T19:44:00Z">
        <w:r w:rsidR="00DF658D" w:rsidRPr="00A14F76">
          <w:rPr>
            <w:rFonts w:ascii="Courier New" w:eastAsia="Times New Roman" w:hAnsi="Courier New"/>
            <w:sz w:val="16"/>
            <w:lang w:eastAsia="en-GB"/>
          </w:rPr>
          <w:t>..</w:t>
        </w:r>
      </w:ins>
      <w:proofErr w:type="gramEnd"/>
      <w:ins w:id="1378" w:author="Huawei-post123bis" w:date="2023-10-17T19:38:00Z">
        <w:r>
          <w:rPr>
            <w:rFonts w:ascii="Courier New" w:eastAsia="Times New Roman" w:hAnsi="Courier New"/>
            <w:sz w:val="16"/>
            <w:lang w:eastAsia="en-GB"/>
          </w:rPr>
          <w:t>37949)</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379"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0C65DF98"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0" w:author="Huawei-post123bis" w:date="2023-10-17T19:44:00Z"/>
          <w:rFonts w:ascii="Courier New" w:eastAsia="Times New Roman" w:hAnsi="Courier New"/>
          <w:color w:val="993366"/>
          <w:sz w:val="16"/>
          <w:lang w:eastAsia="en-GB"/>
        </w:rPr>
      </w:pPr>
      <w:ins w:id="1381" w:author="Huawei-post123bis" w:date="2023-10-17T19:38:00Z">
        <w:r>
          <w:rPr>
            <w:rFonts w:ascii="Courier New" w:eastAsia="Times New Roman" w:hAnsi="Courier New"/>
            <w:sz w:val="16"/>
            <w:lang w:eastAsia="en-GB"/>
          </w:rPr>
          <w:tab/>
        </w:r>
      </w:ins>
      <w:ins w:id="1382" w:author="Huawei-post123bis" w:date="2023-10-17T19:39:00Z">
        <w:r w:rsidRPr="00C84CD1">
          <w:rPr>
            <w:rFonts w:ascii="Courier New" w:eastAsia="Times New Roman" w:hAnsi="Courier New"/>
            <w:sz w:val="16"/>
            <w:lang w:eastAsia="en-GB"/>
          </w:rPr>
          <w:t>absoluteFrequencyPointA</w:t>
        </w:r>
      </w:ins>
      <w:ins w:id="1383" w:author="Huawei-post123bis" w:date="2023-10-18T20:30:00Z">
        <w:r w:rsidR="00F730F6">
          <w:rPr>
            <w:rFonts w:ascii="Courier New" w:eastAsia="Times New Roman" w:hAnsi="Courier New"/>
            <w:sz w:val="16"/>
            <w:lang w:eastAsia="en-GB"/>
          </w:rPr>
          <w:t>-</w:t>
        </w:r>
      </w:ins>
      <w:ins w:id="1384" w:author="Huawei-post123bis" w:date="2023-10-17T20:00:00Z">
        <w:r w:rsidR="00071C77">
          <w:rPr>
            <w:rFonts w:ascii="Courier New" w:eastAsia="Times New Roman" w:hAnsi="Courier New"/>
            <w:sz w:val="16"/>
            <w:lang w:eastAsia="en-GB"/>
          </w:rPr>
          <w:t>MBS</w:t>
        </w:r>
      </w:ins>
      <w:ins w:id="1385" w:author="Huawei-post123bis" w:date="2023-10-17T19:39:00Z">
        <w:r w:rsidRPr="00C84CD1">
          <w:rPr>
            <w:rFonts w:ascii="Courier New" w:eastAsia="Times New Roman" w:hAnsi="Courier New"/>
            <w:sz w:val="16"/>
            <w:lang w:eastAsia="en-GB"/>
          </w:rPr>
          <w:t>-r1</w:t>
        </w:r>
        <w:r>
          <w:rPr>
            <w:rFonts w:ascii="Courier New" w:eastAsia="Times New Roman" w:hAnsi="Courier New"/>
            <w:sz w:val="16"/>
            <w:lang w:eastAsia="en-GB"/>
          </w:rPr>
          <w:t>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ARFCN-</w:t>
        </w:r>
        <w:proofErr w:type="spellStart"/>
        <w:r>
          <w:rPr>
            <w:rFonts w:ascii="Courier New" w:eastAsia="Times New Roman" w:hAnsi="Courier New"/>
            <w:sz w:val="16"/>
            <w:lang w:eastAsia="en-GB"/>
          </w:rPr>
          <w:t>ValueNR</w:t>
        </w:r>
      </w:ins>
      <w:proofErr w:type="spellEnd"/>
      <w:ins w:id="1386" w:author="Huawei-post123bis" w:date="2023-10-17T19:45:00Z">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ins>
      <w:ins w:id="1387"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BA43042" w:rsidR="00A14F76" w:rsidRPr="00DF658D" w:rsidRDefault="00A14F76"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8" w:author="Huawei-post123bis" w:date="2023-10-17T19:45:00Z"/>
          <w:rFonts w:ascii="Courier New" w:eastAsia="Times New Roman" w:hAnsi="Courier New"/>
          <w:color w:val="993366"/>
          <w:sz w:val="16"/>
          <w:lang w:eastAsia="en-GB"/>
        </w:rPr>
      </w:pPr>
      <w:ins w:id="1389" w:author="Huawei-post123bis" w:date="2023-10-17T19:44:00Z">
        <w:r>
          <w:rPr>
            <w:rFonts w:ascii="Courier New" w:eastAsia="Times New Roman" w:hAnsi="Courier New"/>
            <w:sz w:val="16"/>
            <w:lang w:eastAsia="en-GB"/>
          </w:rPr>
          <w:tab/>
        </w:r>
        <w:r w:rsidRPr="00A14F76">
          <w:rPr>
            <w:rFonts w:ascii="Courier New" w:eastAsia="Times New Roman" w:hAnsi="Courier New"/>
            <w:sz w:val="16"/>
            <w:lang w:eastAsia="en-GB"/>
          </w:rPr>
          <w:t>offsetToCarrier</w:t>
        </w:r>
      </w:ins>
      <w:ins w:id="1390" w:author="Huawei-post123bis" w:date="2023-10-17T20:00:00Z">
        <w:r w:rsidR="00071C77">
          <w:rPr>
            <w:rFonts w:ascii="Courier New" w:eastAsia="Times New Roman" w:hAnsi="Courier New"/>
            <w:sz w:val="16"/>
            <w:lang w:eastAsia="en-GB"/>
          </w:rPr>
          <w:t>MBS</w:t>
        </w:r>
      </w:ins>
      <w:ins w:id="1391" w:author="Huawei-post123bis" w:date="2023-10-17T19:59:00Z">
        <w:r w:rsidR="00071C77">
          <w:rPr>
            <w:rFonts w:ascii="Courier New" w:eastAsia="Times New Roman" w:hAnsi="Courier New"/>
            <w:sz w:val="16"/>
            <w:lang w:eastAsia="en-GB"/>
          </w:rPr>
          <w:t>-r18</w:t>
        </w:r>
      </w:ins>
      <w:ins w:id="1392" w:author="Huawei-post123bis" w:date="2023-10-17T20:01:00Z">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ins>
      <w:ins w:id="1393" w:author="Huawei-post123bis" w:date="2023-10-17T19:44:00Z">
        <w:r w:rsidRPr="00DF658D">
          <w:rPr>
            <w:rFonts w:ascii="Courier New" w:eastAsia="Times New Roman" w:hAnsi="Courier New"/>
            <w:color w:val="993366"/>
            <w:sz w:val="16"/>
            <w:lang w:eastAsia="en-GB"/>
          </w:rPr>
          <w:t>INTEGER</w:t>
        </w:r>
        <w:r w:rsidRPr="00A14F76">
          <w:rPr>
            <w:rFonts w:ascii="Courier New" w:eastAsia="Times New Roman" w:hAnsi="Courier New"/>
            <w:sz w:val="16"/>
            <w:lang w:eastAsia="en-GB"/>
          </w:rPr>
          <w:t xml:space="preserve"> (</w:t>
        </w:r>
        <w:proofErr w:type="gramStart"/>
        <w:r w:rsidRPr="00A14F76">
          <w:rPr>
            <w:rFonts w:ascii="Courier New" w:eastAsia="Times New Roman" w:hAnsi="Courier New"/>
            <w:sz w:val="16"/>
            <w:lang w:eastAsia="en-GB"/>
          </w:rPr>
          <w:t>0..</w:t>
        </w:r>
        <w:proofErr w:type="gramEnd"/>
        <w:r w:rsidRPr="00A14F76">
          <w:rPr>
            <w:rFonts w:ascii="Courier New" w:eastAsia="Times New Roman" w:hAnsi="Courier New"/>
            <w:sz w:val="16"/>
            <w:lang w:eastAsia="en-GB"/>
          </w:rPr>
          <w:t>2199)</w:t>
        </w:r>
      </w:ins>
      <w:ins w:id="1394" w:author="Huawei-post123bis" w:date="2023-10-17T20:01:00Z">
        <w:r w:rsidR="00071C77">
          <w:rPr>
            <w:rFonts w:ascii="Courier New" w:eastAsia="Times New Roman" w:hAnsi="Courier New"/>
            <w:sz w:val="16"/>
            <w:lang w:eastAsia="en-GB"/>
          </w:rPr>
          <w:t xml:space="preserve">                                       </w:t>
        </w:r>
      </w:ins>
      <w:ins w:id="1395" w:author="Huawei-post123bis" w:date="2023-10-18T18:15:00Z">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6" w:author="Huawei-post123bis" w:date="2023-10-17T19:45:00Z"/>
          <w:rFonts w:ascii="Courier New" w:hAnsi="Courier New"/>
          <w:sz w:val="16"/>
          <w:lang w:eastAsia="zh-CN"/>
        </w:rPr>
      </w:pPr>
      <w:ins w:id="1397" w:author="Huawei-post123bis" w:date="2023-10-17T19:45: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8" w:author="Huawei-post123" w:date="2023-09-07T16:00:00Z"/>
          <w:rFonts w:ascii="Courier New" w:eastAsia="Times New Roman" w:hAnsi="Courier New"/>
          <w:color w:val="808080"/>
          <w:sz w:val="16"/>
          <w:lang w:eastAsia="en-GB"/>
        </w:rPr>
      </w:pPr>
      <w:ins w:id="1399" w:author="Huawei-post123" w:date="2023-09-07T16:00:00Z">
        <w:r>
          <w:rPr>
            <w:rFonts w:ascii="Courier New" w:eastAsia="Times New Roman" w:hAnsi="Courier New"/>
            <w:color w:val="808080"/>
            <w:sz w:val="16"/>
            <w:lang w:eastAsia="en-GB"/>
          </w:rPr>
          <w:t>-- TAG-</w:t>
        </w:r>
        <w:del w:id="1400" w:author="Huawei-post123bis" w:date="2023-10-17T19:45:00Z">
          <w:r w:rsidRPr="00C2113B" w:rsidDel="00A14F76">
            <w:rPr>
              <w:rFonts w:ascii="Courier New" w:eastAsia="Times New Roman" w:hAnsi="Courier New"/>
              <w:color w:val="808080"/>
              <w:sz w:val="16"/>
              <w:lang w:eastAsia="en-GB"/>
            </w:rPr>
            <w:delText xml:space="preserve"> </w:delText>
          </w:r>
        </w:del>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1" w:author="Huawei-post123" w:date="2023-09-07T16:00:00Z"/>
          <w:rFonts w:ascii="Courier New" w:eastAsia="Times New Roman" w:hAnsi="Courier New"/>
          <w:color w:val="808080"/>
          <w:sz w:val="16"/>
          <w:lang w:eastAsia="en-GB"/>
        </w:rPr>
      </w:pPr>
      <w:ins w:id="1402"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403"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1404"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405"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406" w:author="Huawei, HiSilicon" w:date="2023-06-13T11:16:00Z"/>
                <w:rFonts w:ascii="Arial" w:eastAsia="Times New Roman" w:hAnsi="Arial" w:cs="Arial"/>
                <w:b/>
                <w:sz w:val="18"/>
                <w:szCs w:val="18"/>
                <w:lang w:eastAsia="zh-CN"/>
              </w:rPr>
            </w:pPr>
            <w:ins w:id="1407" w:author="Huawei-post123" w:date="2023-09-07T16:03:00Z">
              <w:r>
                <w:lastRenderedPageBreak/>
                <w:t xml:space="preserve"> </w:t>
              </w:r>
              <w:r w:rsidRPr="004C583B">
                <w:rPr>
                  <w:rFonts w:ascii="Arial" w:eastAsia="Times New Roman" w:hAnsi="Arial" w:cs="Arial"/>
                  <w:b/>
                  <w:i/>
                  <w:sz w:val="18"/>
                  <w:szCs w:val="18"/>
                  <w:lang w:eastAsia="zh-CN"/>
                </w:rPr>
                <w:t>MBS-NonServingInfoList</w:t>
              </w:r>
            </w:ins>
            <w:ins w:id="1408"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409"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410" w:author="Huawei, HiSilicon" w:date="2023-06-13T11:16:00Z"/>
                <w:rFonts w:ascii="Arial" w:eastAsia="Times New Roman" w:hAnsi="Arial" w:cs="Arial"/>
                <w:b/>
                <w:bCs/>
                <w:i/>
                <w:sz w:val="18"/>
                <w:szCs w:val="18"/>
                <w:lang w:eastAsia="ja-JP"/>
              </w:rPr>
            </w:pPr>
            <w:ins w:id="1411" w:author="Huawei-post123" w:date="2023-08-30T23:21:00Z">
              <w:r w:rsidRPr="00BA778C">
                <w:rPr>
                  <w:rFonts w:ascii="Arial" w:eastAsia="Times New Roman" w:hAnsi="Arial" w:cs="Arial"/>
                  <w:b/>
                  <w:bCs/>
                  <w:i/>
                  <w:sz w:val="18"/>
                  <w:szCs w:val="18"/>
                  <w:lang w:eastAsia="ja-JP"/>
                </w:rPr>
                <w:t>freqInfoMBS</w:t>
              </w:r>
            </w:ins>
          </w:p>
          <w:p w14:paraId="15675E31" w14:textId="0267AEA8" w:rsidR="00CB22D8" w:rsidRPr="00AA6B01" w:rsidRDefault="00BB4351" w:rsidP="00BA778C">
            <w:pPr>
              <w:keepNext/>
              <w:keepLines/>
              <w:overflowPunct w:val="0"/>
              <w:autoSpaceDE w:val="0"/>
              <w:autoSpaceDN w:val="0"/>
              <w:adjustRightInd w:val="0"/>
              <w:spacing w:after="0"/>
              <w:textAlignment w:val="baseline"/>
              <w:rPr>
                <w:ins w:id="1412" w:author="Huawei, HiSilicon" w:date="2023-06-13T11:16:00Z"/>
                <w:rFonts w:ascii="Arial" w:eastAsia="Times New Roman" w:hAnsi="Arial" w:cs="Arial"/>
                <w:sz w:val="18"/>
                <w:szCs w:val="18"/>
                <w:lang w:eastAsia="zh-CN"/>
              </w:rPr>
            </w:pPr>
            <w:ins w:id="1413" w:author="Huawei, HiSilicon" w:date="2023-06-13T11:20:00Z">
              <w:r w:rsidRPr="00AA6B01">
                <w:rPr>
                  <w:rFonts w:ascii="Arial" w:eastAsia="Times New Roman" w:hAnsi="Arial" w:cs="Arial"/>
                  <w:sz w:val="18"/>
                  <w:szCs w:val="18"/>
                  <w:lang w:eastAsia="en-GB"/>
                </w:rPr>
                <w:t xml:space="preserve">Indicates </w:t>
              </w:r>
            </w:ins>
            <w:ins w:id="1414" w:author="Huawei, HiSilicon" w:date="2023-06-13T11:19:00Z">
              <w:r w:rsidRPr="00AA6B01">
                <w:rPr>
                  <w:rFonts w:ascii="Arial" w:eastAsia="Times New Roman" w:hAnsi="Arial" w:cs="Arial"/>
                  <w:sz w:val="18"/>
                  <w:szCs w:val="18"/>
                  <w:lang w:eastAsia="en-GB"/>
                </w:rPr>
                <w:t>MBS frequenc</w:t>
              </w:r>
            </w:ins>
            <w:ins w:id="1415" w:author="Huawei-post123" w:date="2023-08-30T23:15:00Z">
              <w:r w:rsidR="00BA778C">
                <w:rPr>
                  <w:rFonts w:ascii="Arial" w:eastAsia="Times New Roman" w:hAnsi="Arial" w:cs="Arial"/>
                  <w:sz w:val="18"/>
                  <w:szCs w:val="18"/>
                  <w:lang w:eastAsia="en-GB"/>
                </w:rPr>
                <w:t>y</w:t>
              </w:r>
            </w:ins>
            <w:ins w:id="1416" w:author="Huawei, HiSilicon" w:date="2023-06-13T11:19:00Z">
              <w:del w:id="1417"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418" w:author="Huawei, HiSilicon" w:date="2023-06-13T11:22:00Z">
              <w:r w:rsidRPr="00AA6B01">
                <w:rPr>
                  <w:rFonts w:ascii="Arial" w:eastAsia="Times New Roman" w:hAnsi="Arial" w:cs="Arial"/>
                  <w:sz w:val="18"/>
                  <w:szCs w:val="18"/>
                  <w:lang w:eastAsia="en-GB"/>
                </w:rPr>
                <w:t xml:space="preserve"> </w:t>
              </w:r>
            </w:ins>
            <w:ins w:id="1419"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420" w:author="Huawei-post123" w:date="2023-08-30T23:18:00Z">
              <w:r w:rsidR="00BA778C">
                <w:rPr>
                  <w:rFonts w:ascii="Arial" w:eastAsia="Calibri" w:hAnsi="Arial" w:cs="Arial"/>
                  <w:sz w:val="18"/>
                  <w:szCs w:val="18"/>
                  <w:lang w:eastAsia="sv-SE"/>
                </w:rPr>
                <w:t>of</w:t>
              </w:r>
            </w:ins>
            <w:ins w:id="1421" w:author="Huawei, HiSilicon" w:date="2023-06-13T11:22:00Z">
              <w:r w:rsidRPr="00AA6B01">
                <w:rPr>
                  <w:rFonts w:ascii="Arial" w:eastAsia="Calibri" w:hAnsi="Arial" w:cs="Arial"/>
                  <w:sz w:val="18"/>
                  <w:szCs w:val="18"/>
                  <w:lang w:eastAsia="sv-SE"/>
                </w:rPr>
                <w:t xml:space="preserve"> the non-serving cell</w:t>
              </w:r>
            </w:ins>
            <w:ins w:id="1422" w:author="Huawei-post123" w:date="2023-08-30T23:18:00Z">
              <w:r w:rsidR="00BA778C" w:rsidRPr="00AA6B01">
                <w:rPr>
                  <w:rFonts w:ascii="Arial" w:eastAsia="Calibri" w:hAnsi="Arial" w:cs="Arial"/>
                  <w:sz w:val="18"/>
                  <w:szCs w:val="18"/>
                  <w:lang w:eastAsia="sv-SE"/>
                </w:rPr>
                <w:t xml:space="preserve"> for MBS broadcast reception</w:t>
              </w:r>
            </w:ins>
            <w:ins w:id="1423" w:author="Huawei-post123bis" w:date="2023-10-17T19:32:00Z">
              <w:r w:rsidR="00C84CD1">
                <w:rPr>
                  <w:rFonts w:ascii="Arial" w:eastAsia="Calibri" w:hAnsi="Arial" w:cs="Arial"/>
                  <w:sz w:val="18"/>
                  <w:szCs w:val="18"/>
                  <w:lang w:eastAsia="sv-SE"/>
                </w:rPr>
                <w:t xml:space="preserve"> acquired from </w:t>
              </w:r>
            </w:ins>
            <w:ins w:id="1424" w:author="Huawei-post123bis" w:date="2023-10-17T19:33:00Z">
              <w:r w:rsidR="00C84CD1">
                <w:rPr>
                  <w:rFonts w:ascii="Arial" w:eastAsia="Calibri" w:hAnsi="Arial" w:cs="Arial"/>
                  <w:sz w:val="18"/>
                  <w:szCs w:val="18"/>
                  <w:lang w:eastAsia="sv-SE"/>
                </w:rPr>
                <w:t xml:space="preserve">the SIB21 or the USD as specified in </w:t>
              </w:r>
            </w:ins>
            <w:ins w:id="1425" w:author="Huawei-post123bis" w:date="2023-10-17T19:34:00Z">
              <w:r w:rsidR="00C84CD1">
                <w:rPr>
                  <w:rFonts w:ascii="Arial" w:eastAsia="Calibri" w:hAnsi="Arial" w:cs="Arial"/>
                  <w:sz w:val="18"/>
                  <w:szCs w:val="18"/>
                  <w:lang w:eastAsia="sv-SE"/>
                </w:rPr>
                <w:t xml:space="preserve">clause </w:t>
              </w:r>
            </w:ins>
            <w:ins w:id="1426" w:author="Huawei-post123bis" w:date="2023-10-17T19:33:00Z">
              <w:r w:rsidR="00C84CD1">
                <w:rPr>
                  <w:rFonts w:ascii="Arial" w:eastAsia="Calibri" w:hAnsi="Arial" w:cs="Arial"/>
                  <w:sz w:val="18"/>
                  <w:szCs w:val="18"/>
                  <w:lang w:eastAsia="sv-SE"/>
                </w:rPr>
                <w:t>5.9.4.</w:t>
              </w:r>
            </w:ins>
            <w:ins w:id="1427" w:author="Huawei-post123bis" w:date="2023-10-17T19:35:00Z">
              <w:r w:rsidR="00C84CD1">
                <w:rPr>
                  <w:rFonts w:ascii="Arial" w:eastAsia="Calibri" w:hAnsi="Arial" w:cs="Arial"/>
                  <w:sz w:val="18"/>
                  <w:szCs w:val="18"/>
                  <w:lang w:eastAsia="sv-SE"/>
                </w:rPr>
                <w:t>3</w:t>
              </w:r>
            </w:ins>
            <w:ins w:id="1428" w:author="Huawei, HiSilicon" w:date="2023-06-13T11:22:00Z">
              <w:r w:rsidRPr="00AA6B01">
                <w:rPr>
                  <w:rFonts w:ascii="Arial" w:eastAsia="Calibri" w:hAnsi="Arial" w:cs="Arial"/>
                  <w:sz w:val="18"/>
                  <w:szCs w:val="18"/>
                  <w:lang w:eastAsia="sv-SE"/>
                </w:rPr>
                <w:t>.</w:t>
              </w:r>
            </w:ins>
          </w:p>
        </w:tc>
      </w:tr>
      <w:tr w:rsidR="00F730F6" w14:paraId="3140B3A2" w14:textId="77777777">
        <w:trPr>
          <w:cantSplit/>
          <w:tblHeader/>
          <w:ins w:id="1429" w:author="Huawei-post123bis" w:date="2023-10-18T20:37: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430" w:author="Huawei-post123bis" w:date="2023-10-18T20:37:00Z"/>
                <w:rFonts w:ascii="Arial" w:eastAsia="Times New Roman" w:hAnsi="Arial" w:cs="Arial"/>
                <w:b/>
                <w:bCs/>
                <w:i/>
                <w:sz w:val="18"/>
                <w:szCs w:val="18"/>
                <w:lang w:eastAsia="ja-JP"/>
              </w:rPr>
            </w:pPr>
            <w:proofErr w:type="spellStart"/>
            <w:ins w:id="1431" w:author="Huawei-post123bis" w:date="2023-10-18T20:37: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proofErr w:type="spellEnd"/>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432" w:author="Huawei-post123bis" w:date="2023-10-18T20:37:00Z"/>
                <w:rFonts w:ascii="Arial" w:eastAsia="Times New Roman" w:hAnsi="Arial" w:cs="Arial"/>
                <w:b/>
                <w:bCs/>
                <w:i/>
                <w:sz w:val="18"/>
                <w:szCs w:val="18"/>
                <w:lang w:eastAsia="ja-JP"/>
              </w:rPr>
            </w:pPr>
            <w:ins w:id="1433" w:author="Huawei-post123bis" w:date="2023-10-18T20:37: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434" w:author="Huawei, HiSilicon" w:date="2023-06-13T11:16:00Z"/>
        </w:trPr>
        <w:tc>
          <w:tcPr>
            <w:tcW w:w="14204" w:type="dxa"/>
          </w:tcPr>
          <w:p w14:paraId="15675E33" w14:textId="5FED93CB" w:rsidR="00CB22D8" w:rsidRPr="00AA6B01" w:rsidRDefault="00F730F6">
            <w:pPr>
              <w:keepNext/>
              <w:keepLines/>
              <w:overflowPunct w:val="0"/>
              <w:autoSpaceDE w:val="0"/>
              <w:autoSpaceDN w:val="0"/>
              <w:adjustRightInd w:val="0"/>
              <w:spacing w:after="0"/>
              <w:textAlignment w:val="baseline"/>
              <w:rPr>
                <w:ins w:id="1435" w:author="Huawei, HiSilicon" w:date="2023-06-13T11:16:00Z"/>
                <w:rFonts w:ascii="Arial" w:eastAsia="Times New Roman" w:hAnsi="Arial" w:cs="Arial"/>
                <w:b/>
                <w:bCs/>
                <w:i/>
                <w:sz w:val="18"/>
                <w:szCs w:val="18"/>
                <w:lang w:eastAsia="ja-JP"/>
              </w:rPr>
            </w:pPr>
            <w:proofErr w:type="spellStart"/>
            <w:ins w:id="1436" w:author="Huawei-post123bis" w:date="2023-10-18T20:35:00Z">
              <w:r>
                <w:rPr>
                  <w:rFonts w:ascii="Arial" w:eastAsia="Times New Roman" w:hAnsi="Arial" w:cs="Arial"/>
                  <w:b/>
                  <w:bCs/>
                  <w:i/>
                  <w:sz w:val="18"/>
                  <w:szCs w:val="18"/>
                  <w:lang w:eastAsia="ja-JP"/>
                </w:rPr>
                <w:t>cfr-</w:t>
              </w:r>
            </w:ins>
            <w:ins w:id="1437" w:author="Huawei-post123bis" w:date="2023-10-18T20:38:00Z">
              <w:r>
                <w:rPr>
                  <w:rFonts w:ascii="Arial" w:eastAsia="Times New Roman" w:hAnsi="Arial" w:cs="Arial"/>
                  <w:b/>
                  <w:bCs/>
                  <w:i/>
                  <w:sz w:val="18"/>
                  <w:szCs w:val="18"/>
                  <w:lang w:eastAsia="ja-JP"/>
                </w:rPr>
                <w:t>B</w:t>
              </w:r>
            </w:ins>
            <w:ins w:id="1438" w:author="Huawei-post123" w:date="2023-08-30T16:06:00Z">
              <w:del w:id="1439" w:author="Huawei-post123bis" w:date="2023-10-18T20:38:00Z">
                <w:r w:rsidR="002B58C3" w:rsidRPr="00AA6B01" w:rsidDel="00F730F6">
                  <w:rPr>
                    <w:rFonts w:ascii="Arial" w:eastAsia="Times New Roman" w:hAnsi="Arial" w:cs="Arial"/>
                    <w:b/>
                    <w:bCs/>
                    <w:i/>
                    <w:sz w:val="18"/>
                    <w:szCs w:val="18"/>
                    <w:lang w:eastAsia="ja-JP"/>
                  </w:rPr>
                  <w:delText>b</w:delText>
                </w:r>
              </w:del>
            </w:ins>
            <w:ins w:id="1440" w:author="Huawei, HiSilicon" w:date="2023-06-13T11:18:00Z">
              <w:r w:rsidR="00BB4351" w:rsidRPr="00AA6B01">
                <w:rPr>
                  <w:rFonts w:ascii="Arial" w:eastAsia="Times New Roman" w:hAnsi="Arial" w:cs="Arial"/>
                  <w:b/>
                  <w:bCs/>
                  <w:i/>
                  <w:sz w:val="18"/>
                  <w:szCs w:val="18"/>
                  <w:lang w:eastAsia="ja-JP"/>
                </w:rPr>
                <w:t>andwidth</w:t>
              </w:r>
            </w:ins>
            <w:ins w:id="1441" w:author="Huawei-post123" w:date="2023-08-30T16:06:00Z">
              <w:r w:rsidR="002B58C3" w:rsidRPr="00AA6B01">
                <w:rPr>
                  <w:rFonts w:ascii="Arial" w:eastAsia="Times New Roman" w:hAnsi="Arial" w:cs="Arial"/>
                  <w:b/>
                  <w:bCs/>
                  <w:i/>
                  <w:sz w:val="18"/>
                  <w:szCs w:val="18"/>
                  <w:lang w:eastAsia="ja-JP"/>
                </w:rPr>
                <w:t>MBS</w:t>
              </w:r>
            </w:ins>
            <w:proofErr w:type="spellEnd"/>
          </w:p>
          <w:p w14:paraId="15675E34" w14:textId="54EE7A23" w:rsidR="00CB22D8" w:rsidRPr="00AA6B01" w:rsidRDefault="00BB4351" w:rsidP="00BA778C">
            <w:pPr>
              <w:keepNext/>
              <w:keepLines/>
              <w:overflowPunct w:val="0"/>
              <w:autoSpaceDE w:val="0"/>
              <w:autoSpaceDN w:val="0"/>
              <w:adjustRightInd w:val="0"/>
              <w:spacing w:after="0"/>
              <w:textAlignment w:val="baseline"/>
              <w:rPr>
                <w:ins w:id="1442" w:author="Huawei, HiSilicon" w:date="2023-06-13T11:16:00Z"/>
                <w:rFonts w:ascii="Arial" w:eastAsia="Times New Roman" w:hAnsi="Arial" w:cs="Arial"/>
                <w:b/>
                <w:bCs/>
                <w:i/>
                <w:sz w:val="18"/>
                <w:szCs w:val="18"/>
                <w:lang w:eastAsia="ja-JP"/>
              </w:rPr>
            </w:pPr>
            <w:ins w:id="1443" w:author="Huawei, HiSilicon" w:date="2023-06-13T11:16:00Z">
              <w:r w:rsidRPr="00AA6B01">
                <w:rPr>
                  <w:rFonts w:ascii="Arial" w:eastAsia="Calibri" w:hAnsi="Arial" w:cs="Arial"/>
                  <w:sz w:val="18"/>
                  <w:szCs w:val="18"/>
                  <w:lang w:eastAsia="sv-SE"/>
                </w:rPr>
                <w:t xml:space="preserve">Indicates </w:t>
              </w:r>
            </w:ins>
            <w:ins w:id="1444" w:author="Huawei, HiSilicon" w:date="2023-06-13T11:20:00Z">
              <w:r w:rsidRPr="00AA6B01">
                <w:rPr>
                  <w:rFonts w:ascii="Arial" w:eastAsia="Calibri" w:hAnsi="Arial" w:cs="Arial"/>
                  <w:sz w:val="18"/>
                  <w:szCs w:val="18"/>
                  <w:lang w:eastAsia="sv-SE"/>
                </w:rPr>
                <w:t xml:space="preserve">the </w:t>
              </w:r>
            </w:ins>
            <w:ins w:id="1445" w:author="Huawei-post123" w:date="2023-08-30T15:48:00Z">
              <w:r w:rsidR="00BD47CC" w:rsidRPr="00AA6B01">
                <w:rPr>
                  <w:rFonts w:ascii="Arial" w:eastAsia="Calibri" w:hAnsi="Arial" w:cs="Arial"/>
                  <w:sz w:val="18"/>
                  <w:szCs w:val="18"/>
                  <w:lang w:eastAsia="sv-SE"/>
                </w:rPr>
                <w:t>CFR</w:t>
              </w:r>
            </w:ins>
            <w:ins w:id="1446" w:author="Huawei, HiSilicon" w:date="2023-06-13T11:20:00Z">
              <w:r w:rsidRPr="00AA6B01">
                <w:rPr>
                  <w:rFonts w:ascii="Arial" w:eastAsia="Calibri" w:hAnsi="Arial" w:cs="Arial"/>
                  <w:sz w:val="18"/>
                  <w:szCs w:val="18"/>
                  <w:lang w:eastAsia="sv-SE"/>
                </w:rPr>
                <w:t xml:space="preserve"> bandwidth </w:t>
              </w:r>
            </w:ins>
            <w:ins w:id="1447" w:author="Huawei-post123" w:date="2023-08-30T23:17:00Z">
              <w:r w:rsidR="00BA778C">
                <w:rPr>
                  <w:rFonts w:ascii="Arial" w:eastAsia="Calibri" w:hAnsi="Arial" w:cs="Arial"/>
                  <w:sz w:val="18"/>
                  <w:szCs w:val="18"/>
                  <w:lang w:eastAsia="sv-SE"/>
                </w:rPr>
                <w:t>of</w:t>
              </w:r>
            </w:ins>
            <w:ins w:id="1448" w:author="Huawei, HiSilicon" w:date="2023-06-13T11:20:00Z">
              <w:r w:rsidRPr="00AA6B01">
                <w:rPr>
                  <w:rFonts w:ascii="Arial" w:eastAsia="Calibri" w:hAnsi="Arial" w:cs="Arial"/>
                  <w:sz w:val="18"/>
                  <w:szCs w:val="18"/>
                  <w:lang w:eastAsia="sv-SE"/>
                </w:rPr>
                <w:t xml:space="preserve"> the non-serving c</w:t>
              </w:r>
            </w:ins>
            <w:ins w:id="1449" w:author="Huawei, HiSilicon" w:date="2023-06-13T11:21:00Z">
              <w:r w:rsidRPr="00AA6B01">
                <w:rPr>
                  <w:rFonts w:ascii="Arial" w:eastAsia="Calibri" w:hAnsi="Arial" w:cs="Arial"/>
                  <w:sz w:val="18"/>
                  <w:szCs w:val="18"/>
                  <w:lang w:eastAsia="sv-SE"/>
                </w:rPr>
                <w:t>ell</w:t>
              </w:r>
            </w:ins>
            <w:ins w:id="1450" w:author="Huawei-post123" w:date="2023-08-30T23:17:00Z">
              <w:r w:rsidR="00BA778C" w:rsidRPr="00AA6B01">
                <w:rPr>
                  <w:rFonts w:ascii="Arial" w:eastAsia="Calibri" w:hAnsi="Arial" w:cs="Arial"/>
                  <w:sz w:val="18"/>
                  <w:szCs w:val="18"/>
                  <w:lang w:eastAsia="sv-SE"/>
                </w:rPr>
                <w:t xml:space="preserve"> for MBS broadcast reception</w:t>
              </w:r>
            </w:ins>
            <w:ins w:id="1451" w:author="Huawei, HiSilicon" w:date="2023-06-13T11:16:00Z">
              <w:r w:rsidRPr="00AA6B01">
                <w:rPr>
                  <w:rFonts w:ascii="Arial" w:eastAsia="Calibri" w:hAnsi="Arial" w:cs="Arial"/>
                  <w:sz w:val="18"/>
                  <w:szCs w:val="18"/>
                  <w:lang w:eastAsia="sv-SE"/>
                </w:rPr>
                <w:t>.</w:t>
              </w:r>
            </w:ins>
          </w:p>
        </w:tc>
      </w:tr>
      <w:tr w:rsidR="00F730F6" w14:paraId="16F239F2" w14:textId="77777777">
        <w:trPr>
          <w:cantSplit/>
          <w:tblHeader/>
          <w:ins w:id="1452" w:author="Huawei-post123bis" w:date="2023-10-18T20:38: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453" w:author="Huawei-post123bis" w:date="2023-10-18T20:38:00Z"/>
                <w:rFonts w:ascii="Arial" w:eastAsia="Times New Roman" w:hAnsi="Arial" w:cs="Arial"/>
                <w:b/>
                <w:bCs/>
                <w:i/>
                <w:sz w:val="18"/>
                <w:szCs w:val="18"/>
                <w:lang w:eastAsia="ja-JP"/>
              </w:rPr>
            </w:pPr>
            <w:proofErr w:type="spellStart"/>
            <w:ins w:id="1454" w:author="Huawei-post123bis" w:date="2023-10-18T20:38:00Z">
              <w:r>
                <w:rPr>
                  <w:rFonts w:ascii="Arial" w:eastAsia="Times New Roman" w:hAnsi="Arial" w:cs="Arial"/>
                  <w:b/>
                  <w:bCs/>
                  <w:i/>
                  <w:sz w:val="18"/>
                  <w:szCs w:val="18"/>
                  <w:lang w:eastAsia="ja-JP"/>
                </w:rPr>
                <w:t>cfr-LocationAndBW</w:t>
              </w:r>
              <w:proofErr w:type="spellEnd"/>
            </w:ins>
          </w:p>
          <w:p w14:paraId="4E225A62" w14:textId="76526550" w:rsidR="00F730F6" w:rsidRDefault="00F730F6" w:rsidP="00F730F6">
            <w:pPr>
              <w:keepNext/>
              <w:keepLines/>
              <w:overflowPunct w:val="0"/>
              <w:autoSpaceDE w:val="0"/>
              <w:autoSpaceDN w:val="0"/>
              <w:adjustRightInd w:val="0"/>
              <w:spacing w:after="0"/>
              <w:textAlignment w:val="baseline"/>
              <w:rPr>
                <w:ins w:id="1455" w:author="Huawei-post123bis" w:date="2023-10-18T20:38:00Z"/>
                <w:rFonts w:ascii="Arial" w:eastAsia="Times New Roman" w:hAnsi="Arial" w:cs="Arial"/>
                <w:b/>
                <w:bCs/>
                <w:i/>
                <w:sz w:val="18"/>
                <w:szCs w:val="18"/>
                <w:lang w:eastAsia="ja-JP"/>
              </w:rPr>
            </w:pPr>
            <w:ins w:id="1456" w:author="Huawei-post123bis" w:date="2023-10-18T20:38:00Z">
              <w:r w:rsidRPr="00AA6B01">
                <w:rPr>
                  <w:rFonts w:ascii="Arial" w:eastAsia="Calibri" w:hAnsi="Arial" w:cs="Arial"/>
                  <w:sz w:val="18"/>
                  <w:szCs w:val="18"/>
                  <w:lang w:eastAsia="sv-SE"/>
                </w:rPr>
                <w:t xml:space="preserve">Indicates the CFR </w:t>
              </w:r>
            </w:ins>
            <w:ins w:id="1457" w:author="Huawei-post123bis" w:date="2023-10-18T20:39:00Z">
              <w:r w:rsidR="00FB6E4A">
                <w:rPr>
                  <w:rFonts w:ascii="Arial" w:eastAsia="Calibri" w:hAnsi="Arial" w:cs="Arial"/>
                  <w:sz w:val="18"/>
                  <w:szCs w:val="18"/>
                  <w:lang w:eastAsia="sv-SE"/>
                </w:rPr>
                <w:t xml:space="preserve">location and </w:t>
              </w:r>
            </w:ins>
            <w:ins w:id="1458" w:author="Huawei-post123bis" w:date="2023-10-18T20:38:00Z">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459"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460" w:author="Huawei, HiSilicon" w:date="2023-06-13T11:18:00Z"/>
                <w:rFonts w:ascii="Arial" w:eastAsia="Times New Roman" w:hAnsi="Arial" w:cs="Arial"/>
                <w:b/>
                <w:bCs/>
                <w:i/>
                <w:sz w:val="18"/>
                <w:szCs w:val="18"/>
                <w:lang w:eastAsia="ja-JP"/>
              </w:rPr>
            </w:pPr>
            <w:proofErr w:type="spellStart"/>
            <w:ins w:id="1461" w:author="Huawei, HiSilicon" w:date="2023-06-13T11:18:00Z">
              <w:r w:rsidRPr="00AA6B01">
                <w:rPr>
                  <w:rFonts w:ascii="Arial" w:eastAsia="Times New Roman" w:hAnsi="Arial" w:cs="Arial"/>
                  <w:b/>
                  <w:bCs/>
                  <w:i/>
                  <w:sz w:val="18"/>
                  <w:szCs w:val="18"/>
                  <w:lang w:eastAsia="ja-JP"/>
                </w:rPr>
                <w:t>subcarrierSpacing</w:t>
              </w:r>
              <w:proofErr w:type="spellEnd"/>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462" w:author="Huawei, HiSilicon" w:date="2023-06-13T11:18:00Z"/>
                <w:rFonts w:ascii="Arial" w:eastAsia="Times New Roman" w:hAnsi="Arial" w:cs="Arial"/>
                <w:b/>
                <w:bCs/>
                <w:i/>
                <w:sz w:val="18"/>
                <w:szCs w:val="18"/>
                <w:lang w:eastAsia="ja-JP"/>
              </w:rPr>
            </w:pPr>
            <w:ins w:id="1463" w:author="Huawei, HiSilicon" w:date="2023-06-13T11:21:00Z">
              <w:r w:rsidRPr="00AA6B01">
                <w:rPr>
                  <w:rFonts w:ascii="Arial" w:eastAsia="Calibri" w:hAnsi="Arial" w:cs="Arial"/>
                  <w:sz w:val="18"/>
                  <w:szCs w:val="18"/>
                  <w:lang w:eastAsia="sv-SE"/>
                </w:rPr>
                <w:t xml:space="preserve">Indicates the subcarrier spacing </w:t>
              </w:r>
            </w:ins>
            <w:ins w:id="1464" w:author="Huawei-post123" w:date="2023-08-30T15:49:00Z">
              <w:r w:rsidR="00BD47CC" w:rsidRPr="00AA6B01">
                <w:rPr>
                  <w:rFonts w:ascii="Arial" w:eastAsia="Calibri" w:hAnsi="Arial" w:cs="Arial"/>
                  <w:sz w:val="18"/>
                  <w:szCs w:val="18"/>
                  <w:lang w:eastAsia="sv-SE"/>
                </w:rPr>
                <w:t xml:space="preserve">of the CORESET#0 </w:t>
              </w:r>
            </w:ins>
            <w:ins w:id="1465" w:author="Huawei-post123" w:date="2023-08-30T23:17:00Z">
              <w:r w:rsidR="00BA778C">
                <w:rPr>
                  <w:rFonts w:ascii="Arial" w:eastAsia="Calibri" w:hAnsi="Arial" w:cs="Arial"/>
                  <w:sz w:val="18"/>
                  <w:szCs w:val="18"/>
                  <w:lang w:eastAsia="sv-SE"/>
                </w:rPr>
                <w:t>of</w:t>
              </w:r>
            </w:ins>
            <w:ins w:id="1466" w:author="Huawei, HiSilicon" w:date="2023-06-13T11:21:00Z">
              <w:r w:rsidRPr="00AA6B01">
                <w:rPr>
                  <w:rFonts w:ascii="Arial" w:eastAsia="Calibri" w:hAnsi="Arial" w:cs="Arial"/>
                  <w:sz w:val="18"/>
                  <w:szCs w:val="18"/>
                  <w:lang w:eastAsia="sv-SE"/>
                </w:rPr>
                <w:t xml:space="preserve"> the non-serving cell</w:t>
              </w:r>
            </w:ins>
            <w:ins w:id="1467" w:author="Huawei-post123" w:date="2023-08-30T23:17:00Z">
              <w:r w:rsidR="00BA778C" w:rsidRPr="00AA6B01">
                <w:rPr>
                  <w:rFonts w:ascii="Arial" w:eastAsia="Calibri" w:hAnsi="Arial" w:cs="Arial"/>
                  <w:sz w:val="18"/>
                  <w:szCs w:val="18"/>
                  <w:lang w:eastAsia="sv-SE"/>
                </w:rPr>
                <w:t xml:space="preserve"> for MBS broadcast reception</w:t>
              </w:r>
            </w:ins>
            <w:ins w:id="1468" w:author="Huawei, HiSilicon" w:date="2023-06-13T11:21:00Z">
              <w:r w:rsidRPr="00AA6B01">
                <w:rPr>
                  <w:rFonts w:ascii="Arial" w:eastAsia="Calibri" w:hAnsi="Arial" w:cs="Arial"/>
                  <w:sz w:val="18"/>
                  <w:szCs w:val="18"/>
                  <w:lang w:eastAsia="sv-SE"/>
                </w:rPr>
                <w:t>.</w:t>
              </w:r>
            </w:ins>
          </w:p>
        </w:tc>
      </w:tr>
    </w:tbl>
    <w:p w14:paraId="15675E39" w14:textId="6D754ABB" w:rsidR="00CB22D8" w:rsidDel="00FB6E4A" w:rsidRDefault="00CB22D8">
      <w:pPr>
        <w:overflowPunct w:val="0"/>
        <w:autoSpaceDE w:val="0"/>
        <w:autoSpaceDN w:val="0"/>
        <w:adjustRightInd w:val="0"/>
        <w:textAlignment w:val="baseline"/>
        <w:rPr>
          <w:del w:id="1469" w:author="Huawei-post123bis" w:date="2023-10-17T20:26:00Z"/>
          <w:rFonts w:eastAsia="MS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470" w:author="Huawei-post123bis" w:date="2023-10-18T20:41: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471" w:author="Huawei-post123bis" w:date="2023-10-18T20:41:00Z"/>
                <w:rFonts w:ascii="Arial" w:eastAsia="Times New Roman" w:hAnsi="Arial" w:cs="Arial"/>
                <w:b/>
                <w:sz w:val="18"/>
                <w:szCs w:val="18"/>
                <w:lang w:eastAsia="zh-CN"/>
              </w:rPr>
            </w:pPr>
            <w:ins w:id="1472" w:author="Huawei-post123bis" w:date="2023-10-18T20:42:00Z">
              <w:r w:rsidRPr="00FB6E4A">
                <w:rPr>
                  <w:rFonts w:ascii="Arial" w:eastAsia="Times New Roman" w:hAnsi="Arial" w:cs="Arial"/>
                  <w:b/>
                  <w:i/>
                  <w:sz w:val="18"/>
                  <w:szCs w:val="18"/>
                  <w:lang w:eastAsia="zh-CN"/>
                </w:rPr>
                <w:t>CFR-</w:t>
              </w:r>
              <w:proofErr w:type="spellStart"/>
              <w:r w:rsidRPr="00FB6E4A">
                <w:rPr>
                  <w:rFonts w:ascii="Arial" w:eastAsia="Times New Roman" w:hAnsi="Arial" w:cs="Arial"/>
                  <w:b/>
                  <w:i/>
                  <w:sz w:val="18"/>
                  <w:szCs w:val="18"/>
                  <w:lang w:eastAsia="zh-CN"/>
                </w:rPr>
                <w:t>LocationAndBW</w:t>
              </w:r>
            </w:ins>
            <w:proofErr w:type="spellEnd"/>
            <w:ins w:id="1473" w:author="Huawei-post123bis" w:date="2023-10-18T20:41: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474" w:author="Huawei-post123bis" w:date="2023-10-18T20:41: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475" w:author="Huawei-post123bis" w:date="2023-10-18T20:41:00Z"/>
                <w:rFonts w:ascii="Arial" w:hAnsi="Arial" w:cs="Arial"/>
                <w:b/>
                <w:bCs/>
                <w:i/>
                <w:sz w:val="18"/>
                <w:szCs w:val="18"/>
                <w:lang w:eastAsia="zh-CN"/>
              </w:rPr>
            </w:pPr>
            <w:proofErr w:type="spellStart"/>
            <w:ins w:id="1476" w:author="Huawei-post123bis" w:date="2023-10-18T20:41:00Z">
              <w:r w:rsidRPr="00DF658D">
                <w:rPr>
                  <w:rFonts w:ascii="Arial" w:hAnsi="Arial" w:cs="Arial"/>
                  <w:b/>
                  <w:bCs/>
                  <w:i/>
                  <w:sz w:val="18"/>
                  <w:szCs w:val="18"/>
                  <w:lang w:eastAsia="zh-CN"/>
                </w:rPr>
                <w:t>locationAndBandwidth</w:t>
              </w:r>
              <w:r>
                <w:rPr>
                  <w:rFonts w:ascii="Arial" w:hAnsi="Arial" w:cs="Arial"/>
                  <w:b/>
                  <w:bCs/>
                  <w:i/>
                  <w:sz w:val="18"/>
                  <w:szCs w:val="18"/>
                  <w:lang w:eastAsia="zh-CN"/>
                </w:rPr>
                <w:t>MBS</w:t>
              </w:r>
              <w:proofErr w:type="spellEnd"/>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477" w:author="Huawei-post123bis" w:date="2023-10-18T20:41:00Z"/>
                <w:rFonts w:ascii="Arial" w:hAnsi="Arial" w:cs="Arial"/>
                <w:bCs/>
                <w:sz w:val="18"/>
                <w:szCs w:val="18"/>
                <w:lang w:eastAsia="zh-CN"/>
              </w:rPr>
            </w:pPr>
            <w:ins w:id="1478" w:author="Huawei-post123bis" w:date="2023-10-18T20:41:00Z">
              <w:r>
                <w:rPr>
                  <w:rFonts w:ascii="Arial" w:hAnsi="Arial" w:cs="Arial" w:hint="eastAsia"/>
                  <w:bCs/>
                  <w:sz w:val="18"/>
                  <w:szCs w:val="18"/>
                  <w:lang w:eastAsia="zh-CN"/>
                </w:rPr>
                <w:t>I</w:t>
              </w:r>
              <w:r>
                <w:rPr>
                  <w:rFonts w:ascii="Arial" w:hAnsi="Arial" w:cs="Arial"/>
                  <w:bCs/>
                  <w:sz w:val="18"/>
                  <w:szCs w:val="18"/>
                  <w:lang w:eastAsia="zh-CN"/>
                </w:rPr>
                <w:t>ndicates</w:t>
              </w:r>
            </w:ins>
            <w:ins w:id="1479" w:author="Huawei-post123bis" w:date="2023-10-18T20:42:00Z">
              <w:r>
                <w:rPr>
                  <w:rFonts w:ascii="Arial" w:hAnsi="Arial" w:cs="Arial"/>
                  <w:bCs/>
                  <w:sz w:val="18"/>
                  <w:szCs w:val="18"/>
                  <w:lang w:eastAsia="zh-CN"/>
                </w:rPr>
                <w:t xml:space="preserve"> the</w:t>
              </w:r>
            </w:ins>
            <w:ins w:id="1480" w:author="Huawei-post123bis" w:date="2023-10-18T20:41:00Z">
              <w:r>
                <w:rPr>
                  <w:rFonts w:ascii="Arial" w:hAnsi="Arial" w:cs="Arial"/>
                  <w:bCs/>
                  <w:sz w:val="18"/>
                  <w:szCs w:val="18"/>
                  <w:lang w:eastAsia="zh-CN"/>
                </w:rPr>
                <w:t xml:space="preserv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proofErr w:type="spellStart"/>
              <w:r w:rsidRPr="00624AA1">
                <w:rPr>
                  <w:rFonts w:ascii="Arial" w:hAnsi="Arial" w:cs="Arial"/>
                  <w:bCs/>
                  <w:i/>
                  <w:sz w:val="18"/>
                  <w:szCs w:val="18"/>
                  <w:lang w:eastAsia="zh-CN"/>
                </w:rPr>
                <w:t>subcarrierSpacing</w:t>
              </w:r>
              <w:proofErr w:type="spellEnd"/>
              <w:r>
                <w:rPr>
                  <w:rFonts w:ascii="Arial" w:hAnsi="Arial" w:cs="Arial"/>
                  <w:bCs/>
                  <w:i/>
                  <w:sz w:val="18"/>
                  <w:szCs w:val="18"/>
                  <w:lang w:eastAsia="zh-CN"/>
                </w:rPr>
                <w:t>,</w:t>
              </w:r>
              <w:r w:rsidRPr="00624AA1">
                <w:rPr>
                  <w:rFonts w:ascii="Arial" w:hAnsi="Arial" w:cs="Arial"/>
                  <w:bCs/>
                  <w:sz w:val="18"/>
                  <w:szCs w:val="18"/>
                  <w:lang w:eastAsia="zh-CN"/>
                </w:rPr>
                <w:t xml:space="preserve"> </w:t>
              </w:r>
              <w:proofErr w:type="spellStart"/>
              <w:r w:rsidRPr="00624AA1">
                <w:rPr>
                  <w:rFonts w:ascii="Arial" w:hAnsi="Arial" w:cs="Arial"/>
                  <w:bCs/>
                  <w:i/>
                  <w:sz w:val="18"/>
                  <w:szCs w:val="18"/>
                  <w:lang w:eastAsia="zh-CN"/>
                </w:rPr>
                <w:t>offsetToCarrierMBS</w:t>
              </w:r>
              <w:proofErr w:type="spellEnd"/>
              <w:r>
                <w:rPr>
                  <w:rFonts w:ascii="Arial" w:hAnsi="Arial" w:cs="Arial"/>
                  <w:bCs/>
                  <w:sz w:val="18"/>
                  <w:szCs w:val="18"/>
                  <w:lang w:eastAsia="zh-CN"/>
                </w:rPr>
                <w:t xml:space="preserve"> and </w:t>
              </w:r>
              <w:proofErr w:type="spellStart"/>
              <w:r w:rsidRPr="0018177D">
                <w:rPr>
                  <w:rFonts w:ascii="Arial" w:hAnsi="Arial" w:cs="Arial"/>
                  <w:bCs/>
                  <w:i/>
                  <w:sz w:val="18"/>
                  <w:szCs w:val="18"/>
                  <w:lang w:eastAsia="zh-CN"/>
                </w:rPr>
                <w:t>absoluteFrequencyPointA</w:t>
              </w:r>
            </w:ins>
            <w:proofErr w:type="spellEnd"/>
            <w:ins w:id="1481" w:author="Huawei-post123bis" w:date="2023-10-18T20:43:00Z">
              <w:r>
                <w:rPr>
                  <w:rFonts w:ascii="Arial" w:hAnsi="Arial" w:cs="Arial"/>
                  <w:bCs/>
                  <w:i/>
                  <w:sz w:val="18"/>
                  <w:szCs w:val="18"/>
                  <w:lang w:eastAsia="zh-CN"/>
                </w:rPr>
                <w:t>-</w:t>
              </w:r>
            </w:ins>
            <w:ins w:id="1482" w:author="Huawei-post123bis" w:date="2023-10-18T20:41:00Z">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483" w:author="Huawei-post123bis" w:date="2023-10-18T20:41: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484" w:author="Huawei-post123bis" w:date="2023-10-18T20:41:00Z"/>
                <w:rFonts w:ascii="Arial" w:hAnsi="Arial" w:cs="Arial"/>
                <w:bCs/>
                <w:sz w:val="18"/>
                <w:szCs w:val="18"/>
                <w:lang w:eastAsia="zh-CN"/>
              </w:rPr>
            </w:pPr>
            <w:proofErr w:type="spellStart"/>
            <w:ins w:id="1485" w:author="Huawei-post123bis" w:date="2023-10-18T20:41:00Z">
              <w:r w:rsidRPr="00DF658D">
                <w:rPr>
                  <w:rFonts w:ascii="Arial" w:hAnsi="Arial" w:cs="Arial"/>
                  <w:b/>
                  <w:bCs/>
                  <w:i/>
                  <w:sz w:val="18"/>
                  <w:szCs w:val="18"/>
                  <w:lang w:eastAsia="zh-CN"/>
                </w:rPr>
                <w:t>absoluteFrequencyPointA</w:t>
              </w:r>
              <w:proofErr w:type="spellEnd"/>
              <w:r>
                <w:rPr>
                  <w:rFonts w:ascii="Arial" w:hAnsi="Arial" w:cs="Arial"/>
                  <w:b/>
                  <w:bCs/>
                  <w:i/>
                  <w:sz w:val="18"/>
                  <w:szCs w:val="18"/>
                  <w:lang w:eastAsia="zh-CN"/>
                </w:rPr>
                <w:t>-MBS</w:t>
              </w:r>
              <w:r>
                <w:rPr>
                  <w:rFonts w:ascii="Arial" w:hAnsi="Arial" w:cs="Arial"/>
                  <w:b/>
                  <w:bCs/>
                  <w:i/>
                  <w:sz w:val="18"/>
                  <w:szCs w:val="18"/>
                  <w:lang w:eastAsia="zh-CN"/>
                </w:rPr>
                <w:br/>
              </w:r>
            </w:ins>
            <w:ins w:id="1486" w:author="Huawei-post123bis" w:date="2023-10-18T20:43:00Z">
              <w:r>
                <w:rPr>
                  <w:rFonts w:ascii="Arial" w:hAnsi="Arial" w:cs="Arial"/>
                  <w:bCs/>
                  <w:sz w:val="18"/>
                  <w:szCs w:val="18"/>
                  <w:lang w:eastAsia="zh-CN"/>
                </w:rPr>
                <w:t>Indicates the a</w:t>
              </w:r>
            </w:ins>
            <w:ins w:id="1487" w:author="Huawei-post123bis" w:date="2023-10-18T20:41:00Z">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488" w:author="Huawei-post123bis" w:date="2023-10-18T20:41: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489" w:author="Huawei-post123bis" w:date="2023-10-18T20:41:00Z"/>
                <w:rFonts w:ascii="Arial" w:hAnsi="Arial" w:cs="Arial"/>
                <w:b/>
                <w:bCs/>
                <w:i/>
                <w:sz w:val="18"/>
                <w:szCs w:val="18"/>
                <w:lang w:eastAsia="zh-CN"/>
              </w:rPr>
            </w:pPr>
            <w:proofErr w:type="spellStart"/>
            <w:ins w:id="1490" w:author="Huawei-post123bis" w:date="2023-10-18T20:41:00Z">
              <w:r>
                <w:rPr>
                  <w:rFonts w:ascii="Arial" w:hAnsi="Arial" w:cs="Arial" w:hint="eastAsia"/>
                  <w:b/>
                  <w:bCs/>
                  <w:i/>
                  <w:sz w:val="18"/>
                  <w:szCs w:val="18"/>
                  <w:lang w:eastAsia="zh-CN"/>
                </w:rPr>
                <w:t>o</w:t>
              </w:r>
              <w:r>
                <w:rPr>
                  <w:rFonts w:ascii="Arial" w:hAnsi="Arial" w:cs="Arial"/>
                  <w:b/>
                  <w:bCs/>
                  <w:i/>
                  <w:sz w:val="18"/>
                  <w:szCs w:val="18"/>
                  <w:lang w:eastAsia="zh-CN"/>
                </w:rPr>
                <w:t>ffsetToCarrierMBS</w:t>
              </w:r>
              <w:proofErr w:type="spellEnd"/>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491" w:author="Huawei-post123bis" w:date="2023-10-18T20:41:00Z"/>
                <w:rFonts w:ascii="Arial" w:hAnsi="Arial" w:cs="Arial"/>
                <w:bCs/>
                <w:sz w:val="18"/>
                <w:szCs w:val="18"/>
                <w:lang w:eastAsia="zh-CN"/>
              </w:rPr>
            </w:pPr>
            <w:ins w:id="1492" w:author="Huawei-post123bis" w:date="2023-10-18T20:45:00Z">
              <w:r>
                <w:rPr>
                  <w:rFonts w:ascii="Arial" w:hAnsi="Arial" w:cs="Arial"/>
                  <w:bCs/>
                  <w:sz w:val="18"/>
                  <w:szCs w:val="18"/>
                  <w:lang w:eastAsia="zh-CN"/>
                </w:rPr>
                <w:t>Indicates the o</w:t>
              </w:r>
            </w:ins>
            <w:ins w:id="1493" w:author="Huawei-post123bis" w:date="2023-10-18T20:41:00Z">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proofErr w:type="spellStart"/>
              <w:r w:rsidRPr="00624AA1">
                <w:rPr>
                  <w:rFonts w:ascii="Arial" w:hAnsi="Arial" w:cs="Arial"/>
                  <w:bCs/>
                  <w:i/>
                  <w:sz w:val="18"/>
                  <w:szCs w:val="18"/>
                  <w:lang w:eastAsia="zh-CN"/>
                </w:rPr>
                <w:t>subcarrierSpacing</w:t>
              </w:r>
              <w:proofErr w:type="spellEnd"/>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ins w:id="1494" w:author="Huawei-post123bis" w:date="2023-10-18T20:41:00Z"/>
          <w:rFonts w:eastAsia="MS Mincho"/>
          <w:lang w:eastAsia="ja-JP"/>
        </w:rPr>
      </w:pPr>
    </w:p>
    <w:p w14:paraId="15675E3B" w14:textId="24E0A4EF" w:rsidR="00CB22D8" w:rsidRPr="00E95931" w:rsidDel="00E95931" w:rsidRDefault="00BB4351">
      <w:pPr>
        <w:overflowPunct w:val="0"/>
        <w:autoSpaceDE w:val="0"/>
        <w:autoSpaceDN w:val="0"/>
        <w:adjustRightInd w:val="0"/>
        <w:textAlignment w:val="baseline"/>
        <w:rPr>
          <w:ins w:id="1495" w:author="Huawei, HiSilicon" w:date="2023-06-13T11:22:00Z"/>
          <w:del w:id="1496" w:author="Huawei-post123bis" w:date="2023-10-17T20:26:00Z"/>
          <w:b/>
          <w:i/>
          <w:lang w:eastAsia="zh-CN"/>
        </w:rPr>
      </w:pPr>
      <w:ins w:id="1497" w:author="Huawei, HiSilicon" w:date="2023-06-13T11:22:00Z">
        <w:del w:id="1498" w:author="Huawei-post123bis" w:date="2023-10-17T20:26:00Z">
          <w:r w:rsidDel="00E95931">
            <w:rPr>
              <w:rFonts w:hint="eastAsia"/>
              <w:b/>
              <w:i/>
              <w:highlight w:val="yellow"/>
              <w:lang w:eastAsia="zh-CN"/>
            </w:rPr>
            <w:delText>E</w:delText>
          </w:r>
          <w:r w:rsidDel="00E95931">
            <w:rPr>
              <w:b/>
              <w:i/>
              <w:highlight w:val="yellow"/>
              <w:lang w:eastAsia="zh-CN"/>
            </w:rPr>
            <w:delText>ditor’s no</w:delText>
          </w:r>
          <w:r w:rsidRPr="00504DCB" w:rsidDel="00E95931">
            <w:rPr>
              <w:b/>
              <w:i/>
              <w:highlight w:val="yellow"/>
              <w:lang w:eastAsia="zh-CN"/>
            </w:rPr>
            <w:delText xml:space="preserve">te: </w:delText>
          </w:r>
        </w:del>
      </w:ins>
      <w:ins w:id="1499" w:author="Huawei-post123" w:date="2023-08-30T16:17:00Z">
        <w:del w:id="1500" w:author="Huawei-post123bis" w:date="2023-10-17T20:26:00Z">
          <w:r w:rsidR="001A75FD" w:rsidRPr="00504DCB" w:rsidDel="00E95931">
            <w:rPr>
              <w:b/>
              <w:i/>
              <w:highlight w:val="yellow"/>
              <w:lang w:eastAsia="zh-CN"/>
            </w:rPr>
            <w:delText>FFS whether “location” needs to be also reported and how exactly this is captured in RRC (i.e. which IE is used)</w:delText>
          </w:r>
        </w:del>
      </w:ins>
      <w:ins w:id="1501" w:author="Huawei, HiSilicon" w:date="2023-06-13T11:22:00Z">
        <w:del w:id="1502" w:author="Huawei-post123bis" w:date="2023-10-17T20:26:00Z">
          <w:r w:rsidDel="00E95931">
            <w:rPr>
              <w:b/>
              <w:i/>
              <w:highlight w:val="yellow"/>
              <w:lang w:eastAsia="zh-CN"/>
            </w:rPr>
            <w:delText>.</w:delText>
          </w:r>
        </w:del>
      </w:ins>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03"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503"/>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504" w:author="Huawei-post123" w:date="2023-09-08T10:10:00Z">
              <w:r w:rsidR="00FC47D1">
                <w:rPr>
                  <w:rFonts w:ascii="Arial" w:eastAsia="Times New Roman" w:hAnsi="Arial"/>
                  <w:sz w:val="18"/>
                  <w:lang w:eastAsia="sv-SE"/>
                </w:rPr>
                <w:t>The field</w:t>
              </w:r>
            </w:ins>
            <w:ins w:id="1505" w:author="Huawei-post123" w:date="2023-08-30T18:38:00Z">
              <w:r w:rsidRPr="00A40BB7">
                <w:rPr>
                  <w:rFonts w:ascii="Arial" w:eastAsia="Times New Roman" w:hAnsi="Arial"/>
                  <w:sz w:val="18"/>
                  <w:lang w:eastAsia="sv-SE"/>
                </w:rPr>
                <w:t xml:space="preserve"> is optional</w:t>
              </w:r>
            </w:ins>
            <w:ins w:id="1506" w:author="Huawei-post123" w:date="2023-09-01T10:23:00Z">
              <w:r w:rsidR="00FE619C">
                <w:rPr>
                  <w:rFonts w:ascii="Arial" w:eastAsia="Times New Roman" w:hAnsi="Arial"/>
                  <w:sz w:val="18"/>
                  <w:lang w:eastAsia="sv-SE"/>
                </w:rPr>
                <w:t>ly</w:t>
              </w:r>
            </w:ins>
            <w:ins w:id="1507" w:author="Huawei-post123" w:date="2023-08-30T18:38:00Z">
              <w:r w:rsidRPr="00A40BB7">
                <w:rPr>
                  <w:rFonts w:ascii="Arial" w:eastAsia="Times New Roman" w:hAnsi="Arial"/>
                  <w:sz w:val="18"/>
                  <w:lang w:eastAsia="sv-SE"/>
                </w:rPr>
                <w:t xml:space="preserve"> present if</w:t>
              </w:r>
            </w:ins>
            <w:ins w:id="1508" w:author="Huawei-post123" w:date="2023-09-08T10:10:00Z">
              <w:r w:rsidR="00FC47D1">
                <w:rPr>
                  <w:rFonts w:ascii="Arial" w:eastAsia="Times New Roman" w:hAnsi="Arial"/>
                  <w:sz w:val="18"/>
                  <w:lang w:eastAsia="sv-SE"/>
                </w:rPr>
                <w:t xml:space="preserve"> the IE</w:t>
              </w:r>
            </w:ins>
            <w:ins w:id="1509"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ins>
            <w:ins w:id="1510" w:author="Huawei-post123" w:date="2023-09-08T10:09:00Z">
              <w:r w:rsidR="00FC47D1">
                <w:rPr>
                  <w:rFonts w:ascii="Arial" w:eastAsia="Times New Roman" w:hAnsi="Arial"/>
                  <w:sz w:val="18"/>
                  <w:lang w:eastAsia="sv-SE"/>
                </w:rPr>
                <w:t>included</w:t>
              </w:r>
            </w:ins>
            <w:ins w:id="1511" w:author="Huawei-post123" w:date="2023-08-30T18:38:00Z">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ins>
            <w:ins w:id="1512" w:author="Huawei-post123" w:date="2023-09-08T10:11:00Z">
              <w:r w:rsidR="00FC47D1">
                <w:rPr>
                  <w:rFonts w:ascii="Arial" w:eastAsia="Times New Roman" w:hAnsi="Arial"/>
                  <w:sz w:val="18"/>
                  <w:lang w:eastAsia="sv-SE"/>
                </w:rPr>
                <w:t>, need R</w:t>
              </w:r>
            </w:ins>
            <w:ins w:id="1513"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514"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515"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516" w:author="Huawei-post123" w:date="2023-08-31T09:59:00Z"/>
          <w:rFonts w:ascii="Arial" w:eastAsia="Times New Roman" w:hAnsi="Arial"/>
          <w:sz w:val="24"/>
          <w:lang w:eastAsia="ja-JP"/>
        </w:rPr>
      </w:pPr>
      <w:bookmarkStart w:id="1517" w:name="_Toc139045978"/>
      <w:ins w:id="1518"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517"/>
      <w:ins w:id="1519" w:author="Huawei-post123" w:date="2023-08-31T10:19:00Z">
        <w:r w:rsidR="00E6454A">
          <w:rPr>
            <w:rFonts w:ascii="Arial" w:eastAsia="Times New Roman" w:hAnsi="Arial"/>
            <w:i/>
            <w:iCs/>
            <w:sz w:val="24"/>
            <w:lang w:eastAsia="ja-JP"/>
          </w:rPr>
          <w:t>Multicast</w:t>
        </w:r>
      </w:ins>
    </w:p>
    <w:p w14:paraId="5F508291" w14:textId="503BC516" w:rsidR="007117AE" w:rsidRPr="007117AE" w:rsidRDefault="007117AE" w:rsidP="007117AE">
      <w:pPr>
        <w:overflowPunct w:val="0"/>
        <w:autoSpaceDE w:val="0"/>
        <w:autoSpaceDN w:val="0"/>
        <w:adjustRightInd w:val="0"/>
        <w:spacing w:line="240" w:lineRule="auto"/>
        <w:textAlignment w:val="baseline"/>
        <w:rPr>
          <w:ins w:id="1520" w:author="Huawei-post123" w:date="2023-08-31T09:59:00Z"/>
          <w:rFonts w:eastAsia="Times New Roman"/>
          <w:iCs/>
          <w:lang w:eastAsia="zh-CN"/>
        </w:rPr>
      </w:pPr>
      <w:ins w:id="1521"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522" w:author="Huawei-post123" w:date="2023-08-31T10:19:00Z">
        <w:r w:rsidR="00E6454A">
          <w:rPr>
            <w:rFonts w:eastAsia="Times New Roman"/>
            <w:i/>
            <w:lang w:eastAsia="ja-JP"/>
          </w:rPr>
          <w:t>Multicast</w:t>
        </w:r>
      </w:ins>
      <w:ins w:id="1523" w:author="Huawei-post123" w:date="2023-08-31T09:59:00Z">
        <w:r w:rsidRPr="007117AE">
          <w:rPr>
            <w:rFonts w:eastAsia="Times New Roman"/>
            <w:iCs/>
            <w:lang w:eastAsia="zh-CN"/>
          </w:rPr>
          <w:t xml:space="preserve"> provides </w:t>
        </w:r>
        <w:del w:id="1524" w:author="Huawei-post123bis" w:date="2023-10-19T10:03:00Z">
          <w:r w:rsidRPr="007117AE" w:rsidDel="00156116">
            <w:rPr>
              <w:rFonts w:asciiTheme="minorEastAsia" w:hAnsiTheme="minorEastAsia" w:hint="eastAsia"/>
              <w:iCs/>
              <w:lang w:eastAsia="zh-CN"/>
            </w:rPr>
            <w:delText>the</w:delText>
          </w:r>
        </w:del>
      </w:ins>
      <w:ins w:id="1525" w:author="Huawei-post123bis" w:date="2023-10-19T10:03:00Z">
        <w:r w:rsidR="00156116">
          <w:rPr>
            <w:rFonts w:asciiTheme="minorEastAsia" w:hAnsiTheme="minorEastAsia" w:hint="eastAsia"/>
            <w:iCs/>
            <w:lang w:eastAsia="zh-CN"/>
          </w:rPr>
          <w:t>a</w:t>
        </w:r>
      </w:ins>
      <w:ins w:id="1526" w:author="Huawei-post123" w:date="2023-08-31T09:59:00Z">
        <w:r w:rsidRPr="007117AE">
          <w:rPr>
            <w:rFonts w:eastAsia="Times New Roman"/>
            <w:iCs/>
            <w:lang w:eastAsia="zh-CN"/>
          </w:rPr>
          <w:t xml:space="preserve"> list of </w:t>
        </w:r>
        <w:del w:id="1527" w:author="Huawei-post123bis" w:date="2023-10-19T10:03:00Z">
          <w:r w:rsidRPr="007117AE" w:rsidDel="00156116">
            <w:rPr>
              <w:rFonts w:eastAsia="Times New Roman"/>
              <w:lang w:eastAsia="ja-JP"/>
            </w:rPr>
            <w:delText>ongoing</w:delText>
          </w:r>
          <w:r w:rsidRPr="007117AE" w:rsidDel="00156116">
            <w:rPr>
              <w:rFonts w:eastAsia="Times New Roman"/>
              <w:iCs/>
              <w:lang w:eastAsia="zh-CN"/>
            </w:rPr>
            <w:delText xml:space="preserve"> </w:delText>
          </w:r>
        </w:del>
        <w:r w:rsidRPr="007117AE">
          <w:rPr>
            <w:rFonts w:eastAsia="Times New Roman"/>
            <w:iCs/>
            <w:lang w:eastAsia="zh-CN"/>
          </w:rPr>
          <w:t xml:space="preserve">MBS </w:t>
        </w:r>
      </w:ins>
      <w:ins w:id="1528" w:author="Huawei-post123" w:date="2023-08-31T10:19:00Z">
        <w:r w:rsidR="00E6454A">
          <w:rPr>
            <w:rFonts w:eastAsia="Times New Roman"/>
            <w:iCs/>
            <w:lang w:eastAsia="zh-CN"/>
          </w:rPr>
          <w:t>multicast</w:t>
        </w:r>
      </w:ins>
      <w:ins w:id="1529" w:author="Huawei-post123" w:date="2023-08-31T09:59:00Z">
        <w:r w:rsidRPr="007117AE">
          <w:rPr>
            <w:rFonts w:eastAsia="Times New Roman"/>
            <w:iCs/>
            <w:lang w:eastAsia="zh-CN"/>
          </w:rPr>
          <w:t xml:space="preserve"> sessions transmitted via </w:t>
        </w:r>
      </w:ins>
      <w:ins w:id="1530" w:author="Huawei-post123" w:date="2023-08-31T10:19:00Z">
        <w:r w:rsidR="00E6454A">
          <w:rPr>
            <w:rFonts w:eastAsia="Times New Roman"/>
            <w:iCs/>
            <w:lang w:eastAsia="zh-CN"/>
          </w:rPr>
          <w:t>multicast</w:t>
        </w:r>
      </w:ins>
      <w:ins w:id="1531" w:author="Huawei-post123" w:date="2023-08-31T09:59:00Z">
        <w:r w:rsidRPr="007117AE">
          <w:rPr>
            <w:rFonts w:eastAsia="Times New Roman"/>
            <w:iCs/>
            <w:lang w:eastAsia="zh-CN"/>
          </w:rPr>
          <w:t xml:space="preserve"> MRB </w:t>
        </w:r>
      </w:ins>
      <w:ins w:id="1532" w:author="Huawei-post123" w:date="2023-08-31T10:19:00Z">
        <w:r w:rsidR="00E6454A">
          <w:rPr>
            <w:rFonts w:eastAsia="Times New Roman"/>
            <w:iCs/>
            <w:lang w:eastAsia="zh-CN"/>
          </w:rPr>
          <w:t xml:space="preserve">for RRC_INACTIVE </w:t>
        </w:r>
      </w:ins>
      <w:ins w:id="1533" w:author="Huawei-post123" w:date="2023-08-31T09:59:00Z">
        <w:r w:rsidRPr="007117AE">
          <w:rPr>
            <w:rFonts w:eastAsia="Times New Roman"/>
            <w:iCs/>
            <w:lang w:eastAsia="zh-CN"/>
          </w:rPr>
          <w:t xml:space="preserve">and, for each MBS </w:t>
        </w:r>
      </w:ins>
      <w:ins w:id="1534" w:author="Huawei-post123" w:date="2023-08-31T10:20:00Z">
        <w:r w:rsidR="00E6454A">
          <w:rPr>
            <w:rFonts w:eastAsia="Times New Roman"/>
            <w:iCs/>
            <w:lang w:eastAsia="zh-CN"/>
          </w:rPr>
          <w:t>multicast</w:t>
        </w:r>
      </w:ins>
      <w:ins w:id="1535"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536" w:author="Huawei-post123" w:date="2023-08-31T09:59:00Z"/>
          <w:rFonts w:ascii="Arial" w:eastAsia="Times New Roman" w:hAnsi="Arial"/>
          <w:lang w:eastAsia="ja-JP"/>
        </w:rPr>
      </w:pPr>
      <w:ins w:id="1537" w:author="Huawei-post123" w:date="2023-08-31T09:59:00Z">
        <w:r w:rsidRPr="007117AE">
          <w:rPr>
            <w:rFonts w:ascii="Arial" w:eastAsia="Times New Roman" w:hAnsi="Arial"/>
            <w:b/>
            <w:i/>
            <w:lang w:eastAsia="ja-JP"/>
          </w:rPr>
          <w:t>MBS-SessionInfoList</w:t>
        </w:r>
      </w:ins>
      <w:ins w:id="1538" w:author="Huawei-post123" w:date="2023-08-31T10:21:00Z">
        <w:r w:rsidR="00E6454A" w:rsidRPr="00E6454A">
          <w:rPr>
            <w:rFonts w:ascii="Arial" w:eastAsia="Times New Roman" w:hAnsi="Arial"/>
            <w:b/>
            <w:i/>
            <w:lang w:eastAsia="ja-JP"/>
          </w:rPr>
          <w:t>Multicast</w:t>
        </w:r>
      </w:ins>
      <w:ins w:id="1539"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0" w:author="Huawei-post123" w:date="2023-08-31T09:59:00Z"/>
          <w:rFonts w:ascii="Courier New" w:eastAsia="Times New Roman" w:hAnsi="Courier New"/>
          <w:noProof/>
          <w:color w:val="808080"/>
          <w:sz w:val="16"/>
          <w:lang w:eastAsia="en-GB"/>
        </w:rPr>
      </w:pPr>
      <w:ins w:id="1541"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2" w:author="Huawei-post123" w:date="2023-08-31T09:59:00Z"/>
          <w:rFonts w:ascii="Courier New" w:eastAsia="Times New Roman" w:hAnsi="Courier New"/>
          <w:noProof/>
          <w:color w:val="808080"/>
          <w:sz w:val="16"/>
          <w:lang w:eastAsia="en-GB"/>
        </w:rPr>
      </w:pPr>
      <w:ins w:id="1543" w:author="Huawei-post123" w:date="2023-08-31T09:59:00Z">
        <w:r w:rsidRPr="007117AE">
          <w:rPr>
            <w:rFonts w:ascii="Courier New" w:eastAsia="Times New Roman" w:hAnsi="Courier New"/>
            <w:noProof/>
            <w:color w:val="808080"/>
            <w:sz w:val="16"/>
            <w:lang w:eastAsia="en-GB"/>
          </w:rPr>
          <w:t>-- TAG-MBS-SESSIONINFOLIST</w:t>
        </w:r>
      </w:ins>
      <w:ins w:id="1544" w:author="Huawei-post123" w:date="2023-08-31T10:20:00Z">
        <w:r w:rsidR="00E6454A">
          <w:rPr>
            <w:rFonts w:ascii="Courier New" w:eastAsia="Times New Roman" w:hAnsi="Courier New"/>
            <w:noProof/>
            <w:color w:val="808080"/>
            <w:sz w:val="16"/>
            <w:lang w:eastAsia="en-GB"/>
          </w:rPr>
          <w:t>MULTICAST</w:t>
        </w:r>
      </w:ins>
      <w:ins w:id="1545"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6"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7" w:author="Huawei-post123" w:date="2023-08-31T09:59:00Z"/>
          <w:rFonts w:ascii="Courier New" w:eastAsia="Times New Roman" w:hAnsi="Courier New"/>
          <w:noProof/>
          <w:sz w:val="16"/>
          <w:lang w:eastAsia="en-GB"/>
        </w:rPr>
      </w:pPr>
      <w:ins w:id="1548" w:author="Huawei-post123" w:date="2023-08-31T09:59:00Z">
        <w:r w:rsidRPr="007117AE">
          <w:rPr>
            <w:rFonts w:ascii="Courier New" w:eastAsia="Times New Roman" w:hAnsi="Courier New"/>
            <w:noProof/>
            <w:sz w:val="16"/>
            <w:lang w:eastAsia="en-GB"/>
          </w:rPr>
          <w:t>MBS-SessionInfoList</w:t>
        </w:r>
      </w:ins>
      <w:ins w:id="1549" w:author="Huawei-post123" w:date="2023-08-31T10:21:00Z">
        <w:r w:rsidR="00E6454A" w:rsidRPr="00E6454A">
          <w:rPr>
            <w:rFonts w:ascii="Courier New" w:eastAsia="Times New Roman" w:hAnsi="Courier New"/>
            <w:noProof/>
            <w:sz w:val="16"/>
            <w:lang w:eastAsia="en-GB"/>
          </w:rPr>
          <w:t>Multicast</w:t>
        </w:r>
      </w:ins>
      <w:ins w:id="1550" w:author="Huawei-post123" w:date="2023-08-31T09:59:00Z">
        <w:r w:rsidR="00E6454A">
          <w:rPr>
            <w:rFonts w:ascii="Courier New" w:eastAsia="Times New Roman" w:hAnsi="Courier New"/>
            <w:noProof/>
            <w:sz w:val="16"/>
            <w:lang w:eastAsia="en-GB"/>
          </w:rPr>
          <w:t>-r1</w:t>
        </w:r>
      </w:ins>
      <w:ins w:id="1551" w:author="Huawei-post123" w:date="2023-08-31T10:21:00Z">
        <w:r w:rsidR="00E6454A">
          <w:rPr>
            <w:rFonts w:ascii="Courier New" w:eastAsia="Times New Roman" w:hAnsi="Courier New"/>
            <w:noProof/>
            <w:sz w:val="16"/>
            <w:lang w:eastAsia="en-GB"/>
          </w:rPr>
          <w:t>8</w:t>
        </w:r>
      </w:ins>
      <w:ins w:id="1552"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553" w:author="Huawei-post123" w:date="2023-08-31T10:22:00Z">
        <w:r w:rsidR="00E6454A">
          <w:rPr>
            <w:rFonts w:ascii="Courier New" w:eastAsia="Times New Roman" w:hAnsi="Courier New"/>
            <w:noProof/>
            <w:sz w:val="16"/>
            <w:lang w:eastAsia="en-GB"/>
          </w:rPr>
          <w:t>M</w:t>
        </w:r>
      </w:ins>
      <w:ins w:id="1554" w:author="Huawei-post123" w:date="2023-08-31T10:21:00Z">
        <w:r w:rsidR="00E6454A">
          <w:rPr>
            <w:rFonts w:ascii="Courier New" w:eastAsia="Times New Roman" w:hAnsi="Courier New"/>
            <w:noProof/>
            <w:sz w:val="16"/>
            <w:lang w:eastAsia="en-GB"/>
          </w:rPr>
          <w:t>ulticast</w:t>
        </w:r>
      </w:ins>
      <w:ins w:id="1555" w:author="Huawei-post123" w:date="2023-08-31T09:59:00Z">
        <w:r w:rsidR="00E6454A">
          <w:rPr>
            <w:rFonts w:ascii="Courier New" w:eastAsia="Times New Roman" w:hAnsi="Courier New"/>
            <w:noProof/>
            <w:sz w:val="16"/>
            <w:lang w:eastAsia="en-GB"/>
          </w:rPr>
          <w:t>-r1</w:t>
        </w:r>
      </w:ins>
      <w:ins w:id="1556"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7"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8" w:author="Huawei-post123" w:date="2023-08-31T09:59:00Z"/>
          <w:rFonts w:ascii="Courier New" w:eastAsia="Times New Roman" w:hAnsi="Courier New"/>
          <w:noProof/>
          <w:sz w:val="16"/>
          <w:lang w:eastAsia="en-GB"/>
        </w:rPr>
      </w:pPr>
      <w:ins w:id="1559" w:author="Huawei-post123" w:date="2023-08-31T09:59:00Z">
        <w:r w:rsidRPr="007117AE">
          <w:rPr>
            <w:rFonts w:ascii="Courier New" w:eastAsia="Times New Roman" w:hAnsi="Courier New"/>
            <w:noProof/>
            <w:sz w:val="16"/>
            <w:lang w:eastAsia="en-GB"/>
          </w:rPr>
          <w:t>MBS-SessionInfo</w:t>
        </w:r>
      </w:ins>
      <w:ins w:id="1560" w:author="Huawei-post123" w:date="2023-08-31T10:22:00Z">
        <w:r w:rsidR="00E6454A">
          <w:rPr>
            <w:rFonts w:ascii="Courier New" w:eastAsia="Times New Roman" w:hAnsi="Courier New"/>
            <w:noProof/>
            <w:sz w:val="16"/>
            <w:lang w:eastAsia="en-GB"/>
          </w:rPr>
          <w:t>Multicast</w:t>
        </w:r>
      </w:ins>
      <w:ins w:id="1561" w:author="Huawei-post123" w:date="2023-08-31T09:59:00Z">
        <w:r w:rsidR="00E6454A">
          <w:rPr>
            <w:rFonts w:ascii="Courier New" w:eastAsia="Times New Roman" w:hAnsi="Courier New"/>
            <w:noProof/>
            <w:sz w:val="16"/>
            <w:lang w:eastAsia="en-GB"/>
          </w:rPr>
          <w:t>-r1</w:t>
        </w:r>
      </w:ins>
      <w:ins w:id="1562" w:author="Huawei-post123" w:date="2023-08-31T10:22:00Z">
        <w:r w:rsidR="00E6454A">
          <w:rPr>
            <w:rFonts w:ascii="Courier New" w:eastAsia="Times New Roman" w:hAnsi="Courier New"/>
            <w:noProof/>
            <w:sz w:val="16"/>
            <w:lang w:eastAsia="en-GB"/>
          </w:rPr>
          <w:t>8</w:t>
        </w:r>
      </w:ins>
      <w:ins w:id="1563" w:author="Huawei-post123" w:date="2023-08-31T09:59:00Z">
        <w:r w:rsidRPr="007117AE">
          <w:rPr>
            <w:rFonts w:ascii="Courier New" w:eastAsia="Times New Roman" w:hAnsi="Courier New"/>
            <w:noProof/>
            <w:sz w:val="16"/>
            <w:lang w:eastAsia="en-GB"/>
          </w:rPr>
          <w:t xml:space="preserve"> ::= </w:t>
        </w:r>
      </w:ins>
      <w:ins w:id="1564" w:author="Huawei-post123" w:date="2023-08-31T10:27:00Z">
        <w:r w:rsidR="00D748DA">
          <w:rPr>
            <w:rFonts w:ascii="Courier New" w:eastAsia="Times New Roman" w:hAnsi="Courier New"/>
            <w:noProof/>
            <w:sz w:val="16"/>
            <w:lang w:eastAsia="en-GB"/>
          </w:rPr>
          <w:t xml:space="preserve">  </w:t>
        </w:r>
      </w:ins>
      <w:ins w:id="1565"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6" w:author="Huawei-post123" w:date="2023-08-31T09:59:00Z"/>
          <w:rFonts w:ascii="Courier New" w:eastAsia="Times New Roman" w:hAnsi="Courier New"/>
          <w:noProof/>
          <w:sz w:val="16"/>
          <w:lang w:eastAsia="en-GB"/>
        </w:rPr>
      </w:pPr>
      <w:ins w:id="1567" w:author="Huawei-post123" w:date="2023-08-31T09:59:00Z">
        <w:r w:rsidRPr="007117AE">
          <w:rPr>
            <w:rFonts w:ascii="Courier New" w:eastAsia="Times New Roman" w:hAnsi="Courier New"/>
            <w:noProof/>
            <w:sz w:val="16"/>
            <w:lang w:eastAsia="en-GB"/>
          </w:rPr>
          <w:t xml:space="preserve">    mbs-SessionId-r1</w:t>
        </w:r>
      </w:ins>
      <w:ins w:id="1568" w:author="Huawei-post123" w:date="2023-08-31T10:25:00Z">
        <w:r w:rsidR="00D748DA">
          <w:rPr>
            <w:rFonts w:ascii="Courier New" w:eastAsia="Times New Roman" w:hAnsi="Courier New"/>
            <w:noProof/>
            <w:sz w:val="16"/>
            <w:lang w:eastAsia="en-GB"/>
          </w:rPr>
          <w:t>8</w:t>
        </w:r>
      </w:ins>
      <w:ins w:id="1569" w:author="Huawei-post123" w:date="2023-08-31T09:59:00Z">
        <w:r w:rsidRPr="007117AE">
          <w:rPr>
            <w:rFonts w:ascii="Courier New" w:eastAsia="Times New Roman" w:hAnsi="Courier New"/>
            <w:noProof/>
            <w:sz w:val="16"/>
            <w:lang w:eastAsia="en-GB"/>
          </w:rPr>
          <w:t xml:space="preserve">                </w:t>
        </w:r>
      </w:ins>
      <w:ins w:id="1570" w:author="Huawei-post123" w:date="2023-08-31T10:27:00Z">
        <w:r w:rsidR="00D748DA">
          <w:rPr>
            <w:rFonts w:ascii="Courier New" w:eastAsia="Times New Roman" w:hAnsi="Courier New"/>
            <w:noProof/>
            <w:sz w:val="16"/>
            <w:lang w:eastAsia="en-GB"/>
          </w:rPr>
          <w:t xml:space="preserve">  </w:t>
        </w:r>
      </w:ins>
      <w:ins w:id="1571" w:author="Huawei-post123" w:date="2023-08-31T09:59:00Z">
        <w:r w:rsidRPr="007117AE">
          <w:rPr>
            <w:rFonts w:ascii="Courier New" w:eastAsia="Times New Roman" w:hAnsi="Courier New"/>
            <w:noProof/>
            <w:sz w:val="16"/>
            <w:lang w:eastAsia="en-GB"/>
          </w:rPr>
          <w:t>TMGI-r17,</w:t>
        </w:r>
      </w:ins>
    </w:p>
    <w:p w14:paraId="2BF2F258" w14:textId="555A20A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2" w:author="Huawei-post123" w:date="2023-08-31T09:59:00Z"/>
          <w:rFonts w:ascii="Courier New" w:eastAsia="Times New Roman" w:hAnsi="Courier New"/>
          <w:noProof/>
          <w:sz w:val="16"/>
          <w:lang w:eastAsia="en-GB"/>
        </w:rPr>
      </w:pPr>
      <w:ins w:id="1573" w:author="Huawei-post123" w:date="2023-08-31T09:59:00Z">
        <w:r w:rsidRPr="007117AE">
          <w:rPr>
            <w:rFonts w:ascii="Courier New" w:eastAsia="Times New Roman" w:hAnsi="Courier New"/>
            <w:noProof/>
            <w:sz w:val="16"/>
            <w:lang w:eastAsia="en-GB"/>
          </w:rPr>
          <w:t xml:space="preserve">    g-RNTI-r1</w:t>
        </w:r>
      </w:ins>
      <w:ins w:id="1574" w:author="Huawei-post123" w:date="2023-08-31T10:25:00Z">
        <w:r w:rsidR="00D748DA">
          <w:rPr>
            <w:rFonts w:ascii="Courier New" w:eastAsia="Times New Roman" w:hAnsi="Courier New"/>
            <w:noProof/>
            <w:sz w:val="16"/>
            <w:lang w:eastAsia="en-GB"/>
          </w:rPr>
          <w:t>8</w:t>
        </w:r>
      </w:ins>
      <w:ins w:id="1575" w:author="Huawei-post123" w:date="2023-08-31T09:59:00Z">
        <w:r w:rsidRPr="007117AE">
          <w:rPr>
            <w:rFonts w:ascii="Courier New" w:eastAsia="Times New Roman" w:hAnsi="Courier New"/>
            <w:noProof/>
            <w:sz w:val="16"/>
            <w:lang w:eastAsia="en-GB"/>
          </w:rPr>
          <w:t xml:space="preserve">                       </w:t>
        </w:r>
      </w:ins>
      <w:ins w:id="1576" w:author="Huawei-post123" w:date="2023-08-31T10:27:00Z">
        <w:r w:rsidR="00D748DA">
          <w:rPr>
            <w:rFonts w:ascii="Courier New" w:eastAsia="Times New Roman" w:hAnsi="Courier New"/>
            <w:noProof/>
            <w:sz w:val="16"/>
            <w:lang w:eastAsia="en-GB"/>
          </w:rPr>
          <w:t xml:space="preserve">  </w:t>
        </w:r>
      </w:ins>
      <w:ins w:id="1577" w:author="Huawei-post123" w:date="2023-08-31T09:59:00Z">
        <w:r w:rsidRPr="007117AE">
          <w:rPr>
            <w:rFonts w:ascii="Courier New" w:eastAsia="Times New Roman" w:hAnsi="Courier New"/>
            <w:noProof/>
            <w:sz w:val="16"/>
            <w:lang w:eastAsia="en-GB"/>
          </w:rPr>
          <w:t>RNTI-Value</w:t>
        </w:r>
      </w:ins>
      <w:ins w:id="1578" w:author="Huawei-post123bis" w:date="2023-10-17T16:29:00Z">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ins w:id="1579" w:author="Huawei-post123" w:date="2023-08-31T09:59:00Z">
        <w:del w:id="1580" w:author="Huawei-post123bis" w:date="2023-10-17T16:29:00Z">
          <w:r w:rsidRPr="007117AE" w:rsidDel="00C23E7C">
            <w:rPr>
              <w:rFonts w:ascii="Courier New" w:eastAsia="Times New Roman" w:hAnsi="Courier New"/>
              <w:noProof/>
              <w:sz w:val="16"/>
              <w:lang w:eastAsia="en-GB"/>
            </w:rPr>
            <w:delText>,</w:delText>
          </w:r>
        </w:del>
      </w:ins>
    </w:p>
    <w:p w14:paraId="2247DCF5" w14:textId="14F24B9D"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1" w:author="Huawei-post123" w:date="2023-08-31T09:59:00Z"/>
          <w:rFonts w:ascii="Courier New" w:eastAsia="Times New Roman" w:hAnsi="Courier New"/>
          <w:noProof/>
          <w:sz w:val="16"/>
          <w:lang w:eastAsia="en-GB"/>
        </w:rPr>
      </w:pPr>
      <w:ins w:id="1582" w:author="Huawei-post123" w:date="2023-08-31T09:59:00Z">
        <w:r w:rsidRPr="007117AE">
          <w:rPr>
            <w:rFonts w:ascii="Courier New" w:eastAsia="Times New Roman" w:hAnsi="Courier New"/>
            <w:noProof/>
            <w:sz w:val="16"/>
            <w:lang w:eastAsia="en-GB"/>
          </w:rPr>
          <w:t xml:space="preserve">    mrb-List</w:t>
        </w:r>
      </w:ins>
      <w:ins w:id="1583" w:author="Huawei-post123" w:date="2023-08-31T10:30:00Z">
        <w:r w:rsidR="00D748DA">
          <w:rPr>
            <w:rFonts w:ascii="Courier New" w:eastAsia="Times New Roman" w:hAnsi="Courier New"/>
            <w:noProof/>
            <w:sz w:val="16"/>
            <w:lang w:eastAsia="en-GB"/>
          </w:rPr>
          <w:t>Multicast</w:t>
        </w:r>
      </w:ins>
      <w:ins w:id="1584" w:author="Huawei-post123" w:date="2023-08-31T09:59:00Z">
        <w:r w:rsidRPr="007117AE">
          <w:rPr>
            <w:rFonts w:ascii="Courier New" w:eastAsia="Times New Roman" w:hAnsi="Courier New"/>
            <w:noProof/>
            <w:sz w:val="16"/>
            <w:lang w:eastAsia="en-GB"/>
          </w:rPr>
          <w:t>-r1</w:t>
        </w:r>
      </w:ins>
      <w:ins w:id="1585" w:author="Huawei-post123" w:date="2023-08-31T10:25:00Z">
        <w:r w:rsidR="00D748DA">
          <w:rPr>
            <w:rFonts w:ascii="Courier New" w:eastAsia="Times New Roman" w:hAnsi="Courier New"/>
            <w:noProof/>
            <w:sz w:val="16"/>
            <w:lang w:eastAsia="en-GB"/>
          </w:rPr>
          <w:t>8</w:t>
        </w:r>
      </w:ins>
      <w:ins w:id="1586" w:author="Huawei-post123" w:date="2023-08-31T09:59:00Z">
        <w:r w:rsidRPr="007117AE">
          <w:rPr>
            <w:rFonts w:ascii="Courier New" w:eastAsia="Times New Roman" w:hAnsi="Courier New"/>
            <w:noProof/>
            <w:sz w:val="16"/>
            <w:lang w:eastAsia="en-GB"/>
          </w:rPr>
          <w:t xml:space="preserve">            </w:t>
        </w:r>
      </w:ins>
      <w:ins w:id="1587" w:author="Huawei-post123" w:date="2023-08-31T10:27:00Z">
        <w:r w:rsidR="00D748DA">
          <w:rPr>
            <w:rFonts w:ascii="Courier New" w:eastAsia="Times New Roman" w:hAnsi="Courier New"/>
            <w:noProof/>
            <w:sz w:val="16"/>
            <w:lang w:eastAsia="en-GB"/>
          </w:rPr>
          <w:t xml:space="preserve">  </w:t>
        </w:r>
      </w:ins>
      <w:ins w:id="1588" w:author="Huawei-post123" w:date="2023-08-31T09:59:00Z">
        <w:r w:rsidRPr="007117AE">
          <w:rPr>
            <w:rFonts w:ascii="Courier New" w:eastAsia="Times New Roman" w:hAnsi="Courier New"/>
            <w:noProof/>
            <w:sz w:val="16"/>
            <w:lang w:eastAsia="en-GB"/>
          </w:rPr>
          <w:t>MRB-ListBroadcast-r17</w:t>
        </w:r>
      </w:ins>
      <w:ins w:id="1589" w:author="Huawei-post123bis" w:date="2023-10-17T16:21: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ins>
      <w:ins w:id="1590" w:author="Huawei-post123bis" w:date="2023-10-17T16:25:00Z">
        <w:r w:rsidR="00FB5433">
          <w:rPr>
            <w:rFonts w:ascii="Courier New" w:eastAsia="Times New Roman" w:hAnsi="Courier New"/>
            <w:noProof/>
            <w:color w:val="808080"/>
            <w:sz w:val="16"/>
            <w:lang w:eastAsia="en-GB"/>
          </w:rPr>
          <w:t>R</w:t>
        </w:r>
      </w:ins>
      <w:ins w:id="1591" w:author="Huawei-post123" w:date="2023-08-31T09:59:00Z">
        <w:del w:id="1592" w:author="Huawei-post123bis" w:date="2023-10-17T16:21:00Z">
          <w:r w:rsidRPr="007117AE" w:rsidDel="00FB5433">
            <w:rPr>
              <w:rFonts w:ascii="Courier New" w:eastAsia="Times New Roman" w:hAnsi="Courier New"/>
              <w:noProof/>
              <w:sz w:val="16"/>
              <w:lang w:eastAsia="en-GB"/>
            </w:rPr>
            <w:delText>,</w:delText>
          </w:r>
        </w:del>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3" w:author="Huawei-post123" w:date="2023-08-31T09:59:00Z"/>
          <w:rFonts w:ascii="Courier New" w:eastAsia="Times New Roman" w:hAnsi="Courier New"/>
          <w:noProof/>
          <w:color w:val="808080"/>
          <w:sz w:val="16"/>
          <w:lang w:eastAsia="en-GB"/>
        </w:rPr>
      </w:pPr>
      <w:ins w:id="1594" w:author="Huawei-post123" w:date="2023-08-31T09:59:00Z">
        <w:r w:rsidRPr="007117AE">
          <w:rPr>
            <w:rFonts w:ascii="Courier New" w:eastAsia="Times New Roman" w:hAnsi="Courier New"/>
            <w:noProof/>
            <w:sz w:val="16"/>
            <w:lang w:eastAsia="en-GB"/>
          </w:rPr>
          <w:t xml:space="preserve">    mtch-SchedulingInfo-r1</w:t>
        </w:r>
      </w:ins>
      <w:ins w:id="1595" w:author="Huawei-post123" w:date="2023-08-31T10:25:00Z">
        <w:r w:rsidR="00D748DA">
          <w:rPr>
            <w:rFonts w:ascii="Courier New" w:eastAsia="Times New Roman" w:hAnsi="Courier New"/>
            <w:noProof/>
            <w:sz w:val="16"/>
            <w:lang w:eastAsia="en-GB"/>
          </w:rPr>
          <w:t>8</w:t>
        </w:r>
      </w:ins>
      <w:ins w:id="1596" w:author="Huawei-post123" w:date="2023-08-31T09:59:00Z">
        <w:r w:rsidRPr="007117AE">
          <w:rPr>
            <w:rFonts w:ascii="Courier New" w:eastAsia="Times New Roman" w:hAnsi="Courier New"/>
            <w:noProof/>
            <w:sz w:val="16"/>
            <w:lang w:eastAsia="en-GB"/>
          </w:rPr>
          <w:t xml:space="preserve">         </w:t>
        </w:r>
      </w:ins>
      <w:ins w:id="1597" w:author="Huawei-post123" w:date="2023-08-31T10:25:00Z">
        <w:r w:rsidR="00D748DA">
          <w:rPr>
            <w:rFonts w:ascii="Courier New" w:eastAsia="Times New Roman" w:hAnsi="Courier New"/>
            <w:noProof/>
            <w:sz w:val="16"/>
            <w:lang w:eastAsia="en-GB"/>
          </w:rPr>
          <w:t xml:space="preserve"> </w:t>
        </w:r>
      </w:ins>
      <w:ins w:id="1598" w:author="Huawei-post123" w:date="2023-08-31T10:27:00Z">
        <w:r w:rsidR="00D748DA">
          <w:rPr>
            <w:rFonts w:ascii="Courier New" w:eastAsia="Times New Roman" w:hAnsi="Courier New"/>
            <w:noProof/>
            <w:sz w:val="16"/>
            <w:lang w:eastAsia="en-GB"/>
          </w:rPr>
          <w:t xml:space="preserve">  </w:t>
        </w:r>
      </w:ins>
      <w:ins w:id="1599"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0" w:author="Huawei-post123" w:date="2023-08-31T09:59:00Z"/>
          <w:rFonts w:ascii="Courier New" w:eastAsia="Times New Roman" w:hAnsi="Courier New"/>
          <w:noProof/>
          <w:color w:val="808080"/>
          <w:sz w:val="16"/>
          <w:lang w:eastAsia="en-GB"/>
        </w:rPr>
      </w:pPr>
      <w:ins w:id="1601" w:author="Huawei-post123" w:date="2023-08-31T09:59:00Z">
        <w:r w:rsidRPr="007117AE">
          <w:rPr>
            <w:rFonts w:ascii="Courier New" w:eastAsia="Times New Roman" w:hAnsi="Courier New"/>
            <w:noProof/>
            <w:sz w:val="16"/>
            <w:lang w:eastAsia="en-GB"/>
          </w:rPr>
          <w:t xml:space="preserve">    mtch-NeighbourCell-r1</w:t>
        </w:r>
      </w:ins>
      <w:ins w:id="1602" w:author="Huawei-post123" w:date="2023-08-31T10:25:00Z">
        <w:r w:rsidR="00D748DA">
          <w:rPr>
            <w:rFonts w:ascii="Courier New" w:eastAsia="Times New Roman" w:hAnsi="Courier New"/>
            <w:noProof/>
            <w:sz w:val="16"/>
            <w:lang w:eastAsia="en-GB"/>
          </w:rPr>
          <w:t>8</w:t>
        </w:r>
      </w:ins>
      <w:ins w:id="1603" w:author="Huawei-post123" w:date="2023-08-31T09:59:00Z">
        <w:r w:rsidRPr="007117AE">
          <w:rPr>
            <w:rFonts w:ascii="Courier New" w:eastAsia="Times New Roman" w:hAnsi="Courier New"/>
            <w:noProof/>
            <w:sz w:val="16"/>
            <w:lang w:eastAsia="en-GB"/>
          </w:rPr>
          <w:t xml:space="preserve">           </w:t>
        </w:r>
      </w:ins>
      <w:ins w:id="1604" w:author="Huawei-post123" w:date="2023-08-31T10:27:00Z">
        <w:r w:rsidR="00D748DA">
          <w:rPr>
            <w:rFonts w:ascii="Courier New" w:eastAsia="Times New Roman" w:hAnsi="Courier New"/>
            <w:noProof/>
            <w:sz w:val="16"/>
            <w:lang w:eastAsia="en-GB"/>
          </w:rPr>
          <w:t xml:space="preserve">  </w:t>
        </w:r>
      </w:ins>
      <w:ins w:id="1605"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6" w:author="Huawei-post123" w:date="2023-08-31T09:59:00Z"/>
          <w:rFonts w:ascii="Courier New" w:eastAsia="Times New Roman" w:hAnsi="Courier New"/>
          <w:noProof/>
          <w:color w:val="808080"/>
          <w:sz w:val="16"/>
          <w:lang w:eastAsia="en-GB"/>
        </w:rPr>
      </w:pPr>
      <w:ins w:id="1607" w:author="Huawei-post123" w:date="2023-08-31T09:59:00Z">
        <w:r w:rsidRPr="007117AE">
          <w:rPr>
            <w:rFonts w:ascii="Courier New" w:eastAsia="Times New Roman" w:hAnsi="Courier New"/>
            <w:noProof/>
            <w:sz w:val="16"/>
            <w:lang w:eastAsia="en-GB"/>
          </w:rPr>
          <w:t xml:space="preserve">    pdsch-ConfigIndex-r1</w:t>
        </w:r>
      </w:ins>
      <w:ins w:id="1608" w:author="Huawei-post123" w:date="2023-08-31T10:25:00Z">
        <w:r w:rsidR="00D748DA">
          <w:rPr>
            <w:rFonts w:ascii="Courier New" w:eastAsia="Times New Roman" w:hAnsi="Courier New"/>
            <w:noProof/>
            <w:sz w:val="16"/>
            <w:lang w:eastAsia="en-GB"/>
          </w:rPr>
          <w:t>8</w:t>
        </w:r>
      </w:ins>
      <w:ins w:id="1609" w:author="Huawei-post123" w:date="2023-08-31T09:59:00Z">
        <w:r w:rsidRPr="007117AE">
          <w:rPr>
            <w:rFonts w:ascii="Courier New" w:eastAsia="Times New Roman" w:hAnsi="Courier New"/>
            <w:noProof/>
            <w:sz w:val="16"/>
            <w:lang w:eastAsia="en-GB"/>
          </w:rPr>
          <w:t xml:space="preserve">            </w:t>
        </w:r>
      </w:ins>
      <w:ins w:id="1610" w:author="Huawei-post123" w:date="2023-08-31T10:27:00Z">
        <w:r w:rsidR="00D748DA">
          <w:rPr>
            <w:rFonts w:ascii="Courier New" w:eastAsia="Times New Roman" w:hAnsi="Courier New"/>
            <w:noProof/>
            <w:sz w:val="16"/>
            <w:lang w:eastAsia="en-GB"/>
          </w:rPr>
          <w:t xml:space="preserve">  </w:t>
        </w:r>
      </w:ins>
      <w:ins w:id="1611"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2" w:author="Huawei-post123" w:date="2023-08-31T10:25:00Z"/>
          <w:rFonts w:ascii="Courier New" w:eastAsia="Times New Roman" w:hAnsi="Courier New"/>
          <w:noProof/>
          <w:color w:val="808080"/>
          <w:sz w:val="16"/>
          <w:lang w:eastAsia="en-GB"/>
        </w:rPr>
      </w:pPr>
      <w:ins w:id="1613" w:author="Huawei-post123bis" w:date="2023-10-17T11:25:00Z">
        <w:r w:rsidRPr="007117AE">
          <w:rPr>
            <w:rFonts w:ascii="Courier New" w:eastAsia="Times New Roman" w:hAnsi="Courier New"/>
            <w:noProof/>
            <w:sz w:val="16"/>
            <w:lang w:eastAsia="en-GB"/>
          </w:rPr>
          <w:t xml:space="preserve">    </w:t>
        </w:r>
      </w:ins>
      <w:ins w:id="1614" w:author="Huawei-post123" w:date="2023-08-31T09:59:00Z">
        <w:r w:rsidR="007117AE" w:rsidRPr="007117AE">
          <w:rPr>
            <w:rFonts w:ascii="Courier New" w:eastAsia="Times New Roman" w:hAnsi="Courier New"/>
            <w:noProof/>
            <w:sz w:val="16"/>
            <w:lang w:eastAsia="en-GB"/>
          </w:rPr>
          <w:t>mtch-SSB-MappingWindowIndex-r1</w:t>
        </w:r>
      </w:ins>
      <w:ins w:id="1615" w:author="Huawei-post123" w:date="2023-08-31T10:25:00Z">
        <w:r w:rsidR="00D748DA">
          <w:rPr>
            <w:rFonts w:ascii="Courier New" w:eastAsia="Times New Roman" w:hAnsi="Courier New"/>
            <w:noProof/>
            <w:sz w:val="16"/>
            <w:lang w:eastAsia="en-GB"/>
          </w:rPr>
          <w:t>8</w:t>
        </w:r>
      </w:ins>
      <w:ins w:id="1616" w:author="Huawei-post123" w:date="2023-08-31T09:59:00Z">
        <w:r w:rsidR="007117AE" w:rsidRPr="007117AE">
          <w:rPr>
            <w:rFonts w:ascii="Courier New" w:eastAsia="Times New Roman" w:hAnsi="Courier New"/>
            <w:noProof/>
            <w:sz w:val="16"/>
            <w:lang w:eastAsia="en-GB"/>
          </w:rPr>
          <w:t xml:space="preserve">  </w:t>
        </w:r>
      </w:ins>
      <w:ins w:id="1617" w:author="Huawei-post123" w:date="2023-08-31T10:27:00Z">
        <w:r w:rsidR="00D748DA">
          <w:rPr>
            <w:rFonts w:ascii="Courier New" w:eastAsia="Times New Roman" w:hAnsi="Courier New"/>
            <w:noProof/>
            <w:sz w:val="16"/>
            <w:lang w:eastAsia="en-GB"/>
          </w:rPr>
          <w:t xml:space="preserve">  </w:t>
        </w:r>
      </w:ins>
      <w:ins w:id="1618" w:author="Huawei-post123" w:date="2023-08-31T09:59:00Z">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ins>
      <w:ins w:id="1619" w:author="Huawei-post123" w:date="2023-09-07T16:40:00Z">
        <w:r w:rsidR="00AC0F82" w:rsidRPr="00C21909">
          <w:rPr>
            <w:rFonts w:ascii="Courier New" w:eastAsia="Times New Roman" w:hAnsi="Courier New"/>
            <w:noProof/>
            <w:sz w:val="16"/>
            <w:lang w:eastAsia="en-GB"/>
          </w:rPr>
          <w:t>,</w:t>
        </w:r>
      </w:ins>
      <w:ins w:id="1620" w:author="Huawei-post123" w:date="2023-08-31T09:59:00Z">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5FFED3BA"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1" w:author="Huawei-post123bis" w:date="2023-10-17T14:39:00Z"/>
          <w:rFonts w:ascii="Courier New" w:eastAsia="Times New Roman" w:hAnsi="Courier New"/>
          <w:noProof/>
          <w:color w:val="808080"/>
          <w:sz w:val="16"/>
          <w:lang w:eastAsia="en-GB"/>
        </w:rPr>
      </w:pPr>
      <w:ins w:id="1622"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623" w:author="Huawei-post123" w:date="2023-08-31T10:29:00Z">
        <w:r>
          <w:rPr>
            <w:rFonts w:ascii="Courier New" w:eastAsia="Times New Roman" w:hAnsi="Courier New"/>
            <w:noProof/>
            <w:sz w:val="16"/>
            <w:lang w:eastAsia="en-GB"/>
          </w:rPr>
          <w:t>dex</w:t>
        </w:r>
      </w:ins>
      <w:ins w:id="1624" w:author="Huawei-post123" w:date="2023-08-31T10:27:00Z">
        <w:r w:rsidRPr="00D748DA">
          <w:rPr>
            <w:rFonts w:ascii="Courier New" w:eastAsia="Times New Roman" w:hAnsi="Courier New"/>
            <w:noProof/>
            <w:sz w:val="16"/>
            <w:lang w:eastAsia="en-GB"/>
          </w:rPr>
          <w:t xml:space="preserve">-r18             </w:t>
        </w:r>
      </w:ins>
      <w:ins w:id="1625" w:author="Huawei-post123" w:date="2023-08-31T10:28:00Z">
        <w:r>
          <w:rPr>
            <w:rFonts w:ascii="Courier New" w:eastAsia="Times New Roman" w:hAnsi="Courier New"/>
            <w:noProof/>
            <w:sz w:val="16"/>
            <w:lang w:eastAsia="en-GB"/>
          </w:rPr>
          <w:t xml:space="preserve">    </w:t>
        </w:r>
      </w:ins>
      <w:ins w:id="1626" w:author="Huawei-post123" w:date="2023-09-07T16:43:00Z">
        <w:r w:rsidR="00773DA5" w:rsidRPr="00576104">
          <w:rPr>
            <w:rFonts w:ascii="Courier New" w:eastAsia="Times New Roman" w:hAnsi="Courier New"/>
            <w:sz w:val="16"/>
            <w:lang w:eastAsia="en-GB"/>
          </w:rPr>
          <w:t>INTEGER (</w:t>
        </w:r>
        <w:proofErr w:type="gramStart"/>
        <w:r w:rsidR="00773DA5" w:rsidRPr="00576104">
          <w:rPr>
            <w:rFonts w:ascii="Courier New" w:eastAsia="Times New Roman" w:hAnsi="Courier New"/>
            <w:sz w:val="16"/>
            <w:lang w:eastAsia="en-GB"/>
          </w:rPr>
          <w:t>0..</w:t>
        </w:r>
        <w:proofErr w:type="gramEnd"/>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627" w:author="Huawei-post123" w:date="2023-08-31T10:27:00Z">
        <w:r w:rsidRPr="00D748DA">
          <w:rPr>
            <w:rFonts w:ascii="Courier New" w:eastAsia="Times New Roman" w:hAnsi="Courier New"/>
            <w:noProof/>
            <w:sz w:val="16"/>
            <w:lang w:eastAsia="en-GB"/>
          </w:rPr>
          <w:t xml:space="preserve"> </w:t>
        </w:r>
      </w:ins>
      <w:ins w:id="1628" w:author="Huawei-post123" w:date="2023-08-31T10:29:00Z">
        <w:r>
          <w:rPr>
            <w:rFonts w:ascii="Courier New" w:eastAsia="Times New Roman" w:hAnsi="Courier New"/>
            <w:noProof/>
            <w:sz w:val="16"/>
            <w:lang w:eastAsia="en-GB"/>
          </w:rPr>
          <w:t xml:space="preserve">        </w:t>
        </w:r>
      </w:ins>
      <w:ins w:id="1629" w:author="Huawei-post123" w:date="2023-08-31T10:27:00Z">
        <w:r w:rsidRPr="00C21909">
          <w:rPr>
            <w:rFonts w:ascii="Courier New" w:eastAsia="Times New Roman" w:hAnsi="Courier New"/>
            <w:noProof/>
            <w:color w:val="993366"/>
            <w:sz w:val="16"/>
            <w:lang w:eastAsia="en-GB"/>
          </w:rPr>
          <w:t>OPTIONAL</w:t>
        </w:r>
      </w:ins>
      <w:ins w:id="1630" w:author="Huawei-post123bis" w:date="2023-10-17T14:38:00Z">
        <w:r w:rsidR="00214CD5" w:rsidRPr="004645F5">
          <w:rPr>
            <w:rFonts w:ascii="Courier New" w:eastAsia="Times New Roman" w:hAnsi="Courier New"/>
            <w:noProof/>
            <w:sz w:val="16"/>
            <w:lang w:eastAsia="en-GB"/>
          </w:rPr>
          <w:t>,</w:t>
        </w:r>
      </w:ins>
      <w:ins w:id="1631" w:author="Huawei-post123" w:date="2023-08-31T10:27:00Z">
        <w:del w:id="1632" w:author="Huawei-post123bis" w:date="2023-10-17T14:38:00Z">
          <w:r w:rsidDel="00214CD5">
            <w:rPr>
              <w:rFonts w:ascii="Courier New" w:eastAsia="Times New Roman" w:hAnsi="Courier New"/>
              <w:noProof/>
              <w:sz w:val="16"/>
              <w:lang w:eastAsia="en-GB"/>
            </w:rPr>
            <w:delText xml:space="preserve"> </w:delText>
          </w:r>
        </w:del>
      </w:ins>
      <w:ins w:id="1633" w:author="Huawei-post123" w:date="2023-09-07T16:41:00Z">
        <w:r w:rsidR="00AC0F82">
          <w:rPr>
            <w:rFonts w:ascii="Courier New" w:eastAsia="Times New Roman" w:hAnsi="Courier New"/>
            <w:noProof/>
            <w:sz w:val="16"/>
            <w:lang w:eastAsia="en-GB"/>
          </w:rPr>
          <w:t xml:space="preserve"> </w:t>
        </w:r>
      </w:ins>
      <w:ins w:id="1634" w:author="Huawei-post123" w:date="2023-08-31T10:27:00Z">
        <w:r w:rsidRPr="00C21909">
          <w:rPr>
            <w:rFonts w:ascii="Courier New" w:eastAsia="Times New Roman" w:hAnsi="Courier New"/>
            <w:noProof/>
            <w:color w:val="808080"/>
            <w:sz w:val="16"/>
            <w:lang w:eastAsia="en-GB"/>
          </w:rPr>
          <w:t xml:space="preserve">-- Need </w:t>
        </w:r>
      </w:ins>
      <w:ins w:id="1635" w:author="Huawei-post123" w:date="2023-08-31T10:49:00Z">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6" w:author="Huawei-post123bis" w:date="2023-10-17T15:40:00Z"/>
          <w:rFonts w:ascii="Courier New" w:eastAsia="Times New Roman" w:hAnsi="Courier New"/>
          <w:noProof/>
          <w:color w:val="808080"/>
          <w:sz w:val="16"/>
          <w:lang w:eastAsia="en-GB"/>
        </w:rPr>
      </w:pPr>
      <w:ins w:id="1637" w:author="Huawei-post123bis" w:date="2023-10-17T14:36:00Z">
        <w:r w:rsidRPr="007117AE">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pdcp-</w:t>
        </w:r>
      </w:ins>
      <w:ins w:id="1638" w:author="Huawei-post123bis" w:date="2023-10-17T18:10:00Z">
        <w:r w:rsidR="00C21909">
          <w:rPr>
            <w:rFonts w:ascii="Courier New" w:eastAsia="Times New Roman" w:hAnsi="Courier New"/>
            <w:noProof/>
            <w:sz w:val="16"/>
            <w:lang w:eastAsia="en-GB"/>
          </w:rPr>
          <w:t>S</w:t>
        </w:r>
      </w:ins>
      <w:ins w:id="1639" w:author="Huawei-post123bis" w:date="2023-10-17T18:11:00Z">
        <w:r w:rsidR="00C21909">
          <w:rPr>
            <w:rFonts w:ascii="Courier New" w:eastAsia="Times New Roman" w:hAnsi="Courier New"/>
            <w:noProof/>
            <w:sz w:val="16"/>
            <w:lang w:eastAsia="en-GB"/>
          </w:rPr>
          <w:t>YNC</w:t>
        </w:r>
      </w:ins>
      <w:ins w:id="1640" w:author="Huawei-post123bis" w:date="2023-10-17T14:37:00Z">
        <w:r w:rsidR="00214CD5">
          <w:rPr>
            <w:rFonts w:ascii="Courier New" w:eastAsia="Times New Roman" w:hAnsi="Courier New"/>
            <w:noProof/>
            <w:sz w:val="16"/>
            <w:lang w:eastAsia="en-GB"/>
          </w:rPr>
          <w:t>-</w:t>
        </w:r>
      </w:ins>
      <w:ins w:id="1641" w:author="Huawei-post123bis" w:date="2023-10-17T18:11:00Z">
        <w:r w:rsidR="00C21909">
          <w:rPr>
            <w:rFonts w:ascii="Courier New" w:eastAsia="Times New Roman" w:hAnsi="Courier New"/>
            <w:noProof/>
            <w:sz w:val="16"/>
            <w:lang w:eastAsia="en-GB"/>
          </w:rPr>
          <w:t>I</w:t>
        </w:r>
      </w:ins>
      <w:ins w:id="1642" w:author="Huawei-post123bis" w:date="2023-10-17T14:37:00Z">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ins>
      <w:ins w:id="1643" w:author="Huawei-post123bis" w:date="2023-10-17T14:38:00Z">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ins>
      <w:ins w:id="1644" w:author="Huawei-post123bis" w:date="2023-10-17T15:42:00Z">
        <w:r w:rsidR="006D3734" w:rsidRPr="004645F5">
          <w:rPr>
            <w:rFonts w:ascii="Courier New" w:eastAsia="Times New Roman" w:hAnsi="Courier New"/>
            <w:noProof/>
            <w:sz w:val="16"/>
            <w:lang w:eastAsia="en-GB"/>
          </w:rPr>
          <w:t>,</w:t>
        </w:r>
      </w:ins>
      <w:ins w:id="1645" w:author="Huawei-post123bis" w:date="2023-10-17T14:38:00Z">
        <w:r w:rsidR="00214CD5" w:rsidRPr="004645F5">
          <w:rPr>
            <w:rFonts w:ascii="Courier New" w:eastAsia="Times New Roman" w:hAnsi="Courier New"/>
            <w:noProof/>
            <w:sz w:val="16"/>
            <w:lang w:eastAsia="en-GB"/>
          </w:rPr>
          <w:t xml:space="preserve"> </w:t>
        </w:r>
      </w:ins>
      <w:ins w:id="1646" w:author="Huawei-post123bis" w:date="2023-10-19T12:08:00Z">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7" w:author="Huawei-post123" w:date="2023-08-31T09:59:00Z"/>
          <w:rFonts w:ascii="Courier New" w:hAnsi="Courier New"/>
          <w:noProof/>
          <w:color w:val="808080"/>
          <w:sz w:val="16"/>
          <w:lang w:eastAsia="zh-CN"/>
        </w:rPr>
      </w:pPr>
      <w:ins w:id="1648" w:author="Huawei-post123bis" w:date="2023-10-17T15:40:00Z">
        <w:r w:rsidRPr="007117AE">
          <w:rPr>
            <w:rFonts w:ascii="Courier New" w:eastAsia="Times New Roman" w:hAnsi="Courier New"/>
            <w:noProof/>
            <w:sz w:val="16"/>
            <w:lang w:eastAsia="en-GB"/>
          </w:rPr>
          <w:t xml:space="preserve">    </w:t>
        </w:r>
      </w:ins>
      <w:ins w:id="1649" w:author="Huawei-post123bis" w:date="2023-10-17T15:41:00Z">
        <w:r>
          <w:rPr>
            <w:rFonts w:ascii="Courier New" w:eastAsia="Times New Roman" w:hAnsi="Courier New"/>
            <w:noProof/>
            <w:sz w:val="16"/>
            <w:lang w:eastAsia="en-GB"/>
          </w:rPr>
          <w:t>stopMonitor</w:t>
        </w:r>
      </w:ins>
      <w:ins w:id="1650" w:author="Huawei-post123bis" w:date="2023-10-17T15:42:00Z">
        <w:r>
          <w:rPr>
            <w:rFonts w:ascii="Courier New" w:eastAsia="Times New Roman" w:hAnsi="Courier New"/>
            <w:noProof/>
            <w:sz w:val="16"/>
            <w:lang w:eastAsia="en-GB"/>
          </w:rPr>
          <w:t>ingRNTI-</w:t>
        </w:r>
      </w:ins>
      <w:ins w:id="1651" w:author="Huawei-post123bis" w:date="2023-10-17T15:43:00Z">
        <w:r>
          <w:rPr>
            <w:rFonts w:ascii="Courier New" w:eastAsia="Times New Roman" w:hAnsi="Courier New"/>
            <w:noProof/>
            <w:sz w:val="16"/>
            <w:lang w:eastAsia="en-GB"/>
          </w:rPr>
          <w:t>r</w:t>
        </w:r>
      </w:ins>
      <w:ins w:id="1652" w:author="Huawei-post123bis" w:date="2023-10-17T15:42:00Z">
        <w:r>
          <w:rPr>
            <w:rFonts w:ascii="Courier New" w:eastAsia="Times New Roman" w:hAnsi="Courier New"/>
            <w:noProof/>
            <w:sz w:val="16"/>
            <w:lang w:eastAsia="en-GB"/>
          </w:rPr>
          <w:t xml:space="preserve">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3" w:author="Huawei-post123" w:date="2023-08-31T10:31:00Z"/>
          <w:rFonts w:ascii="Courier New" w:eastAsia="Times New Roman" w:hAnsi="Courier New"/>
          <w:noProof/>
          <w:sz w:val="16"/>
          <w:lang w:eastAsia="en-GB"/>
        </w:rPr>
      </w:pPr>
      <w:ins w:id="1654"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5"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6" w:author="Huawei-post123" w:date="2023-08-31T09:59:00Z"/>
          <w:rFonts w:ascii="Courier New" w:eastAsia="Times New Roman" w:hAnsi="Courier New"/>
          <w:noProof/>
          <w:color w:val="808080"/>
          <w:sz w:val="16"/>
          <w:lang w:eastAsia="en-GB"/>
        </w:rPr>
      </w:pPr>
      <w:ins w:id="1657" w:author="Huawei-post123" w:date="2023-08-31T09:59:00Z">
        <w:r w:rsidRPr="007117AE">
          <w:rPr>
            <w:rFonts w:ascii="Courier New" w:eastAsia="Times New Roman" w:hAnsi="Courier New"/>
            <w:noProof/>
            <w:color w:val="808080"/>
            <w:sz w:val="16"/>
            <w:lang w:eastAsia="en-GB"/>
          </w:rPr>
          <w:t>-- TAG-MBS-SESSIONINFOLIST</w:t>
        </w:r>
      </w:ins>
      <w:ins w:id="1658" w:author="Huawei-post123" w:date="2023-08-31T10:20:00Z">
        <w:r w:rsidR="00E6454A">
          <w:rPr>
            <w:rFonts w:ascii="Courier New" w:eastAsia="Times New Roman" w:hAnsi="Courier New"/>
            <w:noProof/>
            <w:color w:val="808080"/>
            <w:sz w:val="16"/>
            <w:lang w:eastAsia="en-GB"/>
          </w:rPr>
          <w:t>MULTICAST</w:t>
        </w:r>
      </w:ins>
      <w:ins w:id="1659"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0" w:author="Huawei-post123" w:date="2023-08-31T09:59:00Z"/>
          <w:rFonts w:ascii="Courier New" w:eastAsia="Times New Roman" w:hAnsi="Courier New"/>
          <w:noProof/>
          <w:color w:val="808080"/>
          <w:sz w:val="16"/>
          <w:lang w:eastAsia="en-GB"/>
        </w:rPr>
      </w:pPr>
      <w:ins w:id="1661"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662" w:author="Huawei-post123" w:date="2023-08-31T09:59: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66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664" w:author="Huawei-post123" w:date="2023-08-31T09:59:00Z"/>
                <w:rFonts w:ascii="Arial" w:eastAsia="Times New Roman" w:hAnsi="Arial"/>
                <w:b/>
                <w:sz w:val="18"/>
                <w:lang w:eastAsia="sv-SE"/>
              </w:rPr>
            </w:pPr>
            <w:ins w:id="1665" w:author="Huawei-post123" w:date="2023-08-31T09:59:00Z">
              <w:r w:rsidRPr="007117AE">
                <w:rPr>
                  <w:rFonts w:ascii="Arial" w:eastAsia="Times New Roman" w:hAnsi="Arial"/>
                  <w:b/>
                  <w:i/>
                  <w:sz w:val="18"/>
                  <w:lang w:eastAsia="ja-JP"/>
                </w:rPr>
                <w:t>MBS-SessionInfoList</w:t>
              </w:r>
            </w:ins>
            <w:ins w:id="1666" w:author="Huawei-post123" w:date="2023-08-31T10:38:00Z">
              <w:r w:rsidR="00747738">
                <w:rPr>
                  <w:rFonts w:ascii="Arial" w:eastAsia="Times New Roman" w:hAnsi="Arial"/>
                  <w:b/>
                  <w:i/>
                  <w:sz w:val="18"/>
                  <w:lang w:eastAsia="ja-JP"/>
                </w:rPr>
                <w:t>Multicast</w:t>
              </w:r>
            </w:ins>
            <w:ins w:id="1667"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66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669" w:author="Huawei-post123" w:date="2023-08-31T09:59:00Z"/>
                <w:rFonts w:ascii="Arial" w:eastAsia="Times New Roman" w:hAnsi="Arial"/>
                <w:b/>
                <w:bCs/>
                <w:i/>
                <w:sz w:val="18"/>
                <w:lang w:eastAsia="en-GB"/>
              </w:rPr>
            </w:pPr>
            <w:ins w:id="1670"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671" w:author="Huawei-post123" w:date="2023-08-31T09:59:00Z"/>
                <w:rFonts w:ascii="Arial" w:eastAsia="Times New Roman" w:hAnsi="Arial"/>
                <w:b/>
                <w:bCs/>
                <w:i/>
                <w:sz w:val="18"/>
                <w:lang w:eastAsia="en-GB"/>
              </w:rPr>
            </w:pPr>
            <w:ins w:id="1672"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673" w:author="Huawei-post123" w:date="2023-08-31T11:09:00Z">
              <w:r w:rsidR="00523F7B">
                <w:rPr>
                  <w:rFonts w:ascii="Arial" w:eastAsia="Times New Roman" w:hAnsi="Arial"/>
                  <w:sz w:val="18"/>
                  <w:lang w:eastAsia="en-GB"/>
                </w:rPr>
                <w:t xml:space="preserve">multicast </w:t>
              </w:r>
            </w:ins>
            <w:ins w:id="1674" w:author="Huawei-post123" w:date="2023-08-31T09:59:00Z">
              <w:r w:rsidRPr="007117AE">
                <w:rPr>
                  <w:rFonts w:ascii="Arial" w:eastAsia="Times New Roman" w:hAnsi="Arial"/>
                  <w:sz w:val="18"/>
                  <w:lang w:eastAsia="en-GB"/>
                </w:rPr>
                <w:t>MTCH.</w:t>
              </w:r>
            </w:ins>
            <w:ins w:id="1675"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67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677" w:author="Huawei-post123" w:date="2023-08-31T09:59:00Z"/>
                <w:rFonts w:ascii="Arial" w:eastAsia="Times New Roman" w:hAnsi="Arial"/>
                <w:b/>
                <w:i/>
                <w:sz w:val="18"/>
                <w:lang w:eastAsia="en-GB"/>
              </w:rPr>
            </w:pPr>
            <w:ins w:id="1678"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679" w:author="Huawei-post123" w:date="2023-08-31T09:59:00Z"/>
                <w:rFonts w:ascii="Arial" w:eastAsia="Times New Roman" w:hAnsi="Arial"/>
                <w:b/>
                <w:bCs/>
                <w:i/>
                <w:sz w:val="18"/>
                <w:lang w:eastAsia="en-GB"/>
              </w:rPr>
            </w:pPr>
            <w:ins w:id="1680" w:author="Huawei-post123" w:date="2023-08-31T09:59:00Z">
              <w:r w:rsidRPr="007117AE">
                <w:rPr>
                  <w:rFonts w:ascii="Arial" w:eastAsia="Times New Roman" w:hAnsi="Arial"/>
                  <w:sz w:val="18"/>
                  <w:lang w:eastAsia="en-GB"/>
                </w:rPr>
                <w:t xml:space="preserve">Indicates </w:t>
              </w:r>
            </w:ins>
            <w:ins w:id="1681" w:author="Huawei-post123" w:date="2023-08-31T11:15:00Z">
              <w:r w:rsidR="00F9138D">
                <w:rPr>
                  <w:rFonts w:ascii="Arial" w:eastAsia="Times New Roman" w:hAnsi="Arial"/>
                  <w:sz w:val="18"/>
                  <w:lang w:eastAsia="en-GB"/>
                </w:rPr>
                <w:t xml:space="preserve">an identifier of </w:t>
              </w:r>
            </w:ins>
            <w:ins w:id="1682" w:author="Huawei-post123" w:date="2023-08-31T09:59:00Z">
              <w:r w:rsidRPr="007117AE">
                <w:rPr>
                  <w:rFonts w:ascii="Arial" w:eastAsia="Times New Roman" w:hAnsi="Arial"/>
                  <w:sz w:val="18"/>
                  <w:lang w:eastAsia="en-GB"/>
                </w:rPr>
                <w:t xml:space="preserve">the MBS session </w:t>
              </w:r>
            </w:ins>
            <w:ins w:id="1683" w:author="Huawei-post123" w:date="2023-08-31T11:16:00Z">
              <w:r w:rsidR="00161346">
                <w:rPr>
                  <w:rFonts w:ascii="Arial" w:eastAsia="Times New Roman" w:hAnsi="Arial"/>
                  <w:sz w:val="18"/>
                  <w:lang w:eastAsia="en-GB"/>
                </w:rPr>
                <w:t xml:space="preserve">to be </w:t>
              </w:r>
            </w:ins>
            <w:ins w:id="1684" w:author="Huawei-post123" w:date="2023-08-31T11:15:00Z">
              <w:r w:rsidR="00161346">
                <w:rPr>
                  <w:rFonts w:ascii="Arial" w:eastAsia="Times New Roman" w:hAnsi="Arial"/>
                  <w:sz w:val="18"/>
                  <w:lang w:eastAsia="en-GB"/>
                </w:rPr>
                <w:t>received</w:t>
              </w:r>
            </w:ins>
            <w:ins w:id="1685" w:author="Huawei-post123" w:date="2023-08-31T09:59:00Z">
              <w:r w:rsidRPr="007117AE">
                <w:rPr>
                  <w:rFonts w:ascii="Arial" w:eastAsia="Times New Roman" w:hAnsi="Arial"/>
                  <w:sz w:val="18"/>
                  <w:lang w:eastAsia="en-GB"/>
                </w:rPr>
                <w:t xml:space="preserve"> by </w:t>
              </w:r>
            </w:ins>
            <w:ins w:id="1686" w:author="Huawei-post123" w:date="2023-08-31T11:15:00Z">
              <w:r w:rsidR="00161346">
                <w:rPr>
                  <w:rFonts w:ascii="Arial" w:eastAsia="Times New Roman" w:hAnsi="Arial"/>
                  <w:sz w:val="18"/>
                  <w:lang w:eastAsia="en-GB"/>
                </w:rPr>
                <w:t>the UE in</w:t>
              </w:r>
            </w:ins>
            <w:ins w:id="1687" w:author="Huawei-post123" w:date="2023-08-31T11:06:00Z">
              <w:r w:rsidR="00523F7B">
                <w:rPr>
                  <w:rFonts w:ascii="Arial" w:eastAsia="Times New Roman" w:hAnsi="Arial"/>
                  <w:sz w:val="18"/>
                  <w:lang w:eastAsia="en-GB"/>
                </w:rPr>
                <w:t xml:space="preserve"> RRC_INACTIVE</w:t>
              </w:r>
            </w:ins>
            <w:ins w:id="1688"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68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690" w:author="Huawei-post123" w:date="2023-08-31T09:59:00Z"/>
                <w:rFonts w:ascii="Arial" w:eastAsia="Times New Roman" w:hAnsi="Arial"/>
                <w:b/>
                <w:bCs/>
                <w:i/>
                <w:iCs/>
                <w:sz w:val="18"/>
                <w:lang w:eastAsia="en-GB"/>
              </w:rPr>
            </w:pPr>
            <w:ins w:id="1691"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692"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693" w:author="Huawei-post123" w:date="2023-08-31T09:59:00Z"/>
                <w:rFonts w:ascii="Arial" w:eastAsia="Times New Roman" w:hAnsi="Arial"/>
                <w:b/>
                <w:bCs/>
                <w:i/>
                <w:sz w:val="18"/>
                <w:lang w:eastAsia="en-GB"/>
              </w:rPr>
            </w:pPr>
            <w:ins w:id="1694" w:author="Huawei-post123" w:date="2023-08-31T09:59:00Z">
              <w:r w:rsidRPr="007117AE">
                <w:rPr>
                  <w:rFonts w:ascii="Arial" w:eastAsia="Times New Roman" w:hAnsi="Arial"/>
                  <w:sz w:val="18"/>
                  <w:lang w:eastAsia="en-GB"/>
                </w:rPr>
                <w:t xml:space="preserve">A list of </w:t>
              </w:r>
            </w:ins>
            <w:ins w:id="1695" w:author="Huawei-post123" w:date="2023-08-31T10:39:00Z">
              <w:r w:rsidR="00747738">
                <w:rPr>
                  <w:rFonts w:ascii="Arial" w:eastAsia="Times New Roman" w:hAnsi="Arial"/>
                  <w:sz w:val="18"/>
                  <w:lang w:eastAsia="en-GB"/>
                </w:rPr>
                <w:t>multicast</w:t>
              </w:r>
            </w:ins>
            <w:ins w:id="1696" w:author="Huawei-post123" w:date="2023-08-31T09:59:00Z">
              <w:r w:rsidRPr="007117AE">
                <w:rPr>
                  <w:rFonts w:ascii="Arial" w:eastAsia="Times New Roman" w:hAnsi="Arial"/>
                  <w:sz w:val="18"/>
                  <w:lang w:eastAsia="en-GB"/>
                </w:rPr>
                <w:t xml:space="preserve"> MRBs to which the associated MBS </w:t>
              </w:r>
            </w:ins>
            <w:ins w:id="1697"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698"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69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700" w:author="Huawei-post123" w:date="2023-08-31T09:59:00Z"/>
                <w:rFonts w:ascii="Arial" w:eastAsia="Times New Roman" w:hAnsi="Arial"/>
                <w:b/>
                <w:bCs/>
                <w:i/>
                <w:sz w:val="18"/>
                <w:lang w:eastAsia="zh-CN"/>
              </w:rPr>
            </w:pPr>
            <w:ins w:id="1701"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702" w:author="Huawei-post123" w:date="2023-08-31T09:59:00Z"/>
                <w:rFonts w:ascii="Arial" w:eastAsia="Times New Roman" w:hAnsi="Arial"/>
                <w:b/>
                <w:i/>
                <w:iCs/>
                <w:sz w:val="18"/>
                <w:lang w:eastAsia="en-GB"/>
              </w:rPr>
            </w:pPr>
            <w:ins w:id="1703" w:author="Huawei-post123" w:date="2023-08-31T09:59:00Z">
              <w:r w:rsidRPr="007117AE">
                <w:rPr>
                  <w:rFonts w:ascii="Arial" w:eastAsia="Times New Roman" w:hAnsi="Arial"/>
                  <w:sz w:val="18"/>
                  <w:lang w:eastAsia="ja-JP"/>
                </w:rPr>
                <w:t>Indicates neighbour cells which provide this service on MTCH</w:t>
              </w:r>
            </w:ins>
            <w:ins w:id="1704" w:author="Huawei-post123bis" w:date="2023-10-19T09:53:00Z">
              <w:r w:rsidR="00F85430">
                <w:rPr>
                  <w:rFonts w:ascii="Arial" w:eastAsia="Times New Roman" w:hAnsi="Arial"/>
                  <w:sz w:val="18"/>
                  <w:lang w:eastAsia="ja-JP"/>
                </w:rPr>
                <w:t xml:space="preserve"> for RRC_INACTIVE</w:t>
              </w:r>
            </w:ins>
            <w:ins w:id="1705" w:author="Huawei-post123" w:date="2023-08-31T09:59:00Z">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absent or a non-empty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706" w:author="Huawei-post123" w:date="2023-08-31T10:40:00Z">
              <w:r w:rsidR="00747738">
                <w:rPr>
                  <w:rFonts w:ascii="Arial" w:eastAsia="Times New Roman" w:hAnsi="Arial"/>
                  <w:sz w:val="18"/>
                  <w:lang w:eastAsia="en-GB"/>
                </w:rPr>
                <w:t>multicas</w:t>
              </w:r>
            </w:ins>
            <w:ins w:id="1707"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708" w:author="Huawei-post123" w:date="2023-08-31T10:40:00Z">
              <w:r w:rsidR="00747738">
                <w:rPr>
                  <w:rFonts w:ascii="Arial" w:eastAsia="Times New Roman" w:hAnsi="Arial"/>
                  <w:i/>
                  <w:iCs/>
                  <w:sz w:val="18"/>
                  <w:lang w:eastAsia="en-GB"/>
                </w:rPr>
                <w:t>Mul</w:t>
              </w:r>
            </w:ins>
            <w:ins w:id="1709" w:author="Huawei-post123" w:date="2023-08-31T10:41:00Z">
              <w:r w:rsidR="00747738">
                <w:rPr>
                  <w:rFonts w:ascii="Arial" w:eastAsia="Times New Roman" w:hAnsi="Arial"/>
                  <w:i/>
                  <w:iCs/>
                  <w:sz w:val="18"/>
                  <w:lang w:eastAsia="en-GB"/>
                </w:rPr>
                <w:t>ticast</w:t>
              </w:r>
            </w:ins>
            <w:ins w:id="1710"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711" w:author="Huawei-post123" w:date="2023-08-31T10:41:00Z">
              <w:r w:rsidR="00747738">
                <w:rPr>
                  <w:rFonts w:ascii="Arial" w:eastAsia="Times New Roman" w:hAnsi="Arial"/>
                  <w:i/>
                  <w:iCs/>
                  <w:sz w:val="18"/>
                  <w:lang w:eastAsia="en-GB"/>
                </w:rPr>
                <w:t>Multicast</w:t>
              </w:r>
            </w:ins>
            <w:ins w:id="1712"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71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714" w:author="Huawei-post123" w:date="2023-08-31T09:59:00Z"/>
                <w:rFonts w:ascii="Arial" w:eastAsia="Times New Roman" w:hAnsi="Arial"/>
                <w:b/>
                <w:bCs/>
                <w:i/>
                <w:iCs/>
                <w:sz w:val="18"/>
                <w:lang w:eastAsia="en-GB"/>
              </w:rPr>
            </w:pPr>
            <w:ins w:id="1715"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716" w:author="Huawei-post123" w:date="2023-08-31T09:59:00Z"/>
                <w:rFonts w:ascii="Arial" w:eastAsia="Times New Roman" w:hAnsi="Arial"/>
                <w:b/>
                <w:bCs/>
                <w:i/>
                <w:sz w:val="18"/>
                <w:lang w:eastAsia="en-GB"/>
              </w:rPr>
            </w:pPr>
            <w:ins w:id="1717"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71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719" w:author="Huawei-post123" w:date="2023-08-31T09:59:00Z"/>
                <w:rFonts w:ascii="Arial" w:eastAsia="Times New Roman" w:hAnsi="Arial"/>
                <w:b/>
                <w:bCs/>
                <w:i/>
                <w:iCs/>
                <w:sz w:val="18"/>
                <w:lang w:eastAsia="en-GB"/>
              </w:rPr>
            </w:pPr>
            <w:ins w:id="1720"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721" w:author="Huawei-post123" w:date="2023-08-31T09:59:00Z"/>
                <w:rFonts w:ascii="Arial" w:eastAsia="Times New Roman" w:hAnsi="Arial"/>
                <w:bCs/>
                <w:iCs/>
                <w:sz w:val="18"/>
                <w:lang w:eastAsia="en-GB"/>
              </w:rPr>
            </w:pPr>
            <w:ins w:id="1722"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72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724" w:author="Huawei-post123" w:date="2023-08-31T09:59:00Z"/>
                <w:rFonts w:ascii="Arial" w:eastAsia="Times New Roman" w:hAnsi="Arial"/>
                <w:b/>
                <w:bCs/>
                <w:i/>
                <w:iCs/>
                <w:sz w:val="18"/>
                <w:lang w:eastAsia="en-GB"/>
              </w:rPr>
            </w:pPr>
            <w:ins w:id="1725"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726" w:author="Huawei-post123" w:date="2023-08-31T09:59:00Z"/>
                <w:rFonts w:ascii="Arial" w:eastAsia="Times New Roman" w:hAnsi="Arial"/>
                <w:b/>
                <w:i/>
                <w:sz w:val="18"/>
                <w:lang w:eastAsia="en-GB"/>
              </w:rPr>
            </w:pPr>
            <w:ins w:id="1727"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728"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729" w:author="Huawei-post123" w:date="2023-08-31T10:44:00Z"/>
                <w:rFonts w:ascii="Arial" w:eastAsia="Times New Roman" w:hAnsi="Arial"/>
                <w:b/>
                <w:bCs/>
                <w:i/>
                <w:iCs/>
                <w:sz w:val="18"/>
                <w:lang w:eastAsia="en-GB"/>
              </w:rPr>
            </w:pPr>
            <w:ins w:id="1730"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731" w:author="Huawei-post123" w:date="2023-08-31T10:44:00Z"/>
                <w:rFonts w:ascii="Arial" w:eastAsia="Times New Roman" w:hAnsi="Arial"/>
                <w:b/>
                <w:bCs/>
                <w:i/>
                <w:sz w:val="18"/>
                <w:lang w:eastAsia="en-GB"/>
              </w:rPr>
            </w:pPr>
            <w:ins w:id="1732"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33"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734"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735" w:author="Huawei-post123" w:date="2023-08-31T10:46:00Z">
              <w:r w:rsidRPr="00D46347">
                <w:rPr>
                  <w:rFonts w:ascii="Arial" w:hAnsi="Arial" w:cs="Arial"/>
                  <w:sz w:val="18"/>
                  <w:szCs w:val="18"/>
                  <w:lang w:eastAsia="sv-SE"/>
                </w:rPr>
                <w:t xml:space="preserve">. </w:t>
              </w:r>
            </w:ins>
            <w:ins w:id="1736" w:author="Huawei-post123" w:date="2023-08-31T10:47:00Z">
              <w:r>
                <w:rPr>
                  <w:rFonts w:ascii="Arial" w:hAnsi="Arial" w:cs="Arial"/>
                  <w:sz w:val="18"/>
                  <w:szCs w:val="18"/>
                  <w:lang w:eastAsia="en-GB"/>
                </w:rPr>
                <w:t>Value 0</w:t>
              </w:r>
            </w:ins>
            <w:ins w:id="1737"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738"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739"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740"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741"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42" w:author="Huawei-post123" w:date="2023-08-31T10:48:00Z">
              <w:r w:rsidRPr="007117AE">
                <w:rPr>
                  <w:rFonts w:ascii="Arial" w:eastAsia="Times New Roman" w:hAnsi="Arial" w:cs="Arial"/>
                  <w:sz w:val="18"/>
                  <w:szCs w:val="18"/>
                  <w:lang w:eastAsia="sv-SE"/>
                </w:rPr>
                <w:t xml:space="preserve"> and so on</w:t>
              </w:r>
            </w:ins>
            <w:ins w:id="1743" w:author="Huawei-post123" w:date="2023-08-31T10:46:00Z">
              <w:r w:rsidRPr="00E70F17">
                <w:rPr>
                  <w:rFonts w:ascii="Arial" w:hAnsi="Arial" w:cs="Arial"/>
                  <w:sz w:val="18"/>
                  <w:szCs w:val="18"/>
                  <w:lang w:eastAsia="sv-SE"/>
                </w:rPr>
                <w:t>.</w:t>
              </w:r>
            </w:ins>
          </w:p>
        </w:tc>
      </w:tr>
      <w:tr w:rsidR="00214CD5" w:rsidRPr="007117AE" w14:paraId="110BCEDE" w14:textId="77777777" w:rsidTr="00D03E24">
        <w:trPr>
          <w:trHeight w:val="624"/>
          <w:ins w:id="1744" w:author="Huawei-post123bis" w:date="2023-10-17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745" w:author="Huawei-post123bis" w:date="2023-10-17T14:40:00Z"/>
                <w:rFonts w:ascii="Arial" w:eastAsia="Times New Roman" w:hAnsi="Arial"/>
                <w:b/>
                <w:bCs/>
                <w:i/>
                <w:iCs/>
                <w:sz w:val="18"/>
                <w:lang w:eastAsia="en-GB"/>
              </w:rPr>
            </w:pPr>
            <w:commentRangeStart w:id="1746"/>
            <w:proofErr w:type="spellStart"/>
            <w:ins w:id="1747" w:author="Huawei-post123bis" w:date="2023-10-17T14:40:00Z">
              <w:r w:rsidRPr="00214CD5">
                <w:rPr>
                  <w:rFonts w:ascii="Arial" w:eastAsia="Times New Roman" w:hAnsi="Arial"/>
                  <w:b/>
                  <w:bCs/>
                  <w:i/>
                  <w:iCs/>
                  <w:sz w:val="18"/>
                  <w:lang w:eastAsia="en-GB"/>
                </w:rPr>
                <w:t>pdcp</w:t>
              </w:r>
              <w:proofErr w:type="spellEnd"/>
              <w:r w:rsidRPr="00214CD5">
                <w:rPr>
                  <w:rFonts w:ascii="Arial" w:eastAsia="Times New Roman" w:hAnsi="Arial"/>
                  <w:b/>
                  <w:bCs/>
                  <w:i/>
                  <w:iCs/>
                  <w:sz w:val="18"/>
                  <w:lang w:eastAsia="en-GB"/>
                </w:rPr>
                <w:t>-</w:t>
              </w:r>
            </w:ins>
            <w:ins w:id="1748" w:author="Huawei-post123bis" w:date="2023-10-17T18:12:00Z">
              <w:r w:rsidR="00C21909">
                <w:rPr>
                  <w:rFonts w:ascii="Arial" w:eastAsia="Times New Roman" w:hAnsi="Arial"/>
                  <w:b/>
                  <w:bCs/>
                  <w:i/>
                  <w:iCs/>
                  <w:sz w:val="18"/>
                  <w:lang w:eastAsia="en-GB"/>
                </w:rPr>
                <w:t>SYNC</w:t>
              </w:r>
            </w:ins>
            <w:ins w:id="1749" w:author="Huawei-post123bis" w:date="2023-10-17T14:40:00Z">
              <w:r w:rsidRPr="00214CD5">
                <w:rPr>
                  <w:rFonts w:ascii="Arial" w:eastAsia="Times New Roman" w:hAnsi="Arial"/>
                  <w:b/>
                  <w:bCs/>
                  <w:i/>
                  <w:iCs/>
                  <w:sz w:val="18"/>
                  <w:lang w:eastAsia="en-GB"/>
                </w:rPr>
                <w:t>-indicator</w:t>
              </w:r>
            </w:ins>
            <w:commentRangeEnd w:id="1746"/>
            <w:ins w:id="1750" w:author="Huawei-post123bis" w:date="2023-10-18T20:50:00Z">
              <w:r w:rsidR="00015EBC">
                <w:rPr>
                  <w:rStyle w:val="CommentReference"/>
                </w:rPr>
                <w:commentReference w:id="1746"/>
              </w:r>
            </w:ins>
            <w:ins w:id="1751" w:author="Huawei-post123bis" w:date="2023-10-17T14:40:00Z">
              <w:r w:rsidRPr="00214CD5">
                <w:rPr>
                  <w:rFonts w:ascii="Arial" w:eastAsia="Times New Roman" w:hAnsi="Arial"/>
                  <w:b/>
                  <w:bCs/>
                  <w:i/>
                  <w:iCs/>
                  <w:sz w:val="18"/>
                  <w:lang w:eastAsia="en-GB"/>
                </w:rPr>
                <w:t xml:space="preserve">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752" w:author="Huawei-post123bis" w:date="2023-10-17T14:40:00Z"/>
                <w:rFonts w:ascii="Arial" w:eastAsia="Times New Roman" w:hAnsi="Arial"/>
                <w:b/>
                <w:bCs/>
                <w:i/>
                <w:iCs/>
                <w:sz w:val="18"/>
                <w:lang w:eastAsia="en-GB"/>
              </w:rPr>
            </w:pPr>
            <w:ins w:id="1753" w:author="Huawei-post123bis" w:date="2023-10-17T14:40:00Z">
              <w:r w:rsidRPr="00E70F17">
                <w:rPr>
                  <w:rFonts w:ascii="Arial" w:hAnsi="Arial" w:cs="Arial"/>
                  <w:sz w:val="18"/>
                  <w:szCs w:val="18"/>
                  <w:lang w:eastAsia="en-GB"/>
                </w:rPr>
                <w:t>Indicates the</w:t>
              </w:r>
            </w:ins>
            <w:ins w:id="1754" w:author="Huawei-post123bis" w:date="2023-10-17T14:41:00Z">
              <w:r>
                <w:rPr>
                  <w:rFonts w:ascii="Arial" w:hAnsi="Arial" w:cs="Arial"/>
                  <w:sz w:val="18"/>
                  <w:szCs w:val="18"/>
                  <w:lang w:eastAsia="en-GB"/>
                </w:rPr>
                <w:t xml:space="preserve"> P</w:t>
              </w:r>
            </w:ins>
            <w:ins w:id="1755" w:author="Huawei-post123bis" w:date="2023-10-17T18:13:00Z">
              <w:r w:rsidR="00C21909">
                <w:rPr>
                  <w:rFonts w:ascii="Arial" w:hAnsi="Arial" w:cs="Arial"/>
                  <w:sz w:val="18"/>
                  <w:szCs w:val="18"/>
                  <w:lang w:eastAsia="en-GB"/>
                </w:rPr>
                <w:t>D</w:t>
              </w:r>
            </w:ins>
            <w:ins w:id="1756" w:author="Huawei-post123bis" w:date="2023-10-17T14:41:00Z">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ins>
            <w:ins w:id="1757" w:author="Huawei-post123bis" w:date="2023-10-17T18:13:00Z">
              <w:r w:rsidR="00C21909">
                <w:rPr>
                  <w:rFonts w:ascii="Arial" w:hAnsi="Arial" w:cs="Arial"/>
                  <w:sz w:val="18"/>
                  <w:szCs w:val="18"/>
                  <w:lang w:eastAsia="en-GB"/>
                </w:rPr>
                <w:t>is</w:t>
              </w:r>
            </w:ins>
            <w:ins w:id="1758" w:author="Huawei-post123bis" w:date="2023-10-17T14:41:00Z">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w:t>
              </w:r>
            </w:ins>
            <w:ins w:id="1759" w:author="Huawei-post123bis" w:date="2023-10-17T14:42:00Z">
              <w:r>
                <w:rPr>
                  <w:rFonts w:ascii="Arial" w:hAnsi="Arial" w:cs="Arial"/>
                  <w:sz w:val="18"/>
                  <w:szCs w:val="18"/>
                  <w:lang w:eastAsia="en-GB"/>
                </w:rPr>
                <w:t>in the RNA, i.e. the cell</w:t>
              </w:r>
              <w:r>
                <w:rPr>
                  <w:rFonts w:ascii="Arial" w:hAnsi="Arial" w:cs="Arial" w:hint="eastAsia"/>
                  <w:sz w:val="18"/>
                  <w:szCs w:val="18"/>
                  <w:lang w:eastAsia="zh-CN"/>
                </w:rPr>
                <w:t>s</w:t>
              </w:r>
            </w:ins>
            <w:ins w:id="1760" w:author="Huawei-post123bis" w:date="2023-10-17T18:14:00Z">
              <w:r w:rsidR="00C21909">
                <w:rPr>
                  <w:rFonts w:ascii="Arial" w:hAnsi="Arial" w:cs="Arial"/>
                  <w:sz w:val="18"/>
                  <w:szCs w:val="18"/>
                  <w:lang w:eastAsia="zh-CN"/>
                </w:rPr>
                <w:t xml:space="preserve"> in the RNA</w:t>
              </w:r>
            </w:ins>
            <w:ins w:id="1761" w:author="Huawei-post123bis" w:date="2023-10-17T14:42:00Z">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6D3734" w:rsidRPr="007117AE" w14:paraId="75DD2454" w14:textId="77777777" w:rsidTr="00D03E24">
        <w:trPr>
          <w:trHeight w:val="454"/>
          <w:ins w:id="1762" w:author="Huawei-post123bis" w:date="2023-10-17T15:43: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763" w:author="Huawei-post123bis" w:date="2023-10-17T15:43:00Z"/>
                <w:rFonts w:ascii="Arial" w:eastAsia="Times New Roman" w:hAnsi="Arial"/>
                <w:b/>
                <w:bCs/>
                <w:i/>
                <w:iCs/>
                <w:sz w:val="18"/>
                <w:lang w:eastAsia="en-GB"/>
              </w:rPr>
            </w:pPr>
            <w:proofErr w:type="spellStart"/>
            <w:ins w:id="1764" w:author="Huawei-post123bis" w:date="2023-10-17T15:43:00Z">
              <w:r w:rsidRPr="006D3734">
                <w:rPr>
                  <w:rFonts w:ascii="Arial" w:eastAsia="Times New Roman" w:hAnsi="Arial"/>
                  <w:b/>
                  <w:bCs/>
                  <w:i/>
                  <w:iCs/>
                  <w:sz w:val="18"/>
                  <w:lang w:eastAsia="en-GB"/>
                </w:rPr>
                <w:t>stopMonitoringRNTI</w:t>
              </w:r>
              <w:proofErr w:type="spellEnd"/>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765" w:author="Huawei-post123bis" w:date="2023-10-17T15:43:00Z"/>
                <w:rFonts w:ascii="Arial" w:eastAsia="Times New Roman" w:hAnsi="Arial"/>
                <w:b/>
                <w:bCs/>
                <w:i/>
                <w:iCs/>
                <w:sz w:val="18"/>
                <w:lang w:eastAsia="en-GB"/>
              </w:rPr>
            </w:pPr>
            <w:ins w:id="1766" w:author="Huawei-post123bis" w:date="2023-10-17T15:43:00Z">
              <w:r w:rsidRPr="00E70F17">
                <w:rPr>
                  <w:rFonts w:ascii="Arial" w:hAnsi="Arial" w:cs="Arial"/>
                  <w:sz w:val="18"/>
                  <w:szCs w:val="18"/>
                  <w:lang w:eastAsia="en-GB"/>
                </w:rPr>
                <w:t xml:space="preserve">Indicates </w:t>
              </w:r>
            </w:ins>
            <w:ins w:id="1767" w:author="Huawei-post123bis" w:date="2023-10-17T15:47:00Z">
              <w:r w:rsidR="00D41BF3">
                <w:rPr>
                  <w:rFonts w:ascii="Arial" w:hAnsi="Arial" w:cs="Arial"/>
                  <w:sz w:val="18"/>
                  <w:szCs w:val="18"/>
                  <w:lang w:eastAsia="en-GB"/>
                </w:rPr>
                <w:t xml:space="preserve">the UE to stop monitoring </w:t>
              </w:r>
            </w:ins>
            <w:ins w:id="1768" w:author="Huawei-post123bis" w:date="2023-10-18T20:48:00Z">
              <w:r w:rsidR="00FB6E4A">
                <w:rPr>
                  <w:rFonts w:ascii="Arial" w:hAnsi="Arial" w:cs="Arial"/>
                  <w:sz w:val="18"/>
                  <w:szCs w:val="18"/>
                  <w:lang w:eastAsia="en-GB"/>
                </w:rPr>
                <w:t xml:space="preserve">the </w:t>
              </w:r>
            </w:ins>
            <w:ins w:id="1769" w:author="Huawei-post123bis" w:date="2023-10-17T15:47:00Z">
              <w:r w:rsidR="00D41BF3">
                <w:rPr>
                  <w:rFonts w:ascii="Arial" w:hAnsi="Arial" w:cs="Arial"/>
                  <w:sz w:val="18"/>
                  <w:szCs w:val="18"/>
                  <w:lang w:eastAsia="en-GB"/>
                </w:rPr>
                <w:t xml:space="preserve">G-RNTI for the </w:t>
              </w:r>
            </w:ins>
            <w:ins w:id="1770" w:author="Huawei-post123bis" w:date="2023-10-17T15:48:00Z">
              <w:r w:rsidR="00D41BF3">
                <w:rPr>
                  <w:rFonts w:ascii="Arial" w:hAnsi="Arial" w:cs="Arial"/>
                  <w:sz w:val="18"/>
                  <w:szCs w:val="18"/>
                  <w:lang w:eastAsia="en-GB"/>
                </w:rPr>
                <w:t>corresponding multicast session.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771"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772"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73" w:author="Huawei-post123" w:date="2023-08-31T09:59:00Z"/>
                <w:rFonts w:ascii="Arial" w:eastAsia="Times New Roman" w:hAnsi="Arial"/>
                <w:b/>
                <w:sz w:val="18"/>
                <w:szCs w:val="22"/>
                <w:lang w:eastAsia="sv-SE"/>
              </w:rPr>
            </w:pPr>
            <w:ins w:id="1774" w:author="Huawei-post123" w:date="2023-08-31T09:59: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75" w:author="Huawei-post123" w:date="2023-08-31T09:59:00Z"/>
                <w:rFonts w:ascii="Arial" w:eastAsia="Times New Roman" w:hAnsi="Arial"/>
                <w:b/>
                <w:sz w:val="18"/>
                <w:szCs w:val="22"/>
                <w:lang w:eastAsia="sv-SE"/>
              </w:rPr>
            </w:pPr>
            <w:ins w:id="1776"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777"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778" w:author="Huawei-post123" w:date="2023-08-31T09:59:00Z"/>
                <w:rFonts w:ascii="Arial" w:eastAsia="Times New Roman" w:hAnsi="Arial"/>
                <w:i/>
                <w:sz w:val="18"/>
                <w:szCs w:val="22"/>
                <w:lang w:eastAsia="sv-SE"/>
              </w:rPr>
            </w:pPr>
            <w:ins w:id="1779"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780" w:author="Huawei-post123" w:date="2023-08-31T09:59:00Z"/>
                <w:rFonts w:ascii="Arial" w:eastAsia="Times New Roman" w:hAnsi="Arial"/>
                <w:sz w:val="18"/>
                <w:lang w:eastAsia="sv-SE"/>
              </w:rPr>
            </w:pPr>
            <w:ins w:id="1781"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782" w:author="Huawei-post123" w:date="2023-08-31T10:51:00Z">
              <w:r w:rsidR="00C52952" w:rsidRPr="00C52952">
                <w:rPr>
                  <w:rFonts w:ascii="Arial" w:eastAsia="Times New Roman" w:hAnsi="Arial"/>
                  <w:i/>
                  <w:sz w:val="18"/>
                  <w:lang w:eastAsia="sv-SE"/>
                </w:rPr>
                <w:t>Multicast</w:t>
              </w:r>
            </w:ins>
            <w:ins w:id="1783"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784" w:author="Huawei-post123" w:date="2023-08-31T10:51:00Z">
              <w:r w:rsidR="00C52952" w:rsidRPr="00C52952">
                <w:rPr>
                  <w:rFonts w:ascii="Arial" w:eastAsia="Times New Roman" w:hAnsi="Arial"/>
                  <w:i/>
                  <w:sz w:val="18"/>
                  <w:lang w:eastAsia="sv-SE"/>
                </w:rPr>
                <w:t>Multicast</w:t>
              </w:r>
            </w:ins>
            <w:ins w:id="1785"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786" w:author="Huawei-post123" w:date="2023-08-31T10:51:00Z">
              <w:r w:rsidR="00C52952" w:rsidRPr="00C52952">
                <w:rPr>
                  <w:rFonts w:ascii="Arial" w:eastAsia="Times New Roman" w:hAnsi="Arial"/>
                  <w:i/>
                  <w:sz w:val="18"/>
                  <w:lang w:eastAsia="sv-SE"/>
                </w:rPr>
                <w:t>Multicast</w:t>
              </w:r>
            </w:ins>
            <w:ins w:id="1787"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788" w:author="Huawei-post123bis" w:date="2023-10-19T12:08: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789" w:author="Huawei-post123bis" w:date="2023-10-19T12:08:00Z"/>
                <w:rFonts w:ascii="Arial" w:hAnsi="Arial"/>
                <w:i/>
                <w:sz w:val="18"/>
                <w:szCs w:val="22"/>
                <w:lang w:eastAsia="zh-CN"/>
              </w:rPr>
            </w:pPr>
            <w:proofErr w:type="spellStart"/>
            <w:ins w:id="1790" w:author="Huawei-post123bis" w:date="2023-10-19T12:08:00Z">
              <w:r>
                <w:rPr>
                  <w:rFonts w:ascii="Arial" w:hAnsi="Arial" w:hint="eastAsia"/>
                  <w:i/>
                  <w:sz w:val="18"/>
                  <w:szCs w:val="22"/>
                  <w:lang w:eastAsia="zh-CN"/>
                </w:rPr>
                <w:t>R</w:t>
              </w:r>
              <w:r>
                <w:rPr>
                  <w:rFonts w:ascii="Arial" w:hAnsi="Arial"/>
                  <w:i/>
                  <w:sz w:val="18"/>
                  <w:szCs w:val="22"/>
                  <w:lang w:eastAsia="zh-CN"/>
                </w:rPr>
                <w:t>RCRelease</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791" w:author="Huawei-post123bis" w:date="2023-10-19T12:08:00Z"/>
                <w:rFonts w:ascii="Arial" w:eastAsia="Times New Roman" w:hAnsi="Arial"/>
                <w:sz w:val="18"/>
                <w:lang w:eastAsia="sv-SE"/>
              </w:rPr>
            </w:pPr>
            <w:ins w:id="1792" w:author="Huawei-post123bis" w:date="2023-10-19T12:08: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ins>
            <w:ins w:id="1793" w:author="Huawei-post123bis" w:date="2023-10-19T12:09:00Z">
              <w:r w:rsidRPr="00C92A2C">
                <w:rPr>
                  <w:rFonts w:ascii="Arial" w:eastAsia="Times New Roman" w:hAnsi="Arial"/>
                  <w:i/>
                  <w:sz w:val="18"/>
                  <w:lang w:eastAsia="sv-SE"/>
                </w:rPr>
                <w:t>MBS-</w:t>
              </w:r>
              <w:proofErr w:type="spellStart"/>
              <w:r w:rsidRPr="00C92A2C">
                <w:rPr>
                  <w:rFonts w:ascii="Arial" w:eastAsia="Times New Roman" w:hAnsi="Arial"/>
                  <w:i/>
                  <w:sz w:val="18"/>
                  <w:lang w:eastAsia="sv-SE"/>
                </w:rPr>
                <w:t>SessionInfoListMulticast</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is included in </w:t>
              </w:r>
              <w:proofErr w:type="spellStart"/>
              <w:r>
                <w:rPr>
                  <w:rFonts w:ascii="Arial" w:eastAsia="Times New Roman" w:hAnsi="Arial"/>
                  <w:i/>
                  <w:sz w:val="18"/>
                  <w:lang w:eastAsia="sv-SE"/>
                </w:rPr>
                <w:t>RRCRelease</w:t>
              </w:r>
            </w:ins>
            <w:proofErr w:type="spellEnd"/>
            <w:ins w:id="1794" w:author="Huawei-post123bis" w:date="2023-10-19T12:10:00Z">
              <w:r w:rsidR="00AA6263">
                <w:rPr>
                  <w:rFonts w:ascii="Arial" w:eastAsia="Times New Roman" w:hAnsi="Arial"/>
                  <w:i/>
                  <w:sz w:val="18"/>
                  <w:lang w:eastAsia="sv-SE"/>
                </w:rPr>
                <w:t xml:space="preserve"> </w:t>
              </w:r>
              <w:r w:rsidR="00AA6263">
                <w:rPr>
                  <w:rFonts w:ascii="Arial" w:eastAsia="Times New Roman" w:hAnsi="Arial"/>
                  <w:sz w:val="18"/>
                  <w:lang w:eastAsia="sv-SE"/>
                </w:rPr>
                <w:t>message</w:t>
              </w:r>
            </w:ins>
            <w:ins w:id="1795" w:author="Huawei-post123bis" w:date="2023-10-19T12:09:00Z">
              <w:r>
                <w:rPr>
                  <w:rFonts w:ascii="Arial" w:eastAsia="Times New Roman" w:hAnsi="Arial"/>
                  <w:sz w:val="18"/>
                  <w:lang w:eastAsia="sv-SE"/>
                </w:rPr>
                <w:t>. Otherwise, it is absent.</w:t>
              </w:r>
            </w:ins>
          </w:p>
        </w:tc>
      </w:tr>
    </w:tbl>
    <w:p w14:paraId="7DCDF0F7" w14:textId="77777777" w:rsidR="007117AE" w:rsidRDefault="007117AE">
      <w:pPr>
        <w:overflowPunct w:val="0"/>
        <w:autoSpaceDE w:val="0"/>
        <w:autoSpaceDN w:val="0"/>
        <w:adjustRightInd w:val="0"/>
        <w:textAlignment w:val="baseline"/>
        <w:rPr>
          <w:ins w:id="1796" w:author="Huawei-post123" w:date="2023-08-31T11:12:00Z"/>
          <w:rFonts w:eastAsia="MS Mincho"/>
          <w:lang w:eastAsia="ja-JP"/>
        </w:rPr>
      </w:pPr>
    </w:p>
    <w:p w14:paraId="1712A9A4" w14:textId="5788B9EA" w:rsidR="00AC0F82" w:rsidRDefault="00AC0F82">
      <w:pPr>
        <w:overflowPunct w:val="0"/>
        <w:autoSpaceDE w:val="0"/>
        <w:autoSpaceDN w:val="0"/>
        <w:adjustRightInd w:val="0"/>
        <w:textAlignment w:val="baseline"/>
        <w:rPr>
          <w:ins w:id="1797" w:author="Huawei-post123" w:date="2023-09-07T16:41:00Z"/>
          <w:rFonts w:eastAsia="Times New Roman"/>
          <w:b/>
          <w:i/>
          <w:highlight w:val="yellow"/>
          <w:lang w:eastAsia="ja-JP"/>
        </w:rPr>
      </w:pPr>
      <w:ins w:id="1798" w:author="Huawei-post123" w:date="2023-09-07T16:41:00Z">
        <w:del w:id="1799" w:author="Huawei-post123bis" w:date="2023-10-18T20:49:00Z">
          <w:r w:rsidDel="00FB6E4A">
            <w:rPr>
              <w:rFonts w:eastAsia="Times New Roman"/>
              <w:b/>
              <w:i/>
              <w:highlight w:val="yellow"/>
              <w:lang w:eastAsia="ja-JP"/>
            </w:rPr>
            <w:delText xml:space="preserve">Editor’s </w:delText>
          </w:r>
          <w:r w:rsidRPr="00773DA5" w:rsidDel="00FB6E4A">
            <w:rPr>
              <w:rFonts w:eastAsia="Times New Roman"/>
              <w:b/>
              <w:i/>
              <w:highlight w:val="yellow"/>
              <w:lang w:eastAsia="ja-JP"/>
            </w:rPr>
            <w:delText xml:space="preserve">note: </w:delText>
          </w:r>
        </w:del>
      </w:ins>
      <w:ins w:id="1800" w:author="Huawei-post123" w:date="2023-09-07T16:42:00Z">
        <w:del w:id="1801" w:author="Huawei-post123bis" w:date="2023-10-18T20:49:00Z">
          <w:r w:rsidR="00773DA5" w:rsidRPr="00773DA5" w:rsidDel="00FB6E4A">
            <w:rPr>
              <w:rFonts w:eastAsia="Times New Roman"/>
              <w:b/>
              <w:i/>
              <w:highlight w:val="yellow"/>
              <w:lang w:eastAsia="ja-JP"/>
            </w:rPr>
            <w:delText>FFS w</w:delText>
          </w:r>
        </w:del>
      </w:ins>
      <w:ins w:id="1802" w:author="Huawei-post123" w:date="2023-09-07T16:41:00Z">
        <w:del w:id="1803" w:author="Huawei-post123bis" w:date="2023-10-18T20:49:00Z">
          <w:r w:rsidRPr="00773DA5" w:rsidDel="00FB6E4A">
            <w:rPr>
              <w:rFonts w:eastAsia="Times New Roman"/>
              <w:b/>
              <w:i/>
              <w:highlight w:val="yellow"/>
              <w:lang w:eastAsia="ja-JP"/>
            </w:rPr>
            <w:delText xml:space="preserve">hether </w:delText>
          </w:r>
        </w:del>
      </w:ins>
      <w:ins w:id="1804" w:author="Huawei-post123" w:date="2023-09-07T16:42:00Z">
        <w:del w:id="1805" w:author="Huawei-post123bis" w:date="2023-10-18T20:49:00Z">
          <w:r w:rsidRPr="00773DA5" w:rsidDel="00FB6E4A">
            <w:rPr>
              <w:rFonts w:eastAsia="Times New Roman"/>
              <w:b/>
              <w:i/>
              <w:highlight w:val="yellow"/>
              <w:lang w:eastAsia="ja-JP"/>
            </w:rPr>
            <w:delText>MRB ID needs to be configured</w:delText>
          </w:r>
        </w:del>
      </w:ins>
      <w:ins w:id="1806" w:author="Huawei-post123" w:date="2023-09-07T16:41:00Z">
        <w:del w:id="1807" w:author="Huawei-post123bis" w:date="2023-10-18T20:49:00Z">
          <w:r w:rsidRPr="00773DA5" w:rsidDel="00FB6E4A">
            <w:rPr>
              <w:rFonts w:eastAsia="Times New Roman"/>
              <w:b/>
              <w:i/>
              <w:highlight w:val="yellow"/>
              <w:lang w:eastAsia="ja-JP"/>
            </w:rPr>
            <w:delText>.</w:delText>
          </w:r>
        </w:del>
      </w:ins>
    </w:p>
    <w:p w14:paraId="3278D726" w14:textId="0A9BB9A2" w:rsidR="00F9138D" w:rsidRDefault="00F9138D">
      <w:pPr>
        <w:overflowPunct w:val="0"/>
        <w:autoSpaceDE w:val="0"/>
        <w:autoSpaceDN w:val="0"/>
        <w:adjustRightInd w:val="0"/>
        <w:textAlignment w:val="baseline"/>
        <w:rPr>
          <w:ins w:id="1808" w:author="Huawei-post123" w:date="2023-08-31T09:58:00Z"/>
          <w:rFonts w:eastAsia="MS Mincho"/>
          <w:lang w:eastAsia="ja-JP"/>
        </w:rPr>
      </w:pPr>
      <w:ins w:id="1809" w:author="Huawei-post123" w:date="2023-08-31T11:12:00Z">
        <w:del w:id="1810" w:author="Huawei-post123bis" w:date="2023-10-18T20:49:00Z">
          <w:r w:rsidDel="00FB6E4A">
            <w:rPr>
              <w:rFonts w:eastAsia="Times New Roman"/>
              <w:b/>
              <w:i/>
              <w:highlight w:val="yellow"/>
              <w:lang w:eastAsia="ja-JP"/>
            </w:rPr>
            <w:delText xml:space="preserve">Editor’s note: </w:delText>
          </w:r>
          <w:r w:rsidRPr="00182A82" w:rsidDel="00FB6E4A">
            <w:rPr>
              <w:rFonts w:eastAsia="Times New Roman"/>
              <w:b/>
              <w:i/>
              <w:highlight w:val="yellow"/>
              <w:lang w:eastAsia="ja-JP"/>
            </w:rPr>
            <w:delText>One cel</w:delText>
          </w:r>
          <w:r w:rsidR="00504DCB" w:rsidDel="00FB6E4A">
            <w:rPr>
              <w:rFonts w:eastAsia="Times New Roman"/>
              <w:b/>
              <w:i/>
              <w:highlight w:val="yellow"/>
              <w:lang w:eastAsia="ja-JP"/>
            </w:rPr>
            <w:delText xml:space="preserve">l can indicate "synchronized", </w:delText>
          </w:r>
          <w:r w:rsidRPr="00182A82" w:rsidDel="00FB6E4A">
            <w:rPr>
              <w:rFonts w:eastAsia="Times New Roman"/>
              <w:b/>
              <w:i/>
              <w:highlight w:val="yellow"/>
              <w:lang w:eastAsia="ja-JP"/>
            </w:rPr>
            <w:delText>if by implementation, it follows a common QoS flow to MRB mapping rule and at the same time PDCP COUNT is set according to the MBS QoS Flow SN.</w:delText>
          </w:r>
          <w:r w:rsidDel="00FB6E4A">
            <w:rPr>
              <w:rFonts w:eastAsia="Times New Roman"/>
              <w:b/>
              <w:i/>
              <w:highlight w:val="yellow"/>
              <w:lang w:eastAsia="ja-JP"/>
            </w:rPr>
            <w:delText xml:space="preserve"> </w:delText>
          </w:r>
          <w:r w:rsidRPr="00182A82" w:rsidDel="00FB6E4A">
            <w:rPr>
              <w:rFonts w:eastAsia="Times New Roman"/>
              <w:b/>
              <w:i/>
              <w:highlight w:val="yellow"/>
              <w:lang w:eastAsia="ja-JP"/>
            </w:rPr>
            <w:delText>FFS how the UE is indicated about cells being synchronized (i.e. what information the NW needs to provide to the UE)</w:delText>
          </w:r>
        </w:del>
      </w:ins>
      <w:ins w:id="1811" w:author="Huawei-post123" w:date="2023-08-31T11:17:00Z">
        <w:del w:id="1812" w:author="Huawei-post123bis" w:date="2023-10-18T20:49:00Z">
          <w:r w:rsidR="00161346" w:rsidDel="00FB6E4A">
            <w:rPr>
              <w:rFonts w:eastAsia="Times New Roman"/>
              <w:b/>
              <w:i/>
              <w:lang w:eastAsia="ja-JP"/>
            </w:rPr>
            <w:delText>.</w:delText>
          </w:r>
        </w:del>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813" w:name="_Toc60777558"/>
      <w:bookmarkStart w:id="1814"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813"/>
      <w:bookmarkEnd w:id="1814"/>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15" w:name="_Toc60777559"/>
      <w:bookmarkStart w:id="1816"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815"/>
      <w:bookmarkEnd w:id="1816"/>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lastRenderedPageBreak/>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17"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18" w:author="Huawei-post123" w:date="2023-08-31T10:35:00Z"/>
          <w:rFonts w:ascii="Courier New" w:eastAsia="Times New Roman" w:hAnsi="Courier New"/>
          <w:noProof/>
          <w:color w:val="808080"/>
          <w:sz w:val="16"/>
          <w:lang w:eastAsia="en-GB"/>
        </w:rPr>
      </w:pPr>
      <w:ins w:id="1819"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820" w:author="Huawei-post123" w:date="2023-08-31T10:36:00Z">
        <w:r>
          <w:rPr>
            <w:rFonts w:ascii="Courier New" w:eastAsia="Times New Roman" w:hAnsi="Courier New"/>
            <w:noProof/>
            <w:color w:val="808080"/>
            <w:sz w:val="16"/>
            <w:lang w:eastAsia="en-GB"/>
          </w:rPr>
          <w:t>thresholds</w:t>
        </w:r>
      </w:ins>
      <w:ins w:id="1821" w:author="Huawei-post123" w:date="2023-08-31T10:35:00Z">
        <w:r w:rsidRPr="00747738">
          <w:rPr>
            <w:rFonts w:ascii="Courier New" w:eastAsia="Times New Roman" w:hAnsi="Courier New"/>
            <w:noProof/>
            <w:color w:val="808080"/>
            <w:sz w:val="16"/>
            <w:lang w:eastAsia="en-GB"/>
          </w:rPr>
          <w:t xml:space="preserve"> </w:t>
        </w:r>
      </w:ins>
      <w:ins w:id="1822"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823" w:author="Huawei-post123" w:date="2023-08-31T10:35:00Z">
        <w:r w:rsidRPr="00747738">
          <w:rPr>
            <w:rFonts w:ascii="Courier New" w:eastAsia="Times New Roman" w:hAnsi="Courier New"/>
            <w:noProof/>
            <w:sz w:val="16"/>
            <w:lang w:eastAsia="en-GB"/>
          </w:rPr>
          <w:lastRenderedPageBreak/>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824" w:author="Huawei-post123" w:date="2023-08-31T10:36:00Z">
        <w:r w:rsidRPr="00747738">
          <w:rPr>
            <w:rFonts w:ascii="Courier New" w:eastAsia="Times New Roman" w:hAnsi="Courier New"/>
            <w:noProof/>
            <w:color w:val="808080"/>
            <w:sz w:val="16"/>
            <w:lang w:eastAsia="en-GB"/>
          </w:rPr>
          <w:t>receiving multicast in RRC</w:t>
        </w:r>
      </w:ins>
      <w:ins w:id="1825" w:author="Huawei-post123" w:date="2023-08-31T10:37:00Z">
        <w:r>
          <w:rPr>
            <w:rFonts w:ascii="Courier New" w:eastAsia="Times New Roman" w:hAnsi="Courier New"/>
            <w:noProof/>
            <w:color w:val="808080"/>
            <w:sz w:val="16"/>
            <w:lang w:eastAsia="en-GB"/>
          </w:rPr>
          <w:t>_</w:t>
        </w:r>
      </w:ins>
      <w:ins w:id="1826"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lastRenderedPageBreak/>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lastRenderedPageBreak/>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lastRenderedPageBreak/>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lastRenderedPageBreak/>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66"/>
      <w:bookmarkEnd w:id="854"/>
      <w:bookmarkEnd w:id="855"/>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827"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827"/>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w:t>
      </w:r>
      <w:proofErr w:type="spellStart"/>
      <w:r w:rsidRPr="00493631">
        <w:t>RRCRelease</w:t>
      </w:r>
      <w:proofErr w:type="spellEnd"/>
      <w:r w:rsidRPr="00493631">
        <w:t xml:space="preserve"> and “the stop of G-RNTI monitoring” is indicated for </w:t>
      </w:r>
      <w:r w:rsidRPr="00711886">
        <w:t xml:space="preserve">all of the </w:t>
      </w:r>
      <w:proofErr w:type="spellStart"/>
      <w:r w:rsidRPr="00711886">
        <w:t>the</w:t>
      </w:r>
      <w:proofErr w:type="spellEnd"/>
      <w:r w:rsidRPr="00711886">
        <w:t xml:space="preserve"> corresponding session(s) and </w:t>
      </w:r>
      <w:r w:rsidRPr="00711886">
        <w:rPr>
          <w:rFonts w:hint="eastAsia"/>
        </w:rPr>
        <w:t xml:space="preserve">if </w:t>
      </w:r>
      <w:r w:rsidRPr="00711886">
        <w:t xml:space="preserve">UE selects the same cell as on which it received </w:t>
      </w:r>
      <w:proofErr w:type="spellStart"/>
      <w:r w:rsidRPr="00711886">
        <w:t>RRCRelease</w:t>
      </w:r>
      <w:proofErr w:type="spellEnd"/>
      <w:r w:rsidRPr="00711886">
        <w:t>,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 xml:space="preserve">configuration from </w:t>
      </w:r>
      <w:proofErr w:type="spellStart"/>
      <w:r w:rsidRPr="00484224">
        <w:t>RRCRelease</w:t>
      </w:r>
      <w:proofErr w:type="spellEnd"/>
      <w:r w:rsidRPr="00484224">
        <w:t xml:space="preserve"> until having read the one from MCCH.</w:t>
      </w:r>
    </w:p>
    <w:p w14:paraId="165200D8" w14:textId="77777777" w:rsidR="00711886" w:rsidRPr="001B3CCC" w:rsidRDefault="00711886" w:rsidP="00711886">
      <w:pPr>
        <w:pStyle w:val="Agreement"/>
        <w:tabs>
          <w:tab w:val="num" w:pos="1619"/>
        </w:tabs>
        <w:spacing w:line="240" w:lineRule="auto"/>
      </w:pPr>
      <w:bookmarkStart w:id="1828"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828"/>
    </w:p>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proofErr w:type="spellStart"/>
      <w:r w:rsidRPr="00711886">
        <w:t>mt</w:t>
      </w:r>
      <w:proofErr w:type="spellEnd"/>
      <w:r w:rsidRPr="00711886">
        <w:t xml:space="preserve">-Access is selected for multicast reception when it is applicable to the legacy </w:t>
      </w:r>
      <w:proofErr w:type="spellStart"/>
      <w:r w:rsidRPr="00711886">
        <w:t>mt</w:t>
      </w:r>
      <w:proofErr w:type="spellEnd"/>
      <w:r w:rsidRPr="00711886">
        <w: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 xml:space="preserve">A UE starts the </w:t>
      </w:r>
      <w:proofErr w:type="spellStart"/>
      <w:r w:rsidRPr="00711886">
        <w:t>drx</w:t>
      </w:r>
      <w:proofErr w:type="spellEnd"/>
      <w:r w:rsidRPr="00711886">
        <w:t>-HARQ-RTT-</w:t>
      </w:r>
      <w:proofErr w:type="spellStart"/>
      <w:r w:rsidRPr="00711886">
        <w:t>TimerDL</w:t>
      </w:r>
      <w:proofErr w:type="spellEnd"/>
      <w:r w:rsidRPr="00711886">
        <w:t>-PTM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w:t>
      </w:r>
      <w:proofErr w:type="spellStart"/>
      <w:r w:rsidRPr="00711886">
        <w:t>RRCRelease</w:t>
      </w:r>
      <w:proofErr w:type="spellEnd"/>
      <w:r w:rsidRPr="00711886">
        <w:t xml:space="preserv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 xml:space="preserve">A 1-bit indication on cell PDCP COUNT synchronization for an MBS service is present with the INACTIVE MRB PTM configuration provided in </w:t>
      </w:r>
      <w:proofErr w:type="spellStart"/>
      <w:r w:rsidRPr="00711886">
        <w:t>RRCRelease</w:t>
      </w:r>
      <w:proofErr w:type="spellEnd"/>
      <w:r w:rsidRPr="00711886">
        <w:t>,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3" w:tooltip="D:3GPPExtractsR2-2309559 Remaining Issues on Shared Processing.docx" w:history="1">
        <w:r w:rsidRPr="00711886">
          <w:rPr>
            <w:rStyle w:val="Hyperlink"/>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4" w:tooltip="D:3GPPExtractsR2-2310088 Shared processing for broadcast and unicast reception.docx" w:history="1">
        <w:r w:rsidRPr="00711886">
          <w:rPr>
            <w:rStyle w:val="Hyperlink"/>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w:t>
      </w:r>
      <w:proofErr w:type="spellStart"/>
      <w:r w:rsidRPr="00711886">
        <w:rPr>
          <w:i/>
          <w:lang w:eastAsia="ko-KR"/>
        </w:rPr>
        <w:t>FreqInfoMBS</w:t>
      </w:r>
      <w:proofErr w:type="spellEnd"/>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w:t>
      </w:r>
      <w:proofErr w:type="gramStart"/>
      <w:r w:rsidRPr="00484224">
        <w:t>0..</w:t>
      </w:r>
      <w:proofErr w:type="gramEnd"/>
      <w:r w:rsidRPr="00484224">
        <w:t xml:space="preserve">37949)) as well as point A of non-serving cell, </w:t>
      </w:r>
      <w:r w:rsidRPr="00373212">
        <w:t xml:space="preserve">i.e. information enough to point to the exact location of CFR, if available at the UE. </w:t>
      </w:r>
      <w:r w:rsidRPr="00711886">
        <w:t>It is an optional IE in MII.</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post123bis" w:date="2023-10-19T10:43:00Z" w:initials="Huawei">
    <w:p w14:paraId="183E5682" w14:textId="2A4C3AA8" w:rsidR="004E374F" w:rsidRDefault="004E374F">
      <w:pPr>
        <w:pStyle w:val="CommentText"/>
        <w:rPr>
          <w:lang w:eastAsia="zh-CN"/>
        </w:rPr>
      </w:pPr>
      <w:r>
        <w:rPr>
          <w:rStyle w:val="CommentReference"/>
        </w:rPr>
        <w:annotationRef/>
      </w:r>
      <w:r>
        <w:rPr>
          <w:rFonts w:hint="eastAsia"/>
          <w:lang w:eastAsia="zh-CN"/>
        </w:rPr>
        <w:t>W</w:t>
      </w:r>
      <w:r>
        <w:rPr>
          <w:lang w:eastAsia="zh-CN"/>
        </w:rPr>
        <w:t>ill be updated before submission to the next meeting</w:t>
      </w:r>
    </w:p>
  </w:comment>
  <w:comment w:id="49" w:author="Nokia (Jarkko)" w:date="2023-10-23T09:54:00Z" w:initials="Nokia">
    <w:p w14:paraId="369A785E" w14:textId="77777777" w:rsidR="00C52B4A" w:rsidRDefault="00C52B4A" w:rsidP="005E6652">
      <w:pPr>
        <w:pStyle w:val="CommentText"/>
      </w:pPr>
      <w:r>
        <w:rPr>
          <w:rStyle w:val="CommentReference"/>
        </w:rPr>
        <w:annotationRef/>
      </w:r>
      <w:r>
        <w:t>we don't have "multicast reception request" message procedure</w:t>
      </w:r>
    </w:p>
  </w:comment>
  <w:comment w:id="116" w:author="Huawei-post123bis" w:date="2023-10-17T17:37:00Z" w:initials="Huawei">
    <w:p w14:paraId="328F5151" w14:textId="4EB99C4B" w:rsidR="00F84FFE" w:rsidRDefault="00F84FFE" w:rsidP="00F5247E">
      <w:pPr>
        <w:pStyle w:val="Agreement"/>
        <w:tabs>
          <w:tab w:val="num" w:pos="1619"/>
        </w:tabs>
        <w:spacing w:line="240" w:lineRule="auto"/>
        <w:rPr>
          <w:noProof/>
        </w:rPr>
      </w:pPr>
      <w:r>
        <w:rPr>
          <w:rStyle w:val="CommentReference"/>
        </w:rPr>
        <w:annotationRef/>
      </w: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7A107F43" w14:textId="77777777" w:rsidR="00F84FFE" w:rsidRPr="00015EBC" w:rsidRDefault="00F84FFE" w:rsidP="00015EBC">
      <w:pPr>
        <w:rPr>
          <w:lang w:eastAsia="en-GB"/>
        </w:rPr>
      </w:pPr>
    </w:p>
    <w:p w14:paraId="24ACBFF9" w14:textId="2BB75046" w:rsidR="00F84FFE" w:rsidRDefault="00F84FFE" w:rsidP="00F5247E">
      <w:pPr>
        <w:pStyle w:val="Agreement"/>
        <w:tabs>
          <w:tab w:val="num" w:pos="1619"/>
        </w:tabs>
        <w:spacing w:line="240" w:lineRule="auto"/>
      </w:pPr>
      <w:r w:rsidRPr="0021076A">
        <w:t xml:space="preserve">If UE receives PTM configuration of multicast session(s) in RRCRelease and “the stop of G-RNTI monitoring” is indicated for </w:t>
      </w:r>
      <w:r w:rsidRPr="00504E32">
        <w:rPr>
          <w:highlight w:val="yellow"/>
        </w:rPr>
        <w:t>all of the</w:t>
      </w:r>
      <w:r>
        <w:t xml:space="preserve"> </w:t>
      </w:r>
      <w:r w:rsidRPr="0021076A">
        <w:t xml:space="preserve">the corresponding session(s) and </w:t>
      </w:r>
      <w:r w:rsidRPr="0021076A">
        <w:rPr>
          <w:rFonts w:hint="eastAsia"/>
        </w:rPr>
        <w:t xml:space="preserve">if </w:t>
      </w:r>
      <w:r w:rsidRPr="0021076A">
        <w:t xml:space="preserve">UE selects the same cell as on which it received RRCRelease, UE </w:t>
      </w:r>
      <w:r w:rsidRPr="00FF7FF6">
        <w:t>acquires the PTM configuration from MCCH</w:t>
      </w:r>
      <w:r w:rsidRPr="0021076A">
        <w:t xml:space="preserve"> (if present) upon receiving group paging that indicates to allow the multicast reception in RRC_INACTIVE.</w:t>
      </w:r>
    </w:p>
    <w:p w14:paraId="01015A1A" w14:textId="2BEA4501" w:rsidR="00F84FFE" w:rsidRPr="00F5247E" w:rsidRDefault="00F84FFE">
      <w:pPr>
        <w:pStyle w:val="CommentText"/>
      </w:pPr>
    </w:p>
  </w:comment>
  <w:comment w:id="117" w:author="Nokia (Jarkko)" w:date="2023-10-23T09:44:00Z" w:initials="Nokia">
    <w:p w14:paraId="226B0B37" w14:textId="77777777" w:rsidR="00C1238C" w:rsidRDefault="00C1238C">
      <w:pPr>
        <w:pStyle w:val="CommentText"/>
      </w:pPr>
      <w:r>
        <w:rPr>
          <w:rStyle w:val="CommentReference"/>
        </w:rPr>
        <w:annotationRef/>
      </w:r>
      <w:r>
        <w:t xml:space="preserve">I have some difficulty understanding how this wording works. </w:t>
      </w:r>
    </w:p>
    <w:p w14:paraId="7F99F03A" w14:textId="77777777" w:rsidR="00C1238C" w:rsidRDefault="00C1238C">
      <w:pPr>
        <w:pStyle w:val="CommentText"/>
      </w:pPr>
    </w:p>
    <w:p w14:paraId="198CA6D7" w14:textId="77777777" w:rsidR="00C1238C" w:rsidRDefault="00C1238C" w:rsidP="003C3013">
      <w:pPr>
        <w:pStyle w:val="CommentText"/>
      </w:pPr>
      <w:r>
        <w:t>What kind of UE behaviour is tried to be achieved with added text?</w:t>
      </w:r>
    </w:p>
  </w:comment>
  <w:comment w:id="132" w:author="Huawei-post123bis" w:date="2023-10-17T17:37:00Z" w:initials="Huawei">
    <w:p w14:paraId="50A171B8" w14:textId="11B07C25" w:rsidR="00F84FFE" w:rsidRDefault="00F84FFE" w:rsidP="00F5247E">
      <w:pPr>
        <w:pStyle w:val="Agreement"/>
        <w:tabs>
          <w:tab w:val="num" w:pos="1619"/>
        </w:tabs>
        <w:spacing w:line="240" w:lineRule="auto"/>
        <w:rPr>
          <w:noProof/>
        </w:rPr>
      </w:pPr>
      <w:r>
        <w:rPr>
          <w:rStyle w:val="CommentReference"/>
        </w:rPr>
        <w:annotationRef/>
      </w:r>
      <w:r>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p w14:paraId="124D85CE" w14:textId="4312FB37" w:rsidR="00F84FFE" w:rsidRPr="00F5247E" w:rsidRDefault="00F84FFE">
      <w:pPr>
        <w:pStyle w:val="CommentText"/>
      </w:pPr>
    </w:p>
  </w:comment>
  <w:comment w:id="203" w:author="Nokia (Jarkko)" w:date="2023-10-23T09:52:00Z" w:initials="Nokia">
    <w:p w14:paraId="7FCEB7C8" w14:textId="77777777" w:rsidR="00C1238C" w:rsidRDefault="00C1238C" w:rsidP="004B211F">
      <w:pPr>
        <w:pStyle w:val="CommentText"/>
      </w:pPr>
      <w:r>
        <w:rPr>
          <w:rStyle w:val="CommentReference"/>
        </w:rPr>
        <w:annotationRef/>
      </w:r>
      <w:r>
        <w:t>Please delete "request" - There is no such a thing defined here</w:t>
      </w:r>
    </w:p>
  </w:comment>
  <w:comment w:id="249" w:author="Nokia (Jarkko)" w:date="2023-10-23T09:51:00Z" w:initials="Nokia">
    <w:p w14:paraId="3433336B" w14:textId="77777777" w:rsidR="00C52B4A" w:rsidRDefault="00C1238C">
      <w:pPr>
        <w:pStyle w:val="CommentText"/>
      </w:pPr>
      <w:r>
        <w:rPr>
          <w:rStyle w:val="CommentReference"/>
        </w:rPr>
        <w:annotationRef/>
      </w:r>
      <w:r w:rsidR="00C52B4A">
        <w:t>This is still very confusing text - what is selected or reselected cell? There is no such a thing. We have camped cell. Also wording "before reselection" is very vague. How much before. A month, a second?</w:t>
      </w:r>
    </w:p>
    <w:p w14:paraId="2B485E79" w14:textId="77777777" w:rsidR="00C52B4A" w:rsidRDefault="00C52B4A">
      <w:pPr>
        <w:pStyle w:val="CommentText"/>
      </w:pPr>
    </w:p>
    <w:p w14:paraId="125D1031" w14:textId="77777777" w:rsidR="00C52B4A" w:rsidRDefault="00C52B4A">
      <w:pPr>
        <w:pStyle w:val="CommentText"/>
      </w:pPr>
    </w:p>
    <w:p w14:paraId="6C65C9A5" w14:textId="77777777" w:rsidR="00C52B4A" w:rsidRDefault="00C52B4A" w:rsidP="00B3387D">
      <w:pPr>
        <w:pStyle w:val="CommentText"/>
      </w:pPr>
      <w:r>
        <w:t xml:space="preserve">if UE has acquired information from </w:t>
      </w:r>
      <w:r>
        <w:rPr>
          <w:i/>
          <w:iCs/>
        </w:rPr>
        <w:t>mbs-NeighbourCellList</w:t>
      </w:r>
      <w:r>
        <w:t xml:space="preserve"> for camped cell and it indicates that an active multicast session that the UE has joined is not provided for RRC_INACTIVE, UE may; or</w:t>
      </w:r>
    </w:p>
  </w:comment>
  <w:comment w:id="262" w:author="Lenovo-Mingzeng" w:date="2023-10-23T10:52:00Z" w:initials="Lenovo">
    <w:p w14:paraId="7E30D2C6" w14:textId="7B787DBD" w:rsidR="00E74226" w:rsidRDefault="00E74226" w:rsidP="00ED18C5">
      <w:pPr>
        <w:pStyle w:val="CommentText"/>
      </w:pPr>
      <w:r>
        <w:rPr>
          <w:rStyle w:val="CommentReference"/>
        </w:rPr>
        <w:annotationRef/>
      </w:r>
      <w:r>
        <w:rPr>
          <w:lang w:val="en-US"/>
        </w:rPr>
        <w:t xml:space="preserve">We think that the measured RSRP or RSRQ needs to be defined clearly. In last meeting, we only agreed that it is L3 measurement. But which measurement metric can be used for L3 measurement needs to further discussed. We think that </w:t>
      </w:r>
      <w:r>
        <w:t>Srxlev and Squal should be used for representing the measured and RSRP and RSRQ.</w:t>
      </w:r>
    </w:p>
  </w:comment>
  <w:comment w:id="263" w:author="Nokia (Jarkko)" w:date="2023-10-23T09:50:00Z" w:initials="Nokia">
    <w:p w14:paraId="1964D752" w14:textId="77777777" w:rsidR="00C1238C" w:rsidRDefault="00C1238C" w:rsidP="000E2223">
      <w:pPr>
        <w:pStyle w:val="CommentText"/>
      </w:pPr>
      <w:r>
        <w:rPr>
          <w:rStyle w:val="CommentReference"/>
        </w:rPr>
        <w:annotationRef/>
      </w:r>
      <w:r>
        <w:t xml:space="preserve">Agree with Lenovo - Srxlev Squal are used for reselection purposes. There is not much else we can use. </w:t>
      </w:r>
    </w:p>
  </w:comment>
  <w:comment w:id="268" w:author="Nokia (Jarkko)" w:date="2023-10-23T09:50:00Z" w:initials="Nokia">
    <w:p w14:paraId="3001982D" w14:textId="77777777" w:rsidR="00C1238C" w:rsidRDefault="00C1238C" w:rsidP="005448C8">
      <w:pPr>
        <w:pStyle w:val="CommentText"/>
      </w:pPr>
      <w:r>
        <w:rPr>
          <w:rStyle w:val="CommentReference"/>
        </w:rPr>
        <w:annotationRef/>
      </w:r>
      <w:r>
        <w:t>Why some index here? Please make this just a threshold - no need for some wierd indexes</w:t>
      </w:r>
    </w:p>
  </w:comment>
  <w:comment w:id="345" w:author="Huawei-post123bis" w:date="2023-10-17T19:23:00Z" w:initials="Huawei">
    <w:p w14:paraId="16B9B08A" w14:textId="32AC6D4B" w:rsidR="00F84FFE" w:rsidRPr="00E11C14" w:rsidRDefault="00F84FFE" w:rsidP="00E11C14">
      <w:pPr>
        <w:pStyle w:val="CommentText"/>
        <w:numPr>
          <w:ilvl w:val="0"/>
          <w:numId w:val="40"/>
        </w:numPr>
        <w:rPr>
          <w:b/>
          <w:lang w:eastAsia="en-GB"/>
        </w:rPr>
      </w:pPr>
      <w:r>
        <w:rPr>
          <w:rStyle w:val="CommentReference"/>
        </w:rPr>
        <w:annotationRef/>
      </w:r>
      <w:r w:rsidRPr="00E11C14">
        <w:rPr>
          <w:b/>
        </w:rPr>
        <w:t xml:space="preserve"> UE initiates the MII reporting for the non-serving cell upon stopping the reception of all the broadcast services that UE were receiving on a non-serving cell (TP in </w:t>
      </w:r>
      <w:hyperlink r:id="rId1" w:tooltip="D:3GPPExtractsR2-2309559 Remaining Issues on Shared Processing.docx" w:history="1">
        <w:r w:rsidRPr="00E11C14">
          <w:rPr>
            <w:rStyle w:val="Hyperlink"/>
            <w:b/>
          </w:rPr>
          <w:t>R2-2309559</w:t>
        </w:r>
      </w:hyperlink>
      <w:r w:rsidRPr="00E11C14">
        <w:rPr>
          <w:b/>
        </w:rPr>
        <w:t xml:space="preserve"> can be taken as baseline).</w:t>
      </w:r>
    </w:p>
  </w:comment>
  <w:comment w:id="431" w:author="Huawei-post123bis" w:date="2023-10-18T18:04:00Z" w:initials="Huawei">
    <w:p w14:paraId="1E1F4607" w14:textId="3828EFE9" w:rsidR="00F84FFE" w:rsidRDefault="00F84FFE" w:rsidP="00B50CE0">
      <w:pPr>
        <w:pStyle w:val="CommentText"/>
        <w:numPr>
          <w:ilvl w:val="0"/>
          <w:numId w:val="40"/>
        </w:numPr>
      </w:pPr>
      <w:r>
        <w:rPr>
          <w:rStyle w:val="CommentReference"/>
        </w:rPr>
        <w:annotationRef/>
      </w:r>
      <w:r>
        <w:rPr>
          <w:b/>
        </w:rPr>
        <w:t xml:space="preserve"> </w:t>
      </w:r>
      <w:r w:rsidRPr="00114CCA">
        <w:rPr>
          <w:b/>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 w:tooltip="D:3GPPExtractsR2-2310088 Shared processing for broadcast and unicast reception.docx" w:history="1">
        <w:r w:rsidRPr="00114CCA">
          <w:rPr>
            <w:rStyle w:val="Hyperlink"/>
            <w:b/>
          </w:rPr>
          <w:t>R2-2310088</w:t>
        </w:r>
      </w:hyperlink>
      <w:r w:rsidRPr="00114CCA">
        <w:rPr>
          <w:b/>
        </w:rPr>
        <w:t xml:space="preserve"> can be taken as baseline).</w:t>
      </w:r>
    </w:p>
  </w:comment>
  <w:comment w:id="498" w:author="Nokia (Jarkko)" w:date="2023-10-23T09:32:00Z" w:initials="Nokia">
    <w:p w14:paraId="032CDA88" w14:textId="77777777" w:rsidR="003E346C" w:rsidRDefault="003E346C" w:rsidP="005436EF">
      <w:pPr>
        <w:pStyle w:val="CommentText"/>
      </w:pPr>
      <w:r>
        <w:rPr>
          <w:rStyle w:val="CommentReference"/>
        </w:rPr>
        <w:annotationRef/>
      </w:r>
      <w:r>
        <w:t>Why is this added? If no reason then maybe better not to add it</w:t>
      </w:r>
    </w:p>
  </w:comment>
  <w:comment w:id="516" w:author="Nokia (Jarkko)" w:date="2023-10-23T10:02:00Z" w:initials="Nokia">
    <w:p w14:paraId="14F4853F" w14:textId="77777777" w:rsidR="00C52B4A" w:rsidRDefault="00C52B4A">
      <w:pPr>
        <w:pStyle w:val="CommentText"/>
      </w:pPr>
      <w:r>
        <w:rPr>
          <w:rStyle w:val="CommentReference"/>
        </w:rPr>
        <w:annotationRef/>
      </w:r>
      <w:r>
        <w:t>Should the following be reflected somewhere or did you consider ot be implictly already covered?:</w:t>
      </w:r>
    </w:p>
    <w:p w14:paraId="03A88E05" w14:textId="77777777" w:rsidR="00C52B4A" w:rsidRDefault="00C52B4A">
      <w:pPr>
        <w:pStyle w:val="CommentText"/>
      </w:pPr>
    </w:p>
    <w:p w14:paraId="405BC3D4" w14:textId="77777777" w:rsidR="00C52B4A" w:rsidRDefault="00C52B4A" w:rsidP="00767EB0">
      <w:pPr>
        <w:pStyle w:val="CommentText"/>
      </w:pPr>
      <w:r>
        <w:rPr>
          <w:b/>
          <w:bCs/>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w:t>
      </w:r>
    </w:p>
  </w:comment>
  <w:comment w:id="559" w:author="Huawei-post123bis" w:date="2023-10-19T10:36:00Z" w:initials="Huawei">
    <w:p w14:paraId="1F25E293" w14:textId="2D9F71EC" w:rsidR="005740F5" w:rsidRDefault="005740F5" w:rsidP="005740F5">
      <w:pPr>
        <w:pStyle w:val="Agreement"/>
        <w:tabs>
          <w:tab w:val="num" w:pos="1619"/>
        </w:tabs>
        <w:spacing w:line="240" w:lineRule="auto"/>
        <w:rPr>
          <w:noProof/>
        </w:rPr>
      </w:pPr>
      <w:r>
        <w:rPr>
          <w:rStyle w:val="CommentReference"/>
        </w:rPr>
        <w:annotationRef/>
      </w:r>
      <w:r>
        <w:rPr>
          <w:noProof/>
        </w:rPr>
        <w:t>UE in RRC_INACTIVE does not need to monitor multicast MCCH DCI in the current cell until next group paging is received if UE is notified “the stop of G-RNTI monitoring” for all the joined multicast sessions, including the following cases,</w:t>
      </w:r>
    </w:p>
    <w:p w14:paraId="4C1997CF" w14:textId="1247043E" w:rsidR="005740F5" w:rsidRPr="005740F5" w:rsidRDefault="005740F5" w:rsidP="005740F5">
      <w:pPr>
        <w:pStyle w:val="Agreement"/>
        <w:numPr>
          <w:ilvl w:val="2"/>
          <w:numId w:val="1"/>
        </w:numPr>
        <w:tabs>
          <w:tab w:val="clear" w:pos="1619"/>
          <w:tab w:val="num" w:pos="2160"/>
        </w:tabs>
        <w:spacing w:line="240" w:lineRule="auto"/>
        <w:rPr>
          <w:noProof/>
        </w:rPr>
      </w:pPr>
      <w:r>
        <w:rPr>
          <w:noProof/>
        </w:rPr>
        <w:t>Case 1: UE is receiving multicast in RRC_INACTIVE and then is notified about the session deactivation via MCCH.</w:t>
      </w:r>
    </w:p>
    <w:p w14:paraId="705A5208" w14:textId="2C508743" w:rsidR="005740F5" w:rsidRDefault="005740F5" w:rsidP="005740F5">
      <w:pPr>
        <w:pStyle w:val="Agreement"/>
        <w:numPr>
          <w:ilvl w:val="2"/>
          <w:numId w:val="1"/>
        </w:numPr>
        <w:tabs>
          <w:tab w:val="clear" w:pos="1619"/>
          <w:tab w:val="num" w:pos="2160"/>
        </w:tabs>
        <w:spacing w:line="240" w:lineRule="auto"/>
      </w:pPr>
      <w:r>
        <w:rPr>
          <w:noProof/>
        </w:rPr>
        <w:t>Case 2: UE transits from RRC_CONNECTED to RRC_INACTIVE, and “the stop of G-RNTI monitoring” is indicated  in RRCRelease message.</w:t>
      </w:r>
    </w:p>
  </w:comment>
  <w:comment w:id="582" w:author="Nokia (Jarkko)" w:date="2023-10-23T10:04:00Z" w:initials="Nokia">
    <w:p w14:paraId="3BC57982" w14:textId="77777777" w:rsidR="00C52B4A" w:rsidRDefault="00C52B4A" w:rsidP="008731B0">
      <w:pPr>
        <w:pStyle w:val="CommentText"/>
      </w:pPr>
      <w:r>
        <w:rPr>
          <w:rStyle w:val="CommentReference"/>
        </w:rPr>
        <w:annotationRef/>
      </w:r>
      <w:r>
        <w:t>limited to the cell wher notification is received</w:t>
      </w:r>
    </w:p>
  </w:comment>
  <w:comment w:id="614" w:author="Nokia (Jarkko)" w:date="2023-10-23T10:06:00Z" w:initials="Nokia">
    <w:p w14:paraId="4BE02BC8" w14:textId="77777777" w:rsidR="00D71F69" w:rsidRDefault="00D71F69" w:rsidP="00337626">
      <w:pPr>
        <w:pStyle w:val="CommentText"/>
      </w:pPr>
      <w:r>
        <w:rPr>
          <w:rStyle w:val="CommentReference"/>
        </w:rPr>
        <w:annotationRef/>
      </w:r>
      <w:r>
        <w:t>Please delete. We already agreed we don't opimze for scenario MCCH is not present</w:t>
      </w:r>
    </w:p>
  </w:comment>
  <w:comment w:id="652" w:author="Huawei-post123bis" w:date="2023-10-19T10:38:00Z" w:initials="Huawei">
    <w:p w14:paraId="58F0A580" w14:textId="102A4C38" w:rsidR="005740F5" w:rsidRPr="00472C4D" w:rsidRDefault="005740F5" w:rsidP="005740F5">
      <w:pPr>
        <w:pStyle w:val="Agreement"/>
        <w:tabs>
          <w:tab w:val="num" w:pos="1619"/>
        </w:tabs>
        <w:spacing w:line="240" w:lineRule="auto"/>
        <w:rPr>
          <w:noProof/>
        </w:rPr>
      </w:pPr>
      <w:r>
        <w:rPr>
          <w:rStyle w:val="CommentReference"/>
        </w:rPr>
        <w:annotationRef/>
      </w:r>
      <w:r w:rsidRPr="004E374F">
        <w:rPr>
          <w:noProof/>
          <w:highlight w:val="yellow"/>
        </w:rPr>
        <w:t>If the session is active and U</w:t>
      </w:r>
      <w:r w:rsidRPr="00472C4D">
        <w:rPr>
          <w:noProof/>
          <w:highlight w:val="yellow"/>
        </w:rPr>
        <w:t>E receives PTM configuration in RRCRelease message</w:t>
      </w:r>
      <w:r w:rsidRPr="00472C4D">
        <w:rPr>
          <w:noProof/>
        </w:rPr>
        <w:t xml:space="preserve"> and then </w:t>
      </w:r>
      <w:r w:rsidRPr="004E374F">
        <w:rPr>
          <w:noProof/>
        </w:rPr>
        <w:t>UE selects the same cell as it received RRCRelease</w:t>
      </w:r>
      <w:r w:rsidRPr="00472C4D">
        <w:rPr>
          <w:noProof/>
        </w:rPr>
        <w:t xml:space="preserve">, </w:t>
      </w:r>
      <w:r w:rsidRPr="004E374F">
        <w:rPr>
          <w:noProof/>
          <w:highlight w:val="yellow"/>
        </w:rPr>
        <w:t>UE does not perform Multicast MCCH information acquisition</w:t>
      </w:r>
      <w:r w:rsidRPr="00472C4D">
        <w:rPr>
          <w:noProof/>
        </w:rPr>
        <w:t xml:space="preserve"> immediately but starts to monitor MCCH DCI for possible change notification after transiting to INACTIVE.</w:t>
      </w:r>
    </w:p>
    <w:p w14:paraId="15D71AFD" w14:textId="78330917" w:rsidR="005740F5" w:rsidRPr="005740F5" w:rsidRDefault="005740F5">
      <w:pPr>
        <w:pStyle w:val="CommentText"/>
      </w:pPr>
    </w:p>
  </w:comment>
  <w:comment w:id="727" w:author="Lenovo-Mingzeng" w:date="2023-10-23T10:39:00Z" w:initials="Lenovo">
    <w:p w14:paraId="207EA12E" w14:textId="77777777" w:rsidR="00F64473" w:rsidRDefault="00410665">
      <w:pPr>
        <w:pStyle w:val="CommentText"/>
      </w:pPr>
      <w:r>
        <w:rPr>
          <w:rStyle w:val="CommentReference"/>
        </w:rPr>
        <w:annotationRef/>
      </w:r>
      <w:r w:rsidR="00F64473">
        <w:t>The following cases need to be considered:</w:t>
      </w:r>
    </w:p>
    <w:p w14:paraId="34FA1FE7" w14:textId="77777777" w:rsidR="00F64473" w:rsidRDefault="00F64473">
      <w:pPr>
        <w:pStyle w:val="CommentText"/>
      </w:pPr>
      <w:r>
        <w:t xml:space="preserve">1) If PDCP COUNT is not synced in the new cell, the old MRB should be released and a new MRB should be established? </w:t>
      </w:r>
    </w:p>
    <w:p w14:paraId="7AA6B19D" w14:textId="77777777" w:rsidR="00F64473" w:rsidRDefault="00F64473">
      <w:pPr>
        <w:pStyle w:val="CommentText"/>
      </w:pPr>
      <w:r>
        <w:t>2) if PDCP COUNT is synced in the new cell, the MRB is modified?</w:t>
      </w:r>
    </w:p>
    <w:p w14:paraId="0683AF25" w14:textId="77777777" w:rsidR="00F64473" w:rsidRDefault="00F64473" w:rsidP="00AF243E">
      <w:pPr>
        <w:pStyle w:val="CommentText"/>
      </w:pPr>
      <w:r>
        <w:t xml:space="preserve">3) During RRCRelease, how UE handles the MRB, MRB modification or Release/establishement? </w:t>
      </w:r>
    </w:p>
  </w:comment>
  <w:comment w:id="736" w:author="Lenovo-Mingzeng" w:date="2023-10-23T10:34:00Z" w:initials="Lenovo">
    <w:p w14:paraId="1E28E896" w14:textId="4DCDF288" w:rsidR="004A41DE" w:rsidRDefault="00E05875" w:rsidP="00D920C8">
      <w:pPr>
        <w:pStyle w:val="CommentText"/>
      </w:pPr>
      <w:r>
        <w:rPr>
          <w:rStyle w:val="CommentReference"/>
        </w:rPr>
        <w:annotationRef/>
      </w:r>
      <w:r w:rsidR="004A41DE">
        <w:t xml:space="preserve">MRB modification could be needed at least in case of PDCP count synchronization. In case of PDCP COUNT synchronization, how to ensure the PDCP entity of the MRB is not released needs  further discussion needs to be further discussed. </w:t>
      </w:r>
    </w:p>
  </w:comment>
  <w:comment w:id="1746" w:author="Huawei-post123bis" w:date="2023-10-18T20:50:00Z" w:initials="Huawei">
    <w:p w14:paraId="42DE9AD2" w14:textId="0BA7626C" w:rsidR="00F84FFE" w:rsidRPr="00015EBC" w:rsidRDefault="00F84FFE" w:rsidP="00015EBC">
      <w:pPr>
        <w:pStyle w:val="CommentText"/>
        <w:numPr>
          <w:ilvl w:val="0"/>
          <w:numId w:val="40"/>
        </w:numPr>
        <w:rPr>
          <w:b/>
        </w:rPr>
      </w:pPr>
      <w:r>
        <w:rPr>
          <w:rStyle w:val="CommentReference"/>
        </w:rPr>
        <w:annotationRef/>
      </w:r>
      <w:r w:rsidRPr="00015EBC">
        <w:rPr>
          <w:b/>
          <w:lang w:val="en-US"/>
        </w:rPr>
        <w:t>One cell can indicate "synchronized", if by implementation, it follows a common QoS flow to MRB mapping rule and at the same time PDCP COUNT is set according to the MBS QoS Flow SN.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3E5682" w15:done="0"/>
  <w15:commentEx w15:paraId="369A785E" w15:done="0"/>
  <w15:commentEx w15:paraId="01015A1A" w15:done="0"/>
  <w15:commentEx w15:paraId="198CA6D7" w15:done="0"/>
  <w15:commentEx w15:paraId="124D85CE" w15:done="0"/>
  <w15:commentEx w15:paraId="7FCEB7C8" w15:done="0"/>
  <w15:commentEx w15:paraId="6C65C9A5" w15:done="0"/>
  <w15:commentEx w15:paraId="7E30D2C6" w15:done="0"/>
  <w15:commentEx w15:paraId="1964D752" w15:paraIdParent="7E30D2C6" w15:done="0"/>
  <w15:commentEx w15:paraId="3001982D" w15:done="0"/>
  <w15:commentEx w15:paraId="16B9B08A" w15:done="0"/>
  <w15:commentEx w15:paraId="1E1F4607" w15:done="0"/>
  <w15:commentEx w15:paraId="032CDA88" w15:done="0"/>
  <w15:commentEx w15:paraId="405BC3D4" w15:done="0"/>
  <w15:commentEx w15:paraId="705A5208" w15:done="0"/>
  <w15:commentEx w15:paraId="3BC57982" w15:done="0"/>
  <w15:commentEx w15:paraId="4BE02BC8" w15:done="0"/>
  <w15:commentEx w15:paraId="15D71AFD" w15:done="0"/>
  <w15:commentEx w15:paraId="0683AF25" w15:done="0"/>
  <w15:commentEx w15:paraId="1E28E896" w15:done="0"/>
  <w15:commentEx w15:paraId="42DE9A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0C157" w16cex:dateUtc="2023-10-23T06:54:00Z"/>
  <w16cex:commentExtensible w16cex:durableId="28E0BEF5" w16cex:dateUtc="2023-10-23T06:44:00Z"/>
  <w16cex:commentExtensible w16cex:durableId="28E0C0F4" w16cex:dateUtc="2023-10-23T06:52:00Z"/>
  <w16cex:commentExtensible w16cex:durableId="28E0C096" w16cex:dateUtc="2023-10-23T06:51:00Z"/>
  <w16cex:commentExtensible w16cex:durableId="28E0CEE7" w16cex:dateUtc="2023-10-23T02:52:00Z"/>
  <w16cex:commentExtensible w16cex:durableId="28E0C04E" w16cex:dateUtc="2023-10-23T06:50:00Z"/>
  <w16cex:commentExtensible w16cex:durableId="28E0C064" w16cex:dateUtc="2023-10-23T06:50:00Z"/>
  <w16cex:commentExtensible w16cex:durableId="28E0BC17" w16cex:dateUtc="2023-10-23T06:32:00Z"/>
  <w16cex:commentExtensible w16cex:durableId="28E0C32E" w16cex:dateUtc="2023-10-23T07:02:00Z"/>
  <w16cex:commentExtensible w16cex:durableId="28E0C3C8" w16cex:dateUtc="2023-10-23T07:04:00Z"/>
  <w16cex:commentExtensible w16cex:durableId="28E0C423" w16cex:dateUtc="2023-10-23T07:06:00Z"/>
  <w16cex:commentExtensible w16cex:durableId="28E0CBFF" w16cex:dateUtc="2023-10-23T02:39:00Z"/>
  <w16cex:commentExtensible w16cex:durableId="28E0CA9A" w16cex:dateUtc="2023-10-23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3E5682" w16cid:durableId="28DB86E9"/>
  <w16cid:commentId w16cid:paraId="369A785E" w16cid:durableId="28E0C157"/>
  <w16cid:commentId w16cid:paraId="01015A1A" w16cid:durableId="28D944DE"/>
  <w16cid:commentId w16cid:paraId="198CA6D7" w16cid:durableId="28E0BEF5"/>
  <w16cid:commentId w16cid:paraId="124D85CE" w16cid:durableId="28D944EE"/>
  <w16cid:commentId w16cid:paraId="7FCEB7C8" w16cid:durableId="28E0C0F4"/>
  <w16cid:commentId w16cid:paraId="6C65C9A5" w16cid:durableId="28E0C096"/>
  <w16cid:commentId w16cid:paraId="7E30D2C6" w16cid:durableId="28E0CEE7"/>
  <w16cid:commentId w16cid:paraId="1964D752" w16cid:durableId="28E0C04E"/>
  <w16cid:commentId w16cid:paraId="3001982D" w16cid:durableId="28E0C064"/>
  <w16cid:commentId w16cid:paraId="16B9B08A" w16cid:durableId="28D95D94"/>
  <w16cid:commentId w16cid:paraId="1E1F4607" w16cid:durableId="28DA9CBF"/>
  <w16cid:commentId w16cid:paraId="032CDA88" w16cid:durableId="28E0BC17"/>
  <w16cid:commentId w16cid:paraId="405BC3D4" w16cid:durableId="28E0C32E"/>
  <w16cid:commentId w16cid:paraId="705A5208" w16cid:durableId="28DB8535"/>
  <w16cid:commentId w16cid:paraId="3BC57982" w16cid:durableId="28E0C3C8"/>
  <w16cid:commentId w16cid:paraId="4BE02BC8" w16cid:durableId="28E0C423"/>
  <w16cid:commentId w16cid:paraId="15D71AFD" w16cid:durableId="28DB85A0"/>
  <w16cid:commentId w16cid:paraId="0683AF25" w16cid:durableId="28E0CBFF"/>
  <w16cid:commentId w16cid:paraId="1E28E896" w16cid:durableId="28E0CA9A"/>
  <w16cid:commentId w16cid:paraId="42DE9AD2" w16cid:durableId="28DAC3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9CF9" w14:textId="77777777" w:rsidR="00DA234C" w:rsidRDefault="00DA234C">
      <w:pPr>
        <w:spacing w:after="0" w:line="240" w:lineRule="auto"/>
      </w:pPr>
      <w:r>
        <w:separator/>
      </w:r>
    </w:p>
  </w:endnote>
  <w:endnote w:type="continuationSeparator" w:id="0">
    <w:p w14:paraId="2A77A576" w14:textId="77777777" w:rsidR="00DA234C" w:rsidRDefault="00DA2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4D63" w14:textId="77777777" w:rsidR="00DA234C" w:rsidRDefault="00DA234C">
      <w:pPr>
        <w:spacing w:after="0" w:line="240" w:lineRule="auto"/>
      </w:pPr>
      <w:r>
        <w:separator/>
      </w:r>
    </w:p>
  </w:footnote>
  <w:footnote w:type="continuationSeparator" w:id="0">
    <w:p w14:paraId="1140CC48" w14:textId="77777777" w:rsidR="00DA234C" w:rsidRDefault="00DA2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F84FFE" w:rsidRDefault="00F84FF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F84FFE" w:rsidRDefault="00F84F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F84FFE" w:rsidRDefault="00F84FF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F84FFE" w:rsidRDefault="00F84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6"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729649631">
    <w:abstractNumId w:val="33"/>
  </w:num>
  <w:num w:numId="2" w16cid:durableId="1920359949">
    <w:abstractNumId w:val="21"/>
  </w:num>
  <w:num w:numId="3" w16cid:durableId="1364676228">
    <w:abstractNumId w:val="27"/>
  </w:num>
  <w:num w:numId="4" w16cid:durableId="604267942">
    <w:abstractNumId w:val="19"/>
  </w:num>
  <w:num w:numId="5" w16cid:durableId="116074327">
    <w:abstractNumId w:val="14"/>
  </w:num>
  <w:num w:numId="6" w16cid:durableId="1330214809">
    <w:abstractNumId w:val="16"/>
  </w:num>
  <w:num w:numId="7" w16cid:durableId="1577015629">
    <w:abstractNumId w:val="33"/>
  </w:num>
  <w:num w:numId="8" w16cid:durableId="1638946379">
    <w:abstractNumId w:val="0"/>
  </w:num>
  <w:num w:numId="9" w16cid:durableId="416439469">
    <w:abstractNumId w:val="22"/>
  </w:num>
  <w:num w:numId="10" w16cid:durableId="1856261094">
    <w:abstractNumId w:val="28"/>
  </w:num>
  <w:num w:numId="11" w16cid:durableId="690378504">
    <w:abstractNumId w:val="26"/>
  </w:num>
  <w:num w:numId="12" w16cid:durableId="14473069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12516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7414116">
    <w:abstractNumId w:val="7"/>
  </w:num>
  <w:num w:numId="15" w16cid:durableId="23018910">
    <w:abstractNumId w:val="6"/>
  </w:num>
  <w:num w:numId="16" w16cid:durableId="618269357">
    <w:abstractNumId w:val="5"/>
  </w:num>
  <w:num w:numId="17" w16cid:durableId="1487479747">
    <w:abstractNumId w:val="4"/>
  </w:num>
  <w:num w:numId="18" w16cid:durableId="1667786970">
    <w:abstractNumId w:val="3"/>
  </w:num>
  <w:num w:numId="19" w16cid:durableId="1865628474">
    <w:abstractNumId w:val="2"/>
  </w:num>
  <w:num w:numId="20" w16cid:durableId="26610363">
    <w:abstractNumId w:val="1"/>
  </w:num>
  <w:num w:numId="21" w16cid:durableId="1056587608">
    <w:abstractNumId w:val="29"/>
  </w:num>
  <w:num w:numId="22" w16cid:durableId="1006664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8607250">
    <w:abstractNumId w:val="9"/>
  </w:num>
  <w:num w:numId="24" w16cid:durableId="1165440695">
    <w:abstractNumId w:val="31"/>
  </w:num>
  <w:num w:numId="25" w16cid:durableId="1681854659">
    <w:abstractNumId w:val="11"/>
  </w:num>
  <w:num w:numId="26" w16cid:durableId="447628889">
    <w:abstractNumId w:val="35"/>
  </w:num>
  <w:num w:numId="27" w16cid:durableId="215162604">
    <w:abstractNumId w:val="13"/>
  </w:num>
  <w:num w:numId="28" w16cid:durableId="2029864692">
    <w:abstractNumId w:val="8"/>
  </w:num>
  <w:num w:numId="29" w16cid:durableId="922646390">
    <w:abstractNumId w:val="32"/>
  </w:num>
  <w:num w:numId="30" w16cid:durableId="1372071918">
    <w:abstractNumId w:val="17"/>
  </w:num>
  <w:num w:numId="31" w16cid:durableId="33966443">
    <w:abstractNumId w:val="23"/>
  </w:num>
  <w:num w:numId="32" w16cid:durableId="1115052227">
    <w:abstractNumId w:val="12"/>
  </w:num>
  <w:num w:numId="33" w16cid:durableId="142739069">
    <w:abstractNumId w:val="10"/>
  </w:num>
  <w:num w:numId="34" w16cid:durableId="621887968">
    <w:abstractNumId w:val="24"/>
  </w:num>
  <w:num w:numId="35" w16cid:durableId="2125420833">
    <w:abstractNumId w:val="34"/>
  </w:num>
  <w:num w:numId="36" w16cid:durableId="1976177983">
    <w:abstractNumId w:val="20"/>
  </w:num>
  <w:num w:numId="37" w16cid:durableId="110830650">
    <w:abstractNumId w:val="25"/>
  </w:num>
  <w:num w:numId="38" w16cid:durableId="1991250648">
    <w:abstractNumId w:val="30"/>
  </w:num>
  <w:num w:numId="39" w16cid:durableId="6253932">
    <w:abstractNumId w:val="15"/>
  </w:num>
  <w:num w:numId="40" w16cid:durableId="1098981941">
    <w:abstractNumId w:val="18"/>
  </w:num>
  <w:num w:numId="41" w16cid:durableId="210661170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post123bis">
    <w15:presenceInfo w15:providerId="None" w15:userId="Huawei-post123bis"/>
  </w15:person>
  <w15:person w15:author="Huawei, HiSilicon">
    <w15:presenceInfo w15:providerId="None" w15:userId="Huawei, HiSilicon"/>
  </w15:person>
  <w15:person w15:author="Nokia (Jarkko)">
    <w15:presenceInfo w15:providerId="None" w15:userId="Nokia (Jarkko)"/>
  </w15:person>
  <w15:person w15:author="Huawei-post123">
    <w15:presenceInfo w15:providerId="None" w15:userId="Huawei-post123"/>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15EBC"/>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1C77"/>
    <w:rsid w:val="0007407F"/>
    <w:rsid w:val="00075530"/>
    <w:rsid w:val="00077B6F"/>
    <w:rsid w:val="0008542D"/>
    <w:rsid w:val="00090319"/>
    <w:rsid w:val="00091922"/>
    <w:rsid w:val="00092CAB"/>
    <w:rsid w:val="00093D96"/>
    <w:rsid w:val="000948C5"/>
    <w:rsid w:val="000960AC"/>
    <w:rsid w:val="00097856"/>
    <w:rsid w:val="000979F5"/>
    <w:rsid w:val="000A1D85"/>
    <w:rsid w:val="000A342D"/>
    <w:rsid w:val="000A6394"/>
    <w:rsid w:val="000A7127"/>
    <w:rsid w:val="000B0709"/>
    <w:rsid w:val="000B3459"/>
    <w:rsid w:val="000B46B6"/>
    <w:rsid w:val="000B46CB"/>
    <w:rsid w:val="000B6B66"/>
    <w:rsid w:val="000B7FED"/>
    <w:rsid w:val="000C038A"/>
    <w:rsid w:val="000C0A7E"/>
    <w:rsid w:val="000C2652"/>
    <w:rsid w:val="000C6598"/>
    <w:rsid w:val="000C7ED8"/>
    <w:rsid w:val="000D0045"/>
    <w:rsid w:val="000D2BCB"/>
    <w:rsid w:val="000D34D8"/>
    <w:rsid w:val="000D3F45"/>
    <w:rsid w:val="000D437A"/>
    <w:rsid w:val="000D44B3"/>
    <w:rsid w:val="000E284E"/>
    <w:rsid w:val="000F05B3"/>
    <w:rsid w:val="000F4073"/>
    <w:rsid w:val="000F6F44"/>
    <w:rsid w:val="000F7B9B"/>
    <w:rsid w:val="000F7D38"/>
    <w:rsid w:val="00103285"/>
    <w:rsid w:val="00103F8B"/>
    <w:rsid w:val="001057BD"/>
    <w:rsid w:val="00105F0F"/>
    <w:rsid w:val="0011055A"/>
    <w:rsid w:val="00112646"/>
    <w:rsid w:val="00112741"/>
    <w:rsid w:val="00112798"/>
    <w:rsid w:val="00112892"/>
    <w:rsid w:val="00114CCA"/>
    <w:rsid w:val="00115228"/>
    <w:rsid w:val="00116739"/>
    <w:rsid w:val="0011699D"/>
    <w:rsid w:val="001204E4"/>
    <w:rsid w:val="001227A7"/>
    <w:rsid w:val="00122ABD"/>
    <w:rsid w:val="00123845"/>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626"/>
    <w:rsid w:val="001449F1"/>
    <w:rsid w:val="00145D43"/>
    <w:rsid w:val="0014755B"/>
    <w:rsid w:val="0015150D"/>
    <w:rsid w:val="00151BBF"/>
    <w:rsid w:val="00152D47"/>
    <w:rsid w:val="00153465"/>
    <w:rsid w:val="001540FC"/>
    <w:rsid w:val="00154A9B"/>
    <w:rsid w:val="00155CEB"/>
    <w:rsid w:val="00156116"/>
    <w:rsid w:val="00161346"/>
    <w:rsid w:val="0016139E"/>
    <w:rsid w:val="00161C72"/>
    <w:rsid w:val="00164A42"/>
    <w:rsid w:val="00165FF5"/>
    <w:rsid w:val="0016716D"/>
    <w:rsid w:val="00173BF7"/>
    <w:rsid w:val="00175581"/>
    <w:rsid w:val="00175EC4"/>
    <w:rsid w:val="00176D06"/>
    <w:rsid w:val="0018177D"/>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3CCC"/>
    <w:rsid w:val="001B52F0"/>
    <w:rsid w:val="001B7A65"/>
    <w:rsid w:val="001B7DC7"/>
    <w:rsid w:val="001C1556"/>
    <w:rsid w:val="001C34B7"/>
    <w:rsid w:val="001C3D43"/>
    <w:rsid w:val="001C438A"/>
    <w:rsid w:val="001C441E"/>
    <w:rsid w:val="001C744B"/>
    <w:rsid w:val="001D2E69"/>
    <w:rsid w:val="001D362C"/>
    <w:rsid w:val="001D3D47"/>
    <w:rsid w:val="001D4458"/>
    <w:rsid w:val="001D46EA"/>
    <w:rsid w:val="001D6359"/>
    <w:rsid w:val="001D6697"/>
    <w:rsid w:val="001E0337"/>
    <w:rsid w:val="001E1AED"/>
    <w:rsid w:val="001E1C23"/>
    <w:rsid w:val="001E1D98"/>
    <w:rsid w:val="001E34E5"/>
    <w:rsid w:val="001E3532"/>
    <w:rsid w:val="001E41F3"/>
    <w:rsid w:val="001E70DB"/>
    <w:rsid w:val="001F014F"/>
    <w:rsid w:val="001F1A31"/>
    <w:rsid w:val="001F1C94"/>
    <w:rsid w:val="001F32A9"/>
    <w:rsid w:val="001F4328"/>
    <w:rsid w:val="001F5A0A"/>
    <w:rsid w:val="001F5F3A"/>
    <w:rsid w:val="001F7B7F"/>
    <w:rsid w:val="00203379"/>
    <w:rsid w:val="0020448F"/>
    <w:rsid w:val="002047AE"/>
    <w:rsid w:val="002055E4"/>
    <w:rsid w:val="00205A22"/>
    <w:rsid w:val="00210338"/>
    <w:rsid w:val="002122E4"/>
    <w:rsid w:val="00212BD9"/>
    <w:rsid w:val="00213AF5"/>
    <w:rsid w:val="00214CD5"/>
    <w:rsid w:val="0021576F"/>
    <w:rsid w:val="00215CCF"/>
    <w:rsid w:val="00221460"/>
    <w:rsid w:val="00221C62"/>
    <w:rsid w:val="0022353C"/>
    <w:rsid w:val="00225352"/>
    <w:rsid w:val="00232400"/>
    <w:rsid w:val="00234CAD"/>
    <w:rsid w:val="00235616"/>
    <w:rsid w:val="0023676D"/>
    <w:rsid w:val="002402FF"/>
    <w:rsid w:val="00240BF5"/>
    <w:rsid w:val="0024164C"/>
    <w:rsid w:val="00242B0A"/>
    <w:rsid w:val="00243327"/>
    <w:rsid w:val="0024433A"/>
    <w:rsid w:val="00246223"/>
    <w:rsid w:val="00246EF6"/>
    <w:rsid w:val="00247E94"/>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869"/>
    <w:rsid w:val="00286B3D"/>
    <w:rsid w:val="00286C8F"/>
    <w:rsid w:val="0029004C"/>
    <w:rsid w:val="0029109B"/>
    <w:rsid w:val="00291493"/>
    <w:rsid w:val="00294BAA"/>
    <w:rsid w:val="002A17F0"/>
    <w:rsid w:val="002A388B"/>
    <w:rsid w:val="002A5B7F"/>
    <w:rsid w:val="002A5F2D"/>
    <w:rsid w:val="002A6DB7"/>
    <w:rsid w:val="002A74AC"/>
    <w:rsid w:val="002B047B"/>
    <w:rsid w:val="002B39A1"/>
    <w:rsid w:val="002B4F5B"/>
    <w:rsid w:val="002B5741"/>
    <w:rsid w:val="002B58C3"/>
    <w:rsid w:val="002C0F03"/>
    <w:rsid w:val="002C6951"/>
    <w:rsid w:val="002D1309"/>
    <w:rsid w:val="002D2A96"/>
    <w:rsid w:val="002D568D"/>
    <w:rsid w:val="002D77EE"/>
    <w:rsid w:val="002E18E6"/>
    <w:rsid w:val="002E2347"/>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1607"/>
    <w:rsid w:val="00312ED4"/>
    <w:rsid w:val="00314192"/>
    <w:rsid w:val="00314E34"/>
    <w:rsid w:val="00316D28"/>
    <w:rsid w:val="003178D8"/>
    <w:rsid w:val="00320311"/>
    <w:rsid w:val="00320AAD"/>
    <w:rsid w:val="0032119C"/>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212"/>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0665"/>
    <w:rsid w:val="00414C40"/>
    <w:rsid w:val="00415437"/>
    <w:rsid w:val="00415618"/>
    <w:rsid w:val="00415908"/>
    <w:rsid w:val="00416541"/>
    <w:rsid w:val="004168EC"/>
    <w:rsid w:val="0041698A"/>
    <w:rsid w:val="004170C5"/>
    <w:rsid w:val="00420AA1"/>
    <w:rsid w:val="00422652"/>
    <w:rsid w:val="00423996"/>
    <w:rsid w:val="00423C9A"/>
    <w:rsid w:val="004242F1"/>
    <w:rsid w:val="00427ABD"/>
    <w:rsid w:val="004327FE"/>
    <w:rsid w:val="00432A9D"/>
    <w:rsid w:val="004350E8"/>
    <w:rsid w:val="00436404"/>
    <w:rsid w:val="004372BA"/>
    <w:rsid w:val="00442208"/>
    <w:rsid w:val="004437FB"/>
    <w:rsid w:val="00446B08"/>
    <w:rsid w:val="004503BF"/>
    <w:rsid w:val="00450763"/>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2C4D"/>
    <w:rsid w:val="0047417D"/>
    <w:rsid w:val="00476B62"/>
    <w:rsid w:val="00476D47"/>
    <w:rsid w:val="00476EEC"/>
    <w:rsid w:val="00477E52"/>
    <w:rsid w:val="004819FA"/>
    <w:rsid w:val="00482025"/>
    <w:rsid w:val="0048229A"/>
    <w:rsid w:val="00483704"/>
    <w:rsid w:val="00484057"/>
    <w:rsid w:val="00484224"/>
    <w:rsid w:val="0048558C"/>
    <w:rsid w:val="004871EB"/>
    <w:rsid w:val="004916A1"/>
    <w:rsid w:val="004924D3"/>
    <w:rsid w:val="00492E42"/>
    <w:rsid w:val="00493631"/>
    <w:rsid w:val="004A0774"/>
    <w:rsid w:val="004A41DE"/>
    <w:rsid w:val="004A441E"/>
    <w:rsid w:val="004A6A29"/>
    <w:rsid w:val="004A77AE"/>
    <w:rsid w:val="004B1266"/>
    <w:rsid w:val="004B3993"/>
    <w:rsid w:val="004B75B7"/>
    <w:rsid w:val="004C380D"/>
    <w:rsid w:val="004C3829"/>
    <w:rsid w:val="004C4A7C"/>
    <w:rsid w:val="004C4CEF"/>
    <w:rsid w:val="004C5743"/>
    <w:rsid w:val="004C583B"/>
    <w:rsid w:val="004D0D2B"/>
    <w:rsid w:val="004D2817"/>
    <w:rsid w:val="004D5A49"/>
    <w:rsid w:val="004D5B7F"/>
    <w:rsid w:val="004D6409"/>
    <w:rsid w:val="004D76F7"/>
    <w:rsid w:val="004E0196"/>
    <w:rsid w:val="004E1320"/>
    <w:rsid w:val="004E374F"/>
    <w:rsid w:val="004E3822"/>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3F7B"/>
    <w:rsid w:val="00524EC5"/>
    <w:rsid w:val="00527D53"/>
    <w:rsid w:val="005324B4"/>
    <w:rsid w:val="005338F0"/>
    <w:rsid w:val="00536610"/>
    <w:rsid w:val="00540B72"/>
    <w:rsid w:val="00541872"/>
    <w:rsid w:val="00541D5F"/>
    <w:rsid w:val="005438BE"/>
    <w:rsid w:val="0054418B"/>
    <w:rsid w:val="00547111"/>
    <w:rsid w:val="00547EED"/>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0F5"/>
    <w:rsid w:val="005746A9"/>
    <w:rsid w:val="00575DB3"/>
    <w:rsid w:val="00576104"/>
    <w:rsid w:val="00576327"/>
    <w:rsid w:val="005764BB"/>
    <w:rsid w:val="005766C4"/>
    <w:rsid w:val="00580361"/>
    <w:rsid w:val="0058148A"/>
    <w:rsid w:val="00582ED6"/>
    <w:rsid w:val="00584BB3"/>
    <w:rsid w:val="00587E31"/>
    <w:rsid w:val="00592D74"/>
    <w:rsid w:val="00593242"/>
    <w:rsid w:val="00594D4D"/>
    <w:rsid w:val="0059529B"/>
    <w:rsid w:val="00595C63"/>
    <w:rsid w:val="00596633"/>
    <w:rsid w:val="005A0555"/>
    <w:rsid w:val="005A2434"/>
    <w:rsid w:val="005A26CB"/>
    <w:rsid w:val="005B0A80"/>
    <w:rsid w:val="005B43A4"/>
    <w:rsid w:val="005B4EB7"/>
    <w:rsid w:val="005C0B25"/>
    <w:rsid w:val="005C37F9"/>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4AA1"/>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1D3D"/>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7BA5"/>
    <w:rsid w:val="006C2144"/>
    <w:rsid w:val="006C28D7"/>
    <w:rsid w:val="006C2921"/>
    <w:rsid w:val="006D0368"/>
    <w:rsid w:val="006D1F88"/>
    <w:rsid w:val="006D35ED"/>
    <w:rsid w:val="006D3734"/>
    <w:rsid w:val="006D39DF"/>
    <w:rsid w:val="006E01FB"/>
    <w:rsid w:val="006E1AAC"/>
    <w:rsid w:val="006E210C"/>
    <w:rsid w:val="006E21FB"/>
    <w:rsid w:val="006E5E5F"/>
    <w:rsid w:val="006F51C0"/>
    <w:rsid w:val="006F5F71"/>
    <w:rsid w:val="006F6A41"/>
    <w:rsid w:val="0070172E"/>
    <w:rsid w:val="00701BA9"/>
    <w:rsid w:val="00705733"/>
    <w:rsid w:val="00706108"/>
    <w:rsid w:val="0070758F"/>
    <w:rsid w:val="0071036D"/>
    <w:rsid w:val="007117AE"/>
    <w:rsid w:val="00711886"/>
    <w:rsid w:val="00715A02"/>
    <w:rsid w:val="0072105B"/>
    <w:rsid w:val="007211AB"/>
    <w:rsid w:val="00722D7A"/>
    <w:rsid w:val="00732335"/>
    <w:rsid w:val="0073320C"/>
    <w:rsid w:val="00733B7E"/>
    <w:rsid w:val="007371AC"/>
    <w:rsid w:val="007408EB"/>
    <w:rsid w:val="00741A74"/>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5668"/>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1926"/>
    <w:rsid w:val="007C2097"/>
    <w:rsid w:val="007C22AE"/>
    <w:rsid w:val="007C2E18"/>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B2"/>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AA7"/>
    <w:rsid w:val="008B468B"/>
    <w:rsid w:val="008B534D"/>
    <w:rsid w:val="008B5D9F"/>
    <w:rsid w:val="008B6A0A"/>
    <w:rsid w:val="008B77F4"/>
    <w:rsid w:val="008B7A84"/>
    <w:rsid w:val="008C1BEA"/>
    <w:rsid w:val="008C3859"/>
    <w:rsid w:val="008C39E2"/>
    <w:rsid w:val="008C51A6"/>
    <w:rsid w:val="008C5BCA"/>
    <w:rsid w:val="008C656B"/>
    <w:rsid w:val="008D2E9A"/>
    <w:rsid w:val="008D3216"/>
    <w:rsid w:val="008D4DD9"/>
    <w:rsid w:val="008E02E2"/>
    <w:rsid w:val="008E0966"/>
    <w:rsid w:val="008E2CB2"/>
    <w:rsid w:val="008E329D"/>
    <w:rsid w:val="008E3F73"/>
    <w:rsid w:val="008E4572"/>
    <w:rsid w:val="008E5D93"/>
    <w:rsid w:val="008E663A"/>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C00AA"/>
    <w:rsid w:val="009C01B8"/>
    <w:rsid w:val="009C04AC"/>
    <w:rsid w:val="009C0503"/>
    <w:rsid w:val="009C4711"/>
    <w:rsid w:val="009C4C6F"/>
    <w:rsid w:val="009C6BBA"/>
    <w:rsid w:val="009D3648"/>
    <w:rsid w:val="009D42BC"/>
    <w:rsid w:val="009D51A9"/>
    <w:rsid w:val="009D75E7"/>
    <w:rsid w:val="009E0C6A"/>
    <w:rsid w:val="009E2E04"/>
    <w:rsid w:val="009E3073"/>
    <w:rsid w:val="009E3297"/>
    <w:rsid w:val="009E366C"/>
    <w:rsid w:val="009E4B12"/>
    <w:rsid w:val="009E5554"/>
    <w:rsid w:val="009E62B6"/>
    <w:rsid w:val="009E6D9A"/>
    <w:rsid w:val="009F493F"/>
    <w:rsid w:val="009F7234"/>
    <w:rsid w:val="009F734F"/>
    <w:rsid w:val="009F7A9B"/>
    <w:rsid w:val="00A00154"/>
    <w:rsid w:val="00A05630"/>
    <w:rsid w:val="00A075DC"/>
    <w:rsid w:val="00A128C6"/>
    <w:rsid w:val="00A14728"/>
    <w:rsid w:val="00A14F76"/>
    <w:rsid w:val="00A154AD"/>
    <w:rsid w:val="00A1618A"/>
    <w:rsid w:val="00A21C42"/>
    <w:rsid w:val="00A21D13"/>
    <w:rsid w:val="00A22497"/>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39EC"/>
    <w:rsid w:val="00AA5F82"/>
    <w:rsid w:val="00AA6263"/>
    <w:rsid w:val="00AA647A"/>
    <w:rsid w:val="00AA64F2"/>
    <w:rsid w:val="00AA6B01"/>
    <w:rsid w:val="00AA6C08"/>
    <w:rsid w:val="00AA7CAB"/>
    <w:rsid w:val="00AB01D5"/>
    <w:rsid w:val="00AB1006"/>
    <w:rsid w:val="00AB1A27"/>
    <w:rsid w:val="00AB3749"/>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236A"/>
    <w:rsid w:val="00B627B6"/>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BE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D7507"/>
    <w:rsid w:val="00BE0468"/>
    <w:rsid w:val="00BE0C9E"/>
    <w:rsid w:val="00BE100D"/>
    <w:rsid w:val="00BE1B0A"/>
    <w:rsid w:val="00BE428E"/>
    <w:rsid w:val="00BF36AE"/>
    <w:rsid w:val="00BF69E5"/>
    <w:rsid w:val="00C015B6"/>
    <w:rsid w:val="00C01793"/>
    <w:rsid w:val="00C02F6A"/>
    <w:rsid w:val="00C031B4"/>
    <w:rsid w:val="00C056E0"/>
    <w:rsid w:val="00C05ABB"/>
    <w:rsid w:val="00C1238C"/>
    <w:rsid w:val="00C163AF"/>
    <w:rsid w:val="00C171A2"/>
    <w:rsid w:val="00C2113B"/>
    <w:rsid w:val="00C21909"/>
    <w:rsid w:val="00C22209"/>
    <w:rsid w:val="00C230EB"/>
    <w:rsid w:val="00C23E7C"/>
    <w:rsid w:val="00C24D7C"/>
    <w:rsid w:val="00C30CAC"/>
    <w:rsid w:val="00C32221"/>
    <w:rsid w:val="00C32AE9"/>
    <w:rsid w:val="00C34CC9"/>
    <w:rsid w:val="00C362FF"/>
    <w:rsid w:val="00C36E9D"/>
    <w:rsid w:val="00C4027E"/>
    <w:rsid w:val="00C40C69"/>
    <w:rsid w:val="00C40DEF"/>
    <w:rsid w:val="00C44486"/>
    <w:rsid w:val="00C50DA7"/>
    <w:rsid w:val="00C527DE"/>
    <w:rsid w:val="00C52952"/>
    <w:rsid w:val="00C52B4A"/>
    <w:rsid w:val="00C52F49"/>
    <w:rsid w:val="00C54AC5"/>
    <w:rsid w:val="00C554C2"/>
    <w:rsid w:val="00C55B33"/>
    <w:rsid w:val="00C63173"/>
    <w:rsid w:val="00C65289"/>
    <w:rsid w:val="00C66990"/>
    <w:rsid w:val="00C66BA2"/>
    <w:rsid w:val="00C66DE3"/>
    <w:rsid w:val="00C67826"/>
    <w:rsid w:val="00C72299"/>
    <w:rsid w:val="00C7443D"/>
    <w:rsid w:val="00C74C6C"/>
    <w:rsid w:val="00C75234"/>
    <w:rsid w:val="00C76053"/>
    <w:rsid w:val="00C77A39"/>
    <w:rsid w:val="00C83F6D"/>
    <w:rsid w:val="00C847EB"/>
    <w:rsid w:val="00C84CD1"/>
    <w:rsid w:val="00C92A2C"/>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5B02"/>
    <w:rsid w:val="00CE6815"/>
    <w:rsid w:val="00CF06F6"/>
    <w:rsid w:val="00CF1C16"/>
    <w:rsid w:val="00CF402C"/>
    <w:rsid w:val="00CF48D4"/>
    <w:rsid w:val="00CF4F86"/>
    <w:rsid w:val="00CF66F0"/>
    <w:rsid w:val="00CF70FE"/>
    <w:rsid w:val="00D01E91"/>
    <w:rsid w:val="00D03E24"/>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6520"/>
    <w:rsid w:val="00D679ED"/>
    <w:rsid w:val="00D67B23"/>
    <w:rsid w:val="00D70D0B"/>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234C"/>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D0052"/>
    <w:rsid w:val="00DD0C20"/>
    <w:rsid w:val="00DD20B2"/>
    <w:rsid w:val="00DD2C63"/>
    <w:rsid w:val="00DD3C2B"/>
    <w:rsid w:val="00DD3DCB"/>
    <w:rsid w:val="00DD41D5"/>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4226"/>
    <w:rsid w:val="00E77E4D"/>
    <w:rsid w:val="00E80BF8"/>
    <w:rsid w:val="00E87607"/>
    <w:rsid w:val="00E87A2A"/>
    <w:rsid w:val="00E91354"/>
    <w:rsid w:val="00E91A8E"/>
    <w:rsid w:val="00E95931"/>
    <w:rsid w:val="00E9604A"/>
    <w:rsid w:val="00E9769A"/>
    <w:rsid w:val="00E97E5C"/>
    <w:rsid w:val="00EA2C79"/>
    <w:rsid w:val="00EA2C99"/>
    <w:rsid w:val="00EA348B"/>
    <w:rsid w:val="00EA6C66"/>
    <w:rsid w:val="00EA75AD"/>
    <w:rsid w:val="00EB09B7"/>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21"/>
    <w:rsid w:val="00F2178E"/>
    <w:rsid w:val="00F22BE4"/>
    <w:rsid w:val="00F23144"/>
    <w:rsid w:val="00F245EB"/>
    <w:rsid w:val="00F24A0A"/>
    <w:rsid w:val="00F25D98"/>
    <w:rsid w:val="00F300FB"/>
    <w:rsid w:val="00F31440"/>
    <w:rsid w:val="00F31466"/>
    <w:rsid w:val="00F31BB6"/>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360D"/>
    <w:rsid w:val="00FA3642"/>
    <w:rsid w:val="00FA5CBE"/>
    <w:rsid w:val="00FA7038"/>
    <w:rsid w:val="00FA76E4"/>
    <w:rsid w:val="00FB039F"/>
    <w:rsid w:val="00FB1649"/>
    <w:rsid w:val="00FB31B3"/>
    <w:rsid w:val="00FB33E6"/>
    <w:rsid w:val="00FB5433"/>
    <w:rsid w:val="00FB6386"/>
    <w:rsid w:val="00FB664D"/>
    <w:rsid w:val="00FB6E4A"/>
    <w:rsid w:val="00FB7108"/>
    <w:rsid w:val="00FB728E"/>
    <w:rsid w:val="00FB76D4"/>
    <w:rsid w:val="00FC09B2"/>
    <w:rsid w:val="00FC3EB6"/>
    <w:rsid w:val="00FC47D1"/>
    <w:rsid w:val="00FC5E0D"/>
    <w:rsid w:val="00FC6BA8"/>
    <w:rsid w:val="00FD10B3"/>
    <w:rsid w:val="00FD2229"/>
    <w:rsid w:val="00FD28AF"/>
    <w:rsid w:val="00FD59B9"/>
    <w:rsid w:val="00FE208C"/>
    <w:rsid w:val="00FE3755"/>
    <w:rsid w:val="00FE619C"/>
    <w:rsid w:val="00FE677F"/>
    <w:rsid w:val="00FE6EAD"/>
    <w:rsid w:val="00FE71A8"/>
    <w:rsid w:val="00FE72B2"/>
    <w:rsid w:val="00FF369E"/>
    <w:rsid w:val="00FF4149"/>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6756F9"/>
  <w15:docId w15:val="{B9EF5679-EFF9-4741-A650-A0454885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file:///D:\3GPP\Extracts\R2-2310088%20Shared%20processing%20for%20broadcast%20and%20unicast%20reception.docx" TargetMode="External"/><Relationship Id="rId1" Type="http://schemas.openxmlformats.org/officeDocument/2006/relationships/hyperlink" Target="file:///D:\3GPP\Extracts\R2-2309559%20Remaining%20Issues%20on%20Shared%20Processing.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package" Target="embeddings/Microsoft_Word_Document.docx"/><Relationship Id="rId26" Type="http://schemas.openxmlformats.org/officeDocument/2006/relationships/image" Target="media/image5.wmf"/><Relationship Id="rId21" Type="http://schemas.openxmlformats.org/officeDocument/2006/relationships/image" Target="media/image3.emf"/><Relationship Id="rId34" Type="http://schemas.openxmlformats.org/officeDocument/2006/relationships/hyperlink" Target="file:///D:\3GPP\Extracts\R2-2310088%20Shared%20processing%20for%20broadcast%20and%20unicast%20reception.docx"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1.emf"/><Relationship Id="rId25" Type="http://schemas.openxmlformats.org/officeDocument/2006/relationships/oleObject" Target="embeddings/oleObject1.bin"/><Relationship Id="rId33" Type="http://schemas.openxmlformats.org/officeDocument/2006/relationships/hyperlink" Target="file:///D:\3GPP\Extracts\R2-2309559%20Remaining%20Issues%20on%20Shared%20Processing.docx" TargetMode="Externa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Word_Document1.docx"/><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4.w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23" Type="http://schemas.microsoft.com/office/2018/08/relationships/commentsExtensible" Target="commentsExtensible.xml"/><Relationship Id="rId28" Type="http://schemas.openxmlformats.org/officeDocument/2006/relationships/image" Target="media/image6.emf"/><Relationship Id="rId36" Type="http://schemas.microsoft.com/office/2011/relationships/people" Target="people.xml"/><Relationship Id="rId10" Type="http://schemas.openxmlformats.org/officeDocument/2006/relationships/comments" Target="comments.xml"/><Relationship Id="rId19" Type="http://schemas.openxmlformats.org/officeDocument/2006/relationships/image" Target="media/image2.emf"/><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Change-Requests" TargetMode="External"/><Relationship Id="rId22" Type="http://schemas.openxmlformats.org/officeDocument/2006/relationships/package" Target="embeddings/Microsoft_Visio___.vsdx"/><Relationship Id="rId27" Type="http://schemas.openxmlformats.org/officeDocument/2006/relationships/oleObject" Target="embeddings/oleObject2.bin"/><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8EAD3951-B2E9-48BA-B726-A4A3289AC8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25065</Words>
  <Characters>203029</Characters>
  <Application>Microsoft Office Word</Application>
  <DocSecurity>0</DocSecurity>
  <Lines>1691</Lines>
  <Paragraphs>455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Nokia (Jarkko)</cp:lastModifiedBy>
  <cp:revision>2</cp:revision>
  <cp:lastPrinted>1901-01-01T08:00:00Z</cp:lastPrinted>
  <dcterms:created xsi:type="dcterms:W3CDTF">2023-10-23T07:09:00Z</dcterms:created>
  <dcterms:modified xsi:type="dcterms:W3CDTF">2023-10-23T07:09:00Z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(3)EIVlNJdWze0AncH/QZYoXrX2/IkGmhWOSFz1Wiu1Cn1bAGvU6YKcpYV1ampeYGnpCHA5IZPG
Rehr5w/nu9Wc5irSmnxB27P3BuvdlYVq5C5tEE4cxEcsjA/7i6sRF+B4DEN0aIm+jnlbJ596
1+aEtCN4Y+NTHcMjWYmGj708kxnzOAyICMlaR5Hoa4h0HeV0CoTyOVNaM6MNWixb5NQCWIIT
iRSds7K86nDyBD0KrS</vt:lpwstr>
  </property>
  <property fmtid="{D5CDD505-2E9C-101B-9397-08002B2CF9AE}" pid="22" name="_2015_ms_pID_7253431">
    <vt:lpwstr>OyayY1r+kzcdtPm9FZjtmeBhFWI5D1s10XPLcEdCFxKZy/a9/ygSfD
B8HWfI+cAUj1UZ3VzvCslghm0JLhjnvyAQ8uJGQxG0QFV2COsr7sj3XzIs5uXj6pWexMNYus
YfFFryMgZKib3iRtv3WrAe9kFEL3m5Fq5X1IUMrG/yprFmOhKi+4KMChFWJ7vV4z3eEgEU7l
mw/5Zxjf/3QPVmX51PffR6+1N7Vu4Jvw1R3C</vt:lpwstr>
  </property>
  <property fmtid="{D5CDD505-2E9C-101B-9397-08002B2CF9AE}" pid="23" name="_2015_ms_pID_7253432">
    <vt:lpwstr>ig==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1697437609</vt:lpwstr>
  </property>
</Properties>
</file>