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D77999">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D77999">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ins w:id="3" w:author="Post123bis-CMCC" w:date="2023-10-27T11:23:00Z">
              <w:r w:rsidR="00576A67">
                <w:t>, 38.3</w:t>
              </w:r>
            </w:ins>
            <w:ins w:id="4" w:author="Post123bis-CMCC" w:date="2023-10-27T11:24:00Z">
              <w:r w:rsidR="00576A67">
                <w:t>04, 38.306</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5" w:name="_Toc53006487"/>
      <w:bookmarkStart w:id="6" w:name="_Toc52837847"/>
      <w:bookmarkStart w:id="7" w:name="_Toc46486961"/>
      <w:bookmarkStart w:id="8" w:name="_Toc46439363"/>
      <w:bookmarkStart w:id="9" w:name="_Toc52836839"/>
      <w:bookmarkStart w:id="10"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1" w:name="_Toc130939023"/>
      <w:bookmarkStart w:id="12" w:name="_Toc115390168"/>
      <w:bookmarkEnd w:id="5"/>
      <w:bookmarkEnd w:id="6"/>
      <w:bookmarkEnd w:id="7"/>
      <w:bookmarkEnd w:id="8"/>
      <w:bookmarkEnd w:id="9"/>
      <w:bookmarkEnd w:id="10"/>
      <w:r>
        <w:rPr>
          <w:lang w:eastAsia="ja-JP"/>
        </w:rPr>
        <w:t>16.10.4</w:t>
      </w:r>
      <w:r>
        <w:rPr>
          <w:lang w:eastAsia="ja-JP"/>
        </w:rPr>
        <w:tab/>
        <w:t>Group Scheduling</w:t>
      </w:r>
      <w:bookmarkEnd w:id="11"/>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3" w:author="Post122-CMCC" w:date="2023-06-29T16:47:00Z">
        <w:r>
          <w:rPr>
            <w:lang w:eastAsia="zh-CN"/>
          </w:rPr>
          <w:t xml:space="preserve">or MBS multicast </w:t>
        </w:r>
      </w:ins>
      <w:r>
        <w:rPr>
          <w:lang w:eastAsia="zh-CN"/>
        </w:rPr>
        <w:t>control information associated to one or several MTCH(s) from the network to the UE.</w:t>
      </w:r>
      <w:ins w:id="14" w:author="Post122-CMCC" w:date="2023-06-29T17:17:00Z">
        <w:r>
          <w:rPr>
            <w:lang w:eastAsia="zh-CN"/>
          </w:rPr>
          <w:t xml:space="preserve"> </w:t>
        </w:r>
      </w:ins>
      <w:ins w:id="15" w:author="Post123-CMCC" w:date="2023-09-06T17:06:00Z">
        <w:r w:rsidR="00786DE3">
          <w:rPr>
            <w:lang w:eastAsia="zh-CN"/>
          </w:rPr>
          <w:t xml:space="preserve">Broadcast </w:t>
        </w:r>
      </w:ins>
      <w:ins w:id="16" w:author="Post122-CMCC" w:date="2023-06-29T16:47:00Z">
        <w:r>
          <w:rPr>
            <w:lang w:eastAsia="zh-CN"/>
          </w:rPr>
          <w:t>MCCH and multicast</w:t>
        </w:r>
      </w:ins>
      <w:ins w:id="17" w:author="Post123-CMCC" w:date="2023-09-06T17:07:00Z">
        <w:r w:rsidR="00786DE3">
          <w:rPr>
            <w:lang w:eastAsia="zh-CN"/>
          </w:rPr>
          <w:t xml:space="preserve"> MCCH</w:t>
        </w:r>
      </w:ins>
      <w:ins w:id="18" w:author="Post122-CMCC" w:date="2023-06-29T16:47:00Z">
        <w:r>
          <w:rPr>
            <w:lang w:eastAsia="zh-CN"/>
          </w:rPr>
          <w:t xml:space="preserve"> are independent channels. The multicast MCCH is used only for multicast reception in RRC_INACTIVE</w:t>
        </w:r>
      </w:ins>
      <w:ins w:id="19" w:author="Post123bis-CMCC" w:date="2023-10-27T11:24:00Z">
        <w:r w:rsidR="00576A67">
          <w:rPr>
            <w:lang w:eastAsia="zh-CN"/>
          </w:rPr>
          <w:t xml:space="preserve"> state</w:t>
        </w:r>
      </w:ins>
      <w:ins w:id="20"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2"/>
    </w:p>
    <w:p w14:paraId="49AEA856" w14:textId="717E788B" w:rsidR="0026297F" w:rsidRDefault="00B32FAC">
      <w:pPr>
        <w:rPr>
          <w:ins w:id="21" w:author="Post122-CMCC" w:date="2023-06-29T17:14:00Z"/>
          <w:rFonts w:eastAsia="宋体"/>
        </w:rPr>
      </w:pPr>
      <w:r>
        <w:rPr>
          <w:rFonts w:eastAsia="宋体"/>
        </w:rPr>
        <w:t xml:space="preserve">A UE can </w:t>
      </w:r>
      <w:ins w:id="22" w:author="Post123bis-CMCC" w:date="2023-10-27T11:25:00Z">
        <w:r w:rsidR="00576A67">
          <w:rPr>
            <w:rFonts w:eastAsia="宋体"/>
          </w:rPr>
          <w:t xml:space="preserve">be configured to </w:t>
        </w:r>
      </w:ins>
      <w:r>
        <w:rPr>
          <w:rFonts w:eastAsia="宋体"/>
        </w:rPr>
        <w:t>receive data of MBS multicast session in RRC_CONNECTED state</w:t>
      </w:r>
      <w:ins w:id="23" w:author="Post120-CMCC" w:date="2022-12-02T20:49:00Z">
        <w:r>
          <w:t xml:space="preserve"> </w:t>
        </w:r>
        <w:r>
          <w:rPr>
            <w:rFonts w:eastAsia="宋体"/>
          </w:rPr>
          <w:t>or RRC_INACTIVE state</w:t>
        </w:r>
      </w:ins>
      <w:r>
        <w:rPr>
          <w:rFonts w:eastAsia="宋体"/>
        </w:rPr>
        <w:t>.</w:t>
      </w:r>
      <w:ins w:id="24" w:author="Post122-CMCC" w:date="2023-06-29T16:48:00Z">
        <w:r>
          <w:rPr>
            <w:rFonts w:eastAsia="宋体"/>
          </w:rPr>
          <w:t xml:space="preserve"> To receive the multicast service, the UE needs to perform </w:t>
        </w:r>
      </w:ins>
      <w:ins w:id="25" w:author="Post123-CMCC" w:date="2023-09-06T17:08:00Z">
        <w:r w:rsidR="00786DE3" w:rsidRPr="00786DE3">
          <w:rPr>
            <w:rFonts w:eastAsia="宋体"/>
          </w:rPr>
          <w:t>MBS Session Join procedure as specified in TS 23.247</w:t>
        </w:r>
      </w:ins>
      <w:ins w:id="26" w:author="Post123-CMCC" w:date="2023-09-07T19:22:00Z">
        <w:r w:rsidR="00453957">
          <w:rPr>
            <w:rFonts w:eastAsia="宋体"/>
          </w:rPr>
          <w:t xml:space="preserve"> </w:t>
        </w:r>
      </w:ins>
      <w:ins w:id="27" w:author="Post123-CMCC" w:date="2023-09-06T17:08:00Z">
        <w:r w:rsidR="00786DE3">
          <w:rPr>
            <w:rFonts w:eastAsia="宋体"/>
          </w:rPr>
          <w:t>[45]</w:t>
        </w:r>
      </w:ins>
      <w:ins w:id="28" w:author="Post122-CMCC" w:date="2023-06-29T16:48:00Z">
        <w:r>
          <w:rPr>
            <w:rFonts w:eastAsia="宋体"/>
          </w:rPr>
          <w:t xml:space="preserve">. </w:t>
        </w:r>
      </w:ins>
      <w:ins w:id="29" w:author="Post120-CMCC" w:date="2022-12-02T20:49:00Z">
        <w:r>
          <w:rPr>
            <w:rFonts w:eastAsia="宋体"/>
          </w:rPr>
          <w:t xml:space="preserve">It is up to </w:t>
        </w:r>
        <w:proofErr w:type="spellStart"/>
        <w:r>
          <w:rPr>
            <w:rFonts w:eastAsia="宋体"/>
          </w:rPr>
          <w:t>gNB</w:t>
        </w:r>
      </w:ins>
      <w:proofErr w:type="spellEnd"/>
      <w:ins w:id="30" w:author="Post122-CMCC" w:date="2023-06-29T16:48:00Z">
        <w:r>
          <w:rPr>
            <w:rFonts w:eastAsia="宋体"/>
          </w:rPr>
          <w:t xml:space="preserve"> to decide </w:t>
        </w:r>
      </w:ins>
      <w:ins w:id="31" w:author="Post120-CMCC" w:date="2022-12-02T20:49:00Z">
        <w:r>
          <w:rPr>
            <w:rFonts w:eastAsia="宋体"/>
          </w:rPr>
          <w:t>whether the UE receives data of MBS multicast session in RRC</w:t>
        </w:r>
      </w:ins>
      <w:ins w:id="32" w:author="Post123-CMCC" w:date="2023-09-08T17:21:00Z">
        <w:r w:rsidR="000A2967">
          <w:rPr>
            <w:rFonts w:eastAsia="宋体"/>
          </w:rPr>
          <w:t>_</w:t>
        </w:r>
      </w:ins>
      <w:ins w:id="33" w:author="Post120-CMCC" w:date="2022-12-02T20:49:00Z">
        <w:r>
          <w:rPr>
            <w:rFonts w:eastAsia="宋体"/>
          </w:rPr>
          <w:t>CONNECTED state or RRC</w:t>
        </w:r>
      </w:ins>
      <w:ins w:id="34" w:author="Post123-CMCC" w:date="2023-09-08T17:21:00Z">
        <w:r w:rsidR="000A2967">
          <w:rPr>
            <w:rFonts w:eastAsia="宋体"/>
          </w:rPr>
          <w:t>_</w:t>
        </w:r>
      </w:ins>
      <w:ins w:id="35" w:author="Post120-CMCC" w:date="2022-12-02T20:49:00Z">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w:t>
        </w:r>
      </w:ins>
      <w:ins w:id="36" w:author="Post122-CMCC" w:date="2023-06-29T16:49:00Z">
        <w:r>
          <w:rPr>
            <w:rFonts w:eastAsia="宋体"/>
          </w:rPr>
          <w:t xml:space="preserve"> </w:t>
        </w:r>
        <w:bookmarkStart w:id="37" w:name="_Hlk138768449"/>
        <w:proofErr w:type="spellStart"/>
        <w:r>
          <w:rPr>
            <w:i/>
            <w:iCs/>
            <w:lang w:eastAsia="zh-CN"/>
          </w:rPr>
          <w:t>RRCRelease</w:t>
        </w:r>
        <w:proofErr w:type="spellEnd"/>
        <w:r>
          <w:rPr>
            <w:lang w:eastAsia="zh-CN"/>
          </w:rPr>
          <w:t xml:space="preserve"> message</w:t>
        </w:r>
      </w:ins>
      <w:bookmarkEnd w:id="37"/>
      <w:ins w:id="38" w:author="Post120-CMCC" w:date="2022-12-02T20:49:00Z">
        <w:r>
          <w:rPr>
            <w:rFonts w:eastAsia="宋体"/>
          </w:rPr>
          <w:t>, and moves the UE from RRC_INACTIVE state to RRC_CONNECTED state via group notification</w:t>
        </w:r>
      </w:ins>
      <w:ins w:id="39" w:author="Post122-CMCC" w:date="2023-06-29T16:49:00Z">
        <w:r>
          <w:rPr>
            <w:rFonts w:eastAsia="宋体"/>
          </w:rPr>
          <w:t xml:space="preserve"> or UE-specific paging</w:t>
        </w:r>
      </w:ins>
      <w:ins w:id="40" w:author="Post120-CMCC" w:date="2022-12-02T20:49:00Z">
        <w:r>
          <w:rPr>
            <w:rFonts w:eastAsia="宋体"/>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w:t>
        </w:r>
        <w:proofErr w:type="spellStart"/>
        <w:r>
          <w:rPr>
            <w:lang w:eastAsia="zh-CN"/>
          </w:rPr>
          <w:t>gNB</w:t>
        </w:r>
        <w:proofErr w:type="spellEnd"/>
        <w:r>
          <w:rPr>
            <w:lang w:eastAsia="zh-CN"/>
          </w:rPr>
          <w:t xml:space="preserve">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ins w:id="50" w:author="Post120-CMCC" w:date="2022-12-02T20:51:00Z">
        <w:r>
          <w:rPr>
            <w:lang w:eastAsia="zh-CN"/>
          </w:rPr>
          <w:t xml:space="preserve">for the MBS multicast session. </w:t>
        </w:r>
      </w:ins>
    </w:p>
    <w:p w14:paraId="6FC071BC" w14:textId="4A8394E1" w:rsidR="007A302C" w:rsidRDefault="00B32FAC">
      <w:pPr>
        <w:rPr>
          <w:ins w:id="51" w:author="Post123bis-CMCC" w:date="2023-10-19T10:05:00Z"/>
          <w:lang w:eastAsia="zh-CN"/>
        </w:rPr>
      </w:pPr>
      <w:ins w:id="52" w:author="Post123-CMCC" w:date="2023-08-28T10:55:00Z">
        <w:r>
          <w:t xml:space="preserve">The </w:t>
        </w:r>
        <w:proofErr w:type="spellStart"/>
        <w:r>
          <w:t>gNB</w:t>
        </w:r>
        <w:proofErr w:type="spellEnd"/>
        <w:r>
          <w:t xml:space="preserve">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ins w:id="67" w:author="Post123bis-CMCC" w:date="2023-10-26T17:41:00Z">
        <w:r w:rsidR="004451F9" w:rsidRPr="004451F9">
          <w:t xml:space="preserve">MRBs of the multicast session indicated to be continued to be received </w:t>
        </w:r>
      </w:ins>
      <w:ins w:id="68" w:author="Post123-CMCC" w:date="2023-08-28T10:55:00Z">
        <w:del w:id="69" w:author="Post123bis-CMCC" w:date="2023-10-26T17:41:00Z">
          <w:r w:rsidDel="004451F9">
            <w:delText xml:space="preserve">the corresponding multicast MRB </w:delText>
          </w:r>
        </w:del>
      </w:ins>
      <w:ins w:id="70" w:author="Post123-CMCC" w:date="2023-09-06T18:04:00Z">
        <w:del w:id="71" w:author="Post123bis-CMCC" w:date="2023-10-26T17:41:00Z">
          <w:r w:rsidR="008B38A3" w:rsidDel="004451F9">
            <w:delText xml:space="preserve">in order to </w:delText>
          </w:r>
        </w:del>
      </w:ins>
      <w:ins w:id="72" w:author="Post123-CMCC" w:date="2023-08-28T10:55:00Z">
        <w:del w:id="73" w:author="Post123bis-CMCC" w:date="2023-10-26T17:41:00Z">
          <w:r w:rsidDel="004451F9">
            <w:delText xml:space="preserve">keep using </w:delText>
          </w:r>
        </w:del>
      </w:ins>
      <w:ins w:id="74" w:author="Post123-CMCC" w:date="2023-09-06T18:03:00Z">
        <w:del w:id="75" w:author="Post123bis-CMCC" w:date="2023-10-26T17:41:00Z">
          <w:r w:rsidR="008B38A3" w:rsidDel="004451F9">
            <w:delText>it</w:delText>
          </w:r>
        </w:del>
      </w:ins>
      <w:ins w:id="76" w:author="Post123-CMCC" w:date="2023-08-28T10:55:00Z">
        <w:del w:id="77" w:author="Post123bis-CMCC" w:date="2023-10-26T17:41:00Z">
          <w:r w:rsidDel="004451F9">
            <w:delText xml:space="preserve"> </w:delText>
          </w:r>
        </w:del>
        <w:r>
          <w:t>in RRC_INACTIVE</w:t>
        </w:r>
        <w:r>
          <w:rPr>
            <w:lang w:eastAsia="zh-CN"/>
          </w:rPr>
          <w:t xml:space="preserve"> state</w:t>
        </w:r>
      </w:ins>
      <w:ins w:id="78" w:author="Post123-CMCC" w:date="2023-09-06T18:04:00Z">
        <w:r w:rsidR="008B38A3" w:rsidRPr="008B38A3">
          <w:t xml:space="preserve"> </w:t>
        </w:r>
        <w:r w:rsidR="008B38A3" w:rsidRPr="008B38A3">
          <w:rPr>
            <w:lang w:eastAsia="zh-CN"/>
          </w:rPr>
          <w:t>if indicated so by the network</w:t>
        </w:r>
      </w:ins>
      <w:ins w:id="79" w:author="Post123-CMCC" w:date="2023-08-28T10:55:00Z">
        <w:r>
          <w:rPr>
            <w:lang w:eastAsia="zh-CN"/>
          </w:rPr>
          <w:t xml:space="preserve">. </w:t>
        </w:r>
      </w:ins>
      <w:ins w:id="80" w:author="Post123-CMCC" w:date="2023-09-06T18:06:00Z">
        <w:r w:rsidR="008B38A3">
          <w:rPr>
            <w:lang w:eastAsia="zh-CN"/>
          </w:rPr>
          <w:t>M</w:t>
        </w:r>
      </w:ins>
      <w:ins w:id="81" w:author="Post122-CMCC" w:date="2023-06-29T16:52:00Z">
        <w:r>
          <w:rPr>
            <w:lang w:eastAsia="zh-CN"/>
          </w:rPr>
          <w:t xml:space="preserve">ulticast </w:t>
        </w:r>
      </w:ins>
      <w:ins w:id="82" w:author="Post120-CMCC" w:date="2022-12-02T20:51:00Z">
        <w:r>
          <w:rPr>
            <w:lang w:eastAsia="zh-CN"/>
          </w:rPr>
          <w:t>MCCH</w:t>
        </w:r>
      </w:ins>
      <w:ins w:id="83" w:author="Post122-CMCC" w:date="2023-06-29T16:52:00Z">
        <w:del w:id="84" w:author="Post123bis-CMCC" w:date="2023-10-26T17:40:00Z">
          <w:r w:rsidDel="004451F9">
            <w:rPr>
              <w:lang w:eastAsia="zh-CN"/>
            </w:rPr>
            <w:delText xml:space="preserve"> of the serving cell</w:delText>
          </w:r>
        </w:del>
        <w:r>
          <w:rPr>
            <w:lang w:eastAsia="zh-CN"/>
          </w:rPr>
          <w:t xml:space="preserve"> </w:t>
        </w:r>
      </w:ins>
      <w:ins w:id="85" w:author="Post120-CMCC" w:date="2022-12-02T20:51:00Z">
        <w:r>
          <w:rPr>
            <w:lang w:eastAsia="zh-CN"/>
          </w:rPr>
          <w:t xml:space="preserve">is used to provide the </w:t>
        </w:r>
      </w:ins>
      <w:ins w:id="86" w:author="Post123-CMCC" w:date="2023-09-06T18:07:00Z">
        <w:r w:rsidR="008B38A3">
          <w:rPr>
            <w:lang w:eastAsia="zh-CN"/>
          </w:rPr>
          <w:t xml:space="preserve">updated </w:t>
        </w:r>
      </w:ins>
      <w:ins w:id="87" w:author="Post120-CMCC" w:date="2022-12-02T20:51:00Z">
        <w:r>
          <w:rPr>
            <w:lang w:eastAsia="zh-CN"/>
          </w:rPr>
          <w:t>PTM configuration.</w:t>
        </w:r>
      </w:ins>
      <w:commentRangeStart w:id="88"/>
      <w:ins w:id="89" w:author="Post122-CMCC" w:date="2023-06-29T16:53:00Z">
        <w:r>
          <w:rPr>
            <w:lang w:eastAsia="zh-CN"/>
          </w:rPr>
          <w:t xml:space="preserve"> </w:t>
        </w:r>
      </w:ins>
      <w:ins w:id="90" w:author="Post123bis-CMCC" w:date="2023-10-17T16:49:00Z">
        <w:r w:rsidR="00150F69" w:rsidRPr="00150F69">
          <w:rPr>
            <w:lang w:eastAsia="zh-CN"/>
          </w:rPr>
          <w:t>Multicast MCCH</w:t>
        </w:r>
      </w:ins>
      <w:commentRangeEnd w:id="88"/>
      <w:r w:rsidR="001A29ED">
        <w:rPr>
          <w:rStyle w:val="a6"/>
        </w:rPr>
        <w:commentReference w:id="88"/>
      </w:r>
      <w:ins w:id="91" w:author="Post123bis-CMCC" w:date="2023-10-17T16:49:00Z">
        <w:r w:rsidR="00150F69" w:rsidRPr="00150F69">
          <w:rPr>
            <w:lang w:eastAsia="zh-CN"/>
          </w:rPr>
          <w:t xml:space="preserve"> can be optionally present for a cell providing multicast reception in RRC_INACTIVE</w:t>
        </w:r>
      </w:ins>
      <w:ins w:id="92" w:author="Post123bis-CMCC" w:date="2023-10-27T11:26:00Z">
        <w:r w:rsidR="00576A67">
          <w:rPr>
            <w:lang w:eastAsia="zh-CN"/>
          </w:rPr>
          <w:t xml:space="preserve"> state</w:t>
        </w:r>
      </w:ins>
      <w:ins w:id="93" w:author="Post123bis-CMCC" w:date="2023-10-17T16:49:00Z">
        <w:r w:rsidR="00150F69" w:rsidRPr="00150F69">
          <w:rPr>
            <w:lang w:eastAsia="zh-CN"/>
          </w:rPr>
          <w:t>.</w:t>
        </w:r>
      </w:ins>
      <w:ins w:id="94" w:author="Post123bis-CMCC" w:date="2023-10-26T20:33:00Z">
        <w:r w:rsidR="001E57E0" w:rsidDel="001E57E0">
          <w:rPr>
            <w:rStyle w:val="a6"/>
          </w:rPr>
          <w:t xml:space="preserve"> </w:t>
        </w:r>
      </w:ins>
    </w:p>
    <w:p w14:paraId="1F6566FC" w14:textId="7D0500B4" w:rsidR="004451F9" w:rsidRPr="008675A3" w:rsidRDefault="004451F9" w:rsidP="004451F9">
      <w:pPr>
        <w:rPr>
          <w:ins w:id="95" w:author="Post123bis-CMCC" w:date="2023-10-26T17:48:00Z"/>
          <w:lang w:eastAsia="zh-CN"/>
        </w:rPr>
      </w:pPr>
      <w:ins w:id="96" w:author="Post123bis-CMCC" w:date="2023-10-26T17:48:00Z">
        <w:r w:rsidRPr="004451F9">
          <w:rPr>
            <w:lang w:eastAsia="zh-CN"/>
          </w:rPr>
          <w:t xml:space="preserve"> </w:t>
        </w:r>
        <w:r w:rsidRPr="008675A3">
          <w:rPr>
            <w:lang w:eastAsia="zh-CN"/>
          </w:rPr>
          <w:t>After transiti</w:t>
        </w:r>
      </w:ins>
      <w:ins w:id="97" w:author="Post123bis-CMCC" w:date="2023-10-27T11:26:00Z">
        <w:r w:rsidR="00576A67">
          <w:rPr>
            <w:lang w:eastAsia="zh-CN"/>
          </w:rPr>
          <w:t>o</w:t>
        </w:r>
      </w:ins>
      <w:ins w:id="98" w:author="Post123bis-CMCC" w:date="2023-10-27T11:27:00Z">
        <w:r w:rsidR="00576A67">
          <w:rPr>
            <w:lang w:eastAsia="zh-CN"/>
          </w:rPr>
          <w:t>ni</w:t>
        </w:r>
      </w:ins>
      <w:ins w:id="99"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00" w:author="Post123bis-CMCC" w:date="2023-10-26T17:48:00Z"/>
          <w:lang w:eastAsia="zh-CN"/>
        </w:rPr>
      </w:pPr>
      <w:ins w:id="10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s</w:t>
        </w:r>
      </w:ins>
      <w:ins w:id="102" w:author="Post123bis-CMCC" w:date="2023-10-27T11:27:00Z">
        <w:r w:rsidR="00576A67">
          <w:rPr>
            <w:rFonts w:eastAsia="宋体"/>
          </w:rPr>
          <w:t>elect</w:t>
        </w:r>
      </w:ins>
      <w:ins w:id="103" w:author="Post123bis-CMCC" w:date="2023-10-26T17:48:00Z">
        <w:r>
          <w:rPr>
            <w:rFonts w:eastAsia="宋体"/>
          </w:rPr>
          <w:t xml:space="preserve">s in the same cell </w:t>
        </w:r>
      </w:ins>
      <w:ins w:id="104" w:author="Post123bis-CMCC" w:date="2023-10-27T11:27:00Z">
        <w:r w:rsidR="00576A67">
          <w:rPr>
            <w:rFonts w:eastAsia="宋体"/>
          </w:rPr>
          <w:t xml:space="preserve">in </w:t>
        </w:r>
      </w:ins>
      <w:ins w:id="105" w:author="Post123bis-CMCC" w:date="2023-10-26T17:48:00Z">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06" w:author="Post123bis-CMCC" w:date="2023-10-26T17:48:00Z"/>
          <w:lang w:eastAsia="zh-CN"/>
        </w:rPr>
      </w:pPr>
      <w:ins w:id="107"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08" w:author="Post123bis-CMCC" w:date="2023-10-27T11:28:00Z">
        <w:r w:rsidR="00576A67">
          <w:rPr>
            <w:lang w:eastAsia="zh-CN"/>
          </w:rPr>
          <w:t xml:space="preserve">to </w:t>
        </w:r>
      </w:ins>
      <w:ins w:id="109" w:author="Post123bis-CMCC" w:date="2023-10-26T17:48:00Z">
        <w:r w:rsidRPr="008675A3">
          <w:rPr>
            <w:lang w:eastAsia="zh-CN"/>
          </w:rPr>
          <w:t xml:space="preserve">stop monitoring PDCCH addressed by G-RNTI for </w:t>
        </w:r>
      </w:ins>
      <w:ins w:id="110" w:author="Post123bis-CMCC" w:date="2023-10-27T11:28:00Z">
        <w:r w:rsidR="00576A67">
          <w:rPr>
            <w:lang w:eastAsia="zh-CN"/>
          </w:rPr>
          <w:t>at least one</w:t>
        </w:r>
      </w:ins>
      <w:ins w:id="111"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12" w:author="Post123bis-CMCC" w:date="2023-10-26T17:48:00Z"/>
          <w:lang w:eastAsia="zh-CN"/>
        </w:rPr>
      </w:pPr>
      <w:ins w:id="113"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proofErr w:type="spellStart"/>
        <w:r w:rsidRPr="00576A67">
          <w:rPr>
            <w:i/>
            <w:iCs/>
            <w:lang w:eastAsia="zh-CN"/>
          </w:rPr>
          <w:t>RRC</w:t>
        </w:r>
      </w:ins>
      <w:ins w:id="114" w:author="Post123bis-CMCC" w:date="2023-10-27T11:28:00Z">
        <w:r w:rsidR="00576A67" w:rsidRPr="00576A67">
          <w:rPr>
            <w:i/>
            <w:iCs/>
            <w:lang w:eastAsia="zh-CN"/>
          </w:rPr>
          <w:t>R</w:t>
        </w:r>
      </w:ins>
      <w:ins w:id="115" w:author="Post123bis-CMCC" w:date="2023-10-26T17:48:00Z">
        <w:r w:rsidRPr="00576A67">
          <w:rPr>
            <w:i/>
            <w:iCs/>
            <w:lang w:eastAsia="zh-CN"/>
          </w:rPr>
          <w:t>elease</w:t>
        </w:r>
        <w:proofErr w:type="spellEnd"/>
        <w:r w:rsidRPr="008675A3">
          <w:rPr>
            <w:lang w:eastAsia="zh-CN"/>
          </w:rPr>
          <w:t xml:space="preserve"> message</w:t>
        </w:r>
      </w:ins>
      <w:ins w:id="116" w:author="Post123bis-CMCC" w:date="2023-10-27T11:28:00Z">
        <w:r w:rsidR="00576A67">
          <w:rPr>
            <w:lang w:eastAsia="zh-CN"/>
          </w:rPr>
          <w:t>.</w:t>
        </w:r>
      </w:ins>
    </w:p>
    <w:p w14:paraId="01879DEC" w14:textId="50ACA9C1" w:rsidR="004451F9" w:rsidRPr="008675A3" w:rsidRDefault="00576A67" w:rsidP="004451F9">
      <w:pPr>
        <w:rPr>
          <w:ins w:id="117" w:author="Post123bis-CMCC" w:date="2023-10-26T17:48:00Z"/>
          <w:lang w:eastAsia="zh-CN"/>
        </w:rPr>
      </w:pPr>
      <w:ins w:id="118" w:author="Post123bis-CMCC" w:date="2023-10-27T11:28:00Z">
        <w:r>
          <w:rPr>
            <w:lang w:eastAsia="zh-CN"/>
          </w:rPr>
          <w:t>T</w:t>
        </w:r>
      </w:ins>
      <w:ins w:id="119" w:author="Post123bis-CMCC" w:date="2023-10-26T17:48:00Z">
        <w:r w:rsidR="004451F9" w:rsidRPr="008675A3">
          <w:rPr>
            <w:lang w:eastAsia="zh-CN"/>
          </w:rPr>
          <w:t xml:space="preserve">he UE does not perform MCCH information acquisition immediately, but starts to monitor </w:t>
        </w:r>
      </w:ins>
      <w:ins w:id="120" w:author="Post123bis-CMCC" w:date="2023-10-27T11:28:00Z">
        <w:r>
          <w:rPr>
            <w:lang w:eastAsia="zh-CN"/>
          </w:rPr>
          <w:t xml:space="preserve">for </w:t>
        </w:r>
      </w:ins>
      <w:ins w:id="121" w:author="Post123bis-CMCC" w:date="2023-10-26T17:48:00Z">
        <w:r w:rsidR="004451F9">
          <w:rPr>
            <w:lang w:eastAsia="zh-CN"/>
          </w:rPr>
          <w:t>multica</w:t>
        </w:r>
      </w:ins>
      <w:ins w:id="122" w:author="Post123bis-CMCC" w:date="2023-10-27T11:47:00Z">
        <w:r w:rsidR="002B769D">
          <w:rPr>
            <w:lang w:eastAsia="zh-CN"/>
          </w:rPr>
          <w:t>s</w:t>
        </w:r>
      </w:ins>
      <w:ins w:id="123"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24" w:author="Post120-CMCC" w:date="2022-12-02T20:51:00Z"/>
          <w:lang w:eastAsia="zh-CN"/>
        </w:rPr>
      </w:pPr>
      <w:ins w:id="125" w:author="Post122-CMCC" w:date="2023-06-29T16:53:00Z">
        <w:del w:id="126"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7" w:author="Post122-CMCC" w:date="2023-06-29T17:14:00Z"/>
          <w:del w:id="128" w:author="Post123bis-CMCC" w:date="2023-10-18T17:03:00Z"/>
          <w:lang w:eastAsia="zh-CN"/>
        </w:rPr>
      </w:pPr>
      <w:bookmarkStart w:id="129" w:name="_Hlk120884704"/>
      <w:ins w:id="130" w:author="Post120-CMCC" w:date="2022-12-02T20:51:00Z">
        <w:del w:id="131"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2" w:name="OLE_LINK5"/>
    </w:p>
    <w:p w14:paraId="51F01974" w14:textId="30FE64EC" w:rsidR="0026297F" w:rsidDel="00C754EB" w:rsidRDefault="00B32FAC">
      <w:pPr>
        <w:pStyle w:val="NO"/>
        <w:rPr>
          <w:ins w:id="133" w:author="Post122-CMCC" w:date="2023-06-29T16:58:00Z"/>
          <w:del w:id="134" w:author="Post123bis-CMCC" w:date="2023-10-18T17:03:00Z"/>
          <w:lang w:eastAsia="zh-CN"/>
        </w:rPr>
      </w:pPr>
      <w:ins w:id="135" w:author="Post122-CMCC" w:date="2023-06-29T16:53:00Z">
        <w:del w:id="136"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29"/>
    <w:bookmarkEnd w:id="132"/>
    <w:p w14:paraId="2FD1AB67" w14:textId="1DFD3B00" w:rsidR="0026297F" w:rsidRDefault="00B32FAC">
      <w:pPr>
        <w:rPr>
          <w:ins w:id="137" w:author="Post122-CMCC" w:date="2023-06-29T16:59:00Z"/>
          <w:lang w:eastAsia="zh-CN"/>
        </w:rPr>
      </w:pPr>
      <w:ins w:id="138" w:author="Post122-CMCC" w:date="2023-06-29T16:59:00Z">
        <w:r>
          <w:rPr>
            <w:lang w:eastAsia="zh-CN"/>
          </w:rPr>
          <w:t>A notification mechanism is used to announce the change of the multicast MCCH contents due to multicast session modification or session deactivation</w:t>
        </w:r>
      </w:ins>
      <w:ins w:id="139" w:author="Post123-CMCC" w:date="2023-09-06T18:11:00Z">
        <w:r w:rsidR="00B97431">
          <w:rPr>
            <w:lang w:eastAsia="zh-CN"/>
          </w:rPr>
          <w:t xml:space="preserve"> and due to </w:t>
        </w:r>
        <w:r w:rsidR="00B97431" w:rsidRPr="00CF58E9">
          <w:rPr>
            <w:lang w:eastAsia="zh-CN"/>
          </w:rPr>
          <w:t>neighbouring cell information modification</w:t>
        </w:r>
      </w:ins>
      <w:ins w:id="140"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41" w:author="Post123-CMCC" w:date="2023-09-07T19:24:00Z">
        <w:r w:rsidR="00453957" w:rsidRPr="00453957">
          <w:rPr>
            <w:i/>
            <w:iCs/>
            <w:lang w:eastAsia="zh-CN"/>
          </w:rPr>
          <w:t>RRCRelease</w:t>
        </w:r>
        <w:proofErr w:type="spellEnd"/>
        <w:r w:rsidR="00453957">
          <w:rPr>
            <w:lang w:eastAsia="zh-CN"/>
          </w:rPr>
          <w:t xml:space="preserve"> </w:t>
        </w:r>
      </w:ins>
      <w:ins w:id="142" w:author="Post123-CMCC" w:date="2023-09-07T19:32:00Z">
        <w:r w:rsidR="000D7DE5">
          <w:rPr>
            <w:lang w:eastAsia="zh-CN"/>
          </w:rPr>
          <w:t>message</w:t>
        </w:r>
      </w:ins>
      <w:ins w:id="143" w:author="Post122-CMCC" w:date="2023-06-29T16:59:00Z">
        <w:r>
          <w:rPr>
            <w:lang w:eastAsia="zh-CN"/>
          </w:rPr>
          <w:t>.</w:t>
        </w:r>
        <w:r>
          <w:t xml:space="preserve"> </w:t>
        </w:r>
      </w:ins>
    </w:p>
    <w:p w14:paraId="29759770" w14:textId="0728D33C" w:rsidR="0064515B" w:rsidRDefault="00B32FAC" w:rsidP="006163BB">
      <w:pPr>
        <w:rPr>
          <w:ins w:id="144"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45" w:name="_Hlk112859072"/>
      <w:r>
        <w:rPr>
          <w:rFonts w:eastAsia="宋体"/>
        </w:rPr>
        <w:t>that is active</w:t>
      </w:r>
      <w:bookmarkEnd w:id="145"/>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146" w:author="Post120-CMCC" w:date="2022-12-02T20:53:00Z">
        <w:r>
          <w:rPr>
            <w:rFonts w:eastAsia="宋体"/>
          </w:rPr>
          <w:t xml:space="preserve">in RRC_CONNECTED state </w:t>
        </w:r>
      </w:ins>
      <w:r>
        <w:rPr>
          <w:rFonts w:eastAsia="宋体"/>
        </w:rPr>
        <w:t xml:space="preserve">to RRC_IDLE or RRC_INACTIVE state. </w:t>
      </w:r>
      <w:ins w:id="147" w:author="Post120-CMCC" w:date="2022-12-02T20:53:00Z">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ins>
      <w:ins w:id="148" w:author="Post123bis-CMCC" w:date="2023-10-17T16:06:00Z">
        <w:r w:rsidR="00B06DD4">
          <w:rPr>
            <w:noProof/>
          </w:rPr>
          <w:t xml:space="preserve">the </w:t>
        </w:r>
      </w:ins>
      <w:ins w:id="149" w:author="Post123bis-CMCC" w:date="2023-10-19T09:30:00Z">
        <w:r w:rsidR="002E0864">
          <w:rPr>
            <w:noProof/>
          </w:rPr>
          <w:t xml:space="preserve">UE to </w:t>
        </w:r>
      </w:ins>
      <w:ins w:id="150" w:author="Post123bis-CMCC" w:date="2023-10-17T16:06:00Z">
        <w:r w:rsidR="00B06DD4">
          <w:rPr>
            <w:noProof/>
          </w:rPr>
          <w:t xml:space="preserve">stop </w:t>
        </w:r>
      </w:ins>
      <w:ins w:id="151" w:author="Post123bis-CMCC" w:date="2023-10-19T09:30:00Z">
        <w:r w:rsidR="002E0864">
          <w:rPr>
            <w:noProof/>
          </w:rPr>
          <w:t>monitoring</w:t>
        </w:r>
        <w:r w:rsidR="002E0864" w:rsidDel="00B06DD4">
          <w:rPr>
            <w:rFonts w:eastAsia="宋体"/>
          </w:rPr>
          <w:t xml:space="preserve"> </w:t>
        </w:r>
      </w:ins>
      <w:ins w:id="152" w:author="Post123bis-CMCC" w:date="2023-10-18T16:44:00Z">
        <w:r w:rsidR="003B50F4">
          <w:rPr>
            <w:noProof/>
          </w:rPr>
          <w:t>PDCCH</w:t>
        </w:r>
      </w:ins>
      <w:ins w:id="153" w:author="Post123bis-CMCC" w:date="2023-10-17T16:06:00Z">
        <w:r w:rsidR="00B06DD4">
          <w:rPr>
            <w:noProof/>
          </w:rPr>
          <w:t xml:space="preserve"> </w:t>
        </w:r>
      </w:ins>
      <w:ins w:id="154" w:author="Post123bis-CMCC" w:date="2023-10-18T16:44:00Z">
        <w:r w:rsidR="003B50F4">
          <w:rPr>
            <w:rFonts w:eastAsia="宋体"/>
          </w:rPr>
          <w:t xml:space="preserve">addressed by </w:t>
        </w:r>
      </w:ins>
      <w:ins w:id="155" w:author="Post123bis-CMCC" w:date="2023-10-26T20:27:00Z">
        <w:r w:rsidR="00CB0910">
          <w:rPr>
            <w:rFonts w:eastAsia="宋体"/>
          </w:rPr>
          <w:t xml:space="preserve">corresponding </w:t>
        </w:r>
      </w:ins>
      <w:ins w:id="156" w:author="Post123bis-CMCC" w:date="2023-10-18T16:44:00Z">
        <w:r w:rsidR="003B50F4">
          <w:rPr>
            <w:rFonts w:eastAsia="宋体"/>
          </w:rPr>
          <w:t>G-RNTI</w:t>
        </w:r>
      </w:ins>
      <w:ins w:id="157" w:author="Post123bis-CMCC" w:date="2023-10-19T10:59:00Z">
        <w:r w:rsidR="008C73E4">
          <w:rPr>
            <w:rFonts w:eastAsia="宋体"/>
          </w:rPr>
          <w:t xml:space="preserve"> </w:t>
        </w:r>
      </w:ins>
      <w:ins w:id="158" w:author="Post120-CMCC" w:date="2022-12-02T20:53:00Z">
        <w:del w:id="159" w:author="Post123bis-CMCC" w:date="2023-10-17T16:06:00Z">
          <w:r w:rsidDel="00B06DD4">
            <w:rPr>
              <w:rFonts w:eastAsia="宋体"/>
            </w:rPr>
            <w:delText xml:space="preserve">the MBS </w:delText>
          </w:r>
        </w:del>
        <w:del w:id="160" w:author="Post123bis-CMCC" w:date="2023-10-17T16:05:00Z">
          <w:r w:rsidDel="00B06DD4">
            <w:rPr>
              <w:rFonts w:eastAsia="宋体"/>
            </w:rPr>
            <w:delText>multicast session deactivation</w:delText>
          </w:r>
        </w:del>
      </w:ins>
      <w:ins w:id="161" w:author="Post122-CMCC" w:date="2023-06-29T16:59:00Z">
        <w:del w:id="162" w:author="Post123bis-CMCC" w:date="2023-10-17T16:05:00Z">
          <w:r w:rsidDel="00B06DD4">
            <w:rPr>
              <w:rFonts w:eastAsia="宋体"/>
            </w:rPr>
            <w:delText xml:space="preserve"> </w:delText>
          </w:r>
        </w:del>
        <w:r>
          <w:rPr>
            <w:rFonts w:eastAsia="宋体"/>
          </w:rPr>
          <w:t xml:space="preserve">via </w:t>
        </w:r>
      </w:ins>
      <w:proofErr w:type="spellStart"/>
      <w:ins w:id="163"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64" w:author="Post122-CMCC" w:date="2023-06-29T16:59:00Z">
        <w:r>
          <w:rPr>
            <w:rFonts w:eastAsia="宋体"/>
          </w:rPr>
          <w:t>multicast MCCH</w:t>
        </w:r>
      </w:ins>
      <w:ins w:id="165" w:author="Post123bis-CMCC" w:date="2023-10-26T20:28:00Z">
        <w:r w:rsidR="00CB0910" w:rsidRPr="00CB0910">
          <w:rPr>
            <w:rFonts w:eastAsia="宋体"/>
          </w:rPr>
          <w:t xml:space="preserve"> </w:t>
        </w:r>
        <w:r w:rsidR="00CB0910">
          <w:rPr>
            <w:rFonts w:eastAsia="宋体"/>
          </w:rPr>
          <w:t xml:space="preserve">when there is temporarily no data to be sent or </w:t>
        </w:r>
      </w:ins>
      <w:ins w:id="166" w:author="Post123bis-CMCC" w:date="2023-10-27T11:29:00Z">
        <w:r w:rsidR="00576A67">
          <w:rPr>
            <w:rFonts w:eastAsia="宋体"/>
          </w:rPr>
          <w:t xml:space="preserve">when the </w:t>
        </w:r>
      </w:ins>
      <w:ins w:id="167" w:author="Post123bis-CMCC" w:date="2023-10-26T20:28:00Z">
        <w:r w:rsidR="00CB0910">
          <w:rPr>
            <w:rFonts w:eastAsia="宋体"/>
          </w:rPr>
          <w:t xml:space="preserve">session </w:t>
        </w:r>
      </w:ins>
      <w:ins w:id="168" w:author="Post123bis-CMCC" w:date="2023-10-27T11:29:00Z">
        <w:r w:rsidR="00576A67">
          <w:rPr>
            <w:rFonts w:eastAsia="宋体"/>
          </w:rPr>
          <w:t xml:space="preserve">is </w:t>
        </w:r>
      </w:ins>
      <w:ins w:id="169" w:author="Post123bis-CMCC" w:date="2023-10-26T20:28:00Z">
        <w:r w:rsidR="00CB0910">
          <w:rPr>
            <w:rFonts w:eastAsia="宋体"/>
          </w:rPr>
          <w:t>deactivat</w:t>
        </w:r>
      </w:ins>
      <w:ins w:id="170" w:author="Post123bis-CMCC" w:date="2023-10-27T11:29:00Z">
        <w:r w:rsidR="00576A67">
          <w:rPr>
            <w:rFonts w:eastAsia="宋体"/>
          </w:rPr>
          <w:t>ed</w:t>
        </w:r>
      </w:ins>
      <w:ins w:id="171" w:author="Post122-CMCC" w:date="2023-06-29T16:59:00Z">
        <w:del w:id="172" w:author="Post123bis-CMCC" w:date="2023-10-27T11:29:00Z">
          <w:r w:rsidDel="00576A67">
            <w:rPr>
              <w:rFonts w:eastAsia="宋体"/>
            </w:rPr>
            <w:delText>.</w:delText>
          </w:r>
        </w:del>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173" w:author="Post123bis-CMCC" w:date="2023-10-26T18:00:00Z">
        <w:r w:rsidR="00C338CA">
          <w:rPr>
            <w:rFonts w:eastAsia="宋体"/>
          </w:rPr>
          <w:t>If t</w:t>
        </w:r>
      </w:ins>
      <w:ins w:id="174" w:author="Post123bis-CMCC" w:date="2023-10-19T11:07:00Z">
        <w:r w:rsidR="00B6318F">
          <w:rPr>
            <w:rFonts w:eastAsia="宋体"/>
          </w:rPr>
          <w:t xml:space="preserve">he UE </w:t>
        </w:r>
      </w:ins>
      <w:ins w:id="175" w:author="Post123bis-CMCC" w:date="2023-10-19T11:08:00Z">
        <w:r w:rsidR="00B6318F">
          <w:rPr>
            <w:rFonts w:eastAsia="宋体"/>
          </w:rPr>
          <w:t xml:space="preserve">receiving data of MBS multicast session in RRC_INACTIVE state </w:t>
        </w:r>
      </w:ins>
      <w:ins w:id="176" w:author="Post123bis-CMCC" w:date="2023-10-26T18:00:00Z">
        <w:r w:rsidR="00C338CA">
          <w:rPr>
            <w:rFonts w:eastAsia="宋体"/>
          </w:rPr>
          <w:t xml:space="preserve">in a cell </w:t>
        </w:r>
      </w:ins>
      <w:ins w:id="177" w:author="Post123bis-CMCC" w:date="2023-10-27T11:32:00Z">
        <w:r w:rsidR="00576A67">
          <w:rPr>
            <w:rFonts w:eastAsia="宋体"/>
          </w:rPr>
          <w:t xml:space="preserve">is </w:t>
        </w:r>
      </w:ins>
      <w:ins w:id="178"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79" w:author="Post123bis-CMCC" w:date="2023-10-26T18:00:00Z">
        <w:r w:rsidR="00C338CA">
          <w:rPr>
            <w:rFonts w:eastAsia="宋体"/>
          </w:rPr>
          <w:t xml:space="preserve"> </w:t>
        </w:r>
      </w:ins>
      <w:ins w:id="180" w:author="Post123bis-CMCC" w:date="2023-10-19T11:07:00Z">
        <w:r w:rsidR="00B6318F">
          <w:rPr>
            <w:rFonts w:eastAsia="宋体"/>
          </w:rPr>
          <w:t>does not monitor PDCCH addressed by multicast-</w:t>
        </w:r>
        <w:r w:rsidR="00B6318F" w:rsidRPr="008C73E4">
          <w:rPr>
            <w:rFonts w:eastAsia="宋体"/>
          </w:rPr>
          <w:t>MCCH-RNTI</w:t>
        </w:r>
      </w:ins>
      <w:ins w:id="181" w:author="Post123bis-CMCC" w:date="2023-10-26T18:02:00Z">
        <w:r w:rsidR="00C338CA">
          <w:rPr>
            <w:rFonts w:eastAsia="宋体"/>
          </w:rPr>
          <w:t xml:space="preserve"> </w:t>
        </w:r>
      </w:ins>
      <w:ins w:id="182" w:author="Post123bis-CMCC" w:date="2023-10-19T11:07:00Z">
        <w:r w:rsidR="00B6318F">
          <w:rPr>
            <w:noProof/>
          </w:rPr>
          <w:t>until the group notification is received.</w:t>
        </w:r>
      </w:ins>
      <w:ins w:id="183" w:author="Post123bis-CMCC" w:date="2023-10-27T11:32:00Z">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84" w:author="Post122-CMCC" w:date="2023-06-29T16:59:00Z">
        <w:r>
          <w:rPr>
            <w:rFonts w:eastAsia="宋体"/>
          </w:rPr>
          <w:t xml:space="preserve"> from either RRC_IDLE state or RRC_INACTIVE state. Upon reception of the group notification with TMGI-specific indication(s) </w:t>
        </w:r>
      </w:ins>
      <w:ins w:id="185" w:author="Post123-CMCC" w:date="2023-09-06T19:12:00Z">
        <w:r w:rsidR="00847B8B">
          <w:rPr>
            <w:rFonts w:eastAsia="宋体"/>
          </w:rPr>
          <w:t>for</w:t>
        </w:r>
      </w:ins>
      <w:ins w:id="186" w:author="Post122-CMCC" w:date="2023-06-29T16:59:00Z">
        <w:r>
          <w:rPr>
            <w:rFonts w:eastAsia="宋体"/>
          </w:rPr>
          <w:t xml:space="preserve"> </w:t>
        </w:r>
      </w:ins>
      <w:ins w:id="187" w:author="Post123-CMCC" w:date="2023-09-06T19:12:00Z">
        <w:r w:rsidR="00847B8B">
          <w:rPr>
            <w:rFonts w:eastAsia="宋体"/>
          </w:rPr>
          <w:t xml:space="preserve">multicast reception in </w:t>
        </w:r>
      </w:ins>
      <w:ins w:id="188" w:author="Post122-CMCC" w:date="2023-06-29T16:59:00Z">
        <w:r>
          <w:rPr>
            <w:rFonts w:eastAsia="宋体"/>
          </w:rPr>
          <w:t>RRC_INACTIVE</w:t>
        </w:r>
      </w:ins>
      <w:ins w:id="189" w:author="Post123-CMCC" w:date="2023-09-07T18:51:00Z">
        <w:r w:rsidR="008777F3">
          <w:rPr>
            <w:rFonts w:eastAsia="宋体"/>
          </w:rPr>
          <w:t xml:space="preserve"> </w:t>
        </w:r>
      </w:ins>
      <w:ins w:id="190" w:author="Post123-CMCC" w:date="2023-09-06T19:12:00Z">
        <w:r w:rsidR="00847B8B">
          <w:rPr>
            <w:rFonts w:eastAsia="宋体"/>
          </w:rPr>
          <w:t>state</w:t>
        </w:r>
      </w:ins>
      <w:ins w:id="191" w:author="Post122-CMCC" w:date="2023-06-29T16:59:00Z">
        <w:r>
          <w:rPr>
            <w:rFonts w:eastAsia="宋体"/>
          </w:rPr>
          <w:t xml:space="preserve">, the UE stays in RRC_INACTIVE state and </w:t>
        </w:r>
        <w:del w:id="192" w:author="Post123bis-CMCC" w:date="2023-10-26T20:12:00Z">
          <w:r w:rsidDel="006163BB">
            <w:rPr>
              <w:rFonts w:eastAsia="宋体"/>
            </w:rPr>
            <w:delText>starts monitoring the corresponding G-RNTI, if PTM configuration is available</w:delText>
          </w:r>
        </w:del>
      </w:ins>
      <w:ins w:id="193" w:author="Post123bis-CMCC" w:date="2023-10-26T20:12:00Z">
        <w:r w:rsidR="006163BB">
          <w:rPr>
            <w:rFonts w:eastAsia="宋体"/>
          </w:rPr>
          <w:t>behaves as specified in TS 38.331</w:t>
        </w:r>
      </w:ins>
      <w:ins w:id="194" w:author="Post123bis-CMCC" w:date="2023-10-26T20:13:00Z">
        <w:r w:rsidR="006163BB">
          <w:rPr>
            <w:rFonts w:eastAsia="宋体"/>
          </w:rPr>
          <w:t xml:space="preserve"> [12]</w:t>
        </w:r>
      </w:ins>
      <w:ins w:id="195" w:author="Post123bis-CMCC" w:date="2023-10-26T20:12:00Z">
        <w:r w:rsidR="006163BB">
          <w:rPr>
            <w:rFonts w:eastAsia="宋体"/>
          </w:rPr>
          <w:t xml:space="preserve"> </w:t>
        </w:r>
      </w:ins>
      <w:ins w:id="196" w:author="Post122-CMCC" w:date="2023-06-29T16:59:00Z">
        <w:r>
          <w:rPr>
            <w:rFonts w:eastAsia="宋体"/>
          </w:rPr>
          <w:t xml:space="preserve">. </w:t>
        </w:r>
        <w:del w:id="197"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198"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99" w:author="Post122-CMCC" w:date="2023-06-29T16:59:00Z">
        <w:r>
          <w:rPr>
            <w:lang w:eastAsia="zh-CN"/>
          </w:rPr>
          <w:t xml:space="preserve"> </w:t>
        </w:r>
        <w:del w:id="200" w:author="Post123bis-CMCC" w:date="2023-10-26T18:04:00Z">
          <w:r w:rsidDel="00C338CA">
            <w:rPr>
              <w:lang w:eastAsia="zh-CN"/>
            </w:rPr>
            <w:delText xml:space="preserve">The UE in RRC_INACTIVE state may be </w:delText>
          </w:r>
        </w:del>
      </w:ins>
      <w:ins w:id="201" w:author="Post123-CMCC" w:date="2023-09-07T15:47:00Z">
        <w:del w:id="202" w:author="Post123bis-CMCC" w:date="2023-10-26T18:04:00Z">
          <w:r w:rsidR="00612BAF" w:rsidDel="00C338CA">
            <w:rPr>
              <w:lang w:eastAsia="zh-CN"/>
            </w:rPr>
            <w:delText>moved</w:delText>
          </w:r>
        </w:del>
      </w:ins>
      <w:ins w:id="203" w:author="Post122-CMCC" w:date="2023-06-29T16:59:00Z">
        <w:del w:id="204"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05" w:author="Post120-CMCC" w:date="2022-12-02T20:54:00Z"/>
          <w:lang w:eastAsia="zh-CN"/>
        </w:rPr>
      </w:pPr>
      <w:bookmarkStart w:id="206" w:name="_Toc115390173"/>
      <w:bookmarkStart w:id="207" w:name="_Hlk118131754"/>
      <w:ins w:id="208" w:author="Post120-CMCC" w:date="2022-12-02T20:54:00Z">
        <w:r>
          <w:rPr>
            <w:lang w:eastAsia="zh-CN"/>
          </w:rPr>
          <w:t>16.10.5.3.X</w:t>
        </w:r>
        <w:r>
          <w:rPr>
            <w:lang w:eastAsia="zh-CN"/>
          </w:rPr>
          <w:tab/>
        </w:r>
        <w:bookmarkStart w:id="209" w:name="_Hlk138799121"/>
        <w:r>
          <w:rPr>
            <w:lang w:eastAsia="zh-CN"/>
          </w:rPr>
          <w:t>Service Continuity in RRC_INACTIVE</w:t>
        </w:r>
        <w:bookmarkEnd w:id="209"/>
      </w:ins>
    </w:p>
    <w:p w14:paraId="0412FF8D" w14:textId="3EEF49B3" w:rsidR="0026297F" w:rsidRDefault="00B32FAC">
      <w:pPr>
        <w:rPr>
          <w:ins w:id="210" w:author="Post122-CMCC" w:date="2023-06-29T18:13:00Z"/>
        </w:rPr>
      </w:pPr>
      <w:ins w:id="211" w:author="Post120-CMCC" w:date="2022-12-02T20:54:00Z">
        <w:r>
          <w:rPr>
            <w:lang w:eastAsia="ja-JP"/>
          </w:rPr>
          <w:t>Mobility procedures for multicast reception allow the UE in RRC_INACTIVE state to continue receiving MBS service(s) when changing cells without resuming RRC connection</w:t>
        </w:r>
      </w:ins>
      <w:ins w:id="212" w:author="Post122-CMCC" w:date="2023-06-29T17:01:00Z">
        <w:r>
          <w:rPr>
            <w:lang w:eastAsia="ja-JP"/>
          </w:rPr>
          <w:t xml:space="preserve"> </w:t>
        </w:r>
      </w:ins>
      <w:ins w:id="213" w:author="Post120-CMCC" w:date="2022-12-02T20:54:00Z">
        <w:r>
          <w:rPr>
            <w:lang w:eastAsia="ja-JP"/>
          </w:rPr>
          <w:t>if the PTM configuration of the new cell</w:t>
        </w:r>
      </w:ins>
      <w:ins w:id="214" w:author="Post122-CMCC" w:date="2023-06-29T17:02:00Z">
        <w:r>
          <w:rPr>
            <w:lang w:eastAsia="ja-JP"/>
          </w:rPr>
          <w:t xml:space="preserve"> can be acquired by </w:t>
        </w:r>
      </w:ins>
      <w:ins w:id="215" w:author="Post120-CMCC" w:date="2022-12-02T20:54:00Z">
        <w:r>
          <w:rPr>
            <w:lang w:eastAsia="ja-JP"/>
          </w:rPr>
          <w:t>the UE</w:t>
        </w:r>
      </w:ins>
      <w:ins w:id="216" w:author="Post122-CMCC" w:date="2023-06-29T17:02:00Z">
        <w:r>
          <w:rPr>
            <w:lang w:eastAsia="ja-JP"/>
          </w:rPr>
          <w:t xml:space="preserve"> from the multicast MCCH after cell reselection. During an active MBS multicast session, t</w:t>
        </w:r>
      </w:ins>
      <w:ins w:id="217" w:author="Post120-CMCC" w:date="2022-12-02T20:54:00Z">
        <w:r>
          <w:rPr>
            <w:lang w:eastAsia="ja-JP"/>
          </w:rPr>
          <w:t xml:space="preserve">he UE is required to resume RRC connection to get the PTM configuration if the PTM configuration </w:t>
        </w:r>
        <w:del w:id="218" w:author="Post123bis-CMCC" w:date="2023-10-27T11:32:00Z">
          <w:r w:rsidDel="00576A67">
            <w:rPr>
              <w:lang w:eastAsia="ja-JP"/>
            </w:rPr>
            <w:delText xml:space="preserve">of the new cell </w:delText>
          </w:r>
        </w:del>
        <w:r>
          <w:rPr>
            <w:lang w:eastAsia="ja-JP"/>
          </w:rPr>
          <w:t>is not</w:t>
        </w:r>
      </w:ins>
      <w:ins w:id="219" w:author="Post123bis-CMCC" w:date="2023-10-27T11:32:00Z">
        <w:r w:rsidR="00576A67">
          <w:rPr>
            <w:lang w:eastAsia="ja-JP"/>
          </w:rPr>
          <w:t xml:space="preserve"> provided </w:t>
        </w:r>
      </w:ins>
      <w:ins w:id="220" w:author="Post123bis-CMCC" w:date="2023-10-27T11:33:00Z">
        <w:r w:rsidR="00576A67">
          <w:rPr>
            <w:lang w:eastAsia="ja-JP"/>
          </w:rPr>
          <w:t>on the multicast MCCH of the new cell</w:t>
        </w:r>
      </w:ins>
      <w:ins w:id="221" w:author="Post122-CMCC" w:date="2023-06-29T17:11:00Z">
        <w:del w:id="222" w:author="Post123bis-CMCC" w:date="2023-10-27T11:33:00Z">
          <w:r w:rsidDel="00576A67">
            <w:rPr>
              <w:lang w:eastAsia="ja-JP"/>
            </w:rPr>
            <w:delText xml:space="preserve"> </w:delText>
          </w:r>
        </w:del>
      </w:ins>
      <w:ins w:id="223" w:author="Post120-CMCC" w:date="2022-12-02T20:54:00Z">
        <w:del w:id="224" w:author="Post123bis-CMCC" w:date="2023-10-27T11:33:00Z">
          <w:r w:rsidDel="00576A67">
            <w:rPr>
              <w:lang w:eastAsia="ja-JP"/>
            </w:rPr>
            <w:delText xml:space="preserve"> available </w:delText>
          </w:r>
        </w:del>
      </w:ins>
      <w:ins w:id="225" w:author="Post123-CMCC" w:date="2023-09-06T18:29:00Z">
        <w:del w:id="226" w:author="Post123bis-CMCC" w:date="2023-10-27T11:33:00Z">
          <w:r w:rsidR="00F33DCE" w:rsidDel="00576A67">
            <w:rPr>
              <w:lang w:eastAsia="ja-JP"/>
            </w:rPr>
            <w:delText>to</w:delText>
          </w:r>
        </w:del>
      </w:ins>
      <w:ins w:id="227" w:author="Post120-CMCC" w:date="2022-12-02T20:54:00Z">
        <w:del w:id="228" w:author="Post123bis-CMCC" w:date="2023-10-27T11:33:00Z">
          <w:r w:rsidDel="00576A67">
            <w:rPr>
              <w:lang w:eastAsia="ja-JP"/>
            </w:rPr>
            <w:delText xml:space="preserve"> the UE</w:delText>
          </w:r>
        </w:del>
        <w:r>
          <w:rPr>
            <w:lang w:eastAsia="ja-JP"/>
          </w:rPr>
          <w:t>.</w:t>
        </w:r>
        <w:r>
          <w:t xml:space="preserve"> </w:t>
        </w:r>
      </w:ins>
      <w:ins w:id="229" w:author="Post123bis-CMCC" w:date="2023-10-26T20:28:00Z">
        <w:r w:rsidR="00CB0910">
          <w:t>Even i</w:t>
        </w:r>
      </w:ins>
      <w:ins w:id="230"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1" w:author="Post123bis-CMCC" w:date="2023-10-19T10:00:00Z">
        <w:r w:rsidR="007A302C" w:rsidRPr="005A33D4">
          <w:t>indication</w:t>
        </w:r>
        <w:r w:rsidR="007A302C">
          <w:rPr>
            <w:noProof/>
          </w:rPr>
          <w:t xml:space="preserve"> </w:t>
        </w:r>
      </w:ins>
      <w:ins w:id="232" w:author="Post123bis-CMCC" w:date="2023-10-19T10:01:00Z">
        <w:r w:rsidR="007A302C">
          <w:rPr>
            <w:noProof/>
          </w:rPr>
          <w:t>to</w:t>
        </w:r>
      </w:ins>
      <w:ins w:id="233" w:author="Post123bis-CMCC" w:date="2023-10-18T17:20:00Z">
        <w:r w:rsidR="005A33D4">
          <w:rPr>
            <w:noProof/>
          </w:rPr>
          <w:t xml:space="preserve"> stop </w:t>
        </w:r>
      </w:ins>
      <w:ins w:id="234" w:author="Post123bis-CMCC" w:date="2023-10-19T10:01:00Z">
        <w:r w:rsidR="007A302C">
          <w:rPr>
            <w:noProof/>
          </w:rPr>
          <w:t>monitoring</w:t>
        </w:r>
        <w:r w:rsidR="007A302C" w:rsidDel="00B06DD4">
          <w:rPr>
            <w:rFonts w:eastAsia="宋体"/>
          </w:rPr>
          <w:t xml:space="preserve"> </w:t>
        </w:r>
      </w:ins>
      <w:ins w:id="235" w:author="Post123bis-CMCC" w:date="2023-10-18T17:20:00Z">
        <w:r w:rsidR="005A33D4">
          <w:rPr>
            <w:noProof/>
          </w:rPr>
          <w:t xml:space="preserve">PDCCH </w:t>
        </w:r>
        <w:r w:rsidR="005A33D4">
          <w:rPr>
            <w:rFonts w:eastAsia="宋体"/>
          </w:rPr>
          <w:t xml:space="preserve">addressed by G-RNTI </w:t>
        </w:r>
      </w:ins>
      <w:ins w:id="236" w:author="Post123bis-CMCC" w:date="2023-10-18T17:19:00Z">
        <w:r w:rsidR="005A33D4" w:rsidRPr="005A33D4">
          <w:t xml:space="preserve">for </w:t>
        </w:r>
      </w:ins>
      <w:ins w:id="237" w:author="Post123bis-CMCC" w:date="2023-10-18T17:20:00Z">
        <w:r w:rsidR="005A33D4">
          <w:t>a</w:t>
        </w:r>
      </w:ins>
      <w:ins w:id="238" w:author="Post123bis-CMCC" w:date="2023-10-19T11:52:00Z">
        <w:r w:rsidR="0056053D">
          <w:t>n</w:t>
        </w:r>
      </w:ins>
      <w:ins w:id="239" w:author="Post123bis-CMCC" w:date="2023-10-18T17:20:00Z">
        <w:r w:rsidR="005A33D4">
          <w:t xml:space="preserve"> MBS multicast </w:t>
        </w:r>
      </w:ins>
      <w:ins w:id="240" w:author="Post123bis-CMCC" w:date="2023-10-18T17:19:00Z">
        <w:r w:rsidR="005A33D4" w:rsidRPr="005A33D4">
          <w:t>session in the source cell, the UE</w:t>
        </w:r>
      </w:ins>
      <w:ins w:id="241" w:author="Post123bis-CMCC" w:date="2023-10-18T17:20:00Z">
        <w:r w:rsidR="005A33D4">
          <w:t xml:space="preserve"> acquire</w:t>
        </w:r>
      </w:ins>
      <w:ins w:id="242" w:author="Post123bis-CMCC" w:date="2023-10-18T17:21:00Z">
        <w:r w:rsidR="005A33D4">
          <w:t>s</w:t>
        </w:r>
      </w:ins>
      <w:ins w:id="243" w:author="Post123bis-CMCC" w:date="2023-10-18T17:19:00Z">
        <w:r w:rsidR="005A33D4" w:rsidRPr="005A33D4">
          <w:t xml:space="preserve"> MCCH</w:t>
        </w:r>
      </w:ins>
      <w:ins w:id="244" w:author="Post123bis-CMCC" w:date="2023-10-19T11:40:00Z">
        <w:r w:rsidR="00A20C99">
          <w:t xml:space="preserve"> </w:t>
        </w:r>
      </w:ins>
      <w:ins w:id="245"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6" w:author="Post123-CMCC" w:date="2023-08-28T10:56:00Z"/>
          <w:rFonts w:eastAsia="Times New Roman"/>
          <w:lang w:eastAsia="ja-JP"/>
        </w:rPr>
      </w:pPr>
      <w:ins w:id="247" w:author="Post122-CMCC" w:date="2023-06-29T18:1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del w:id="248"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249" w:author="Post123-CMCC" w:date="2023-09-06T18:29:00Z">
        <w:r w:rsidR="00F33DCE" w:rsidRPr="00F33DCE">
          <w:rPr>
            <w:rFonts w:eastAsia="Times New Roman"/>
            <w:i/>
            <w:iCs/>
            <w:lang w:eastAsia="ja-JP"/>
          </w:rPr>
          <w:t>SIBx</w:t>
        </w:r>
      </w:ins>
      <w:proofErr w:type="spellEnd"/>
      <w:ins w:id="250" w:author="Post123-CMCC" w:date="2023-09-07T18:52:00Z">
        <w:r w:rsidR="008777F3">
          <w:rPr>
            <w:rFonts w:eastAsia="Times New Roman"/>
            <w:lang w:eastAsia="ja-JP"/>
          </w:rPr>
          <w:t xml:space="preserve"> and </w:t>
        </w:r>
      </w:ins>
      <w:ins w:id="251" w:author="Post123-CMCC" w:date="2023-09-07T18:58:00Z">
        <w:r w:rsidR="003463F7">
          <w:rPr>
            <w:rFonts w:eastAsia="Times New Roman"/>
            <w:lang w:eastAsia="ja-JP"/>
          </w:rPr>
          <w:t>m</w:t>
        </w:r>
      </w:ins>
      <w:ins w:id="252" w:author="Post123-CMCC" w:date="2023-09-07T15:59:00Z">
        <w:r w:rsidR="002C6F81">
          <w:rPr>
            <w:rFonts w:eastAsia="Times New Roman"/>
            <w:lang w:eastAsia="ja-JP"/>
          </w:rPr>
          <w:t xml:space="preserve">ulticast </w:t>
        </w:r>
      </w:ins>
      <w:ins w:id="253" w:author="Post122-CMCC" w:date="2023-06-29T18:14:00Z">
        <w:r>
          <w:rPr>
            <w:rFonts w:eastAsia="Times New Roman"/>
            <w:lang w:eastAsia="ja-JP"/>
          </w:rPr>
          <w:t xml:space="preserve">MCCH of the </w:t>
        </w:r>
      </w:ins>
      <w:ins w:id="254" w:author="Post123-CMCC" w:date="2023-09-07T19:32:00Z">
        <w:r w:rsidR="000D7DE5">
          <w:rPr>
            <w:rFonts w:eastAsia="Times New Roman"/>
            <w:lang w:eastAsia="ja-JP"/>
          </w:rPr>
          <w:t>neighbour</w:t>
        </w:r>
      </w:ins>
      <w:ins w:id="255" w:author="Post122-CMCC" w:date="2023-06-29T18:14:00Z">
        <w:r>
          <w:rPr>
            <w:rFonts w:eastAsia="Times New Roman"/>
            <w:lang w:eastAsia="ja-JP"/>
          </w:rPr>
          <w:t xml:space="preserve"> cell, if</w:t>
        </w:r>
      </w:ins>
      <w:ins w:id="256" w:author="Post123-CMCC" w:date="2023-09-06T18:58:00Z">
        <w:r w:rsidR="005D3AD1">
          <w:rPr>
            <w:rFonts w:eastAsia="Times New Roman"/>
            <w:lang w:eastAsia="ja-JP"/>
          </w:rPr>
          <w:t xml:space="preserve"> the </w:t>
        </w:r>
      </w:ins>
      <w:ins w:id="257" w:author="Post123-CMCC" w:date="2023-09-07T18:57:00Z">
        <w:r w:rsidR="003463F7">
          <w:rPr>
            <w:rFonts w:eastAsia="Times New Roman"/>
            <w:lang w:eastAsia="ja-JP"/>
          </w:rPr>
          <w:t>interested</w:t>
        </w:r>
      </w:ins>
      <w:ins w:id="258" w:author="Post122-CMCC" w:date="2023-06-29T18:14:00Z">
        <w:r>
          <w:rPr>
            <w:rFonts w:eastAsia="Times New Roman"/>
            <w:lang w:eastAsia="ja-JP"/>
          </w:rPr>
          <w:t xml:space="preserve"> service </w:t>
        </w:r>
      </w:ins>
      <w:ins w:id="259" w:author="Post123-CMCC" w:date="2023-09-07T18:57:00Z">
        <w:r w:rsidR="008777F3">
          <w:rPr>
            <w:rFonts w:eastAsia="Times New Roman"/>
            <w:lang w:eastAsia="ja-JP"/>
          </w:rPr>
          <w:t xml:space="preserve">which is activated </w:t>
        </w:r>
      </w:ins>
      <w:ins w:id="260" w:author="Post122-CMCC" w:date="2023-06-29T18:14:00Z">
        <w:r>
          <w:rPr>
            <w:rFonts w:eastAsia="Times New Roman"/>
            <w:lang w:eastAsia="ja-JP"/>
          </w:rPr>
          <w:t xml:space="preserve">is not available to the UE in RRC_INACTIVE state. </w:t>
        </w:r>
      </w:ins>
    </w:p>
    <w:p w14:paraId="476F0811" w14:textId="68E71BB0" w:rsidR="0026297F" w:rsidRDefault="00150F69">
      <w:pPr>
        <w:overflowPunct w:val="0"/>
        <w:autoSpaceDE w:val="0"/>
        <w:autoSpaceDN w:val="0"/>
        <w:adjustRightInd w:val="0"/>
        <w:textAlignment w:val="baseline"/>
        <w:rPr>
          <w:ins w:id="261" w:author="Post123-CMCC" w:date="2023-08-28T10:56:00Z"/>
          <w:lang w:eastAsia="zh-CN"/>
        </w:rPr>
      </w:pPr>
      <w:ins w:id="262"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263" w:author="Post123bis-CMCC" w:date="2023-10-19T10:11:00Z">
        <w:r w:rsidR="00D6373A">
          <w:rPr>
            <w:lang w:eastAsia="zh-CN"/>
          </w:rPr>
          <w:t xml:space="preserve"> a</w:t>
        </w:r>
      </w:ins>
      <w:ins w:id="264" w:author="Post123bis-CMCC" w:date="2023-10-26T18:11:00Z">
        <w:r w:rsidR="00C338CA">
          <w:rPr>
            <w:lang w:eastAsia="zh-CN"/>
          </w:rPr>
          <w:t xml:space="preserve"> 1 bit</w:t>
        </w:r>
      </w:ins>
      <w:ins w:id="265" w:author="Post123bis-CMCC" w:date="2023-10-17T16:55:00Z">
        <w:r>
          <w:rPr>
            <w:lang w:eastAsia="zh-CN"/>
          </w:rPr>
          <w:t xml:space="preserve"> </w:t>
        </w:r>
        <w:r w:rsidRPr="00650AD5">
          <w:t>indication on cell PDCP COUNT synchronization for an MBS se</w:t>
        </w:r>
      </w:ins>
      <w:ins w:id="266" w:author="Post123bis-CMCC" w:date="2023-10-27T11:36:00Z">
        <w:r w:rsidR="002B769D">
          <w:t>ssion</w:t>
        </w:r>
      </w:ins>
      <w:ins w:id="267" w:author="Post123bis-CMCC" w:date="2023-10-17T16:55:00Z">
        <w:r>
          <w:rPr>
            <w:lang w:eastAsia="zh-CN"/>
          </w:rPr>
          <w:t xml:space="preserve"> </w:t>
        </w:r>
      </w:ins>
      <w:ins w:id="268" w:author="Post123bis-CMCC" w:date="2023-10-17T16:56:00Z">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ins w:id="269" w:author="Post123bis-CMCC" w:date="2023-10-26T18:11:00Z">
        <w:r w:rsidR="00C338CA">
          <w:rPr>
            <w:lang w:eastAsia="zh-CN"/>
          </w:rPr>
          <w:t>within</w:t>
        </w:r>
      </w:ins>
      <w:ins w:id="270" w:author="Post123bis-CMCC" w:date="2023-10-19T11:31:00Z">
        <w:r w:rsidR="00591798">
          <w:rPr>
            <w:lang w:eastAsia="zh-CN"/>
          </w:rPr>
          <w:t xml:space="preserve"> </w:t>
        </w:r>
      </w:ins>
      <w:ins w:id="271" w:author="Post123bis-CMCC" w:date="2023-10-17T16:56:00Z">
        <w:r w:rsidRPr="00150F69">
          <w:rPr>
            <w:lang w:eastAsia="zh-CN"/>
          </w:rPr>
          <w:t>the RNA are synchronized for PDCP COUNT</w:t>
        </w:r>
      </w:ins>
      <w:ins w:id="272" w:author="Post123bis-CMCC" w:date="2023-10-26T18:12:00Z">
        <w:r w:rsidR="0032051D" w:rsidRPr="0032051D">
          <w:rPr>
            <w:rFonts w:cs="Arial"/>
          </w:rPr>
          <w:t xml:space="preserve"> </w:t>
        </w:r>
        <w:r w:rsidR="0032051D" w:rsidRPr="0032051D">
          <w:rPr>
            <w:lang w:eastAsia="zh-CN"/>
          </w:rPr>
          <w:t>MRB</w:t>
        </w:r>
      </w:ins>
      <w:ins w:id="273" w:author="Post123bis-CMCC" w:date="2023-10-26T18:13:00Z">
        <w:r w:rsidR="0032051D">
          <w:rPr>
            <w:lang w:eastAsia="zh-CN"/>
          </w:rPr>
          <w:t>s of the corresponding MBS service</w:t>
        </w:r>
      </w:ins>
      <w:ins w:id="274" w:author="Post123bis-CMCC" w:date="2023-10-17T16:56:00Z">
        <w:r w:rsidRPr="00150F69">
          <w:rPr>
            <w:lang w:eastAsia="zh-CN"/>
          </w:rPr>
          <w:t xml:space="preserve">. </w:t>
        </w:r>
      </w:ins>
      <w:ins w:id="275" w:author="Post123-CMCC" w:date="2023-08-29T14:33:00Z">
        <w:r w:rsidR="00B32FAC">
          <w:rPr>
            <w:lang w:eastAsia="zh-CN"/>
          </w:rPr>
          <w:t>Upon reselection to a</w:t>
        </w:r>
      </w:ins>
      <w:ins w:id="276" w:author="Post123-CMCC" w:date="2023-08-28T10:56:00Z">
        <w:r w:rsidR="00B32FAC">
          <w:rPr>
            <w:lang w:eastAsia="zh-CN"/>
          </w:rPr>
          <w:t xml:space="preserve"> cell indicate</w:t>
        </w:r>
      </w:ins>
      <w:ins w:id="277" w:author="Post123-CMCC" w:date="2023-08-29T14:33:00Z">
        <w:r w:rsidR="00B32FAC">
          <w:rPr>
            <w:lang w:eastAsia="zh-CN"/>
          </w:rPr>
          <w:t>d</w:t>
        </w:r>
      </w:ins>
      <w:ins w:id="278" w:author="Post123-CMCC" w:date="2023-08-28T10:56:00Z">
        <w:r w:rsidR="00B32FAC">
          <w:rPr>
            <w:lang w:eastAsia="zh-CN"/>
          </w:rPr>
          <w:t xml:space="preserve"> </w:t>
        </w:r>
      </w:ins>
      <w:ins w:id="279" w:author="Post123-CMCC" w:date="2023-08-29T14:25:00Z">
        <w:r w:rsidR="00B32FAC">
          <w:rPr>
            <w:lang w:eastAsia="zh-CN"/>
          </w:rPr>
          <w:t xml:space="preserve">as </w:t>
        </w:r>
      </w:ins>
      <w:ins w:id="280" w:author="Post123-CMCC" w:date="2023-08-28T10:56:00Z">
        <w:r w:rsidR="00B32FAC">
          <w:rPr>
            <w:lang w:eastAsia="zh-CN"/>
          </w:rPr>
          <w:t xml:space="preserve">synchronized in terms of </w:t>
        </w:r>
        <w:r w:rsidR="00B32FAC">
          <w:rPr>
            <w:lang w:eastAsia="zh-CN"/>
          </w:rPr>
          <w:lastRenderedPageBreak/>
          <w:t xml:space="preserve">PDCP COUNT value, </w:t>
        </w:r>
      </w:ins>
      <w:ins w:id="281" w:author="Post123-CMCC" w:date="2023-08-29T14:34:00Z">
        <w:r w:rsidR="00B32FAC">
          <w:rPr>
            <w:lang w:eastAsia="zh-CN"/>
          </w:rPr>
          <w:t>the UE</w:t>
        </w:r>
      </w:ins>
      <w:ins w:id="282" w:author="Post123-CMCC" w:date="2023-09-06T18:31:00Z">
        <w:r w:rsidR="00F33DCE" w:rsidRPr="00F33DCE">
          <w:rPr>
            <w:rFonts w:cs="Arial"/>
          </w:rPr>
          <w:t xml:space="preserve"> </w:t>
        </w:r>
        <w:r w:rsidR="00F33DCE" w:rsidRPr="005D3AD1">
          <w:rPr>
            <w:lang w:eastAsia="zh-CN"/>
          </w:rPr>
          <w:t>doesn’t initialize the PDCP state variables</w:t>
        </w:r>
      </w:ins>
      <w:ins w:id="283" w:author="Post123-CMCC" w:date="2023-08-28T10:56:00Z">
        <w:r w:rsidR="00B32FAC">
          <w:rPr>
            <w:lang w:eastAsia="zh-CN"/>
          </w:rPr>
          <w:t xml:space="preserve">. </w:t>
        </w:r>
        <w:del w:id="284" w:author="Post123bis-CMCC" w:date="2023-10-26T18:20:00Z">
          <w:r w:rsidR="00B32FAC" w:rsidDel="0032051D">
            <w:rPr>
              <w:lang w:eastAsia="zh-CN"/>
            </w:rPr>
            <w:delText>Upon cell reselection to a non-synchronised cel</w:delText>
          </w:r>
        </w:del>
      </w:ins>
      <w:ins w:id="285" w:author="Post123bis-CMCC" w:date="2023-10-26T18:20:00Z">
        <w:r w:rsidR="0032051D">
          <w:rPr>
            <w:rFonts w:hint="eastAsia"/>
            <w:lang w:eastAsia="zh-CN"/>
          </w:rPr>
          <w:t>Otherwise</w:t>
        </w:r>
      </w:ins>
      <w:ins w:id="286" w:author="Post123-CMCC" w:date="2023-08-28T10:56:00Z">
        <w:del w:id="287" w:author="Post123bis-CMCC" w:date="2023-10-26T18:20:00Z">
          <w:r w:rsidR="00B32FAC" w:rsidDel="0032051D">
            <w:rPr>
              <w:lang w:eastAsia="zh-CN"/>
            </w:rPr>
            <w:delText>l</w:delText>
          </w:r>
        </w:del>
        <w:r w:rsidR="00B32FAC">
          <w:rPr>
            <w:lang w:eastAsia="zh-CN"/>
          </w:rPr>
          <w:t xml:space="preserve">, </w:t>
        </w:r>
      </w:ins>
      <w:ins w:id="288" w:author="Post123-CMCC" w:date="2023-09-06T18:31:00Z">
        <w:r w:rsidR="00F33DCE">
          <w:rPr>
            <w:lang w:eastAsia="zh-CN"/>
          </w:rPr>
          <w:t xml:space="preserve">the </w:t>
        </w:r>
      </w:ins>
      <w:ins w:id="289" w:author="Post123-CMCC" w:date="2023-08-28T10:56:00Z">
        <w:r w:rsidR="00B32FAC">
          <w:rPr>
            <w:lang w:eastAsia="zh-CN"/>
          </w:rPr>
          <w:t xml:space="preserve">UE </w:t>
        </w:r>
      </w:ins>
      <w:ins w:id="290"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1" w:author="Post123-CMCC" w:date="2023-08-29T10:13:00Z">
        <w:r w:rsidR="00B32FAC">
          <w:rPr>
            <w:lang w:eastAsia="zh-CN"/>
          </w:rPr>
          <w:t xml:space="preserve"> </w:t>
        </w:r>
      </w:ins>
      <w:ins w:id="292" w:author="Post123-CMCC" w:date="2023-08-29T10:14:00Z">
        <w:r w:rsidR="00B32FAC">
          <w:rPr>
            <w:lang w:eastAsia="zh-CN"/>
          </w:rPr>
          <w:t>defined in TS 38.323</w:t>
        </w:r>
      </w:ins>
      <w:ins w:id="293" w:author="Post123-CMCC" w:date="2023-09-07T19:22:00Z">
        <w:r w:rsidR="00453957">
          <w:rPr>
            <w:lang w:eastAsia="zh-CN"/>
          </w:rPr>
          <w:t xml:space="preserve"> </w:t>
        </w:r>
      </w:ins>
      <w:ins w:id="294" w:author="Post123-CMCC" w:date="2023-08-29T10:13:00Z">
        <w:r w:rsidR="00B32FAC">
          <w:rPr>
            <w:lang w:eastAsia="zh-CN"/>
          </w:rPr>
          <w:t>[8]</w:t>
        </w:r>
      </w:ins>
      <w:ins w:id="295"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96" w:author="Post122-CMCC" w:date="2023-06-29T18:14:00Z"/>
          <w:del w:id="297" w:author="Post123bis-CMCC" w:date="2023-10-18T18:04:00Z"/>
          <w:lang w:val="en-US" w:eastAsia="zh-CN"/>
          <w:rPrChange w:id="298" w:author="Post123-CMCC" w:date="2023-08-28T10:57:00Z">
            <w:rPr>
              <w:ins w:id="299" w:author="Post122-CMCC" w:date="2023-06-29T18:14:00Z"/>
              <w:del w:id="300" w:author="Post123bis-CMCC" w:date="2023-10-18T18:04:00Z"/>
              <w:rFonts w:eastAsia="Times New Roman"/>
              <w:lang w:eastAsia="ja-JP"/>
            </w:rPr>
          </w:rPrChange>
        </w:rPr>
      </w:pPr>
      <w:ins w:id="301" w:author="Post123-CMCC" w:date="2023-08-28T10:56:00Z">
        <w:del w:id="302"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03" w:author="Post123-CMCC" w:date="2023-09-06T18:32:00Z">
        <w:del w:id="304" w:author="Post123bis-CMCC" w:date="2023-10-18T18:04:00Z">
          <w:r w:rsidR="00F33DCE" w:rsidDel="00137AA1">
            <w:rPr>
              <w:lang w:val="en-US" w:eastAsia="zh-CN"/>
            </w:rPr>
            <w:delText>network</w:delText>
          </w:r>
        </w:del>
      </w:ins>
      <w:ins w:id="305" w:author="Post123-CMCC" w:date="2023-08-28T10:56:00Z">
        <w:del w:id="306" w:author="Post123bis-CMCC" w:date="2023-10-18T18:04:00Z">
          <w:r w:rsidDel="00137AA1">
            <w:rPr>
              <w:lang w:val="en-US" w:eastAsia="zh-CN"/>
            </w:rPr>
            <w:delText xml:space="preserve"> needs to provide to the UE)</w:delText>
          </w:r>
        </w:del>
      </w:ins>
      <w:ins w:id="307" w:author="Post123-CMCC" w:date="2023-09-06T18:32:00Z">
        <w:del w:id="308" w:author="Post123bis-CMCC" w:date="2023-10-18T18:04:00Z">
          <w:r w:rsidR="00F33DCE" w:rsidDel="00137AA1">
            <w:rPr>
              <w:lang w:val="en-US" w:eastAsia="zh-CN"/>
            </w:rPr>
            <w:delText>.</w:delText>
          </w:r>
        </w:del>
      </w:ins>
    </w:p>
    <w:p w14:paraId="535D1B80" w14:textId="66875042" w:rsidR="0026297F" w:rsidRDefault="00B32FAC">
      <w:pPr>
        <w:overflowPunct w:val="0"/>
        <w:autoSpaceDE w:val="0"/>
        <w:autoSpaceDN w:val="0"/>
        <w:adjustRightInd w:val="0"/>
        <w:textAlignment w:val="baseline"/>
        <w:rPr>
          <w:ins w:id="309" w:author="Post122-CMCC" w:date="2023-06-29T18:14:00Z"/>
          <w:rFonts w:eastAsia="Times New Roman"/>
          <w:lang w:eastAsia="ja-JP"/>
        </w:rPr>
      </w:pPr>
      <w:bookmarkStart w:id="310" w:name="_Hlk148544801"/>
      <w:commentRangeStart w:id="311"/>
      <w:ins w:id="312" w:author="Post122-CMCC" w:date="2023-06-29T18:14:00Z">
        <w:r>
          <w:rPr>
            <w:rFonts w:eastAsia="Yu Mincho"/>
            <w:lang w:eastAsia="zh-CN"/>
          </w:rPr>
          <w:t>T</w:t>
        </w:r>
        <w:r>
          <w:rPr>
            <w:rFonts w:eastAsia="Times New Roman"/>
            <w:lang w:eastAsia="ja-JP"/>
          </w:rPr>
          <w:t>he</w:t>
        </w:r>
      </w:ins>
      <w:commentRangeEnd w:id="311"/>
      <w:r w:rsidR="001A29ED">
        <w:rPr>
          <w:rStyle w:val="a6"/>
        </w:rPr>
        <w:commentReference w:id="311"/>
      </w:r>
      <w:ins w:id="313" w:author="Post122-CMCC" w:date="2023-06-29T18:14:00Z">
        <w:r>
          <w:rPr>
            <w:rFonts w:eastAsia="Times New Roman"/>
            <w:lang w:eastAsia="ja-JP"/>
          </w:rPr>
          <w:t xml:space="preserve"> UE applies the cell reselection rules </w:t>
        </w:r>
        <w:del w:id="314" w:author="Post123bis-CMCC" w:date="2023-10-27T11:39:00Z">
          <w:r w:rsidDel="002B769D">
            <w:rPr>
              <w:rFonts w:eastAsia="Times New Roman"/>
              <w:lang w:eastAsia="ja-JP"/>
            </w:rPr>
            <w:delText xml:space="preserve">with frequency prioritization </w:delText>
          </w:r>
        </w:del>
        <w:r>
          <w:rPr>
            <w:rFonts w:eastAsia="Times New Roman"/>
            <w:lang w:eastAsia="ja-JP"/>
          </w:rPr>
          <w:t>for MBS multicast reception in RRC_INACTIVE state</w:t>
        </w:r>
      </w:ins>
      <w:ins w:id="315"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316" w:author="Post122-CMCC" w:date="2023-06-29T18:14:00Z">
        <w:r>
          <w:rPr>
            <w:rFonts w:eastAsia="Times New Roman"/>
            <w:lang w:eastAsia="ja-JP"/>
          </w:rPr>
          <w:t>.</w:t>
        </w:r>
      </w:ins>
      <w:ins w:id="317"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18" w:author="Post122-CMCC" w:date="2023-06-29T18:14:00Z"/>
          <w:del w:id="319" w:author="Post123bis-CMCC" w:date="2023-10-18T18:29:00Z"/>
          <w:rFonts w:eastAsia="MS Mincho"/>
          <w:lang w:eastAsia="ja-JP"/>
        </w:rPr>
      </w:pPr>
      <w:bookmarkStart w:id="320" w:name="_Hlk148544931"/>
      <w:ins w:id="321" w:author="Post122-CMCC" w:date="2023-06-29T18:14:00Z">
        <w:del w:id="322"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23" w:author="Post123-CMCC" w:date="2023-08-28T10:57:00Z">
        <w:del w:id="324" w:author="Post123bis-CMCC" w:date="2023-10-18T18:29:00Z">
          <w:r w:rsidDel="003C328B">
            <w:rPr>
              <w:rFonts w:eastAsia="MS Mincho"/>
              <w:lang w:eastAsia="ja-JP"/>
            </w:rPr>
            <w:delText>whether we need something more, e.g. frequency priorities in MCCH or a solution based on FSAI</w:delText>
          </w:r>
        </w:del>
      </w:ins>
      <w:ins w:id="325" w:author="Post122-CMCC" w:date="2023-06-29T18:14:00Z">
        <w:del w:id="326" w:author="Post123bis-CMCC" w:date="2023-10-18T18:29:00Z">
          <w:r w:rsidDel="003C328B">
            <w:rPr>
              <w:rFonts w:eastAsia="MS Mincho"/>
              <w:lang w:eastAsia="ja-JP"/>
            </w:rPr>
            <w:delText>.</w:delText>
          </w:r>
        </w:del>
      </w:ins>
    </w:p>
    <w:bookmarkEnd w:id="310"/>
    <w:bookmarkEnd w:id="320"/>
    <w:p w14:paraId="18737050" w14:textId="54A8B517" w:rsidR="0026297F" w:rsidRDefault="00B32FAC">
      <w:pPr>
        <w:overflowPunct w:val="0"/>
        <w:autoSpaceDE w:val="0"/>
        <w:autoSpaceDN w:val="0"/>
        <w:adjustRightInd w:val="0"/>
        <w:textAlignment w:val="baseline"/>
        <w:rPr>
          <w:ins w:id="327" w:author="Post122-CMCC" w:date="2023-06-29T18:14:00Z"/>
          <w:rFonts w:eastAsia="Times New Roman"/>
          <w:lang w:eastAsia="zh-CN"/>
        </w:rPr>
      </w:pPr>
      <w:ins w:id="328" w:author="Post122-CMCC" w:date="2023-06-29T18:14:00Z">
        <w:r>
          <w:rPr>
            <w:rFonts w:eastAsia="Times New Roman"/>
            <w:lang w:eastAsia="zh-CN"/>
          </w:rPr>
          <w:t>The UE</w:t>
        </w:r>
      </w:ins>
      <w:ins w:id="329" w:author="Post123-CMCC" w:date="2023-08-28T10:57:00Z">
        <w:r>
          <w:rPr>
            <w:rFonts w:eastAsia="Times New Roman"/>
            <w:lang w:eastAsia="zh-CN"/>
          </w:rPr>
          <w:t xml:space="preserve"> </w:t>
        </w:r>
        <w:r>
          <w:t xml:space="preserve">receiving multicast </w:t>
        </w:r>
      </w:ins>
      <w:ins w:id="330" w:author="Post123bis-CMCC" w:date="2023-10-19T10:09:00Z">
        <w:r w:rsidR="00D6373A">
          <w:t>session</w:t>
        </w:r>
      </w:ins>
      <w:ins w:id="331" w:author="Post123bis-CMCC" w:date="2023-10-27T11:39:00Z">
        <w:r w:rsidR="002B769D">
          <w:t>(s)</w:t>
        </w:r>
      </w:ins>
      <w:ins w:id="332" w:author="Post123bis-CMCC" w:date="2023-10-19T10:09:00Z">
        <w:r w:rsidR="00D6373A">
          <w:t xml:space="preserve"> </w:t>
        </w:r>
      </w:ins>
      <w:ins w:id="333" w:author="Post123-CMCC" w:date="2023-08-28T10:57:00Z">
        <w:r>
          <w:t>in RRC_INACTIVE</w:t>
        </w:r>
        <w:r>
          <w:rPr>
            <w:rFonts w:eastAsia="Times New Roman"/>
            <w:lang w:eastAsia="zh-CN"/>
          </w:rPr>
          <w:t xml:space="preserve"> state</w:t>
        </w:r>
      </w:ins>
      <w:ins w:id="334" w:author="Post122-CMCC" w:date="2023-06-29T18:14:00Z">
        <w:r>
          <w:rPr>
            <w:rFonts w:eastAsia="Times New Roman"/>
            <w:lang w:eastAsia="zh-CN"/>
          </w:rPr>
          <w:t xml:space="preserve"> </w:t>
        </w:r>
        <w:del w:id="335" w:author="Post123bis-CMCC" w:date="2023-10-27T11:39:00Z">
          <w:r w:rsidDel="002B769D">
            <w:rPr>
              <w:rFonts w:eastAsia="Times New Roman"/>
              <w:lang w:eastAsia="zh-CN"/>
            </w:rPr>
            <w:delText xml:space="preserve">may </w:delText>
          </w:r>
        </w:del>
        <w:r>
          <w:rPr>
            <w:rFonts w:eastAsia="Times New Roman"/>
            <w:lang w:eastAsia="zh-CN"/>
          </w:rPr>
          <w:t>trigger</w:t>
        </w:r>
      </w:ins>
      <w:ins w:id="336" w:author="Post123bis-CMCC" w:date="2023-10-27T11:39:00Z">
        <w:r w:rsidR="002B769D">
          <w:rPr>
            <w:rFonts w:eastAsia="Times New Roman"/>
            <w:lang w:eastAsia="zh-CN"/>
          </w:rPr>
          <w:t>s</w:t>
        </w:r>
      </w:ins>
      <w:ins w:id="337" w:author="Post122-CMCC" w:date="2023-06-29T18:14:00Z">
        <w:r>
          <w:rPr>
            <w:rFonts w:eastAsia="Times New Roman"/>
            <w:lang w:eastAsia="zh-CN"/>
          </w:rPr>
          <w:t xml:space="preserve"> RRC connection resumption if</w:t>
        </w:r>
      </w:ins>
      <w:ins w:id="338" w:author="Post123-CMCC" w:date="2023-08-28T10:58:00Z">
        <w:r>
          <w:rPr>
            <w:rFonts w:eastAsia="Times New Roman"/>
            <w:lang w:eastAsia="zh-CN"/>
          </w:rPr>
          <w:t xml:space="preserve"> </w:t>
        </w:r>
      </w:ins>
      <w:ins w:id="339" w:author="Post123-CMCC" w:date="2023-08-29T09:32:00Z">
        <w:r>
          <w:rPr>
            <w:rFonts w:eastAsia="Times New Roman"/>
            <w:lang w:eastAsia="zh-CN"/>
          </w:rPr>
          <w:t xml:space="preserve">the </w:t>
        </w:r>
      </w:ins>
      <w:ins w:id="340" w:author="Post123-CMCC" w:date="2023-08-28T10:58:00Z">
        <w:r>
          <w:rPr>
            <w:rFonts w:eastAsia="Times New Roman"/>
            <w:lang w:eastAsia="zh-CN"/>
          </w:rPr>
          <w:t xml:space="preserve">measured RSRP or RSRQ of the serving cell becomes lower than the threshold configured by </w:t>
        </w:r>
      </w:ins>
      <w:ins w:id="341" w:author="Post123-CMCC" w:date="2023-09-08T17:30:00Z">
        <w:r w:rsidR="000A2967">
          <w:rPr>
            <w:rFonts w:eastAsia="Times New Roman"/>
            <w:lang w:eastAsia="zh-CN"/>
          </w:rPr>
          <w:t xml:space="preserve">the </w:t>
        </w:r>
      </w:ins>
      <w:ins w:id="342" w:author="Post123-CMCC" w:date="2023-08-28T10:58:00Z">
        <w:r>
          <w:rPr>
            <w:rFonts w:eastAsia="Times New Roman"/>
            <w:lang w:eastAsia="zh-CN"/>
          </w:rPr>
          <w:t>network</w:t>
        </w:r>
      </w:ins>
      <w:ins w:id="343" w:author="Post122-CMCC" w:date="2023-06-29T18:14:00Z">
        <w:r>
          <w:rPr>
            <w:rFonts w:eastAsia="Times New Roman"/>
            <w:lang w:eastAsia="zh-CN"/>
          </w:rPr>
          <w:t>.</w:t>
        </w:r>
      </w:ins>
      <w:ins w:id="344"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345" w:author="Post123bis-CMCC" w:date="2023-10-18T18:30:00Z"/>
          <w:lang w:eastAsia="zh-CN"/>
        </w:rPr>
      </w:pPr>
      <w:ins w:id="346" w:author="Post122-CMCC" w:date="2023-06-29T18:14:00Z">
        <w:del w:id="347" w:author="Post123bis-CMCC" w:date="2023-10-18T18:30:00Z">
          <w:r w:rsidDel="003C328B">
            <w:rPr>
              <w:lang w:eastAsia="zh-CN"/>
            </w:rPr>
            <w:delText>Editor’s Note:</w:delText>
          </w:r>
          <w:r w:rsidDel="003C328B">
            <w:rPr>
              <w:lang w:eastAsia="zh-CN"/>
            </w:rPr>
            <w:tab/>
            <w:delText xml:space="preserve">FFS </w:delText>
          </w:r>
        </w:del>
      </w:ins>
      <w:ins w:id="348" w:author="Post123-CMCC" w:date="2023-08-28T10:58:00Z">
        <w:del w:id="349" w:author="Post123bis-CMCC" w:date="2023-10-18T18:30:00Z">
          <w:r w:rsidDel="003C328B">
            <w:delText>whether/how we need to address ping-pong issue</w:delText>
          </w:r>
        </w:del>
      </w:ins>
      <w:ins w:id="350" w:author="Post122-CMCC" w:date="2023-06-29T18:14:00Z">
        <w:del w:id="351"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2" w:name="_Hlk137460285"/>
      <w:bookmarkEnd w:id="206"/>
      <w:bookmarkEnd w:id="207"/>
      <w:r>
        <w:rPr>
          <w:rFonts w:eastAsia="Malgun Gothic"/>
          <w:i/>
        </w:rPr>
        <w:t>Next Modified Subclause</w:t>
      </w:r>
    </w:p>
    <w:p w14:paraId="01D48ED1" w14:textId="77777777" w:rsidR="0026297F" w:rsidRDefault="00B32FAC">
      <w:pPr>
        <w:pStyle w:val="4"/>
        <w:rPr>
          <w:lang w:eastAsia="zh-CN"/>
        </w:rPr>
      </w:pPr>
      <w:bookmarkStart w:id="353" w:name="_Toc115390174"/>
      <w:bookmarkEnd w:id="352"/>
      <w:r>
        <w:rPr>
          <w:lang w:eastAsia="ja-JP"/>
        </w:rPr>
        <w:t>16.10.5.</w:t>
      </w:r>
      <w:r>
        <w:rPr>
          <w:lang w:eastAsia="zh-CN"/>
        </w:rPr>
        <w:t>4</w:t>
      </w:r>
      <w:r>
        <w:rPr>
          <w:lang w:eastAsia="ja-JP"/>
        </w:rPr>
        <w:tab/>
      </w:r>
      <w:r>
        <w:rPr>
          <w:lang w:eastAsia="zh-CN"/>
        </w:rPr>
        <w:t>Reception of MBS Multicast data</w:t>
      </w:r>
      <w:bookmarkEnd w:id="35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PTP Transmission: </w:t>
      </w:r>
      <w:proofErr w:type="spellStart"/>
      <w:r>
        <w:rPr>
          <w:rFonts w:eastAsia="宋体"/>
          <w:lang w:eastAsia="ja-JP"/>
        </w:rPr>
        <w:t>gNB</w:t>
      </w:r>
      <w:proofErr w:type="spellEnd"/>
      <w:r>
        <w:rPr>
          <w:rFonts w:eastAsia="宋体"/>
          <w:lang w:eastAsia="ja-JP"/>
        </w:rPr>
        <w:t xml:space="preserve"> individually delivers separate copies of MBS data packets to each UEs independently, i.e., </w:t>
      </w:r>
      <w:proofErr w:type="spellStart"/>
      <w:r>
        <w:rPr>
          <w:rFonts w:eastAsia="宋体"/>
          <w:lang w:eastAsia="ja-JP"/>
        </w:rPr>
        <w:t>gNB</w:t>
      </w:r>
      <w:proofErr w:type="spellEnd"/>
      <w:r>
        <w:rPr>
          <w:rFonts w:eastAsia="宋体"/>
          <w:lang w:eastAsia="ja-JP"/>
        </w:rPr>
        <w:t xml:space="preserve">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4" w:author="Post122-CMCC" w:date="2023-06-29T17:12:00Z"/>
          <w:rFonts w:eastAsia="宋体"/>
          <w:lang w:eastAsia="ja-JP"/>
        </w:rPr>
      </w:pPr>
      <w:r>
        <w:rPr>
          <w:rFonts w:eastAsia="宋体"/>
          <w:lang w:eastAsia="ja-JP"/>
        </w:rPr>
        <w:t>-</w:t>
      </w:r>
      <w:r>
        <w:rPr>
          <w:rFonts w:eastAsia="宋体"/>
          <w:lang w:eastAsia="ja-JP"/>
        </w:rPr>
        <w:tab/>
        <w:t xml:space="preserve">PTM Transmission: </w:t>
      </w:r>
      <w:proofErr w:type="spellStart"/>
      <w:r>
        <w:rPr>
          <w:rFonts w:eastAsia="宋体"/>
          <w:lang w:eastAsia="ja-JP"/>
        </w:rPr>
        <w:t>gNB</w:t>
      </w:r>
      <w:proofErr w:type="spellEnd"/>
      <w:r>
        <w:rPr>
          <w:rFonts w:eastAsia="宋体"/>
          <w:lang w:eastAsia="ja-JP"/>
        </w:rPr>
        <w:t xml:space="preserve"> delivers a single copy of MBS data packets to a set of UEs, e.g., </w:t>
      </w:r>
      <w:proofErr w:type="spellStart"/>
      <w:r>
        <w:rPr>
          <w:rFonts w:eastAsia="宋体"/>
          <w:lang w:eastAsia="ja-JP"/>
        </w:rPr>
        <w:t>gNB</w:t>
      </w:r>
      <w:proofErr w:type="spellEnd"/>
      <w:r>
        <w:rPr>
          <w:rFonts w:eastAsia="宋体"/>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5" w:author="Post123-CMCC" w:date="2023-09-07T18:48:00Z"/>
          <w:lang w:eastAsia="zh-CN"/>
        </w:rPr>
      </w:pPr>
      <w:ins w:id="356"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57" w:author="Post120-CMCC" w:date="2022-12-02T20:56:00Z"/>
          <w:lang w:eastAsia="zh-CN"/>
        </w:rPr>
      </w:pPr>
      <w:ins w:id="358"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9" w:name="_Hlk118128815"/>
      <w:r>
        <w:rPr>
          <w:rFonts w:eastAsia="Malgun Gothic"/>
          <w:i/>
        </w:rPr>
        <w:t>Next Modified Subclause</w:t>
      </w:r>
      <w:bookmarkStart w:id="360" w:name="_Toc115390177"/>
      <w:bookmarkEnd w:id="35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6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62"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63"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4" w:author="Post123-CMCC" w:date="2023-09-06T18:48:00Z"/>
        </w:rPr>
      </w:pPr>
      <w:ins w:id="365" w:author="Post123-CMCC" w:date="2023-09-06T18:48:00Z">
        <w:r w:rsidRPr="00CF58E9">
          <w:t xml:space="preserve">The following DRX configuration </w:t>
        </w:r>
        <w:r w:rsidRPr="00CF58E9">
          <w:rPr>
            <w:lang w:eastAsia="zh-CN"/>
          </w:rPr>
          <w:t>for PT</w:t>
        </w:r>
      </w:ins>
      <w:ins w:id="366" w:author="Post123-CMCC" w:date="2023-09-06T18:49:00Z">
        <w:r>
          <w:rPr>
            <w:rFonts w:hint="eastAsia"/>
            <w:lang w:eastAsia="zh-CN"/>
          </w:rPr>
          <w:t>M</w:t>
        </w:r>
      </w:ins>
      <w:ins w:id="367" w:author="Post123-CMCC" w:date="2023-09-06T18:48:00Z">
        <w:r w:rsidRPr="00CF58E9">
          <w:rPr>
            <w:lang w:eastAsia="zh-CN"/>
          </w:rPr>
          <w:t xml:space="preserve"> transmission </w:t>
        </w:r>
        <w:r>
          <w:rPr>
            <w:lang w:eastAsia="zh-CN"/>
          </w:rPr>
          <w:t>by RRC_</w:t>
        </w:r>
      </w:ins>
      <w:ins w:id="368" w:author="Post123-CMCC" w:date="2023-09-06T18:49:00Z">
        <w:r>
          <w:rPr>
            <w:rFonts w:hint="eastAsia"/>
            <w:lang w:eastAsia="zh-CN"/>
          </w:rPr>
          <w:t>INACTIVE</w:t>
        </w:r>
      </w:ins>
      <w:ins w:id="369" w:author="Post123-CMCC" w:date="2023-09-06T18:48:00Z">
        <w:r>
          <w:rPr>
            <w:lang w:eastAsia="zh-CN"/>
          </w:rPr>
          <w:t xml:space="preserve"> UEs </w:t>
        </w:r>
      </w:ins>
      <w:ins w:id="370" w:author="Post123-CMCC" w:date="2023-09-06T19:21:00Z">
        <w:r w:rsidR="001145C2">
          <w:t>is</w:t>
        </w:r>
      </w:ins>
      <w:ins w:id="371"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72" w:author="Post123-CMCC" w:date="2023-09-06T18:48:00Z">
        <w:r w:rsidRPr="00CF58E9">
          <w:t>-</w:t>
        </w:r>
        <w:r w:rsidRPr="00CF58E9">
          <w:tab/>
          <w:t>For PTM transmission, multicast DRX is configured per G-RNT</w:t>
        </w:r>
      </w:ins>
      <w:ins w:id="373" w:author="Post123-CMCC" w:date="2023-09-06T19:05:00Z">
        <w:r w:rsidR="00621876">
          <w:t>I</w:t>
        </w:r>
      </w:ins>
      <w:ins w:id="374"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60"/>
    </w:p>
    <w:p w14:paraId="017BDB50" w14:textId="644CD1F0" w:rsidR="0026297F" w:rsidRDefault="00B32FAC">
      <w:pPr>
        <w:overflowPunct w:val="0"/>
        <w:autoSpaceDE w:val="0"/>
        <w:autoSpaceDN w:val="0"/>
        <w:adjustRightInd w:val="0"/>
        <w:textAlignment w:val="baseline"/>
        <w:rPr>
          <w:ins w:id="375"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76"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377" w:name="OLE_LINK3"/>
      <w:ins w:id="378"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377"/>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79"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80"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81" w:author="Post120-CMCC" w:date="2022-12-02T14:27:00Z"/>
          <w:lang w:eastAsia="zh-CN"/>
        </w:rPr>
      </w:pPr>
      <w:bookmarkStart w:id="382" w:name="_Toc115390186"/>
      <w:ins w:id="383" w:author="Post120-CMCC" w:date="2022-12-02T14:26:00Z">
        <w:r>
          <w:rPr>
            <w:lang w:eastAsia="zh-CN"/>
          </w:rPr>
          <w:t>16.10.6.X</w:t>
        </w:r>
      </w:ins>
      <w:r>
        <w:rPr>
          <w:lang w:eastAsia="zh-CN"/>
        </w:rPr>
        <w:tab/>
      </w:r>
      <w:bookmarkEnd w:id="382"/>
      <w:ins w:id="384" w:author="Post120-CMCC" w:date="2022-12-02T14:27:00Z">
        <w:r>
          <w:rPr>
            <w:lang w:eastAsia="zh-CN"/>
          </w:rPr>
          <w:t>Shared processing for MBS broadcast and unicast</w:t>
        </w:r>
      </w:ins>
      <w:ins w:id="385" w:author="Post120-CMCC" w:date="2022-12-02T14:29:00Z">
        <w:r>
          <w:rPr>
            <w:lang w:eastAsia="zh-CN"/>
          </w:rPr>
          <w:t xml:space="preserve"> reception</w:t>
        </w:r>
      </w:ins>
    </w:p>
    <w:p w14:paraId="6B755BAC" w14:textId="493EF215" w:rsidR="0026297F" w:rsidRDefault="00B32FAC">
      <w:pPr>
        <w:rPr>
          <w:ins w:id="386" w:author="Post123-CMCC" w:date="2023-09-07T19:01:00Z"/>
          <w:lang w:eastAsia="zh-CN"/>
        </w:rPr>
      </w:pPr>
      <w:ins w:id="387" w:author="Post120-CMCC" w:date="2022-12-02T14:36:00Z">
        <w:r>
          <w:rPr>
            <w:lang w:eastAsia="zh-CN"/>
          </w:rPr>
          <w:t>If the UE</w:t>
        </w:r>
      </w:ins>
      <w:ins w:id="388" w:author="Post122-CMCC" w:date="2023-06-29T17:05:00Z">
        <w:r>
          <w:rPr>
            <w:lang w:eastAsia="zh-CN"/>
          </w:rPr>
          <w:t xml:space="preserve"> </w:t>
        </w:r>
      </w:ins>
      <w:ins w:id="389" w:author="Post123bis-CMCC" w:date="2023-10-26T18:49:00Z">
        <w:r w:rsidR="00686187">
          <w:rPr>
            <w:rFonts w:hint="eastAsia"/>
            <w:lang w:eastAsia="zh-CN"/>
          </w:rPr>
          <w:t>in</w:t>
        </w:r>
        <w:r w:rsidR="00686187">
          <w:rPr>
            <w:lang w:eastAsia="zh-CN"/>
          </w:rPr>
          <w:t xml:space="preserve"> RRC_CONNECTED state</w:t>
        </w:r>
      </w:ins>
      <w:ins w:id="390" w:author="Post123bis-CMCC" w:date="2023-10-26T18:50:00Z">
        <w:r w:rsidR="00686187">
          <w:rPr>
            <w:lang w:eastAsia="zh-CN"/>
          </w:rPr>
          <w:t xml:space="preserve"> </w:t>
        </w:r>
      </w:ins>
      <w:ins w:id="391" w:author="Post122-CMCC" w:date="2023-06-29T17:05:00Z">
        <w:r>
          <w:rPr>
            <w:lang w:eastAsia="zh-CN"/>
          </w:rPr>
          <w:t>is</w:t>
        </w:r>
      </w:ins>
      <w:ins w:id="392" w:author="Post120-CMCC" w:date="2022-12-02T14:36:00Z">
        <w:r>
          <w:rPr>
            <w:lang w:eastAsia="zh-CN"/>
          </w:rPr>
          <w:t xml:space="preserve"> receiv</w:t>
        </w:r>
      </w:ins>
      <w:ins w:id="393" w:author="Post122-CMCC" w:date="2023-06-29T17:05:00Z">
        <w:r>
          <w:rPr>
            <w:lang w:eastAsia="zh-CN"/>
          </w:rPr>
          <w:t>ing</w:t>
        </w:r>
      </w:ins>
      <w:ins w:id="394" w:author="Post120-CMCC" w:date="2022-12-02T14:36:00Z">
        <w:r>
          <w:rPr>
            <w:lang w:eastAsia="zh-CN"/>
          </w:rPr>
          <w:t xml:space="preserve"> or interest</w:t>
        </w:r>
      </w:ins>
      <w:ins w:id="395" w:author="Post122-CMCC" w:date="2023-06-29T17:05:00Z">
        <w:r>
          <w:rPr>
            <w:lang w:eastAsia="zh-CN"/>
          </w:rPr>
          <w:t xml:space="preserve">ed to </w:t>
        </w:r>
      </w:ins>
      <w:ins w:id="396" w:author="Post120-CMCC" w:date="2022-12-02T14:36:00Z">
        <w:r>
          <w:rPr>
            <w:lang w:eastAsia="zh-CN"/>
          </w:rPr>
          <w:t>re</w:t>
        </w:r>
      </w:ins>
      <w:ins w:id="397" w:author="Post120-CMCC" w:date="2022-12-02T14:37:00Z">
        <w:r>
          <w:rPr>
            <w:lang w:eastAsia="zh-CN"/>
          </w:rPr>
          <w:t>ceive a</w:t>
        </w:r>
      </w:ins>
      <w:ins w:id="398" w:author="Post120-CMCC" w:date="2022-12-02T15:13:00Z">
        <w:r>
          <w:rPr>
            <w:lang w:eastAsia="zh-CN"/>
          </w:rPr>
          <w:t>n</w:t>
        </w:r>
      </w:ins>
      <w:ins w:id="399" w:author="Post120-CMCC" w:date="2022-12-02T14:37:00Z">
        <w:r>
          <w:rPr>
            <w:lang w:eastAsia="zh-CN"/>
          </w:rPr>
          <w:t xml:space="preserve"> MBS broadcast service</w:t>
        </w:r>
      </w:ins>
      <w:ins w:id="400" w:author="Post123-CMCC" w:date="2023-09-06T18:43:00Z">
        <w:r w:rsidR="00F33DCE" w:rsidRPr="00F33DCE">
          <w:t xml:space="preserve"> </w:t>
        </w:r>
      </w:ins>
      <w:ins w:id="401" w:author="Post123-CMCC" w:date="2023-09-07T16:11:00Z">
        <w:r w:rsidR="00A556D0">
          <w:rPr>
            <w:lang w:eastAsia="zh-CN"/>
          </w:rPr>
          <w:t>from</w:t>
        </w:r>
      </w:ins>
      <w:ins w:id="402" w:author="Post123-CMCC" w:date="2023-09-06T18:43:00Z">
        <w:r w:rsidR="00F33DCE" w:rsidRPr="00F33DCE">
          <w:rPr>
            <w:lang w:eastAsia="zh-CN"/>
          </w:rPr>
          <w:t xml:space="preserve"> a non-serving cell</w:t>
        </w:r>
      </w:ins>
      <w:ins w:id="403" w:author="Post120-CMCC" w:date="2022-12-02T14:29:00Z">
        <w:r>
          <w:rPr>
            <w:lang w:eastAsia="zh-CN"/>
          </w:rPr>
          <w:t xml:space="preserve">, the UE </w:t>
        </w:r>
      </w:ins>
      <w:ins w:id="404" w:author="Post120-CMCC" w:date="2022-12-02T14:35:00Z">
        <w:r>
          <w:rPr>
            <w:lang w:eastAsia="zh-CN"/>
          </w:rPr>
          <w:t xml:space="preserve">may use MBS Interest Indication message to </w:t>
        </w:r>
      </w:ins>
      <w:ins w:id="405" w:author="Post120-CMCC" w:date="2022-12-02T14:36:00Z">
        <w:r>
          <w:rPr>
            <w:lang w:eastAsia="zh-CN"/>
          </w:rPr>
          <w:t xml:space="preserve">inform the serving </w:t>
        </w:r>
        <w:proofErr w:type="spellStart"/>
        <w:r>
          <w:rPr>
            <w:lang w:eastAsia="zh-CN"/>
          </w:rPr>
          <w:t>gNB</w:t>
        </w:r>
        <w:proofErr w:type="spellEnd"/>
        <w:r>
          <w:rPr>
            <w:lang w:eastAsia="zh-CN"/>
          </w:rPr>
          <w:t xml:space="preserve"> about</w:t>
        </w:r>
      </w:ins>
      <w:ins w:id="406" w:author="Post122-CMCC" w:date="2023-06-29T17:06:00Z">
        <w:r>
          <w:rPr>
            <w:lang w:eastAsia="zh-CN"/>
          </w:rPr>
          <w:t xml:space="preserve"> the parameters used for the non-serving cell broadcast reception as described in TS 38.331 [12]</w:t>
        </w:r>
      </w:ins>
      <w:ins w:id="407" w:author="Post120-CMCC" w:date="2022-12-02T14:38:00Z">
        <w:r>
          <w:rPr>
            <w:lang w:eastAsia="zh-CN"/>
          </w:rPr>
          <w:t>.</w:t>
        </w:r>
        <w:r>
          <w:rPr>
            <w:rFonts w:hint="eastAsia"/>
            <w:lang w:eastAsia="zh-CN"/>
          </w:rPr>
          <w:t xml:space="preserve"> </w:t>
        </w:r>
        <w:r>
          <w:rPr>
            <w:lang w:eastAsia="zh-CN"/>
          </w:rPr>
          <w:t xml:space="preserve">The </w:t>
        </w:r>
      </w:ins>
      <w:proofErr w:type="spellStart"/>
      <w:ins w:id="408" w:author="Post120-CMCC" w:date="2022-12-02T14:39:00Z">
        <w:r>
          <w:rPr>
            <w:lang w:eastAsia="zh-CN"/>
          </w:rPr>
          <w:t>gNB</w:t>
        </w:r>
        <w:proofErr w:type="spellEnd"/>
        <w:r>
          <w:rPr>
            <w:lang w:eastAsia="zh-CN"/>
          </w:rPr>
          <w:t xml:space="preserve"> </w:t>
        </w:r>
        <w:commentRangeStart w:id="409"/>
        <w:del w:id="410" w:author="Post123bis-CMCC" w:date="2023-10-27T11:44:00Z">
          <w:r w:rsidDel="002B769D">
            <w:rPr>
              <w:lang w:eastAsia="zh-CN"/>
            </w:rPr>
            <w:delText>may</w:delText>
          </w:r>
        </w:del>
      </w:ins>
      <w:commentRangeEnd w:id="409"/>
      <w:r w:rsidR="001A29ED">
        <w:rPr>
          <w:rStyle w:val="a6"/>
        </w:rPr>
        <w:commentReference w:id="409"/>
      </w:r>
      <w:ins w:id="412" w:author="Post120-CMCC" w:date="2022-12-02T14:39:00Z">
        <w:del w:id="413" w:author="Post123bis-CMCC" w:date="2023-10-27T11:44:00Z">
          <w:r w:rsidDel="002B769D">
            <w:rPr>
              <w:lang w:eastAsia="zh-CN"/>
            </w:rPr>
            <w:delText xml:space="preserve"> </w:delText>
          </w:r>
        </w:del>
        <w:r>
          <w:rPr>
            <w:lang w:eastAsia="zh-CN"/>
          </w:rPr>
          <w:t>enable the send</w:t>
        </w:r>
      </w:ins>
      <w:ins w:id="414" w:author="Post122-CMCC" w:date="2023-06-29T17:06:00Z">
        <w:r>
          <w:rPr>
            <w:lang w:eastAsia="zh-CN"/>
          </w:rPr>
          <w:t>ing</w:t>
        </w:r>
      </w:ins>
      <w:ins w:id="415" w:author="Post120-CMCC" w:date="2022-12-02T14:39:00Z">
        <w:r>
          <w:rPr>
            <w:lang w:eastAsia="zh-CN"/>
          </w:rPr>
          <w:t xml:space="preserve"> of the MBS Interest Indication by </w:t>
        </w:r>
      </w:ins>
      <w:ins w:id="416" w:author="Post122-CMCC" w:date="2023-06-29T17:06:00Z">
        <w:r>
          <w:rPr>
            <w:lang w:eastAsia="zh-CN"/>
          </w:rPr>
          <w:t xml:space="preserve">including </w:t>
        </w:r>
        <w:del w:id="417" w:author="Post123bis-CMCC" w:date="2023-10-27T11:44:00Z">
          <w:r w:rsidDel="002B769D">
            <w:rPr>
              <w:lang w:eastAsia="zh-CN"/>
            </w:rPr>
            <w:delText>the</w:delText>
          </w:r>
        </w:del>
      </w:ins>
      <w:ins w:id="418" w:author="Post123bis-CMCC" w:date="2023-10-27T11:44:00Z">
        <w:r w:rsidR="002B769D">
          <w:rPr>
            <w:lang w:eastAsia="zh-CN"/>
          </w:rPr>
          <w:t>an</w:t>
        </w:r>
      </w:ins>
      <w:ins w:id="419" w:author="Post122-CMCC" w:date="2023-06-29T17:06:00Z">
        <w:r>
          <w:rPr>
            <w:lang w:eastAsia="zh-CN"/>
          </w:rPr>
          <w:t xml:space="preserve"> indication in </w:t>
        </w:r>
      </w:ins>
      <w:ins w:id="420" w:author="Post120-CMCC" w:date="2022-12-02T14:39:00Z">
        <w:r>
          <w:rPr>
            <w:lang w:eastAsia="zh-CN"/>
          </w:rPr>
          <w:t>SIB1</w:t>
        </w:r>
      </w:ins>
      <w:ins w:id="421" w:author="Post120-CMCC" w:date="2022-12-02T14:40:00Z">
        <w:r>
          <w:rPr>
            <w:lang w:eastAsia="zh-CN"/>
          </w:rPr>
          <w:t>.</w:t>
        </w:r>
      </w:ins>
      <w:ins w:id="422" w:author="Post122-CMCC" w:date="2023-06-29T17:10:00Z">
        <w:r>
          <w:rPr>
            <w:lang w:eastAsia="zh-CN"/>
          </w:rPr>
          <w:t xml:space="preserve"> </w:t>
        </w:r>
      </w:ins>
      <w:ins w:id="423" w:author="Post122-CMCC" w:date="2023-06-29T17:07:00Z">
        <w:r>
          <w:rPr>
            <w:lang w:eastAsia="zh-CN"/>
          </w:rPr>
          <w:t xml:space="preserve">The UE may indicate </w:t>
        </w:r>
      </w:ins>
      <w:ins w:id="424" w:author="Post123bis-CMCC" w:date="2023-10-26T18:50:00Z">
        <w:r w:rsidR="00686187">
          <w:rPr>
            <w:lang w:eastAsia="zh-CN"/>
          </w:rPr>
          <w:t xml:space="preserve">to the serving cell </w:t>
        </w:r>
      </w:ins>
      <w:ins w:id="425" w:author="Post122-CMCC" w:date="2023-06-29T17:07:00Z">
        <w:r>
          <w:rPr>
            <w:lang w:eastAsia="zh-CN"/>
          </w:rPr>
          <w:t xml:space="preserve">the </w:t>
        </w:r>
      </w:ins>
      <w:ins w:id="426" w:author="Post123bis-CMCC" w:date="2023-10-26T18:50:00Z">
        <w:r w:rsidR="00686187">
          <w:rPr>
            <w:lang w:eastAsia="zh-CN"/>
          </w:rPr>
          <w:t xml:space="preserve">UE </w:t>
        </w:r>
      </w:ins>
      <w:ins w:id="427" w:author="Post122-CMCC" w:date="2023-06-29T17:07:00Z">
        <w:r>
          <w:rPr>
            <w:lang w:eastAsia="zh-CN"/>
          </w:rPr>
          <w:t xml:space="preserve">capability </w:t>
        </w:r>
        <w:del w:id="428" w:author="Post123bis-CMCC" w:date="2023-10-26T18:50:00Z">
          <w:r w:rsidDel="00686187">
            <w:rPr>
              <w:lang w:eastAsia="zh-CN"/>
            </w:rPr>
            <w:delText xml:space="preserve">of </w:delText>
          </w:r>
        </w:del>
      </w:ins>
      <w:ins w:id="429" w:author="Post123bis-CMCC" w:date="2023-10-26T18:50:00Z">
        <w:r w:rsidR="00686187">
          <w:rPr>
            <w:lang w:eastAsia="zh-CN"/>
          </w:rPr>
          <w:t>for</w:t>
        </w:r>
      </w:ins>
      <w:ins w:id="430" w:author="Post123bis-CMCC" w:date="2023-10-27T11:44:00Z">
        <w:r w:rsidR="002B769D">
          <w:rPr>
            <w:lang w:eastAsia="zh-CN"/>
          </w:rPr>
          <w:t xml:space="preserve"> </w:t>
        </w:r>
      </w:ins>
      <w:ins w:id="431" w:author="Post122-CMCC" w:date="2023-06-29T17:07:00Z">
        <w:r>
          <w:rPr>
            <w:lang w:eastAsia="zh-CN"/>
          </w:rPr>
          <w:t xml:space="preserve">receiving MBS broadcast </w:t>
        </w:r>
      </w:ins>
      <w:ins w:id="432" w:author="Post123bis-CMCC" w:date="2023-10-26T18:50:00Z">
        <w:r w:rsidR="00686187">
          <w:rPr>
            <w:lang w:eastAsia="zh-CN"/>
          </w:rPr>
          <w:t xml:space="preserve">service </w:t>
        </w:r>
      </w:ins>
      <w:ins w:id="433" w:author="Post122-CMCC" w:date="2023-06-29T17:07:00Z">
        <w:r>
          <w:rPr>
            <w:lang w:eastAsia="zh-CN"/>
          </w:rPr>
          <w:t>from a non-serving cell</w:t>
        </w:r>
        <w:del w:id="434" w:author="Post123bis-CMCC" w:date="2023-10-26T18:54:00Z">
          <w:r w:rsidDel="00686187">
            <w:rPr>
              <w:lang w:eastAsia="zh-CN"/>
            </w:rPr>
            <w:delText xml:space="preserve"> </w:delText>
          </w:r>
        </w:del>
        <w:r>
          <w:rPr>
            <w:lang w:eastAsia="zh-CN"/>
          </w:rPr>
          <w:t xml:space="preserve">. It is up to </w:t>
        </w:r>
        <w:proofErr w:type="spellStart"/>
        <w:r>
          <w:rPr>
            <w:lang w:eastAsia="zh-CN"/>
          </w:rPr>
          <w:t>gNB</w:t>
        </w:r>
        <w:proofErr w:type="spellEnd"/>
        <w:r>
          <w:rPr>
            <w:lang w:eastAsia="zh-CN"/>
          </w:rPr>
          <w:t xml:space="preserve"> implementation to consider the MBS Interest Indication and the </w:t>
        </w:r>
      </w:ins>
      <w:ins w:id="435" w:author="Post123bis-CMCC" w:date="2023-10-26T18:51:00Z">
        <w:r w:rsidR="00686187">
          <w:rPr>
            <w:lang w:eastAsia="zh-CN"/>
          </w:rPr>
          <w:t xml:space="preserve">UE </w:t>
        </w:r>
      </w:ins>
      <w:ins w:id="436" w:author="Post122-CMCC" w:date="2023-06-29T17:07:00Z">
        <w:r>
          <w:rPr>
            <w:lang w:eastAsia="zh-CN"/>
          </w:rPr>
          <w:t xml:space="preserve">capability </w:t>
        </w:r>
        <w:del w:id="437" w:author="Post123bis-CMCC" w:date="2023-10-26T18:51:00Z">
          <w:r w:rsidDel="00686187">
            <w:rPr>
              <w:lang w:eastAsia="zh-CN"/>
            </w:rPr>
            <w:delText>of</w:delText>
          </w:r>
        </w:del>
      </w:ins>
      <w:ins w:id="438" w:author="Post123bis-CMCC" w:date="2023-10-26T18:51:00Z">
        <w:r w:rsidR="00686187">
          <w:rPr>
            <w:lang w:eastAsia="zh-CN"/>
          </w:rPr>
          <w:t>for</w:t>
        </w:r>
      </w:ins>
      <w:ins w:id="439" w:author="Post122-CMCC" w:date="2023-06-29T17:07:00Z">
        <w:r>
          <w:rPr>
            <w:lang w:eastAsia="zh-CN"/>
          </w:rPr>
          <w:t xml:space="preserve"> receiving MBS broadcast </w:t>
        </w:r>
      </w:ins>
      <w:ins w:id="440" w:author="Post123bis-CMCC" w:date="2023-10-26T18:51:00Z">
        <w:r w:rsidR="00686187">
          <w:rPr>
            <w:lang w:eastAsia="zh-CN"/>
          </w:rPr>
          <w:t xml:space="preserve">service </w:t>
        </w:r>
      </w:ins>
      <w:ins w:id="441" w:author="Post122-CMCC" w:date="2023-06-29T17:07:00Z">
        <w:r>
          <w:rPr>
            <w:lang w:eastAsia="zh-CN"/>
          </w:rPr>
          <w:t>from a non-serving cell</w:t>
        </w:r>
      </w:ins>
      <w:ins w:id="442" w:author="Post123-CMCC" w:date="2023-09-08T17:20:00Z">
        <w:r w:rsidR="000A2967">
          <w:rPr>
            <w:lang w:eastAsia="zh-CN"/>
          </w:rPr>
          <w:t>,</w:t>
        </w:r>
      </w:ins>
      <w:ins w:id="443" w:author="Post122-CMCC" w:date="2023-06-29T17:07:00Z">
        <w:r>
          <w:rPr>
            <w:lang w:eastAsia="zh-CN"/>
          </w:rPr>
          <w:t xml:space="preserve"> if indicated, when scheduling the UE.</w:t>
        </w:r>
      </w:ins>
    </w:p>
    <w:p w14:paraId="39967A96" w14:textId="4AA3685B" w:rsidR="003463F7" w:rsidRDefault="003463F7">
      <w:pPr>
        <w:rPr>
          <w:ins w:id="444" w:author="Post120-CMCC" w:date="2022-12-02T14:45:00Z"/>
          <w:lang w:eastAsia="zh-CN"/>
        </w:rPr>
      </w:pPr>
      <w:ins w:id="445"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46" w:author="Post123bis-CMCC" w:date="2023-10-26T18:51:00Z">
        <w:r w:rsidR="00686187">
          <w:rPr>
            <w:lang w:eastAsia="zh-CN"/>
          </w:rPr>
          <w:t xml:space="preserve">the </w:t>
        </w:r>
      </w:ins>
      <w:ins w:id="447" w:author="Post123-CMCC" w:date="2023-09-07T19:01:00Z">
        <w:r w:rsidRPr="003463F7">
          <w:rPr>
            <w:lang w:eastAsia="zh-CN"/>
          </w:rPr>
          <w:t xml:space="preserve">frequency </w:t>
        </w:r>
      </w:ins>
      <w:ins w:id="448" w:author="Post123bis-CMCC" w:date="2023-10-26T18:51:00Z">
        <w:r w:rsidR="00686187">
          <w:rPr>
            <w:lang w:eastAsia="zh-CN"/>
          </w:rPr>
          <w:t xml:space="preserve">for broadcast service </w:t>
        </w:r>
      </w:ins>
      <w:ins w:id="449" w:author="Post123bis-CMCC" w:date="2023-10-27T11:47:00Z">
        <w:r w:rsidR="002B769D">
          <w:rPr>
            <w:lang w:eastAsia="zh-CN"/>
          </w:rPr>
          <w:t>reception</w:t>
        </w:r>
      </w:ins>
      <w:ins w:id="450" w:author="Post123bis-CMCC" w:date="2023-10-26T18:51:00Z">
        <w:r w:rsidR="00686187">
          <w:rPr>
            <w:lang w:eastAsia="zh-CN"/>
          </w:rPr>
          <w:t xml:space="preserve"> from the non-serving cell </w:t>
        </w:r>
      </w:ins>
      <w:ins w:id="451" w:author="Post123bis-CMCC" w:date="2023-10-26T18:52:00Z">
        <w:r w:rsidR="00686187">
          <w:rPr>
            <w:lang w:eastAsia="zh-CN"/>
          </w:rPr>
          <w:t>in MBS Interest Indication</w:t>
        </w:r>
        <w:r w:rsidR="00686187" w:rsidRPr="003463F7">
          <w:rPr>
            <w:lang w:eastAsia="zh-CN"/>
          </w:rPr>
          <w:t xml:space="preserve"> </w:t>
        </w:r>
      </w:ins>
      <w:ins w:id="452" w:author="Post123-CMCC" w:date="2023-09-07T19:01:00Z">
        <w:r w:rsidRPr="003463F7">
          <w:rPr>
            <w:lang w:eastAsia="zh-CN"/>
          </w:rPr>
          <w:t xml:space="preserve">due to some parameters (e.g., SCS, bandwidth) not available, </w:t>
        </w:r>
      </w:ins>
      <w:ins w:id="453" w:author="Post123bis-CMCC" w:date="2023-10-26T20:28:00Z">
        <w:r w:rsidR="00CB0910">
          <w:rPr>
            <w:lang w:eastAsia="zh-CN"/>
          </w:rPr>
          <w:t xml:space="preserve">the UE may transmit updated MBS Interest Indication once the </w:t>
        </w:r>
      </w:ins>
      <w:ins w:id="454" w:author="Post123bis-CMCC" w:date="2023-10-26T18:53:00Z">
        <w:r w:rsidR="00686187">
          <w:rPr>
            <w:lang w:eastAsia="zh-CN"/>
          </w:rPr>
          <w:t>parameters are available to the</w:t>
        </w:r>
      </w:ins>
      <w:ins w:id="455" w:author="Post123bis-CMCC" w:date="2023-10-26T20:29:00Z">
        <w:r w:rsidR="00CB0910">
          <w:rPr>
            <w:lang w:eastAsia="zh-CN"/>
          </w:rPr>
          <w:t xml:space="preserve"> UE.</w:t>
        </w:r>
      </w:ins>
      <w:ins w:id="456" w:author="Post123bis-CMCC" w:date="2023-10-27T11:50:00Z">
        <w:r w:rsidR="00BB176E">
          <w:rPr>
            <w:lang w:eastAsia="zh-CN"/>
          </w:rPr>
          <w:t xml:space="preserve"> </w:t>
        </w:r>
      </w:ins>
      <w:ins w:id="457" w:author="Post123bis-CMCC" w:date="2023-10-26T20:29:00Z">
        <w:r w:rsidR="00CB0910">
          <w:rPr>
            <w:lang w:eastAsia="zh-CN"/>
          </w:rPr>
          <w:t>It</w:t>
        </w:r>
      </w:ins>
      <w:ins w:id="458" w:author="Post123-CMCC" w:date="2023-09-07T19:01:00Z">
        <w:r w:rsidRPr="003463F7">
          <w:rPr>
            <w:lang w:eastAsia="zh-CN"/>
          </w:rPr>
          <w:t xml:space="preserve"> is up to network implementation on how to enable </w:t>
        </w:r>
      </w:ins>
      <w:ins w:id="459" w:author="Post123-CMCC" w:date="2023-09-07T19:02:00Z">
        <w:r>
          <w:rPr>
            <w:lang w:eastAsia="zh-CN"/>
          </w:rPr>
          <w:t xml:space="preserve">the </w:t>
        </w:r>
      </w:ins>
      <w:ins w:id="460" w:author="Post123-CMCC" w:date="2023-09-07T19:01:00Z">
        <w:r w:rsidRPr="003463F7">
          <w:rPr>
            <w:lang w:eastAsia="zh-CN"/>
          </w:rPr>
          <w:t>UE to acquire these parameters from the non-serving cell</w:t>
        </w:r>
        <w:del w:id="461"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462" w:name="_Hlk118104341"/>
      <w:r>
        <w:rPr>
          <w:highlight w:val="cyan"/>
        </w:rPr>
        <w:t>decide whether a multicast session may be received by UE(s) in INACTIVE</w:t>
      </w:r>
      <w:bookmarkEnd w:id="462"/>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3"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3"/>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64" w:name="_Hlk118107436"/>
      <w:r>
        <w:rPr>
          <w:highlight w:val="cyan"/>
        </w:rPr>
        <w:t>Multicast service continuity after cell reselection in RRC_INACTIVE state (i.e. without resuming RRC connection) will be supported</w:t>
      </w:r>
      <w:bookmarkEnd w:id="464"/>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65" w:name="_Hlk118106833"/>
      <w:r>
        <w:rPr>
          <w:highlight w:val="cyan"/>
        </w:rPr>
        <w:t>resume RRC connection to get the Multicast MRB configuration</w:t>
      </w:r>
      <w:bookmarkEnd w:id="465"/>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66" w:name="OLE_LINK4"/>
      <w:r>
        <w:rPr>
          <w:rFonts w:eastAsia="宋体"/>
          <w:bCs/>
          <w:color w:val="000000"/>
          <w:u w:val="single"/>
        </w:rPr>
        <w:t>RAN2#120</w:t>
      </w:r>
      <w:bookmarkEnd w:id="466"/>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67" w:name="OLE_LINK2"/>
      <w:r>
        <w:rPr>
          <w:b/>
          <w:highlight w:val="cyan"/>
        </w:rPr>
        <w:t xml:space="preserve">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xml:space="preserve">. </w:t>
      </w:r>
      <w:bookmarkEnd w:id="467"/>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68"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69"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69"/>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468"/>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70" w:name="_Hlk137456154"/>
      <w:r>
        <w:rPr>
          <w:rFonts w:eastAsia="Malgun Gothic"/>
          <w:u w:val="single"/>
          <w:lang w:eastAsia="ko-KR"/>
        </w:rPr>
        <w:t>RAN2#121bis agreements</w:t>
      </w:r>
    </w:p>
    <w:bookmarkEnd w:id="470"/>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71" w:name="_Hlk148545099"/>
      <w:r>
        <w:rPr>
          <w:lang w:val="en-US"/>
        </w:rPr>
        <w:t xml:space="preserve">Multicast CFR in RRC_INACTIVE and broadcast CFR can be configured differently. </w:t>
      </w:r>
      <w:bookmarkEnd w:id="471"/>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72" w:name="_Hlk148448873"/>
      <w:r>
        <w:rPr>
          <w:rFonts w:eastAsia="Malgun Gothic"/>
          <w:u w:val="single"/>
          <w:lang w:eastAsia="ko-KR"/>
        </w:rPr>
        <w:t>RAN2#123 agreements</w:t>
      </w:r>
    </w:p>
    <w:bookmarkEnd w:id="472"/>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73"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74"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74"/>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75" w:author="Post123bis-CMCC" w:date="2023-10-18T17:38:00Z">
            <w:rPr>
              <w:noProof/>
            </w:rPr>
          </w:rPrChange>
        </w:rPr>
      </w:pPr>
      <w:r w:rsidRPr="00263E23">
        <w:rPr>
          <w:noProof/>
          <w:highlight w:val="green"/>
          <w:rPrChange w:id="476"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77" w:author="Post123bis-CMCC" w:date="2023-10-18T17:46:00Z">
            <w:rPr>
              <w:noProof/>
            </w:rPr>
          </w:rPrChange>
        </w:rPr>
      </w:pPr>
      <w:r w:rsidRPr="00263E23">
        <w:rPr>
          <w:noProof/>
          <w:highlight w:val="green"/>
          <w:rPrChange w:id="478"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79" w:author="Post123bis-CMCC" w:date="2023-10-18T17:46:00Z">
            <w:rPr/>
          </w:rPrChange>
        </w:rPr>
      </w:pPr>
      <w:r w:rsidRPr="00263E23">
        <w:rPr>
          <w:highlight w:val="green"/>
          <w:rPrChange w:id="480" w:author="Post123bis-CMCC" w:date="2023-10-18T17:46:00Z">
            <w:rPr/>
          </w:rPrChange>
        </w:rPr>
        <w:t xml:space="preserve">If UE receives PTM configuration of multicast session(s) in </w:t>
      </w:r>
      <w:proofErr w:type="spellStart"/>
      <w:r w:rsidRPr="00263E23">
        <w:rPr>
          <w:highlight w:val="green"/>
          <w:rPrChange w:id="481" w:author="Post123bis-CMCC" w:date="2023-10-18T17:46:00Z">
            <w:rPr/>
          </w:rPrChange>
        </w:rPr>
        <w:t>RRCRelease</w:t>
      </w:r>
      <w:proofErr w:type="spellEnd"/>
      <w:r w:rsidRPr="00263E23">
        <w:rPr>
          <w:highlight w:val="green"/>
          <w:rPrChange w:id="482" w:author="Post123bis-CMCC" w:date="2023-10-18T17:46:00Z">
            <w:rPr/>
          </w:rPrChange>
        </w:rPr>
        <w:t xml:space="preserve"> and “the stop of G-RNTI monitoring” is indicated for all of the </w:t>
      </w:r>
      <w:proofErr w:type="spellStart"/>
      <w:r w:rsidRPr="00263E23">
        <w:rPr>
          <w:highlight w:val="green"/>
          <w:rPrChange w:id="483" w:author="Post123bis-CMCC" w:date="2023-10-18T17:46:00Z">
            <w:rPr/>
          </w:rPrChange>
        </w:rPr>
        <w:t>the</w:t>
      </w:r>
      <w:proofErr w:type="spellEnd"/>
      <w:r w:rsidRPr="00263E23">
        <w:rPr>
          <w:highlight w:val="green"/>
          <w:rPrChange w:id="484" w:author="Post123bis-CMCC" w:date="2023-10-18T17:46:00Z">
            <w:rPr/>
          </w:rPrChange>
        </w:rPr>
        <w:t xml:space="preserve"> corresponding session(s) and if UE selects the same cell as on which it received </w:t>
      </w:r>
      <w:proofErr w:type="spellStart"/>
      <w:r w:rsidRPr="00263E23">
        <w:rPr>
          <w:highlight w:val="green"/>
          <w:rPrChange w:id="485" w:author="Post123bis-CMCC" w:date="2023-10-18T17:46:00Z">
            <w:rPr/>
          </w:rPrChange>
        </w:rPr>
        <w:t>RRCRelease</w:t>
      </w:r>
      <w:proofErr w:type="spellEnd"/>
      <w:r w:rsidRPr="00263E23">
        <w:rPr>
          <w:highlight w:val="green"/>
          <w:rPrChange w:id="486"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87" w:author="Post123bis-CMCC" w:date="2023-10-18T17:46:00Z">
            <w:rPr/>
          </w:rPrChange>
        </w:rPr>
      </w:pPr>
      <w:r w:rsidRPr="00263E23">
        <w:rPr>
          <w:highlight w:val="green"/>
          <w:rPrChange w:id="488" w:author="Post123bis-CMCC" w:date="2023-10-18T17:46:00Z">
            <w:rPr/>
          </w:rPrChange>
        </w:rPr>
        <w:t xml:space="preserve">UE can use the PTM configuration from </w:t>
      </w:r>
      <w:proofErr w:type="spellStart"/>
      <w:r w:rsidRPr="00263E23">
        <w:rPr>
          <w:highlight w:val="green"/>
          <w:rPrChange w:id="489" w:author="Post123bis-CMCC" w:date="2023-10-18T17:46:00Z">
            <w:rPr/>
          </w:rPrChange>
        </w:rPr>
        <w:t>RRCRelease</w:t>
      </w:r>
      <w:proofErr w:type="spellEnd"/>
      <w:r w:rsidRPr="00263E23">
        <w:rPr>
          <w:highlight w:val="green"/>
          <w:rPrChange w:id="490"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91" w:name="_Hlk148477622"/>
      <w:r w:rsidRPr="00150F69">
        <w:rPr>
          <w:highlight w:val="green"/>
        </w:rPr>
        <w:t>no new measurements and measurement requirements</w:t>
      </w:r>
      <w:bookmarkEnd w:id="49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8"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9"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73"/>
    <w:p w14:paraId="63B86CED" w14:textId="77777777" w:rsidR="008A4BDC" w:rsidRPr="008A4BDC" w:rsidRDefault="008A4BDC" w:rsidP="008A4BDC">
      <w:pPr>
        <w:rPr>
          <w:highlight w:val="green"/>
          <w:lang w:val="en-US" w:eastAsia="en-GB"/>
        </w:rPr>
      </w:pPr>
    </w:p>
    <w:sectPr w:rsidR="008A4BDC" w:rsidRPr="008A4BD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Huawei-Xubin" w:date="2023-10-27T12:28:00Z" w:initials="Huawei">
    <w:p w14:paraId="4C5B2722" w14:textId="77777777" w:rsidR="001A29ED" w:rsidRDefault="001A29ED" w:rsidP="001A29ED">
      <w:pPr>
        <w:pStyle w:val="a7"/>
        <w:rPr>
          <w:lang w:eastAsia="zh-CN"/>
        </w:rPr>
      </w:pPr>
      <w:r>
        <w:rPr>
          <w:rStyle w:val="a6"/>
        </w:rPr>
        <w:annotationRef/>
      </w:r>
      <w:r>
        <w:rPr>
          <w:rFonts w:hint="eastAsia"/>
          <w:lang w:eastAsia="zh-CN"/>
        </w:rPr>
        <w:t>N</w:t>
      </w:r>
      <w:r>
        <w:rPr>
          <w:lang w:eastAsia="zh-CN"/>
        </w:rPr>
        <w:t xml:space="preserve">ow the wording is deviated from what we agreed. It looks any cell can choose not provide MCCH while we agreed specifically in some specific scenario (the </w:t>
      </w:r>
      <w:proofErr w:type="spellStart"/>
      <w:r>
        <w:rPr>
          <w:lang w:eastAsia="zh-CN"/>
        </w:rPr>
        <w:t>orgiunal</w:t>
      </w:r>
      <w:proofErr w:type="spellEnd"/>
      <w:r>
        <w:rPr>
          <w:lang w:eastAsia="zh-CN"/>
        </w:rPr>
        <w:t xml:space="preserve"> e.g., </w:t>
      </w:r>
      <w:proofErr w:type="gramStart"/>
      <w:r>
        <w:rPr>
          <w:lang w:eastAsia="zh-CN"/>
        </w:rPr>
        <w:t>part )</w:t>
      </w:r>
      <w:proofErr w:type="gramEnd"/>
      <w:r>
        <w:rPr>
          <w:lang w:eastAsia="zh-CN"/>
        </w:rPr>
        <w:t xml:space="preserve"> that MCCH can be absent. Otherwise, the mixed solution is used where MCCH is for PTM update and mobility.</w:t>
      </w:r>
    </w:p>
    <w:p w14:paraId="6A794DC1" w14:textId="5FF91758" w:rsidR="001A29ED" w:rsidRDefault="001A29ED" w:rsidP="001A29ED">
      <w:pPr>
        <w:pStyle w:val="a7"/>
      </w:pPr>
      <w:r>
        <w:rPr>
          <w:lang w:eastAsia="zh-CN"/>
        </w:rPr>
        <w:t>We prefer to remove it.</w:t>
      </w:r>
    </w:p>
  </w:comment>
  <w:comment w:id="311" w:author="Huawei-Xubin" w:date="2023-10-27T12:28:00Z" w:initials="Huawei">
    <w:p w14:paraId="2EFBA5D1" w14:textId="4FD7FE8E" w:rsidR="001A29ED" w:rsidRDefault="001A29ED">
      <w:pPr>
        <w:pStyle w:val="a7"/>
      </w:pPr>
      <w:r>
        <w:rPr>
          <w:rStyle w:val="a6"/>
        </w:rPr>
        <w:annotationRef/>
      </w:r>
      <w:r>
        <w:rPr>
          <w:noProof/>
        </w:rPr>
        <w:t>Dedicated priorities are optional, so the UE actually follows either dedicated or common frequency prioritization. Suggest rewording as: "</w:t>
      </w:r>
      <w:r w:rsidRPr="009C3E9D">
        <w:rPr>
          <w:rFonts w:eastAsia="Yu Mincho"/>
          <w:lang w:eastAsia="zh-CN"/>
        </w:rPr>
        <w:t xml:space="preserve"> </w:t>
      </w:r>
      <w:r>
        <w:rPr>
          <w:rFonts w:eastAsia="Yu Mincho"/>
          <w:lang w:eastAsia="zh-CN"/>
        </w:rPr>
        <w:t>T</w:t>
      </w:r>
      <w:r>
        <w:rPr>
          <w:rFonts w:eastAsia="Times New Roman"/>
          <w:lang w:eastAsia="ja-JP"/>
        </w:rPr>
        <w:t xml:space="preserve">he UE </w:t>
      </w:r>
      <w:r>
        <w:rPr>
          <w:rFonts w:eastAsia="Times New Roman"/>
          <w:noProof/>
          <w:lang w:eastAsia="ja-JP"/>
        </w:rPr>
        <w:t xml:space="preserve">may be configured </w:t>
      </w:r>
      <w:r>
        <w:rPr>
          <w:rFonts w:eastAsia="Times New Roman"/>
          <w:lang w:eastAsia="ja-JP"/>
        </w:rPr>
        <w:t xml:space="preserve">with dedicated </w:t>
      </w:r>
      <w:r>
        <w:rPr>
          <w:rFonts w:eastAsia="Times New Roman"/>
          <w:noProof/>
          <w:lang w:eastAsia="ja-JP"/>
        </w:rPr>
        <w:t xml:space="preserve">frquency </w:t>
      </w:r>
      <w:r>
        <w:rPr>
          <w:rFonts w:eastAsia="Times New Roman"/>
          <w:lang w:eastAsia="ja-JP"/>
        </w:rPr>
        <w:t>p</w:t>
      </w:r>
      <w:r w:rsidRPr="00601B94">
        <w:rPr>
          <w:rFonts w:eastAsia="Times New Roman"/>
          <w:lang w:eastAsia="ja-JP"/>
        </w:rPr>
        <w:t xml:space="preserve">riorities </w:t>
      </w:r>
      <w:r>
        <w:rPr>
          <w:rFonts w:eastAsia="Times New Roman"/>
          <w:lang w:eastAsia="ja-JP"/>
        </w:rPr>
        <w:t xml:space="preserve">in </w:t>
      </w:r>
      <w:proofErr w:type="spellStart"/>
      <w:r w:rsidRPr="00243584">
        <w:rPr>
          <w:rFonts w:eastAsia="Times New Roman"/>
          <w:i/>
          <w:iCs/>
          <w:lang w:eastAsia="ja-JP"/>
        </w:rPr>
        <w:t>RRCRelease</w:t>
      </w:r>
      <w:proofErr w:type="spellEnd"/>
      <w:r w:rsidRPr="00243584">
        <w:rPr>
          <w:rFonts w:eastAsia="Times New Roman"/>
          <w:lang w:eastAsia="ja-JP"/>
        </w:rPr>
        <w:t xml:space="preserve"> message</w:t>
      </w:r>
      <w:r>
        <w:rPr>
          <w:rFonts w:eastAsia="Times New Roman"/>
          <w:lang w:eastAsia="ja-JP"/>
        </w:rPr>
        <w:t xml:space="preserve"> </w:t>
      </w:r>
      <w:r>
        <w:rPr>
          <w:rFonts w:eastAsia="Times New Roman"/>
          <w:noProof/>
          <w:lang w:eastAsia="ja-JP"/>
        </w:rPr>
        <w:t xml:space="preserve">which the UE applies during </w:t>
      </w:r>
      <w:r>
        <w:rPr>
          <w:rFonts w:eastAsia="Times New Roman"/>
          <w:lang w:eastAsia="ja-JP"/>
        </w:rPr>
        <w:t xml:space="preserve">cell reselection </w:t>
      </w:r>
      <w:r>
        <w:rPr>
          <w:rFonts w:eastAsia="Times New Roman"/>
          <w:noProof/>
          <w:lang w:eastAsia="ja-JP"/>
        </w:rPr>
        <w:t xml:space="preserve">while receiving </w:t>
      </w:r>
      <w:r>
        <w:rPr>
          <w:rFonts w:eastAsia="Times New Roman"/>
          <w:lang w:eastAsia="ja-JP"/>
        </w:rPr>
        <w:t>MBS multicast in RRC_INACTIVE</w:t>
      </w:r>
      <w:r>
        <w:rPr>
          <w:rFonts w:eastAsia="Times New Roman"/>
          <w:noProof/>
          <w:lang w:eastAsia="ja-JP"/>
        </w:rPr>
        <w:t xml:space="preserve"> "</w:t>
      </w:r>
    </w:p>
  </w:comment>
  <w:comment w:id="409" w:author="Huawei-Xubin" w:date="2023-10-27T12:29:00Z" w:initials="Huawei">
    <w:p w14:paraId="2C4D7630" w14:textId="76BB0ABA" w:rsidR="001A29ED" w:rsidRDefault="001A29ED">
      <w:pPr>
        <w:pStyle w:val="a7"/>
      </w:pPr>
      <w:r>
        <w:rPr>
          <w:rStyle w:val="a6"/>
        </w:rPr>
        <w:annotationRef/>
      </w:r>
      <w:r>
        <w:rPr>
          <w:rFonts w:hint="eastAsia"/>
          <w:lang w:eastAsia="zh-CN"/>
        </w:rPr>
        <w:t>I</w:t>
      </w:r>
      <w:r>
        <w:rPr>
          <w:lang w:eastAsia="zh-CN"/>
        </w:rPr>
        <w:t xml:space="preserve"> guess</w:t>
      </w:r>
      <w:r>
        <w:rPr>
          <w:lang w:eastAsia="zh-CN"/>
        </w:rPr>
        <w:t xml:space="preserve"> this is fine to be kept as</w:t>
      </w:r>
      <w:r>
        <w:rPr>
          <w:lang w:eastAsia="zh-CN"/>
        </w:rPr>
        <w:t xml:space="preserve"> it means “up to NW”</w:t>
      </w:r>
      <w:r>
        <w:rPr>
          <w:lang w:eastAsia="zh-CN"/>
        </w:rPr>
        <w:t>. This is not mandatory for NW.</w:t>
      </w:r>
      <w:bookmarkStart w:id="411" w:name="_GoBack"/>
      <w:bookmarkEnd w:id="4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794DC1" w15:done="0"/>
  <w15:commentEx w15:paraId="2EFBA5D1" w15:done="0"/>
  <w15:commentEx w15:paraId="2C4D76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94DC1" w16cid:durableId="28E62B5C"/>
  <w16cid:commentId w16cid:paraId="2EFBA5D1" w16cid:durableId="28E62B87"/>
  <w16cid:commentId w16cid:paraId="2C4D7630" w16cid:durableId="28E62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5DD4" w14:textId="77777777" w:rsidR="00D77999" w:rsidRDefault="00D77999">
      <w:pPr>
        <w:spacing w:after="0"/>
      </w:pPr>
      <w:r>
        <w:separator/>
      </w:r>
    </w:p>
  </w:endnote>
  <w:endnote w:type="continuationSeparator" w:id="0">
    <w:p w14:paraId="2F2308F2" w14:textId="77777777" w:rsidR="00D77999" w:rsidRDefault="00D77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E1829" w14:textId="77777777" w:rsidR="00D77999" w:rsidRDefault="00D77999">
      <w:pPr>
        <w:spacing w:after="0"/>
      </w:pPr>
      <w:r>
        <w:separator/>
      </w:r>
    </w:p>
  </w:footnote>
  <w:footnote w:type="continuationSeparator" w:id="0">
    <w:p w14:paraId="06DB7A3C" w14:textId="77777777" w:rsidR="00D77999" w:rsidRDefault="00D77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B769D"/>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D:\3GPP\Extracts\R2-2309559%20Remaining%20Issues%20on%20Shared%20Processing.doc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3GPP\Extracts\R2-2310088%20Shared%20processing%20for%20broadcast%20and%20unicast%20rece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BCA25-EF29-42C9-84CC-D7BAFA1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Huawei-Xubin</cp:lastModifiedBy>
  <cp:revision>3</cp:revision>
  <cp:lastPrinted>1900-12-31T16:00:00Z</cp:lastPrinted>
  <dcterms:created xsi:type="dcterms:W3CDTF">2023-10-27T03:51:00Z</dcterms:created>
  <dcterms:modified xsi:type="dcterms:W3CDTF">2023-10-27T04:30:00Z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