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a9"/>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9"/>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9"/>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9"/>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宋体" w:hAnsi="Arial"/>
                <w:szCs w:val="20"/>
                <w:lang w:val="sv-SE" w:eastAsia="zh-CN"/>
              </w:rPr>
            </w:pPr>
            <w:r w:rsidRPr="00D31D73">
              <w:rPr>
                <w:rFonts w:ascii="Arial" w:eastAsia="宋体" w:hAnsi="Arial"/>
                <w:szCs w:val="20"/>
                <w:lang w:val="sv-SE" w:eastAsia="zh-CN"/>
              </w:rPr>
              <w:t>Sunyoung LEE (</w:t>
            </w:r>
            <w:r>
              <w:fldChar w:fldCharType="begin"/>
            </w:r>
            <w:r w:rsidRPr="00D31D73">
              <w:rPr>
                <w:lang w:val="sv-SE"/>
              </w:rPr>
              <w:instrText>HYPERLINK "mailto:sunyoung.lee@nokia.com"</w:instrText>
            </w:r>
            <w:r>
              <w:fldChar w:fldCharType="separate"/>
            </w:r>
            <w:r w:rsidR="0003452F" w:rsidRPr="00D31D73">
              <w:rPr>
                <w:rStyle w:val="ae"/>
                <w:rFonts w:ascii="Arial" w:eastAsia="宋体" w:hAnsi="Arial"/>
                <w:szCs w:val="20"/>
                <w:lang w:val="sv-SE" w:eastAsia="zh-CN"/>
              </w:rPr>
              <w:t>sunyoung.lee@nokia.com</w:t>
            </w:r>
            <w:r>
              <w:rPr>
                <w:rStyle w:val="ae"/>
                <w:rFonts w:ascii="Arial" w:eastAsia="宋体" w:hAnsi="Arial"/>
                <w:szCs w:val="20"/>
                <w:lang w:eastAsia="zh-CN"/>
              </w:rPr>
              <w:fldChar w:fldCharType="end"/>
            </w:r>
            <w:r w:rsidR="006C0FAF" w:rsidRPr="00D31D73">
              <w:rPr>
                <w:rFonts w:ascii="Arial" w:eastAsia="宋体" w:hAnsi="Arial"/>
                <w:szCs w:val="20"/>
                <w:lang w:val="sv-SE" w:eastAsia="zh-CN"/>
              </w:rPr>
              <w:t>)</w:t>
            </w:r>
            <w:r w:rsidR="0003452F" w:rsidRPr="00D31D73">
              <w:rPr>
                <w:rFonts w:ascii="Arial" w:eastAsia="宋体" w:hAnsi="Arial"/>
                <w:szCs w:val="20"/>
                <w:lang w:val="sv-SE" w:eastAsia="zh-CN"/>
              </w:rPr>
              <w:t>, Jussi Koskinen</w:t>
            </w:r>
            <w:r w:rsidR="00785876" w:rsidRPr="00D31D73">
              <w:rPr>
                <w:rFonts w:ascii="Arial" w:eastAsia="宋体" w:hAnsi="Arial"/>
                <w:szCs w:val="20"/>
                <w:lang w:val="sv-SE" w:eastAsia="zh-CN"/>
              </w:rPr>
              <w:t xml:space="preserve"> (</w:t>
            </w:r>
            <w:hyperlink r:id="rId14" w:history="1">
              <w:r w:rsidR="00785876" w:rsidRPr="00D31D73">
                <w:rPr>
                  <w:rStyle w:val="ae"/>
                  <w:rFonts w:ascii="Arial" w:eastAsia="宋体" w:hAnsi="Arial"/>
                  <w:szCs w:val="20"/>
                  <w:lang w:val="sv-SE" w:eastAsia="zh-CN"/>
                </w:rPr>
                <w:t>jussi-pekka.koskinen@nokia.com</w:t>
              </w:r>
            </w:hyperlink>
            <w:r w:rsidR="00785876" w:rsidRPr="00D31D73">
              <w:rPr>
                <w:rFonts w:ascii="Arial" w:eastAsia="宋体"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宋体" w:hAnsi="Arial"/>
                <w:szCs w:val="20"/>
                <w:lang w:val="sv-SE" w:eastAsia="zh-CN"/>
              </w:rPr>
            </w:pPr>
            <w:r w:rsidRPr="00D31D73">
              <w:rPr>
                <w:rFonts w:ascii="Arial" w:eastAsia="宋体" w:hAnsi="Arial" w:hint="eastAsia"/>
                <w:szCs w:val="20"/>
                <w:lang w:val="sv-SE" w:eastAsia="zh-CN"/>
              </w:rPr>
              <w:t>T</w:t>
            </w:r>
            <w:r w:rsidRPr="00D31D73">
              <w:rPr>
                <w:rFonts w:ascii="Arial" w:eastAsia="宋体"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等线" w:hAnsi="Arial"/>
                <w:szCs w:val="20"/>
                <w:lang w:eastAsia="zh-CN"/>
              </w:rPr>
            </w:pPr>
            <w:r>
              <w:rPr>
                <w:rFonts w:ascii="Arial" w:eastAsia="等线"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宋体" w:hAnsi="Arial"/>
                <w:szCs w:val="20"/>
                <w:lang w:eastAsia="zh-CN"/>
              </w:rPr>
            </w:pPr>
            <w:r>
              <w:rPr>
                <w:rFonts w:ascii="Arial" w:eastAsia="宋体"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等线"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宋体"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ae"/>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Huawei, HiSilicon</w:t>
            </w:r>
          </w:p>
        </w:tc>
        <w:tc>
          <w:tcPr>
            <w:tcW w:w="7125" w:type="dxa"/>
            <w:gridSpan w:val="2"/>
          </w:tcPr>
          <w:p w14:paraId="0CFCD19F" w14:textId="58BCA234" w:rsidR="00785F2D" w:rsidRPr="00966D74" w:rsidRDefault="00966D74" w:rsidP="00785F2D">
            <w:pPr>
              <w:jc w:val="both"/>
              <w:rPr>
                <w:rFonts w:ascii="Arial" w:eastAsiaTheme="minorEastAsia" w:hAnsi="Arial"/>
                <w:szCs w:val="20"/>
                <w:lang w:eastAsia="zh-CN"/>
              </w:rPr>
            </w:pPr>
            <w:r>
              <w:rPr>
                <w:rFonts w:ascii="Arial" w:eastAsiaTheme="minorEastAsia" w:hAnsi="Arial" w:hint="eastAsia"/>
                <w:szCs w:val="20"/>
                <w:lang w:eastAsia="zh-CN"/>
              </w:rPr>
              <w:t>Y</w:t>
            </w:r>
            <w:r>
              <w:rPr>
                <w:rFonts w:ascii="Arial" w:eastAsiaTheme="minorEastAsia" w:hAnsi="Arial"/>
                <w:szCs w:val="20"/>
                <w:lang w:eastAsia="zh-CN"/>
              </w:rPr>
              <w:t>iru Kuang (kuangyiru@huawei.com)</w:t>
            </w:r>
          </w:p>
        </w:tc>
      </w:tr>
      <w:tr w:rsidR="00395412"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109976CD" w:rsidR="00395412" w:rsidRPr="0003452F" w:rsidRDefault="00395412" w:rsidP="00395412">
            <w:pPr>
              <w:jc w:val="both"/>
              <w:rPr>
                <w:rFonts w:ascii="Arial" w:eastAsia="PMingLiU" w:hAnsi="Arial"/>
                <w:szCs w:val="20"/>
                <w:lang w:eastAsia="zh-TW"/>
              </w:rPr>
            </w:pPr>
            <w:r>
              <w:rPr>
                <w:rFonts w:ascii="Arial" w:eastAsiaTheme="minorEastAsia" w:hAnsi="Arial" w:hint="eastAsia"/>
                <w:szCs w:val="20"/>
                <w:lang w:eastAsia="zh-CN"/>
              </w:rPr>
              <w:t>X</w:t>
            </w:r>
            <w:r>
              <w:rPr>
                <w:rFonts w:ascii="Arial" w:eastAsiaTheme="minorEastAsia" w:hAnsi="Arial"/>
                <w:szCs w:val="20"/>
                <w:lang w:eastAsia="zh-CN"/>
              </w:rPr>
              <w:t>iaomi</w:t>
            </w: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6A6F490C" w:rsidR="00395412" w:rsidRPr="0003452F" w:rsidRDefault="00395412" w:rsidP="00395412">
            <w:pPr>
              <w:jc w:val="both"/>
              <w:rPr>
                <w:rFonts w:ascii="Arial" w:eastAsia="PMingLiU" w:hAnsi="Arial"/>
                <w:szCs w:val="20"/>
                <w:lang w:eastAsia="zh-TW"/>
              </w:rPr>
            </w:pPr>
            <w:r>
              <w:rPr>
                <w:rFonts w:ascii="Arial" w:eastAsiaTheme="minorEastAsia" w:hAnsi="Arial"/>
                <w:szCs w:val="20"/>
                <w:lang w:eastAsia="zh-CN"/>
              </w:rPr>
              <w:t>Liyanhua1@xiaomi.com</w:t>
            </w: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44AAA31A"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Ericsson</w:t>
            </w: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293A48BC" w:rsidR="00785F2D" w:rsidRPr="0003452F" w:rsidRDefault="00205F3E" w:rsidP="00785F2D">
            <w:pPr>
              <w:jc w:val="both"/>
              <w:rPr>
                <w:rFonts w:ascii="Arial" w:eastAsia="宋体" w:hAnsi="Arial"/>
                <w:szCs w:val="20"/>
                <w:lang w:eastAsia="zh-CN"/>
              </w:rPr>
            </w:pPr>
            <w:r>
              <w:rPr>
                <w:rFonts w:ascii="Arial" w:eastAsia="宋体" w:hAnsi="Arial"/>
                <w:szCs w:val="20"/>
                <w:lang w:eastAsia="zh-CN"/>
              </w:rPr>
              <w:t>emre.yavuz@ericsson.com</w:t>
            </w: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宋体"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宋体"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宋体"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等线"/>
                <w:lang w:eastAsia="zh-CN"/>
              </w:rPr>
            </w:pPr>
            <w:r w:rsidRPr="003C7617">
              <w:rPr>
                <w:rFonts w:eastAsia="等线"/>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等线"/>
                <w:lang w:eastAsia="zh-CN"/>
              </w:rPr>
              <w:t xml:space="preserve">If we go for WF 3, UE reporting consumes more power </w:t>
            </w:r>
            <w:r w:rsidRPr="00785BA1">
              <w:rPr>
                <w:rFonts w:eastAsia="等线"/>
                <w:lang w:eastAsia="zh-CN"/>
              </w:rPr>
              <w:t>for IDLE state,</w:t>
            </w:r>
            <w:r>
              <w:rPr>
                <w:rFonts w:eastAsia="等线"/>
                <w:lang w:eastAsia="zh-CN"/>
              </w:rPr>
              <w:t xml:space="preserve"> but the reporting may be simpler for INACTIVE state due to SDT-like method. Thus, we think for IDLE state, it can be the baseline that </w:t>
            </w:r>
            <w:r w:rsidRPr="00785BA1">
              <w:rPr>
                <w:rFonts w:eastAsia="等线"/>
                <w:lang w:eastAsia="zh-CN"/>
              </w:rPr>
              <w:t xml:space="preserve">network </w:t>
            </w:r>
            <w:r>
              <w:rPr>
                <w:rFonts w:eastAsia="等线"/>
                <w:lang w:eastAsia="zh-CN"/>
              </w:rPr>
              <w:t xml:space="preserve">is not </w:t>
            </w:r>
            <w:r w:rsidRPr="00785BA1">
              <w:rPr>
                <w:rFonts w:eastAsia="等线"/>
                <w:lang w:eastAsia="zh-CN"/>
              </w:rPr>
              <w:t>aware of LP-WUS monitoring</w:t>
            </w:r>
            <w:r>
              <w:rPr>
                <w:rFonts w:eastAsia="等线"/>
                <w:lang w:eastAsia="zh-CN"/>
              </w:rPr>
              <w:t xml:space="preserve"> by UE, </w:t>
            </w:r>
            <w:r>
              <w:rPr>
                <w:rFonts w:eastAsia="等线"/>
                <w:lang w:eastAsia="zh-CN"/>
              </w:rPr>
              <w:lastRenderedPageBreak/>
              <w:t xml:space="preserve">for INACTIVE state, it can be further studied in WI whether/how the network knows </w:t>
            </w:r>
            <w:r w:rsidRPr="00785BA1">
              <w:rPr>
                <w:rFonts w:eastAsia="等线"/>
                <w:lang w:eastAsia="zh-CN"/>
              </w:rPr>
              <w:t>LP-WUS monitoring</w:t>
            </w:r>
            <w:r>
              <w:rPr>
                <w:rFonts w:eastAsia="等线"/>
                <w:lang w:eastAsia="zh-CN"/>
              </w:rPr>
              <w:t xml:space="preserve"> by UE.</w:t>
            </w:r>
          </w:p>
        </w:tc>
      </w:tr>
      <w:tr w:rsidR="00395412" w:rsidRPr="001E3A71" w14:paraId="56A7B4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59C307" w14:textId="627F2DFF"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B9BCB2A" w14:textId="44148A5F" w:rsidR="00395412" w:rsidRPr="00111827" w:rsidRDefault="00395412" w:rsidP="00395412">
            <w:pPr>
              <w:jc w:val="both"/>
              <w:rPr>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E127B" w14:textId="77777777" w:rsidR="00395412" w:rsidRPr="003C7617" w:rsidRDefault="00395412" w:rsidP="00395412">
            <w:pPr>
              <w:jc w:val="both"/>
              <w:rPr>
                <w:rFonts w:eastAsia="等线"/>
                <w:lang w:eastAsia="zh-CN"/>
              </w:rPr>
            </w:pPr>
          </w:p>
        </w:tc>
      </w:tr>
      <w:tr w:rsidR="00DC603F" w:rsidRPr="001E3A71" w14:paraId="5094FFF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36F107" w14:textId="6169EE73" w:rsidR="00DC603F" w:rsidRDefault="00DC603F"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EC97973" w14:textId="57D775EC" w:rsidR="00DC603F" w:rsidRDefault="00DC603F" w:rsidP="00395412">
            <w:pPr>
              <w:jc w:val="both"/>
              <w:rPr>
                <w:rFonts w:eastAsiaTheme="minor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451DCD" w14:textId="77777777" w:rsidR="00DC603F" w:rsidRPr="003C7617" w:rsidRDefault="00DC603F" w:rsidP="00395412">
            <w:pPr>
              <w:jc w:val="both"/>
              <w:rPr>
                <w:rFonts w:eastAsia="等线"/>
                <w:lang w:eastAsia="zh-CN"/>
              </w:rPr>
            </w:pPr>
          </w:p>
        </w:tc>
      </w:tr>
      <w:tr w:rsidR="00081C9E" w:rsidRPr="001E3A71" w14:paraId="4103AC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1318A63" w14:textId="1E06A2A4" w:rsidR="00081C9E" w:rsidRDefault="00081C9E" w:rsidP="00395412">
            <w:pPr>
              <w:jc w:val="both"/>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0496B170" w14:textId="31C608F6" w:rsidR="00081C9E" w:rsidRDefault="00081C9E" w:rsidP="00395412">
            <w:pPr>
              <w:jc w:val="both"/>
              <w:rPr>
                <w:rFonts w:eastAsiaTheme="minorEastAsia"/>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21D561" w14:textId="77777777" w:rsidR="00081C9E" w:rsidRPr="003C7617" w:rsidRDefault="00081C9E" w:rsidP="00395412">
            <w:pPr>
              <w:jc w:val="both"/>
              <w:rPr>
                <w:rFonts w:eastAsia="等线"/>
                <w:lang w:eastAsia="zh-CN"/>
              </w:rPr>
            </w:pP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t>Summary:</w:t>
      </w:r>
    </w:p>
    <w:p w14:paraId="0A5CAFB7" w14:textId="77777777" w:rsidR="002F0FFE" w:rsidRDefault="002F0FFE" w:rsidP="002F0FFE">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CDC28B" w14:textId="77777777" w:rsidR="002F0FFE" w:rsidRPr="002F0FFE" w:rsidRDefault="002F0FFE" w:rsidP="00403092">
      <w:pPr>
        <w:jc w:val="both"/>
        <w:rPr>
          <w:rFonts w:eastAsia="等线" w:cs="Arial"/>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3DA94F43"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等线"/>
                <w:lang w:eastAsia="zh-CN"/>
              </w:rPr>
              <w:t xml:space="preserve">For Option 1, </w:t>
            </w:r>
            <w:r w:rsidRPr="00785BA1">
              <w:rPr>
                <w:rFonts w:eastAsia="等线"/>
                <w:lang w:eastAsia="zh-CN"/>
              </w:rPr>
              <w:t>If the UE is required to maintain valid system information, it leads to more frequent switch to MR which consumes more power, and not all the changed system information is useful if the UE stays on LR.</w:t>
            </w:r>
            <w:r>
              <w:rPr>
                <w:rFonts w:eastAsia="等线"/>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w:t>
            </w:r>
            <w:r w:rsidRPr="00F37AFA">
              <w:rPr>
                <w:kern w:val="2"/>
                <w:lang w:val="en-GB"/>
              </w:rPr>
              <w:lastRenderedPageBreak/>
              <w:t xml:space="preserve">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t xml:space="preserve">consequently </w:t>
            </w:r>
            <w:r w:rsidRPr="00F37AFA">
              <w:rPr>
                <w:kern w:val="2"/>
                <w:lang w:val="en-GB"/>
              </w:rPr>
              <w:t>cannot detect the LP-WUS correctly.</w:t>
            </w:r>
            <w:r>
              <w:rPr>
                <w:kern w:val="2"/>
                <w:lang w:val="en-GB"/>
              </w:rPr>
              <w:t xml:space="preserve"> Thus, we prefer Option 3:</w:t>
            </w:r>
          </w:p>
          <w:p w14:paraId="591E2267" w14:textId="77777777" w:rsidR="00966D74" w:rsidRPr="009E54F4" w:rsidRDefault="00966D74" w:rsidP="00966D74">
            <w:pPr>
              <w:numPr>
                <w:ilvl w:val="0"/>
                <w:numId w:val="34"/>
              </w:numPr>
              <w:spacing w:after="120"/>
              <w:jc w:val="both"/>
              <w:rPr>
                <w:rFonts w:eastAsia="等线"/>
                <w:szCs w:val="20"/>
                <w:lang w:eastAsia="zh-CN"/>
              </w:rPr>
            </w:pPr>
            <w:r w:rsidRPr="009E54F4">
              <w:rPr>
                <w:rFonts w:eastAsia="等线"/>
                <w:szCs w:val="20"/>
              </w:rPr>
              <w:t xml:space="preserve">Option </w:t>
            </w:r>
            <w:r>
              <w:rPr>
                <w:rFonts w:eastAsia="等线"/>
                <w:szCs w:val="20"/>
              </w:rPr>
              <w:t>3</w:t>
            </w:r>
            <w:r w:rsidRPr="009E54F4">
              <w:rPr>
                <w:rFonts w:eastAsia="等线"/>
                <w:szCs w:val="20"/>
              </w:rPr>
              <w:t xml:space="preserve">: </w:t>
            </w:r>
            <w:r w:rsidRPr="00550197">
              <w:rPr>
                <w:rFonts w:eastAsia="等线"/>
                <w:szCs w:val="20"/>
              </w:rPr>
              <w:t>The LP-WUS related system information should be maintained when UE is monitoring LP-WUS by LR</w:t>
            </w:r>
            <w:r>
              <w:rPr>
                <w:rFonts w:eastAsia="等线"/>
                <w:szCs w:val="20"/>
              </w:rPr>
              <w:t>.</w:t>
            </w:r>
            <w:r w:rsidRPr="00550197">
              <w:rPr>
                <w:rFonts w:eastAsia="等线"/>
                <w:szCs w:val="20"/>
              </w:rPr>
              <w:t xml:space="preserve"> </w:t>
            </w:r>
            <w:r>
              <w:rPr>
                <w:rFonts w:eastAsia="等线"/>
                <w:szCs w:val="20"/>
              </w:rPr>
              <w:t>W</w:t>
            </w:r>
            <w:r w:rsidRPr="00550197">
              <w:rPr>
                <w:rFonts w:eastAsia="等线"/>
                <w:szCs w:val="20"/>
              </w:rPr>
              <w:t xml:space="preserve">hether/which/how other SI needs to be maintained to reduce the </w:t>
            </w:r>
            <w:r>
              <w:rPr>
                <w:rFonts w:eastAsia="等线"/>
                <w:szCs w:val="20"/>
              </w:rPr>
              <w:t xml:space="preserve">power consumption and </w:t>
            </w:r>
            <w:r w:rsidRPr="00550197">
              <w:rPr>
                <w:rFonts w:eastAsia="等线"/>
                <w:szCs w:val="20"/>
              </w:rPr>
              <w:t>access latency can be further studied</w:t>
            </w:r>
            <w:r>
              <w:rPr>
                <w:rFonts w:eastAsia="等线"/>
                <w:szCs w:val="20"/>
              </w:rPr>
              <w:t xml:space="preserve"> during SI</w:t>
            </w:r>
            <w:r w:rsidRPr="009E54F4">
              <w:rPr>
                <w:rFonts w:eastAsia="等线"/>
                <w:szCs w:val="20"/>
              </w:rPr>
              <w:t>.</w:t>
            </w:r>
          </w:p>
          <w:p w14:paraId="0B0C96C7" w14:textId="741AAEDE" w:rsidR="00966D74" w:rsidRPr="001E3A71" w:rsidRDefault="00966D74" w:rsidP="00966D74">
            <w:pPr>
              <w:jc w:val="both"/>
              <w:rPr>
                <w:szCs w:val="20"/>
                <w:lang w:eastAsia="ja-JP"/>
              </w:rPr>
            </w:pPr>
            <w:r w:rsidRPr="003C7617">
              <w:rPr>
                <w:rFonts w:eastAsia="等线"/>
                <w:lang w:eastAsia="zh-CN"/>
              </w:rPr>
              <w:t xml:space="preserve">Considering we may not have enough time to </w:t>
            </w:r>
            <w:proofErr w:type="spellStart"/>
            <w:r w:rsidRPr="003C7617">
              <w:rPr>
                <w:rFonts w:eastAsia="等线"/>
                <w:lang w:eastAsia="zh-CN"/>
              </w:rPr>
              <w:t>downselect</w:t>
            </w:r>
            <w:proofErr w:type="spellEnd"/>
            <w:r w:rsidRPr="003C7617">
              <w:rPr>
                <w:rFonts w:eastAsia="等线"/>
                <w:lang w:eastAsia="zh-CN"/>
              </w:rPr>
              <w:t xml:space="preserve"> during SI, maybe we can capture all the options in the TR.</w:t>
            </w:r>
          </w:p>
        </w:tc>
      </w:tr>
      <w:tr w:rsidR="00395412" w:rsidRPr="001E3A71" w14:paraId="1797D77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57FD44A" w14:textId="559C7522"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33FFEF07" w14:textId="6E468612" w:rsidR="00395412" w:rsidRDefault="00395412" w:rsidP="00395412">
            <w:pPr>
              <w:jc w:val="both"/>
              <w:rPr>
                <w:rFonts w:eastAsia="等线" w:cs="Arial"/>
                <w:szCs w:val="20"/>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1B8B4" w14:textId="22924FE2" w:rsidR="00395412" w:rsidRDefault="00395412" w:rsidP="00395412">
            <w:pPr>
              <w:jc w:val="both"/>
              <w:rPr>
                <w:rFonts w:eastAsia="等线"/>
                <w:lang w:eastAsia="zh-CN"/>
              </w:rPr>
            </w:pPr>
            <w:r>
              <w:rPr>
                <w:rFonts w:eastAsiaTheme="minorEastAsia"/>
                <w:sz w:val="22"/>
                <w:szCs w:val="22"/>
                <w:lang w:eastAsia="zh-CN"/>
              </w:rPr>
              <w:t>We see some benefit in option2. Both can be considered in the TR.</w:t>
            </w:r>
          </w:p>
        </w:tc>
      </w:tr>
      <w:tr w:rsidR="00801614" w:rsidRPr="001E3A71" w14:paraId="26098EC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313B45E7" w14:textId="0ED9B698" w:rsidR="00801614" w:rsidRDefault="00801614"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9F57CB1" w14:textId="7BAF19D8" w:rsidR="00801614" w:rsidRDefault="00801614" w:rsidP="00395412">
            <w:pPr>
              <w:jc w:val="both"/>
              <w:rPr>
                <w:rFonts w:eastAsiaTheme="minorEastAsia"/>
                <w:lang w:eastAsia="zh-CN"/>
              </w:rPr>
            </w:pPr>
            <w:r>
              <w:rPr>
                <w:rFonts w:eastAsiaTheme="minorEastAsia"/>
                <w:lang w:eastAsia="zh-CN"/>
              </w:rPr>
              <w:t>WF3 or 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79C77E" w14:textId="77777777" w:rsidR="00801614" w:rsidRDefault="00801614" w:rsidP="00395412">
            <w:pPr>
              <w:jc w:val="both"/>
              <w:rPr>
                <w:rFonts w:eastAsiaTheme="minorEastAsia"/>
                <w:sz w:val="22"/>
                <w:szCs w:val="22"/>
                <w:lang w:eastAsia="zh-CN"/>
              </w:rPr>
            </w:pPr>
            <w:r>
              <w:rPr>
                <w:rFonts w:eastAsiaTheme="minorEastAsia"/>
                <w:sz w:val="22"/>
                <w:szCs w:val="22"/>
                <w:lang w:eastAsia="zh-CN"/>
              </w:rPr>
              <w:t>We think that the UE should maintain up to date information. Note that a similar mechanism to what we have introduce for eDRX do not work since there is means in such scenario if it turns out that the information to be updated is “critical”, e.g., paging configuration related.</w:t>
            </w:r>
          </w:p>
          <w:p w14:paraId="50569445" w14:textId="77777777" w:rsidR="00801614" w:rsidRDefault="00801614" w:rsidP="00395412">
            <w:pPr>
              <w:jc w:val="both"/>
              <w:rPr>
                <w:rFonts w:eastAsiaTheme="minorEastAsia"/>
                <w:sz w:val="22"/>
                <w:szCs w:val="22"/>
                <w:lang w:eastAsia="zh-CN"/>
              </w:rPr>
            </w:pPr>
          </w:p>
          <w:p w14:paraId="69BD80F8" w14:textId="4DFD80D1" w:rsidR="00801614" w:rsidRDefault="00801614" w:rsidP="00395412">
            <w:pPr>
              <w:jc w:val="both"/>
              <w:rPr>
                <w:rFonts w:eastAsiaTheme="minorEastAsia"/>
                <w:sz w:val="22"/>
                <w:szCs w:val="22"/>
                <w:lang w:eastAsia="zh-CN"/>
              </w:rPr>
            </w:pPr>
            <w:r>
              <w:rPr>
                <w:rFonts w:eastAsiaTheme="minorEastAsia"/>
                <w:sz w:val="22"/>
                <w:szCs w:val="22"/>
                <w:lang w:eastAsia="zh-CN"/>
              </w:rPr>
              <w:t>Then whether/how much it would be beneficial depends on whether system information update notification is to be carried as part of LP-WUS payload. But even if it is not so, it should be possible for the network to page UEs prior to an update if there is a need to notify UEs.</w:t>
            </w:r>
          </w:p>
        </w:tc>
      </w:tr>
      <w:tr w:rsidR="00081C9E" w:rsidRPr="001E3A71" w14:paraId="0C42B1A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DEB0102" w14:textId="232ACA9B" w:rsidR="00081C9E" w:rsidRDefault="00081C9E" w:rsidP="00395412">
            <w:pPr>
              <w:jc w:val="both"/>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6B929A31" w14:textId="7EDA8520" w:rsidR="00081C9E" w:rsidRDefault="00081C9E" w:rsidP="00395412">
            <w:pPr>
              <w:jc w:val="both"/>
              <w:rPr>
                <w:rFonts w:eastAsiaTheme="minorEastAsia"/>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323C5D" w14:textId="77777777" w:rsidR="00081C9E" w:rsidRDefault="00081C9E" w:rsidP="00395412">
            <w:pPr>
              <w:jc w:val="both"/>
              <w:rPr>
                <w:rFonts w:eastAsiaTheme="minorEastAsia"/>
                <w:sz w:val="22"/>
                <w:szCs w:val="22"/>
                <w:lang w:eastAsia="zh-CN"/>
              </w:rPr>
            </w:pPr>
          </w:p>
        </w:tc>
      </w:tr>
    </w:tbl>
    <w:p w14:paraId="2AE36F46" w14:textId="77777777" w:rsidR="0034629A" w:rsidRDefault="0034629A" w:rsidP="0034629A">
      <w:pPr>
        <w:jc w:val="both"/>
        <w:rPr>
          <w:rFonts w:eastAsia="等线" w:cs="Arial"/>
          <w:b/>
          <w:bCs/>
          <w:color w:val="4472C4"/>
          <w:szCs w:val="20"/>
          <w:lang w:eastAsia="zh-CN"/>
        </w:rPr>
      </w:pPr>
      <w:r>
        <w:rPr>
          <w:rFonts w:eastAsia="等线" w:cs="Arial"/>
          <w:b/>
          <w:bCs/>
          <w:color w:val="4472C4"/>
          <w:szCs w:val="20"/>
          <w:lang w:eastAsia="zh-CN"/>
        </w:rPr>
        <w:t>Summary:</w:t>
      </w:r>
    </w:p>
    <w:p w14:paraId="7230A492" w14:textId="77777777" w:rsidR="0034629A" w:rsidRDefault="0034629A" w:rsidP="0034629A">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4F267491" w14:textId="77777777" w:rsidR="0034629A" w:rsidRDefault="0034629A" w:rsidP="00403092">
      <w:pPr>
        <w:jc w:val="both"/>
        <w:rPr>
          <w:rFonts w:eastAsia="等线" w:cs="Arial"/>
          <w:szCs w:val="20"/>
          <w:lang w:eastAsia="zh-CN"/>
        </w:rPr>
      </w:pP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4F298468"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 xml:space="preserve">Exclude </w:t>
      </w:r>
      <w:commentRangeStart w:id="1"/>
      <w:commentRangeStart w:id="2"/>
      <w:r w:rsidR="00825CF6">
        <w:rPr>
          <w:rFonts w:eastAsia="等线" w:cs="Arial"/>
          <w:szCs w:val="20"/>
          <w:lang w:eastAsia="zh-CN"/>
        </w:rPr>
        <w:t xml:space="preserve">Alt </w:t>
      </w:r>
      <w:del w:id="3" w:author="vivo-Chenli-After RAN2#123bis-R" w:date="2023-10-30T18:53:00Z">
        <w:r w:rsidR="00825CF6" w:rsidDel="00A743B7">
          <w:rPr>
            <w:rFonts w:eastAsia="等线" w:cs="Arial"/>
            <w:szCs w:val="20"/>
            <w:lang w:eastAsia="zh-CN"/>
          </w:rPr>
          <w:delText>1</w:delText>
        </w:r>
        <w:commentRangeEnd w:id="1"/>
        <w:r w:rsidR="00966D74" w:rsidDel="00A743B7">
          <w:rPr>
            <w:rStyle w:val="aa"/>
          </w:rPr>
          <w:commentReference w:id="1"/>
        </w:r>
        <w:commentRangeEnd w:id="2"/>
        <w:r w:rsidR="00081C9E" w:rsidDel="00A743B7">
          <w:rPr>
            <w:rStyle w:val="aa"/>
          </w:rPr>
          <w:commentReference w:id="2"/>
        </w:r>
        <w:r w:rsidR="00825CF6" w:rsidDel="00A743B7">
          <w:rPr>
            <w:rFonts w:eastAsia="等线" w:cs="Arial"/>
            <w:szCs w:val="20"/>
            <w:lang w:eastAsia="zh-CN"/>
          </w:rPr>
          <w:delText xml:space="preserve"> </w:delText>
        </w:r>
      </w:del>
      <w:ins w:id="4" w:author="vivo-Chenli-After RAN2#123bis-R" w:date="2023-10-30T18:53:00Z">
        <w:r w:rsidR="00A743B7">
          <w:rPr>
            <w:rFonts w:eastAsia="等线" w:cs="Arial"/>
            <w:szCs w:val="20"/>
            <w:lang w:eastAsia="zh-CN"/>
          </w:rPr>
          <w:t>2</w:t>
        </w:r>
        <w:r w:rsidR="00A743B7">
          <w:rPr>
            <w:rFonts w:eastAsia="等线" w:cs="Arial"/>
            <w:szCs w:val="20"/>
            <w:lang w:eastAsia="zh-CN"/>
          </w:rPr>
          <w:t xml:space="preserve"> </w:t>
        </w:r>
      </w:ins>
      <w:r w:rsidR="00825CF6">
        <w:rPr>
          <w:rFonts w:eastAsia="等线" w:cs="Arial"/>
          <w:szCs w:val="20"/>
          <w:lang w:eastAsia="zh-CN"/>
        </w:rPr>
        <w:t>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 xml:space="preserve">(Rapporteur assumes </w:t>
      </w:r>
      <w:commentRangeStart w:id="5"/>
      <w:commentRangeStart w:id="6"/>
      <w:r w:rsidR="00532DCE">
        <w:rPr>
          <w:rFonts w:eastAsia="等线" w:cs="Arial"/>
          <w:szCs w:val="20"/>
          <w:lang w:eastAsia="zh-CN"/>
        </w:rPr>
        <w:t xml:space="preserve">Alt </w:t>
      </w:r>
      <w:del w:id="7" w:author="vivo-Chenli-After RAN2#123bis-R" w:date="2023-10-30T18:53:00Z">
        <w:r w:rsidR="00532DCE" w:rsidDel="00A743B7">
          <w:rPr>
            <w:rFonts w:eastAsia="等线" w:cs="Arial"/>
            <w:szCs w:val="20"/>
            <w:lang w:eastAsia="zh-CN"/>
          </w:rPr>
          <w:delText>2</w:delText>
        </w:r>
        <w:commentRangeEnd w:id="5"/>
        <w:r w:rsidR="00966D74" w:rsidDel="00A743B7">
          <w:rPr>
            <w:rStyle w:val="aa"/>
          </w:rPr>
          <w:commentReference w:id="5"/>
        </w:r>
        <w:commentRangeEnd w:id="6"/>
        <w:r w:rsidR="00C47822" w:rsidDel="00A743B7">
          <w:rPr>
            <w:rStyle w:val="aa"/>
          </w:rPr>
          <w:commentReference w:id="6"/>
        </w:r>
        <w:r w:rsidR="00532DCE" w:rsidDel="00A743B7">
          <w:rPr>
            <w:rFonts w:eastAsia="等线" w:cs="Arial"/>
            <w:szCs w:val="20"/>
            <w:lang w:eastAsia="zh-CN"/>
          </w:rPr>
          <w:delText xml:space="preserve"> </w:delText>
        </w:r>
      </w:del>
      <w:ins w:id="8" w:author="vivo-Chenli-After RAN2#123bis-R" w:date="2023-10-30T18:53:00Z">
        <w:r w:rsidR="00A743B7">
          <w:rPr>
            <w:rFonts w:eastAsia="等线" w:cs="Arial"/>
            <w:szCs w:val="20"/>
            <w:lang w:eastAsia="zh-CN"/>
          </w:rPr>
          <w:t>1</w:t>
        </w:r>
        <w:r w:rsidR="00A743B7">
          <w:rPr>
            <w:rFonts w:eastAsia="等线" w:cs="Arial"/>
            <w:szCs w:val="20"/>
            <w:lang w:eastAsia="zh-CN"/>
          </w:rPr>
          <w:t xml:space="preserve"> </w:t>
        </w:r>
      </w:ins>
      <w:r w:rsidR="00532DCE">
        <w:rPr>
          <w:rFonts w:eastAsia="等线" w:cs="Arial"/>
          <w:szCs w:val="20"/>
          <w:lang w:eastAsia="zh-CN"/>
        </w:rPr>
        <w:t>should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lastRenderedPageBreak/>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等线"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0E4FBF23"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等线"/>
                <w:lang w:eastAsia="zh-CN"/>
              </w:rPr>
              <w:t>It would be good to capture something in the TR since this is discussed during SI</w:t>
            </w:r>
            <w:r>
              <w:rPr>
                <w:rFonts w:eastAsia="等线"/>
                <w:lang w:eastAsia="zh-CN"/>
              </w:rPr>
              <w:t xml:space="preserve">. </w:t>
            </w:r>
            <w:r w:rsidRPr="0040353E">
              <w:rPr>
                <w:rFonts w:eastAsia="等线"/>
                <w:szCs w:val="20"/>
              </w:rPr>
              <w:t>Alt 2</w:t>
            </w:r>
            <w:r>
              <w:rPr>
                <w:rFonts w:eastAsia="等线"/>
                <w:szCs w:val="20"/>
              </w:rPr>
              <w:t xml:space="preserve"> is better for performance but </w:t>
            </w:r>
            <w:r w:rsidRPr="00634174">
              <w:rPr>
                <w:rFonts w:eastAsia="等线"/>
                <w:szCs w:val="20"/>
                <w:lang w:eastAsia="zh-CN"/>
              </w:rPr>
              <w:t>needs more payload in LP-WUS</w:t>
            </w:r>
            <w:r>
              <w:rPr>
                <w:rFonts w:eastAsia="等线"/>
                <w:szCs w:val="20"/>
                <w:lang w:eastAsia="zh-CN"/>
              </w:rPr>
              <w:t>, but the payload is not determined yet, so this issue can be further discussed in WI after the payload is determined.</w:t>
            </w:r>
          </w:p>
        </w:tc>
      </w:tr>
      <w:tr w:rsidR="00395412" w:rsidRPr="001E3A71" w14:paraId="272FD06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A3D7614" w14:textId="6E929B5A"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12E7B16A" w14:textId="095ECBFA" w:rsidR="00395412" w:rsidRDefault="00395412" w:rsidP="00395412">
            <w:pPr>
              <w:jc w:val="both"/>
              <w:rPr>
                <w:rFonts w:eastAsia="等线" w:cs="Arial"/>
                <w:szCs w:val="20"/>
                <w:lang w:eastAsia="zh-CN"/>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DE24F" w14:textId="14C3E81A" w:rsidR="00395412" w:rsidRPr="00E64146" w:rsidRDefault="00395412" w:rsidP="00395412">
            <w:pPr>
              <w:jc w:val="both"/>
              <w:rPr>
                <w:rFonts w:eastAsia="等线"/>
                <w:lang w:eastAsia="zh-CN"/>
              </w:rPr>
            </w:pPr>
            <w:r>
              <w:rPr>
                <w:rFonts w:eastAsiaTheme="minorEastAsia" w:hint="eastAsia"/>
                <w:lang w:eastAsia="zh-CN"/>
              </w:rPr>
              <w:t>A</w:t>
            </w:r>
            <w:r>
              <w:rPr>
                <w:rFonts w:eastAsiaTheme="minorEastAsia"/>
                <w:lang w:eastAsia="zh-CN"/>
              </w:rPr>
              <w:t>gree with LGE.</w:t>
            </w:r>
          </w:p>
        </w:tc>
      </w:tr>
      <w:tr w:rsidR="00E60515" w:rsidRPr="001E3A71" w14:paraId="093373A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0CFD500" w14:textId="3DE25E1B"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02B1BAB" w14:textId="6919FCA0" w:rsidR="00E60515" w:rsidRDefault="00E60515" w:rsidP="00395412">
            <w:pPr>
              <w:jc w:val="both"/>
              <w:rPr>
                <w:rFonts w:eastAsia="Malgun Gothic"/>
                <w:lang w:eastAsia="ko-KR"/>
              </w:rPr>
            </w:pPr>
            <w:r>
              <w:rPr>
                <w:rFonts w:eastAsia="Malgun Gothic"/>
                <w:lang w:eastAsia="ko-KR"/>
              </w:rPr>
              <w:t>WF1 but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D15194" w14:textId="7C94F6DC" w:rsidR="00E60515" w:rsidRDefault="00E60515" w:rsidP="00395412">
            <w:pPr>
              <w:jc w:val="both"/>
              <w:rPr>
                <w:rFonts w:eastAsiaTheme="minorEastAsia"/>
                <w:lang w:eastAsia="zh-CN"/>
              </w:rPr>
            </w:pPr>
            <w:r>
              <w:rPr>
                <w:rFonts w:eastAsiaTheme="minorEastAsia"/>
                <w:lang w:eastAsia="zh-CN"/>
              </w:rPr>
              <w:t>We agree that Alt1 should be considered as default.</w:t>
            </w:r>
          </w:p>
        </w:tc>
      </w:tr>
      <w:tr w:rsidR="00081C9E" w:rsidRPr="001E3A71" w14:paraId="380ADD2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7C5BCD" w14:textId="580A3EA7" w:rsidR="00081C9E" w:rsidRDefault="00081C9E" w:rsidP="00081C9E">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65DA9CE4" w14:textId="1C12817C" w:rsidR="00081C9E" w:rsidRDefault="00081C9E" w:rsidP="00081C9E">
            <w:pPr>
              <w:jc w:val="both"/>
              <w:rPr>
                <w:rFonts w:eastAsia="Malgun Gothic"/>
                <w:lang w:eastAsia="ko-KR"/>
              </w:rPr>
            </w:pPr>
            <w:r>
              <w:rPr>
                <w:rFonts w:eastAsia="Malgun Gothic"/>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C1B35E" w14:textId="77777777" w:rsidR="00081C9E" w:rsidRDefault="00081C9E" w:rsidP="00081C9E">
            <w:pPr>
              <w:jc w:val="both"/>
              <w:rPr>
                <w:rFonts w:eastAsiaTheme="minorEastAsia"/>
                <w:lang w:eastAsia="zh-CN"/>
              </w:rPr>
            </w:pP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2066BAA0" w14:textId="77777777" w:rsidR="00042447" w:rsidRDefault="00042447" w:rsidP="00042447">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12575B" w14:textId="77777777" w:rsidR="003151B8" w:rsidRPr="0004244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lastRenderedPageBreak/>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等线"/>
                <w:lang w:eastAsia="zh-CN"/>
              </w:rPr>
              <w:t xml:space="preserve">It depends on the basic procedure for LP-WUS, if the LP-WUS is not combined with C-DRX or transparent to MAC, then we don’t need to discuss this issue. </w:t>
            </w:r>
            <w:proofErr w:type="gramStart"/>
            <w:r w:rsidRPr="003C7617">
              <w:rPr>
                <w:rFonts w:eastAsia="等线"/>
                <w:lang w:eastAsia="zh-CN"/>
              </w:rPr>
              <w:t>So</w:t>
            </w:r>
            <w:proofErr w:type="gramEnd"/>
            <w:r w:rsidRPr="003C7617">
              <w:rPr>
                <w:rFonts w:eastAsia="等线"/>
                <w:lang w:eastAsia="zh-CN"/>
              </w:rPr>
              <w:t xml:space="preserve"> capturing solutions in the TR is enough.</w:t>
            </w:r>
          </w:p>
        </w:tc>
      </w:tr>
      <w:tr w:rsidR="00395412" w:rsidRPr="001E3A71" w14:paraId="2449610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2F21FF" w14:textId="29CBFDF3"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53380B27" w14:textId="11DA1A2A" w:rsidR="00395412" w:rsidRDefault="00395412" w:rsidP="00395412">
            <w:pPr>
              <w:jc w:val="both"/>
              <w:rPr>
                <w:rFonts w:eastAsia="等线" w:cs="Arial"/>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10B701" w14:textId="772A6A49" w:rsidR="00395412" w:rsidRPr="003C7617" w:rsidRDefault="00395412" w:rsidP="00395412">
            <w:pPr>
              <w:jc w:val="both"/>
              <w:rPr>
                <w:rFonts w:eastAsia="等线"/>
                <w:lang w:eastAsia="zh-CN"/>
              </w:rPr>
            </w:pPr>
            <w:r>
              <w:rPr>
                <w:rFonts w:eastAsiaTheme="minorEastAsia"/>
                <w:szCs w:val="20"/>
                <w:lang w:eastAsia="zh-CN"/>
              </w:rPr>
              <w:t xml:space="preserve">Same view with ZTE. </w:t>
            </w:r>
          </w:p>
        </w:tc>
      </w:tr>
      <w:tr w:rsidR="00E60515" w:rsidRPr="001E3A71" w14:paraId="0C5B0AC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9C5DCBB" w14:textId="742A1A57"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6B1D883" w14:textId="3D08730A" w:rsidR="00E60515" w:rsidRDefault="00E60515" w:rsidP="00395412">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CBE69E" w14:textId="4C6DF0E1" w:rsidR="00E60515" w:rsidRDefault="00E60515" w:rsidP="00395412">
            <w:pPr>
              <w:jc w:val="both"/>
              <w:rPr>
                <w:rFonts w:eastAsiaTheme="minorEastAsia"/>
                <w:szCs w:val="20"/>
                <w:lang w:eastAsia="zh-CN"/>
              </w:rPr>
            </w:pPr>
            <w:r>
              <w:rPr>
                <w:rFonts w:eastAsiaTheme="minorEastAsia"/>
                <w:szCs w:val="20"/>
                <w:lang w:eastAsia="zh-CN"/>
              </w:rPr>
              <w:t>LP-WUS and DCP should be considered as independent features.</w:t>
            </w:r>
          </w:p>
        </w:tc>
      </w:tr>
      <w:tr w:rsidR="002A1D0B" w:rsidRPr="001E3A71" w14:paraId="79D412EF"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BF94AC1" w14:textId="006019EF" w:rsidR="002A1D0B" w:rsidRDefault="002A1D0B" w:rsidP="002A1D0B">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15B5A9AE" w14:textId="01CFA179" w:rsidR="002A1D0B" w:rsidRDefault="002A1D0B" w:rsidP="002A1D0B">
            <w:pPr>
              <w:jc w:val="both"/>
              <w:rPr>
                <w:rFonts w:eastAsiaTheme="minorEastAsia"/>
                <w:szCs w:val="20"/>
                <w:lang w:eastAsia="zh-CN"/>
              </w:rPr>
            </w:pPr>
            <w:r>
              <w:rPr>
                <w:rFonts w:eastAsia="Malgun Gothic"/>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53B2A56" w14:textId="77777777" w:rsidR="002A1D0B" w:rsidRDefault="002A1D0B" w:rsidP="002A1D0B">
            <w:pPr>
              <w:jc w:val="both"/>
              <w:rPr>
                <w:rFonts w:eastAsiaTheme="minorEastAsia"/>
                <w:szCs w:val="20"/>
                <w:lang w:eastAsia="zh-CN"/>
              </w:rPr>
            </w:pP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073F5DA" w14:textId="77777777" w:rsidR="00743E52" w:rsidRDefault="00743E52" w:rsidP="00743E52">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1BAB6272" w14:textId="77777777" w:rsidR="00EF35B2" w:rsidRPr="00743E52" w:rsidRDefault="00EF35B2" w:rsidP="00FB5C78">
      <w:pPr>
        <w:jc w:val="both"/>
        <w:rPr>
          <w:rFonts w:eastAsia="等线" w:cs="Arial"/>
          <w:szCs w:val="20"/>
          <w:lang w:eastAsia="zh-CN"/>
        </w:rPr>
      </w:pP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w:t>
      </w:r>
      <w:proofErr w:type="gramStart"/>
      <w:r w:rsidR="004F24B5">
        <w:rPr>
          <w:rFonts w:eastAsia="等线" w:cs="Arial"/>
          <w:b/>
          <w:bCs/>
          <w:szCs w:val="20"/>
          <w:lang w:eastAsia="zh-CN"/>
        </w:rPr>
        <w:t>i.e.</w:t>
      </w:r>
      <w:proofErr w:type="gramEnd"/>
      <w:r w:rsidR="004F24B5">
        <w:rPr>
          <w:rFonts w:eastAsia="等线" w:cs="Arial"/>
          <w:b/>
          <w:bCs/>
          <w:szCs w:val="20"/>
          <w:lang w:eastAsia="zh-CN"/>
        </w:rPr>
        <w:t xml:space="preserv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onDuration Time is the most straightforward way to use LP-WUS in </w:t>
            </w:r>
            <w:r w:rsidR="00750C68">
              <w:rPr>
                <w:szCs w:val="20"/>
                <w:lang w:eastAsia="ja-JP"/>
              </w:rPr>
              <w:lastRenderedPageBreak/>
              <w:t>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lastRenderedPageBreak/>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等线"/>
                <w:lang w:eastAsia="zh-CN"/>
              </w:rPr>
              <w:t>No strong view</w:t>
            </w:r>
            <w:r>
              <w:rPr>
                <w:rFonts w:eastAsia="等线"/>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r w:rsidR="00395412" w:rsidRPr="001E3A71" w14:paraId="70D063B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CDA299" w14:textId="7FA10A76"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63E3A8E9" w14:textId="601B55DD" w:rsidR="00395412" w:rsidRPr="003C7617" w:rsidRDefault="00395412" w:rsidP="00395412">
            <w:pPr>
              <w:jc w:val="both"/>
              <w:rPr>
                <w:rFonts w:eastAsia="等线"/>
                <w:lang w:eastAsia="zh-CN"/>
              </w:rPr>
            </w:pPr>
            <w:r>
              <w:rPr>
                <w:rFonts w:eastAsiaTheme="minorEastAsia" w:hint="eastAsia"/>
                <w:szCs w:val="20"/>
                <w:lang w:eastAsia="zh-CN"/>
              </w:rPr>
              <w:t>W</w:t>
            </w:r>
            <w:r>
              <w:rPr>
                <w:rFonts w:eastAsiaTheme="minorEastAsia"/>
                <w:szCs w:val="20"/>
                <w:lang w:eastAsia="zh-CN"/>
              </w:rPr>
              <w:t>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B9E903" w14:textId="77777777" w:rsidR="00395412" w:rsidRDefault="00395412"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do not see the benefit for XR jitter handling for this solution since R17 SSG switching can handle this.</w:t>
            </w:r>
          </w:p>
          <w:p w14:paraId="2FD3F0FA" w14:textId="77777777" w:rsidR="00395412" w:rsidRPr="001E3A71" w:rsidRDefault="00395412" w:rsidP="00395412">
            <w:pPr>
              <w:jc w:val="both"/>
              <w:rPr>
                <w:szCs w:val="20"/>
                <w:lang w:eastAsia="ja-JP"/>
              </w:rPr>
            </w:pPr>
          </w:p>
        </w:tc>
      </w:tr>
      <w:tr w:rsidR="00E60515" w:rsidRPr="001E3A71" w14:paraId="3AA686D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4766EE8" w14:textId="2C3D6A9D" w:rsidR="00E60515" w:rsidRDefault="00E6051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E8963B8" w14:textId="0C13D048" w:rsidR="00E60515" w:rsidRDefault="00E60515" w:rsidP="00395412">
            <w:pPr>
              <w:jc w:val="both"/>
              <w:rPr>
                <w:rFonts w:eastAsiaTheme="minorEastAsia"/>
                <w:szCs w:val="20"/>
                <w:lang w:eastAsia="zh-CN"/>
              </w:rPr>
            </w:pPr>
            <w:r>
              <w:rPr>
                <w:rFonts w:eastAsiaTheme="minorEastAsia"/>
                <w:szCs w:val="20"/>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C34E7B" w14:textId="20B64BF1" w:rsidR="00E60515" w:rsidRDefault="00E60515" w:rsidP="00395412">
            <w:pPr>
              <w:jc w:val="both"/>
              <w:rPr>
                <w:rFonts w:eastAsiaTheme="minorEastAsia"/>
                <w:szCs w:val="20"/>
                <w:lang w:eastAsia="zh-CN"/>
              </w:rPr>
            </w:pPr>
            <w:r>
              <w:rPr>
                <w:rFonts w:eastAsiaTheme="minorEastAsia"/>
                <w:szCs w:val="20"/>
                <w:lang w:eastAsia="zh-CN"/>
              </w:rPr>
              <w:t xml:space="preserve">Not clear how WF2 and WF3 differ in practice considering that RAN2 cannot decide the scope of a potential follow up WI in Rel-19. </w:t>
            </w:r>
          </w:p>
        </w:tc>
      </w:tr>
      <w:tr w:rsidR="005A5E74" w:rsidRPr="001E3A71" w14:paraId="0A77A77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43AB7B" w14:textId="431D3BB9" w:rsidR="005A5E74" w:rsidRDefault="005A5E74" w:rsidP="005A5E74">
            <w:pPr>
              <w:jc w:val="both"/>
              <w:rPr>
                <w:rFonts w:eastAsiaTheme="minorEastAsia"/>
                <w:szCs w:val="20"/>
                <w:lang w:eastAsia="zh-CN"/>
              </w:rPr>
            </w:pPr>
            <w:r>
              <w:rPr>
                <w:rFonts w:eastAsiaTheme="minorEastAsia"/>
                <w:szCs w:val="20"/>
                <w:lang w:eastAsia="zh-CN"/>
              </w:rPr>
              <w:t>vivo</w:t>
            </w:r>
          </w:p>
        </w:tc>
        <w:tc>
          <w:tcPr>
            <w:tcW w:w="1559" w:type="dxa"/>
            <w:tcBorders>
              <w:top w:val="single" w:sz="4" w:space="0" w:color="auto"/>
              <w:left w:val="single" w:sz="4" w:space="0" w:color="auto"/>
              <w:bottom w:val="single" w:sz="4" w:space="0" w:color="auto"/>
              <w:right w:val="single" w:sz="4" w:space="0" w:color="auto"/>
            </w:tcBorders>
          </w:tcPr>
          <w:p w14:paraId="28169049" w14:textId="5388EEA4" w:rsidR="005A5E74" w:rsidRDefault="005A5E74" w:rsidP="005A5E74">
            <w:pPr>
              <w:jc w:val="both"/>
              <w:rPr>
                <w:rFonts w:eastAsiaTheme="minor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AA0B14" w14:textId="4737D987" w:rsidR="005A5E74" w:rsidRDefault="005A5E74" w:rsidP="005A5E74">
            <w:pPr>
              <w:jc w:val="both"/>
              <w:rPr>
                <w:rFonts w:eastAsiaTheme="minorEastAsia"/>
                <w:szCs w:val="20"/>
                <w:lang w:eastAsia="zh-CN"/>
              </w:rPr>
            </w:pPr>
            <w:r>
              <w:rPr>
                <w:rFonts w:eastAsiaTheme="minorEastAsia"/>
                <w:szCs w:val="20"/>
                <w:lang w:eastAsia="zh-CN"/>
              </w:rPr>
              <w:t xml:space="preserve">RAN1 has </w:t>
            </w:r>
            <w:r w:rsidRPr="00B528EE">
              <w:rPr>
                <w:rFonts w:eastAsiaTheme="minorEastAsia"/>
                <w:szCs w:val="20"/>
                <w:lang w:eastAsia="zh-CN"/>
              </w:rPr>
              <w:t>testif</w:t>
            </w:r>
            <w:r>
              <w:rPr>
                <w:rFonts w:eastAsiaTheme="minorEastAsia"/>
                <w:szCs w:val="20"/>
                <w:lang w:eastAsia="zh-CN"/>
              </w:rPr>
              <w:t xml:space="preserve">ied the option 3 has </w:t>
            </w:r>
            <w:r w:rsidRPr="00B528EE">
              <w:rPr>
                <w:rFonts w:eastAsiaTheme="minorEastAsia"/>
                <w:szCs w:val="20"/>
                <w:lang w:eastAsia="zh-CN"/>
              </w:rPr>
              <w:t>substantial</w:t>
            </w:r>
            <w:r>
              <w:rPr>
                <w:rFonts w:eastAsiaTheme="minorEastAsia"/>
                <w:szCs w:val="20"/>
                <w:lang w:eastAsia="zh-CN"/>
              </w:rPr>
              <w:t xml:space="preserve"> power saving gain, hence we think it is worth to be discussed in WI.</w:t>
            </w: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325B6182"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76B879C9" w14:textId="77777777" w:rsidR="00B25EEC" w:rsidRPr="00802663" w:rsidRDefault="00B25EEC" w:rsidP="00FB5C78">
      <w:pPr>
        <w:jc w:val="both"/>
        <w:rPr>
          <w:rFonts w:eastAsia="等线" w:cs="Arial"/>
          <w:szCs w:val="20"/>
          <w:lang w:eastAsia="zh-CN"/>
        </w:rPr>
      </w:pP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lastRenderedPageBreak/>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等线"/>
                <w:lang w:eastAsia="zh-CN"/>
              </w:rPr>
              <w:t>It is unclear what impact is since the whole procedure for LP-WUS is not clear. Maybe it is enough to just capture: T</w:t>
            </w:r>
            <w:r>
              <w:rPr>
                <w:rFonts w:eastAsia="等线" w:cs="Arial"/>
                <w:szCs w:val="20"/>
                <w:lang w:eastAsia="zh-CN"/>
              </w:rPr>
              <w:t>he impact on SPS and CG for LP-WUS (if any) can be studied in WI.</w:t>
            </w:r>
          </w:p>
        </w:tc>
      </w:tr>
      <w:tr w:rsidR="00395412"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39D9A937" w:rsidR="00395412" w:rsidRPr="001E3A71" w:rsidRDefault="00395412" w:rsidP="00395412">
            <w:pPr>
              <w:jc w:val="both"/>
              <w:rPr>
                <w:szCs w:val="20"/>
                <w:lang w:eastAsia="ja-JP"/>
              </w:rPr>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9E7FBFB" w14:textId="6E3D80A3" w:rsidR="00395412" w:rsidRPr="001E3A71" w:rsidRDefault="00395412" w:rsidP="00395412">
            <w:pPr>
              <w:jc w:val="both"/>
              <w:rPr>
                <w:szCs w:val="20"/>
                <w:lang w:eastAsia="ja-JP"/>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7CEF5D" w14:textId="77777777" w:rsidR="00395412" w:rsidRDefault="00395412" w:rsidP="00395412">
            <w:pPr>
              <w:jc w:val="both"/>
            </w:pPr>
            <w:r>
              <w:rPr>
                <w:rFonts w:eastAsiaTheme="minorEastAsia" w:hint="eastAsia"/>
                <w:lang w:eastAsia="zh-CN"/>
              </w:rPr>
              <w:t>T</w:t>
            </w:r>
            <w:r>
              <w:rPr>
                <w:rFonts w:eastAsiaTheme="minorEastAsia"/>
                <w:lang w:eastAsia="zh-CN"/>
              </w:rPr>
              <w:t xml:space="preserve">he intention is to discuss that when the </w:t>
            </w:r>
            <w:r>
              <w:t xml:space="preserve">MR goes to micro deep sleep and no PDCCH monitoring is required unless triggered by </w:t>
            </w:r>
            <w:r w:rsidRPr="00022F9B">
              <w:t>LP-WUS</w:t>
            </w:r>
            <w:r>
              <w:t xml:space="preserve">, whether </w:t>
            </w:r>
            <w:r w:rsidRPr="00890305">
              <w:t xml:space="preserve">SPS and </w:t>
            </w:r>
            <w:proofErr w:type="gramStart"/>
            <w:r w:rsidRPr="00890305">
              <w:t xml:space="preserve">CG </w:t>
            </w:r>
            <w:r>
              <w:t xml:space="preserve"> should</w:t>
            </w:r>
            <w:proofErr w:type="gramEnd"/>
            <w:r>
              <w:t xml:space="preserve"> be kept as </w:t>
            </w:r>
            <w:r w:rsidRPr="00890305">
              <w:t xml:space="preserve">activated </w:t>
            </w:r>
            <w:r>
              <w:t xml:space="preserve">or </w:t>
            </w:r>
            <w:r w:rsidRPr="00890305">
              <w:t>deactivated</w:t>
            </w:r>
            <w:r>
              <w:t>.</w:t>
            </w:r>
          </w:p>
          <w:p w14:paraId="7BF7B041" w14:textId="77777777" w:rsidR="00395412" w:rsidRPr="00192D53" w:rsidRDefault="00395412" w:rsidP="00395412">
            <w:pPr>
              <w:jc w:val="both"/>
              <w:rPr>
                <w:rFonts w:eastAsiaTheme="minorEastAsia"/>
                <w:lang w:eastAsia="zh-CN"/>
              </w:rPr>
            </w:pPr>
            <w:r>
              <w:rPr>
                <w:rFonts w:eastAsiaTheme="minorEastAsia" w:hint="eastAsia"/>
                <w:lang w:eastAsia="zh-CN"/>
              </w:rPr>
              <w:t>W</w:t>
            </w:r>
            <w:r>
              <w:rPr>
                <w:rFonts w:eastAsiaTheme="minorEastAsia"/>
                <w:lang w:eastAsia="zh-CN"/>
              </w:rPr>
              <w:t>e think that needs to be discussed.</w:t>
            </w:r>
          </w:p>
          <w:p w14:paraId="53BAC724" w14:textId="77777777" w:rsidR="00395412" w:rsidRPr="001E3A71" w:rsidRDefault="00395412" w:rsidP="00395412">
            <w:pPr>
              <w:jc w:val="both"/>
              <w:rPr>
                <w:szCs w:val="20"/>
                <w:lang w:eastAsia="ja-JP"/>
              </w:rPr>
            </w:pPr>
          </w:p>
        </w:tc>
      </w:tr>
      <w:tr w:rsidR="007B7AB5" w:rsidRPr="001E3A71" w14:paraId="4B2CA9A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7404B91" w14:textId="24A979BA" w:rsidR="007B7AB5" w:rsidRDefault="007B7AB5" w:rsidP="00395412">
            <w:pPr>
              <w:jc w:val="both"/>
              <w:rPr>
                <w:rFonts w:eastAsiaTheme="minor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9FC2F6" w14:textId="48F32586" w:rsidR="007B7AB5" w:rsidRDefault="007B7AB5" w:rsidP="00395412">
            <w:pPr>
              <w:jc w:val="both"/>
              <w:rPr>
                <w:rFonts w:eastAsiaTheme="minorEastAsia"/>
                <w:lang w:eastAsia="zh-CN"/>
              </w:rPr>
            </w:pPr>
            <w:r>
              <w:rPr>
                <w:rFonts w:eastAsiaTheme="minorEastAsia"/>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06FD34" w14:textId="32F3716D" w:rsidR="007B7AB5" w:rsidRDefault="007B7AB5" w:rsidP="00395412">
            <w:pPr>
              <w:jc w:val="both"/>
              <w:rPr>
                <w:rFonts w:eastAsiaTheme="minorEastAsia"/>
                <w:lang w:eastAsia="zh-CN"/>
              </w:rPr>
            </w:pPr>
            <w:r>
              <w:rPr>
                <w:rFonts w:eastAsiaTheme="minorEastAsia"/>
                <w:szCs w:val="20"/>
                <w:lang w:eastAsia="zh-CN"/>
              </w:rPr>
              <w:t>Not clear how WF2 and WF3 differ in practice considering that RAN2 cannot decide the scope of a potential follow up WI in Rel-19.</w:t>
            </w:r>
          </w:p>
        </w:tc>
      </w:tr>
      <w:tr w:rsidR="00EE6A44" w:rsidRPr="001E3A71" w14:paraId="4AC0771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94F1E75" w14:textId="01DA0E8F" w:rsidR="00EE6A44" w:rsidRDefault="00EE6A44" w:rsidP="00EE6A44">
            <w:pPr>
              <w:jc w:val="both"/>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1559" w:type="dxa"/>
            <w:tcBorders>
              <w:top w:val="single" w:sz="4" w:space="0" w:color="auto"/>
              <w:left w:val="single" w:sz="4" w:space="0" w:color="auto"/>
              <w:bottom w:val="single" w:sz="4" w:space="0" w:color="auto"/>
              <w:right w:val="single" w:sz="4" w:space="0" w:color="auto"/>
            </w:tcBorders>
          </w:tcPr>
          <w:p w14:paraId="4B5065B7" w14:textId="38FD7035" w:rsidR="00EE6A44" w:rsidRDefault="00EE6A44" w:rsidP="00EE6A44">
            <w:pPr>
              <w:jc w:val="both"/>
              <w:rPr>
                <w:rFonts w:eastAsiaTheme="minorEastAsia"/>
                <w:lang w:eastAsia="zh-CN"/>
              </w:rPr>
            </w:pPr>
            <w:r>
              <w:rPr>
                <w:rFonts w:eastAsiaTheme="minorEastAsia"/>
                <w:lang w:eastAsia="zh-CN"/>
              </w:rPr>
              <w:t xml:space="preserve">WF1 or </w:t>
            </w:r>
            <w:r w:rsidRPr="00B02FC9">
              <w:rPr>
                <w:rFonts w:eastAsiaTheme="minorEastAsia" w:hint="eastAsia"/>
                <w:lang w:eastAsia="zh-CN"/>
              </w:rPr>
              <w:t>W</w:t>
            </w:r>
            <w:r w:rsidRPr="00B02FC9">
              <w:rPr>
                <w:rFonts w:eastAsiaTheme="minorEastAsia"/>
                <w:lang w:eastAsia="zh-CN"/>
              </w:rPr>
              <w:t xml:space="preserve">F 2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5AF6F1" w14:textId="6BE84BC4" w:rsidR="00EE6A44" w:rsidRDefault="00EE6A44" w:rsidP="00EE6A44">
            <w:pPr>
              <w:jc w:val="both"/>
              <w:rPr>
                <w:rFonts w:eastAsiaTheme="minorEastAsia"/>
                <w:szCs w:val="20"/>
                <w:lang w:eastAsia="zh-CN"/>
              </w:rPr>
            </w:pPr>
            <w:r>
              <w:rPr>
                <w:rFonts w:eastAsiaTheme="minorEastAsia"/>
                <w:szCs w:val="20"/>
                <w:lang w:eastAsia="zh-CN"/>
              </w:rPr>
              <w:t>We could discuss it in WI, and no need to capture it in TR.</w:t>
            </w:r>
          </w:p>
        </w:tc>
      </w:tr>
    </w:tbl>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09820D3C"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5D426CE5" w14:textId="77777777" w:rsidR="00C6432B" w:rsidRPr="00802663" w:rsidRDefault="00C6432B" w:rsidP="00FB5C78">
      <w:pPr>
        <w:jc w:val="both"/>
        <w:rPr>
          <w:rFonts w:eastAsia="等线" w:cs="Arial"/>
          <w:szCs w:val="20"/>
          <w:lang w:eastAsia="zh-CN"/>
        </w:rPr>
      </w:pPr>
    </w:p>
    <w:p w14:paraId="58586C93" w14:textId="77777777" w:rsidR="00C61118" w:rsidRPr="001F711D" w:rsidRDefault="00C61118" w:rsidP="00FB5C78">
      <w:pPr>
        <w:jc w:val="both"/>
        <w:rPr>
          <w:rFonts w:eastAsia="等线"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c"/>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c"/>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In connected mode, gNB could activate LP-WUS per UE based on UE’s traffic and the power saving preferences. Moreover, gNB needs to transmit the LP-WUS for UE only if the UE is activated to use LP-WUS. Hence, it is essential or beneficial for gNB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等线" w:cs="Arial"/>
          <w:b/>
          <w:bCs/>
          <w:szCs w:val="20"/>
          <w:lang w:eastAsia="zh-CN"/>
        </w:rPr>
      </w:pPr>
    </w:p>
    <w:p w14:paraId="4DB84C7D" w14:textId="77777777" w:rsidR="00F00417" w:rsidRDefault="00F00417" w:rsidP="00181F2C">
      <w:pPr>
        <w:jc w:val="both"/>
        <w:rPr>
          <w:rFonts w:eastAsia="等线" w:cs="Arial"/>
          <w:b/>
          <w:bCs/>
          <w:szCs w:val="20"/>
          <w:lang w:eastAsia="zh-CN"/>
        </w:rPr>
      </w:pPr>
    </w:p>
    <w:p w14:paraId="325B43E8" w14:textId="77777777" w:rsidR="00F00417" w:rsidRDefault="00F00417" w:rsidP="00181F2C">
      <w:pPr>
        <w:jc w:val="both"/>
        <w:rPr>
          <w:rFonts w:eastAsia="等线" w:cs="Arial"/>
          <w:b/>
          <w:bCs/>
          <w:szCs w:val="20"/>
          <w:lang w:eastAsia="zh-CN"/>
        </w:rPr>
      </w:pPr>
    </w:p>
    <w:p w14:paraId="7248F5B8" w14:textId="77777777" w:rsidR="00F00417" w:rsidRPr="00B45FDE" w:rsidRDefault="00F00417" w:rsidP="00181F2C">
      <w:pPr>
        <w:jc w:val="both"/>
        <w:rPr>
          <w:rFonts w:eastAsia="等线" w:cs="Arial"/>
          <w:b/>
          <w:bCs/>
          <w:szCs w:val="20"/>
          <w:lang w:eastAsia="zh-CN"/>
        </w:rPr>
      </w:pP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等线"/>
          <w:lang w:eastAsia="zh-CN"/>
        </w:rPr>
      </w:pPr>
    </w:p>
    <w:p w14:paraId="757A549C" w14:textId="77777777" w:rsidR="00300890"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9"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9"/>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default" r:id="rId20"/>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3-10-27T17:37:00Z" w:initials="yiru">
    <w:p w14:paraId="51ED5191" w14:textId="34EF7F5E" w:rsidR="00966D74" w:rsidRDefault="00966D74">
      <w:pPr>
        <w:pStyle w:val="af0"/>
      </w:pPr>
      <w:r>
        <w:rPr>
          <w:rStyle w:val="aa"/>
        </w:rPr>
        <w:annotationRef/>
      </w:r>
      <w:r w:rsidRPr="00966D74">
        <w:t xml:space="preserve">Alt </w:t>
      </w:r>
      <w:r>
        <w:t>2?</w:t>
      </w:r>
    </w:p>
  </w:comment>
  <w:comment w:id="2" w:author="vivo-Chenli-After RAN2#123bis-R" w:date="2023-10-30T18:52:00Z" w:initials="v">
    <w:p w14:paraId="0DF7EB96" w14:textId="73408300" w:rsidR="00081C9E" w:rsidRPr="00081C9E" w:rsidRDefault="00081C9E">
      <w:pPr>
        <w:pStyle w:val="af0"/>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hanks. Right.</w:t>
      </w:r>
    </w:p>
  </w:comment>
  <w:comment w:id="5" w:author="Huawei" w:date="2023-10-27T17:37:00Z" w:initials="yiru">
    <w:p w14:paraId="41D063D3" w14:textId="12FE9FB5" w:rsidR="00966D74" w:rsidRDefault="00966D74">
      <w:pPr>
        <w:pStyle w:val="af0"/>
      </w:pPr>
      <w:r>
        <w:rPr>
          <w:rStyle w:val="aa"/>
        </w:rPr>
        <w:annotationRef/>
      </w:r>
      <w:r w:rsidRPr="00966D74">
        <w:t xml:space="preserve">Alt </w:t>
      </w:r>
      <w:r>
        <w:t>1?</w:t>
      </w:r>
    </w:p>
  </w:comment>
  <w:comment w:id="6" w:author="vivo-Chenli-After RAN2#123bis-R" w:date="2023-10-30T18:52:00Z" w:initials="v">
    <w:p w14:paraId="13893495" w14:textId="5CA9A49D" w:rsidR="00C47822" w:rsidRPr="00C47822" w:rsidRDefault="00C47822">
      <w:pPr>
        <w:pStyle w:val="af0"/>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hanks.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D5191" w15:done="0"/>
  <w15:commentEx w15:paraId="0DF7EB96" w15:paraIdParent="51ED5191" w15:done="0"/>
  <w15:commentEx w15:paraId="41D063D3" w15:done="0"/>
  <w15:commentEx w15:paraId="13893495" w15:paraIdParent="41D06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79FB" w16cex:dateUtc="2023-10-30T10:52:00Z"/>
  <w16cex:commentExtensible w16cex:durableId="28EA7A01" w16cex:dateUtc="2023-10-3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D5191" w16cid:durableId="28E673E5"/>
  <w16cid:commentId w16cid:paraId="0DF7EB96" w16cid:durableId="28EA79FB"/>
  <w16cid:commentId w16cid:paraId="41D063D3" w16cid:durableId="28E673F2"/>
  <w16cid:commentId w16cid:paraId="13893495" w16cid:durableId="28EA7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FC4C" w14:textId="77777777" w:rsidR="00747E43" w:rsidRDefault="00747E43">
      <w:r>
        <w:separator/>
      </w:r>
    </w:p>
  </w:endnote>
  <w:endnote w:type="continuationSeparator" w:id="0">
    <w:p w14:paraId="346652A7" w14:textId="77777777" w:rsidR="00747E43" w:rsidRDefault="00747E43">
      <w:r>
        <w:continuationSeparator/>
      </w:r>
    </w:p>
  </w:endnote>
  <w:endnote w:type="continuationNotice" w:id="1">
    <w:p w14:paraId="727F005B" w14:textId="77777777" w:rsidR="00747E43" w:rsidRDefault="00747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C778" w14:textId="77777777" w:rsidR="00747E43" w:rsidRDefault="00747E43">
      <w:r>
        <w:separator/>
      </w:r>
    </w:p>
  </w:footnote>
  <w:footnote w:type="continuationSeparator" w:id="0">
    <w:p w14:paraId="79F5066E" w14:textId="77777777" w:rsidR="00747E43" w:rsidRDefault="00747E43">
      <w:r>
        <w:continuationSeparator/>
      </w:r>
    </w:p>
  </w:footnote>
  <w:footnote w:type="continuationNotice" w:id="1">
    <w:p w14:paraId="755466C3" w14:textId="77777777" w:rsidR="00747E43" w:rsidRDefault="00747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6"/>
  </w:num>
  <w:num w:numId="3">
    <w:abstractNumId w:val="16"/>
  </w:num>
  <w:num w:numId="4">
    <w:abstractNumId w:val="32"/>
  </w:num>
  <w:num w:numId="5">
    <w:abstractNumId w:val="19"/>
  </w:num>
  <w:num w:numId="6">
    <w:abstractNumId w:val="2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30"/>
  </w:num>
  <w:num w:numId="12">
    <w:abstractNumId w:val="6"/>
  </w:num>
  <w:num w:numId="13">
    <w:abstractNumId w:val="1"/>
  </w:num>
  <w:num w:numId="14">
    <w:abstractNumId w:val="27"/>
  </w:num>
  <w:num w:numId="15">
    <w:abstractNumId w:val="20"/>
  </w:num>
  <w:num w:numId="16">
    <w:abstractNumId w:val="31"/>
  </w:num>
  <w:num w:numId="17">
    <w:abstractNumId w:val="3"/>
  </w:num>
  <w:num w:numId="18">
    <w:abstractNumId w:val="24"/>
  </w:num>
  <w:num w:numId="19">
    <w:abstractNumId w:val="33"/>
  </w:num>
  <w:num w:numId="20">
    <w:abstractNumId w:val="26"/>
  </w:num>
  <w:num w:numId="21">
    <w:abstractNumId w:val="2"/>
  </w:num>
  <w:num w:numId="22">
    <w:abstractNumId w:val="7"/>
  </w:num>
  <w:num w:numId="23">
    <w:abstractNumId w:val="14"/>
  </w:num>
  <w:num w:numId="24">
    <w:abstractNumId w:val="35"/>
  </w:num>
  <w:num w:numId="25">
    <w:abstractNumId w:val="18"/>
  </w:num>
  <w:num w:numId="26">
    <w:abstractNumId w:val="4"/>
  </w:num>
  <w:num w:numId="27">
    <w:abstractNumId w:val="17"/>
  </w:num>
  <w:num w:numId="28">
    <w:abstractNumId w:val="10"/>
  </w:num>
  <w:num w:numId="29">
    <w:abstractNumId w:val="8"/>
  </w:num>
  <w:num w:numId="30">
    <w:abstractNumId w:val="13"/>
  </w:num>
  <w:num w:numId="31">
    <w:abstractNumId w:val="9"/>
  </w:num>
  <w:num w:numId="32">
    <w:abstractNumId w:val="11"/>
  </w:num>
  <w:num w:numId="33">
    <w:abstractNumId w:val="34"/>
  </w:num>
  <w:num w:numId="34">
    <w:abstractNumId w:val="5"/>
  </w:num>
  <w:num w:numId="35">
    <w:abstractNumId w:val="22"/>
  </w:num>
  <w:num w:numId="36">
    <w:abstractNumId w:val="25"/>
  </w:num>
  <w:num w:numId="37">
    <w:abstractNumId w:val="28"/>
  </w:num>
  <w:num w:numId="38">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After RAN2#123bis-R">
    <w15:presenceInfo w15:providerId="None" w15:userId="vivo-Chenli-After RAN2#123bis-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9F"/>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1C9E"/>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5F3E"/>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D0B"/>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412"/>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74"/>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E43"/>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AB5"/>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614"/>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28"/>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3B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822"/>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03F"/>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515"/>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44"/>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0"/>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2"/>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4">
    <w:name w:val="题注 字符"/>
    <w:link w:val="a5"/>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2">
    <w:name w:val="标题 2 字符"/>
    <w:link w:val="21"/>
    <w:qFormat/>
    <w:rPr>
      <w:rFonts w:ascii="Arial" w:eastAsia="MS Mincho" w:hAnsi="Arial" w:cs="Arial"/>
      <w:b/>
      <w:bCs/>
      <w:iCs/>
      <w:szCs w:val="28"/>
    </w:rPr>
  </w:style>
  <w:style w:type="character" w:customStyle="1" w:styleId="a6">
    <w:name w:val="页脚 字符"/>
    <w:link w:val="a7"/>
    <w:uiPriority w:val="99"/>
    <w:qFormat/>
    <w:rPr>
      <w:rFonts w:eastAsia="Times New Roman"/>
      <w:sz w:val="18"/>
      <w:szCs w:val="18"/>
      <w:lang w:eastAsia="en-US"/>
    </w:rPr>
  </w:style>
  <w:style w:type="character" w:customStyle="1" w:styleId="a8">
    <w:name w:val="页眉 字符"/>
    <w:link w:val="a9"/>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a">
    <w:name w:val="annotation reference"/>
    <w:uiPriority w:val="99"/>
    <w:qFormat/>
    <w:rPr>
      <w:sz w:val="21"/>
      <w:szCs w:val="21"/>
    </w:rPr>
  </w:style>
  <w:style w:type="character" w:customStyle="1" w:styleId="ab">
    <w:name w:val="列表段落 字符"/>
    <w:aliases w:val="- Bullets 字符,Lista1 字符,?? ?? 字符,????? 字符,???? 字符,リスト段落 字符,中等深浅网格 1 - 着色 21 字符,¥¡¡¡¡ì¬º¥¹¥È¶ÎÂä 字符,ÁÐ³ö¶ÎÂä 字符,¥ê¥¹¥È¶ÎÂä 字符,—ño’i—Ž 字符,1st level - Bullet List Paragraph 字符,Lettre d'introduction 字符,Paragrafo elenco 字符,Normal bullet 2 字符,列出段落1 字符"/>
    <w:link w:val="ac"/>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0">
    <w:name w:val="标题 4 字符"/>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e">
    <w:name w:val="Hyperlink"/>
    <w:uiPriority w:val="99"/>
    <w:qFormat/>
    <w:rPr>
      <w:color w:val="0000FF"/>
      <w:u w:val="single"/>
    </w:rPr>
  </w:style>
  <w:style w:type="character" w:customStyle="1" w:styleId="af">
    <w:name w:val="批注文字 字符"/>
    <w:link w:val="af0"/>
    <w:uiPriority w:val="99"/>
    <w:qFormat/>
    <w:rPr>
      <w:rFonts w:eastAsia="Times New Roman"/>
      <w:szCs w:val="24"/>
      <w:lang w:eastAsia="en-US"/>
    </w:rPr>
  </w:style>
  <w:style w:type="character" w:styleId="af1">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af2">
    <w:name w:val="批注框文本 字符"/>
    <w:link w:val="af3"/>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0">
    <w:name w:val="标题 1 字符"/>
    <w:link w:val="1"/>
    <w:qFormat/>
    <w:rPr>
      <w:rFonts w:ascii="Arial" w:hAnsi="Arial" w:cs="Arial"/>
      <w:b/>
      <w:bCs/>
      <w:kern w:val="32"/>
      <w:sz w:val="28"/>
      <w:szCs w:val="32"/>
      <w:lang w:eastAsia="zh-CN"/>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5"/>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3">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6">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styleId="a9">
    <w:name w:val="header"/>
    <w:basedOn w:val="a"/>
    <w:link w:val="a8"/>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8"/>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2">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11"/>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f3">
    <w:name w:val="Balloon Text"/>
    <w:basedOn w:val="a"/>
    <w:link w:val="af2"/>
    <w:uiPriority w:val="99"/>
    <w:semiHidden/>
    <w:qFormat/>
    <w:rPr>
      <w:sz w:val="18"/>
      <w:szCs w:val="18"/>
    </w:rPr>
  </w:style>
  <w:style w:type="paragraph" w:customStyle="1" w:styleId="CharCharCharCharCharCharCharCharCharCharCharCharChar">
    <w:name w:val="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8">
    <w:name w:val="List"/>
    <w:basedOn w:val="a"/>
    <w:pPr>
      <w:ind w:left="283" w:hanging="283"/>
    </w:pPr>
  </w:style>
  <w:style w:type="paragraph" w:customStyle="1" w:styleId="TF">
    <w:name w:val="TF"/>
    <w:basedOn w:val="TH"/>
    <w:link w:val="TFZchn"/>
    <w:pPr>
      <w:keepNext w:val="0"/>
      <w:spacing w:before="0" w:after="240"/>
    </w:p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5">
    <w:name w:val="caption"/>
    <w:basedOn w:val="a"/>
    <w:next w:val="a"/>
    <w:link w:val="a4"/>
    <w:qFormat/>
    <w:pPr>
      <w:overflowPunct w:val="0"/>
      <w:autoSpaceDE w:val="0"/>
      <w:autoSpaceDN w:val="0"/>
      <w:adjustRightInd w:val="0"/>
      <w:spacing w:before="120" w:after="120"/>
      <w:textAlignment w:val="baseline"/>
    </w:pPr>
    <w:rPr>
      <w:szCs w:val="20"/>
      <w:lang w:val="en-GB"/>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8"/>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7">
    <w:name w:val="footer"/>
    <w:basedOn w:val="a"/>
    <w:link w:val="a6"/>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7">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annotation text"/>
    <w:basedOn w:val="a"/>
    <w:link w:val="af"/>
    <w:uiPriority w:val="99"/>
    <w:qFormat/>
  </w:style>
  <w:style w:type="paragraph" w:styleId="af5">
    <w:name w:val="annotation subject"/>
    <w:basedOn w:val="af0"/>
    <w:next w:val="af0"/>
    <w:link w:val="af4"/>
    <w:uiPriority w:val="99"/>
    <w:semiHidden/>
    <w:qFormat/>
    <w:rPr>
      <w:b/>
      <w:bCs/>
    </w:rPr>
  </w:style>
  <w:style w:type="paragraph" w:styleId="ac">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ab"/>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9">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3">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a">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2.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5.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6.xml><?xml version="1.0" encoding="utf-8"?>
<ds:datastoreItem xmlns:ds="http://schemas.openxmlformats.org/officeDocument/2006/customXml" ds:itemID="{52284DD4-2709-4EA2-82D5-E143659EBEF3}">
  <ds:schemaRefs>
    <ds:schemaRef ds:uri="http://schemas.openxmlformats.org/officeDocument/2006/bibliography"/>
  </ds:schemaRefs>
</ds:datastoreItem>
</file>

<file path=customXml/itemProps7.xml><?xml version="1.0" encoding="utf-8"?>
<ds:datastoreItem xmlns:ds="http://schemas.openxmlformats.org/officeDocument/2006/customXml" ds:itemID="{0B05B796-3D51-4594-889E-676CE2191A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20562</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vivo-Chenli-After RAN2#123bis-R</cp:lastModifiedBy>
  <cp:revision>12</cp:revision>
  <cp:lastPrinted>2011-08-03T18:06:00Z</cp:lastPrinted>
  <dcterms:created xsi:type="dcterms:W3CDTF">2023-10-27T10:47:00Z</dcterms:created>
  <dcterms:modified xsi:type="dcterms:W3CDTF">2023-10-30T10:54:00Z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y fmtid="{D5CDD505-2E9C-101B-9397-08002B2CF9AE}" pid="18" name="CWM7b13ecb074b511ee8000539400005394">
    <vt:lpwstr>CWMZ4tLjAsR3ltejfJCSu5i/qpyQS7wy7SATw4F4tBrDa9shzlwavQpBbbDcMrBZqIO3r8clda2U93rq81HWFsaJg==</vt:lpwstr>
  </property>
  <property fmtid="{D5CDD505-2E9C-101B-9397-08002B2CF9AE}" pid="19" name="fileWhereFroms">
    <vt:lpwstr>PpjeLB1gRN0lwrPqMaCTkikNtbztAe8YAiYyisXlE5f+O15z/bHGIYXvWDtIx9C1nX635V0ThvR1iOuMRr/dhNJJaptn0DpMfvYsmsOWwk+L1Kex5PfDuKQOg5o6epUR/2QZQATONoYgMhQdzdSHBkyDkKVbzQaJRdx6NNDOz4UKYg2J9oD2djP2gL7vaceysh0EcVZp5Fx2QLOxkSsBhZClregXjf+HJCLf1XqNLwYb8BOlxZnI73SSDDbbYb+</vt:lpwstr>
  </property>
</Properties>
</file>