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AF42" w14:textId="77777777" w:rsidR="0032511A" w:rsidRDefault="00000000">
      <w:pPr>
        <w:pStyle w:val="CRCoverPage"/>
        <w:tabs>
          <w:tab w:val="right" w:pos="9639"/>
        </w:tabs>
        <w:spacing w:after="0"/>
        <w:rPr>
          <w:b/>
          <w:i/>
          <w:sz w:val="28"/>
        </w:rPr>
      </w:pPr>
      <w:r>
        <w:rPr>
          <w:b/>
          <w:sz w:val="24"/>
        </w:rPr>
        <w:t>3GPP TSG-RAN WG2 Meeting #123bis</w:t>
      </w:r>
      <w:r>
        <w:rPr>
          <w:b/>
          <w:i/>
          <w:sz w:val="28"/>
        </w:rPr>
        <w:tab/>
      </w:r>
      <w:r>
        <w:rPr>
          <w:b/>
          <w:i/>
          <w:sz w:val="28"/>
          <w:highlight w:val="yellow"/>
        </w:rPr>
        <w:t>R2-23xxxxx</w:t>
      </w:r>
    </w:p>
    <w:p w14:paraId="4BB3AF43" w14:textId="77777777" w:rsidR="0032511A" w:rsidRDefault="00000000">
      <w:pPr>
        <w:pStyle w:val="CRCoverPage"/>
        <w:outlineLvl w:val="0"/>
        <w:rPr>
          <w:b/>
          <w:sz w:val="24"/>
        </w:rPr>
      </w:pPr>
      <w:r>
        <w:rPr>
          <w:b/>
          <w:sz w:val="24"/>
        </w:rPr>
        <w:t xml:space="preserve">Xiamen, China, 9 – 14 Oct,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511A" w14:paraId="4BB3AF45" w14:textId="77777777">
        <w:tc>
          <w:tcPr>
            <w:tcW w:w="9641" w:type="dxa"/>
            <w:gridSpan w:val="9"/>
            <w:tcBorders>
              <w:top w:val="single" w:sz="4" w:space="0" w:color="auto"/>
              <w:left w:val="single" w:sz="4" w:space="0" w:color="auto"/>
              <w:right w:val="single" w:sz="4" w:space="0" w:color="auto"/>
            </w:tcBorders>
          </w:tcPr>
          <w:p w14:paraId="4BB3AF44" w14:textId="77777777" w:rsidR="0032511A" w:rsidRDefault="00000000">
            <w:pPr>
              <w:pStyle w:val="CRCoverPage"/>
              <w:spacing w:after="0"/>
              <w:jc w:val="right"/>
              <w:rPr>
                <w:i/>
              </w:rPr>
            </w:pPr>
            <w:r>
              <w:rPr>
                <w:i/>
                <w:sz w:val="14"/>
              </w:rPr>
              <w:t>CR-Form-v12.1</w:t>
            </w:r>
          </w:p>
        </w:tc>
      </w:tr>
      <w:tr w:rsidR="0032511A" w14:paraId="4BB3AF47" w14:textId="77777777">
        <w:tc>
          <w:tcPr>
            <w:tcW w:w="9641" w:type="dxa"/>
            <w:gridSpan w:val="9"/>
            <w:tcBorders>
              <w:left w:val="single" w:sz="4" w:space="0" w:color="auto"/>
              <w:right w:val="single" w:sz="4" w:space="0" w:color="auto"/>
            </w:tcBorders>
          </w:tcPr>
          <w:p w14:paraId="4BB3AF46" w14:textId="77777777" w:rsidR="0032511A" w:rsidRDefault="00000000">
            <w:pPr>
              <w:pStyle w:val="CRCoverPage"/>
              <w:spacing w:after="0"/>
              <w:jc w:val="center"/>
            </w:pPr>
            <w:r>
              <w:rPr>
                <w:b/>
                <w:sz w:val="32"/>
              </w:rPr>
              <w:t>CHANGE REQUEST</w:t>
            </w:r>
          </w:p>
        </w:tc>
      </w:tr>
      <w:tr w:rsidR="0032511A" w14:paraId="4BB3AF49" w14:textId="77777777">
        <w:tc>
          <w:tcPr>
            <w:tcW w:w="9641" w:type="dxa"/>
            <w:gridSpan w:val="9"/>
            <w:tcBorders>
              <w:left w:val="single" w:sz="4" w:space="0" w:color="auto"/>
              <w:right w:val="single" w:sz="4" w:space="0" w:color="auto"/>
            </w:tcBorders>
          </w:tcPr>
          <w:p w14:paraId="4BB3AF48" w14:textId="77777777" w:rsidR="0032511A" w:rsidRDefault="0032511A">
            <w:pPr>
              <w:pStyle w:val="CRCoverPage"/>
              <w:spacing w:after="0"/>
              <w:rPr>
                <w:sz w:val="8"/>
                <w:szCs w:val="8"/>
              </w:rPr>
            </w:pPr>
          </w:p>
        </w:tc>
      </w:tr>
      <w:tr w:rsidR="0032511A" w14:paraId="4BB3AF53" w14:textId="77777777">
        <w:tc>
          <w:tcPr>
            <w:tcW w:w="142" w:type="dxa"/>
            <w:tcBorders>
              <w:left w:val="single" w:sz="4" w:space="0" w:color="auto"/>
            </w:tcBorders>
          </w:tcPr>
          <w:p w14:paraId="4BB3AF4A" w14:textId="77777777" w:rsidR="0032511A" w:rsidRDefault="0032511A">
            <w:pPr>
              <w:pStyle w:val="CRCoverPage"/>
              <w:spacing w:after="0"/>
              <w:jc w:val="right"/>
            </w:pPr>
          </w:p>
        </w:tc>
        <w:tc>
          <w:tcPr>
            <w:tcW w:w="1559" w:type="dxa"/>
            <w:shd w:val="pct30" w:color="FFFF00" w:fill="auto"/>
          </w:tcPr>
          <w:p w14:paraId="4BB3AF4B" w14:textId="77777777" w:rsidR="0032511A" w:rsidRDefault="00000000">
            <w:pPr>
              <w:pStyle w:val="CRCoverPage"/>
              <w:spacing w:after="0"/>
              <w:jc w:val="right"/>
              <w:rPr>
                <w:b/>
                <w:sz w:val="28"/>
              </w:rPr>
            </w:pPr>
            <w:r>
              <w:rPr>
                <w:b/>
                <w:sz w:val="28"/>
              </w:rPr>
              <w:fldChar w:fldCharType="begin"/>
            </w:r>
            <w:r>
              <w:rPr>
                <w:b/>
                <w:sz w:val="28"/>
              </w:rPr>
              <w:instrText>DOCPROPERTY  Spec#  \* MERGEFORMAT</w:instrText>
            </w:r>
            <w:r>
              <w:rPr>
                <w:b/>
                <w:sz w:val="28"/>
              </w:rPr>
              <w:fldChar w:fldCharType="separate"/>
            </w:r>
            <w:r>
              <w:rPr>
                <w:b/>
                <w:sz w:val="28"/>
              </w:rPr>
              <w:t>38.30</w:t>
            </w:r>
            <w:r>
              <w:rPr>
                <w:b/>
                <w:sz w:val="28"/>
              </w:rPr>
              <w:fldChar w:fldCharType="end"/>
            </w:r>
            <w:r>
              <w:rPr>
                <w:b/>
                <w:sz w:val="28"/>
              </w:rPr>
              <w:t>4</w:t>
            </w:r>
          </w:p>
        </w:tc>
        <w:tc>
          <w:tcPr>
            <w:tcW w:w="709" w:type="dxa"/>
          </w:tcPr>
          <w:p w14:paraId="4BB3AF4C" w14:textId="77777777" w:rsidR="0032511A" w:rsidRDefault="00000000">
            <w:pPr>
              <w:pStyle w:val="CRCoverPage"/>
              <w:spacing w:after="0"/>
              <w:jc w:val="center"/>
            </w:pPr>
            <w:r>
              <w:rPr>
                <w:b/>
                <w:sz w:val="28"/>
              </w:rPr>
              <w:t>CR</w:t>
            </w:r>
          </w:p>
        </w:tc>
        <w:tc>
          <w:tcPr>
            <w:tcW w:w="1276" w:type="dxa"/>
            <w:shd w:val="pct30" w:color="FFFF00" w:fill="auto"/>
          </w:tcPr>
          <w:p w14:paraId="4BB3AF4D" w14:textId="77777777" w:rsidR="0032511A" w:rsidRDefault="00000000">
            <w:pPr>
              <w:pStyle w:val="CRCoverPage"/>
              <w:spacing w:after="0"/>
              <w:jc w:val="center"/>
            </w:pPr>
            <w:r>
              <w:rPr>
                <w:b/>
                <w:sz w:val="28"/>
              </w:rPr>
              <w:t>-</w:t>
            </w:r>
          </w:p>
        </w:tc>
        <w:tc>
          <w:tcPr>
            <w:tcW w:w="709" w:type="dxa"/>
          </w:tcPr>
          <w:p w14:paraId="4BB3AF4E" w14:textId="77777777" w:rsidR="0032511A" w:rsidRDefault="00000000">
            <w:pPr>
              <w:pStyle w:val="CRCoverPage"/>
              <w:tabs>
                <w:tab w:val="right" w:pos="625"/>
              </w:tabs>
              <w:spacing w:after="0"/>
              <w:jc w:val="center"/>
            </w:pPr>
            <w:r>
              <w:rPr>
                <w:b/>
                <w:bCs/>
                <w:sz w:val="28"/>
              </w:rPr>
              <w:t>rev</w:t>
            </w:r>
          </w:p>
        </w:tc>
        <w:tc>
          <w:tcPr>
            <w:tcW w:w="992" w:type="dxa"/>
            <w:shd w:val="pct30" w:color="FFFF00" w:fill="auto"/>
          </w:tcPr>
          <w:p w14:paraId="4BB3AF4F" w14:textId="77777777" w:rsidR="0032511A" w:rsidRDefault="00000000">
            <w:pPr>
              <w:pStyle w:val="CRCoverPage"/>
              <w:spacing w:after="0"/>
              <w:jc w:val="center"/>
              <w:rPr>
                <w:b/>
              </w:rPr>
            </w:pPr>
            <w:r>
              <w:rPr>
                <w:b/>
                <w:sz w:val="28"/>
              </w:rPr>
              <w:t>-</w:t>
            </w:r>
          </w:p>
        </w:tc>
        <w:tc>
          <w:tcPr>
            <w:tcW w:w="2410" w:type="dxa"/>
          </w:tcPr>
          <w:p w14:paraId="4BB3AF50" w14:textId="77777777" w:rsidR="0032511A"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BB3AF51" w14:textId="77777777" w:rsidR="0032511A" w:rsidRDefault="00000000">
            <w:pPr>
              <w:pStyle w:val="CRCoverPage"/>
              <w:spacing w:after="0"/>
              <w:jc w:val="center"/>
              <w:rPr>
                <w:sz w:val="28"/>
              </w:rPr>
            </w:pPr>
            <w:r>
              <w:rPr>
                <w:b/>
                <w:sz w:val="28"/>
              </w:rPr>
              <w:fldChar w:fldCharType="begin"/>
            </w:r>
            <w:r>
              <w:rPr>
                <w:b/>
                <w:sz w:val="28"/>
              </w:rPr>
              <w:instrText>DOCPROPERTY  Version  \* MERGEFORMAT</w:instrText>
            </w:r>
            <w:r>
              <w:rPr>
                <w:b/>
                <w:sz w:val="28"/>
              </w:rPr>
              <w:fldChar w:fldCharType="separate"/>
            </w:r>
            <w:r>
              <w:rPr>
                <w:b/>
                <w:sz w:val="28"/>
              </w:rPr>
              <w:t>17.6.0</w:t>
            </w:r>
            <w:r>
              <w:rPr>
                <w:b/>
                <w:sz w:val="28"/>
              </w:rPr>
              <w:fldChar w:fldCharType="end"/>
            </w:r>
          </w:p>
        </w:tc>
        <w:tc>
          <w:tcPr>
            <w:tcW w:w="143" w:type="dxa"/>
            <w:tcBorders>
              <w:right w:val="single" w:sz="4" w:space="0" w:color="auto"/>
            </w:tcBorders>
          </w:tcPr>
          <w:p w14:paraId="4BB3AF52" w14:textId="77777777" w:rsidR="0032511A" w:rsidRDefault="0032511A">
            <w:pPr>
              <w:pStyle w:val="CRCoverPage"/>
              <w:spacing w:after="0"/>
            </w:pPr>
          </w:p>
        </w:tc>
      </w:tr>
      <w:tr w:rsidR="0032511A" w14:paraId="4BB3AF55" w14:textId="77777777">
        <w:tc>
          <w:tcPr>
            <w:tcW w:w="9641" w:type="dxa"/>
            <w:gridSpan w:val="9"/>
            <w:tcBorders>
              <w:left w:val="single" w:sz="4" w:space="0" w:color="auto"/>
              <w:right w:val="single" w:sz="4" w:space="0" w:color="auto"/>
            </w:tcBorders>
          </w:tcPr>
          <w:p w14:paraId="4BB3AF54" w14:textId="77777777" w:rsidR="0032511A" w:rsidRDefault="0032511A">
            <w:pPr>
              <w:pStyle w:val="CRCoverPage"/>
              <w:spacing w:after="0"/>
            </w:pPr>
          </w:p>
        </w:tc>
      </w:tr>
      <w:tr w:rsidR="0032511A" w14:paraId="4BB3AF57" w14:textId="77777777">
        <w:tc>
          <w:tcPr>
            <w:tcW w:w="9641" w:type="dxa"/>
            <w:gridSpan w:val="9"/>
            <w:tcBorders>
              <w:top w:val="single" w:sz="4" w:space="0" w:color="auto"/>
            </w:tcBorders>
          </w:tcPr>
          <w:p w14:paraId="4BB3AF56" w14:textId="77777777" w:rsidR="0032511A" w:rsidRDefault="00000000">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2511A" w14:paraId="4BB3AF59" w14:textId="77777777">
        <w:tc>
          <w:tcPr>
            <w:tcW w:w="9641" w:type="dxa"/>
            <w:gridSpan w:val="9"/>
          </w:tcPr>
          <w:p w14:paraId="4BB3AF58" w14:textId="77777777" w:rsidR="0032511A" w:rsidRDefault="0032511A">
            <w:pPr>
              <w:pStyle w:val="CRCoverPage"/>
              <w:spacing w:after="0"/>
              <w:rPr>
                <w:sz w:val="8"/>
                <w:szCs w:val="8"/>
              </w:rPr>
            </w:pPr>
          </w:p>
        </w:tc>
      </w:tr>
    </w:tbl>
    <w:p w14:paraId="4BB3AF5A" w14:textId="77777777" w:rsidR="0032511A" w:rsidRDefault="003251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511A" w14:paraId="4BB3AF64" w14:textId="77777777">
        <w:tc>
          <w:tcPr>
            <w:tcW w:w="2835" w:type="dxa"/>
          </w:tcPr>
          <w:p w14:paraId="4BB3AF5B" w14:textId="77777777" w:rsidR="0032511A" w:rsidRDefault="00000000">
            <w:pPr>
              <w:pStyle w:val="CRCoverPage"/>
              <w:tabs>
                <w:tab w:val="right" w:pos="2751"/>
              </w:tabs>
              <w:spacing w:after="0"/>
              <w:rPr>
                <w:b/>
                <w:i/>
              </w:rPr>
            </w:pPr>
            <w:r>
              <w:rPr>
                <w:b/>
                <w:i/>
              </w:rPr>
              <w:t>Proposed change affects:</w:t>
            </w:r>
          </w:p>
        </w:tc>
        <w:tc>
          <w:tcPr>
            <w:tcW w:w="1418" w:type="dxa"/>
          </w:tcPr>
          <w:p w14:paraId="4BB3AF5C" w14:textId="77777777" w:rsidR="0032511A"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B3AF5D" w14:textId="77777777" w:rsidR="0032511A" w:rsidRDefault="0032511A">
            <w:pPr>
              <w:pStyle w:val="CRCoverPage"/>
              <w:spacing w:after="0"/>
              <w:jc w:val="center"/>
              <w:rPr>
                <w:b/>
                <w:caps/>
              </w:rPr>
            </w:pPr>
          </w:p>
        </w:tc>
        <w:tc>
          <w:tcPr>
            <w:tcW w:w="709" w:type="dxa"/>
            <w:tcBorders>
              <w:left w:val="single" w:sz="4" w:space="0" w:color="auto"/>
            </w:tcBorders>
          </w:tcPr>
          <w:p w14:paraId="4BB3AF5E" w14:textId="77777777" w:rsidR="0032511A"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B3AF5F" w14:textId="77777777" w:rsidR="0032511A" w:rsidRDefault="00000000">
            <w:pPr>
              <w:pStyle w:val="CRCoverPage"/>
              <w:spacing w:after="0"/>
              <w:jc w:val="center"/>
              <w:rPr>
                <w:b/>
                <w:caps/>
              </w:rPr>
            </w:pPr>
            <w:r>
              <w:rPr>
                <w:b/>
                <w:caps/>
              </w:rPr>
              <w:t>x</w:t>
            </w:r>
          </w:p>
        </w:tc>
        <w:tc>
          <w:tcPr>
            <w:tcW w:w="2126" w:type="dxa"/>
          </w:tcPr>
          <w:p w14:paraId="4BB3AF60" w14:textId="77777777" w:rsidR="0032511A"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B3AF61" w14:textId="77777777" w:rsidR="0032511A" w:rsidRDefault="00000000">
            <w:pPr>
              <w:pStyle w:val="CRCoverPage"/>
              <w:spacing w:after="0"/>
              <w:jc w:val="center"/>
              <w:rPr>
                <w:b/>
                <w:caps/>
              </w:rPr>
            </w:pPr>
            <w:r>
              <w:rPr>
                <w:b/>
                <w:caps/>
              </w:rPr>
              <w:t>x</w:t>
            </w:r>
          </w:p>
        </w:tc>
        <w:tc>
          <w:tcPr>
            <w:tcW w:w="1418" w:type="dxa"/>
            <w:tcBorders>
              <w:left w:val="nil"/>
            </w:tcBorders>
          </w:tcPr>
          <w:p w14:paraId="4BB3AF62" w14:textId="77777777" w:rsidR="0032511A"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B3AF63" w14:textId="77777777" w:rsidR="0032511A" w:rsidRDefault="0032511A">
            <w:pPr>
              <w:pStyle w:val="CRCoverPage"/>
              <w:spacing w:after="0"/>
              <w:jc w:val="center"/>
              <w:rPr>
                <w:b/>
                <w:bCs/>
                <w:caps/>
              </w:rPr>
            </w:pPr>
          </w:p>
        </w:tc>
      </w:tr>
    </w:tbl>
    <w:p w14:paraId="4BB3AF65" w14:textId="77777777" w:rsidR="0032511A" w:rsidRDefault="003251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511A" w14:paraId="4BB3AF67" w14:textId="77777777">
        <w:tc>
          <w:tcPr>
            <w:tcW w:w="9640" w:type="dxa"/>
            <w:gridSpan w:val="11"/>
          </w:tcPr>
          <w:p w14:paraId="4BB3AF66" w14:textId="77777777" w:rsidR="0032511A" w:rsidRDefault="0032511A">
            <w:pPr>
              <w:pStyle w:val="CRCoverPage"/>
              <w:spacing w:after="0"/>
              <w:rPr>
                <w:sz w:val="8"/>
                <w:szCs w:val="8"/>
              </w:rPr>
            </w:pPr>
          </w:p>
        </w:tc>
      </w:tr>
      <w:tr w:rsidR="0032511A" w14:paraId="4BB3AF6A" w14:textId="77777777">
        <w:tc>
          <w:tcPr>
            <w:tcW w:w="1843" w:type="dxa"/>
            <w:tcBorders>
              <w:top w:val="single" w:sz="4" w:space="0" w:color="auto"/>
              <w:left w:val="single" w:sz="4" w:space="0" w:color="auto"/>
            </w:tcBorders>
          </w:tcPr>
          <w:p w14:paraId="4BB3AF68" w14:textId="77777777" w:rsidR="0032511A"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B3AF69" w14:textId="77777777" w:rsidR="0032511A" w:rsidRDefault="00000000">
            <w:pPr>
              <w:pStyle w:val="CRCoverPage"/>
              <w:spacing w:after="0"/>
              <w:ind w:left="100"/>
            </w:pPr>
            <w:r>
              <w:rPr>
                <w:lang w:eastAsia="zh-CN"/>
              </w:rPr>
              <w:t xml:space="preserve">38.304 running CR for R18 </w:t>
            </w:r>
            <w:proofErr w:type="spellStart"/>
            <w:r>
              <w:rPr>
                <w:lang w:eastAsia="zh-CN"/>
              </w:rPr>
              <w:t>mIAB</w:t>
            </w:r>
            <w:proofErr w:type="spellEnd"/>
          </w:p>
        </w:tc>
      </w:tr>
      <w:tr w:rsidR="0032511A" w14:paraId="4BB3AF6D" w14:textId="77777777">
        <w:tc>
          <w:tcPr>
            <w:tcW w:w="1843" w:type="dxa"/>
            <w:tcBorders>
              <w:left w:val="single" w:sz="4" w:space="0" w:color="auto"/>
            </w:tcBorders>
          </w:tcPr>
          <w:p w14:paraId="4BB3AF6B" w14:textId="77777777" w:rsidR="0032511A" w:rsidRDefault="0032511A">
            <w:pPr>
              <w:pStyle w:val="CRCoverPage"/>
              <w:spacing w:after="0"/>
              <w:rPr>
                <w:b/>
                <w:i/>
                <w:sz w:val="8"/>
                <w:szCs w:val="8"/>
              </w:rPr>
            </w:pPr>
          </w:p>
        </w:tc>
        <w:tc>
          <w:tcPr>
            <w:tcW w:w="7797" w:type="dxa"/>
            <w:gridSpan w:val="10"/>
            <w:tcBorders>
              <w:right w:val="single" w:sz="4" w:space="0" w:color="auto"/>
            </w:tcBorders>
          </w:tcPr>
          <w:p w14:paraId="4BB3AF6C" w14:textId="77777777" w:rsidR="0032511A" w:rsidRDefault="0032511A">
            <w:pPr>
              <w:pStyle w:val="CRCoverPage"/>
              <w:spacing w:after="0"/>
              <w:rPr>
                <w:sz w:val="8"/>
                <w:szCs w:val="8"/>
              </w:rPr>
            </w:pPr>
          </w:p>
        </w:tc>
      </w:tr>
      <w:tr w:rsidR="0032511A" w14:paraId="4BB3AF70" w14:textId="77777777">
        <w:tc>
          <w:tcPr>
            <w:tcW w:w="1843" w:type="dxa"/>
            <w:tcBorders>
              <w:left w:val="single" w:sz="4" w:space="0" w:color="auto"/>
            </w:tcBorders>
          </w:tcPr>
          <w:p w14:paraId="4BB3AF6E" w14:textId="77777777" w:rsidR="0032511A"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B3AF6F" w14:textId="77777777" w:rsidR="0032511A" w:rsidRDefault="00000000">
            <w:pPr>
              <w:pStyle w:val="CRCoverPage"/>
              <w:spacing w:after="0"/>
              <w:ind w:left="100"/>
            </w:pPr>
            <w:r>
              <w:t>Intel Corporation</w:t>
            </w:r>
          </w:p>
        </w:tc>
      </w:tr>
      <w:tr w:rsidR="0032511A" w14:paraId="4BB3AF73" w14:textId="77777777">
        <w:tc>
          <w:tcPr>
            <w:tcW w:w="1843" w:type="dxa"/>
            <w:tcBorders>
              <w:left w:val="single" w:sz="4" w:space="0" w:color="auto"/>
            </w:tcBorders>
          </w:tcPr>
          <w:p w14:paraId="4BB3AF71" w14:textId="77777777" w:rsidR="0032511A"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BB3AF72" w14:textId="77777777" w:rsidR="0032511A" w:rsidRDefault="0032511A">
            <w:pPr>
              <w:pStyle w:val="CRCoverPage"/>
              <w:spacing w:after="0"/>
              <w:ind w:left="100"/>
            </w:pPr>
          </w:p>
        </w:tc>
      </w:tr>
      <w:tr w:rsidR="0032511A" w14:paraId="4BB3AF76" w14:textId="77777777">
        <w:tc>
          <w:tcPr>
            <w:tcW w:w="1843" w:type="dxa"/>
            <w:tcBorders>
              <w:left w:val="single" w:sz="4" w:space="0" w:color="auto"/>
            </w:tcBorders>
          </w:tcPr>
          <w:p w14:paraId="4BB3AF74" w14:textId="77777777" w:rsidR="0032511A" w:rsidRDefault="0032511A">
            <w:pPr>
              <w:pStyle w:val="CRCoverPage"/>
              <w:spacing w:after="0"/>
              <w:rPr>
                <w:b/>
                <w:i/>
                <w:sz w:val="8"/>
                <w:szCs w:val="8"/>
              </w:rPr>
            </w:pPr>
          </w:p>
        </w:tc>
        <w:tc>
          <w:tcPr>
            <w:tcW w:w="7797" w:type="dxa"/>
            <w:gridSpan w:val="10"/>
            <w:tcBorders>
              <w:right w:val="single" w:sz="4" w:space="0" w:color="auto"/>
            </w:tcBorders>
          </w:tcPr>
          <w:p w14:paraId="4BB3AF75" w14:textId="77777777" w:rsidR="0032511A" w:rsidRDefault="0032511A">
            <w:pPr>
              <w:pStyle w:val="CRCoverPage"/>
              <w:spacing w:after="0"/>
              <w:rPr>
                <w:sz w:val="8"/>
                <w:szCs w:val="8"/>
              </w:rPr>
            </w:pPr>
          </w:p>
        </w:tc>
      </w:tr>
      <w:tr w:rsidR="0032511A" w14:paraId="4BB3AF7C" w14:textId="77777777">
        <w:tc>
          <w:tcPr>
            <w:tcW w:w="1843" w:type="dxa"/>
            <w:tcBorders>
              <w:left w:val="single" w:sz="4" w:space="0" w:color="auto"/>
            </w:tcBorders>
          </w:tcPr>
          <w:p w14:paraId="4BB3AF77" w14:textId="77777777" w:rsidR="0032511A" w:rsidRDefault="00000000">
            <w:pPr>
              <w:pStyle w:val="CRCoverPage"/>
              <w:tabs>
                <w:tab w:val="right" w:pos="1759"/>
              </w:tabs>
              <w:spacing w:after="0"/>
              <w:rPr>
                <w:b/>
                <w:i/>
              </w:rPr>
            </w:pPr>
            <w:r>
              <w:rPr>
                <w:b/>
                <w:i/>
              </w:rPr>
              <w:t>Work item code:</w:t>
            </w:r>
          </w:p>
        </w:tc>
        <w:tc>
          <w:tcPr>
            <w:tcW w:w="3686" w:type="dxa"/>
            <w:gridSpan w:val="5"/>
            <w:shd w:val="pct30" w:color="FFFF00" w:fill="auto"/>
          </w:tcPr>
          <w:p w14:paraId="4BB3AF78" w14:textId="77777777" w:rsidR="0032511A" w:rsidRDefault="00000000">
            <w:pPr>
              <w:pStyle w:val="CRCoverPage"/>
              <w:spacing w:after="0"/>
              <w:ind w:left="100"/>
            </w:pPr>
            <w:proofErr w:type="spellStart"/>
            <w:r>
              <w:t>NR_mobile_IAB</w:t>
            </w:r>
            <w:proofErr w:type="spellEnd"/>
            <w:r>
              <w:t>-Core</w:t>
            </w:r>
          </w:p>
        </w:tc>
        <w:tc>
          <w:tcPr>
            <w:tcW w:w="567" w:type="dxa"/>
            <w:tcBorders>
              <w:left w:val="nil"/>
            </w:tcBorders>
          </w:tcPr>
          <w:p w14:paraId="4BB3AF79" w14:textId="77777777" w:rsidR="0032511A" w:rsidRDefault="0032511A">
            <w:pPr>
              <w:pStyle w:val="CRCoverPage"/>
              <w:spacing w:after="0"/>
              <w:ind w:right="100"/>
            </w:pPr>
          </w:p>
        </w:tc>
        <w:tc>
          <w:tcPr>
            <w:tcW w:w="1417" w:type="dxa"/>
            <w:gridSpan w:val="3"/>
            <w:tcBorders>
              <w:left w:val="nil"/>
            </w:tcBorders>
          </w:tcPr>
          <w:p w14:paraId="4BB3AF7A" w14:textId="77777777" w:rsidR="0032511A" w:rsidRDefault="00000000">
            <w:pPr>
              <w:pStyle w:val="CRCoverPage"/>
              <w:spacing w:after="0"/>
              <w:jc w:val="right"/>
            </w:pPr>
            <w:r>
              <w:rPr>
                <w:b/>
                <w:i/>
              </w:rPr>
              <w:t>Date:</w:t>
            </w:r>
          </w:p>
        </w:tc>
        <w:tc>
          <w:tcPr>
            <w:tcW w:w="2127" w:type="dxa"/>
            <w:tcBorders>
              <w:right w:val="single" w:sz="4" w:space="0" w:color="auto"/>
            </w:tcBorders>
            <w:shd w:val="pct30" w:color="FFFF00" w:fill="auto"/>
          </w:tcPr>
          <w:p w14:paraId="4BB3AF7B" w14:textId="77777777" w:rsidR="0032511A" w:rsidRDefault="00000000">
            <w:pPr>
              <w:pStyle w:val="CRCoverPage"/>
              <w:spacing w:after="0"/>
              <w:ind w:left="100"/>
            </w:pPr>
            <w:r>
              <w:t>2023-10-16</w:t>
            </w:r>
          </w:p>
        </w:tc>
      </w:tr>
      <w:tr w:rsidR="0032511A" w14:paraId="4BB3AF82" w14:textId="77777777">
        <w:tc>
          <w:tcPr>
            <w:tcW w:w="1843" w:type="dxa"/>
            <w:tcBorders>
              <w:left w:val="single" w:sz="4" w:space="0" w:color="auto"/>
            </w:tcBorders>
          </w:tcPr>
          <w:p w14:paraId="4BB3AF7D" w14:textId="77777777" w:rsidR="0032511A" w:rsidRDefault="0032511A">
            <w:pPr>
              <w:pStyle w:val="CRCoverPage"/>
              <w:spacing w:after="0"/>
              <w:rPr>
                <w:b/>
                <w:i/>
                <w:sz w:val="8"/>
                <w:szCs w:val="8"/>
              </w:rPr>
            </w:pPr>
          </w:p>
        </w:tc>
        <w:tc>
          <w:tcPr>
            <w:tcW w:w="1986" w:type="dxa"/>
            <w:gridSpan w:val="4"/>
          </w:tcPr>
          <w:p w14:paraId="4BB3AF7E" w14:textId="77777777" w:rsidR="0032511A" w:rsidRDefault="0032511A">
            <w:pPr>
              <w:pStyle w:val="CRCoverPage"/>
              <w:spacing w:after="0"/>
              <w:rPr>
                <w:sz w:val="8"/>
                <w:szCs w:val="8"/>
              </w:rPr>
            </w:pPr>
          </w:p>
        </w:tc>
        <w:tc>
          <w:tcPr>
            <w:tcW w:w="2267" w:type="dxa"/>
            <w:gridSpan w:val="2"/>
          </w:tcPr>
          <w:p w14:paraId="4BB3AF7F" w14:textId="77777777" w:rsidR="0032511A" w:rsidRDefault="0032511A">
            <w:pPr>
              <w:pStyle w:val="CRCoverPage"/>
              <w:spacing w:after="0"/>
              <w:rPr>
                <w:sz w:val="8"/>
                <w:szCs w:val="8"/>
              </w:rPr>
            </w:pPr>
          </w:p>
        </w:tc>
        <w:tc>
          <w:tcPr>
            <w:tcW w:w="1417" w:type="dxa"/>
            <w:gridSpan w:val="3"/>
          </w:tcPr>
          <w:p w14:paraId="4BB3AF80" w14:textId="77777777" w:rsidR="0032511A" w:rsidRDefault="0032511A">
            <w:pPr>
              <w:pStyle w:val="CRCoverPage"/>
              <w:spacing w:after="0"/>
              <w:rPr>
                <w:sz w:val="8"/>
                <w:szCs w:val="8"/>
              </w:rPr>
            </w:pPr>
          </w:p>
        </w:tc>
        <w:tc>
          <w:tcPr>
            <w:tcW w:w="2127" w:type="dxa"/>
            <w:tcBorders>
              <w:right w:val="single" w:sz="4" w:space="0" w:color="auto"/>
            </w:tcBorders>
          </w:tcPr>
          <w:p w14:paraId="4BB3AF81" w14:textId="77777777" w:rsidR="0032511A" w:rsidRDefault="0032511A">
            <w:pPr>
              <w:pStyle w:val="CRCoverPage"/>
              <w:spacing w:after="0"/>
              <w:rPr>
                <w:sz w:val="8"/>
                <w:szCs w:val="8"/>
              </w:rPr>
            </w:pPr>
          </w:p>
        </w:tc>
      </w:tr>
      <w:tr w:rsidR="0032511A" w14:paraId="4BB3AF88" w14:textId="77777777">
        <w:trPr>
          <w:cantSplit/>
        </w:trPr>
        <w:tc>
          <w:tcPr>
            <w:tcW w:w="1843" w:type="dxa"/>
            <w:tcBorders>
              <w:left w:val="single" w:sz="4" w:space="0" w:color="auto"/>
            </w:tcBorders>
          </w:tcPr>
          <w:p w14:paraId="4BB3AF83" w14:textId="77777777" w:rsidR="0032511A" w:rsidRDefault="00000000">
            <w:pPr>
              <w:pStyle w:val="CRCoverPage"/>
              <w:tabs>
                <w:tab w:val="right" w:pos="1759"/>
              </w:tabs>
              <w:spacing w:after="0"/>
              <w:rPr>
                <w:b/>
                <w:i/>
              </w:rPr>
            </w:pPr>
            <w:r>
              <w:rPr>
                <w:b/>
                <w:i/>
              </w:rPr>
              <w:t>Category:</w:t>
            </w:r>
          </w:p>
        </w:tc>
        <w:tc>
          <w:tcPr>
            <w:tcW w:w="851" w:type="dxa"/>
            <w:shd w:val="pct30" w:color="FFFF00" w:fill="auto"/>
          </w:tcPr>
          <w:p w14:paraId="4BB3AF84" w14:textId="77777777" w:rsidR="0032511A" w:rsidRDefault="00000000">
            <w:pPr>
              <w:pStyle w:val="CRCoverPage"/>
              <w:spacing w:after="0"/>
              <w:ind w:left="100" w:right="-609"/>
              <w:rPr>
                <w:b/>
              </w:rPr>
            </w:pPr>
            <w:r>
              <w:rPr>
                <w:b/>
              </w:rPr>
              <w:fldChar w:fldCharType="begin"/>
            </w:r>
            <w:r>
              <w:rPr>
                <w:b/>
              </w:rPr>
              <w:instrText>DOCPROPERTY  Cat  \* MERGEFORMAT</w:instrText>
            </w:r>
            <w:r>
              <w:rPr>
                <w:b/>
              </w:rPr>
              <w:fldChar w:fldCharType="separate"/>
            </w:r>
            <w:r>
              <w:rPr>
                <w:b/>
              </w:rPr>
              <w:t>B</w:t>
            </w:r>
            <w:r>
              <w:rPr>
                <w:b/>
              </w:rPr>
              <w:fldChar w:fldCharType="end"/>
            </w:r>
          </w:p>
        </w:tc>
        <w:tc>
          <w:tcPr>
            <w:tcW w:w="3402" w:type="dxa"/>
            <w:gridSpan w:val="5"/>
            <w:tcBorders>
              <w:left w:val="nil"/>
            </w:tcBorders>
          </w:tcPr>
          <w:p w14:paraId="4BB3AF85" w14:textId="77777777" w:rsidR="0032511A" w:rsidRDefault="0032511A">
            <w:pPr>
              <w:pStyle w:val="CRCoverPage"/>
              <w:spacing w:after="0"/>
            </w:pPr>
          </w:p>
        </w:tc>
        <w:tc>
          <w:tcPr>
            <w:tcW w:w="1417" w:type="dxa"/>
            <w:gridSpan w:val="3"/>
            <w:tcBorders>
              <w:left w:val="nil"/>
            </w:tcBorders>
          </w:tcPr>
          <w:p w14:paraId="4BB3AF86" w14:textId="77777777" w:rsidR="0032511A"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BB3AF87" w14:textId="77777777" w:rsidR="0032511A" w:rsidRDefault="00000000">
            <w:pPr>
              <w:pStyle w:val="CRCoverPage"/>
              <w:spacing w:after="0"/>
              <w:ind w:left="100"/>
            </w:pPr>
            <w:r>
              <w:t>Rel-18</w:t>
            </w:r>
          </w:p>
        </w:tc>
      </w:tr>
      <w:tr w:rsidR="0032511A" w14:paraId="4BB3AF8E" w14:textId="77777777">
        <w:tc>
          <w:tcPr>
            <w:tcW w:w="1843" w:type="dxa"/>
            <w:tcBorders>
              <w:left w:val="single" w:sz="4" w:space="0" w:color="auto"/>
              <w:bottom w:val="single" w:sz="4" w:space="0" w:color="auto"/>
            </w:tcBorders>
          </w:tcPr>
          <w:p w14:paraId="4BB3AF89" w14:textId="77777777" w:rsidR="0032511A" w:rsidRDefault="0032511A">
            <w:pPr>
              <w:pStyle w:val="CRCoverPage"/>
              <w:spacing w:after="0"/>
              <w:rPr>
                <w:b/>
                <w:i/>
              </w:rPr>
            </w:pPr>
          </w:p>
        </w:tc>
        <w:tc>
          <w:tcPr>
            <w:tcW w:w="4677" w:type="dxa"/>
            <w:gridSpan w:val="8"/>
            <w:tcBorders>
              <w:bottom w:val="single" w:sz="4" w:space="0" w:color="auto"/>
            </w:tcBorders>
          </w:tcPr>
          <w:p w14:paraId="4BB3AF8A" w14:textId="77777777" w:rsidR="0032511A"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B3AF8B" w14:textId="77777777" w:rsidR="0032511A" w:rsidRDefault="00000000">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BB3AF8C" w14:textId="77777777" w:rsidR="0032511A"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4BB3AF8D" w14:textId="77777777" w:rsidR="0032511A" w:rsidRDefault="00000000">
            <w:pPr>
              <w:pStyle w:val="CRCoverPage"/>
              <w:tabs>
                <w:tab w:val="left" w:pos="950"/>
              </w:tabs>
              <w:spacing w:after="0"/>
              <w:ind w:left="241" w:hanging="241"/>
              <w:rPr>
                <w:i/>
                <w:sz w:val="18"/>
              </w:rPr>
            </w:pPr>
            <w:r>
              <w:rPr>
                <w:i/>
                <w:sz w:val="18"/>
              </w:rPr>
              <w:t xml:space="preserve">     Rel-19</w:t>
            </w:r>
            <w:r>
              <w:rPr>
                <w:i/>
                <w:sz w:val="18"/>
              </w:rPr>
              <w:tab/>
              <w:t xml:space="preserve">(Release 19)  </w:t>
            </w:r>
          </w:p>
        </w:tc>
      </w:tr>
      <w:tr w:rsidR="0032511A" w14:paraId="4BB3AF91" w14:textId="77777777">
        <w:tc>
          <w:tcPr>
            <w:tcW w:w="1843" w:type="dxa"/>
          </w:tcPr>
          <w:p w14:paraId="4BB3AF8F" w14:textId="77777777" w:rsidR="0032511A" w:rsidRDefault="0032511A">
            <w:pPr>
              <w:pStyle w:val="CRCoverPage"/>
              <w:spacing w:after="0"/>
              <w:rPr>
                <w:b/>
                <w:i/>
                <w:sz w:val="8"/>
                <w:szCs w:val="8"/>
              </w:rPr>
            </w:pPr>
          </w:p>
        </w:tc>
        <w:tc>
          <w:tcPr>
            <w:tcW w:w="7797" w:type="dxa"/>
            <w:gridSpan w:val="10"/>
          </w:tcPr>
          <w:p w14:paraId="4BB3AF90" w14:textId="77777777" w:rsidR="0032511A" w:rsidRDefault="0032511A">
            <w:pPr>
              <w:pStyle w:val="CRCoverPage"/>
              <w:spacing w:after="0"/>
              <w:rPr>
                <w:sz w:val="8"/>
                <w:szCs w:val="8"/>
              </w:rPr>
            </w:pPr>
          </w:p>
        </w:tc>
      </w:tr>
      <w:tr w:rsidR="0032511A" w14:paraId="4BB3AF94" w14:textId="77777777">
        <w:tc>
          <w:tcPr>
            <w:tcW w:w="2694" w:type="dxa"/>
            <w:gridSpan w:val="2"/>
            <w:tcBorders>
              <w:top w:val="single" w:sz="4" w:space="0" w:color="auto"/>
              <w:left w:val="single" w:sz="4" w:space="0" w:color="auto"/>
            </w:tcBorders>
          </w:tcPr>
          <w:p w14:paraId="4BB3AF92" w14:textId="77777777" w:rsidR="0032511A"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B3AF93" w14:textId="77777777" w:rsidR="0032511A" w:rsidRDefault="00000000">
            <w:pPr>
              <w:pStyle w:val="CRCoverPage"/>
              <w:spacing w:after="0"/>
              <w:ind w:left="100"/>
            </w:pPr>
            <w:r>
              <w:t>Introduction of the support of Rel-18 mobile IAB</w:t>
            </w:r>
          </w:p>
        </w:tc>
      </w:tr>
      <w:tr w:rsidR="0032511A" w14:paraId="4BB3AF97" w14:textId="77777777">
        <w:tc>
          <w:tcPr>
            <w:tcW w:w="2694" w:type="dxa"/>
            <w:gridSpan w:val="2"/>
            <w:tcBorders>
              <w:left w:val="single" w:sz="4" w:space="0" w:color="auto"/>
            </w:tcBorders>
          </w:tcPr>
          <w:p w14:paraId="4BB3AF95"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BB3AF96" w14:textId="77777777" w:rsidR="0032511A" w:rsidRDefault="0032511A">
            <w:pPr>
              <w:pStyle w:val="CRCoverPage"/>
              <w:spacing w:after="0"/>
              <w:rPr>
                <w:sz w:val="8"/>
                <w:szCs w:val="8"/>
              </w:rPr>
            </w:pPr>
          </w:p>
        </w:tc>
      </w:tr>
      <w:tr w:rsidR="0032511A" w14:paraId="4BB3AF9B" w14:textId="77777777">
        <w:tc>
          <w:tcPr>
            <w:tcW w:w="2694" w:type="dxa"/>
            <w:gridSpan w:val="2"/>
            <w:tcBorders>
              <w:left w:val="single" w:sz="4" w:space="0" w:color="auto"/>
            </w:tcBorders>
          </w:tcPr>
          <w:p w14:paraId="4BB3AF98" w14:textId="77777777" w:rsidR="0032511A"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3AF99" w14:textId="77777777" w:rsidR="0032511A" w:rsidRDefault="00000000">
            <w:pPr>
              <w:pStyle w:val="CRCoverPage"/>
              <w:numPr>
                <w:ilvl w:val="0"/>
                <w:numId w:val="2"/>
              </w:numPr>
              <w:spacing w:after="0"/>
            </w:pPr>
            <w:r>
              <w:t xml:space="preserve">§5.2.4.1: cell reselection </w:t>
            </w:r>
            <w:proofErr w:type="spellStart"/>
            <w:r>
              <w:t>freuqency</w:t>
            </w:r>
            <w:proofErr w:type="spellEnd"/>
            <w:r>
              <w:t xml:space="preserve"> priority rules for mobile IAB</w:t>
            </w:r>
          </w:p>
          <w:p w14:paraId="4BB3AF9A" w14:textId="77777777" w:rsidR="0032511A" w:rsidRDefault="0032511A">
            <w:pPr>
              <w:pStyle w:val="CRCoverPage"/>
              <w:spacing w:after="0"/>
              <w:ind w:left="820"/>
            </w:pPr>
          </w:p>
        </w:tc>
      </w:tr>
      <w:tr w:rsidR="0032511A" w14:paraId="4BB3AF9E" w14:textId="77777777">
        <w:tc>
          <w:tcPr>
            <w:tcW w:w="2694" w:type="dxa"/>
            <w:gridSpan w:val="2"/>
            <w:tcBorders>
              <w:left w:val="single" w:sz="4" w:space="0" w:color="auto"/>
            </w:tcBorders>
          </w:tcPr>
          <w:p w14:paraId="4BB3AF9C"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BB3AF9D" w14:textId="77777777" w:rsidR="0032511A" w:rsidRDefault="0032511A">
            <w:pPr>
              <w:pStyle w:val="CRCoverPage"/>
              <w:spacing w:after="0"/>
              <w:rPr>
                <w:sz w:val="8"/>
                <w:szCs w:val="8"/>
              </w:rPr>
            </w:pPr>
          </w:p>
        </w:tc>
      </w:tr>
      <w:tr w:rsidR="0032511A" w14:paraId="4BB3AFA1" w14:textId="77777777">
        <w:tc>
          <w:tcPr>
            <w:tcW w:w="2694" w:type="dxa"/>
            <w:gridSpan w:val="2"/>
            <w:tcBorders>
              <w:left w:val="single" w:sz="4" w:space="0" w:color="auto"/>
              <w:bottom w:val="single" w:sz="4" w:space="0" w:color="auto"/>
            </w:tcBorders>
          </w:tcPr>
          <w:p w14:paraId="4BB3AF9F" w14:textId="77777777" w:rsidR="0032511A"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BB3AFA0" w14:textId="77777777" w:rsidR="0032511A" w:rsidRDefault="00000000">
            <w:pPr>
              <w:pStyle w:val="CRCoverPage"/>
              <w:spacing w:after="0"/>
              <w:ind w:left="100"/>
            </w:pPr>
            <w:r>
              <w:t>Rel-18 mobile IAB feature is not completed.</w:t>
            </w:r>
          </w:p>
        </w:tc>
      </w:tr>
      <w:tr w:rsidR="0032511A" w14:paraId="4BB3AFA4" w14:textId="77777777">
        <w:tc>
          <w:tcPr>
            <w:tcW w:w="2694" w:type="dxa"/>
            <w:gridSpan w:val="2"/>
          </w:tcPr>
          <w:p w14:paraId="4BB3AFA2" w14:textId="77777777" w:rsidR="0032511A" w:rsidRDefault="0032511A">
            <w:pPr>
              <w:pStyle w:val="CRCoverPage"/>
              <w:spacing w:after="0"/>
              <w:rPr>
                <w:b/>
                <w:i/>
                <w:sz w:val="8"/>
                <w:szCs w:val="8"/>
              </w:rPr>
            </w:pPr>
          </w:p>
        </w:tc>
        <w:tc>
          <w:tcPr>
            <w:tcW w:w="6946" w:type="dxa"/>
            <w:gridSpan w:val="9"/>
          </w:tcPr>
          <w:p w14:paraId="4BB3AFA3" w14:textId="77777777" w:rsidR="0032511A" w:rsidRDefault="0032511A">
            <w:pPr>
              <w:pStyle w:val="CRCoverPage"/>
              <w:spacing w:after="0"/>
              <w:rPr>
                <w:sz w:val="8"/>
                <w:szCs w:val="8"/>
              </w:rPr>
            </w:pPr>
          </w:p>
        </w:tc>
      </w:tr>
      <w:tr w:rsidR="0032511A" w14:paraId="4BB3AFA7" w14:textId="77777777">
        <w:tc>
          <w:tcPr>
            <w:tcW w:w="2694" w:type="dxa"/>
            <w:gridSpan w:val="2"/>
            <w:tcBorders>
              <w:top w:val="single" w:sz="4" w:space="0" w:color="auto"/>
              <w:left w:val="single" w:sz="4" w:space="0" w:color="auto"/>
            </w:tcBorders>
          </w:tcPr>
          <w:p w14:paraId="4BB3AFA5" w14:textId="77777777" w:rsidR="0032511A"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B3AFA6" w14:textId="77777777" w:rsidR="0032511A" w:rsidRDefault="00000000">
            <w:pPr>
              <w:pStyle w:val="CRCoverPage"/>
              <w:spacing w:after="0"/>
              <w:ind w:left="100"/>
            </w:pPr>
            <w:r>
              <w:t>5.2.4.1</w:t>
            </w:r>
          </w:p>
        </w:tc>
      </w:tr>
      <w:tr w:rsidR="0032511A" w14:paraId="4BB3AFAA" w14:textId="77777777">
        <w:tc>
          <w:tcPr>
            <w:tcW w:w="2694" w:type="dxa"/>
            <w:gridSpan w:val="2"/>
            <w:tcBorders>
              <w:left w:val="single" w:sz="4" w:space="0" w:color="auto"/>
            </w:tcBorders>
          </w:tcPr>
          <w:p w14:paraId="4BB3AFA8" w14:textId="77777777" w:rsidR="0032511A" w:rsidRDefault="0032511A">
            <w:pPr>
              <w:pStyle w:val="CRCoverPage"/>
              <w:spacing w:after="0"/>
              <w:rPr>
                <w:b/>
                <w:i/>
                <w:sz w:val="8"/>
                <w:szCs w:val="8"/>
              </w:rPr>
            </w:pPr>
          </w:p>
        </w:tc>
        <w:tc>
          <w:tcPr>
            <w:tcW w:w="6946" w:type="dxa"/>
            <w:gridSpan w:val="9"/>
            <w:tcBorders>
              <w:right w:val="single" w:sz="4" w:space="0" w:color="auto"/>
            </w:tcBorders>
          </w:tcPr>
          <w:p w14:paraId="4BB3AFA9" w14:textId="77777777" w:rsidR="0032511A" w:rsidRDefault="0032511A">
            <w:pPr>
              <w:pStyle w:val="CRCoverPage"/>
              <w:spacing w:after="0"/>
              <w:rPr>
                <w:sz w:val="8"/>
                <w:szCs w:val="8"/>
              </w:rPr>
            </w:pPr>
          </w:p>
        </w:tc>
      </w:tr>
      <w:tr w:rsidR="0032511A" w14:paraId="4BB3AFB0" w14:textId="77777777">
        <w:tc>
          <w:tcPr>
            <w:tcW w:w="2694" w:type="dxa"/>
            <w:gridSpan w:val="2"/>
            <w:tcBorders>
              <w:left w:val="single" w:sz="4" w:space="0" w:color="auto"/>
            </w:tcBorders>
          </w:tcPr>
          <w:p w14:paraId="4BB3AFAB" w14:textId="77777777" w:rsidR="0032511A" w:rsidRDefault="003251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B3AFAC" w14:textId="77777777" w:rsidR="0032511A"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B3AFAD" w14:textId="77777777" w:rsidR="0032511A" w:rsidRDefault="00000000">
            <w:pPr>
              <w:pStyle w:val="CRCoverPage"/>
              <w:spacing w:after="0"/>
              <w:jc w:val="center"/>
              <w:rPr>
                <w:b/>
                <w:caps/>
              </w:rPr>
            </w:pPr>
            <w:r>
              <w:rPr>
                <w:b/>
                <w:caps/>
              </w:rPr>
              <w:t>N</w:t>
            </w:r>
          </w:p>
        </w:tc>
        <w:tc>
          <w:tcPr>
            <w:tcW w:w="2977" w:type="dxa"/>
            <w:gridSpan w:val="4"/>
          </w:tcPr>
          <w:p w14:paraId="4BB3AFAE" w14:textId="77777777" w:rsidR="0032511A" w:rsidRDefault="0032511A">
            <w:pPr>
              <w:pStyle w:val="CRCoverPage"/>
              <w:tabs>
                <w:tab w:val="right" w:pos="2893"/>
              </w:tabs>
              <w:spacing w:after="0"/>
            </w:pPr>
          </w:p>
        </w:tc>
        <w:tc>
          <w:tcPr>
            <w:tcW w:w="3401" w:type="dxa"/>
            <w:gridSpan w:val="3"/>
            <w:tcBorders>
              <w:right w:val="single" w:sz="4" w:space="0" w:color="auto"/>
            </w:tcBorders>
            <w:shd w:val="clear" w:color="FFFF00" w:fill="auto"/>
          </w:tcPr>
          <w:p w14:paraId="4BB3AFAF" w14:textId="77777777" w:rsidR="0032511A" w:rsidRDefault="0032511A">
            <w:pPr>
              <w:pStyle w:val="CRCoverPage"/>
              <w:spacing w:after="0"/>
              <w:ind w:left="99"/>
            </w:pPr>
          </w:p>
        </w:tc>
      </w:tr>
      <w:tr w:rsidR="0032511A" w14:paraId="4BB3AFB6" w14:textId="77777777">
        <w:tc>
          <w:tcPr>
            <w:tcW w:w="2694" w:type="dxa"/>
            <w:gridSpan w:val="2"/>
            <w:tcBorders>
              <w:left w:val="single" w:sz="4" w:space="0" w:color="auto"/>
            </w:tcBorders>
          </w:tcPr>
          <w:p w14:paraId="4BB3AFB1" w14:textId="77777777" w:rsidR="0032511A"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BB3AFB2"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AFB3" w14:textId="77777777" w:rsidR="0032511A" w:rsidRDefault="00000000">
            <w:pPr>
              <w:pStyle w:val="CRCoverPage"/>
              <w:spacing w:after="0"/>
              <w:jc w:val="center"/>
              <w:rPr>
                <w:b/>
                <w:caps/>
              </w:rPr>
            </w:pPr>
            <w:r>
              <w:rPr>
                <w:b/>
                <w:caps/>
              </w:rPr>
              <w:t>X</w:t>
            </w:r>
          </w:p>
        </w:tc>
        <w:tc>
          <w:tcPr>
            <w:tcW w:w="2977" w:type="dxa"/>
            <w:gridSpan w:val="4"/>
          </w:tcPr>
          <w:p w14:paraId="4BB3AFB4" w14:textId="77777777" w:rsidR="0032511A"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BB3AFB5" w14:textId="77777777" w:rsidR="0032511A" w:rsidRDefault="00000000">
            <w:pPr>
              <w:pStyle w:val="CRCoverPage"/>
              <w:spacing w:after="0"/>
              <w:ind w:left="99"/>
            </w:pPr>
            <w:r>
              <w:t xml:space="preserve">TS/TR ... CR ... </w:t>
            </w:r>
          </w:p>
        </w:tc>
      </w:tr>
      <w:tr w:rsidR="0032511A" w14:paraId="4BB3AFBC" w14:textId="77777777">
        <w:tc>
          <w:tcPr>
            <w:tcW w:w="2694" w:type="dxa"/>
            <w:gridSpan w:val="2"/>
            <w:tcBorders>
              <w:left w:val="single" w:sz="4" w:space="0" w:color="auto"/>
            </w:tcBorders>
          </w:tcPr>
          <w:p w14:paraId="4BB3AFB7" w14:textId="77777777" w:rsidR="0032511A"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B3AFB8"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AFB9" w14:textId="77777777" w:rsidR="0032511A" w:rsidRDefault="00000000">
            <w:pPr>
              <w:pStyle w:val="CRCoverPage"/>
              <w:spacing w:after="0"/>
              <w:jc w:val="center"/>
              <w:rPr>
                <w:b/>
                <w:caps/>
              </w:rPr>
            </w:pPr>
            <w:r>
              <w:rPr>
                <w:b/>
                <w:caps/>
              </w:rPr>
              <w:t>x</w:t>
            </w:r>
          </w:p>
        </w:tc>
        <w:tc>
          <w:tcPr>
            <w:tcW w:w="2977" w:type="dxa"/>
            <w:gridSpan w:val="4"/>
          </w:tcPr>
          <w:p w14:paraId="4BB3AFBA" w14:textId="77777777" w:rsidR="0032511A"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BB3AFBB" w14:textId="77777777" w:rsidR="0032511A" w:rsidRDefault="00000000">
            <w:pPr>
              <w:pStyle w:val="CRCoverPage"/>
              <w:spacing w:after="0"/>
              <w:ind w:left="99"/>
            </w:pPr>
            <w:r>
              <w:t xml:space="preserve">TS/TR ... CR ... </w:t>
            </w:r>
          </w:p>
        </w:tc>
      </w:tr>
      <w:tr w:rsidR="0032511A" w14:paraId="4BB3AFC2" w14:textId="77777777">
        <w:tc>
          <w:tcPr>
            <w:tcW w:w="2694" w:type="dxa"/>
            <w:gridSpan w:val="2"/>
            <w:tcBorders>
              <w:left w:val="single" w:sz="4" w:space="0" w:color="auto"/>
            </w:tcBorders>
          </w:tcPr>
          <w:p w14:paraId="4BB3AFBD" w14:textId="77777777" w:rsidR="0032511A"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B3AFBE" w14:textId="77777777" w:rsidR="0032511A" w:rsidRDefault="003251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AFBF" w14:textId="77777777" w:rsidR="0032511A" w:rsidRDefault="00000000">
            <w:pPr>
              <w:pStyle w:val="CRCoverPage"/>
              <w:spacing w:after="0"/>
              <w:jc w:val="center"/>
              <w:rPr>
                <w:b/>
                <w:caps/>
              </w:rPr>
            </w:pPr>
            <w:r>
              <w:rPr>
                <w:b/>
                <w:caps/>
              </w:rPr>
              <w:t>x</w:t>
            </w:r>
          </w:p>
        </w:tc>
        <w:tc>
          <w:tcPr>
            <w:tcW w:w="2977" w:type="dxa"/>
            <w:gridSpan w:val="4"/>
          </w:tcPr>
          <w:p w14:paraId="4BB3AFC0" w14:textId="77777777" w:rsidR="0032511A"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BB3AFC1" w14:textId="77777777" w:rsidR="0032511A" w:rsidRDefault="00000000">
            <w:pPr>
              <w:pStyle w:val="CRCoverPage"/>
              <w:spacing w:after="0"/>
              <w:ind w:left="99"/>
            </w:pPr>
            <w:r>
              <w:t xml:space="preserve">TS/TR ... CR ... </w:t>
            </w:r>
          </w:p>
        </w:tc>
      </w:tr>
      <w:tr w:rsidR="0032511A" w14:paraId="4BB3AFC5" w14:textId="77777777">
        <w:tc>
          <w:tcPr>
            <w:tcW w:w="2694" w:type="dxa"/>
            <w:gridSpan w:val="2"/>
            <w:tcBorders>
              <w:left w:val="single" w:sz="4" w:space="0" w:color="auto"/>
            </w:tcBorders>
          </w:tcPr>
          <w:p w14:paraId="4BB3AFC3" w14:textId="77777777" w:rsidR="0032511A" w:rsidRDefault="0032511A">
            <w:pPr>
              <w:pStyle w:val="CRCoverPage"/>
              <w:spacing w:after="0"/>
              <w:rPr>
                <w:b/>
                <w:i/>
              </w:rPr>
            </w:pPr>
          </w:p>
        </w:tc>
        <w:tc>
          <w:tcPr>
            <w:tcW w:w="6946" w:type="dxa"/>
            <w:gridSpan w:val="9"/>
            <w:tcBorders>
              <w:right w:val="single" w:sz="4" w:space="0" w:color="auto"/>
            </w:tcBorders>
          </w:tcPr>
          <w:p w14:paraId="4BB3AFC4" w14:textId="77777777" w:rsidR="0032511A" w:rsidRDefault="0032511A">
            <w:pPr>
              <w:pStyle w:val="CRCoverPage"/>
              <w:spacing w:after="0"/>
            </w:pPr>
          </w:p>
        </w:tc>
      </w:tr>
      <w:tr w:rsidR="0032511A" w14:paraId="4BB3AFC8" w14:textId="77777777">
        <w:tc>
          <w:tcPr>
            <w:tcW w:w="2694" w:type="dxa"/>
            <w:gridSpan w:val="2"/>
            <w:tcBorders>
              <w:left w:val="single" w:sz="4" w:space="0" w:color="auto"/>
              <w:bottom w:val="single" w:sz="4" w:space="0" w:color="auto"/>
            </w:tcBorders>
          </w:tcPr>
          <w:p w14:paraId="4BB3AFC6" w14:textId="77777777" w:rsidR="0032511A"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B3AFC7" w14:textId="77777777" w:rsidR="0032511A" w:rsidRDefault="0032511A">
            <w:pPr>
              <w:pStyle w:val="CRCoverPage"/>
              <w:spacing w:after="0"/>
              <w:ind w:left="100"/>
            </w:pPr>
          </w:p>
        </w:tc>
      </w:tr>
      <w:tr w:rsidR="0032511A" w14:paraId="4BB3AFCB" w14:textId="77777777">
        <w:tc>
          <w:tcPr>
            <w:tcW w:w="2694" w:type="dxa"/>
            <w:gridSpan w:val="2"/>
            <w:tcBorders>
              <w:top w:val="single" w:sz="4" w:space="0" w:color="auto"/>
              <w:bottom w:val="single" w:sz="4" w:space="0" w:color="auto"/>
            </w:tcBorders>
          </w:tcPr>
          <w:p w14:paraId="4BB3AFC9" w14:textId="77777777" w:rsidR="0032511A" w:rsidRDefault="003251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B3AFCA" w14:textId="77777777" w:rsidR="0032511A" w:rsidRDefault="0032511A">
            <w:pPr>
              <w:pStyle w:val="CRCoverPage"/>
              <w:spacing w:after="0"/>
              <w:ind w:left="100"/>
              <w:rPr>
                <w:sz w:val="8"/>
                <w:szCs w:val="8"/>
              </w:rPr>
            </w:pPr>
          </w:p>
        </w:tc>
      </w:tr>
      <w:tr w:rsidR="0032511A" w14:paraId="4BB3AFCE" w14:textId="77777777">
        <w:tc>
          <w:tcPr>
            <w:tcW w:w="2694" w:type="dxa"/>
            <w:gridSpan w:val="2"/>
            <w:tcBorders>
              <w:top w:val="single" w:sz="4" w:space="0" w:color="auto"/>
              <w:left w:val="single" w:sz="4" w:space="0" w:color="auto"/>
              <w:bottom w:val="single" w:sz="4" w:space="0" w:color="auto"/>
            </w:tcBorders>
          </w:tcPr>
          <w:p w14:paraId="4BB3AFCC" w14:textId="77777777" w:rsidR="0032511A"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B3AFCD" w14:textId="77777777" w:rsidR="0032511A" w:rsidRDefault="0032511A">
            <w:pPr>
              <w:pStyle w:val="CRCoverPage"/>
              <w:spacing w:after="0"/>
              <w:ind w:left="100"/>
            </w:pPr>
          </w:p>
        </w:tc>
      </w:tr>
    </w:tbl>
    <w:p w14:paraId="4BB3AFCF" w14:textId="77777777" w:rsidR="0032511A" w:rsidRDefault="0032511A">
      <w:pPr>
        <w:pStyle w:val="CRCoverPage"/>
        <w:spacing w:after="0"/>
        <w:rPr>
          <w:sz w:val="8"/>
          <w:szCs w:val="8"/>
        </w:rPr>
      </w:pPr>
    </w:p>
    <w:p w14:paraId="4BB3AFD0" w14:textId="77777777" w:rsidR="0032511A" w:rsidRDefault="0032511A">
      <w:pPr>
        <w:sectPr w:rsidR="0032511A">
          <w:headerReference w:type="even" r:id="rId15"/>
          <w:footnotePr>
            <w:numRestart w:val="eachSect"/>
          </w:footnotePr>
          <w:pgSz w:w="11907" w:h="16840"/>
          <w:pgMar w:top="1418" w:right="1134" w:bottom="1134" w:left="1134" w:header="680" w:footer="567" w:gutter="0"/>
          <w:cols w:space="720"/>
        </w:sectPr>
      </w:pPr>
    </w:p>
    <w:p w14:paraId="4BB3AFD1" w14:textId="77777777" w:rsidR="0032511A" w:rsidRDefault="0032511A"/>
    <w:p w14:paraId="4BB3AFD2" w14:textId="26161C6C" w:rsidR="0032511A" w:rsidRDefault="0000000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rPr>
      </w:pPr>
      <w:r>
        <w:rPr>
          <w:b/>
          <w:bCs/>
          <w:i/>
          <w:iCs/>
        </w:rPr>
        <w:t xml:space="preserve">Modified </w:t>
      </w:r>
      <w:proofErr w:type="spellStart"/>
      <w:r>
        <w:rPr>
          <w:b/>
          <w:bCs/>
          <w:i/>
          <w:iCs/>
        </w:rPr>
        <w:t>secsion</w:t>
      </w:r>
      <w:proofErr w:type="spellEnd"/>
    </w:p>
    <w:p w14:paraId="4BB3B01F" w14:textId="77777777" w:rsidR="0032511A" w:rsidRDefault="00000000">
      <w:pPr>
        <w:pStyle w:val="Heading3"/>
        <w:rPr>
          <w:lang w:eastAsia="ja-JP"/>
        </w:rPr>
      </w:pPr>
      <w:bookmarkStart w:id="1" w:name="_Toc29245204"/>
      <w:bookmarkStart w:id="2" w:name="_Toc37298550"/>
      <w:bookmarkStart w:id="3" w:name="_Toc46502312"/>
      <w:bookmarkStart w:id="4" w:name="_Toc52749289"/>
      <w:bookmarkStart w:id="5" w:name="_Toc139143856"/>
      <w:bookmarkStart w:id="6" w:name="_Toc115386313"/>
      <w:r>
        <w:t>5.2.4</w:t>
      </w:r>
      <w:r>
        <w:tab/>
        <w:t>Cell Reselection evaluation process</w:t>
      </w:r>
      <w:bookmarkEnd w:id="1"/>
      <w:bookmarkEnd w:id="2"/>
      <w:bookmarkEnd w:id="3"/>
      <w:bookmarkEnd w:id="4"/>
      <w:bookmarkEnd w:id="5"/>
    </w:p>
    <w:p w14:paraId="4BB3B020" w14:textId="77777777" w:rsidR="0032511A" w:rsidRDefault="00000000">
      <w:pPr>
        <w:pStyle w:val="Heading4"/>
      </w:pPr>
      <w:bookmarkStart w:id="7" w:name="_Toc139143857"/>
      <w:bookmarkStart w:id="8" w:name="_Toc46502313"/>
      <w:bookmarkStart w:id="9" w:name="_Toc52749290"/>
      <w:bookmarkStart w:id="10" w:name="_Toc37298551"/>
      <w:bookmarkStart w:id="11" w:name="_Toc29245205"/>
      <w:r>
        <w:t>5.2.4.1</w:t>
      </w:r>
      <w:r>
        <w:tab/>
        <w:t>Reselection priorities handling</w:t>
      </w:r>
      <w:bookmarkEnd w:id="7"/>
      <w:bookmarkEnd w:id="8"/>
      <w:bookmarkEnd w:id="9"/>
      <w:bookmarkEnd w:id="10"/>
      <w:bookmarkEnd w:id="11"/>
    </w:p>
    <w:p w14:paraId="4BB3B021" w14:textId="77777777" w:rsidR="0032511A" w:rsidRDefault="00000000">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4BB3B022" w14:textId="77777777" w:rsidR="0032511A" w:rsidRDefault="00000000">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4BB3B023" w14:textId="77777777" w:rsidR="0032511A" w:rsidRDefault="00000000">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4BB3B024" w14:textId="77777777" w:rsidR="0032511A" w:rsidRDefault="00000000">
      <w:pPr>
        <w:rPr>
          <w:ins w:id="12" w:author="Post R2#123" w:date="2023-09-08T19:31:00Z"/>
          <w:lang w:val="en-US"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w:t>
      </w:r>
      <w:r>
        <w:rPr>
          <w:lang w:val="en-US" w:eastAsia="zh-CN"/>
        </w:rPr>
        <w:t xml:space="preserve"> </w:t>
      </w:r>
    </w:p>
    <w:p w14:paraId="503A89D2" w14:textId="5194607C" w:rsidR="00A05B67" w:rsidRDefault="00A4422F" w:rsidP="00A05B67">
      <w:pPr>
        <w:spacing w:after="0"/>
        <w:rPr>
          <w:ins w:id="13" w:author="Post R2#123bis" w:date="2023-10-20T10:10:00Z"/>
          <w:lang w:eastAsia="zh-CN"/>
        </w:rPr>
      </w:pPr>
      <w:commentRangeStart w:id="14"/>
      <w:ins w:id="15" w:author="Post R2#123" w:date="2023-10-20T10:14:00Z">
        <w:r>
          <w:rPr>
            <w:lang w:eastAsia="zh-CN"/>
          </w:rPr>
          <w:t xml:space="preserve">A UE on a vehicle with a mobile IAB-cell may </w:t>
        </w:r>
      </w:ins>
      <w:ins w:id="16" w:author="Post R2#123bis" w:date="2023-10-20T10:10:00Z">
        <w:r w:rsidR="00A05B67">
          <w:rPr>
            <w:lang w:eastAsia="zh-CN"/>
          </w:rPr>
          <w:t xml:space="preserve">consider the frequency providing mobile IAB cell </w:t>
        </w:r>
        <w:commentRangeStart w:id="17"/>
        <w:r w:rsidR="00A05B67">
          <w:rPr>
            <w:lang w:eastAsia="zh-CN"/>
          </w:rPr>
          <w:t xml:space="preserve">as highest priority. The UE may identify a cell as a mobile IAB cell </w:t>
        </w:r>
        <w:commentRangeEnd w:id="14"/>
        <w:r w:rsidR="00A05B67">
          <w:rPr>
            <w:rStyle w:val="CommentReference"/>
          </w:rPr>
          <w:commentReference w:id="14"/>
        </w:r>
        <w:commentRangeEnd w:id="17"/>
        <w:r w:rsidR="00A05B67">
          <w:rPr>
            <w:rStyle w:val="CommentReference"/>
          </w:rPr>
          <w:commentReference w:id="17"/>
        </w:r>
      </w:ins>
      <w:ins w:id="18" w:author="Post R2#123" w:date="2023-10-20T10:14:00Z">
        <w:r>
          <w:rPr>
            <w:lang w:eastAsia="zh-CN"/>
          </w:rPr>
          <w:t xml:space="preserve">based on assistance information in </w:t>
        </w:r>
      </w:ins>
      <w:commentRangeStart w:id="19"/>
      <w:ins w:id="20" w:author="Post R2#123bis" w:date="2023-10-20T10:10:00Z">
        <w:r w:rsidR="00A05B67">
          <w:rPr>
            <w:lang w:eastAsia="zh-CN"/>
          </w:rPr>
          <w:t xml:space="preserve">mobile IAB PCI list </w:t>
        </w:r>
        <w:commentRangeEnd w:id="19"/>
        <w:r w:rsidR="00BA0BCA">
          <w:rPr>
            <w:rStyle w:val="CommentReference"/>
          </w:rPr>
          <w:commentReference w:id="19"/>
        </w:r>
      </w:ins>
      <w:ins w:id="21" w:author="Post R2#123" w:date="2023-10-20T10:15:00Z">
        <w:r w:rsidRPr="00A4422F">
          <w:rPr>
            <w:lang w:eastAsia="zh-CN"/>
          </w:rPr>
          <w:t xml:space="preserve"> </w:t>
        </w:r>
        <w:r>
          <w:rPr>
            <w:lang w:eastAsia="zh-CN"/>
          </w:rPr>
          <w:t>in SIB4</w:t>
        </w:r>
      </w:ins>
      <w:ins w:id="22" w:author="Post R2#123bis" w:date="2023-10-20T10:10:00Z">
        <w:r w:rsidR="00A05B67">
          <w:rPr>
            <w:lang w:eastAsia="zh-CN"/>
          </w:rPr>
          <w:t>,</w:t>
        </w:r>
        <w:r w:rsidR="00A05B67" w:rsidRPr="008C3F2A">
          <w:rPr>
            <w:lang w:eastAsia="zh-CN"/>
          </w:rPr>
          <w:t xml:space="preserve"> </w:t>
        </w:r>
        <w:r w:rsidR="00A05B67">
          <w:rPr>
            <w:lang w:eastAsia="zh-CN"/>
          </w:rPr>
          <w:t>if broadcasted</w:t>
        </w:r>
      </w:ins>
      <w:ins w:id="23" w:author="Post R2#123bis" w:date="2023-10-20T10:14:00Z">
        <w:r w:rsidR="00DE28AB">
          <w:rPr>
            <w:lang w:eastAsia="zh-CN"/>
          </w:rPr>
          <w:t>.</w:t>
        </w:r>
      </w:ins>
    </w:p>
    <w:p w14:paraId="4BB3B026" w14:textId="77777777" w:rsidR="0032511A" w:rsidRDefault="0032511A">
      <w:pPr>
        <w:spacing w:after="0"/>
        <w:rPr>
          <w:ins w:id="24" w:author="Post R2#123" w:date="2023-09-08T19:34:00Z"/>
          <w:rFonts w:ascii="SimSun" w:hAnsi="SimSun" w:cs="SimSun"/>
          <w:sz w:val="24"/>
          <w:szCs w:val="24"/>
          <w:lang w:eastAsia="zh-CN"/>
        </w:rPr>
      </w:pPr>
    </w:p>
    <w:p w14:paraId="4BB3B027" w14:textId="77777777" w:rsidR="0032511A" w:rsidRDefault="00000000">
      <w:pPr>
        <w:rPr>
          <w:ins w:id="25" w:author="Post R2#123" w:date="2023-09-08T19:34:00Z"/>
          <w:i/>
          <w:iCs/>
          <w:lang w:eastAsia="zh-CN"/>
        </w:rPr>
      </w:pPr>
      <w:ins w:id="26" w:author="Post R2#123" w:date="2023-09-08T19:34:00Z">
        <w:r>
          <w:rPr>
            <w:i/>
            <w:iCs/>
          </w:rPr>
          <w:t xml:space="preserve">Editor Notes: </w:t>
        </w:r>
      </w:ins>
      <w:ins w:id="27" w:author="Post R2#123bis" w:date="2023-10-16T14:17:00Z">
        <w:r>
          <w:rPr>
            <w:i/>
            <w:iCs/>
          </w:rPr>
          <w:t xml:space="preserve">FFS if </w:t>
        </w:r>
        <w:proofErr w:type="spellStart"/>
        <w:r>
          <w:rPr>
            <w:i/>
            <w:iCs/>
          </w:rPr>
          <w:t>mIAB</w:t>
        </w:r>
        <w:proofErr w:type="spellEnd"/>
        <w:r>
          <w:rPr>
            <w:i/>
            <w:iCs/>
          </w:rPr>
          <w:t xml:space="preserve"> PCI list is not necessarily exclusive, i.e., the PCI list may or may not include PCIs of non-</w:t>
        </w:r>
        <w:proofErr w:type="spellStart"/>
        <w:r>
          <w:rPr>
            <w:i/>
            <w:iCs/>
          </w:rPr>
          <w:t>mIAB</w:t>
        </w:r>
        <w:proofErr w:type="spellEnd"/>
        <w:r>
          <w:rPr>
            <w:i/>
            <w:iCs/>
          </w:rPr>
          <w:t xml:space="preserve"> cell. FFS if </w:t>
        </w:r>
        <w:proofErr w:type="spellStart"/>
        <w:r>
          <w:rPr>
            <w:i/>
            <w:iCs/>
          </w:rPr>
          <w:t>mIAB</w:t>
        </w:r>
        <w:proofErr w:type="spellEnd"/>
        <w:r>
          <w:rPr>
            <w:i/>
            <w:iCs/>
          </w:rPr>
          <w:t xml:space="preserve"> PCI list is not necessarily complete, i.e., the PCI list may or may not include all possible </w:t>
        </w:r>
        <w:proofErr w:type="spellStart"/>
        <w:r>
          <w:rPr>
            <w:i/>
            <w:iCs/>
          </w:rPr>
          <w:t>mIAB</w:t>
        </w:r>
        <w:proofErr w:type="spellEnd"/>
        <w:r>
          <w:rPr>
            <w:i/>
            <w:iCs/>
          </w:rPr>
          <w:t xml:space="preserve"> PCIs.</w:t>
        </w:r>
      </w:ins>
      <w:ins w:id="28" w:author="Post R2#123" w:date="2023-09-08T19:34:00Z">
        <w:del w:id="29" w:author="Post R2#123bis" w:date="2023-10-16T14:17:00Z">
          <w:r>
            <w:rPr>
              <w:i/>
              <w:iCs/>
            </w:rPr>
            <w:delText>.</w:delText>
          </w:r>
        </w:del>
      </w:ins>
    </w:p>
    <w:p w14:paraId="4BB3B028" w14:textId="77777777" w:rsidR="0032511A" w:rsidRDefault="0032511A">
      <w:pPr>
        <w:rPr>
          <w:lang w:val="en-US" w:eastAsia="zh-CN"/>
        </w:rPr>
      </w:pPr>
    </w:p>
    <w:p w14:paraId="4BB3B029" w14:textId="77777777" w:rsidR="0032511A" w:rsidRDefault="00000000">
      <w:pPr>
        <w:pStyle w:val="NO"/>
        <w:rPr>
          <w:rFonts w:eastAsia="Times New Roman"/>
          <w:lang w:eastAsia="ja-JP"/>
        </w:rPr>
      </w:pPr>
      <w:r>
        <w:t>NOTE 0a:</w:t>
      </w:r>
      <w:r>
        <w:tab/>
        <w:t>The frequency only providing the anchor frequency configuration should not be prioritized for V2X service during cell reselection</w:t>
      </w:r>
      <w:r>
        <w:rPr>
          <w:lang w:eastAsia="zh-CN"/>
        </w:rPr>
        <w:t>, as specified in TS 38.331[3]</w:t>
      </w:r>
      <w:r>
        <w:t>.</w:t>
      </w:r>
    </w:p>
    <w:p w14:paraId="4BB3B02A" w14:textId="77777777" w:rsidR="0032511A" w:rsidRDefault="00000000">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4BB3B02B" w14:textId="77777777" w:rsidR="0032511A" w:rsidRDefault="00000000">
      <w:pPr>
        <w:pStyle w:val="NO"/>
        <w:rPr>
          <w:rFonts w:eastAsia="Times New Roman"/>
        </w:rPr>
      </w:pPr>
      <w:r>
        <w:t>NOTE 0c:</w:t>
      </w:r>
      <w:r>
        <w:tab/>
        <w:t>The prioritization among the frequencies which UE considers to be the highest priority frequency is left to UE implementation unless otherwise stated.</w:t>
      </w:r>
    </w:p>
    <w:p w14:paraId="4BB3B02C" w14:textId="77777777" w:rsidR="0032511A" w:rsidRDefault="00000000">
      <w:pPr>
        <w:pStyle w:val="NO"/>
        <w:rPr>
          <w:rFonts w:eastAsiaTheme="minorEastAsia"/>
        </w:rPr>
      </w:pPr>
      <w:r>
        <w:rPr>
          <w:rFonts w:eastAsiaTheme="minorEastAsia"/>
        </w:rPr>
        <w:t xml:space="preserve">NOTE </w:t>
      </w:r>
      <w:r>
        <w:rPr>
          <w:rFonts w:eastAsia="DengXian"/>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4BB3B02D" w14:textId="77777777" w:rsidR="0032511A" w:rsidRDefault="00000000">
      <w:pPr>
        <w:pStyle w:val="NO"/>
        <w:rPr>
          <w:rFonts w:eastAsiaTheme="minorEastAsia"/>
        </w:rPr>
      </w:pPr>
      <w:r>
        <w:rPr>
          <w:rFonts w:eastAsiaTheme="minorEastAsia"/>
          <w:lang w:eastAsia="zh-CN"/>
        </w:rPr>
        <w:lastRenderedPageBreak/>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BB3B02E" w14:textId="77777777" w:rsidR="0032511A" w:rsidRDefault="00000000">
      <w:pPr>
        <w:pStyle w:val="NO"/>
        <w:rPr>
          <w:ins w:id="30" w:author="Post R2#123" w:date="2023-09-08T19:35:00Z"/>
          <w:lang w:eastAsia="zh-CN"/>
        </w:rPr>
      </w:pPr>
      <w:r>
        <w:rPr>
          <w:lang w:eastAsia="zh-CN"/>
        </w:rPr>
        <w:t>NOTE 0f:</w:t>
      </w:r>
      <w:r>
        <w:rPr>
          <w:lang w:eastAsia="zh-CN"/>
        </w:rPr>
        <w:tab/>
        <w:t>Void.</w:t>
      </w:r>
    </w:p>
    <w:p w14:paraId="6DDA229D" w14:textId="21F3CB11" w:rsidR="00C61F9C" w:rsidRDefault="00C61F9C">
      <w:pPr>
        <w:pStyle w:val="NO"/>
        <w:rPr>
          <w:ins w:id="31" w:author="Post R2#123bis" w:date="2023-10-20T10:12:00Z"/>
          <w:lang w:eastAsia="zh-CN"/>
        </w:rPr>
      </w:pPr>
      <w:ins w:id="32" w:author="Post R2#123bis" w:date="2023-10-20T10:12:00Z">
        <w:r>
          <w:rPr>
            <w:lang w:eastAsia="zh-CN"/>
          </w:rPr>
          <w:t xml:space="preserve">NOTE 0x: </w:t>
        </w:r>
        <w:r w:rsidRPr="00B40062">
          <w:rPr>
            <w:lang w:eastAsia="zh-CN"/>
          </w:rPr>
          <w:t>How the UE determines itself to be on a vehicle with a mobile IAB-cell is left to the UE’s implementation</w:t>
        </w:r>
        <w:r>
          <w:rPr>
            <w:lang w:eastAsia="zh-CN"/>
          </w:rPr>
          <w:t>.</w:t>
        </w:r>
        <w:commentRangeStart w:id="33"/>
        <w:commentRangeEnd w:id="33"/>
        <w:r>
          <w:rPr>
            <w:rStyle w:val="CommentReference"/>
          </w:rPr>
          <w:commentReference w:id="33"/>
        </w:r>
      </w:ins>
    </w:p>
    <w:p w14:paraId="4BB3B030" w14:textId="413AF51C" w:rsidR="0032511A" w:rsidRDefault="00000000">
      <w:pPr>
        <w:rPr>
          <w:lang w:eastAsia="ja-JP"/>
        </w:rPr>
      </w:pPr>
      <w:r>
        <w:t>The UE shall only perform cell reselection evaluation for NR frequencies and inter-RAT frequencies that are given in system information and for which the UE has a priority provided.</w:t>
      </w:r>
    </w:p>
    <w:p w14:paraId="4BB3B031" w14:textId="77777777" w:rsidR="0032511A" w:rsidRDefault="00000000">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4BB3B032" w14:textId="77777777" w:rsidR="0032511A" w:rsidRDefault="00000000">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4BB3B033" w14:textId="77777777" w:rsidR="0032511A" w:rsidRDefault="00000000">
      <w:pPr>
        <w:pStyle w:val="B1"/>
        <w:rPr>
          <w:rFonts w:eastAsiaTheme="minorEastAsia"/>
          <w:lang w:eastAsia="zh-CN"/>
        </w:rPr>
      </w:pPr>
      <w:r>
        <w:rPr>
          <w:lang w:eastAsia="zh-CN"/>
        </w:rPr>
        <w:t>2)</w:t>
      </w:r>
      <w:r>
        <w:rPr>
          <w:lang w:eastAsia="zh-CN"/>
        </w:rPr>
        <w:tab/>
        <w:t>Either</w:t>
      </w:r>
      <w:r>
        <w:rPr>
          <w:rFonts w:eastAsiaTheme="minorEastAsia"/>
          <w:lang w:eastAsia="zh-CN"/>
        </w:rPr>
        <w:t>:</w:t>
      </w:r>
    </w:p>
    <w:p w14:paraId="4BB3B034" w14:textId="77777777" w:rsidR="0032511A"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4BB3B035" w14:textId="77777777" w:rsidR="0032511A" w:rsidRDefault="00000000">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BB3B036" w14:textId="77777777" w:rsidR="0032511A" w:rsidRDefault="00000000">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BB3B037" w14:textId="77777777" w:rsidR="0032511A" w:rsidRDefault="00000000">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4BB3B038" w14:textId="77777777" w:rsidR="0032511A" w:rsidRDefault="00000000">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4BB3B039" w14:textId="77777777" w:rsidR="0032511A" w:rsidRDefault="00000000">
      <w:pPr>
        <w:pStyle w:val="NO"/>
        <w:rPr>
          <w:rFonts w:eastAsia="Times New Roman"/>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4BB3B03A" w14:textId="77777777" w:rsidR="0032511A" w:rsidRDefault="00000000">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4BB3B03B" w14:textId="77777777" w:rsidR="0032511A" w:rsidRDefault="00000000">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4BB3B03C" w14:textId="77777777" w:rsidR="0032511A" w:rsidRDefault="00000000">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BB3B03D" w14:textId="77777777" w:rsidR="0032511A" w:rsidRDefault="00000000">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4BB3B03E" w14:textId="77777777" w:rsidR="0032511A" w:rsidRDefault="00000000">
      <w:pPr>
        <w:rPr>
          <w:lang w:eastAsia="ja-JP"/>
        </w:rPr>
      </w:pPr>
      <w:r>
        <w:t>The UE shall delete priorities provided by dedicated signalling when:</w:t>
      </w:r>
    </w:p>
    <w:p w14:paraId="4BB3B03F" w14:textId="77777777" w:rsidR="0032511A" w:rsidRDefault="00000000">
      <w:pPr>
        <w:pStyle w:val="B1"/>
        <w:rPr>
          <w:rFonts w:eastAsia="Times New Roman"/>
        </w:rPr>
      </w:pPr>
      <w:r>
        <w:t>-</w:t>
      </w:r>
      <w:r>
        <w:tab/>
        <w:t>the UE enters a different RRC state; or</w:t>
      </w:r>
    </w:p>
    <w:p w14:paraId="4BB3B040" w14:textId="77777777" w:rsidR="0032511A" w:rsidRDefault="00000000">
      <w:pPr>
        <w:pStyle w:val="B1"/>
      </w:pPr>
      <w:r>
        <w:t>-</w:t>
      </w:r>
      <w:r>
        <w:tab/>
        <w:t>the optional validity time of dedicated priorities (T320) expires; or</w:t>
      </w:r>
    </w:p>
    <w:p w14:paraId="4BB3B041" w14:textId="77777777" w:rsidR="0032511A" w:rsidRDefault="00000000">
      <w:pPr>
        <w:pStyle w:val="B1"/>
      </w:pPr>
      <w:r>
        <w:lastRenderedPageBreak/>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B3B042" w14:textId="77777777" w:rsidR="0032511A" w:rsidRDefault="00000000">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4BB3B043" w14:textId="77777777" w:rsidR="0032511A" w:rsidRDefault="00000000">
      <w:pPr>
        <w:pStyle w:val="NO"/>
        <w:rPr>
          <w:lang w:eastAsia="ja-JP"/>
        </w:rPr>
      </w:pPr>
      <w:r>
        <w:t>NOTE 2:</w:t>
      </w:r>
      <w:r>
        <w:tab/>
        <w:t>Equal priorities between RATs are not supported.</w:t>
      </w:r>
    </w:p>
    <w:p w14:paraId="4BB3B044" w14:textId="77777777" w:rsidR="0032511A" w:rsidRDefault="00000000">
      <w:r>
        <w:t>The UE shall not consider any exclude-listed cells as candidate for cell reselection.</w:t>
      </w:r>
    </w:p>
    <w:p w14:paraId="4BB3B045" w14:textId="77777777" w:rsidR="0032511A" w:rsidRDefault="00000000">
      <w:r>
        <w:t>The UE shall consider only the allow-listed cells, if configured, as candidates for cell reselection.</w:t>
      </w:r>
    </w:p>
    <w:p w14:paraId="4BB3B046" w14:textId="77777777" w:rsidR="0032511A" w:rsidRDefault="00000000">
      <w:r>
        <w:t>The UE in RRC_IDLE state shall inherit the priorities provided by dedicated signalling and the remaining validity time (i.e. T320 in NR and E-UTRA), if configured, at inter-RAT cell (re)selection.</w:t>
      </w:r>
    </w:p>
    <w:p w14:paraId="4BB3B047" w14:textId="77777777" w:rsidR="0032511A" w:rsidRDefault="00000000">
      <w:pPr>
        <w:pStyle w:val="NO"/>
      </w:pPr>
      <w:r>
        <w:t>NOTE 3:</w:t>
      </w:r>
      <w:r>
        <w:tab/>
        <w:t>The network may assign dedicated cell reselection priorities for frequencies not configured by system information.</w:t>
      </w:r>
    </w:p>
    <w:bookmarkEnd w:id="6"/>
    <w:p w14:paraId="4BB3B048" w14:textId="77777777" w:rsidR="0032511A" w:rsidRDefault="0000000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rPr>
      </w:pPr>
      <w:r>
        <w:rPr>
          <w:b/>
          <w:bCs/>
          <w:i/>
          <w:iCs/>
        </w:rPr>
        <w:t>End of the modified section</w:t>
      </w:r>
    </w:p>
    <w:p w14:paraId="4BB3B049" w14:textId="77777777" w:rsidR="0032511A" w:rsidRDefault="00000000">
      <w:pPr>
        <w:pStyle w:val="Heading1"/>
      </w:pPr>
      <w:bookmarkStart w:id="34" w:name="_Toc20388082"/>
      <w:bookmarkStart w:id="35" w:name="_Toc46502173"/>
      <w:bookmarkStart w:id="36" w:name="_Toc51971521"/>
      <w:bookmarkStart w:id="37" w:name="_Toc52551504"/>
      <w:bookmarkStart w:id="38" w:name="_Toc124536383"/>
      <w:bookmarkStart w:id="39" w:name="_Toc29376164"/>
      <w:bookmarkStart w:id="40" w:name="_Toc37232087"/>
      <w:r>
        <w:t>Running CR Annex:</w:t>
      </w:r>
      <w:bookmarkEnd w:id="34"/>
      <w:bookmarkEnd w:id="35"/>
      <w:bookmarkEnd w:id="36"/>
      <w:bookmarkEnd w:id="37"/>
      <w:bookmarkEnd w:id="38"/>
      <w:bookmarkEnd w:id="39"/>
      <w:bookmarkEnd w:id="40"/>
      <w:r>
        <w:t xml:space="preserve"> Related Meeting Agreements</w:t>
      </w:r>
    </w:p>
    <w:p w14:paraId="4BB3B04A" w14:textId="77777777" w:rsidR="0032511A" w:rsidRDefault="00000000">
      <w:pPr>
        <w:pStyle w:val="BodyText"/>
      </w:pPr>
      <w:r>
        <w:rPr>
          <w:highlight w:val="yellow"/>
        </w:rPr>
        <w:t>Highlighted</w:t>
      </w:r>
      <w:r>
        <w:t xml:space="preserve"> below are the related meeting agreements that have been considered for the CR. </w:t>
      </w:r>
    </w:p>
    <w:p w14:paraId="4BB3B04B" w14:textId="77777777" w:rsidR="0032511A" w:rsidRDefault="00000000">
      <w:pPr>
        <w:pStyle w:val="CRCoverPage"/>
        <w:spacing w:after="0"/>
        <w:rPr>
          <w:rStyle w:val="SubtleEmphasis1"/>
        </w:rPr>
      </w:pPr>
      <w:r>
        <w:rPr>
          <w:rStyle w:val="SubtleEmphasis1"/>
        </w:rPr>
        <w:t>RAN2 #123bis meeting agreements:</w:t>
      </w:r>
    </w:p>
    <w:p w14:paraId="4BB3B04C" w14:textId="77777777" w:rsidR="0032511A" w:rsidRDefault="00000000">
      <w:pPr>
        <w:pStyle w:val="Agreement"/>
        <w:rPr>
          <w:rFonts w:eastAsia="Malgun Gothic"/>
          <w:highlight w:val="yellow"/>
        </w:rPr>
      </w:pPr>
      <w:r>
        <w:rPr>
          <w:highlight w:val="yellow"/>
        </w:rPr>
        <w:t xml:space="preserve">P1: </w:t>
      </w:r>
      <w:proofErr w:type="spellStart"/>
      <w:r>
        <w:rPr>
          <w:highlight w:val="yellow"/>
        </w:rPr>
        <w:t>mIAB</w:t>
      </w:r>
      <w:proofErr w:type="spellEnd"/>
      <w:r>
        <w:rPr>
          <w:highlight w:val="yellow"/>
        </w:rPr>
        <w:t xml:space="preserve"> PCI list is optional present (i.e., not mandatory) for indicated </w:t>
      </w:r>
      <w:proofErr w:type="spellStart"/>
      <w:r>
        <w:rPr>
          <w:highlight w:val="yellow"/>
        </w:rPr>
        <w:t>mIAB</w:t>
      </w:r>
      <w:proofErr w:type="spellEnd"/>
      <w:r>
        <w:rPr>
          <w:highlight w:val="yellow"/>
        </w:rPr>
        <w:t xml:space="preserve"> frequency (confirming that </w:t>
      </w:r>
      <w:proofErr w:type="spellStart"/>
      <w:r>
        <w:rPr>
          <w:highlight w:val="yellow"/>
        </w:rPr>
        <w:t>mIAB</w:t>
      </w:r>
      <w:proofErr w:type="spellEnd"/>
      <w:r>
        <w:rPr>
          <w:highlight w:val="yellow"/>
        </w:rPr>
        <w:t xml:space="preserve"> PCI list is introduced)</w:t>
      </w:r>
    </w:p>
    <w:p w14:paraId="4BB3B04D" w14:textId="77777777" w:rsidR="0032511A" w:rsidRDefault="00000000">
      <w:pPr>
        <w:pStyle w:val="Agreement"/>
        <w:rPr>
          <w:highlight w:val="yellow"/>
        </w:rPr>
      </w:pPr>
      <w:r>
        <w:rPr>
          <w:highlight w:val="yellow"/>
        </w:rPr>
        <w:t xml:space="preserve">P7: it is left to UE implementation to determine an actual prioritized frequency among frequencies that can be prioritized for </w:t>
      </w:r>
      <w:proofErr w:type="spellStart"/>
      <w:r>
        <w:rPr>
          <w:highlight w:val="yellow"/>
        </w:rPr>
        <w:t>mIAB</w:t>
      </w:r>
      <w:proofErr w:type="spellEnd"/>
      <w:r>
        <w:rPr>
          <w:highlight w:val="yellow"/>
        </w:rPr>
        <w:t xml:space="preserve"> cell/HSDN/MBS/SL/V2X?</w:t>
      </w:r>
    </w:p>
    <w:p w14:paraId="4BB3B04E" w14:textId="77777777" w:rsidR="0032511A" w:rsidRDefault="00000000">
      <w:pPr>
        <w:pStyle w:val="Agreement"/>
      </w:pPr>
      <w:r>
        <w:t xml:space="preserve">P8: Existing Note 0c in TS 38.304 is applicable for the prioritization between </w:t>
      </w:r>
      <w:proofErr w:type="spellStart"/>
      <w:r>
        <w:t>mIAB</w:t>
      </w:r>
      <w:proofErr w:type="spellEnd"/>
      <w:r>
        <w:t xml:space="preserve"> cell/HSDN/MBS/SL/V2X. So, no or marginal additional specification work is needed. </w:t>
      </w:r>
    </w:p>
    <w:p w14:paraId="4BB3B04F" w14:textId="77777777" w:rsidR="0032511A" w:rsidRDefault="00000000">
      <w:pPr>
        <w:pStyle w:val="Agreement"/>
      </w:pPr>
      <w:r>
        <w:t xml:space="preserve">FFS: </w:t>
      </w:r>
    </w:p>
    <w:p w14:paraId="4BB3B050" w14:textId="77777777" w:rsidR="0032511A" w:rsidRDefault="00000000">
      <w:pPr>
        <w:pStyle w:val="Agreement"/>
        <w:numPr>
          <w:ilvl w:val="0"/>
          <w:numId w:val="0"/>
        </w:numPr>
        <w:ind w:left="1619"/>
      </w:pPr>
      <w:r>
        <w:rPr>
          <w:bCs/>
        </w:rPr>
        <w:t>P2</w:t>
      </w:r>
      <w:r>
        <w:t xml:space="preserve">: To discuss further  if </w:t>
      </w:r>
      <w:proofErr w:type="spellStart"/>
      <w:r>
        <w:t>mIAB</w:t>
      </w:r>
      <w:proofErr w:type="spellEnd"/>
      <w:r>
        <w:t xml:space="preserve"> PCI list is not necessarily exclusive, i.e., the PCI list may or may not include PCIs of non-</w:t>
      </w:r>
      <w:proofErr w:type="spellStart"/>
      <w:r>
        <w:t>mIAB</w:t>
      </w:r>
      <w:proofErr w:type="spellEnd"/>
      <w:r>
        <w:t xml:space="preserve"> cell. </w:t>
      </w:r>
    </w:p>
    <w:p w14:paraId="4BB3B051" w14:textId="77777777" w:rsidR="0032511A" w:rsidRDefault="00000000">
      <w:pPr>
        <w:pStyle w:val="Agreement"/>
        <w:numPr>
          <w:ilvl w:val="0"/>
          <w:numId w:val="0"/>
        </w:numPr>
        <w:ind w:left="1619"/>
      </w:pPr>
      <w:r>
        <w:rPr>
          <w:bCs/>
        </w:rPr>
        <w:t>P3</w:t>
      </w:r>
      <w:r>
        <w:t xml:space="preserve">: To discuss further if </w:t>
      </w:r>
      <w:proofErr w:type="spellStart"/>
      <w:r>
        <w:t>mIAB</w:t>
      </w:r>
      <w:proofErr w:type="spellEnd"/>
      <w:r>
        <w:t xml:space="preserve"> PCI list is not necessarily complete, i.e., the PCI list may or may not include all possible </w:t>
      </w:r>
      <w:proofErr w:type="spellStart"/>
      <w:r>
        <w:t>mIAB</w:t>
      </w:r>
      <w:proofErr w:type="spellEnd"/>
      <w:r>
        <w:t xml:space="preserve"> PCIs.</w:t>
      </w:r>
    </w:p>
    <w:p w14:paraId="4BB3B052" w14:textId="77777777" w:rsidR="0032511A" w:rsidRDefault="00000000">
      <w:pPr>
        <w:pStyle w:val="Agreement"/>
      </w:pPr>
      <w:r>
        <w:t xml:space="preserve">From R2 perspective It is not supported that Rel-18 mobile IAB-node concurrently operate as a Rel-16/17 IAB-node, as e.g. mobile-IAB doesn’t support child IAB nodes. </w:t>
      </w:r>
    </w:p>
    <w:p w14:paraId="4BB3B053" w14:textId="77777777" w:rsidR="0032511A" w:rsidRDefault="00000000">
      <w:pPr>
        <w:pStyle w:val="Agreement"/>
        <w:rPr>
          <w:highlight w:val="yellow"/>
        </w:rPr>
      </w:pPr>
      <w:r>
        <w:rPr>
          <w:highlight w:val="yellow"/>
        </w:rPr>
        <w:t xml:space="preserve">This means that there are restrictions for the network in configuring concurrent use of R-18 </w:t>
      </w:r>
      <w:proofErr w:type="spellStart"/>
      <w:r>
        <w:rPr>
          <w:highlight w:val="yellow"/>
        </w:rPr>
        <w:t>mIAB</w:t>
      </w:r>
      <w:proofErr w:type="spellEnd"/>
      <w:r>
        <w:rPr>
          <w:highlight w:val="yellow"/>
        </w:rPr>
        <w:t xml:space="preserve"> feature(s) and rel-16/17 IAB features (details FFS). </w:t>
      </w:r>
    </w:p>
    <w:p w14:paraId="4BB3B054" w14:textId="77777777" w:rsidR="0032511A" w:rsidRDefault="00000000">
      <w:pPr>
        <w:pStyle w:val="Agreement"/>
      </w:pPr>
      <w:r>
        <w:t xml:space="preserve">FFS if an IAB-node may send both MSG5 indications to the network, and the network decides (or if the IAB-node should decide). </w:t>
      </w:r>
    </w:p>
    <w:p w14:paraId="4BB3B055" w14:textId="77777777" w:rsidR="0032511A" w:rsidRDefault="0032511A">
      <w:pPr>
        <w:pStyle w:val="CRCoverPage"/>
        <w:spacing w:after="0"/>
        <w:rPr>
          <w:rStyle w:val="SubtleEmphasis1"/>
        </w:rPr>
      </w:pPr>
    </w:p>
    <w:p w14:paraId="4BB3B056" w14:textId="77777777" w:rsidR="0032511A" w:rsidRDefault="00000000">
      <w:pPr>
        <w:pStyle w:val="CRCoverPage"/>
        <w:spacing w:after="0"/>
        <w:rPr>
          <w:rStyle w:val="SubtleEmphasis1"/>
        </w:rPr>
      </w:pPr>
      <w:r>
        <w:rPr>
          <w:rStyle w:val="SubtleEmphasis1"/>
        </w:rPr>
        <w:t>RAN2 #123 meeting agreements:</w:t>
      </w:r>
    </w:p>
    <w:p w14:paraId="4BB3B057" w14:textId="77777777" w:rsidR="0032511A" w:rsidRDefault="00000000">
      <w:pPr>
        <w:pStyle w:val="Agreement"/>
      </w:pPr>
      <w:r>
        <w:t xml:space="preserve">Confirm the WA for </w:t>
      </w:r>
      <w:r>
        <w:rPr>
          <w:highlight w:val="yellow"/>
        </w:rPr>
        <w:t>inter-frequency cell reselection</w:t>
      </w:r>
      <w:r>
        <w:t xml:space="preserve"> (scenarios</w:t>
      </w:r>
      <w:r>
        <w:rPr>
          <w:highlight w:val="yellow"/>
        </w:rPr>
        <w:t>: For a UE that is “on-board”, irrespective whether it is camped on the mobile IAB cell or a stationary cell, it can prioritize another frequency for which a mobile IAB cell is the best cell</w:t>
      </w:r>
      <w:r>
        <w:t xml:space="preserve">). </w:t>
      </w:r>
    </w:p>
    <w:p w14:paraId="4BB3B058" w14:textId="77777777" w:rsidR="0032511A" w:rsidRDefault="00000000">
      <w:pPr>
        <w:pStyle w:val="Agreement"/>
      </w:pPr>
      <w:r>
        <w:t xml:space="preserve">No enhancement is needed for intra-frequency and equal-priority cell reselection. </w:t>
      </w:r>
    </w:p>
    <w:p w14:paraId="4BB3B059" w14:textId="77777777" w:rsidR="0032511A" w:rsidRDefault="00000000">
      <w:pPr>
        <w:pStyle w:val="Agreement"/>
      </w:pPr>
      <w:r>
        <w:t xml:space="preserve">The procedure that UE searches and measure for </w:t>
      </w:r>
      <w:proofErr w:type="spellStart"/>
      <w:r>
        <w:t>mIAB</w:t>
      </w:r>
      <w:proofErr w:type="spellEnd"/>
      <w:r>
        <w:t xml:space="preserve"> cells on different frequencies is unspecified</w:t>
      </w:r>
      <w:r>
        <w:rPr>
          <w:highlight w:val="yellow"/>
        </w:rPr>
        <w:t xml:space="preserve">. RAN2 assumes that As assistance information, the NW can optionally provide inter-frequency </w:t>
      </w:r>
      <w:proofErr w:type="spellStart"/>
      <w:r>
        <w:rPr>
          <w:highlight w:val="yellow"/>
        </w:rPr>
        <w:t>mIAB</w:t>
      </w:r>
      <w:proofErr w:type="spellEnd"/>
      <w:r>
        <w:rPr>
          <w:highlight w:val="yellow"/>
        </w:rPr>
        <w:t xml:space="preserve"> list in SIB4</w:t>
      </w:r>
      <w:r>
        <w:t xml:space="preserve">, details FFS. </w:t>
      </w:r>
    </w:p>
    <w:p w14:paraId="4BB3B05A" w14:textId="77777777" w:rsidR="0032511A" w:rsidRDefault="00000000">
      <w:pPr>
        <w:pStyle w:val="Agreement"/>
        <w:rPr>
          <w:highlight w:val="yellow"/>
          <w:lang w:val="en-US"/>
        </w:rPr>
      </w:pPr>
      <w:r>
        <w:rPr>
          <w:highlight w:val="yellow"/>
        </w:rPr>
        <w:t xml:space="preserve">It is left to UE implementation to determine whether the UE is physically on a moving vehicle and when it applies mobile IAB cell reselection prioritization for agreed scenarios. </w:t>
      </w:r>
    </w:p>
    <w:p w14:paraId="4BB3B05B" w14:textId="77777777" w:rsidR="0032511A" w:rsidRDefault="00000000">
      <w:pPr>
        <w:pStyle w:val="CRCoverPage"/>
        <w:spacing w:after="0"/>
      </w:pPr>
      <w:r>
        <w:t xml:space="preserve">  </w:t>
      </w:r>
    </w:p>
    <w:p w14:paraId="4BB3B05C" w14:textId="77777777" w:rsidR="0032511A" w:rsidRDefault="00000000">
      <w:pPr>
        <w:pStyle w:val="CRCoverPage"/>
        <w:spacing w:after="0"/>
        <w:rPr>
          <w:rStyle w:val="SubtleEmphasis1"/>
        </w:rPr>
      </w:pPr>
      <w:r>
        <w:rPr>
          <w:rStyle w:val="SubtleEmphasis1"/>
        </w:rPr>
        <w:t>RAN2 #122 meeting agreements:</w:t>
      </w:r>
    </w:p>
    <w:p w14:paraId="4BB3B05D" w14:textId="77777777" w:rsidR="0032511A" w:rsidRDefault="00000000">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(cell and/or </w:t>
      </w:r>
      <w:proofErr w:type="spellStart"/>
      <w:r>
        <w:rPr>
          <w:lang w:eastAsia="zh-CN"/>
        </w:rPr>
        <w:t>freq</w:t>
      </w:r>
      <w:proofErr w:type="spellEnd"/>
      <w:r>
        <w:rPr>
          <w:lang w:eastAsia="zh-CN"/>
        </w:rPr>
        <w:t xml:space="preserve">) when the UE is camped on the </w:t>
      </w:r>
      <w:proofErr w:type="spellStart"/>
      <w:r>
        <w:rPr>
          <w:lang w:eastAsia="zh-CN"/>
        </w:rPr>
        <w:t>mIAB</w:t>
      </w:r>
      <w:proofErr w:type="spellEnd"/>
      <w:r>
        <w:rPr>
          <w:lang w:eastAsia="zh-CN"/>
        </w:rPr>
        <w:t xml:space="preserve"> cell, and FFS to prioritize when the UE is </w:t>
      </w:r>
      <w:r>
        <w:rPr>
          <w:lang w:eastAsia="zh-CN"/>
        </w:rPr>
        <w:lastRenderedPageBreak/>
        <w:t xml:space="preserve">not yet camped on the </w:t>
      </w:r>
      <w:proofErr w:type="spellStart"/>
      <w:r>
        <w:rPr>
          <w:lang w:eastAsia="zh-CN"/>
        </w:rPr>
        <w:t>mIAB</w:t>
      </w:r>
      <w:proofErr w:type="spellEnd"/>
      <w:r>
        <w:rPr>
          <w:lang w:eastAsia="zh-CN"/>
        </w:rPr>
        <w:t xml:space="preserve"> cell. FFS if it can be specified the detailed condition for when to apply such prioritization (for either case), RAN2 considers condition based on cell dwelling timer or Mobility state.</w:t>
      </w:r>
    </w:p>
    <w:p w14:paraId="4BB3B05E" w14:textId="77777777" w:rsidR="0032511A" w:rsidRDefault="00000000">
      <w:pPr>
        <w:pStyle w:val="Agreement"/>
      </w:pPr>
      <w:r>
        <w:t>R2 direction (solution agreements at later stage, no other directions will be considered):</w:t>
      </w:r>
    </w:p>
    <w:p w14:paraId="4BB3B05F" w14:textId="77777777" w:rsidR="0032511A" w:rsidRDefault="00000000">
      <w:pPr>
        <w:pStyle w:val="Agreement"/>
        <w:numPr>
          <w:ilvl w:val="0"/>
          <w:numId w:val="0"/>
        </w:numPr>
        <w:ind w:left="1619"/>
      </w:pPr>
      <w:r>
        <w:t>RAN2 acknowledges following two problems to be addressed for idle/inactive UEs:</w:t>
      </w:r>
    </w:p>
    <w:p w14:paraId="4BB3B060" w14:textId="77777777" w:rsidR="0032511A" w:rsidRDefault="00000000">
      <w:pPr>
        <w:pStyle w:val="Agreement"/>
        <w:numPr>
          <w:ilvl w:val="0"/>
          <w:numId w:val="0"/>
        </w:numPr>
        <w:ind w:left="1619"/>
        <w:rPr>
          <w:lang w:val="en-US" w:eastAsia="zh-CN"/>
        </w:rPr>
      </w:pPr>
      <w:r>
        <w:rPr>
          <w:lang w:val="en-US" w:eastAsia="zh-CN"/>
        </w:rPr>
        <w:t xml:space="preserve">- Problem 1: For a UE that is physically on a moving vehicle but not camped on its mobile IAB-cell yet (i.e. the UE is camped on a stationary cell), how to help such UE(s) to identify a </w:t>
      </w:r>
      <w:proofErr w:type="spellStart"/>
      <w:r>
        <w:rPr>
          <w:lang w:val="en-US" w:eastAsia="zh-CN"/>
        </w:rPr>
        <w:t>neighbour</w:t>
      </w:r>
      <w:proofErr w:type="spellEnd"/>
      <w:r>
        <w:rPr>
          <w:lang w:val="en-US" w:eastAsia="zh-CN"/>
        </w:rPr>
        <w:t xml:space="preserve"> mobile IAB-cell, prioritize mobile IAB-cell (frequency and cell) and to be “pulled” into this mobile IAB-cell, especially for inter-frequency scenario where the mobile IAB-cell’s frequency priority is low.</w:t>
      </w:r>
    </w:p>
    <w:p w14:paraId="4BB3B061" w14:textId="77777777" w:rsidR="0032511A" w:rsidRDefault="00000000">
      <w:pPr>
        <w:pStyle w:val="Agreement"/>
        <w:numPr>
          <w:ilvl w:val="0"/>
          <w:numId w:val="0"/>
        </w:numPr>
        <w:ind w:left="1619"/>
        <w:rPr>
          <w:lang w:eastAsia="zh-CN"/>
        </w:rPr>
      </w:pPr>
      <w:r>
        <w:rPr>
          <w:lang w:eastAsia="zh-CN"/>
        </w:rPr>
        <w:t>- Problem 2: After the UE physically on a moving vehicle is camped on the mobile IAB cell, how to avoid it reselecting other non-</w:t>
      </w:r>
      <w:proofErr w:type="spellStart"/>
      <w:r>
        <w:rPr>
          <w:lang w:eastAsia="zh-CN"/>
        </w:rPr>
        <w:t>mIAB</w:t>
      </w:r>
      <w:proofErr w:type="spellEnd"/>
      <w:r>
        <w:rPr>
          <w:lang w:eastAsia="zh-CN"/>
        </w:rPr>
        <w:t>-(stationary) cells.</w:t>
      </w:r>
    </w:p>
    <w:p w14:paraId="4BB3B062" w14:textId="77777777" w:rsidR="0032511A" w:rsidRDefault="00000000">
      <w:pPr>
        <w:pStyle w:val="Agreement"/>
        <w:numPr>
          <w:ilvl w:val="0"/>
          <w:numId w:val="0"/>
        </w:numPr>
        <w:ind w:left="1619"/>
      </w:pPr>
      <w:r>
        <w:t xml:space="preserve">- Such UE may prioritize a highest ranked cell at a frequency, if it broadcasts a </w:t>
      </w:r>
      <w:proofErr w:type="spellStart"/>
      <w:r>
        <w:t>mIAB</w:t>
      </w:r>
      <w:proofErr w:type="spellEnd"/>
      <w:r>
        <w:t xml:space="preserve">-cell type indicator in SIB1 for cell reselection. UE may use the SIB4 assistance information to identify the presence of such mobile IAB-cell(s), if broadcasted. A SIB4 assistance information may include </w:t>
      </w:r>
      <w:proofErr w:type="spellStart"/>
      <w:r>
        <w:t>mIAB</w:t>
      </w:r>
      <w:proofErr w:type="spellEnd"/>
      <w:r>
        <w:t>-cell frequencies. FFS on stage-2/3 to clarify the UE in problem 1 and 2.</w:t>
      </w:r>
    </w:p>
    <w:p w14:paraId="4BB3B063" w14:textId="77777777" w:rsidR="0032511A" w:rsidRDefault="0032511A">
      <w:pPr>
        <w:pStyle w:val="CRCoverPage"/>
        <w:spacing w:after="0"/>
      </w:pPr>
    </w:p>
    <w:p w14:paraId="4BB3B064" w14:textId="77777777" w:rsidR="0032511A" w:rsidRDefault="00000000">
      <w:pPr>
        <w:pStyle w:val="CRCoverPage"/>
        <w:spacing w:after="0"/>
        <w:rPr>
          <w:rStyle w:val="SubtleEmphasis1"/>
        </w:rPr>
      </w:pPr>
      <w:r>
        <w:rPr>
          <w:rStyle w:val="SubtleEmphasis1"/>
        </w:rPr>
        <w:t>RAN2 #120 agreements:</w:t>
      </w:r>
    </w:p>
    <w:p w14:paraId="4BB3B065" w14:textId="77777777" w:rsidR="0032511A" w:rsidRDefault="00000000">
      <w:pPr>
        <w:pStyle w:val="Agreement"/>
      </w:pPr>
      <w:r>
        <w:t xml:space="preserve">R2 assumes that It is up to RAN3 or SA2 to decide whether to support early mobile IAB indication in Msg5 because it depends whether donor CU needs to select an AMF supporting mobile IAB. </w:t>
      </w:r>
    </w:p>
    <w:p w14:paraId="4BB3B066" w14:textId="77777777" w:rsidR="0032511A" w:rsidRDefault="00000000">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4BB3B067" w14:textId="77777777" w:rsidR="0032511A" w:rsidRDefault="00000000">
      <w:pPr>
        <w:pStyle w:val="Agreement"/>
      </w:pPr>
      <w:r>
        <w:t xml:space="preserve">A mobile IAB node may camp on and connect to legacy Rel-16/Rel-17 IAB capable cell. </w:t>
      </w:r>
    </w:p>
    <w:p w14:paraId="4BB3B068" w14:textId="77777777" w:rsidR="0032511A" w:rsidRDefault="00000000">
      <w:pPr>
        <w:pStyle w:val="Agreement"/>
        <w:rPr>
          <w:highlight w:val="yellow"/>
        </w:rPr>
      </w:pPr>
      <w:r>
        <w:rPr>
          <w:highlight w:val="yellow"/>
        </w:rPr>
        <w:t>R2 assumes "supporting mobile-IAB" indication is provided by Rel-18 Mobile IAB capable parent cell.</w:t>
      </w:r>
    </w:p>
    <w:p w14:paraId="4BB3B069" w14:textId="77777777" w:rsidR="0032511A" w:rsidRDefault="00000000">
      <w:pPr>
        <w:pStyle w:val="Agreement"/>
      </w:pPr>
      <w:r>
        <w:t xml:space="preserve">Regarding the assumed mobile-IAB cell type indication, RAN2 assumes is may be specified if some related UE behaviour is specified. </w:t>
      </w:r>
    </w:p>
    <w:p w14:paraId="4BB3B06A" w14:textId="77777777" w:rsidR="0032511A" w:rsidRDefault="0032511A">
      <w:pPr>
        <w:pStyle w:val="CRCoverPage"/>
        <w:spacing w:after="0"/>
        <w:rPr>
          <w:rStyle w:val="SubtleEmphasis1"/>
        </w:rPr>
      </w:pPr>
    </w:p>
    <w:p w14:paraId="4BB3B06B" w14:textId="77777777" w:rsidR="0032511A" w:rsidRDefault="00000000">
      <w:pPr>
        <w:pStyle w:val="CRCoverPage"/>
        <w:spacing w:after="0"/>
        <w:rPr>
          <w:rStyle w:val="SubtleEmphasis1"/>
        </w:rPr>
      </w:pPr>
      <w:r>
        <w:rPr>
          <w:rStyle w:val="SubtleEmphasis1"/>
        </w:rPr>
        <w:t>RAN2 #119bis-e agreements:</w:t>
      </w:r>
    </w:p>
    <w:p w14:paraId="4BB3B06C" w14:textId="77777777" w:rsidR="0032511A" w:rsidRDefault="00000000">
      <w:pPr>
        <w:pStyle w:val="Agreement"/>
      </w:pPr>
      <w:r>
        <w:t>FFS if to Introduce that stationary network broadcasts indication of “supporting mobile-IAB” (into intended for the Mobile IAB MT)</w:t>
      </w:r>
    </w:p>
    <w:p w14:paraId="4BB3B06D" w14:textId="77777777" w:rsidR="0032511A" w:rsidRDefault="00000000">
      <w:pPr>
        <w:pStyle w:val="Agreement"/>
        <w:rPr>
          <w:highlight w:val="yellow"/>
        </w:rPr>
      </w:pPr>
      <w:r>
        <w:rPr>
          <w:highlight w:val="yellow"/>
        </w:rPr>
        <w:t>RAN2 assumption: For the mobile IAB cell broadcasting info:</w:t>
      </w:r>
    </w:p>
    <w:p w14:paraId="4BB3B06E" w14:textId="77777777" w:rsidR="0032511A" w:rsidRDefault="00000000">
      <w:pPr>
        <w:pStyle w:val="Agreement"/>
        <w:numPr>
          <w:ilvl w:val="0"/>
          <w:numId w:val="0"/>
        </w:numPr>
        <w:ind w:left="1619"/>
      </w:pPr>
      <w:r>
        <w:rPr>
          <w:highlight w:val="yellow"/>
        </w:rPr>
        <w:t>1 bit mobile-IAB cell type indication is introduced, to assist mobility in Idle/Inactive mode for Rel-18 UEs</w:t>
      </w:r>
      <w:r>
        <w:t xml:space="preserve"> (FFS if to assist UE to know it is onboard, if this need to be known)</w:t>
      </w:r>
    </w:p>
    <w:p w14:paraId="4BB3B06F" w14:textId="77777777" w:rsidR="0032511A" w:rsidRDefault="00000000">
      <w:pPr>
        <w:pStyle w:val="Agreement"/>
        <w:numPr>
          <w:ilvl w:val="0"/>
          <w:numId w:val="0"/>
        </w:numPr>
        <w:ind w:left="1619"/>
      </w:pPr>
      <w:r>
        <w:t>FFS how this is used (might be implementation specific).</w:t>
      </w:r>
    </w:p>
    <w:p w14:paraId="4BB3B070" w14:textId="77777777" w:rsidR="0032511A" w:rsidRDefault="00000000">
      <w:pPr>
        <w:pStyle w:val="Agreement"/>
      </w:pPr>
      <w:r>
        <w:t xml:space="preserve">RAN2 assume below for the UEs </w:t>
      </w:r>
      <w:r>
        <w:rPr>
          <w:rFonts w:eastAsia="SimSun"/>
        </w:rPr>
        <w:t>working in the mobile IAB cell (may be obvious):</w:t>
      </w:r>
    </w:p>
    <w:p w14:paraId="4BB3B071" w14:textId="77777777" w:rsidR="0032511A" w:rsidRDefault="00000000">
      <w:pPr>
        <w:pStyle w:val="Agreement"/>
        <w:numPr>
          <w:ilvl w:val="0"/>
          <w:numId w:val="0"/>
        </w:numPr>
        <w:ind w:left="1619"/>
      </w:pPr>
      <w:r>
        <w:t>Assumption 1: From the NW perspective of mobile-IAB cell, the principle of setting the legacy parameters (including cell (re)selection, cell reservations and access restrictions) does not change, compared to the legacy IAB cell.</w:t>
      </w:r>
    </w:p>
    <w:p w14:paraId="4BB3B072" w14:textId="77777777" w:rsidR="0032511A" w:rsidRDefault="00000000">
      <w:pPr>
        <w:pStyle w:val="Agreement"/>
        <w:numPr>
          <w:ilvl w:val="0"/>
          <w:numId w:val="0"/>
        </w:numPr>
        <w:ind w:left="1619"/>
      </w:pPr>
      <w:r>
        <w:t xml:space="preserve">Assumption 2: No spec impact to legacy UEs </w:t>
      </w:r>
      <w:proofErr w:type="spellStart"/>
      <w:r>
        <w:t>behaviors</w:t>
      </w:r>
      <w:proofErr w:type="spellEnd"/>
      <w:r>
        <w:t>.</w:t>
      </w:r>
    </w:p>
    <w:p w14:paraId="4BB3B073" w14:textId="77777777" w:rsidR="0032511A" w:rsidRDefault="00000000">
      <w:pPr>
        <w:pStyle w:val="Agreement"/>
        <w:numPr>
          <w:ilvl w:val="0"/>
          <w:numId w:val="0"/>
        </w:numPr>
        <w:ind w:left="1619"/>
      </w:pPr>
      <w:r>
        <w:t>Assumption 3: Any R18 newly broadcasted info of mobile-IAB cell (if agreed) does not forbid/control the access of legacy UEs.</w:t>
      </w:r>
    </w:p>
    <w:p w14:paraId="4BB3B074" w14:textId="77777777" w:rsidR="0032511A" w:rsidRDefault="00000000">
      <w:pPr>
        <w:pStyle w:val="Agreement"/>
        <w:numPr>
          <w:ilvl w:val="0"/>
          <w:numId w:val="0"/>
        </w:numPr>
        <w:ind w:left="1619"/>
      </w:pPr>
      <w:r>
        <w:t>Assumption 4: Non-enhanced UEs (including legacy UEs and R18 UEs not supporting the enhancement) just ignore the R18 newly broadcasted info of mobile-IAB cell (if agreed).</w:t>
      </w:r>
    </w:p>
    <w:p w14:paraId="4BB3B075" w14:textId="77777777" w:rsidR="0032511A" w:rsidRDefault="0032511A">
      <w:pPr>
        <w:pStyle w:val="CRCoverPage"/>
        <w:spacing w:after="0"/>
      </w:pPr>
    </w:p>
    <w:p w14:paraId="4BB3B076" w14:textId="77777777" w:rsidR="0032511A" w:rsidRDefault="0032511A"/>
    <w:sectPr w:rsidR="0032511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Post R2#123" w:date="2023-09-08T19:37:00Z" w:initials="LZ">
    <w:p w14:paraId="70C621EA" w14:textId="77777777" w:rsidR="00A05B67" w:rsidRDefault="00A05B67" w:rsidP="00A05B67">
      <w:pPr>
        <w:pStyle w:val="CommentText"/>
      </w:pPr>
      <w:r>
        <w:t>RAN2 #123:</w:t>
      </w:r>
    </w:p>
    <w:p w14:paraId="7C100C09" w14:textId="77777777" w:rsidR="00A05B67" w:rsidRDefault="00A05B67" w:rsidP="00A05B67">
      <w:pPr>
        <w:pStyle w:val="CommentText"/>
      </w:pPr>
      <w:r>
        <w:t>=&gt; Confirm the WA for inter-frequency cell reselection (scenarios: For a UE that is “</w:t>
      </w:r>
      <w:r>
        <w:rPr>
          <w:highlight w:val="yellow"/>
        </w:rPr>
        <w:t>on-board”</w:t>
      </w:r>
      <w:r>
        <w:t xml:space="preserve">, irrespective whether it is camped on the mobile IAB cell or a stationary cell, it can prioritize another frequency for which a mobile IAB cell is the best cell). </w:t>
      </w:r>
    </w:p>
  </w:comment>
  <w:comment w:id="17" w:author="Post R2#123bis" w:date="2023-10-16T15:04:00Z" w:initials="">
    <w:p w14:paraId="0EAAA331" w14:textId="77777777" w:rsidR="00A05B67" w:rsidRDefault="00A05B67" w:rsidP="00A05B67">
      <w:pPr>
        <w:pStyle w:val="CommentText"/>
      </w:pPr>
      <w:r>
        <w:t>RAN2 #123bis:</w:t>
      </w:r>
    </w:p>
    <w:p w14:paraId="43435442" w14:textId="77777777" w:rsidR="00A05B67" w:rsidRDefault="00A05B67" w:rsidP="00A05B67">
      <w:pPr>
        <w:pStyle w:val="CommentText"/>
      </w:pPr>
      <w:r>
        <w:t>=&gt; it is left to UE implementation to determine an actual prioritized frequency among frequencies that can be prioritized for mIAB cell/HSDN/MBS/SL/V2X?</w:t>
      </w:r>
    </w:p>
  </w:comment>
  <w:comment w:id="19" w:author="Post R2#123bis" w:date="2023-10-20T10:10:00Z" w:initials="LZ">
    <w:p w14:paraId="35806362" w14:textId="77777777" w:rsidR="00BA0BCA" w:rsidRDefault="00BA0BCA">
      <w:pPr>
        <w:pStyle w:val="CommentText"/>
      </w:pPr>
      <w:r>
        <w:rPr>
          <w:rStyle w:val="CommentReference"/>
        </w:rPr>
        <w:annotationRef/>
      </w:r>
      <w:r>
        <w:t>RAN2 #123bis:</w:t>
      </w:r>
    </w:p>
    <w:p w14:paraId="1971761A" w14:textId="77777777" w:rsidR="00BA0BCA" w:rsidRDefault="00BA0BCA">
      <w:pPr>
        <w:pStyle w:val="CommentText"/>
      </w:pPr>
      <w:r>
        <w:t>P1: mIAB PCI list is optional present (i.e., not mandatory) for indicated mIAB frequency (confirming that mIAB PCI list is introduced)</w:t>
      </w:r>
    </w:p>
    <w:p w14:paraId="7A2C7715" w14:textId="77777777" w:rsidR="00BA0BCA" w:rsidRDefault="00BA0BCA" w:rsidP="00794DDD">
      <w:pPr>
        <w:pStyle w:val="CommentText"/>
      </w:pPr>
      <w:r>
        <w:t>To be updated based on RRC running CR.</w:t>
      </w:r>
    </w:p>
  </w:comment>
  <w:comment w:id="33" w:author="Post R2#123" w:date="2023-09-08T19:36:00Z" w:initials="LZ">
    <w:p w14:paraId="20C218F4" w14:textId="77777777" w:rsidR="00C61F9C" w:rsidRDefault="00C61F9C" w:rsidP="00C61F9C">
      <w:pPr>
        <w:pStyle w:val="CommentText"/>
      </w:pPr>
      <w:r>
        <w:t>RAN2 #123:</w:t>
      </w:r>
    </w:p>
    <w:p w14:paraId="514410F2" w14:textId="77777777" w:rsidR="00C61F9C" w:rsidRDefault="00C61F9C" w:rsidP="00C61F9C">
      <w:pPr>
        <w:pStyle w:val="CommentText"/>
      </w:pPr>
      <w:r>
        <w:t xml:space="preserve">=&gt; It is left to UE implementation to determine whether the UE is physically on a moving vehicle and when it applies mobile IAB cell reselection prioritization for agreed scenarios.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00C09" w15:done="0"/>
  <w15:commentEx w15:paraId="43435442" w15:done="0"/>
  <w15:commentEx w15:paraId="7A2C7715" w15:done="0"/>
  <w15:commentEx w15:paraId="514410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0DC8E5" w16cex:dateUtc="2023-10-20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00C09" w16cid:durableId="312F7230"/>
  <w16cid:commentId w16cid:paraId="43435442" w16cid:durableId="15BD4F4C"/>
  <w16cid:commentId w16cid:paraId="7A2C7715" w16cid:durableId="300DC8E5"/>
  <w16cid:commentId w16cid:paraId="514410F2" w16cid:durableId="0FCAA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2CDA" w14:textId="77777777" w:rsidR="0097783E" w:rsidRDefault="0097783E">
      <w:pPr>
        <w:spacing w:after="0"/>
      </w:pPr>
      <w:r>
        <w:separator/>
      </w:r>
    </w:p>
  </w:endnote>
  <w:endnote w:type="continuationSeparator" w:id="0">
    <w:p w14:paraId="602D909F" w14:textId="77777777" w:rsidR="0097783E" w:rsidRDefault="00977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NewPSMT">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EB2F" w14:textId="77777777" w:rsidR="0097783E" w:rsidRDefault="0097783E">
      <w:pPr>
        <w:spacing w:after="0"/>
      </w:pPr>
      <w:r>
        <w:separator/>
      </w:r>
    </w:p>
  </w:footnote>
  <w:footnote w:type="continuationSeparator" w:id="0">
    <w:p w14:paraId="0D702E30" w14:textId="77777777" w:rsidR="0097783E" w:rsidRDefault="009778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09D" w14:textId="77777777" w:rsidR="0032511A" w:rsidRDefault="00000000">
    <w:r>
      <w:t xml:space="preserve">Page </w:t>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multilevel"/>
    <w:tmpl w:val="2EC9073A"/>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DF85BAB"/>
    <w:multiLevelType w:val="hybridMultilevel"/>
    <w:tmpl w:val="F53219C8"/>
    <w:lvl w:ilvl="0" w:tplc="7884DAC6">
      <w:start w:val="1"/>
      <w:numFmt w:val="bullet"/>
      <w:lvlText w:val=""/>
      <w:lvlJc w:val="left"/>
      <w:pPr>
        <w:ind w:left="2320" w:hanging="360"/>
      </w:pPr>
      <w:rPr>
        <w:rFonts w:ascii="Symbol" w:hAnsi="Symbol"/>
      </w:rPr>
    </w:lvl>
    <w:lvl w:ilvl="1" w:tplc="8102A74A">
      <w:start w:val="1"/>
      <w:numFmt w:val="bullet"/>
      <w:lvlText w:val=""/>
      <w:lvlJc w:val="left"/>
      <w:pPr>
        <w:ind w:left="2320" w:hanging="360"/>
      </w:pPr>
      <w:rPr>
        <w:rFonts w:ascii="Symbol" w:hAnsi="Symbol"/>
      </w:rPr>
    </w:lvl>
    <w:lvl w:ilvl="2" w:tplc="38F45624">
      <w:start w:val="1"/>
      <w:numFmt w:val="bullet"/>
      <w:lvlText w:val=""/>
      <w:lvlJc w:val="left"/>
      <w:pPr>
        <w:ind w:left="2320" w:hanging="360"/>
      </w:pPr>
      <w:rPr>
        <w:rFonts w:ascii="Symbol" w:hAnsi="Symbol"/>
      </w:rPr>
    </w:lvl>
    <w:lvl w:ilvl="3" w:tplc="1B808712">
      <w:start w:val="1"/>
      <w:numFmt w:val="bullet"/>
      <w:lvlText w:val=""/>
      <w:lvlJc w:val="left"/>
      <w:pPr>
        <w:ind w:left="2320" w:hanging="360"/>
      </w:pPr>
      <w:rPr>
        <w:rFonts w:ascii="Symbol" w:hAnsi="Symbol"/>
      </w:rPr>
    </w:lvl>
    <w:lvl w:ilvl="4" w:tplc="5DF6FE00">
      <w:start w:val="1"/>
      <w:numFmt w:val="bullet"/>
      <w:lvlText w:val=""/>
      <w:lvlJc w:val="left"/>
      <w:pPr>
        <w:ind w:left="2320" w:hanging="360"/>
      </w:pPr>
      <w:rPr>
        <w:rFonts w:ascii="Symbol" w:hAnsi="Symbol"/>
      </w:rPr>
    </w:lvl>
    <w:lvl w:ilvl="5" w:tplc="D556D14C">
      <w:start w:val="1"/>
      <w:numFmt w:val="bullet"/>
      <w:lvlText w:val=""/>
      <w:lvlJc w:val="left"/>
      <w:pPr>
        <w:ind w:left="2320" w:hanging="360"/>
      </w:pPr>
      <w:rPr>
        <w:rFonts w:ascii="Symbol" w:hAnsi="Symbol"/>
      </w:rPr>
    </w:lvl>
    <w:lvl w:ilvl="6" w:tplc="F700780A">
      <w:start w:val="1"/>
      <w:numFmt w:val="bullet"/>
      <w:lvlText w:val=""/>
      <w:lvlJc w:val="left"/>
      <w:pPr>
        <w:ind w:left="2320" w:hanging="360"/>
      </w:pPr>
      <w:rPr>
        <w:rFonts w:ascii="Symbol" w:hAnsi="Symbol"/>
      </w:rPr>
    </w:lvl>
    <w:lvl w:ilvl="7" w:tplc="71EAACF4">
      <w:start w:val="1"/>
      <w:numFmt w:val="bullet"/>
      <w:lvlText w:val=""/>
      <w:lvlJc w:val="left"/>
      <w:pPr>
        <w:ind w:left="2320" w:hanging="360"/>
      </w:pPr>
      <w:rPr>
        <w:rFonts w:ascii="Symbol" w:hAnsi="Symbol"/>
      </w:rPr>
    </w:lvl>
    <w:lvl w:ilvl="8" w:tplc="7E92334E">
      <w:start w:val="1"/>
      <w:numFmt w:val="bullet"/>
      <w:lvlText w:val=""/>
      <w:lvlJc w:val="left"/>
      <w:pPr>
        <w:ind w:left="2320" w:hanging="360"/>
      </w:pPr>
      <w:rPr>
        <w:rFonts w:ascii="Symbol" w:hAnsi="Symbol"/>
      </w:rPr>
    </w:lvl>
  </w:abstractNum>
  <w:num w:numId="1" w16cid:durableId="778600327">
    <w:abstractNumId w:val="2"/>
  </w:num>
  <w:num w:numId="2" w16cid:durableId="1024089645">
    <w:abstractNumId w:val="0"/>
  </w:num>
  <w:num w:numId="3" w16cid:durableId="1335376306">
    <w:abstractNumId w:val="1"/>
  </w:num>
  <w:num w:numId="4" w16cid:durableId="15630604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3">
    <w15:presenceInfo w15:providerId="None" w15:userId="Post R2#123"/>
  </w15:person>
  <w15:person w15:author="Post R2#123bis">
    <w15:presenceInfo w15:providerId="None" w15:userId="Post R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D16"/>
    <w:rsid w:val="000228CF"/>
    <w:rsid w:val="00022E4A"/>
    <w:rsid w:val="00025650"/>
    <w:rsid w:val="00027D38"/>
    <w:rsid w:val="00030800"/>
    <w:rsid w:val="00033A8B"/>
    <w:rsid w:val="000367E7"/>
    <w:rsid w:val="00036D43"/>
    <w:rsid w:val="00047078"/>
    <w:rsid w:val="00047A23"/>
    <w:rsid w:val="00053522"/>
    <w:rsid w:val="0006218F"/>
    <w:rsid w:val="00063E4D"/>
    <w:rsid w:val="00075FAE"/>
    <w:rsid w:val="00087465"/>
    <w:rsid w:val="00090A9F"/>
    <w:rsid w:val="00092305"/>
    <w:rsid w:val="00093F2C"/>
    <w:rsid w:val="00095B72"/>
    <w:rsid w:val="000A0299"/>
    <w:rsid w:val="000A2CE3"/>
    <w:rsid w:val="000A2DE7"/>
    <w:rsid w:val="000A5332"/>
    <w:rsid w:val="000A5D98"/>
    <w:rsid w:val="000A6394"/>
    <w:rsid w:val="000B6AF0"/>
    <w:rsid w:val="000B7FED"/>
    <w:rsid w:val="000C038A"/>
    <w:rsid w:val="000C2D44"/>
    <w:rsid w:val="000C6229"/>
    <w:rsid w:val="000C6598"/>
    <w:rsid w:val="000C7622"/>
    <w:rsid w:val="000D2CDE"/>
    <w:rsid w:val="000D32C9"/>
    <w:rsid w:val="000D3CB1"/>
    <w:rsid w:val="000D44B3"/>
    <w:rsid w:val="000D6126"/>
    <w:rsid w:val="000E23ED"/>
    <w:rsid w:val="000E37C7"/>
    <w:rsid w:val="000E3CDC"/>
    <w:rsid w:val="000E6B18"/>
    <w:rsid w:val="000E788A"/>
    <w:rsid w:val="000F06A9"/>
    <w:rsid w:val="000F182A"/>
    <w:rsid w:val="000F3EA0"/>
    <w:rsid w:val="000F4042"/>
    <w:rsid w:val="000F478A"/>
    <w:rsid w:val="000F7769"/>
    <w:rsid w:val="0010284B"/>
    <w:rsid w:val="00105F27"/>
    <w:rsid w:val="001115DC"/>
    <w:rsid w:val="001149E2"/>
    <w:rsid w:val="001153A8"/>
    <w:rsid w:val="00115869"/>
    <w:rsid w:val="00120EA5"/>
    <w:rsid w:val="00125AF5"/>
    <w:rsid w:val="001267E8"/>
    <w:rsid w:val="0013063A"/>
    <w:rsid w:val="00136710"/>
    <w:rsid w:val="00140F64"/>
    <w:rsid w:val="00141507"/>
    <w:rsid w:val="0014579E"/>
    <w:rsid w:val="00145D43"/>
    <w:rsid w:val="00147472"/>
    <w:rsid w:val="00152374"/>
    <w:rsid w:val="00153159"/>
    <w:rsid w:val="001554BA"/>
    <w:rsid w:val="00162A49"/>
    <w:rsid w:val="00163F54"/>
    <w:rsid w:val="001650C4"/>
    <w:rsid w:val="001658B1"/>
    <w:rsid w:val="00166D78"/>
    <w:rsid w:val="00173206"/>
    <w:rsid w:val="00175903"/>
    <w:rsid w:val="00177D6F"/>
    <w:rsid w:val="001806C8"/>
    <w:rsid w:val="001818E8"/>
    <w:rsid w:val="00181C6D"/>
    <w:rsid w:val="001857BA"/>
    <w:rsid w:val="00186D00"/>
    <w:rsid w:val="001877E6"/>
    <w:rsid w:val="00192C46"/>
    <w:rsid w:val="001939CD"/>
    <w:rsid w:val="001A08B3"/>
    <w:rsid w:val="001A0F99"/>
    <w:rsid w:val="001A66A7"/>
    <w:rsid w:val="001A7B60"/>
    <w:rsid w:val="001B4A30"/>
    <w:rsid w:val="001B4CB9"/>
    <w:rsid w:val="001B52F0"/>
    <w:rsid w:val="001B6AED"/>
    <w:rsid w:val="001B7A65"/>
    <w:rsid w:val="001C020F"/>
    <w:rsid w:val="001C3437"/>
    <w:rsid w:val="001C3C9A"/>
    <w:rsid w:val="001C6EAC"/>
    <w:rsid w:val="001D41DD"/>
    <w:rsid w:val="001D5575"/>
    <w:rsid w:val="001D56DE"/>
    <w:rsid w:val="001E055D"/>
    <w:rsid w:val="001E19EC"/>
    <w:rsid w:val="001E41F3"/>
    <w:rsid w:val="001E5088"/>
    <w:rsid w:val="001F21EF"/>
    <w:rsid w:val="001F2E4D"/>
    <w:rsid w:val="00201CD4"/>
    <w:rsid w:val="00202771"/>
    <w:rsid w:val="00206039"/>
    <w:rsid w:val="00216E1B"/>
    <w:rsid w:val="00217934"/>
    <w:rsid w:val="00217F53"/>
    <w:rsid w:val="00225698"/>
    <w:rsid w:val="00226334"/>
    <w:rsid w:val="00226AE9"/>
    <w:rsid w:val="00232514"/>
    <w:rsid w:val="00236EC3"/>
    <w:rsid w:val="00237C31"/>
    <w:rsid w:val="00242A51"/>
    <w:rsid w:val="00247971"/>
    <w:rsid w:val="002505EA"/>
    <w:rsid w:val="00252920"/>
    <w:rsid w:val="002529D3"/>
    <w:rsid w:val="00252C48"/>
    <w:rsid w:val="00252EA9"/>
    <w:rsid w:val="00254DAD"/>
    <w:rsid w:val="00256C55"/>
    <w:rsid w:val="0026004D"/>
    <w:rsid w:val="002618F3"/>
    <w:rsid w:val="002640DD"/>
    <w:rsid w:val="00265FC5"/>
    <w:rsid w:val="002679CA"/>
    <w:rsid w:val="00272B5B"/>
    <w:rsid w:val="002740B4"/>
    <w:rsid w:val="00275D12"/>
    <w:rsid w:val="002775FC"/>
    <w:rsid w:val="00282964"/>
    <w:rsid w:val="00284FEB"/>
    <w:rsid w:val="002860C4"/>
    <w:rsid w:val="002966E5"/>
    <w:rsid w:val="00296B63"/>
    <w:rsid w:val="002A2C2A"/>
    <w:rsid w:val="002A694F"/>
    <w:rsid w:val="002A6984"/>
    <w:rsid w:val="002B1D46"/>
    <w:rsid w:val="002B4563"/>
    <w:rsid w:val="002B5741"/>
    <w:rsid w:val="002B5A22"/>
    <w:rsid w:val="002C20B7"/>
    <w:rsid w:val="002C21D3"/>
    <w:rsid w:val="002C5AFF"/>
    <w:rsid w:val="002C70D3"/>
    <w:rsid w:val="002D096E"/>
    <w:rsid w:val="002D49EF"/>
    <w:rsid w:val="002D6A3B"/>
    <w:rsid w:val="002D799C"/>
    <w:rsid w:val="002D7DDC"/>
    <w:rsid w:val="002E3019"/>
    <w:rsid w:val="002E374A"/>
    <w:rsid w:val="002E472E"/>
    <w:rsid w:val="002E4A77"/>
    <w:rsid w:val="002F0E33"/>
    <w:rsid w:val="002F25A2"/>
    <w:rsid w:val="003002FC"/>
    <w:rsid w:val="00305409"/>
    <w:rsid w:val="00305FF1"/>
    <w:rsid w:val="00314086"/>
    <w:rsid w:val="00323695"/>
    <w:rsid w:val="0032511A"/>
    <w:rsid w:val="00327F51"/>
    <w:rsid w:val="00331765"/>
    <w:rsid w:val="00332155"/>
    <w:rsid w:val="00341208"/>
    <w:rsid w:val="00343143"/>
    <w:rsid w:val="003474F5"/>
    <w:rsid w:val="00356EE9"/>
    <w:rsid w:val="00357422"/>
    <w:rsid w:val="003609EF"/>
    <w:rsid w:val="0036231A"/>
    <w:rsid w:val="003626EA"/>
    <w:rsid w:val="003660D7"/>
    <w:rsid w:val="00371FEF"/>
    <w:rsid w:val="00374DD4"/>
    <w:rsid w:val="00381C52"/>
    <w:rsid w:val="00383209"/>
    <w:rsid w:val="003A6859"/>
    <w:rsid w:val="003A6FC9"/>
    <w:rsid w:val="003B32A5"/>
    <w:rsid w:val="003B623E"/>
    <w:rsid w:val="003C0452"/>
    <w:rsid w:val="003C2E9B"/>
    <w:rsid w:val="003C4529"/>
    <w:rsid w:val="003C49D1"/>
    <w:rsid w:val="003C4A27"/>
    <w:rsid w:val="003C5B40"/>
    <w:rsid w:val="003C5C2E"/>
    <w:rsid w:val="003D3852"/>
    <w:rsid w:val="003D653B"/>
    <w:rsid w:val="003E1A36"/>
    <w:rsid w:val="003E2395"/>
    <w:rsid w:val="003E381D"/>
    <w:rsid w:val="003E7672"/>
    <w:rsid w:val="003E7D35"/>
    <w:rsid w:val="004007B8"/>
    <w:rsid w:val="00406DD5"/>
    <w:rsid w:val="004070E1"/>
    <w:rsid w:val="00410371"/>
    <w:rsid w:val="00414747"/>
    <w:rsid w:val="00423E0B"/>
    <w:rsid w:val="004242F1"/>
    <w:rsid w:val="00425D6C"/>
    <w:rsid w:val="00431BA2"/>
    <w:rsid w:val="004327EC"/>
    <w:rsid w:val="004348CD"/>
    <w:rsid w:val="004353F2"/>
    <w:rsid w:val="004371F9"/>
    <w:rsid w:val="00437693"/>
    <w:rsid w:val="00443907"/>
    <w:rsid w:val="004457C3"/>
    <w:rsid w:val="0044746B"/>
    <w:rsid w:val="00450BA0"/>
    <w:rsid w:val="00450D1D"/>
    <w:rsid w:val="00452CD9"/>
    <w:rsid w:val="004530A4"/>
    <w:rsid w:val="00456913"/>
    <w:rsid w:val="00457322"/>
    <w:rsid w:val="00462E69"/>
    <w:rsid w:val="00463A26"/>
    <w:rsid w:val="00465785"/>
    <w:rsid w:val="00467D83"/>
    <w:rsid w:val="00471F31"/>
    <w:rsid w:val="004725C3"/>
    <w:rsid w:val="00474B93"/>
    <w:rsid w:val="00475632"/>
    <w:rsid w:val="00476D4D"/>
    <w:rsid w:val="00480588"/>
    <w:rsid w:val="00487074"/>
    <w:rsid w:val="00487D68"/>
    <w:rsid w:val="00492964"/>
    <w:rsid w:val="004938C6"/>
    <w:rsid w:val="00493B27"/>
    <w:rsid w:val="00494F7E"/>
    <w:rsid w:val="004952EE"/>
    <w:rsid w:val="004A10A0"/>
    <w:rsid w:val="004A17A2"/>
    <w:rsid w:val="004A4491"/>
    <w:rsid w:val="004B3652"/>
    <w:rsid w:val="004B3BD3"/>
    <w:rsid w:val="004B75B7"/>
    <w:rsid w:val="004B7A52"/>
    <w:rsid w:val="004C0BB8"/>
    <w:rsid w:val="004C2B09"/>
    <w:rsid w:val="004C442E"/>
    <w:rsid w:val="004D120B"/>
    <w:rsid w:val="004D1D2D"/>
    <w:rsid w:val="004D2292"/>
    <w:rsid w:val="004E309D"/>
    <w:rsid w:val="004E5E76"/>
    <w:rsid w:val="004E6FFB"/>
    <w:rsid w:val="004E7481"/>
    <w:rsid w:val="004E7BFE"/>
    <w:rsid w:val="004F4444"/>
    <w:rsid w:val="004F5E51"/>
    <w:rsid w:val="00502B2D"/>
    <w:rsid w:val="005063D1"/>
    <w:rsid w:val="005107F7"/>
    <w:rsid w:val="0051580D"/>
    <w:rsid w:val="005207EF"/>
    <w:rsid w:val="00523EC4"/>
    <w:rsid w:val="00525D10"/>
    <w:rsid w:val="005270B9"/>
    <w:rsid w:val="00527956"/>
    <w:rsid w:val="00530FB7"/>
    <w:rsid w:val="0053157E"/>
    <w:rsid w:val="00531BC2"/>
    <w:rsid w:val="00534B18"/>
    <w:rsid w:val="00535548"/>
    <w:rsid w:val="005445C4"/>
    <w:rsid w:val="00546FF8"/>
    <w:rsid w:val="00547111"/>
    <w:rsid w:val="005512E2"/>
    <w:rsid w:val="00551454"/>
    <w:rsid w:val="0055459C"/>
    <w:rsid w:val="0056415C"/>
    <w:rsid w:val="0056503B"/>
    <w:rsid w:val="00565F4A"/>
    <w:rsid w:val="00567995"/>
    <w:rsid w:val="005715FA"/>
    <w:rsid w:val="00571912"/>
    <w:rsid w:val="005723D9"/>
    <w:rsid w:val="00573367"/>
    <w:rsid w:val="005824AB"/>
    <w:rsid w:val="00584729"/>
    <w:rsid w:val="0058557F"/>
    <w:rsid w:val="005905F7"/>
    <w:rsid w:val="00592D74"/>
    <w:rsid w:val="00594260"/>
    <w:rsid w:val="005A2D67"/>
    <w:rsid w:val="005A32E5"/>
    <w:rsid w:val="005A5309"/>
    <w:rsid w:val="005A6B2F"/>
    <w:rsid w:val="005B5DBC"/>
    <w:rsid w:val="005C3F0F"/>
    <w:rsid w:val="005C5968"/>
    <w:rsid w:val="005C6A4E"/>
    <w:rsid w:val="005D0D19"/>
    <w:rsid w:val="005E2C44"/>
    <w:rsid w:val="005F09B3"/>
    <w:rsid w:val="005F7066"/>
    <w:rsid w:val="00601760"/>
    <w:rsid w:val="00603B57"/>
    <w:rsid w:val="0060698D"/>
    <w:rsid w:val="0061076B"/>
    <w:rsid w:val="00621188"/>
    <w:rsid w:val="006242B1"/>
    <w:rsid w:val="006257ED"/>
    <w:rsid w:val="00630F0B"/>
    <w:rsid w:val="00633AD7"/>
    <w:rsid w:val="006349AF"/>
    <w:rsid w:val="0063592E"/>
    <w:rsid w:val="006407F3"/>
    <w:rsid w:val="006409EE"/>
    <w:rsid w:val="00643C67"/>
    <w:rsid w:val="00644BE7"/>
    <w:rsid w:val="006455A6"/>
    <w:rsid w:val="00650644"/>
    <w:rsid w:val="00652B24"/>
    <w:rsid w:val="00653361"/>
    <w:rsid w:val="0065419A"/>
    <w:rsid w:val="00655B71"/>
    <w:rsid w:val="00657989"/>
    <w:rsid w:val="006617E4"/>
    <w:rsid w:val="00665C47"/>
    <w:rsid w:val="00670540"/>
    <w:rsid w:val="00675CBE"/>
    <w:rsid w:val="006777D9"/>
    <w:rsid w:val="00677F15"/>
    <w:rsid w:val="00680942"/>
    <w:rsid w:val="00682520"/>
    <w:rsid w:val="00684015"/>
    <w:rsid w:val="00685C9A"/>
    <w:rsid w:val="0068696D"/>
    <w:rsid w:val="006877F4"/>
    <w:rsid w:val="00691CB6"/>
    <w:rsid w:val="00692B36"/>
    <w:rsid w:val="00695808"/>
    <w:rsid w:val="00697ACB"/>
    <w:rsid w:val="006A5AFD"/>
    <w:rsid w:val="006B1777"/>
    <w:rsid w:val="006B1CAF"/>
    <w:rsid w:val="006B46FB"/>
    <w:rsid w:val="006C2251"/>
    <w:rsid w:val="006C496E"/>
    <w:rsid w:val="006D270B"/>
    <w:rsid w:val="006D4359"/>
    <w:rsid w:val="006D5F52"/>
    <w:rsid w:val="006D7500"/>
    <w:rsid w:val="006D7CCD"/>
    <w:rsid w:val="006E21FB"/>
    <w:rsid w:val="006E2961"/>
    <w:rsid w:val="006E32B6"/>
    <w:rsid w:val="006F0061"/>
    <w:rsid w:val="006F3A5A"/>
    <w:rsid w:val="006F4122"/>
    <w:rsid w:val="006F5A98"/>
    <w:rsid w:val="006F6C1C"/>
    <w:rsid w:val="00705B11"/>
    <w:rsid w:val="00706C5E"/>
    <w:rsid w:val="007132BA"/>
    <w:rsid w:val="00732383"/>
    <w:rsid w:val="0073352C"/>
    <w:rsid w:val="0073532D"/>
    <w:rsid w:val="0074078A"/>
    <w:rsid w:val="0074283B"/>
    <w:rsid w:val="00744623"/>
    <w:rsid w:val="00751F4B"/>
    <w:rsid w:val="007520A8"/>
    <w:rsid w:val="00752E97"/>
    <w:rsid w:val="00756E52"/>
    <w:rsid w:val="00760FBC"/>
    <w:rsid w:val="0076214F"/>
    <w:rsid w:val="007624F1"/>
    <w:rsid w:val="00762761"/>
    <w:rsid w:val="007773B2"/>
    <w:rsid w:val="00780CF2"/>
    <w:rsid w:val="00783970"/>
    <w:rsid w:val="00784D31"/>
    <w:rsid w:val="00785E40"/>
    <w:rsid w:val="00787428"/>
    <w:rsid w:val="00790738"/>
    <w:rsid w:val="007910E9"/>
    <w:rsid w:val="00792342"/>
    <w:rsid w:val="00795567"/>
    <w:rsid w:val="007977A8"/>
    <w:rsid w:val="007A0CC8"/>
    <w:rsid w:val="007A6773"/>
    <w:rsid w:val="007B0074"/>
    <w:rsid w:val="007B1DF1"/>
    <w:rsid w:val="007B512A"/>
    <w:rsid w:val="007C2097"/>
    <w:rsid w:val="007C59C9"/>
    <w:rsid w:val="007D2FAA"/>
    <w:rsid w:val="007D5E35"/>
    <w:rsid w:val="007D6A07"/>
    <w:rsid w:val="007E00BC"/>
    <w:rsid w:val="007E0622"/>
    <w:rsid w:val="007E1543"/>
    <w:rsid w:val="007F18E5"/>
    <w:rsid w:val="007F2872"/>
    <w:rsid w:val="007F2E1B"/>
    <w:rsid w:val="007F3BD4"/>
    <w:rsid w:val="007F7259"/>
    <w:rsid w:val="00800828"/>
    <w:rsid w:val="008040A8"/>
    <w:rsid w:val="00807D4B"/>
    <w:rsid w:val="0081089F"/>
    <w:rsid w:val="00817F9D"/>
    <w:rsid w:val="008221E6"/>
    <w:rsid w:val="00822DBD"/>
    <w:rsid w:val="008244B8"/>
    <w:rsid w:val="008258AD"/>
    <w:rsid w:val="008279FA"/>
    <w:rsid w:val="008314DD"/>
    <w:rsid w:val="00832CAD"/>
    <w:rsid w:val="008369D6"/>
    <w:rsid w:val="00841B97"/>
    <w:rsid w:val="00853A5D"/>
    <w:rsid w:val="00857B44"/>
    <w:rsid w:val="008626E7"/>
    <w:rsid w:val="00863B01"/>
    <w:rsid w:val="00870338"/>
    <w:rsid w:val="00870EE7"/>
    <w:rsid w:val="008722C0"/>
    <w:rsid w:val="00876D5F"/>
    <w:rsid w:val="008801E9"/>
    <w:rsid w:val="00880F01"/>
    <w:rsid w:val="008863B9"/>
    <w:rsid w:val="00895B9B"/>
    <w:rsid w:val="008A00C1"/>
    <w:rsid w:val="008A45A6"/>
    <w:rsid w:val="008A4A19"/>
    <w:rsid w:val="008A7385"/>
    <w:rsid w:val="008B03BF"/>
    <w:rsid w:val="008B28F3"/>
    <w:rsid w:val="008B400C"/>
    <w:rsid w:val="008C13C0"/>
    <w:rsid w:val="008C3F2A"/>
    <w:rsid w:val="008C63EB"/>
    <w:rsid w:val="008C6867"/>
    <w:rsid w:val="008D0CE8"/>
    <w:rsid w:val="008D254D"/>
    <w:rsid w:val="008D2681"/>
    <w:rsid w:val="008D3300"/>
    <w:rsid w:val="008D442D"/>
    <w:rsid w:val="008D6993"/>
    <w:rsid w:val="008D7BC0"/>
    <w:rsid w:val="008E3CBD"/>
    <w:rsid w:val="008E45DC"/>
    <w:rsid w:val="008E4D25"/>
    <w:rsid w:val="008E6E3B"/>
    <w:rsid w:val="008E70BF"/>
    <w:rsid w:val="008F0615"/>
    <w:rsid w:val="008F3789"/>
    <w:rsid w:val="008F686C"/>
    <w:rsid w:val="00900C49"/>
    <w:rsid w:val="00901636"/>
    <w:rsid w:val="00907623"/>
    <w:rsid w:val="009107A5"/>
    <w:rsid w:val="009108EA"/>
    <w:rsid w:val="0091167E"/>
    <w:rsid w:val="00912014"/>
    <w:rsid w:val="009148DE"/>
    <w:rsid w:val="0092486D"/>
    <w:rsid w:val="0093481C"/>
    <w:rsid w:val="00936A97"/>
    <w:rsid w:val="00940D74"/>
    <w:rsid w:val="0094133F"/>
    <w:rsid w:val="00941E30"/>
    <w:rsid w:val="00942179"/>
    <w:rsid w:val="00943BC3"/>
    <w:rsid w:val="00943C74"/>
    <w:rsid w:val="009453B3"/>
    <w:rsid w:val="00945DB0"/>
    <w:rsid w:val="00947096"/>
    <w:rsid w:val="00947C74"/>
    <w:rsid w:val="00950AFC"/>
    <w:rsid w:val="009546C5"/>
    <w:rsid w:val="00954967"/>
    <w:rsid w:val="00956FBB"/>
    <w:rsid w:val="00960946"/>
    <w:rsid w:val="009636DA"/>
    <w:rsid w:val="0096635A"/>
    <w:rsid w:val="00973A1A"/>
    <w:rsid w:val="009777D9"/>
    <w:rsid w:val="0097783E"/>
    <w:rsid w:val="00980CD6"/>
    <w:rsid w:val="009855D5"/>
    <w:rsid w:val="009858FF"/>
    <w:rsid w:val="00991834"/>
    <w:rsid w:val="00991B88"/>
    <w:rsid w:val="00995CF5"/>
    <w:rsid w:val="00996F40"/>
    <w:rsid w:val="009A3A85"/>
    <w:rsid w:val="009A5753"/>
    <w:rsid w:val="009A579D"/>
    <w:rsid w:val="009B0235"/>
    <w:rsid w:val="009B02E2"/>
    <w:rsid w:val="009B11D8"/>
    <w:rsid w:val="009B19EA"/>
    <w:rsid w:val="009B3594"/>
    <w:rsid w:val="009B3DCA"/>
    <w:rsid w:val="009B63AD"/>
    <w:rsid w:val="009B73E9"/>
    <w:rsid w:val="009B761E"/>
    <w:rsid w:val="009C0CE7"/>
    <w:rsid w:val="009C0E14"/>
    <w:rsid w:val="009C2177"/>
    <w:rsid w:val="009C7CD8"/>
    <w:rsid w:val="009D33BE"/>
    <w:rsid w:val="009D37C9"/>
    <w:rsid w:val="009D48CE"/>
    <w:rsid w:val="009D5A15"/>
    <w:rsid w:val="009D6682"/>
    <w:rsid w:val="009D6721"/>
    <w:rsid w:val="009E2909"/>
    <w:rsid w:val="009E2BF4"/>
    <w:rsid w:val="009E3277"/>
    <w:rsid w:val="009E3297"/>
    <w:rsid w:val="009E71ED"/>
    <w:rsid w:val="009E7AFB"/>
    <w:rsid w:val="009F2A2C"/>
    <w:rsid w:val="009F4890"/>
    <w:rsid w:val="009F734F"/>
    <w:rsid w:val="00A01D15"/>
    <w:rsid w:val="00A05B67"/>
    <w:rsid w:val="00A1192B"/>
    <w:rsid w:val="00A14485"/>
    <w:rsid w:val="00A14CDA"/>
    <w:rsid w:val="00A171B3"/>
    <w:rsid w:val="00A2357B"/>
    <w:rsid w:val="00A246B6"/>
    <w:rsid w:val="00A25935"/>
    <w:rsid w:val="00A37AA8"/>
    <w:rsid w:val="00A41CDC"/>
    <w:rsid w:val="00A42896"/>
    <w:rsid w:val="00A42D94"/>
    <w:rsid w:val="00A430E4"/>
    <w:rsid w:val="00A438F7"/>
    <w:rsid w:val="00A43DAD"/>
    <w:rsid w:val="00A4422F"/>
    <w:rsid w:val="00A47E70"/>
    <w:rsid w:val="00A50A41"/>
    <w:rsid w:val="00A50CF0"/>
    <w:rsid w:val="00A50E55"/>
    <w:rsid w:val="00A51918"/>
    <w:rsid w:val="00A523A3"/>
    <w:rsid w:val="00A53F9F"/>
    <w:rsid w:val="00A6245B"/>
    <w:rsid w:val="00A63186"/>
    <w:rsid w:val="00A64001"/>
    <w:rsid w:val="00A643F6"/>
    <w:rsid w:val="00A65017"/>
    <w:rsid w:val="00A66BFA"/>
    <w:rsid w:val="00A702C5"/>
    <w:rsid w:val="00A71F5D"/>
    <w:rsid w:val="00A72416"/>
    <w:rsid w:val="00A74AE5"/>
    <w:rsid w:val="00A7671C"/>
    <w:rsid w:val="00A802C8"/>
    <w:rsid w:val="00A81CC1"/>
    <w:rsid w:val="00A8261C"/>
    <w:rsid w:val="00A82902"/>
    <w:rsid w:val="00A86F99"/>
    <w:rsid w:val="00A87FFC"/>
    <w:rsid w:val="00A903EA"/>
    <w:rsid w:val="00A908FB"/>
    <w:rsid w:val="00AA09BB"/>
    <w:rsid w:val="00AA1C9D"/>
    <w:rsid w:val="00AA2CBC"/>
    <w:rsid w:val="00AA323A"/>
    <w:rsid w:val="00AA45A3"/>
    <w:rsid w:val="00AA59A0"/>
    <w:rsid w:val="00AB1B96"/>
    <w:rsid w:val="00AB415A"/>
    <w:rsid w:val="00AB5EA0"/>
    <w:rsid w:val="00AB7021"/>
    <w:rsid w:val="00AC053F"/>
    <w:rsid w:val="00AC1B11"/>
    <w:rsid w:val="00AC5820"/>
    <w:rsid w:val="00AD00EE"/>
    <w:rsid w:val="00AD1CD8"/>
    <w:rsid w:val="00AD32E1"/>
    <w:rsid w:val="00AD3B0E"/>
    <w:rsid w:val="00AD48EE"/>
    <w:rsid w:val="00AD7782"/>
    <w:rsid w:val="00AE13EA"/>
    <w:rsid w:val="00AE586E"/>
    <w:rsid w:val="00AF34D8"/>
    <w:rsid w:val="00AF59BA"/>
    <w:rsid w:val="00AF5B1B"/>
    <w:rsid w:val="00AF750F"/>
    <w:rsid w:val="00B0371B"/>
    <w:rsid w:val="00B101EF"/>
    <w:rsid w:val="00B102CD"/>
    <w:rsid w:val="00B13213"/>
    <w:rsid w:val="00B1357C"/>
    <w:rsid w:val="00B13874"/>
    <w:rsid w:val="00B149F0"/>
    <w:rsid w:val="00B160CC"/>
    <w:rsid w:val="00B20E16"/>
    <w:rsid w:val="00B258BB"/>
    <w:rsid w:val="00B322B5"/>
    <w:rsid w:val="00B344E1"/>
    <w:rsid w:val="00B3547B"/>
    <w:rsid w:val="00B36449"/>
    <w:rsid w:val="00B36573"/>
    <w:rsid w:val="00B40062"/>
    <w:rsid w:val="00B40656"/>
    <w:rsid w:val="00B46177"/>
    <w:rsid w:val="00B475DA"/>
    <w:rsid w:val="00B50323"/>
    <w:rsid w:val="00B505E7"/>
    <w:rsid w:val="00B512BC"/>
    <w:rsid w:val="00B60AD2"/>
    <w:rsid w:val="00B61185"/>
    <w:rsid w:val="00B6424A"/>
    <w:rsid w:val="00B64B4C"/>
    <w:rsid w:val="00B6673C"/>
    <w:rsid w:val="00B67B25"/>
    <w:rsid w:val="00B67B97"/>
    <w:rsid w:val="00B70448"/>
    <w:rsid w:val="00B717D0"/>
    <w:rsid w:val="00B720ED"/>
    <w:rsid w:val="00B81888"/>
    <w:rsid w:val="00B87A9D"/>
    <w:rsid w:val="00B911E1"/>
    <w:rsid w:val="00B968C8"/>
    <w:rsid w:val="00B96F27"/>
    <w:rsid w:val="00BA0BCA"/>
    <w:rsid w:val="00BA3EC5"/>
    <w:rsid w:val="00BA4B99"/>
    <w:rsid w:val="00BA51D9"/>
    <w:rsid w:val="00BA5AC9"/>
    <w:rsid w:val="00BB1D52"/>
    <w:rsid w:val="00BB3578"/>
    <w:rsid w:val="00BB3FBD"/>
    <w:rsid w:val="00BB5DFC"/>
    <w:rsid w:val="00BB67E9"/>
    <w:rsid w:val="00BC1DC7"/>
    <w:rsid w:val="00BC2C19"/>
    <w:rsid w:val="00BC6275"/>
    <w:rsid w:val="00BC6E54"/>
    <w:rsid w:val="00BC7E81"/>
    <w:rsid w:val="00BD0CCD"/>
    <w:rsid w:val="00BD279D"/>
    <w:rsid w:val="00BD3119"/>
    <w:rsid w:val="00BD597C"/>
    <w:rsid w:val="00BD6BB8"/>
    <w:rsid w:val="00BE536B"/>
    <w:rsid w:val="00BF0518"/>
    <w:rsid w:val="00BF7DE3"/>
    <w:rsid w:val="00C00A65"/>
    <w:rsid w:val="00C01457"/>
    <w:rsid w:val="00C03484"/>
    <w:rsid w:val="00C04563"/>
    <w:rsid w:val="00C04DB8"/>
    <w:rsid w:val="00C05EF8"/>
    <w:rsid w:val="00C0612F"/>
    <w:rsid w:val="00C11F82"/>
    <w:rsid w:val="00C13B08"/>
    <w:rsid w:val="00C166DE"/>
    <w:rsid w:val="00C2150D"/>
    <w:rsid w:val="00C22BB1"/>
    <w:rsid w:val="00C31D07"/>
    <w:rsid w:val="00C349DE"/>
    <w:rsid w:val="00C4175D"/>
    <w:rsid w:val="00C43FE5"/>
    <w:rsid w:val="00C44726"/>
    <w:rsid w:val="00C46894"/>
    <w:rsid w:val="00C46EC3"/>
    <w:rsid w:val="00C47496"/>
    <w:rsid w:val="00C47AC2"/>
    <w:rsid w:val="00C61F9C"/>
    <w:rsid w:val="00C62E28"/>
    <w:rsid w:val="00C63CA2"/>
    <w:rsid w:val="00C66BA2"/>
    <w:rsid w:val="00C731CC"/>
    <w:rsid w:val="00C7326A"/>
    <w:rsid w:val="00C73E49"/>
    <w:rsid w:val="00C757FC"/>
    <w:rsid w:val="00C83CAA"/>
    <w:rsid w:val="00C95985"/>
    <w:rsid w:val="00CA50B1"/>
    <w:rsid w:val="00CA519B"/>
    <w:rsid w:val="00CB3214"/>
    <w:rsid w:val="00CC13F0"/>
    <w:rsid w:val="00CC1603"/>
    <w:rsid w:val="00CC4EE5"/>
    <w:rsid w:val="00CC5026"/>
    <w:rsid w:val="00CC68D0"/>
    <w:rsid w:val="00CC7250"/>
    <w:rsid w:val="00CD0200"/>
    <w:rsid w:val="00CD0A16"/>
    <w:rsid w:val="00CD244E"/>
    <w:rsid w:val="00CD2845"/>
    <w:rsid w:val="00CD342C"/>
    <w:rsid w:val="00CD6CA7"/>
    <w:rsid w:val="00CE36CA"/>
    <w:rsid w:val="00CF1C3B"/>
    <w:rsid w:val="00CF4403"/>
    <w:rsid w:val="00D02B1F"/>
    <w:rsid w:val="00D03F9A"/>
    <w:rsid w:val="00D06D51"/>
    <w:rsid w:val="00D07783"/>
    <w:rsid w:val="00D156AE"/>
    <w:rsid w:val="00D21738"/>
    <w:rsid w:val="00D2339B"/>
    <w:rsid w:val="00D24559"/>
    <w:rsid w:val="00D24991"/>
    <w:rsid w:val="00D25913"/>
    <w:rsid w:val="00D30FC3"/>
    <w:rsid w:val="00D31CA5"/>
    <w:rsid w:val="00D35112"/>
    <w:rsid w:val="00D437F4"/>
    <w:rsid w:val="00D43821"/>
    <w:rsid w:val="00D46653"/>
    <w:rsid w:val="00D4666F"/>
    <w:rsid w:val="00D501D7"/>
    <w:rsid w:val="00D50255"/>
    <w:rsid w:val="00D54FE0"/>
    <w:rsid w:val="00D56F16"/>
    <w:rsid w:val="00D609D9"/>
    <w:rsid w:val="00D61155"/>
    <w:rsid w:val="00D6207E"/>
    <w:rsid w:val="00D62D5A"/>
    <w:rsid w:val="00D64360"/>
    <w:rsid w:val="00D64912"/>
    <w:rsid w:val="00D66520"/>
    <w:rsid w:val="00D66647"/>
    <w:rsid w:val="00D66DAB"/>
    <w:rsid w:val="00D702F6"/>
    <w:rsid w:val="00D73457"/>
    <w:rsid w:val="00D75A80"/>
    <w:rsid w:val="00D8029A"/>
    <w:rsid w:val="00D92B2E"/>
    <w:rsid w:val="00DA230D"/>
    <w:rsid w:val="00DA2680"/>
    <w:rsid w:val="00DA321D"/>
    <w:rsid w:val="00DA5BA4"/>
    <w:rsid w:val="00DA7044"/>
    <w:rsid w:val="00DB0396"/>
    <w:rsid w:val="00DB1022"/>
    <w:rsid w:val="00DB1464"/>
    <w:rsid w:val="00DB3359"/>
    <w:rsid w:val="00DB7F25"/>
    <w:rsid w:val="00DC0F79"/>
    <w:rsid w:val="00DC6D25"/>
    <w:rsid w:val="00DC7CFB"/>
    <w:rsid w:val="00DD37D0"/>
    <w:rsid w:val="00DE0355"/>
    <w:rsid w:val="00DE28AB"/>
    <w:rsid w:val="00DE34CF"/>
    <w:rsid w:val="00DE4980"/>
    <w:rsid w:val="00DE56EA"/>
    <w:rsid w:val="00E01246"/>
    <w:rsid w:val="00E01BA7"/>
    <w:rsid w:val="00E07B09"/>
    <w:rsid w:val="00E12CEE"/>
    <w:rsid w:val="00E13F3D"/>
    <w:rsid w:val="00E1570B"/>
    <w:rsid w:val="00E23195"/>
    <w:rsid w:val="00E25688"/>
    <w:rsid w:val="00E3245A"/>
    <w:rsid w:val="00E32E9E"/>
    <w:rsid w:val="00E33969"/>
    <w:rsid w:val="00E34898"/>
    <w:rsid w:val="00E42762"/>
    <w:rsid w:val="00E46113"/>
    <w:rsid w:val="00E47EA4"/>
    <w:rsid w:val="00E54F50"/>
    <w:rsid w:val="00E601B0"/>
    <w:rsid w:val="00E62A82"/>
    <w:rsid w:val="00E66535"/>
    <w:rsid w:val="00E66A20"/>
    <w:rsid w:val="00E711C0"/>
    <w:rsid w:val="00E7223E"/>
    <w:rsid w:val="00E76D28"/>
    <w:rsid w:val="00E7764C"/>
    <w:rsid w:val="00E80422"/>
    <w:rsid w:val="00E87248"/>
    <w:rsid w:val="00E93F67"/>
    <w:rsid w:val="00E94F33"/>
    <w:rsid w:val="00E962D1"/>
    <w:rsid w:val="00EB09B7"/>
    <w:rsid w:val="00EB157D"/>
    <w:rsid w:val="00EB3836"/>
    <w:rsid w:val="00EB3B2E"/>
    <w:rsid w:val="00EB67DA"/>
    <w:rsid w:val="00EC5832"/>
    <w:rsid w:val="00EE0967"/>
    <w:rsid w:val="00EE0BB0"/>
    <w:rsid w:val="00EE2332"/>
    <w:rsid w:val="00EE6815"/>
    <w:rsid w:val="00EE7D7C"/>
    <w:rsid w:val="00EF23AC"/>
    <w:rsid w:val="00EF290A"/>
    <w:rsid w:val="00EF3AF2"/>
    <w:rsid w:val="00EF769F"/>
    <w:rsid w:val="00F0014E"/>
    <w:rsid w:val="00F02EF1"/>
    <w:rsid w:val="00F06775"/>
    <w:rsid w:val="00F1714D"/>
    <w:rsid w:val="00F17B21"/>
    <w:rsid w:val="00F25D98"/>
    <w:rsid w:val="00F300FB"/>
    <w:rsid w:val="00F3107F"/>
    <w:rsid w:val="00F368FE"/>
    <w:rsid w:val="00F40AB2"/>
    <w:rsid w:val="00F41EF8"/>
    <w:rsid w:val="00F509A0"/>
    <w:rsid w:val="00F51DF5"/>
    <w:rsid w:val="00F54BCD"/>
    <w:rsid w:val="00F6248E"/>
    <w:rsid w:val="00F65217"/>
    <w:rsid w:val="00F666B7"/>
    <w:rsid w:val="00F714A6"/>
    <w:rsid w:val="00F7246F"/>
    <w:rsid w:val="00F803AD"/>
    <w:rsid w:val="00F82D9A"/>
    <w:rsid w:val="00F8479A"/>
    <w:rsid w:val="00F86719"/>
    <w:rsid w:val="00F87543"/>
    <w:rsid w:val="00F94FB7"/>
    <w:rsid w:val="00F96707"/>
    <w:rsid w:val="00FA1EDE"/>
    <w:rsid w:val="00FA2635"/>
    <w:rsid w:val="00FA289C"/>
    <w:rsid w:val="00FA3BF7"/>
    <w:rsid w:val="00FA5552"/>
    <w:rsid w:val="00FA5B99"/>
    <w:rsid w:val="00FA7863"/>
    <w:rsid w:val="00FB0265"/>
    <w:rsid w:val="00FB6386"/>
    <w:rsid w:val="00FB6BFE"/>
    <w:rsid w:val="00FC3E0E"/>
    <w:rsid w:val="00FC6511"/>
    <w:rsid w:val="00FC794D"/>
    <w:rsid w:val="00FD5620"/>
    <w:rsid w:val="00FE04FC"/>
    <w:rsid w:val="00FE0553"/>
    <w:rsid w:val="00FE3ED8"/>
    <w:rsid w:val="00FE575E"/>
    <w:rsid w:val="00FF20AC"/>
    <w:rsid w:val="04AC3108"/>
    <w:rsid w:val="07EFBC75"/>
    <w:rsid w:val="0E07BD37"/>
    <w:rsid w:val="0E1C64C9"/>
    <w:rsid w:val="0E22F31B"/>
    <w:rsid w:val="0E5EDDE3"/>
    <w:rsid w:val="0FA1520F"/>
    <w:rsid w:val="1C181B97"/>
    <w:rsid w:val="1DB3EBF8"/>
    <w:rsid w:val="2EABA9BE"/>
    <w:rsid w:val="303AEB13"/>
    <w:rsid w:val="31F620D5"/>
    <w:rsid w:val="43572F68"/>
    <w:rsid w:val="43909D25"/>
    <w:rsid w:val="4B841B90"/>
    <w:rsid w:val="4D3D0F11"/>
    <w:rsid w:val="52A3AE3C"/>
    <w:rsid w:val="53932838"/>
    <w:rsid w:val="5A68A864"/>
    <w:rsid w:val="5DF9AE16"/>
    <w:rsid w:val="6807C311"/>
    <w:rsid w:val="6A346FA2"/>
    <w:rsid w:val="6AF3281C"/>
    <w:rsid w:val="6C373687"/>
    <w:rsid w:val="70769433"/>
    <w:rsid w:val="7E94618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3AF42"/>
  <w15:docId w15:val="{56CD239E-27AE-E04B-B808-D246195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fontstyle01">
    <w:name w:val="fontstyle01"/>
    <w:basedOn w:val="DefaultParagraphFont"/>
    <w:rPr>
      <w:rFonts w:ascii="CourierNewPSMT" w:hAnsi="CourierNewPSMT" w:hint="default"/>
      <w:color w:val="000000"/>
      <w:sz w:val="16"/>
      <w:szCs w:val="16"/>
    </w:rPr>
  </w:style>
  <w:style w:type="character" w:customStyle="1" w:styleId="EXChar">
    <w:name w:val="EX Char"/>
    <w:link w:val="EX"/>
    <w:qFormat/>
    <w:locked/>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1">
    <w:name w:val="NO Char1"/>
    <w:link w:val="NO"/>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SubtleEmphasis1">
    <w:name w:val="Subtle Emphasis1"/>
    <w:basedOn w:val="DefaultParagraphFont"/>
    <w:uiPriority w:val="19"/>
    <w:qFormat/>
    <w:rPr>
      <w:i/>
      <w:iCs/>
      <w:color w:val="404040" w:themeColor="text1" w:themeTint="BF"/>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eastAsia="ja-JP"/>
    </w:rPr>
  </w:style>
  <w:style w:type="character" w:customStyle="1" w:styleId="B6Char">
    <w:name w:val="B6 Char"/>
    <w:link w:val="B6"/>
    <w:qFormat/>
    <w:rPr>
      <w:rFonts w:ascii="Times New Roman" w:eastAsia="Times New Roman" w:hAnsi="Times New Roman"/>
      <w:lang w:val="en-GB" w:eastAsia="ja-JP"/>
    </w:rPr>
  </w:style>
  <w:style w:type="character" w:customStyle="1" w:styleId="1">
    <w:name w:val="@他1"/>
    <w:basedOn w:val="DefaultParagraphFont"/>
    <w:uiPriority w:val="99"/>
    <w:unhideWhenUsed/>
    <w:qFormat/>
    <w:rPr>
      <w:color w:val="2B579A"/>
      <w:shd w:val="clear" w:color="auto" w:fill="E1DFDD"/>
    </w:rPr>
  </w:style>
  <w:style w:type="paragraph" w:styleId="Revision">
    <w:name w:val="Revision"/>
    <w:hidden/>
    <w:uiPriority w:val="99"/>
    <w:unhideWhenUsed/>
    <w:rsid w:val="00F02E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Li, Ziyi</DisplayName>
        <AccountId>59</AccountId>
        <AccountType/>
      </UserInfo>
      <UserInfo>
        <DisplayName>Palat, Sudeep K</DisplayName>
        <AccountId>6</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E9A1-5592-4F04-881D-7B2067FD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5.xml><?xml version="1.0" encoding="utf-8"?>
<ds:datastoreItem xmlns:ds="http://schemas.openxmlformats.org/officeDocument/2006/customXml" ds:itemID="{91BAAD6E-7AB7-4C70-B8E0-82BA6DF8A7F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2417</Words>
  <Characters>13778</Characters>
  <Application>Microsoft Office Word</Application>
  <DocSecurity>0</DocSecurity>
  <Lines>114</Lines>
  <Paragraphs>32</Paragraphs>
  <ScaleCrop>false</ScaleCrop>
  <Company>3GPP Support Team</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Post R2#123</cp:lastModifiedBy>
  <cp:revision>13</cp:revision>
  <cp:lastPrinted>1899-12-31T23:57:00Z</cp:lastPrinted>
  <dcterms:created xsi:type="dcterms:W3CDTF">2023-10-20T02:06:00Z</dcterms:created>
  <dcterms:modified xsi:type="dcterms:W3CDTF">2023-10-20T02:16:00Z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1694051208</vt:lpwstr>
  </property>
  <property fmtid="{D5CDD505-2E9C-101B-9397-08002B2CF9AE}" pid="27" name="KSOProductBuildVer">
    <vt:lpwstr>2052-11.8.2.9022</vt:lpwstr>
  </property>
</Properties>
</file>