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3D7E8" w14:textId="246A3FBD" w:rsidR="00BE288F" w:rsidRDefault="00BE288F" w:rsidP="00A53B32">
      <w:pPr>
        <w:pStyle w:val="CRCoverPage"/>
        <w:tabs>
          <w:tab w:val="right" w:pos="9639"/>
        </w:tabs>
        <w:spacing w:after="0"/>
        <w:rPr>
          <w:b/>
          <w:i/>
          <w:noProof/>
          <w:sz w:val="28"/>
        </w:rPr>
      </w:pPr>
      <w:r>
        <w:rPr>
          <w:b/>
          <w:noProof/>
          <w:sz w:val="24"/>
        </w:rPr>
        <w:t>3GPP TSG-</w:t>
      </w:r>
      <w:r w:rsidR="00011319">
        <w:rPr>
          <w:b/>
          <w:noProof/>
          <w:sz w:val="24"/>
        </w:rPr>
        <w:fldChar w:fldCharType="begin"/>
      </w:r>
      <w:r w:rsidR="00011319">
        <w:rPr>
          <w:b/>
          <w:noProof/>
          <w:sz w:val="24"/>
        </w:rPr>
        <w:instrText xml:space="preserve"> DOCPROPERTY  TSG/WGRef  \* MERGEFORMAT </w:instrText>
      </w:r>
      <w:r w:rsidR="00011319">
        <w:rPr>
          <w:b/>
          <w:noProof/>
          <w:sz w:val="24"/>
        </w:rPr>
        <w:fldChar w:fldCharType="separate"/>
      </w:r>
      <w:r>
        <w:rPr>
          <w:b/>
          <w:noProof/>
          <w:sz w:val="24"/>
        </w:rPr>
        <w:t>RAN WG2</w:t>
      </w:r>
      <w:r w:rsidR="00011319">
        <w:rPr>
          <w:b/>
          <w:noProof/>
          <w:sz w:val="24"/>
        </w:rPr>
        <w:fldChar w:fldCharType="end"/>
      </w:r>
      <w:r>
        <w:rPr>
          <w:b/>
          <w:noProof/>
          <w:sz w:val="24"/>
        </w:rPr>
        <w:t xml:space="preserve"> Meeting #123</w:t>
      </w:r>
      <w:r w:rsidR="00637FE3">
        <w:rPr>
          <w:b/>
          <w:noProof/>
          <w:sz w:val="24"/>
        </w:rPr>
        <w:t>bis</w:t>
      </w:r>
      <w:r>
        <w:rPr>
          <w:b/>
          <w:i/>
          <w:noProof/>
          <w:sz w:val="28"/>
        </w:rPr>
        <w:tab/>
      </w:r>
      <w:r w:rsidR="00011319">
        <w:rPr>
          <w:b/>
          <w:i/>
          <w:noProof/>
          <w:sz w:val="28"/>
        </w:rPr>
        <w:fldChar w:fldCharType="begin"/>
      </w:r>
      <w:r w:rsidR="00011319">
        <w:rPr>
          <w:b/>
          <w:i/>
          <w:noProof/>
          <w:sz w:val="28"/>
        </w:rPr>
        <w:instrText xml:space="preserve"> DOCPROPERTY  Tdoc#  \* MERGEFORMAT </w:instrText>
      </w:r>
      <w:r w:rsidR="00011319">
        <w:rPr>
          <w:b/>
          <w:i/>
          <w:noProof/>
          <w:sz w:val="28"/>
        </w:rPr>
        <w:fldChar w:fldCharType="separate"/>
      </w:r>
      <w:r w:rsidRPr="00DB0286">
        <w:rPr>
          <w:b/>
          <w:i/>
          <w:noProof/>
          <w:sz w:val="28"/>
        </w:rPr>
        <w:t>R2-23</w:t>
      </w:r>
      <w:r w:rsidR="00637FE3">
        <w:rPr>
          <w:b/>
          <w:i/>
          <w:noProof/>
          <w:sz w:val="28"/>
        </w:rPr>
        <w:t>1xxxx</w:t>
      </w:r>
      <w:r w:rsidR="00011319">
        <w:rPr>
          <w:b/>
          <w:i/>
          <w:noProof/>
          <w:sz w:val="28"/>
        </w:rPr>
        <w:fldChar w:fldCharType="end"/>
      </w:r>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1131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288F">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113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r>
              <w:t>NR_Mobile_IAB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1131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288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113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288F">
              <w:rPr>
                <w:noProof/>
              </w:rPr>
              <w:t>R-18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1753E271" w14:textId="77777777" w:rsidR="00AF703B" w:rsidRPr="00CF58E9" w:rsidRDefault="00AF703B" w:rsidP="00AF703B">
      <w:r w:rsidRPr="00CF58E9">
        <w:rPr>
          <w:b/>
        </w:rPr>
        <w:t>Direct Path</w:t>
      </w:r>
      <w:r w:rsidRPr="00CF58E9">
        <w:t>: a type of UE-to-Network transmission path, where data is transmitted between a UE and the network without sidelink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r w:rsidRPr="00CF58E9">
        <w:rPr>
          <w:b/>
        </w:rPr>
        <w:t>gNB</w:t>
      </w:r>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r w:rsidRPr="00CF58E9">
        <w:t>gNB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lastRenderedPageBreak/>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7777777" w:rsidR="003C7B0B" w:rsidRPr="00CF58E9" w:rsidRDefault="003C7B0B" w:rsidP="003C7B0B">
      <w:pPr>
        <w:rPr>
          <w:ins w:id="25" w:author="R2#123" w:date="2023-09-26T11:05:00Z"/>
        </w:rPr>
      </w:pPr>
      <w:commentRangeStart w:id="26"/>
      <w:ins w:id="27" w:author="R2#123" w:date="2023-09-26T11:05:00Z">
        <w:r>
          <w:rPr>
            <w:b/>
            <w:bCs/>
          </w:rPr>
          <w:t xml:space="preserve">Mobile </w:t>
        </w:r>
        <w:r w:rsidRPr="00CF58E9">
          <w:rPr>
            <w:b/>
            <w:bCs/>
          </w:rPr>
          <w:t>IAB-node</w:t>
        </w:r>
        <w:r w:rsidRPr="00CF58E9">
          <w:t xml:space="preserve">: </w:t>
        </w:r>
        <w:r>
          <w:t>IAB-node that supports enhancements which allow physical mobility across the RAN area.</w:t>
        </w:r>
      </w:ins>
      <w:commentRangeEnd w:id="26"/>
      <w:r w:rsidR="00D70EBF">
        <w:rPr>
          <w:rStyle w:val="CommentReference"/>
        </w:rPr>
        <w:commentReference w:id="26"/>
      </w:r>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ng-eNB</w:t>
      </w:r>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either a gNB or an ng-eNB.</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lastRenderedPageBreak/>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r w:rsidRPr="00CF58E9">
        <w:rPr>
          <w:b/>
        </w:rPr>
        <w:t>Sidelink Discovery RSRP:</w:t>
      </w:r>
      <w:r w:rsidRPr="00CF58E9">
        <w:t xml:space="preserve"> RSRP measurements on PC5 link related to NR sidelink discovery.</w:t>
      </w:r>
    </w:p>
    <w:p w14:paraId="1F523B5B" w14:textId="77777777" w:rsidR="00AF703B" w:rsidRPr="00CF58E9" w:rsidRDefault="00AF703B" w:rsidP="00AF703B">
      <w:pPr>
        <w:rPr>
          <w:b/>
        </w:rPr>
      </w:pPr>
      <w:r w:rsidRPr="00CF58E9">
        <w:rPr>
          <w:b/>
        </w:rPr>
        <w:t xml:space="preserve">Sidelink RSRP: </w:t>
      </w:r>
      <w:r w:rsidRPr="00CF58E9">
        <w:t>RSRP measurements on PC5 link related to NR sidelink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r w:rsidRPr="00CF58E9">
        <w:rPr>
          <w:b/>
          <w:bCs/>
        </w:rPr>
        <w:t>Uu Relay RLC channel</w:t>
      </w:r>
      <w:r w:rsidRPr="00CF58E9">
        <w:t>: an RLC channel between L2 U2N Relay UE and gNB, which is used to transport packets over Uu for L2 UE-to-Network Relay</w:t>
      </w:r>
      <w:r w:rsidRPr="00CF58E9">
        <w:rPr>
          <w:b/>
          <w:bCs/>
        </w:rPr>
        <w:t>.</w:t>
      </w:r>
    </w:p>
    <w:p w14:paraId="46DFEBF1" w14:textId="77777777" w:rsidR="00AF703B" w:rsidRPr="00CF58E9" w:rsidRDefault="00AF703B" w:rsidP="00AF703B">
      <w:r w:rsidRPr="00CF58E9">
        <w:rPr>
          <w:b/>
          <w:lang w:eastAsia="zh-CN"/>
        </w:rPr>
        <w:lastRenderedPageBreak/>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r w:rsidRPr="00CF58E9">
        <w:rPr>
          <w:b/>
        </w:rPr>
        <w:t>Xn</w:t>
      </w:r>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Heading3"/>
        <w:rPr>
          <w:ins w:id="28" w:author="R2#123" w:date="2023-09-26T11:06:00Z"/>
        </w:rPr>
      </w:pPr>
      <w:bookmarkStart w:id="29" w:name="_Toc46501993"/>
      <w:bookmarkStart w:id="30" w:name="_Toc51971341"/>
      <w:bookmarkStart w:id="31" w:name="_Toc52551324"/>
      <w:bookmarkStart w:id="32" w:name="_Toc139018056"/>
      <w:ins w:id="33" w:author="R2#123" w:date="2023-09-26T11:06:00Z">
        <w:r w:rsidRPr="00CF58E9">
          <w:t>4.7.</w:t>
        </w:r>
        <w:r>
          <w:t>X</w:t>
        </w:r>
        <w:r w:rsidRPr="00CF58E9">
          <w:tab/>
        </w:r>
        <w:r>
          <w:t>Mobile IAB</w:t>
        </w:r>
      </w:ins>
    </w:p>
    <w:p w14:paraId="0D257DB0" w14:textId="0C76C628" w:rsidR="003A5C8F" w:rsidRDefault="003A5C8F">
      <w:pPr>
        <w:pStyle w:val="Heading4"/>
        <w:rPr>
          <w:ins w:id="34" w:author="QC - R2#123b" w:date="2023-10-16T11:44:00Z"/>
        </w:rPr>
        <w:pPrChange w:id="35" w:author="QC - R2#123b" w:date="2023-10-16T11:44:00Z">
          <w:pPr>
            <w:pStyle w:val="Heading3"/>
          </w:pPr>
        </w:pPrChange>
      </w:pPr>
      <w:ins w:id="36" w:author="QC - R2#123b" w:date="2023-10-16T11:44:00Z">
        <w:r w:rsidRPr="00CF58E9">
          <w:t>4.7.</w:t>
        </w:r>
        <w:r>
          <w:t>X.1</w:t>
        </w:r>
        <w:r w:rsidRPr="00CF58E9">
          <w:tab/>
        </w:r>
        <w:r>
          <w:t>Principal Aspects</w:t>
        </w:r>
      </w:ins>
    </w:p>
    <w:p w14:paraId="2CDC3C1F" w14:textId="23DA1CE9" w:rsidR="003C7B0B" w:rsidRDefault="003C7B0B" w:rsidP="003C7B0B">
      <w:pPr>
        <w:rPr>
          <w:ins w:id="37" w:author="R2#123" w:date="2023-09-26T11:06:00Z"/>
          <w:rFonts w:eastAsia="SimSun"/>
          <w:lang w:eastAsia="zh-CN"/>
        </w:rPr>
      </w:pPr>
      <w:ins w:id="38" w:author="R2#123" w:date="2023-09-26T11:06:00Z">
        <w:r w:rsidRPr="00AE185F">
          <w:rPr>
            <w:rFonts w:eastAsia="SimSun"/>
            <w:i/>
            <w:iCs/>
            <w:lang w:eastAsia="zh-CN"/>
          </w:rPr>
          <w:t>Mobile IAB</w:t>
        </w:r>
        <w:r>
          <w:rPr>
            <w:rFonts w:eastAsia="SimSun"/>
            <w:lang w:eastAsia="zh-CN"/>
          </w:rPr>
          <w:t xml:space="preserve"> </w:t>
        </w:r>
        <w:del w:id="39" w:author="QC - R2#123b" w:date="2023-10-16T11:34:00Z">
          <w:r w:rsidDel="00050166">
            <w:rPr>
              <w:rFonts w:eastAsia="SimSun"/>
              <w:lang w:eastAsia="zh-CN"/>
            </w:rPr>
            <w:delText>provides enhancements to IAB</w:delText>
          </w:r>
        </w:del>
      </w:ins>
      <w:ins w:id="40" w:author="QC - R2#123b" w:date="2023-10-16T11:34:00Z">
        <w:r w:rsidR="00050166">
          <w:rPr>
            <w:rFonts w:eastAsia="SimSun"/>
            <w:lang w:eastAsia="zh-CN"/>
          </w:rPr>
          <w:t>introduces the</w:t>
        </w:r>
      </w:ins>
      <w:ins w:id="41" w:author="QC - R2#123b" w:date="2023-09-26T11:22:00Z">
        <w:r w:rsidR="00BE66FF">
          <w:rPr>
            <w:rFonts w:eastAsia="SimSun"/>
            <w:lang w:eastAsia="zh-CN"/>
          </w:rPr>
          <w:t xml:space="preserve"> </w:t>
        </w:r>
      </w:ins>
      <w:ins w:id="42" w:author="R2#123" w:date="2023-09-26T11:06:00Z">
        <w:del w:id="43" w:author="QC - R2#123b" w:date="2023-09-26T11:23:00Z">
          <w:r w:rsidDel="00BE66FF">
            <w:rPr>
              <w:rFonts w:eastAsia="SimSun"/>
              <w:lang w:eastAsia="zh-CN"/>
            </w:rPr>
            <w:delText xml:space="preserve"> that allow </w:delText>
          </w:r>
          <w:commentRangeStart w:id="44"/>
          <w:r w:rsidDel="00BE66FF">
            <w:rPr>
              <w:rFonts w:eastAsia="SimSun"/>
              <w:lang w:eastAsia="zh-CN"/>
            </w:rPr>
            <w:delText>single-connected</w:delText>
          </w:r>
        </w:del>
      </w:ins>
      <w:commentRangeEnd w:id="44"/>
      <w:r w:rsidR="00BE66FF">
        <w:rPr>
          <w:rStyle w:val="CommentReference"/>
        </w:rPr>
        <w:commentReference w:id="44"/>
      </w:r>
      <w:ins w:id="45" w:author="QC - R2#123b" w:date="2023-09-26T14:41:00Z">
        <w:r w:rsidR="002F6115">
          <w:rPr>
            <w:rFonts w:eastAsia="SimSun"/>
            <w:lang w:eastAsia="zh-CN"/>
          </w:rPr>
          <w:t xml:space="preserve"> </w:t>
        </w:r>
        <w:r w:rsidR="002F6115" w:rsidRPr="00050166">
          <w:rPr>
            <w:rFonts w:eastAsia="SimSun"/>
            <w:i/>
            <w:iCs/>
            <w:lang w:eastAsia="zh-CN"/>
            <w:rPrChange w:id="46" w:author="QC - R2#123b" w:date="2023-10-16T11:33:00Z">
              <w:rPr>
                <w:rFonts w:eastAsia="SimSun"/>
                <w:lang w:eastAsia="zh-CN"/>
              </w:rPr>
            </w:rPrChange>
          </w:rPr>
          <w:t>m</w:t>
        </w:r>
      </w:ins>
      <w:ins w:id="47" w:author="QC - R2#123b" w:date="2023-09-26T11:23:00Z">
        <w:r w:rsidR="00BE66FF" w:rsidRPr="00050166">
          <w:rPr>
            <w:rFonts w:eastAsia="SimSun"/>
            <w:i/>
            <w:iCs/>
            <w:lang w:eastAsia="zh-CN"/>
            <w:rPrChange w:id="48" w:author="QC - R2#123b" w:date="2023-10-16T11:33:00Z">
              <w:rPr>
                <w:rFonts w:eastAsia="SimSun"/>
                <w:lang w:eastAsia="zh-CN"/>
              </w:rPr>
            </w:rPrChange>
          </w:rPr>
          <w:t>obile</w:t>
        </w:r>
      </w:ins>
      <w:ins w:id="49" w:author="R2#123" w:date="2023-09-26T11:06:00Z">
        <w:r w:rsidRPr="00050166">
          <w:rPr>
            <w:rFonts w:eastAsia="SimSun"/>
            <w:i/>
            <w:iCs/>
            <w:lang w:eastAsia="zh-CN"/>
            <w:rPrChange w:id="50" w:author="QC - R2#123b" w:date="2023-10-16T11:33:00Z">
              <w:rPr>
                <w:rFonts w:eastAsia="SimSun"/>
                <w:lang w:eastAsia="zh-CN"/>
              </w:rPr>
            </w:rPrChange>
          </w:rPr>
          <w:t xml:space="preserve"> IAB-node</w:t>
        </w:r>
        <w:del w:id="51" w:author="QC - R2#123b" w:date="2023-10-16T11:32:00Z">
          <w:r w:rsidDel="00050166">
            <w:rPr>
              <w:rFonts w:eastAsia="SimSun"/>
              <w:lang w:eastAsia="zh-CN"/>
            </w:rPr>
            <w:delText>s</w:delText>
          </w:r>
        </w:del>
      </w:ins>
      <w:ins w:id="52" w:author="QC - R2#123b" w:date="2023-10-16T11:34:00Z">
        <w:r w:rsidR="00050166">
          <w:rPr>
            <w:rFonts w:eastAsia="SimSun"/>
            <w:lang w:eastAsia="zh-CN"/>
          </w:rPr>
          <w:t>,</w:t>
        </w:r>
      </w:ins>
      <w:ins w:id="53" w:author="R2#123" w:date="2023-09-26T11:06:00Z">
        <w:r>
          <w:rPr>
            <w:rFonts w:eastAsia="SimSun"/>
            <w:lang w:eastAsia="zh-CN"/>
          </w:rPr>
          <w:t xml:space="preserve"> </w:t>
        </w:r>
        <w:del w:id="54" w:author="QC - R2#123b" w:date="2023-10-16T11:34:00Z">
          <w:r w:rsidDel="00050166">
            <w:rPr>
              <w:rFonts w:eastAsia="SimSun"/>
              <w:lang w:eastAsia="zh-CN"/>
            </w:rPr>
            <w:delText>to</w:delText>
          </w:r>
        </w:del>
      </w:ins>
      <w:ins w:id="55" w:author="QC - R2#123b" w:date="2023-10-16T11:34:00Z">
        <w:r w:rsidR="00050166">
          <w:rPr>
            <w:rFonts w:eastAsia="SimSun"/>
            <w:lang w:eastAsia="zh-CN"/>
          </w:rPr>
          <w:t>which can</w:t>
        </w:r>
      </w:ins>
      <w:ins w:id="56" w:author="R2#123" w:date="2023-09-26T11:06:00Z">
        <w:r>
          <w:rPr>
            <w:rFonts w:eastAsia="SimSun"/>
            <w:lang w:eastAsia="zh-CN"/>
          </w:rPr>
          <w:t xml:space="preserve"> conduct physical mobility across the RAN while providing backhaul connectivity to UEs. </w:t>
        </w:r>
        <w:del w:id="57" w:author="QC - R2#123b" w:date="2023-09-26T11:23:00Z">
          <w:r w:rsidDel="00BE66FF">
            <w:rPr>
              <w:rFonts w:eastAsia="SimSun"/>
              <w:lang w:eastAsia="zh-CN"/>
            </w:rPr>
            <w:delText>An IAB-node supporting mobile-IAB enhancements is referred to as a</w:delText>
          </w:r>
        </w:del>
      </w:ins>
      <w:ins w:id="58" w:author="QC - R2#123b" w:date="2023-09-26T11:23:00Z">
        <w:r w:rsidR="00BE66FF">
          <w:rPr>
            <w:rFonts w:eastAsia="SimSun"/>
            <w:lang w:eastAsia="zh-CN"/>
          </w:rPr>
          <w:t>The</w:t>
        </w:r>
      </w:ins>
      <w:ins w:id="59" w:author="R2#123" w:date="2023-09-26T11:06:00Z">
        <w:r>
          <w:rPr>
            <w:rFonts w:eastAsia="SimSun"/>
            <w:lang w:eastAsia="zh-CN"/>
          </w:rPr>
          <w:t xml:space="preserve"> </w:t>
        </w:r>
        <w:r w:rsidRPr="00050166">
          <w:rPr>
            <w:rFonts w:eastAsia="SimSun"/>
            <w:lang w:eastAsia="zh-CN"/>
            <w:rPrChange w:id="60" w:author="QC - R2#123b" w:date="2023-10-16T11:35:00Z">
              <w:rPr>
                <w:rFonts w:eastAsia="SimSun"/>
                <w:i/>
                <w:iCs/>
                <w:lang w:eastAsia="zh-CN"/>
              </w:rPr>
            </w:rPrChange>
          </w:rPr>
          <w:t>mobile IAB-node</w:t>
        </w:r>
        <w:del w:id="61" w:author="QC - R2#123b" w:date="2023-09-26T11:23:00Z">
          <w:r w:rsidRPr="00BD077B" w:rsidDel="00BE66FF">
            <w:rPr>
              <w:rFonts w:eastAsia="SimSun"/>
              <w:lang w:eastAsia="zh-CN"/>
            </w:rPr>
            <w:delText>,</w:delText>
          </w:r>
        </w:del>
        <w:r w:rsidRPr="00BD077B">
          <w:rPr>
            <w:rFonts w:eastAsia="SimSun"/>
            <w:lang w:eastAsia="zh-CN"/>
          </w:rPr>
          <w:t xml:space="preserve"> </w:t>
        </w:r>
        <w:del w:id="62" w:author="QC - R2#123b" w:date="2023-09-26T11:23:00Z">
          <w:r w:rsidRPr="00BD077B" w:rsidDel="00BE66FF">
            <w:rPr>
              <w:rFonts w:eastAsia="SimSun"/>
              <w:lang w:eastAsia="zh-CN"/>
            </w:rPr>
            <w:delText>which</w:delText>
          </w:r>
          <w:r w:rsidDel="00BE66FF">
            <w:rPr>
              <w:rFonts w:eastAsia="SimSun"/>
              <w:lang w:eastAsia="zh-CN"/>
            </w:rPr>
            <w:delText xml:space="preserve"> </w:delText>
          </w:r>
        </w:del>
        <w:r>
          <w:rPr>
            <w:rFonts w:eastAsia="SimSun"/>
            <w:lang w:eastAsia="zh-CN"/>
          </w:rPr>
          <w:t xml:space="preserve">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7C2F194B" w14:textId="37E06847" w:rsidR="008D30DF" w:rsidRPr="008D30DF" w:rsidRDefault="008D30DF" w:rsidP="008D30DF">
      <w:pPr>
        <w:pStyle w:val="ListParagraph"/>
        <w:numPr>
          <w:ilvl w:val="0"/>
          <w:numId w:val="1"/>
        </w:numPr>
        <w:contextualSpacing w:val="0"/>
        <w:rPr>
          <w:ins w:id="63" w:author="QC - R2#123b" w:date="2023-10-16T11:40:00Z"/>
          <w:rFonts w:eastAsia="SimSun"/>
          <w:lang w:eastAsia="zh-CN"/>
        </w:rPr>
      </w:pPr>
      <w:ins w:id="64" w:author="QC - R2#123b" w:date="2023-10-16T11:40:00Z">
        <w:r>
          <w:rPr>
            <w:rFonts w:eastAsia="SimSun"/>
            <w:lang w:eastAsia="zh-CN"/>
          </w:rPr>
          <w:t>The mobile IAB-node us</w:t>
        </w:r>
      </w:ins>
      <w:ins w:id="65" w:author="QC - R2#123b" w:date="2023-10-16T11:41:00Z">
        <w:r>
          <w:rPr>
            <w:rFonts w:eastAsia="SimSun"/>
            <w:lang w:eastAsia="zh-CN"/>
          </w:rPr>
          <w:t xml:space="preserve">es a separate </w:t>
        </w:r>
        <w:r w:rsidRPr="008D30DF">
          <w:rPr>
            <w:rFonts w:eastAsia="SimSun"/>
            <w:i/>
            <w:iCs/>
            <w:lang w:eastAsia="zh-CN"/>
            <w:rPrChange w:id="66" w:author="QC - R2#123b" w:date="2023-10-16T11:41:00Z">
              <w:rPr>
                <w:rFonts w:eastAsia="SimSun"/>
                <w:lang w:eastAsia="zh-CN"/>
              </w:rPr>
            </w:rPrChange>
          </w:rPr>
          <w:t>mobile-IAB authorization</w:t>
        </w:r>
        <w:r>
          <w:rPr>
            <w:rFonts w:eastAsia="SimSun"/>
            <w:lang w:eastAsia="zh-CN"/>
          </w:rPr>
          <w:t xml:space="preserve"> procedure as defined in TS </w:t>
        </w:r>
        <w:commentRangeStart w:id="67"/>
        <w:r>
          <w:rPr>
            <w:rFonts w:eastAsia="SimSun"/>
            <w:lang w:eastAsia="zh-CN"/>
          </w:rPr>
          <w:t xml:space="preserve">38.401 </w:t>
        </w:r>
      </w:ins>
      <w:commentRangeEnd w:id="67"/>
      <w:ins w:id="68" w:author="QC - R2#123b" w:date="2023-10-16T11:42:00Z">
        <w:r>
          <w:rPr>
            <w:rStyle w:val="CommentReference"/>
            <w:lang w:eastAsia="en-US"/>
          </w:rPr>
          <w:commentReference w:id="67"/>
        </w:r>
      </w:ins>
      <w:ins w:id="69" w:author="QC - R2#123b" w:date="2023-10-16T11:41:00Z">
        <w:r>
          <w:rPr>
            <w:rFonts w:eastAsia="SimSun"/>
            <w:lang w:eastAsia="zh-CN"/>
          </w:rPr>
          <w:t>[4]</w:t>
        </w:r>
      </w:ins>
      <w:ins w:id="70" w:author="QC - R2#123b" w:date="2023-10-16T12:14:00Z">
        <w:r w:rsidR="00FA36E5">
          <w:rPr>
            <w:rFonts w:eastAsia="SimSun"/>
            <w:lang w:eastAsia="zh-CN"/>
          </w:rPr>
          <w:t xml:space="preserve"> and TS 23.501 [</w:t>
        </w:r>
        <w:r w:rsidR="00B95B43">
          <w:rPr>
            <w:rFonts w:eastAsia="SimSun"/>
            <w:lang w:eastAsia="zh-CN"/>
          </w:rPr>
          <w:t>3</w:t>
        </w:r>
        <w:r w:rsidR="00FA36E5">
          <w:rPr>
            <w:rFonts w:eastAsia="SimSun"/>
            <w:lang w:eastAsia="zh-CN"/>
          </w:rPr>
          <w:t>]</w:t>
        </w:r>
      </w:ins>
      <w:ins w:id="71" w:author="QC - R2#123b" w:date="2023-10-16T11:41:00Z">
        <w:r>
          <w:rPr>
            <w:rFonts w:eastAsia="SimSun"/>
            <w:lang w:eastAsia="zh-CN"/>
          </w:rPr>
          <w:t>.</w:t>
        </w:r>
      </w:ins>
    </w:p>
    <w:p w14:paraId="7CAF14AD" w14:textId="77777777" w:rsidR="00934232" w:rsidRDefault="00934232" w:rsidP="00934232">
      <w:pPr>
        <w:pStyle w:val="ListParagraph"/>
        <w:numPr>
          <w:ilvl w:val="0"/>
          <w:numId w:val="1"/>
        </w:numPr>
        <w:contextualSpacing w:val="0"/>
        <w:rPr>
          <w:ins w:id="72" w:author="QC - R2#123b" w:date="2023-10-16T12:49:00Z"/>
          <w:rFonts w:eastAsia="SimSun"/>
          <w:lang w:eastAsia="zh-CN"/>
        </w:rPr>
      </w:pPr>
      <w:commentRangeStart w:id="73"/>
      <w:ins w:id="74" w:author="QC - R2#123b" w:date="2023-10-16T12:49:00Z">
        <w:r>
          <w:rPr>
            <w:rFonts w:eastAsia="SimSun"/>
            <w:lang w:eastAsia="zh-CN"/>
          </w:rPr>
          <w:t>The mobile IAB-node can only connect to a RAN that supports mobile IAB.</w:t>
        </w:r>
      </w:ins>
      <w:commentRangeEnd w:id="73"/>
      <w:r w:rsidR="003D00B3">
        <w:rPr>
          <w:rStyle w:val="CommentReference"/>
          <w:lang w:eastAsia="en-US"/>
        </w:rPr>
        <w:commentReference w:id="73"/>
      </w:r>
    </w:p>
    <w:p w14:paraId="16295275" w14:textId="11BA43E8" w:rsidR="008D30DF" w:rsidRPr="008D30DF" w:rsidRDefault="008D30DF" w:rsidP="008D30DF">
      <w:pPr>
        <w:pStyle w:val="ListParagraph"/>
        <w:numPr>
          <w:ilvl w:val="0"/>
          <w:numId w:val="1"/>
        </w:numPr>
        <w:contextualSpacing w:val="0"/>
        <w:rPr>
          <w:ins w:id="75" w:author="QC - R2#123b" w:date="2023-10-16T11:37:00Z"/>
          <w:rFonts w:eastAsia="SimSun"/>
          <w:lang w:eastAsia="zh-CN"/>
        </w:rPr>
      </w:pPr>
      <w:commentRangeStart w:id="76"/>
      <w:commentRangeStart w:id="77"/>
      <w:ins w:id="78" w:author="QC - R2#123b" w:date="2023-10-16T11:37:00Z">
        <w:r>
          <w:t xml:space="preserve">The mobile IAB-node cannot </w:t>
        </w:r>
        <w:del w:id="79" w:author="Milos Tesanovic/5G Standards (CRT) /SRUK/Staff Engineer/Samsung Electronics" w:date="2023-10-19T10:20:00Z">
          <w:r w:rsidDel="00D45CD4">
            <w:delText>concurrenlty</w:delText>
          </w:r>
        </w:del>
      </w:ins>
      <w:ins w:id="80" w:author="Milos Tesanovic/5G Standards (CRT) /SRUK/Staff Engineer/Samsung Electronics" w:date="2023-10-19T10:20:00Z">
        <w:r w:rsidR="00D45CD4">
          <w:t>concurrently</w:t>
        </w:r>
      </w:ins>
      <w:ins w:id="81" w:author="QC - R2#123b" w:date="2023-10-16T11:37:00Z">
        <w:r>
          <w:t xml:space="preserve"> operate as an IAB-node</w:t>
        </w:r>
      </w:ins>
      <w:commentRangeEnd w:id="76"/>
      <w:r w:rsidR="003C401D">
        <w:rPr>
          <w:rStyle w:val="CommentReference"/>
          <w:lang w:eastAsia="en-US"/>
        </w:rPr>
        <w:commentReference w:id="76"/>
      </w:r>
      <w:commentRangeEnd w:id="77"/>
      <w:r w:rsidR="00D70EBF">
        <w:rPr>
          <w:rStyle w:val="CommentReference"/>
          <w:lang w:eastAsia="en-US"/>
        </w:rPr>
        <w:commentReference w:id="77"/>
      </w:r>
      <w:ins w:id="82" w:author="QC - R2#123b" w:date="2023-10-16T11:37:00Z">
        <w:r>
          <w:t>.</w:t>
        </w:r>
      </w:ins>
    </w:p>
    <w:p w14:paraId="0FCDE6C7" w14:textId="4F7B25F2" w:rsidR="008D30DF" w:rsidRPr="008D30DF" w:rsidRDefault="003C7B0B" w:rsidP="008D30DF">
      <w:pPr>
        <w:pStyle w:val="ListParagraph"/>
        <w:numPr>
          <w:ilvl w:val="0"/>
          <w:numId w:val="1"/>
        </w:numPr>
        <w:contextualSpacing w:val="0"/>
        <w:rPr>
          <w:ins w:id="83" w:author="R2#123" w:date="2023-09-26T11:06:00Z"/>
          <w:rFonts w:eastAsia="SimSun"/>
          <w:lang w:eastAsia="zh-CN"/>
        </w:rPr>
      </w:pPr>
      <w:ins w:id="84" w:author="R2#123" w:date="2023-09-26T11:06:00Z">
        <w:r>
          <w:t>The mobile IAB-node cannot have descendent nodes.</w:t>
        </w:r>
      </w:ins>
      <w:ins w:id="85" w:author="QC - R2#123b" w:date="2023-10-16T12:51:00Z">
        <w:r w:rsidR="004524FE">
          <w:t xml:space="preserve"> </w:t>
        </w:r>
      </w:ins>
      <w:commentRangeStart w:id="86"/>
      <w:ins w:id="87" w:author="QC - R2#123b" w:date="2023-10-16T13:01:00Z">
        <w:r w:rsidR="007B107C">
          <w:t>A mobile-IAB cell</w:t>
        </w:r>
      </w:ins>
      <w:ins w:id="88" w:author="QC - R2#123b" w:date="2023-10-16T12:54:00Z">
        <w:r w:rsidR="004524FE">
          <w:t xml:space="preserve"> shall</w:t>
        </w:r>
      </w:ins>
      <w:ins w:id="89" w:author="QC - R2#123b" w:date="2023-10-16T12:52:00Z">
        <w:r w:rsidR="004524FE">
          <w:t xml:space="preserve"> </w:t>
        </w:r>
      </w:ins>
      <w:ins w:id="90" w:author="QC - R2#123b" w:date="2023-10-16T14:16:00Z">
        <w:r w:rsidR="00934232">
          <w:t xml:space="preserve">therefore </w:t>
        </w:r>
      </w:ins>
      <w:ins w:id="91" w:author="QC - R2#123b" w:date="2023-10-16T12:52:00Z">
        <w:r w:rsidR="004524FE">
          <w:t xml:space="preserve">not broadcast </w:t>
        </w:r>
      </w:ins>
      <w:ins w:id="92" w:author="QC - R2#123b" w:date="2023-10-16T14:30:00Z">
        <w:r w:rsidR="00434E20">
          <w:t xml:space="preserve">any indication that it is a suitable </w:t>
        </w:r>
      </w:ins>
      <w:ins w:id="93" w:author="QC - R2#123b" w:date="2023-10-16T14:29:00Z">
        <w:r w:rsidR="007B5480">
          <w:t>parent</w:t>
        </w:r>
      </w:ins>
      <w:ins w:id="94" w:author="QC - R2#123b" w:date="2023-10-16T14:31:00Z">
        <w:r w:rsidR="00434E20">
          <w:t xml:space="preserve"> </w:t>
        </w:r>
      </w:ins>
      <w:ins w:id="95" w:author="QC - R2#123b" w:date="2023-10-16T14:29:00Z">
        <w:r w:rsidR="007B5480">
          <w:t>node for IAB</w:t>
        </w:r>
      </w:ins>
      <w:ins w:id="96" w:author="QC - R2#123b" w:date="2023-10-16T14:16:00Z">
        <w:r w:rsidR="00934232">
          <w:t xml:space="preserve"> </w:t>
        </w:r>
      </w:ins>
      <w:ins w:id="97" w:author="QC - R2#123b" w:date="2023-10-16T12:52:00Z">
        <w:r w:rsidR="004524FE">
          <w:t>o</w:t>
        </w:r>
      </w:ins>
      <w:ins w:id="98" w:author="QC - R2#123b" w:date="2023-10-16T12:55:00Z">
        <w:r w:rsidR="004524FE">
          <w:t>r</w:t>
        </w:r>
      </w:ins>
      <w:ins w:id="99" w:author="QC - R2#123b" w:date="2023-10-16T12:52:00Z">
        <w:r w:rsidR="004524FE">
          <w:t xml:space="preserve"> </w:t>
        </w:r>
      </w:ins>
      <w:ins w:id="100" w:author="QC - R2#123b" w:date="2023-10-16T12:53:00Z">
        <w:r w:rsidR="004524FE">
          <w:t>mobile</w:t>
        </w:r>
      </w:ins>
      <w:ins w:id="101" w:author="QC - R2#123b" w:date="2023-10-16T14:30:00Z">
        <w:r w:rsidR="00434E20">
          <w:t xml:space="preserve"> </w:t>
        </w:r>
      </w:ins>
      <w:ins w:id="102" w:author="QC - R2#123b" w:date="2023-10-16T12:53:00Z">
        <w:r w:rsidR="004524FE">
          <w:t>IAB.</w:t>
        </w:r>
      </w:ins>
      <w:ins w:id="103" w:author="QC - R2#123b" w:date="2023-10-16T12:52:00Z">
        <w:r w:rsidR="004524FE">
          <w:t xml:space="preserve"> </w:t>
        </w:r>
      </w:ins>
      <w:ins w:id="104" w:author="QC - R2#123b" w:date="2023-10-16T12:48:00Z">
        <w:r w:rsidR="004524FE">
          <w:t xml:space="preserve"> </w:t>
        </w:r>
      </w:ins>
      <w:commentRangeEnd w:id="86"/>
      <w:r w:rsidR="00A92EE1">
        <w:rPr>
          <w:rStyle w:val="CommentReference"/>
          <w:lang w:eastAsia="en-US"/>
        </w:rPr>
        <w:commentReference w:id="86"/>
      </w:r>
    </w:p>
    <w:p w14:paraId="1D0D06AC" w14:textId="5F828AF2" w:rsidR="003C7B0B" w:rsidRDefault="003C7B0B" w:rsidP="003C7B0B">
      <w:pPr>
        <w:pStyle w:val="ListParagraph"/>
        <w:numPr>
          <w:ilvl w:val="0"/>
          <w:numId w:val="1"/>
        </w:numPr>
        <w:contextualSpacing w:val="0"/>
        <w:rPr>
          <w:ins w:id="105" w:author="R2#123" w:date="2023-09-26T11:06:00Z"/>
          <w:rFonts w:eastAsia="SimSun"/>
          <w:lang w:eastAsia="zh-CN"/>
        </w:rPr>
      </w:pPr>
      <w:ins w:id="106" w:author="R2#123" w:date="2023-09-26T11:06:00Z">
        <w:r>
          <w:rPr>
            <w:rFonts w:eastAsia="SimSun"/>
            <w:lang w:eastAsia="zh-CN"/>
          </w:rPr>
          <w:t xml:space="preserve">The mobile IAB-node uses </w:t>
        </w:r>
      </w:ins>
      <w:ins w:id="107" w:author="QC - R2#123b" w:date="2023-10-16T11:17:00Z">
        <w:r w:rsidR="00B8109F">
          <w:rPr>
            <w:rFonts w:eastAsia="SimSun"/>
            <w:lang w:eastAsia="zh-CN"/>
          </w:rPr>
          <w:t>the</w:t>
        </w:r>
      </w:ins>
      <w:ins w:id="108" w:author="R2#123" w:date="2023-09-26T11:06:00Z">
        <w:del w:id="109" w:author="QC - R2#123b" w:date="2023-10-16T11:17:00Z">
          <w:r w:rsidDel="00B8109F">
            <w:rPr>
              <w:rFonts w:eastAsia="SimSun"/>
              <w:lang w:eastAsia="zh-CN"/>
            </w:rPr>
            <w:delText>an</w:delText>
          </w:r>
        </w:del>
        <w:r>
          <w:rPr>
            <w:rFonts w:eastAsia="SimSun"/>
            <w:lang w:eastAsia="zh-CN"/>
          </w:rPr>
          <w:t xml:space="preserve"> </w:t>
        </w:r>
        <w:del w:id="110" w:author="QC - R2#123b" w:date="2023-10-16T11:17:00Z">
          <w:r w:rsidDel="00B8109F">
            <w:rPr>
              <w:rFonts w:eastAsia="SimSun"/>
              <w:lang w:eastAsia="zh-CN"/>
            </w:rPr>
            <w:delText xml:space="preserve">enhanced </w:delText>
          </w:r>
        </w:del>
      </w:ins>
      <w:ins w:id="111" w:author="QC - R2#123b" w:date="2023-10-16T11:26:00Z">
        <w:r w:rsidR="00576193" w:rsidRPr="00576193">
          <w:rPr>
            <w:rFonts w:eastAsia="SimSun"/>
            <w:i/>
            <w:iCs/>
            <w:lang w:eastAsia="zh-CN"/>
            <w:rPrChange w:id="112" w:author="QC - R2#123b" w:date="2023-10-16T11:26:00Z">
              <w:rPr>
                <w:rFonts w:eastAsia="SimSun"/>
                <w:lang w:eastAsia="zh-CN"/>
              </w:rPr>
            </w:rPrChange>
          </w:rPr>
          <w:t xml:space="preserve">mobile IAB-node </w:t>
        </w:r>
      </w:ins>
      <w:ins w:id="113" w:author="R2#123" w:date="2023-09-26T11:06:00Z">
        <w:r w:rsidRPr="00576193">
          <w:rPr>
            <w:rFonts w:eastAsia="SimSun"/>
            <w:i/>
            <w:iCs/>
            <w:lang w:eastAsia="zh-CN"/>
            <w:rPrChange w:id="114" w:author="QC - R2#123b" w:date="2023-10-16T11:26:00Z">
              <w:rPr>
                <w:rFonts w:eastAsia="SimSun"/>
                <w:lang w:eastAsia="zh-CN"/>
              </w:rPr>
            </w:rPrChange>
          </w:rPr>
          <w:t>network integration</w:t>
        </w:r>
        <w:r>
          <w:rPr>
            <w:rFonts w:eastAsia="SimSun"/>
            <w:lang w:eastAsia="zh-CN"/>
          </w:rPr>
          <w:t xml:space="preserve"> procedure as defined in TS </w:t>
        </w:r>
        <w:commentRangeStart w:id="115"/>
        <w:r>
          <w:rPr>
            <w:rFonts w:eastAsia="SimSun"/>
            <w:lang w:eastAsia="zh-CN"/>
          </w:rPr>
          <w:t xml:space="preserve">38.401 </w:t>
        </w:r>
      </w:ins>
      <w:commentRangeEnd w:id="115"/>
      <w:r w:rsidR="00B8109F">
        <w:rPr>
          <w:rStyle w:val="CommentReference"/>
          <w:lang w:eastAsia="en-US"/>
        </w:rPr>
        <w:commentReference w:id="115"/>
      </w:r>
      <w:ins w:id="116" w:author="R2#123" w:date="2023-09-26T11:06:00Z">
        <w:r>
          <w:rPr>
            <w:rFonts w:eastAsia="SimSun"/>
            <w:lang w:eastAsia="zh-CN"/>
          </w:rPr>
          <w:t>[4].</w:t>
        </w:r>
      </w:ins>
      <w:ins w:id="117" w:author="QC - R2#123b" w:date="2023-10-16T11:26:00Z">
        <w:r w:rsidR="00576193">
          <w:rPr>
            <w:rFonts w:eastAsia="SimSun"/>
            <w:lang w:eastAsia="zh-CN"/>
          </w:rPr>
          <w:t xml:space="preserve"> </w:t>
        </w:r>
      </w:ins>
    </w:p>
    <w:p w14:paraId="17C5C449" w14:textId="76DDC846" w:rsidR="003C7B0B" w:rsidRPr="00265373" w:rsidDel="00B8109F" w:rsidRDefault="003C7B0B" w:rsidP="003C7B0B">
      <w:pPr>
        <w:pStyle w:val="ListParagraph"/>
        <w:contextualSpacing w:val="0"/>
        <w:rPr>
          <w:ins w:id="118" w:author="R2#123" w:date="2023-09-26T11:06:00Z"/>
          <w:del w:id="119" w:author="QC - R2#123b" w:date="2023-10-16T11:17:00Z"/>
          <w:rFonts w:eastAsia="SimSun"/>
          <w:color w:val="FF0000"/>
          <w:lang w:eastAsia="zh-CN"/>
        </w:rPr>
      </w:pPr>
      <w:ins w:id="120" w:author="R2#123" w:date="2023-09-26T11:06:00Z">
        <w:del w:id="121" w:author="QC - R2#123b" w:date="2023-10-16T11:17:00Z">
          <w:r w:rsidRPr="00265373" w:rsidDel="00B8109F">
            <w:rPr>
              <w:rFonts w:eastAsia="SimSun"/>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ListParagraph"/>
        <w:contextualSpacing w:val="0"/>
        <w:rPr>
          <w:ins w:id="122" w:author="R2#123" w:date="2023-09-26T11:06:00Z"/>
          <w:del w:id="123" w:author="QC - R2#123b" w:date="2023-10-16T11:18:00Z"/>
          <w:rFonts w:eastAsia="SimSun"/>
          <w:color w:val="FF0000"/>
          <w:lang w:eastAsia="zh-CN"/>
        </w:rPr>
      </w:pPr>
      <w:ins w:id="124" w:author="R2#123" w:date="2023-09-26T11:06:00Z">
        <w:del w:id="125" w:author="QC - R2#123b" w:date="2023-10-16T11:18:00Z">
          <w:r w:rsidRPr="00265373" w:rsidDel="00B8109F">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ListParagraph"/>
        <w:numPr>
          <w:ilvl w:val="0"/>
          <w:numId w:val="1"/>
        </w:numPr>
        <w:contextualSpacing w:val="0"/>
        <w:rPr>
          <w:ins w:id="126" w:author="R2#123" w:date="2023-09-26T11:06:00Z"/>
          <w:rFonts w:eastAsia="SimSun"/>
          <w:lang w:eastAsia="zh-CN"/>
        </w:rPr>
      </w:pPr>
      <w:ins w:id="127" w:author="R2#123" w:date="2023-09-26T11:06:00Z">
        <w:r>
          <w:t xml:space="preserve">The mobile IAB-MT can perform the </w:t>
        </w:r>
        <w:r w:rsidRPr="00BB3D6B">
          <w:rPr>
            <w:i/>
            <w:iCs/>
          </w:rPr>
          <w:t>mobile IAB-MT migration</w:t>
        </w:r>
        <w:r>
          <w:t xml:space="preserve"> procedure</w:t>
        </w:r>
      </w:ins>
      <w:ins w:id="128" w:author="QC - R2#123b" w:date="2023-10-16T11:19:00Z">
        <w:r w:rsidR="00B8109F">
          <w:t>s via Xn handover and/or via NG handover</w:t>
        </w:r>
      </w:ins>
      <w:ins w:id="129" w:author="R2#123" w:date="2023-09-26T11:06:00Z">
        <w:r>
          <w:t xml:space="preserve"> as defined in </w:t>
        </w:r>
        <w:commentRangeStart w:id="130"/>
        <w:r>
          <w:t xml:space="preserve">TS 38.401 </w:t>
        </w:r>
      </w:ins>
      <w:commentRangeEnd w:id="130"/>
      <w:r w:rsidR="00B8109F">
        <w:rPr>
          <w:rStyle w:val="CommentReference"/>
          <w:lang w:eastAsia="en-US"/>
        </w:rPr>
        <w:commentReference w:id="130"/>
      </w:r>
      <w:ins w:id="131" w:author="R2#123" w:date="2023-09-26T11:06:00Z">
        <w:r>
          <w:t>[4].</w:t>
        </w:r>
      </w:ins>
    </w:p>
    <w:p w14:paraId="0EB2200E" w14:textId="7722C833" w:rsidR="003C7B0B" w:rsidRPr="007C173A" w:rsidDel="00B8109F" w:rsidRDefault="003C7B0B" w:rsidP="003C7B0B">
      <w:pPr>
        <w:pStyle w:val="ListParagraph"/>
        <w:numPr>
          <w:ilvl w:val="0"/>
          <w:numId w:val="1"/>
        </w:numPr>
        <w:contextualSpacing w:val="0"/>
        <w:rPr>
          <w:ins w:id="132" w:author="R2#123" w:date="2023-09-26T11:06:00Z"/>
          <w:del w:id="133" w:author="QC - R2#123b" w:date="2023-10-16T11:20:00Z"/>
          <w:rFonts w:eastAsia="SimSun"/>
          <w:lang w:eastAsia="zh-CN"/>
        </w:rPr>
      </w:pPr>
      <w:ins w:id="134" w:author="R2#123" w:date="2023-09-26T11:06:00Z">
        <w:del w:id="135"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ListParagraph"/>
        <w:ind w:left="1440"/>
        <w:contextualSpacing w:val="0"/>
        <w:rPr>
          <w:ins w:id="136" w:author="R2#123" w:date="2023-09-26T11:06:00Z"/>
          <w:del w:id="137" w:author="QC - R2#123b" w:date="2023-10-16T11:20:00Z"/>
          <w:rFonts w:eastAsia="SimSun"/>
          <w:color w:val="FF0000"/>
          <w:lang w:eastAsia="zh-CN"/>
        </w:rPr>
      </w:pPr>
      <w:ins w:id="138" w:author="R2#123" w:date="2023-09-26T11:06:00Z">
        <w:del w:id="139"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6469B264" w:rsidR="003C7B0B" w:rsidRDefault="003C7B0B" w:rsidP="003C7B0B">
      <w:pPr>
        <w:pStyle w:val="ListParagraph"/>
        <w:numPr>
          <w:ilvl w:val="0"/>
          <w:numId w:val="1"/>
        </w:numPr>
        <w:contextualSpacing w:val="0"/>
        <w:rPr>
          <w:ins w:id="140" w:author="QC - R2#123b" w:date="2023-10-16T11:28:00Z"/>
          <w:rFonts w:eastAsia="SimSun"/>
          <w:lang w:eastAsia="zh-CN"/>
        </w:rPr>
      </w:pPr>
      <w:ins w:id="141" w:author="R2#123" w:date="2023-09-26T11:06:00Z">
        <w:r>
          <w:rPr>
            <w:rFonts w:eastAsia="SimSun"/>
            <w:lang w:eastAsia="zh-CN"/>
          </w:rPr>
          <w:t xml:space="preserve">The mobile IAB-node can perform </w:t>
        </w:r>
        <w:del w:id="142" w:author="QC - R2#123b" w:date="2023-10-16T11:21:00Z">
          <w:r w:rsidDel="00B8109F">
            <w:rPr>
              <w:rFonts w:eastAsia="SimSun"/>
              <w:lang w:eastAsia="zh-CN"/>
            </w:rPr>
            <w:delText>a</w:delText>
          </w:r>
        </w:del>
      </w:ins>
      <w:ins w:id="143" w:author="QC - R2#123b" w:date="2023-10-16T11:21:00Z">
        <w:r w:rsidR="00B8109F">
          <w:rPr>
            <w:rFonts w:eastAsia="SimSun"/>
            <w:lang w:eastAsia="zh-CN"/>
          </w:rPr>
          <w:t>the</w:t>
        </w:r>
      </w:ins>
      <w:ins w:id="144" w:author="R2#123" w:date="2023-09-26T11:06:00Z">
        <w:r>
          <w:rPr>
            <w:rFonts w:eastAsia="SimSun"/>
            <w:lang w:eastAsia="zh-CN"/>
          </w:rPr>
          <w:t xml:space="preserve"> </w:t>
        </w:r>
      </w:ins>
      <w:ins w:id="145" w:author="QC - R2#123b" w:date="2023-10-16T11:21:00Z">
        <w:r w:rsidR="00B8109F" w:rsidRPr="00B8109F">
          <w:rPr>
            <w:rFonts w:eastAsia="SimSun"/>
            <w:i/>
            <w:iCs/>
            <w:lang w:eastAsia="zh-CN"/>
            <w:rPrChange w:id="146" w:author="QC - R2#123b" w:date="2023-10-16T11:22:00Z">
              <w:rPr>
                <w:rFonts w:eastAsia="SimSun"/>
                <w:lang w:eastAsia="zh-CN"/>
              </w:rPr>
            </w:rPrChange>
          </w:rPr>
          <w:t>mobile IAB-</w:t>
        </w:r>
      </w:ins>
      <w:ins w:id="147" w:author="R2#123" w:date="2023-09-26T11:06:00Z">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xml:space="preserve">, where a new logical mobile IAB-DU is established on the mobile IAB-node and the </w:t>
        </w:r>
        <w:del w:id="148" w:author="QC - R2#123b" w:date="2023-10-16T11:50:00Z">
          <w:r w:rsidDel="006840E2">
            <w:rPr>
              <w:rFonts w:eastAsia="SimSun"/>
              <w:lang w:eastAsia="zh-CN"/>
            </w:rPr>
            <w:delText>old</w:delText>
          </w:r>
        </w:del>
      </w:ins>
      <w:ins w:id="149" w:author="QC - R2#123b" w:date="2023-10-16T11:50:00Z">
        <w:r w:rsidR="006840E2">
          <w:rPr>
            <w:rFonts w:eastAsia="SimSun"/>
            <w:lang w:eastAsia="zh-CN"/>
          </w:rPr>
          <w:t>initial</w:t>
        </w:r>
      </w:ins>
      <w:ins w:id="150" w:author="R2#123" w:date="2023-09-26T11:06:00Z">
        <w:r>
          <w:rPr>
            <w:rFonts w:eastAsia="SimSun"/>
            <w:lang w:eastAsia="zh-CN"/>
          </w:rPr>
          <w:t xml:space="preserve"> logical mobile IAB-DU is released. During this procedure, the UEs connected via the mobile IAB-node are handed over from the </w:t>
        </w:r>
        <w:del w:id="151" w:author="QC - R2#123b" w:date="2023-10-16T11:50:00Z">
          <w:r w:rsidDel="006840E2">
            <w:rPr>
              <w:rFonts w:eastAsia="SimSun"/>
              <w:lang w:eastAsia="zh-CN"/>
            </w:rPr>
            <w:delText>old</w:delText>
          </w:r>
        </w:del>
      </w:ins>
      <w:ins w:id="152" w:author="QC - R2#123b" w:date="2023-10-16T11:50:00Z">
        <w:r w:rsidR="006840E2">
          <w:rPr>
            <w:rFonts w:eastAsia="SimSun"/>
            <w:lang w:eastAsia="zh-CN"/>
          </w:rPr>
          <w:t>initial</w:t>
        </w:r>
      </w:ins>
      <w:ins w:id="153" w:author="R2#123" w:date="2023-09-26T11:06:00Z">
        <w:r>
          <w:rPr>
            <w:rFonts w:eastAsia="SimSun"/>
            <w:lang w:eastAsia="zh-CN"/>
          </w:rPr>
          <w:t xml:space="preserve"> logical mobile IAB-DU</w:t>
        </w:r>
      </w:ins>
      <w:ins w:id="154" w:author="QC - R2#123b" w:date="2023-10-16T11:52:00Z">
        <w:r w:rsidR="000C2BF3">
          <w:rPr>
            <w:rFonts w:eastAsia="SimSun"/>
            <w:lang w:eastAsia="zh-CN"/>
          </w:rPr>
          <w:t>, referred to as the source logical mIAB-DU,</w:t>
        </w:r>
      </w:ins>
      <w:ins w:id="155" w:author="R2#123" w:date="2023-09-26T11:06:00Z">
        <w:r>
          <w:rPr>
            <w:rFonts w:eastAsia="SimSun"/>
            <w:lang w:eastAsia="zh-CN"/>
          </w:rPr>
          <w:t xml:space="preserve"> to the new logical mobile IAB-DU</w:t>
        </w:r>
      </w:ins>
      <w:ins w:id="156" w:author="QC - R2#123b" w:date="2023-10-16T11:52:00Z">
        <w:r w:rsidR="000C2BF3">
          <w:rPr>
            <w:rFonts w:eastAsia="SimSun"/>
            <w:lang w:eastAsia="zh-CN"/>
          </w:rPr>
          <w:t>, referred to as</w:t>
        </w:r>
      </w:ins>
      <w:ins w:id="157" w:author="Milos Tesanovic/5G Standards (CRT) /SRUK/Staff Engineer/Samsung Electronics" w:date="2023-10-19T10:21:00Z">
        <w:r w:rsidR="00D45CD4">
          <w:rPr>
            <w:rFonts w:eastAsia="SimSun"/>
            <w:lang w:eastAsia="zh-CN"/>
          </w:rPr>
          <w:t xml:space="preserve"> the</w:t>
        </w:r>
      </w:ins>
      <w:ins w:id="158" w:author="QC - R2#123b" w:date="2023-10-16T11:52:00Z">
        <w:r w:rsidR="000C2BF3">
          <w:rPr>
            <w:rFonts w:eastAsia="SimSun"/>
            <w:lang w:eastAsia="zh-CN"/>
          </w:rPr>
          <w:t xml:space="preserve"> target logical mIAB-DU</w:t>
        </w:r>
      </w:ins>
      <w:ins w:id="159" w:author="R2#123" w:date="2023-09-26T11:06:00Z">
        <w:r>
          <w:rPr>
            <w:rFonts w:eastAsia="SimSun"/>
            <w:lang w:eastAsia="zh-CN"/>
          </w:rPr>
          <w:t>. The details of this procedure are defined in TS 38.401 [4].</w:t>
        </w:r>
      </w:ins>
      <w:ins w:id="160" w:author="QC - R2#123b" w:date="2023-10-16T12:33:00Z">
        <w:r w:rsidR="004E6FD6">
          <w:rPr>
            <w:rFonts w:eastAsia="SimSun"/>
            <w:lang w:eastAsia="zh-CN"/>
          </w:rPr>
          <w:t xml:space="preserve"> Enhancements related to BAP </w:t>
        </w:r>
      </w:ins>
      <w:ins w:id="161" w:author="QC - R2#123b" w:date="2023-10-16T12:34:00Z">
        <w:r w:rsidR="004E6FD6">
          <w:rPr>
            <w:rFonts w:eastAsia="SimSun"/>
            <w:lang w:eastAsia="zh-CN"/>
          </w:rPr>
          <w:t>for mobile IAB-</w:t>
        </w:r>
        <w:del w:id="162" w:author="Milos Tesanovic/5G Standards (CRT) /SRUK/Staff Engineer/Samsung Electronics" w:date="2023-10-19T10:21:00Z">
          <w:r w:rsidR="004E6FD6" w:rsidDel="00D45CD4">
            <w:rPr>
              <w:rFonts w:eastAsia="SimSun"/>
              <w:lang w:eastAsia="zh-CN"/>
            </w:rPr>
            <w:delText>Du</w:delText>
          </w:r>
        </w:del>
      </w:ins>
      <w:ins w:id="163" w:author="Milos Tesanovic/5G Standards (CRT) /SRUK/Staff Engineer/Samsung Electronics" w:date="2023-10-19T10:21:00Z">
        <w:r w:rsidR="00D45CD4">
          <w:rPr>
            <w:rFonts w:eastAsia="SimSun"/>
            <w:lang w:eastAsia="zh-CN"/>
          </w:rPr>
          <w:t>DU</w:t>
        </w:r>
      </w:ins>
      <w:ins w:id="164" w:author="QC - R2#123b" w:date="2023-10-16T12:34:00Z">
        <w:r w:rsidR="004E6FD6">
          <w:rPr>
            <w:rFonts w:eastAsia="SimSun"/>
            <w:lang w:eastAsia="zh-CN"/>
          </w:rPr>
          <w:t xml:space="preserve"> migration are </w:t>
        </w:r>
      </w:ins>
      <w:ins w:id="165" w:author="QC - R2#123b" w:date="2023-10-16T12:55:00Z">
        <w:r w:rsidR="00867024">
          <w:rPr>
            <w:rFonts w:eastAsia="SimSun"/>
            <w:lang w:eastAsia="zh-CN"/>
          </w:rPr>
          <w:t>defined</w:t>
        </w:r>
      </w:ins>
      <w:ins w:id="166" w:author="QC - R2#123b" w:date="2023-10-16T12:34:00Z">
        <w:r w:rsidR="004E6FD6">
          <w:rPr>
            <w:rFonts w:eastAsia="SimSun"/>
            <w:lang w:eastAsia="zh-CN"/>
          </w:rPr>
          <w:t xml:space="preserve"> in TS 38.340 [</w:t>
        </w:r>
      </w:ins>
      <w:ins w:id="167" w:author="QC - R2#123b" w:date="2023-10-16T12:35:00Z">
        <w:r w:rsidR="00F15E3E">
          <w:rPr>
            <w:rFonts w:eastAsia="SimSun"/>
            <w:lang w:eastAsia="zh-CN"/>
          </w:rPr>
          <w:t>31</w:t>
        </w:r>
      </w:ins>
      <w:ins w:id="168" w:author="QC - R2#123b" w:date="2023-10-16T12:34:00Z">
        <w:r w:rsidR="004E6FD6">
          <w:rPr>
            <w:rFonts w:eastAsia="SimSun"/>
            <w:lang w:eastAsia="zh-CN"/>
          </w:rPr>
          <w:t>].</w:t>
        </w:r>
      </w:ins>
    </w:p>
    <w:p w14:paraId="1E0A09A8" w14:textId="6452426A" w:rsidR="003C7B0B" w:rsidDel="00867024" w:rsidRDefault="003C7B0B">
      <w:pPr>
        <w:ind w:left="852"/>
        <w:rPr>
          <w:ins w:id="169" w:author="R2#123" w:date="2023-09-26T11:06:00Z"/>
          <w:del w:id="170" w:author="QC - R2#123b" w:date="2023-10-16T12:55:00Z"/>
          <w:color w:val="FF0000"/>
        </w:rPr>
        <w:pPrChange w:id="171" w:author="QC - R2#123b" w:date="2023-10-16T11:43:00Z">
          <w:pPr>
            <w:ind w:left="1440"/>
          </w:pPr>
        </w:pPrChange>
      </w:pPr>
      <w:ins w:id="172" w:author="R2#123" w:date="2023-09-26T11:06:00Z">
        <w:del w:id="173" w:author="QC - R2#123b" w:date="2023-10-16T12:55:00Z">
          <w:r w:rsidDel="00867024">
            <w:rPr>
              <w:color w:val="FF0000"/>
            </w:rPr>
            <w:delText xml:space="preserve">Editor’s NOTE: FFS enhancements on </w:delText>
          </w:r>
          <w:commentRangeStart w:id="174"/>
          <w:r w:rsidDel="00867024">
            <w:rPr>
              <w:color w:val="FF0000"/>
            </w:rPr>
            <w:delText>RACH</w:delText>
          </w:r>
        </w:del>
      </w:ins>
      <w:commentRangeEnd w:id="174"/>
      <w:r w:rsidR="00867024">
        <w:rPr>
          <w:rStyle w:val="CommentReference"/>
        </w:rPr>
        <w:commentReference w:id="174"/>
      </w:r>
      <w:ins w:id="175" w:author="R2#123" w:date="2023-09-26T11:06:00Z">
        <w:del w:id="176" w:author="QC - R2#123b" w:date="2023-10-16T12:55:00Z">
          <w:r w:rsidDel="00867024">
            <w:rPr>
              <w:color w:val="FF0000"/>
            </w:rPr>
            <w:delText>-less handover</w:delText>
          </w:r>
        </w:del>
      </w:ins>
    </w:p>
    <w:p w14:paraId="02213386" w14:textId="0B17479C" w:rsidR="003C7B0B" w:rsidDel="00867024" w:rsidRDefault="003C7B0B">
      <w:pPr>
        <w:ind w:left="852"/>
        <w:rPr>
          <w:ins w:id="177" w:author="R2#123" w:date="2023-09-26T11:06:00Z"/>
          <w:del w:id="178" w:author="QC - R2#123b" w:date="2023-10-16T12:56:00Z"/>
          <w:color w:val="FF0000"/>
        </w:rPr>
        <w:pPrChange w:id="179" w:author="QC - R2#123b" w:date="2023-10-16T11:43:00Z">
          <w:pPr>
            <w:ind w:left="720"/>
          </w:pPr>
        </w:pPrChange>
      </w:pPr>
      <w:ins w:id="180" w:author="R2#123" w:date="2023-09-26T11:06:00Z">
        <w:del w:id="181" w:author="QC - R2#123b" w:date="2023-10-16T12:56:00Z">
          <w:r w:rsidDel="00867024">
            <w:rPr>
              <w:color w:val="FF0000"/>
            </w:rPr>
            <w:delText xml:space="preserve">Editor’s NOTE: FFS on enhancements related to </w:delText>
          </w:r>
          <w:commentRangeStart w:id="182"/>
          <w:r w:rsidDel="00867024">
            <w:rPr>
              <w:color w:val="FF0000"/>
            </w:rPr>
            <w:delText xml:space="preserve">BAP </w:delText>
          </w:r>
        </w:del>
      </w:ins>
      <w:commentRangeEnd w:id="182"/>
      <w:r w:rsidR="00867024">
        <w:rPr>
          <w:rStyle w:val="CommentReference"/>
        </w:rPr>
        <w:commentReference w:id="182"/>
      </w:r>
      <w:ins w:id="183" w:author="R2#123" w:date="2023-09-26T11:06:00Z">
        <w:del w:id="184" w:author="QC - R2#123b" w:date="2023-10-16T12:56:00Z">
          <w:r w:rsidDel="00867024">
            <w:rPr>
              <w:color w:val="FF0000"/>
            </w:rPr>
            <w:delText xml:space="preserve">that need to be captured on ST2. </w:delText>
          </w:r>
        </w:del>
      </w:ins>
    </w:p>
    <w:p w14:paraId="4EC245B7" w14:textId="5FDB3EFE" w:rsidR="003C7B0B" w:rsidRPr="005B7946" w:rsidRDefault="005B7946" w:rsidP="003C7B0B">
      <w:pPr>
        <w:pStyle w:val="ListParagraph"/>
        <w:numPr>
          <w:ilvl w:val="0"/>
          <w:numId w:val="1"/>
        </w:numPr>
        <w:contextualSpacing w:val="0"/>
        <w:rPr>
          <w:ins w:id="185" w:author="QC - R2#123b" w:date="2023-10-16T11:24:00Z"/>
          <w:rFonts w:eastAsia="SimSun"/>
          <w:color w:val="FF0000"/>
          <w:lang w:eastAsia="zh-CN"/>
          <w:rPrChange w:id="186" w:author="QC - R2#123b" w:date="2023-10-16T11:24:00Z">
            <w:rPr>
              <w:ins w:id="187" w:author="QC - R2#123b" w:date="2023-10-16T11:24:00Z"/>
              <w:rFonts w:eastAsia="SimSun"/>
              <w:lang w:eastAsia="zh-CN"/>
            </w:rPr>
          </w:rPrChange>
        </w:rPr>
      </w:pPr>
      <w:commentRangeStart w:id="188"/>
      <w:ins w:id="189" w:author="QC - R2#123b" w:date="2023-10-16T11:23:00Z">
        <w:r>
          <w:rPr>
            <w:rFonts w:eastAsia="SimSun"/>
            <w:lang w:eastAsia="zh-CN"/>
          </w:rPr>
          <w:t xml:space="preserve">Mobility </w:t>
        </w:r>
      </w:ins>
      <w:commentRangeEnd w:id="188"/>
      <w:ins w:id="190" w:author="QC - R2#123b" w:date="2023-10-16T11:24:00Z">
        <w:r>
          <w:rPr>
            <w:rStyle w:val="CommentReference"/>
            <w:lang w:eastAsia="en-US"/>
          </w:rPr>
          <w:commentReference w:id="188"/>
        </w:r>
      </w:ins>
      <w:ins w:id="191" w:author="QC - R2#123b" w:date="2023-10-16T11:23:00Z">
        <w:r>
          <w:rPr>
            <w:rFonts w:eastAsia="SimSun"/>
            <w:lang w:eastAsia="zh-CN"/>
          </w:rPr>
          <w:t>of a d</w:t>
        </w:r>
      </w:ins>
      <w:ins w:id="192" w:author="R2#123" w:date="2023-09-26T11:06:00Z">
        <w:del w:id="193" w:author="QC - R2#123b" w:date="2023-10-16T11:23:00Z">
          <w:r w:rsidR="003C7B0B" w:rsidDel="005B7946">
            <w:rPr>
              <w:rFonts w:eastAsia="SimSun"/>
              <w:lang w:eastAsia="zh-CN"/>
            </w:rPr>
            <w:delText>D</w:delText>
          </w:r>
        </w:del>
        <w:r w:rsidR="003C7B0B">
          <w:rPr>
            <w:rFonts w:eastAsia="SimSun"/>
            <w:lang w:eastAsia="zh-CN"/>
          </w:rPr>
          <w:t>ual</w:t>
        </w:r>
      </w:ins>
      <w:ins w:id="194" w:author="QC - R2#123b" w:date="2023-10-16T14:17:00Z">
        <w:r w:rsidR="00934232">
          <w:rPr>
            <w:rFonts w:eastAsia="SimSun"/>
            <w:lang w:eastAsia="zh-CN"/>
          </w:rPr>
          <w:t>-</w:t>
        </w:r>
      </w:ins>
      <w:ins w:id="195" w:author="R2#123" w:date="2023-09-26T11:06:00Z">
        <w:r w:rsidR="003C7B0B">
          <w:rPr>
            <w:rFonts w:eastAsia="SimSun"/>
            <w:lang w:eastAsia="zh-CN"/>
          </w:rPr>
          <w:t>connect</w:t>
        </w:r>
        <w:del w:id="196" w:author="QC - R2#123b" w:date="2023-10-16T11:23:00Z">
          <w:r w:rsidR="003C7B0B" w:rsidDel="005B7946">
            <w:rPr>
              <w:rFonts w:eastAsia="SimSun"/>
              <w:lang w:eastAsia="zh-CN"/>
            </w:rPr>
            <w:delText>ivity</w:delText>
          </w:r>
        </w:del>
      </w:ins>
      <w:ins w:id="197" w:author="QC - R2#123b" w:date="2023-10-16T11:23:00Z">
        <w:r>
          <w:rPr>
            <w:rFonts w:eastAsia="SimSun"/>
            <w:lang w:eastAsia="zh-CN"/>
          </w:rPr>
          <w:t>ed IAB-nod</w:t>
        </w:r>
      </w:ins>
      <w:ins w:id="198" w:author="QC - R2#123b" w:date="2023-10-16T11:24:00Z">
        <w:r>
          <w:rPr>
            <w:rFonts w:eastAsia="SimSun"/>
            <w:lang w:eastAsia="zh-CN"/>
          </w:rPr>
          <w:t>e</w:t>
        </w:r>
      </w:ins>
      <w:ins w:id="199" w:author="R2#123" w:date="2023-09-26T11:06:00Z">
        <w:r w:rsidR="003C7B0B">
          <w:rPr>
            <w:rFonts w:eastAsia="SimSun"/>
            <w:lang w:eastAsia="zh-CN"/>
          </w:rPr>
          <w:t xml:space="preserve"> is not supported</w:t>
        </w:r>
        <w:del w:id="200" w:author="QC - R2#123b" w:date="2023-10-16T11:23:00Z">
          <w:r w:rsidR="003C7B0B" w:rsidRPr="006D1BFC" w:rsidDel="005B7946">
            <w:rPr>
              <w:rFonts w:eastAsia="SimSun"/>
              <w:lang w:eastAsia="zh-CN"/>
            </w:rPr>
            <w:delText xml:space="preserve"> </w:delText>
          </w:r>
          <w:r w:rsidR="003C7B0B" w:rsidDel="005B7946">
            <w:rPr>
              <w:rFonts w:eastAsia="SimSun"/>
              <w:lang w:eastAsia="zh-CN"/>
            </w:rPr>
            <w:delText xml:space="preserve">for the mobile </w:delText>
          </w:r>
          <w:r w:rsidR="003C7B0B" w:rsidRPr="005B7946" w:rsidDel="005B7946">
            <w:rPr>
              <w:rFonts w:eastAsia="SimSun"/>
              <w:color w:val="FF0000"/>
              <w:lang w:eastAsia="zh-CN"/>
              <w:rPrChange w:id="201" w:author="QC - R2#123b" w:date="2023-10-16T11:24:00Z">
                <w:rPr>
                  <w:rFonts w:eastAsia="SimSun"/>
                  <w:lang w:eastAsia="zh-CN"/>
                </w:rPr>
              </w:rPrChange>
            </w:rPr>
            <w:delText>IAB-MT</w:delText>
          </w:r>
        </w:del>
        <w:r w:rsidR="003C7B0B" w:rsidRPr="005B7946">
          <w:rPr>
            <w:rFonts w:eastAsia="SimSun"/>
            <w:color w:val="FF0000"/>
            <w:lang w:eastAsia="zh-CN"/>
            <w:rPrChange w:id="202" w:author="QC - R2#123b" w:date="2023-10-16T11:24:00Z">
              <w:rPr>
                <w:rFonts w:eastAsia="SimSun"/>
                <w:lang w:eastAsia="zh-CN"/>
              </w:rPr>
            </w:rPrChange>
          </w:rPr>
          <w:t>.</w:t>
        </w:r>
      </w:ins>
    </w:p>
    <w:p w14:paraId="2F5FA6CA" w14:textId="4A8ADF93" w:rsidR="005B7946" w:rsidRPr="005B7946" w:rsidRDefault="005B7946">
      <w:pPr>
        <w:pStyle w:val="ListParagraph"/>
        <w:ind w:left="852"/>
        <w:rPr>
          <w:ins w:id="203" w:author="QC - R2#123b" w:date="2023-10-16T11:24:00Z"/>
          <w:color w:val="FF0000"/>
        </w:rPr>
        <w:pPrChange w:id="204" w:author="QC - R2#123b" w:date="2023-10-16T11:43:00Z">
          <w:pPr>
            <w:pStyle w:val="ListParagraph"/>
            <w:numPr>
              <w:numId w:val="1"/>
            </w:numPr>
            <w:ind w:hanging="360"/>
          </w:pPr>
        </w:pPrChange>
      </w:pPr>
      <w:commentRangeStart w:id="205"/>
      <w:ins w:id="206" w:author="QC - R2#123b" w:date="2023-10-16T11:24:00Z">
        <w:r w:rsidRPr="005B7946">
          <w:rPr>
            <w:color w:val="FF0000"/>
          </w:rPr>
          <w:t xml:space="preserve">Editor’s NOTE: FFS whether </w:t>
        </w:r>
      </w:ins>
      <w:ins w:id="207" w:author="QC - R2#123b" w:date="2023-10-16T11:29:00Z">
        <w:r w:rsidR="00643D98">
          <w:rPr>
            <w:color w:val="FF0000"/>
          </w:rPr>
          <w:t xml:space="preserve">NR </w:t>
        </w:r>
      </w:ins>
      <w:ins w:id="208" w:author="QC - R2#123b" w:date="2023-10-16T11:24:00Z">
        <w:r w:rsidRPr="005B7946">
          <w:rPr>
            <w:color w:val="FF0000"/>
          </w:rPr>
          <w:t>dual</w:t>
        </w:r>
      </w:ins>
      <w:ins w:id="209" w:author="QC - R2#123b" w:date="2023-10-16T12:56:00Z">
        <w:r w:rsidR="00867024">
          <w:rPr>
            <w:color w:val="FF0000"/>
          </w:rPr>
          <w:t>-</w:t>
        </w:r>
      </w:ins>
      <w:ins w:id="210" w:author="QC - R2#123b" w:date="2023-10-16T11:24:00Z">
        <w:r w:rsidRPr="005B7946">
          <w:rPr>
            <w:color w:val="FF0000"/>
          </w:rPr>
          <w:t xml:space="preserve">connectivity is </w:t>
        </w:r>
        <w:r w:rsidRPr="005B7946">
          <w:rPr>
            <w:rFonts w:eastAsia="SimSun"/>
            <w:color w:val="FF0000"/>
            <w:lang w:eastAsia="zh-CN"/>
            <w:rPrChange w:id="211" w:author="QC - R2#123b" w:date="2023-10-16T11:25:00Z">
              <w:rPr>
                <w:rFonts w:eastAsia="SimSun"/>
                <w:lang w:eastAsia="zh-CN"/>
              </w:rPr>
            </w:rPrChange>
          </w:rPr>
          <w:t xml:space="preserve">supported for </w:t>
        </w:r>
      </w:ins>
      <w:ins w:id="212" w:author="QC - R2#123b" w:date="2023-10-16T11:29:00Z">
        <w:r w:rsidR="00643D98">
          <w:rPr>
            <w:rFonts w:eastAsia="SimSun"/>
            <w:color w:val="FF0000"/>
            <w:lang w:eastAsia="zh-CN"/>
          </w:rPr>
          <w:t xml:space="preserve">the </w:t>
        </w:r>
      </w:ins>
      <w:ins w:id="213" w:author="QC - R2#123b" w:date="2023-10-16T11:24:00Z">
        <w:r w:rsidRPr="005B7946">
          <w:rPr>
            <w:rFonts w:eastAsia="SimSun"/>
            <w:color w:val="FF0000"/>
            <w:lang w:eastAsia="zh-CN"/>
            <w:rPrChange w:id="214" w:author="QC - R2#123b" w:date="2023-10-16T11:25:00Z">
              <w:rPr>
                <w:rFonts w:eastAsia="SimSun"/>
                <w:lang w:eastAsia="zh-CN"/>
              </w:rPr>
            </w:rPrChange>
          </w:rPr>
          <w:t>mobile IAB</w:t>
        </w:r>
      </w:ins>
      <w:ins w:id="215" w:author="QC - R2#123b" w:date="2023-10-16T11:29:00Z">
        <w:r w:rsidR="00643D98">
          <w:rPr>
            <w:rFonts w:eastAsia="SimSun"/>
            <w:color w:val="FF0000"/>
            <w:lang w:eastAsia="zh-CN"/>
          </w:rPr>
          <w:t>-node</w:t>
        </w:r>
      </w:ins>
      <w:ins w:id="216" w:author="QC - R2#123b" w:date="2023-10-16T11:24:00Z">
        <w:r w:rsidRPr="005B7946">
          <w:rPr>
            <w:color w:val="FF0000"/>
          </w:rPr>
          <w:t xml:space="preserve">. </w:t>
        </w:r>
      </w:ins>
      <w:commentRangeEnd w:id="205"/>
      <w:r w:rsidR="00D45CD4">
        <w:rPr>
          <w:rStyle w:val="CommentReference"/>
          <w:lang w:eastAsia="en-US"/>
        </w:rPr>
        <w:commentReference w:id="205"/>
      </w:r>
    </w:p>
    <w:p w14:paraId="3EF5D63F" w14:textId="5C9250A1" w:rsidR="005B7946" w:rsidRPr="00F54365" w:rsidDel="005B7946" w:rsidRDefault="005B7946">
      <w:pPr>
        <w:ind w:left="720"/>
        <w:rPr>
          <w:ins w:id="218" w:author="R2#123" w:date="2023-09-26T11:06:00Z"/>
          <w:del w:id="219" w:author="QC - R2#123b" w:date="2023-10-16T11:25:00Z"/>
          <w:rFonts w:eastAsia="SimSun"/>
          <w:lang w:eastAsia="zh-CN"/>
        </w:rPr>
        <w:pPrChange w:id="220" w:author="QC - R2#123b" w:date="2023-10-16T11:24:00Z">
          <w:pPr>
            <w:pStyle w:val="ListParagraph"/>
            <w:numPr>
              <w:numId w:val="1"/>
            </w:numPr>
            <w:ind w:hanging="360"/>
            <w:contextualSpacing w:val="0"/>
          </w:pPr>
        </w:pPrChange>
      </w:pPr>
    </w:p>
    <w:p w14:paraId="0DF95381" w14:textId="73164B52" w:rsidR="003C7B0B" w:rsidRPr="00832A0B" w:rsidDel="00576193" w:rsidRDefault="003C7B0B" w:rsidP="003C7B0B">
      <w:pPr>
        <w:rPr>
          <w:ins w:id="221" w:author="R2#123" w:date="2023-09-26T11:06:00Z"/>
          <w:del w:id="222" w:author="QC - R2#123b" w:date="2023-10-16T11:27:00Z"/>
          <w:rFonts w:eastAsia="SimSun"/>
          <w:lang w:eastAsia="zh-CN"/>
        </w:rPr>
      </w:pPr>
      <w:ins w:id="223" w:author="R2#123" w:date="2023-09-26T11:06:00Z">
        <w:del w:id="224" w:author="QC - R2#123b" w:date="2023-10-16T11:27:00Z">
          <w:r w:rsidDel="00576193">
            <w:rPr>
              <w:rFonts w:eastAsia="SimSun"/>
              <w:lang w:eastAsia="zh-CN"/>
            </w:rPr>
            <w:delText>The mobile IAB-node can connect to a RAN that supports mobile IAB</w:delText>
          </w:r>
        </w:del>
        <w:del w:id="225" w:author="QC - R2#123b" w:date="2023-09-26T11:27:00Z">
          <w:r w:rsidDel="00BE66FF">
            <w:rPr>
              <w:rFonts w:eastAsia="SimSun"/>
              <w:lang w:eastAsia="zh-CN"/>
            </w:rPr>
            <w:delText xml:space="preserve"> as well as a RAN</w:delText>
          </w:r>
        </w:del>
        <w:del w:id="226" w:author="QC - R2#123b" w:date="2023-09-26T14:43:00Z">
          <w:r w:rsidDel="00F76B39">
            <w:rPr>
              <w:rFonts w:eastAsia="SimSun"/>
              <w:lang w:eastAsia="zh-CN"/>
            </w:rPr>
            <w:delText xml:space="preserve"> that supports IAB</w:delText>
          </w:r>
        </w:del>
        <w:del w:id="227" w:author="QC - R2#123b" w:date="2023-09-26T11:28:00Z">
          <w:r w:rsidDel="00BE66FF">
            <w:rPr>
              <w:rFonts w:eastAsia="SimSun"/>
              <w:lang w:eastAsia="zh-CN"/>
            </w:rPr>
            <w:delText xml:space="preserve"> without mobile-IAB enhancements</w:delText>
          </w:r>
        </w:del>
        <w:del w:id="228" w:author="QC - R2#123b" w:date="2023-10-16T11:27:00Z">
          <w:r w:rsidDel="00576193">
            <w:rPr>
              <w:rFonts w:eastAsia="SimSun"/>
              <w:lang w:eastAsia="zh-CN"/>
            </w:rPr>
            <w:delText>.</w:delText>
          </w:r>
        </w:del>
      </w:ins>
    </w:p>
    <w:p w14:paraId="31053410" w14:textId="3719FEB3" w:rsidR="003C7B0B" w:rsidRPr="00BB3D6B" w:rsidDel="00F76B39" w:rsidRDefault="003C7B0B" w:rsidP="003C7B0B">
      <w:pPr>
        <w:ind w:left="568"/>
        <w:rPr>
          <w:ins w:id="229" w:author="R2#123" w:date="2023-09-26T11:06:00Z"/>
          <w:del w:id="230" w:author="QC - R2#123b" w:date="2023-09-26T14:46:00Z"/>
          <w:noProof/>
          <w:color w:val="FF0000"/>
        </w:rPr>
      </w:pPr>
      <w:ins w:id="231" w:author="R2#123" w:date="2023-09-26T11:06:00Z">
        <w:del w:id="232"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Heading4"/>
        <w:rPr>
          <w:ins w:id="233" w:author="QC - R2#123b" w:date="2023-10-16T11:44:00Z"/>
        </w:rPr>
      </w:pPr>
      <w:ins w:id="234" w:author="QC - R2#123b" w:date="2023-10-16T11:44:00Z">
        <w:r w:rsidRPr="00CF58E9">
          <w:t>4.7.</w:t>
        </w:r>
        <w:r>
          <w:t>X.2</w:t>
        </w:r>
        <w:r w:rsidRPr="00CF58E9">
          <w:tab/>
        </w:r>
        <w:r>
          <w:t>RACH-less handov</w:t>
        </w:r>
      </w:ins>
      <w:ins w:id="235" w:author="QC - R2#123b" w:date="2023-10-16T11:45:00Z">
        <w:r>
          <w:t>er</w:t>
        </w:r>
      </w:ins>
    </w:p>
    <w:p w14:paraId="5B020FCF" w14:textId="7558680B" w:rsidR="00171275" w:rsidRDefault="003A5C8F" w:rsidP="003A5C8F">
      <w:pPr>
        <w:rPr>
          <w:ins w:id="236" w:author="QC - R2#123b" w:date="2023-10-16T11:53:00Z"/>
          <w:noProof/>
          <w:color w:val="FF0000"/>
        </w:rPr>
      </w:pPr>
      <w:ins w:id="237" w:author="QC - R2#123b" w:date="2023-10-16T11:45:00Z">
        <w:r w:rsidRPr="003A5C8F">
          <w:rPr>
            <w:noProof/>
            <w:color w:val="FF0000"/>
          </w:rPr>
          <w:t xml:space="preserve">During </w:t>
        </w:r>
        <w:r>
          <w:rPr>
            <w:noProof/>
            <w:color w:val="FF0000"/>
          </w:rPr>
          <w:t>the mobile IAB-DU</w:t>
        </w:r>
      </w:ins>
      <w:ins w:id="238" w:author="QC - R2#123b" w:date="2023-10-16T14:18:00Z">
        <w:r w:rsidR="00934232">
          <w:rPr>
            <w:noProof/>
            <w:color w:val="FF0000"/>
          </w:rPr>
          <w:t xml:space="preserve"> </w:t>
        </w:r>
      </w:ins>
      <w:ins w:id="239" w:author="QC - R2#123b" w:date="2023-10-16T11:45:00Z">
        <w:r>
          <w:rPr>
            <w:noProof/>
            <w:color w:val="FF0000"/>
          </w:rPr>
          <w:t>migration procedure,</w:t>
        </w:r>
      </w:ins>
      <w:ins w:id="240" w:author="QC - R2#123b" w:date="2023-10-16T11:48:00Z">
        <w:r w:rsidR="00672BE3">
          <w:rPr>
            <w:noProof/>
            <w:color w:val="FF0000"/>
          </w:rPr>
          <w:t xml:space="preserve"> </w:t>
        </w:r>
      </w:ins>
      <w:ins w:id="241" w:author="QC - R2#123b" w:date="2023-10-16T12:57:00Z">
        <w:r w:rsidR="00867024">
          <w:rPr>
            <w:noProof/>
            <w:color w:val="FF0000"/>
          </w:rPr>
          <w:t>RACH-less handover can be configured for a UE</w:t>
        </w:r>
      </w:ins>
      <w:ins w:id="242" w:author="QC - R2#123b" w:date="2023-10-16T14:18:00Z">
        <w:r w:rsidR="00934232">
          <w:rPr>
            <w:noProof/>
            <w:color w:val="FF0000"/>
          </w:rPr>
          <w:t xml:space="preserve"> that is</w:t>
        </w:r>
      </w:ins>
      <w:ins w:id="243" w:author="QC - R2#123b" w:date="2023-10-16T12:57:00Z">
        <w:r w:rsidR="00867024">
          <w:rPr>
            <w:noProof/>
            <w:color w:val="FF0000"/>
          </w:rPr>
          <w:t xml:space="preserve"> migrated from</w:t>
        </w:r>
      </w:ins>
      <w:ins w:id="244" w:author="QC - R2#123b" w:date="2023-10-16T12:07:00Z">
        <w:r w:rsidR="000015CD" w:rsidRPr="000015CD">
          <w:rPr>
            <w:noProof/>
            <w:color w:val="FF0000"/>
          </w:rPr>
          <w:t xml:space="preserve"> </w:t>
        </w:r>
        <w:r w:rsidR="000015CD">
          <w:rPr>
            <w:noProof/>
            <w:color w:val="FF0000"/>
          </w:rPr>
          <w:t xml:space="preserve">the source logical mIAB-DU </w:t>
        </w:r>
        <w:commentRangeStart w:id="245"/>
        <w:r w:rsidR="000015CD">
          <w:rPr>
            <w:noProof/>
            <w:color w:val="FF0000"/>
          </w:rPr>
          <w:t xml:space="preserve">and </w:t>
        </w:r>
      </w:ins>
      <w:commentRangeEnd w:id="245"/>
      <w:r w:rsidR="001870A2">
        <w:rPr>
          <w:rStyle w:val="CommentReference"/>
        </w:rPr>
        <w:commentReference w:id="245"/>
      </w:r>
      <w:ins w:id="246" w:author="QC - R2#123b" w:date="2023-10-16T12:07:00Z">
        <w:r w:rsidR="000015CD">
          <w:rPr>
            <w:noProof/>
            <w:color w:val="FF0000"/>
          </w:rPr>
          <w:t>the target logical mIAB-DU</w:t>
        </w:r>
      </w:ins>
      <w:ins w:id="247" w:author="QC - R2#123b" w:date="2023-10-16T11:47:00Z">
        <w:r w:rsidR="00171275">
          <w:rPr>
            <w:noProof/>
            <w:color w:val="FF0000"/>
          </w:rPr>
          <w:t>.</w:t>
        </w:r>
      </w:ins>
      <w:ins w:id="248" w:author="QC - R2#123b" w:date="2023-10-16T11:53:00Z">
        <w:r w:rsidR="000C2BF3">
          <w:rPr>
            <w:noProof/>
            <w:color w:val="FF0000"/>
          </w:rPr>
          <w:t xml:space="preserve"> The RACH-less handover procedure applies the following </w:t>
        </w:r>
      </w:ins>
      <w:ins w:id="249" w:author="QC - R2#123b" w:date="2023-10-16T12:58:00Z">
        <w:r w:rsidR="00867024">
          <w:rPr>
            <w:noProof/>
            <w:color w:val="FF0000"/>
          </w:rPr>
          <w:t>functionality</w:t>
        </w:r>
      </w:ins>
      <w:ins w:id="250" w:author="QC - R2#123b" w:date="2023-10-16T11:53:00Z">
        <w:r w:rsidR="000C2BF3">
          <w:rPr>
            <w:noProof/>
            <w:color w:val="FF0000"/>
          </w:rPr>
          <w:t>:</w:t>
        </w:r>
      </w:ins>
    </w:p>
    <w:p w14:paraId="7437AFFD" w14:textId="162FB69F" w:rsidR="000C2BF3" w:rsidRPr="000C2BF3" w:rsidRDefault="000015CD" w:rsidP="000C2BF3">
      <w:pPr>
        <w:pStyle w:val="ListParagraph"/>
        <w:numPr>
          <w:ilvl w:val="0"/>
          <w:numId w:val="1"/>
        </w:numPr>
        <w:contextualSpacing w:val="0"/>
        <w:rPr>
          <w:ins w:id="251" w:author="QC - R2#123b" w:date="2023-10-16T11:55:00Z"/>
          <w:rFonts w:eastAsia="SimSun"/>
          <w:color w:val="FF0000"/>
          <w:lang w:eastAsia="zh-CN"/>
          <w:rPrChange w:id="252" w:author="QC - R2#123b" w:date="2023-10-16T11:55:00Z">
            <w:rPr>
              <w:ins w:id="253" w:author="QC - R2#123b" w:date="2023-10-16T11:55:00Z"/>
              <w:rFonts w:eastAsia="SimSun"/>
              <w:lang w:eastAsia="zh-CN"/>
            </w:rPr>
          </w:rPrChange>
        </w:rPr>
      </w:pPr>
      <w:ins w:id="254" w:author="QC - R2#123b" w:date="2023-10-16T12:07:00Z">
        <w:r>
          <w:rPr>
            <w:rFonts w:eastAsia="SimSun"/>
            <w:lang w:eastAsia="zh-CN"/>
          </w:rPr>
          <w:t>The</w:t>
        </w:r>
      </w:ins>
      <w:ins w:id="255" w:author="QC - R2#123b" w:date="2023-10-16T11:55:00Z">
        <w:r w:rsidR="000C2BF3">
          <w:rPr>
            <w:rFonts w:eastAsia="SimSun"/>
            <w:lang w:eastAsia="zh-CN"/>
          </w:rPr>
          <w:t xml:space="preserve"> UE uses the same timing advance at the target logical mIAB-DU as </w:t>
        </w:r>
      </w:ins>
      <w:ins w:id="256" w:author="QC - R2#123b" w:date="2023-10-16T12:08:00Z">
        <w:r>
          <w:rPr>
            <w:rFonts w:eastAsia="SimSun"/>
            <w:lang w:eastAsia="zh-CN"/>
          </w:rPr>
          <w:t>signaled</w:t>
        </w:r>
      </w:ins>
      <w:ins w:id="257" w:author="QC - R2#123b" w:date="2023-10-16T11:55:00Z">
        <w:r w:rsidR="000C2BF3">
          <w:rPr>
            <w:rFonts w:eastAsia="SimSun"/>
            <w:lang w:eastAsia="zh-CN"/>
          </w:rPr>
          <w:t xml:space="preserve"> on the source logical mIAB-DU.</w:t>
        </w:r>
      </w:ins>
    </w:p>
    <w:p w14:paraId="6A2B47E9" w14:textId="7410196C" w:rsidR="000C2BF3" w:rsidRPr="000C2BF3" w:rsidRDefault="000C2BF3" w:rsidP="000C2BF3">
      <w:pPr>
        <w:pStyle w:val="ListParagraph"/>
        <w:numPr>
          <w:ilvl w:val="0"/>
          <w:numId w:val="1"/>
        </w:numPr>
        <w:contextualSpacing w:val="0"/>
        <w:rPr>
          <w:ins w:id="258" w:author="QC - R2#123b" w:date="2023-10-16T11:55:00Z"/>
          <w:rFonts w:eastAsia="SimSun"/>
          <w:color w:val="FF0000"/>
          <w:lang w:eastAsia="zh-CN"/>
          <w:rPrChange w:id="259" w:author="QC - R2#123b" w:date="2023-10-16T11:55:00Z">
            <w:rPr>
              <w:ins w:id="260" w:author="QC - R2#123b" w:date="2023-10-16T11:55:00Z"/>
              <w:rFonts w:eastAsia="SimSun"/>
              <w:lang w:eastAsia="zh-CN"/>
            </w:rPr>
          </w:rPrChange>
        </w:rPr>
      </w:pPr>
      <w:ins w:id="261" w:author="QC - R2#123b" w:date="2023-10-16T11:55:00Z">
        <w:r>
          <w:rPr>
            <w:rFonts w:eastAsia="SimSun"/>
            <w:lang w:eastAsia="zh-CN"/>
          </w:rPr>
          <w:t xml:space="preserve">The handover command for the UE contains a beam identifier for the beam to be used by the UE at the target </w:t>
        </w:r>
        <w:commentRangeStart w:id="262"/>
        <w:r>
          <w:rPr>
            <w:rFonts w:eastAsia="SimSun"/>
            <w:lang w:eastAsia="zh-CN"/>
          </w:rPr>
          <w:t xml:space="preserve">locigcal </w:t>
        </w:r>
      </w:ins>
      <w:commentRangeEnd w:id="262"/>
      <w:r w:rsidR="006E0197">
        <w:rPr>
          <w:rStyle w:val="CommentReference"/>
          <w:lang w:eastAsia="en-US"/>
        </w:rPr>
        <w:commentReference w:id="262"/>
      </w:r>
      <w:ins w:id="263" w:author="QC - R2#123b" w:date="2023-10-16T11:55:00Z">
        <w:r>
          <w:rPr>
            <w:rFonts w:eastAsia="SimSun"/>
            <w:lang w:eastAsia="zh-CN"/>
          </w:rPr>
          <w:t>mIAB-</w:t>
        </w:r>
      </w:ins>
      <w:ins w:id="264" w:author="QC - R2#123b" w:date="2023-10-16T12:05:00Z">
        <w:r w:rsidR="00290374">
          <w:rPr>
            <w:rFonts w:eastAsia="SimSun"/>
            <w:lang w:eastAsia="zh-CN"/>
          </w:rPr>
          <w:t>D</w:t>
        </w:r>
      </w:ins>
      <w:ins w:id="265" w:author="QC - R2#123b" w:date="2023-10-16T11:55:00Z">
        <w:r>
          <w:rPr>
            <w:rFonts w:eastAsia="SimSun"/>
            <w:lang w:eastAsia="zh-CN"/>
          </w:rPr>
          <w:t>U cell.</w:t>
        </w:r>
      </w:ins>
    </w:p>
    <w:p w14:paraId="497E629A" w14:textId="4930954D" w:rsidR="00290374" w:rsidRDefault="00290374" w:rsidP="000C2BF3">
      <w:pPr>
        <w:pStyle w:val="ListParagraph"/>
        <w:numPr>
          <w:ilvl w:val="0"/>
          <w:numId w:val="1"/>
        </w:numPr>
        <w:contextualSpacing w:val="0"/>
        <w:rPr>
          <w:ins w:id="266" w:author="QC - R2#123b" w:date="2023-10-16T12:00:00Z"/>
          <w:rFonts w:eastAsia="SimSun"/>
          <w:color w:val="FF0000"/>
          <w:lang w:eastAsia="zh-CN"/>
        </w:rPr>
      </w:pPr>
      <w:ins w:id="267" w:author="QC - R2#123b" w:date="2023-10-16T12:00:00Z">
        <w:r>
          <w:rPr>
            <w:rFonts w:eastAsia="SimSun"/>
            <w:color w:val="FF0000"/>
            <w:lang w:eastAsia="zh-CN"/>
          </w:rPr>
          <w:t xml:space="preserve">The handover </w:t>
        </w:r>
        <w:del w:id="268" w:author="Milos Tesanovic/5G Standards (CRT) /SRUK/Staff Engineer/Samsung Electronics" w:date="2023-10-19T10:21:00Z">
          <w:r w:rsidDel="00D45CD4">
            <w:rPr>
              <w:rFonts w:eastAsia="SimSun"/>
              <w:color w:val="FF0000"/>
              <w:lang w:eastAsia="zh-CN"/>
            </w:rPr>
            <w:delText>commend</w:delText>
          </w:r>
        </w:del>
      </w:ins>
      <w:ins w:id="269" w:author="Milos Tesanovic/5G Standards (CRT) /SRUK/Staff Engineer/Samsung Electronics" w:date="2023-10-19T10:21:00Z">
        <w:r w:rsidR="00D45CD4">
          <w:rPr>
            <w:rFonts w:eastAsia="SimSun"/>
            <w:color w:val="FF0000"/>
            <w:lang w:eastAsia="zh-CN"/>
          </w:rPr>
          <w:t>command</w:t>
        </w:r>
      </w:ins>
      <w:ins w:id="270" w:author="QC - R2#123b" w:date="2023-10-16T12:00:00Z">
        <w:r>
          <w:rPr>
            <w:rFonts w:eastAsia="SimSun"/>
            <w:color w:val="FF0000"/>
            <w:lang w:eastAsia="zh-CN"/>
          </w:rPr>
          <w:t xml:space="preserve"> may include a pre-allocated </w:t>
        </w:r>
      </w:ins>
      <w:ins w:id="271" w:author="QC - R2#123b" w:date="2023-10-16T12:04:00Z">
        <w:r>
          <w:rPr>
            <w:rFonts w:eastAsia="SimSun"/>
            <w:color w:val="FF0000"/>
            <w:lang w:eastAsia="zh-CN"/>
          </w:rPr>
          <w:t xml:space="preserve">UL </w:t>
        </w:r>
      </w:ins>
      <w:ins w:id="272" w:author="QC - R2#123b" w:date="2023-10-16T12:00:00Z">
        <w:r>
          <w:rPr>
            <w:rFonts w:eastAsia="SimSun"/>
            <w:color w:val="FF0000"/>
            <w:lang w:eastAsia="zh-CN"/>
          </w:rPr>
          <w:t>grant</w:t>
        </w:r>
      </w:ins>
      <w:ins w:id="273" w:author="QC - R2#123b" w:date="2023-10-16T12:08:00Z">
        <w:r w:rsidR="000015CD">
          <w:rPr>
            <w:rFonts w:eastAsia="SimSun"/>
            <w:color w:val="FF0000"/>
            <w:lang w:eastAsia="zh-CN"/>
          </w:rPr>
          <w:t xml:space="preserve">. Alternatively, </w:t>
        </w:r>
      </w:ins>
      <w:ins w:id="274" w:author="QC - R2#123b" w:date="2023-10-16T12:04:00Z">
        <w:r>
          <w:rPr>
            <w:rFonts w:eastAsia="SimSun"/>
            <w:color w:val="FF0000"/>
            <w:lang w:eastAsia="zh-CN"/>
          </w:rPr>
          <w:t>an UL grant is dynamically signaled by the target logical IAB-DU c</w:t>
        </w:r>
      </w:ins>
      <w:ins w:id="275" w:author="QC - R2#123b" w:date="2023-10-16T12:05:00Z">
        <w:r>
          <w:rPr>
            <w:rFonts w:eastAsia="SimSun"/>
            <w:color w:val="FF0000"/>
            <w:lang w:eastAsia="zh-CN"/>
          </w:rPr>
          <w:t>ell</w:t>
        </w:r>
      </w:ins>
      <w:ins w:id="276" w:author="QC - R2#123b" w:date="2023-10-16T12:00:00Z">
        <w:r>
          <w:rPr>
            <w:rFonts w:eastAsia="SimSun"/>
            <w:color w:val="FF0000"/>
            <w:lang w:eastAsia="zh-CN"/>
          </w:rPr>
          <w:t>.</w:t>
        </w:r>
      </w:ins>
    </w:p>
    <w:p w14:paraId="5DB303FA" w14:textId="24BA465D" w:rsidR="000C2BF3" w:rsidRDefault="00290374" w:rsidP="000C2BF3">
      <w:pPr>
        <w:pStyle w:val="ListParagraph"/>
        <w:numPr>
          <w:ilvl w:val="0"/>
          <w:numId w:val="1"/>
        </w:numPr>
        <w:contextualSpacing w:val="0"/>
        <w:rPr>
          <w:ins w:id="277" w:author="QC - R2#123b" w:date="2023-10-16T12:09:00Z"/>
          <w:rFonts w:eastAsia="SimSun"/>
          <w:color w:val="FF0000"/>
          <w:lang w:eastAsia="zh-CN"/>
        </w:rPr>
      </w:pPr>
      <w:ins w:id="278" w:author="QC - R2#123b" w:date="2023-10-16T12:05:00Z">
        <w:r>
          <w:rPr>
            <w:rFonts w:eastAsia="SimSun"/>
            <w:color w:val="FF0000"/>
            <w:lang w:eastAsia="zh-CN"/>
          </w:rPr>
          <w:t xml:space="preserve">The UE’s </w:t>
        </w:r>
      </w:ins>
      <w:ins w:id="279" w:author="QC - R2#123b" w:date="2023-10-16T12:06:00Z">
        <w:r>
          <w:rPr>
            <w:rFonts w:eastAsia="SimSun"/>
            <w:color w:val="FF0000"/>
            <w:lang w:eastAsia="zh-CN"/>
          </w:rPr>
          <w:t>successful</w:t>
        </w:r>
      </w:ins>
      <w:ins w:id="280" w:author="QC - R2#123b" w:date="2023-10-16T12:05:00Z">
        <w:r>
          <w:rPr>
            <w:rFonts w:eastAsia="SimSun"/>
            <w:color w:val="FF0000"/>
            <w:lang w:eastAsia="zh-CN"/>
          </w:rPr>
          <w:t xml:space="preserve"> UL </w:t>
        </w:r>
      </w:ins>
      <w:ins w:id="281" w:author="QC - R2#123b" w:date="2023-10-16T12:06:00Z">
        <w:r>
          <w:rPr>
            <w:rFonts w:eastAsia="SimSun"/>
            <w:color w:val="FF0000"/>
            <w:lang w:eastAsia="zh-CN"/>
          </w:rPr>
          <w:t xml:space="preserve">data </w:t>
        </w:r>
      </w:ins>
      <w:ins w:id="282" w:author="QC - R2#123b" w:date="2023-10-16T12:05:00Z">
        <w:r>
          <w:rPr>
            <w:rFonts w:eastAsia="SimSun"/>
            <w:color w:val="FF0000"/>
            <w:lang w:eastAsia="zh-CN"/>
          </w:rPr>
          <w:t>transmission on the target logical mIAB-DU’s cell terminates the RACH-less handover execution.</w:t>
        </w:r>
      </w:ins>
    </w:p>
    <w:p w14:paraId="74E59FAA" w14:textId="2D907687" w:rsidR="000015CD" w:rsidRPr="000015CD" w:rsidRDefault="000015CD">
      <w:pPr>
        <w:ind w:left="360"/>
        <w:rPr>
          <w:ins w:id="283" w:author="QC - R2#123b" w:date="2023-10-16T11:53:00Z"/>
          <w:rFonts w:eastAsia="SimSun"/>
          <w:color w:val="FF0000"/>
          <w:lang w:eastAsia="zh-CN"/>
          <w:rPrChange w:id="284" w:author="QC - R2#123b" w:date="2023-10-16T12:09:00Z">
            <w:rPr>
              <w:ins w:id="285" w:author="QC - R2#123b" w:date="2023-10-16T11:53:00Z"/>
              <w:lang w:eastAsia="zh-CN"/>
            </w:rPr>
          </w:rPrChange>
        </w:rPr>
        <w:pPrChange w:id="286" w:author="QC - R2#123b" w:date="2023-10-16T12:09:00Z">
          <w:pPr>
            <w:pStyle w:val="ListParagraph"/>
            <w:numPr>
              <w:numId w:val="1"/>
            </w:numPr>
            <w:ind w:hanging="360"/>
            <w:contextualSpacing w:val="0"/>
          </w:pPr>
        </w:pPrChange>
      </w:pPr>
      <w:ins w:id="287" w:author="QC - R2#123b" w:date="2023-10-16T12:09:00Z">
        <w:r w:rsidRPr="000015CD">
          <w:rPr>
            <w:rFonts w:eastAsia="SimSun"/>
            <w:color w:val="FF0000"/>
            <w:lang w:eastAsia="zh-CN"/>
          </w:rPr>
          <w:t>Editor’s NOTE: FFS further details to be added on stage 2.</w:t>
        </w:r>
      </w:ins>
    </w:p>
    <w:p w14:paraId="63BE99AC" w14:textId="77777777" w:rsidR="00290374" w:rsidRPr="004A645F" w:rsidRDefault="00290374" w:rsidP="003A5C8F">
      <w:pPr>
        <w:rPr>
          <w:ins w:id="288" w:author="QC - R2#123b" w:date="2023-10-16T11:47:00Z"/>
          <w:noProof/>
          <w:color w:val="000000" w:themeColor="text1"/>
          <w:rPrChange w:id="289" w:author="QC - R2#123b" w:date="2023-10-16T12:46:00Z">
            <w:rPr>
              <w:ins w:id="290" w:author="QC - R2#123b" w:date="2023-10-16T11:47:00Z"/>
              <w:noProof/>
              <w:color w:val="FF0000"/>
            </w:rPr>
          </w:rPrChange>
        </w:rPr>
      </w:pPr>
    </w:p>
    <w:p w14:paraId="3856CF23" w14:textId="699A15C3" w:rsidR="00171275" w:rsidRPr="004C77C1" w:rsidRDefault="00171275" w:rsidP="00171275">
      <w:pPr>
        <w:pStyle w:val="Heading4"/>
        <w:rPr>
          <w:ins w:id="291" w:author="QC - R2#123b" w:date="2023-10-16T11:47:00Z"/>
          <w:color w:val="000000" w:themeColor="text1"/>
          <w:rPrChange w:id="292" w:author="QC - R2#123b" w:date="2023-10-16T12:59:00Z">
            <w:rPr>
              <w:ins w:id="293" w:author="QC - R2#123b" w:date="2023-10-16T11:47:00Z"/>
            </w:rPr>
          </w:rPrChange>
        </w:rPr>
      </w:pPr>
      <w:ins w:id="294" w:author="QC - R2#123b" w:date="2023-10-16T11:47:00Z">
        <w:r w:rsidRPr="004C77C1">
          <w:rPr>
            <w:color w:val="000000" w:themeColor="text1"/>
            <w:rPrChange w:id="295" w:author="QC - R2#123b" w:date="2023-10-16T12:59:00Z">
              <w:rPr/>
            </w:rPrChange>
          </w:rPr>
          <w:t>4.7.X.3</w:t>
        </w:r>
        <w:r w:rsidRPr="004C77C1">
          <w:rPr>
            <w:color w:val="000000" w:themeColor="text1"/>
            <w:rPrChange w:id="296" w:author="QC - R2#123b" w:date="2023-10-16T12:59:00Z">
              <w:rPr/>
            </w:rPrChange>
          </w:rPr>
          <w:tab/>
        </w:r>
      </w:ins>
      <w:ins w:id="297" w:author="QC - R2#123b" w:date="2023-10-16T13:08:00Z">
        <w:r w:rsidR="00DC2F48">
          <w:rPr>
            <w:color w:val="000000" w:themeColor="text1"/>
          </w:rPr>
          <w:t>R</w:t>
        </w:r>
      </w:ins>
      <w:ins w:id="298" w:author="QC - R2#123b" w:date="2023-10-16T11:48:00Z">
        <w:r w:rsidRPr="004C77C1">
          <w:rPr>
            <w:color w:val="000000" w:themeColor="text1"/>
            <w:rPrChange w:id="299" w:author="QC - R2#123b" w:date="2023-10-16T12:59:00Z">
              <w:rPr/>
            </w:rPrChange>
          </w:rPr>
          <w:t>eselection</w:t>
        </w:r>
      </w:ins>
      <w:ins w:id="300" w:author="QC - R2#123b" w:date="2023-10-16T13:08:00Z">
        <w:r w:rsidR="00164B67">
          <w:rPr>
            <w:color w:val="000000" w:themeColor="text1"/>
          </w:rPr>
          <w:t xml:space="preserve"> prioritization</w:t>
        </w:r>
      </w:ins>
      <w:ins w:id="301" w:author="QC - R2#123b" w:date="2023-10-16T11:48:00Z">
        <w:r w:rsidRPr="004C77C1">
          <w:rPr>
            <w:color w:val="000000" w:themeColor="text1"/>
            <w:rPrChange w:id="302" w:author="QC - R2#123b" w:date="2023-10-16T12:59:00Z">
              <w:rPr/>
            </w:rPrChange>
          </w:rPr>
          <w:t xml:space="preserve"> of a mobile IAB-cell</w:t>
        </w:r>
      </w:ins>
    </w:p>
    <w:p w14:paraId="70731DE5" w14:textId="65E2F846" w:rsidR="00934232" w:rsidRDefault="00934232" w:rsidP="00171275">
      <w:pPr>
        <w:rPr>
          <w:ins w:id="303" w:author="QC - R2#123b" w:date="2023-10-16T14:21:00Z"/>
          <w:noProof/>
          <w:color w:val="000000" w:themeColor="text1"/>
        </w:rPr>
      </w:pPr>
      <w:ins w:id="304" w:author="QC - R2#123b" w:date="2023-10-16T14:24:00Z">
        <w:r>
          <w:rPr>
            <w:noProof/>
            <w:color w:val="000000" w:themeColor="text1"/>
          </w:rPr>
          <w:t>A</w:t>
        </w:r>
      </w:ins>
      <w:ins w:id="305" w:author="QC - R2#123b" w:date="2023-10-16T14:21:00Z">
        <w:r>
          <w:rPr>
            <w:noProof/>
            <w:color w:val="000000" w:themeColor="text1"/>
          </w:rPr>
          <w:t xml:space="preserve"> mobile-IAB cell </w:t>
        </w:r>
      </w:ins>
      <w:ins w:id="306" w:author="QC - R2#123b" w:date="2023-10-16T14:24:00Z">
        <w:r>
          <w:rPr>
            <w:noProof/>
            <w:color w:val="000000" w:themeColor="text1"/>
          </w:rPr>
          <w:t>on</w:t>
        </w:r>
      </w:ins>
      <w:ins w:id="307" w:author="QC - R2#123b" w:date="2023-10-16T14:22:00Z">
        <w:r>
          <w:rPr>
            <w:noProof/>
            <w:color w:val="000000" w:themeColor="text1"/>
          </w:rPr>
          <w:t xml:space="preserve"> a vehicle </w:t>
        </w:r>
      </w:ins>
      <w:ins w:id="308"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309" w:author="QC - R2#123b" w:date="2023-10-16T14:23:00Z">
        <w:r>
          <w:rPr>
            <w:noProof/>
            <w:color w:val="000000" w:themeColor="text1"/>
          </w:rPr>
          <w:t xml:space="preserve">a Rel-18 </w:t>
        </w:r>
      </w:ins>
      <w:ins w:id="310" w:author="QC - R2#123b" w:date="2023-10-16T14:21:00Z">
        <w:r w:rsidRPr="001F0188">
          <w:rPr>
            <w:noProof/>
            <w:color w:val="000000" w:themeColor="text1"/>
          </w:rPr>
          <w:t>UE</w:t>
        </w:r>
        <w:r>
          <w:rPr>
            <w:noProof/>
            <w:color w:val="000000" w:themeColor="text1"/>
          </w:rPr>
          <w:t xml:space="preserve"> </w:t>
        </w:r>
      </w:ins>
      <w:ins w:id="311" w:author="QC - R2#123b" w:date="2023-10-16T14:27:00Z">
        <w:r w:rsidR="00125A79">
          <w:rPr>
            <w:noProof/>
            <w:color w:val="000000" w:themeColor="text1"/>
          </w:rPr>
          <w:t>that resid</w:t>
        </w:r>
      </w:ins>
      <w:ins w:id="312" w:author="QC - R2#123b" w:date="2023-10-16T14:28:00Z">
        <w:r w:rsidR="00125A79">
          <w:rPr>
            <w:noProof/>
            <w:color w:val="000000" w:themeColor="text1"/>
          </w:rPr>
          <w:t>es</w:t>
        </w:r>
      </w:ins>
      <w:ins w:id="313" w:author="QC - R2#123b" w:date="2023-10-16T14:27:00Z">
        <w:r w:rsidR="00125A79">
          <w:rPr>
            <w:noProof/>
            <w:color w:val="000000" w:themeColor="text1"/>
          </w:rPr>
          <w:t xml:space="preserve"> </w:t>
        </w:r>
      </w:ins>
      <w:ins w:id="314" w:author="QC - R2#123b" w:date="2023-10-16T14:22:00Z">
        <w:r>
          <w:rPr>
            <w:noProof/>
            <w:color w:val="000000" w:themeColor="text1"/>
          </w:rPr>
          <w:t xml:space="preserve">onboard of </w:t>
        </w:r>
      </w:ins>
      <w:ins w:id="315" w:author="QC - R2#123b" w:date="2023-10-16T14:24:00Z">
        <w:r>
          <w:rPr>
            <w:noProof/>
            <w:color w:val="000000" w:themeColor="text1"/>
          </w:rPr>
          <w:t>the same</w:t>
        </w:r>
      </w:ins>
      <w:ins w:id="316" w:author="QC - R2#123b" w:date="2023-10-16T14:22:00Z">
        <w:r>
          <w:rPr>
            <w:noProof/>
            <w:color w:val="000000" w:themeColor="text1"/>
          </w:rPr>
          <w:t xml:space="preserve"> </w:t>
        </w:r>
      </w:ins>
      <w:ins w:id="317" w:author="QC - R2#123b" w:date="2023-10-16T14:23:00Z">
        <w:r>
          <w:rPr>
            <w:noProof/>
            <w:color w:val="000000" w:themeColor="text1"/>
          </w:rPr>
          <w:t xml:space="preserve">vehicle </w:t>
        </w:r>
      </w:ins>
      <w:ins w:id="318" w:author="QC - R2#123b" w:date="2023-10-16T14:25:00Z">
        <w:r>
          <w:rPr>
            <w:noProof/>
            <w:color w:val="000000" w:themeColor="text1"/>
          </w:rPr>
          <w:t>but</w:t>
        </w:r>
      </w:ins>
      <w:ins w:id="319" w:author="QC - R2#123b" w:date="2023-10-16T14:23:00Z">
        <w:r>
          <w:rPr>
            <w:noProof/>
            <w:color w:val="000000" w:themeColor="text1"/>
          </w:rPr>
          <w:t xml:space="preserve"> </w:t>
        </w:r>
      </w:ins>
      <w:ins w:id="320" w:author="QC - R2#123b" w:date="2023-10-16T14:28:00Z">
        <w:r w:rsidR="00125A79">
          <w:rPr>
            <w:noProof/>
            <w:color w:val="000000" w:themeColor="text1"/>
          </w:rPr>
          <w:t>camps</w:t>
        </w:r>
      </w:ins>
      <w:ins w:id="321" w:author="QC - R2#123b" w:date="2023-10-16T14:23:00Z">
        <w:r>
          <w:rPr>
            <w:noProof/>
            <w:color w:val="000000" w:themeColor="text1"/>
          </w:rPr>
          <w:t xml:space="preserve"> on </w:t>
        </w:r>
      </w:ins>
      <w:ins w:id="322" w:author="QC - R2#123b" w:date="2023-10-16T14:25:00Z">
        <w:r>
          <w:rPr>
            <w:noProof/>
            <w:color w:val="000000" w:themeColor="text1"/>
          </w:rPr>
          <w:t xml:space="preserve">a </w:t>
        </w:r>
      </w:ins>
      <w:ins w:id="323" w:author="QC - R2#123b" w:date="2023-10-16T14:24:00Z">
        <w:r>
          <w:rPr>
            <w:noProof/>
            <w:color w:val="000000" w:themeColor="text1"/>
          </w:rPr>
          <w:t>different</w:t>
        </w:r>
      </w:ins>
      <w:ins w:id="324" w:author="QC - R2#123b" w:date="2023-10-16T14:23:00Z">
        <w:r>
          <w:rPr>
            <w:noProof/>
            <w:color w:val="000000" w:themeColor="text1"/>
          </w:rPr>
          <w:t xml:space="preserve"> cell to prioritize</w:t>
        </w:r>
      </w:ins>
      <w:ins w:id="325"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26" w:author="QC - R2#123b" w:date="2023-10-16T14:23:00Z">
        <w:r>
          <w:rPr>
            <w:noProof/>
            <w:color w:val="000000" w:themeColor="text1"/>
          </w:rPr>
          <w:t xml:space="preserve">mobile-IAB </w:t>
        </w:r>
      </w:ins>
      <w:ins w:id="327" w:author="QC - R2#123b" w:date="2023-10-16T14:21:00Z">
        <w:r w:rsidRPr="001F0188">
          <w:rPr>
            <w:noProof/>
            <w:color w:val="000000" w:themeColor="text1"/>
          </w:rPr>
          <w:t>cell.</w:t>
        </w:r>
      </w:ins>
    </w:p>
    <w:p w14:paraId="17DF1442" w14:textId="00C3EE9E" w:rsidR="00934232" w:rsidRDefault="00934232" w:rsidP="00171275">
      <w:pPr>
        <w:rPr>
          <w:ins w:id="328" w:author="QC - R2#123b" w:date="2023-10-16T14:26:00Z"/>
          <w:noProof/>
          <w:color w:val="000000" w:themeColor="text1"/>
        </w:rPr>
      </w:pPr>
      <w:ins w:id="329" w:author="QC - R2#123b" w:date="2023-10-16T14:19:00Z">
        <w:r>
          <w:rPr>
            <w:noProof/>
            <w:color w:val="000000" w:themeColor="text1"/>
          </w:rPr>
          <w:t xml:space="preserve">The cell, </w:t>
        </w:r>
      </w:ins>
      <w:ins w:id="330" w:author="QC - R2#123b" w:date="2023-10-16T14:25:00Z">
        <w:r>
          <w:rPr>
            <w:noProof/>
            <w:color w:val="000000" w:themeColor="text1"/>
          </w:rPr>
          <w:t>on which</w:t>
        </w:r>
      </w:ins>
      <w:ins w:id="331" w:author="QC - R2#123b" w:date="2023-10-16T14:19:00Z">
        <w:r>
          <w:rPr>
            <w:noProof/>
            <w:color w:val="000000" w:themeColor="text1"/>
          </w:rPr>
          <w:t xml:space="preserve"> the UE is camping, </w:t>
        </w:r>
      </w:ins>
      <w:ins w:id="332" w:author="QC - R2#123b" w:date="2023-10-16T12:17:00Z">
        <w:r w:rsidR="00201E66" w:rsidRPr="004C77C1">
          <w:rPr>
            <w:noProof/>
            <w:color w:val="000000" w:themeColor="text1"/>
            <w:rPrChange w:id="333" w:author="QC - R2#123b" w:date="2023-10-16T12:59:00Z">
              <w:rPr>
                <w:noProof/>
                <w:color w:val="FF0000"/>
              </w:rPr>
            </w:rPrChange>
          </w:rPr>
          <w:t>may</w:t>
        </w:r>
      </w:ins>
      <w:ins w:id="334" w:author="QC - R2#123b" w:date="2023-10-16T12:16:00Z">
        <w:r w:rsidR="00201E66" w:rsidRPr="004C77C1">
          <w:rPr>
            <w:noProof/>
            <w:color w:val="000000" w:themeColor="text1"/>
            <w:rPrChange w:id="335" w:author="QC - R2#123b" w:date="2023-10-16T12:59:00Z">
              <w:rPr>
                <w:noProof/>
                <w:color w:val="FF0000"/>
              </w:rPr>
            </w:rPrChange>
          </w:rPr>
          <w:t xml:space="preserve"> further </w:t>
        </w:r>
      </w:ins>
      <w:ins w:id="336" w:author="QC - R2#123b" w:date="2023-10-16T12:17:00Z">
        <w:r w:rsidR="00201E66" w:rsidRPr="004C77C1">
          <w:rPr>
            <w:noProof/>
            <w:color w:val="000000" w:themeColor="text1"/>
            <w:rPrChange w:id="337" w:author="QC - R2#123b" w:date="2023-10-16T12:59:00Z">
              <w:rPr>
                <w:noProof/>
                <w:color w:val="FF0000"/>
              </w:rPr>
            </w:rPrChange>
          </w:rPr>
          <w:t>broadcast</w:t>
        </w:r>
      </w:ins>
      <w:ins w:id="338" w:author="QC - R2#123b" w:date="2023-10-16T12:16:00Z">
        <w:r w:rsidR="00201E66" w:rsidRPr="004C77C1">
          <w:rPr>
            <w:noProof/>
            <w:color w:val="000000" w:themeColor="text1"/>
            <w:rPrChange w:id="339" w:author="QC - R2#123b" w:date="2023-10-16T12:59:00Z">
              <w:rPr>
                <w:noProof/>
                <w:color w:val="FF0000"/>
              </w:rPr>
            </w:rPrChange>
          </w:rPr>
          <w:t xml:space="preserve"> </w:t>
        </w:r>
        <w:del w:id="340" w:author="Milos Tesanovic/5G Standards (CRT) /SRUK/Staff Engineer/Samsung Electronics" w:date="2023-10-19T10:21:00Z">
          <w:r w:rsidR="00201E66" w:rsidRPr="004C77C1" w:rsidDel="00D45CD4">
            <w:rPr>
              <w:noProof/>
              <w:color w:val="000000" w:themeColor="text1"/>
              <w:rPrChange w:id="341" w:author="QC - R2#123b" w:date="2023-10-16T12:59:00Z">
                <w:rPr>
                  <w:noProof/>
                  <w:color w:val="FF0000"/>
                </w:rPr>
              </w:rPrChange>
            </w:rPr>
            <w:delText>assistence</w:delText>
          </w:r>
        </w:del>
      </w:ins>
      <w:ins w:id="342" w:author="Milos Tesanovic/5G Standards (CRT) /SRUK/Staff Engineer/Samsung Electronics" w:date="2023-10-19T10:21:00Z">
        <w:r w:rsidR="00D45CD4">
          <w:rPr>
            <w:noProof/>
            <w:color w:val="000000" w:themeColor="text1"/>
          </w:rPr>
          <w:t>assistance</w:t>
        </w:r>
      </w:ins>
      <w:ins w:id="343" w:author="QC - R2#123b" w:date="2023-10-16T12:16:00Z">
        <w:r w:rsidR="00201E66" w:rsidRPr="004C77C1">
          <w:rPr>
            <w:noProof/>
            <w:color w:val="000000" w:themeColor="text1"/>
            <w:rPrChange w:id="344" w:author="QC - R2#123b" w:date="2023-10-16T12:59:00Z">
              <w:rPr>
                <w:noProof/>
                <w:color w:val="FF0000"/>
              </w:rPr>
            </w:rPrChange>
          </w:rPr>
          <w:t xml:space="preserve"> </w:t>
        </w:r>
      </w:ins>
      <w:ins w:id="345" w:author="QC - R2#123b" w:date="2023-10-16T12:17:00Z">
        <w:r w:rsidR="00201E66" w:rsidRPr="004C77C1">
          <w:rPr>
            <w:noProof/>
            <w:color w:val="000000" w:themeColor="text1"/>
            <w:rPrChange w:id="346" w:author="QC - R2#123b" w:date="2023-10-16T12:59:00Z">
              <w:rPr>
                <w:noProof/>
                <w:color w:val="FF0000"/>
              </w:rPr>
            </w:rPrChange>
          </w:rPr>
          <w:t>information</w:t>
        </w:r>
      </w:ins>
      <w:ins w:id="347" w:author="QC - R2#123b" w:date="2023-10-16T12:16:00Z">
        <w:r w:rsidR="00201E66" w:rsidRPr="004C77C1">
          <w:rPr>
            <w:noProof/>
            <w:color w:val="000000" w:themeColor="text1"/>
            <w:rPrChange w:id="348" w:author="QC - R2#123b" w:date="2023-10-16T12:59:00Z">
              <w:rPr>
                <w:noProof/>
                <w:color w:val="FF0000"/>
              </w:rPr>
            </w:rPrChange>
          </w:rPr>
          <w:t xml:space="preserve"> </w:t>
        </w:r>
      </w:ins>
      <w:ins w:id="349" w:author="QC - R2#123b" w:date="2023-10-16T14:25:00Z">
        <w:r>
          <w:rPr>
            <w:noProof/>
            <w:color w:val="000000" w:themeColor="text1"/>
          </w:rPr>
          <w:t xml:space="preserve">in SIB4 </w:t>
        </w:r>
      </w:ins>
      <w:ins w:id="350" w:author="QC - R2#123b" w:date="2023-10-16T12:18:00Z">
        <w:r w:rsidR="00201E66" w:rsidRPr="004C77C1">
          <w:rPr>
            <w:noProof/>
            <w:color w:val="000000" w:themeColor="text1"/>
            <w:rPrChange w:id="351" w:author="QC - R2#123b" w:date="2023-10-16T12:59:00Z">
              <w:rPr>
                <w:noProof/>
                <w:color w:val="FF0000"/>
              </w:rPr>
            </w:rPrChange>
          </w:rPr>
          <w:t>for the</w:t>
        </w:r>
      </w:ins>
      <w:ins w:id="352" w:author="QC - R2#123b" w:date="2023-10-16T12:16:00Z">
        <w:r w:rsidR="00201E66" w:rsidRPr="004C77C1">
          <w:rPr>
            <w:noProof/>
            <w:color w:val="000000" w:themeColor="text1"/>
            <w:rPrChange w:id="353" w:author="QC - R2#123b" w:date="2023-10-16T12:59:00Z">
              <w:rPr>
                <w:noProof/>
                <w:color w:val="FF0000"/>
              </w:rPr>
            </w:rPrChange>
          </w:rPr>
          <w:t xml:space="preserve"> prioritization of inter-frequency cell reselection</w:t>
        </w:r>
      </w:ins>
      <w:ins w:id="354" w:author="QC - R2#123b" w:date="2023-10-16T12:18:00Z">
        <w:r w:rsidR="00201E66" w:rsidRPr="004C77C1">
          <w:rPr>
            <w:noProof/>
            <w:color w:val="000000" w:themeColor="text1"/>
            <w:rPrChange w:id="355" w:author="QC - R2#123b" w:date="2023-10-16T12:59:00Z">
              <w:rPr>
                <w:noProof/>
                <w:color w:val="FF0000"/>
              </w:rPr>
            </w:rPrChange>
          </w:rPr>
          <w:t xml:space="preserve"> of mIAB cells.</w:t>
        </w:r>
      </w:ins>
      <w:ins w:id="356" w:author="QC - R2#123b" w:date="2023-10-16T12:19:00Z">
        <w:r w:rsidR="00FE247A" w:rsidRPr="004C77C1">
          <w:rPr>
            <w:noProof/>
            <w:color w:val="000000" w:themeColor="text1"/>
            <w:rPrChange w:id="357" w:author="QC - R2#123b" w:date="2023-10-16T12:59:00Z">
              <w:rPr>
                <w:noProof/>
                <w:color w:val="FF0000"/>
              </w:rPr>
            </w:rPrChange>
          </w:rPr>
          <w:t xml:space="preserve"> </w:t>
        </w:r>
      </w:ins>
    </w:p>
    <w:p w14:paraId="487DB930" w14:textId="20FFFECF" w:rsidR="00201E66" w:rsidRDefault="00FE247A" w:rsidP="00171275">
      <w:pPr>
        <w:rPr>
          <w:ins w:id="358" w:author="QC - R2#123b" w:date="2023-10-16T14:20:00Z"/>
          <w:rFonts w:eastAsia="SimSun"/>
          <w:color w:val="000000" w:themeColor="text1"/>
          <w:lang w:eastAsia="zh-CN"/>
        </w:rPr>
      </w:pPr>
      <w:ins w:id="359" w:author="QC - R2#123b" w:date="2023-10-16T12:19:00Z">
        <w:r w:rsidRPr="004C77C1">
          <w:rPr>
            <w:noProof/>
            <w:color w:val="000000" w:themeColor="text1"/>
            <w:rPrChange w:id="360" w:author="QC - R2#123b" w:date="2023-10-16T12:59:00Z">
              <w:rPr>
                <w:noProof/>
                <w:color w:val="FF0000"/>
              </w:rPr>
            </w:rPrChange>
          </w:rPr>
          <w:t>Further details</w:t>
        </w:r>
        <w:r w:rsidRPr="004C77C1">
          <w:rPr>
            <w:rFonts w:eastAsia="SimSun"/>
            <w:color w:val="000000" w:themeColor="text1"/>
            <w:lang w:eastAsia="zh-CN"/>
            <w:rPrChange w:id="361" w:author="QC - R2#123b" w:date="2023-10-16T12:59:00Z">
              <w:rPr>
                <w:rFonts w:eastAsia="SimSun"/>
                <w:lang w:eastAsia="zh-CN"/>
              </w:rPr>
            </w:rPrChange>
          </w:rPr>
          <w:t xml:space="preserve"> for mIAB-cell reselection are defined in TS 38.</w:t>
        </w:r>
      </w:ins>
      <w:ins w:id="362" w:author="QC - R2#123b" w:date="2023-10-16T12:20:00Z">
        <w:r w:rsidRPr="004C77C1">
          <w:rPr>
            <w:rFonts w:eastAsia="SimSun"/>
            <w:color w:val="000000" w:themeColor="text1"/>
            <w:lang w:eastAsia="zh-CN"/>
            <w:rPrChange w:id="363" w:author="QC - R2#123b" w:date="2023-10-16T12:59:00Z">
              <w:rPr>
                <w:rFonts w:eastAsia="SimSun"/>
                <w:lang w:eastAsia="zh-CN"/>
              </w:rPr>
            </w:rPrChange>
          </w:rPr>
          <w:t>304</w:t>
        </w:r>
      </w:ins>
      <w:ins w:id="364" w:author="QC - R2#123b" w:date="2023-10-16T12:19:00Z">
        <w:r w:rsidRPr="004C77C1">
          <w:rPr>
            <w:rFonts w:eastAsia="SimSun"/>
            <w:color w:val="000000" w:themeColor="text1"/>
            <w:lang w:eastAsia="zh-CN"/>
            <w:rPrChange w:id="365" w:author="QC - R2#123b" w:date="2023-10-16T12:59:00Z">
              <w:rPr>
                <w:rFonts w:eastAsia="SimSun"/>
                <w:lang w:eastAsia="zh-CN"/>
              </w:rPr>
            </w:rPrChange>
          </w:rPr>
          <w:t xml:space="preserve"> [</w:t>
        </w:r>
      </w:ins>
      <w:ins w:id="366" w:author="QC - R2#123b" w:date="2023-10-16T12:20:00Z">
        <w:r w:rsidRPr="004C77C1">
          <w:rPr>
            <w:rFonts w:eastAsia="SimSun"/>
            <w:color w:val="000000" w:themeColor="text1"/>
            <w:lang w:eastAsia="zh-CN"/>
            <w:rPrChange w:id="367" w:author="QC - R2#123b" w:date="2023-10-16T12:59:00Z">
              <w:rPr>
                <w:rFonts w:eastAsia="SimSun"/>
                <w:lang w:eastAsia="zh-CN"/>
              </w:rPr>
            </w:rPrChange>
          </w:rPr>
          <w:t>10</w:t>
        </w:r>
      </w:ins>
      <w:ins w:id="368" w:author="QC - R2#123b" w:date="2023-10-16T12:19:00Z">
        <w:r w:rsidRPr="004C77C1">
          <w:rPr>
            <w:rFonts w:eastAsia="SimSun"/>
            <w:color w:val="000000" w:themeColor="text1"/>
            <w:lang w:eastAsia="zh-CN"/>
            <w:rPrChange w:id="369" w:author="QC - R2#123b" w:date="2023-10-16T12:59:00Z">
              <w:rPr>
                <w:rFonts w:eastAsia="SimSun"/>
                <w:lang w:eastAsia="zh-CN"/>
              </w:rPr>
            </w:rPrChange>
          </w:rPr>
          <w:t>].</w:t>
        </w:r>
      </w:ins>
    </w:p>
    <w:p w14:paraId="69EAD3CC" w14:textId="14735E09" w:rsidR="0042500F" w:rsidRPr="004C77C1" w:rsidRDefault="0042500F">
      <w:pPr>
        <w:rPr>
          <w:ins w:id="370" w:author="QC - R2#123b" w:date="2023-10-16T11:47:00Z"/>
          <w:color w:val="000000" w:themeColor="text1"/>
          <w:rPrChange w:id="371" w:author="QC - R2#123b" w:date="2023-10-16T12:59:00Z">
            <w:rPr>
              <w:ins w:id="372" w:author="QC - R2#123b" w:date="2023-10-16T11:47:00Z"/>
            </w:rPr>
          </w:rPrChange>
        </w:rPr>
        <w:pPrChange w:id="373" w:author="QC - R2#123b" w:date="2023-10-16T11:47:00Z">
          <w:pPr>
            <w:pStyle w:val="Heading4"/>
          </w:pPr>
        </w:pPrChange>
      </w:pPr>
      <w:ins w:id="374" w:author="QC - R2#123b" w:date="2023-10-16T12:11:00Z">
        <w:r w:rsidRPr="004C77C1">
          <w:rPr>
            <w:color w:val="000000" w:themeColor="text1"/>
            <w:rPrChange w:id="375" w:author="QC - R2#123b" w:date="2023-10-16T12:59:00Z">
              <w:rPr/>
            </w:rPrChange>
          </w:rPr>
          <w:t xml:space="preserve">NOTE: The </w:t>
        </w:r>
      </w:ins>
      <w:ins w:id="376" w:author="QC - R2#123b" w:date="2023-10-16T12:12:00Z">
        <w:r w:rsidRPr="004C77C1">
          <w:rPr>
            <w:color w:val="000000" w:themeColor="text1"/>
            <w:rPrChange w:id="377" w:author="QC - R2#123b" w:date="2023-10-16T12:59:00Z">
              <w:rPr/>
            </w:rPrChange>
          </w:rPr>
          <w:t xml:space="preserve">UE’s awareness of being </w:t>
        </w:r>
        <w:r w:rsidRPr="004C77C1">
          <w:rPr>
            <w:i/>
            <w:iCs/>
            <w:color w:val="000000" w:themeColor="text1"/>
            <w:rPrChange w:id="378" w:author="QC - R2#123b" w:date="2023-10-16T12:59:00Z">
              <w:rPr/>
            </w:rPrChange>
          </w:rPr>
          <w:t>onboard</w:t>
        </w:r>
        <w:r w:rsidRPr="004C77C1">
          <w:rPr>
            <w:color w:val="000000" w:themeColor="text1"/>
            <w:rPrChange w:id="379" w:author="QC - R2#123b" w:date="2023-10-16T12:59:00Z">
              <w:rPr/>
            </w:rPrChange>
          </w:rPr>
          <w:t xml:space="preserve"> </w:t>
        </w:r>
      </w:ins>
      <w:ins w:id="380"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381" w:author="QC - R2#123b" w:date="2023-10-16T14:27:00Z">
        <w:r w:rsidR="00315CF7">
          <w:rPr>
            <w:color w:val="000000" w:themeColor="text1"/>
          </w:rPr>
          <w:t>that hosts</w:t>
        </w:r>
      </w:ins>
      <w:ins w:id="382" w:author="QC - R2#123b" w:date="2023-10-16T14:26:00Z">
        <w:r w:rsidR="00315CF7">
          <w:rPr>
            <w:color w:val="000000" w:themeColor="text1"/>
          </w:rPr>
          <w:t xml:space="preserve"> </w:t>
        </w:r>
      </w:ins>
      <w:ins w:id="383" w:author="QC - R2#123b" w:date="2023-10-16T14:27:00Z">
        <w:r w:rsidR="00315CF7">
          <w:rPr>
            <w:color w:val="000000" w:themeColor="text1"/>
          </w:rPr>
          <w:t>a</w:t>
        </w:r>
      </w:ins>
      <w:ins w:id="384" w:author="QC - R2#123b" w:date="2023-10-16T14:26:00Z">
        <w:r w:rsidR="00315CF7">
          <w:rPr>
            <w:color w:val="000000" w:themeColor="text1"/>
          </w:rPr>
          <w:t xml:space="preserve"> mobile-IAB cell </w:t>
        </w:r>
      </w:ins>
      <w:ins w:id="385" w:author="QC - R2#123b" w:date="2023-10-16T12:12:00Z">
        <w:r w:rsidRPr="004C77C1">
          <w:rPr>
            <w:color w:val="000000" w:themeColor="text1"/>
            <w:rPrChange w:id="386"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29"/>
      <w:bookmarkEnd w:id="30"/>
      <w:bookmarkEnd w:id="31"/>
      <w:bookmarkEnd w:id="32"/>
    </w:p>
    <w:p w14:paraId="6133E73C" w14:textId="77777777" w:rsidR="00AF703B" w:rsidRPr="00CF58E9" w:rsidRDefault="00AF703B" w:rsidP="00AF703B">
      <w:pPr>
        <w:pStyle w:val="Heading3"/>
      </w:pPr>
      <w:bookmarkStart w:id="387" w:name="_Toc20387968"/>
      <w:bookmarkStart w:id="388" w:name="_Toc29376048"/>
      <w:bookmarkStart w:id="389" w:name="_Toc37231939"/>
      <w:bookmarkStart w:id="390" w:name="_Toc46501994"/>
      <w:bookmarkStart w:id="391" w:name="_Toc51971342"/>
      <w:bookmarkStart w:id="392" w:name="_Toc52551325"/>
      <w:bookmarkStart w:id="393" w:name="_Toc139018057"/>
      <w:r w:rsidRPr="00CF58E9">
        <w:t>9.2.1</w:t>
      </w:r>
      <w:r w:rsidRPr="00CF58E9">
        <w:tab/>
        <w:t>Mobility in RRC_IDLE</w:t>
      </w:r>
      <w:bookmarkEnd w:id="387"/>
      <w:bookmarkEnd w:id="388"/>
      <w:bookmarkEnd w:id="389"/>
      <w:bookmarkEnd w:id="390"/>
      <w:bookmarkEnd w:id="391"/>
      <w:bookmarkEnd w:id="392"/>
      <w:bookmarkEnd w:id="393"/>
    </w:p>
    <w:p w14:paraId="1F3AC82F" w14:textId="77777777" w:rsidR="00AF703B" w:rsidRPr="00CF58E9" w:rsidRDefault="00AF703B" w:rsidP="00AF703B">
      <w:pPr>
        <w:pStyle w:val="Heading4"/>
      </w:pPr>
      <w:bookmarkStart w:id="394" w:name="_Toc20387969"/>
      <w:bookmarkStart w:id="395" w:name="_Toc29376049"/>
      <w:bookmarkStart w:id="396" w:name="_Toc37231940"/>
      <w:bookmarkStart w:id="397" w:name="_Toc46501995"/>
      <w:bookmarkStart w:id="398" w:name="_Toc51971343"/>
      <w:bookmarkStart w:id="399" w:name="_Toc52551326"/>
      <w:bookmarkStart w:id="400" w:name="_Toc139018058"/>
      <w:r w:rsidRPr="00CF58E9">
        <w:t>9.2.1.1</w:t>
      </w:r>
      <w:r w:rsidRPr="00CF58E9">
        <w:tab/>
        <w:t>Cell Selection</w:t>
      </w:r>
      <w:bookmarkEnd w:id="394"/>
      <w:bookmarkEnd w:id="395"/>
      <w:bookmarkEnd w:id="396"/>
      <w:bookmarkEnd w:id="397"/>
      <w:bookmarkEnd w:id="398"/>
      <w:bookmarkEnd w:id="399"/>
      <w:bookmarkEnd w:id="400"/>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lastRenderedPageBreak/>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401" w:author="R2#123" w:date="2023-09-26T11:06:00Z"/>
        </w:rPr>
      </w:pPr>
      <w:ins w:id="402" w:author="R2#123" w:date="2023-09-26T11:06:00Z">
        <w:r w:rsidRPr="00CF58E9">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403" w:author="R2#123" w:date="2023-09-26T11:06:00Z"/>
        </w:rPr>
      </w:pPr>
      <w:ins w:id="404" w:author="R2#123" w:date="2023-09-26T11:06:00Z">
        <w:r>
          <w:t xml:space="preserve">- The mobile </w:t>
        </w:r>
        <w:r w:rsidRPr="00CF58E9">
          <w:t xml:space="preserve">IAB-MT </w:t>
        </w:r>
        <w:del w:id="405" w:author="QC - R2#123b" w:date="2023-10-16T13:00:00Z">
          <w:r w:rsidDel="007B107C">
            <w:delText>also</w:delText>
          </w:r>
        </w:del>
      </w:ins>
      <w:ins w:id="406" w:author="QC - R2#123b" w:date="2023-10-16T13:00:00Z">
        <w:r w:rsidR="007B107C">
          <w:t>only</w:t>
        </w:r>
      </w:ins>
      <w:ins w:id="407"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408" w:author="R2#123" w:date="2023-09-26T11:06:00Z"/>
          <w:del w:id="409" w:author="QC - R2#123b" w:date="2023-10-16T13:00:00Z"/>
          <w:noProof/>
        </w:rPr>
      </w:pPr>
      <w:ins w:id="410" w:author="R2#123" w:date="2023-09-26T11:06:00Z">
        <w:del w:id="411"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412"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413" w:name="_Toc20387980"/>
      <w:bookmarkStart w:id="414" w:name="_Toc29376060"/>
      <w:bookmarkStart w:id="415" w:name="_Toc37231951"/>
      <w:bookmarkStart w:id="416" w:name="_Toc46502006"/>
      <w:bookmarkStart w:id="417" w:name="_Toc51971354"/>
      <w:bookmarkStart w:id="418" w:name="_Toc52551337"/>
      <w:bookmarkStart w:id="419" w:name="_Toc139018070"/>
      <w:r w:rsidRPr="00CF58E9">
        <w:t>9.2.3</w:t>
      </w:r>
      <w:r w:rsidRPr="00CF58E9">
        <w:tab/>
        <w:t>Mobility in RRC_CONNECTED</w:t>
      </w:r>
      <w:bookmarkEnd w:id="413"/>
      <w:bookmarkEnd w:id="414"/>
      <w:bookmarkEnd w:id="415"/>
      <w:bookmarkEnd w:id="416"/>
      <w:bookmarkEnd w:id="417"/>
      <w:bookmarkEnd w:id="418"/>
      <w:bookmarkEnd w:id="419"/>
    </w:p>
    <w:p w14:paraId="7A9C2F8F" w14:textId="77777777" w:rsidR="00AF703B" w:rsidRPr="00CF58E9" w:rsidRDefault="00AF703B" w:rsidP="00AF703B">
      <w:pPr>
        <w:pStyle w:val="Heading4"/>
      </w:pPr>
      <w:bookmarkStart w:id="420" w:name="_Toc20387981"/>
      <w:bookmarkStart w:id="421" w:name="_Toc29376061"/>
      <w:bookmarkStart w:id="422" w:name="_Toc37231952"/>
      <w:bookmarkStart w:id="423" w:name="_Toc46502007"/>
      <w:bookmarkStart w:id="424" w:name="_Toc51971355"/>
      <w:bookmarkStart w:id="425" w:name="_Toc52551338"/>
      <w:bookmarkStart w:id="426" w:name="_Toc139018071"/>
      <w:r w:rsidRPr="00CF58E9">
        <w:t>9.2.3.1</w:t>
      </w:r>
      <w:r w:rsidRPr="00CF58E9">
        <w:tab/>
        <w:t>Overview</w:t>
      </w:r>
      <w:bookmarkEnd w:id="420"/>
      <w:bookmarkEnd w:id="421"/>
      <w:bookmarkEnd w:id="422"/>
      <w:bookmarkEnd w:id="423"/>
      <w:bookmarkEnd w:id="424"/>
      <w:bookmarkEnd w:id="425"/>
      <w:bookmarkEnd w:id="426"/>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inter-gNB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55.5pt" o:ole="">
            <v:imagedata r:id="rId16" o:title=""/>
          </v:shape>
          <o:OLEObject Type="Embed" ProgID="Mscgen.Chart" ShapeID="_x0000_i1025" DrawAspect="Content" ObjectID="_1759216293" r:id="rId17"/>
        </w:object>
      </w:r>
    </w:p>
    <w:p w14:paraId="42FA3519" w14:textId="77777777" w:rsidR="00AF703B" w:rsidRPr="00CF58E9" w:rsidRDefault="00AF703B" w:rsidP="00AF703B">
      <w:pPr>
        <w:pStyle w:val="TF"/>
      </w:pPr>
      <w:r w:rsidRPr="00CF58E9">
        <w:t>Figure 9.2.3.1-1: Inter-gNB handover procedures</w:t>
      </w:r>
    </w:p>
    <w:p w14:paraId="13D3C937" w14:textId="77777777" w:rsidR="00AF703B" w:rsidRPr="00CF58E9" w:rsidRDefault="00AF703B" w:rsidP="00AF703B">
      <w:pPr>
        <w:pStyle w:val="B1"/>
      </w:pPr>
      <w:r w:rsidRPr="00CF58E9">
        <w:t>1.</w:t>
      </w:r>
      <w:r w:rsidRPr="00CF58E9">
        <w:tab/>
        <w:t>The source gNB initiates handover and issues a HANDOVER REQUEST over the Xn interface.</w:t>
      </w:r>
    </w:p>
    <w:p w14:paraId="3EDB013F" w14:textId="77777777" w:rsidR="00AF703B" w:rsidRPr="00CF58E9" w:rsidRDefault="00AF703B" w:rsidP="00AF703B">
      <w:pPr>
        <w:pStyle w:val="B1"/>
      </w:pPr>
      <w:r w:rsidRPr="00CF58E9">
        <w:t>2.</w:t>
      </w:r>
      <w:r w:rsidRPr="00CF58E9">
        <w:tab/>
        <w:t>The target gNB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gNB provides the RRC configuration to the UE by forwarding the </w:t>
      </w:r>
      <w:r w:rsidRPr="00CF58E9">
        <w:rPr>
          <w:i/>
        </w:rPr>
        <w:t>RRCReconfiguration</w:t>
      </w:r>
      <w:r w:rsidRPr="00CF58E9">
        <w:t xml:space="preserve"> message received in the HANDOVER REQUEST ACKNOWLEDGE. The </w:t>
      </w:r>
      <w:r w:rsidRPr="00CF58E9">
        <w:rPr>
          <w:i/>
        </w:rPr>
        <w:t>RRCReconfiguration</w:t>
      </w:r>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CF58E9">
        <w:rPr>
          <w:i/>
        </w:rPr>
        <w:t>RRCReconfiguration</w:t>
      </w:r>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gNB and replies with the </w:t>
      </w:r>
      <w:r w:rsidRPr="00CF58E9">
        <w:rPr>
          <w:i/>
        </w:rPr>
        <w:t>RRCReconfigurationComplete</w:t>
      </w:r>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In case of DAPS handover, the UE continues the downlink user data reception from the source gNB until releasing the source cell and continues the uplink user data transmission to the source gNB until successful random access procedure to the target gNB.</w:t>
      </w:r>
    </w:p>
    <w:p w14:paraId="3B6217BD" w14:textId="77777777" w:rsidR="00AF703B" w:rsidRPr="00CF58E9" w:rsidRDefault="00AF703B" w:rsidP="00AF703B">
      <w:r w:rsidRPr="00CF58E9">
        <w:t xml:space="preserve">Only </w:t>
      </w:r>
      <w:r w:rsidRPr="00CF58E9">
        <w:rPr>
          <w:rFonts w:eastAsia="Yu Mincho"/>
        </w:rPr>
        <w:t xml:space="preserve">source and target </w:t>
      </w:r>
      <w:r w:rsidRPr="00CF58E9">
        <w:t xml:space="preserve">PCell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NR sidelink configurations and V2X sidelink configurations</w:t>
      </w:r>
      <w:r w:rsidRPr="00CF58E9">
        <w:t xml:space="preserve"> are released by the source gNB before the handover command is sent to the UE and are not configured by the target gNB until the DAPS handover has completed (i.e. at earliest in the same message that releases the source PCell).</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427"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427"/>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Data forwarding, in-sequence delivery and duplication avoidance at handover can be guaranteed when the target gNB uses the same DRB configuration as the source gNB.</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25E63212" w:rsidR="00AF703B" w:rsidRDefault="00AF703B" w:rsidP="00AF703B">
      <w:pPr>
        <w:rPr>
          <w:ins w:id="428"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29" w:author="R2#123" w:date="2023-09-26T11:06:00Z">
        <w:r w:rsidR="003C7B0B">
          <w:t xml:space="preserve">or inter-CU </w:t>
        </w:r>
      </w:ins>
      <w:r w:rsidRPr="00CF58E9">
        <w:t>topology adaptation procedure</w:t>
      </w:r>
      <w:ins w:id="430"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31" w:author="R2#123" w:date="2023-09-26T11:06:00Z"/>
        </w:rPr>
      </w:pPr>
      <w:ins w:id="432"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433" w:name="_Toc20388082"/>
      <w:bookmarkStart w:id="434" w:name="_Toc29376164"/>
      <w:bookmarkStart w:id="435" w:name="_Toc37232087"/>
      <w:bookmarkStart w:id="436" w:name="_Toc46502173"/>
      <w:bookmarkStart w:id="437" w:name="_Toc51971521"/>
      <w:bookmarkStart w:id="438" w:name="_Toc52551504"/>
      <w:bookmarkStart w:id="439" w:name="_Toc124536383"/>
      <w:r>
        <w:t>Running CR Annex:</w:t>
      </w:r>
      <w:bookmarkEnd w:id="433"/>
      <w:bookmarkEnd w:id="434"/>
      <w:bookmarkEnd w:id="435"/>
      <w:bookmarkEnd w:id="436"/>
      <w:bookmarkEnd w:id="437"/>
      <w:bookmarkEnd w:id="438"/>
      <w:bookmarkEnd w:id="439"/>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“iab-Support”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40"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2: No spec impact to legacy UEs behaviors.</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40"/>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18"/>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mIAB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mIAB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mIAB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mIAB WI is FFS (and this need to be addressed for RACH-less to be supported for mIAB).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RACH-less HO with same TA with security key change is in scope for served UEs during mIAB DU migration. FFS UL grant and HO completion procedure in mIAB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mIAB,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non-mIAB-(stationary)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RACH-less HO to be supported for UEs connected to a mIAB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mIAB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R2 assumes that RACH-less HO for mIAB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6. Send initial UL transmission including RRCReconfigurationComplete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BodyText"/>
        <w:rPr>
          <w:i/>
          <w:iCs/>
        </w:rPr>
      </w:pPr>
      <w:r w:rsidRPr="00A34003">
        <w:rPr>
          <w:i/>
          <w:iCs/>
        </w:rPr>
        <w:t>RAN2#</w:t>
      </w:r>
      <w:r>
        <w:rPr>
          <w:i/>
          <w:iCs/>
        </w:rPr>
        <w:t>123bis</w:t>
      </w:r>
      <w:r w:rsidRPr="00A34003">
        <w:rPr>
          <w:i/>
          <w:iCs/>
        </w:rPr>
        <w:t xml:space="preserve"> agreements:</w:t>
      </w:r>
    </w:p>
    <w:tbl>
      <w:tblPr>
        <w:tblStyle w:val="TableGrid"/>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BodyText"/>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BodyText"/>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mIAB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mIAB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P1a. timeAlignmentTimer is restarted at every reception of HO command containing the RACH-less configuration (confirms existing mIAB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P1b-1. The network indicates that NTA in the target cell is identical to the source cell (confirms existing mIAB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P1c. Unchanged PCI scenario (as discussed for NTN) is not applicable to mIAB.</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P3d. When rach-LessHO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P4a. For mIAB RACH-less HO, the target cell beam information is explicitly included in HO command (confirms existing mIAB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P1b-2 The case where NTA explicitly provided by the network is 0 is not applicable to mIAB.</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Observation: for mIAB,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BodyText"/>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P1: mIAB PCI list is optional present (i.e., not mandatory) for indicated mIAB frequency (confirming that mIAB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P7: it is left to UE implementation to determine an actual prioritized frequency among frequencies that can be prioritized for mIAB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mIAB cell/HSDN/MBS/SL/V2X. So, no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further  if mIAB PCI list is not necessarily exclusive, i.e., the PCI list may or may not include PCIs of non-mIAB cell. </w:t>
            </w:r>
          </w:p>
          <w:p w14:paraId="723C84D5" w14:textId="77777777" w:rsidR="00DD2809" w:rsidRDefault="00DD2809" w:rsidP="001F0188">
            <w:pPr>
              <w:pStyle w:val="BodyText"/>
              <w:spacing w:before="60" w:after="60"/>
              <w:rPr>
                <w:b/>
                <w:bCs/>
              </w:rPr>
            </w:pPr>
          </w:p>
          <w:p w14:paraId="5FEA2801" w14:textId="3CD27E1A" w:rsidR="00DC11F4" w:rsidRDefault="009C0FB8" w:rsidP="001F0188">
            <w:pPr>
              <w:pStyle w:val="BodyText"/>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e.g.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mIAB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mobileIAB-NodeIndication-r18 in Msg5 implies a preference/intention, with the purpose to help gNB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Milos Tesanovic/5G Standards (CRT) /SRUK/Staff Engineer/Samsung Electronics" w:date="2023-10-19T10:15:00Z" w:initials="MTS(/EE">
    <w:p w14:paraId="458564AB" w14:textId="4907D569" w:rsidR="00D70EBF" w:rsidRDefault="00D70EBF" w:rsidP="00D70EBF">
      <w:pPr>
        <w:pStyle w:val="CommentText"/>
      </w:pPr>
      <w:r>
        <w:rPr>
          <w:rStyle w:val="CommentReference"/>
        </w:rPr>
        <w:annotationRef/>
      </w:r>
      <w:r>
        <w:t xml:space="preserve">Following agreements made in Xiamen, </w:t>
      </w:r>
      <w:r>
        <w:t xml:space="preserve">and the text added below (the somewhat changed definition of mIAB), </w:t>
      </w:r>
      <w:r>
        <w:t>it may be better to define a mobile IAB-node as a RAN node rather than an IAB-node, e.g.</w:t>
      </w:r>
    </w:p>
    <w:p w14:paraId="2973D767" w14:textId="77777777" w:rsidR="00D70EBF" w:rsidRDefault="00D70EBF" w:rsidP="00D70EBF">
      <w:pPr>
        <w:pStyle w:val="CommentText"/>
      </w:pPr>
    </w:p>
    <w:p w14:paraId="6C7370EC" w14:textId="5C1B57BE" w:rsidR="00D70EBF" w:rsidRDefault="00D70EBF" w:rsidP="00D70EBF">
      <w:pPr>
        <w:pStyle w:val="CommentText"/>
      </w:pPr>
      <w:r>
        <w:rPr>
          <w:b/>
          <w:bCs/>
        </w:rPr>
        <w:t xml:space="preserve">Mobile </w:t>
      </w:r>
      <w:r w:rsidRPr="00CF58E9">
        <w:rPr>
          <w:b/>
          <w:bCs/>
        </w:rPr>
        <w:t>IAB-node</w:t>
      </w:r>
      <w:r w:rsidRPr="00CF58E9">
        <w:t>: RAN node that supports NR access links to UEs and NR backhaul links</w:t>
      </w:r>
      <w:r>
        <w:t xml:space="preserve"> to the parent nodes while allowing physical mobility of the node across the RAN area.</w:t>
      </w:r>
    </w:p>
  </w:comment>
  <w:comment w:id="44" w:author="QC - R2#123b" w:date="2023-09-26T11:24:00Z" w:initials="QC3">
    <w:p w14:paraId="161E2CBB" w14:textId="77777777" w:rsidR="004C78D1" w:rsidRDefault="00BE66FF" w:rsidP="008D27B5">
      <w:pPr>
        <w:pStyle w:val="CommentText"/>
      </w:pPr>
      <w:r>
        <w:rPr>
          <w:rStyle w:val="CommentReference"/>
        </w:rPr>
        <w:annotationRef/>
      </w:r>
      <w:r w:rsidR="004C78D1">
        <w:t>Restriction to single-connectivity is captured below. RAN2 has further not converged if the mIAB-node can be NR dual-connected. The WID solely prohibits node-mobility in case it is dual-connected.</w:t>
      </w:r>
    </w:p>
  </w:comment>
  <w:comment w:id="67" w:author="QC - R2#123b" w:date="2023-10-16T11:42:00Z" w:initials="QC3">
    <w:p w14:paraId="19B06BBA" w14:textId="77777777" w:rsidR="008D30DF" w:rsidRDefault="008D30DF" w:rsidP="00822B34">
      <w:pPr>
        <w:pStyle w:val="CommentText"/>
      </w:pPr>
      <w:r>
        <w:rPr>
          <w:rStyle w:val="CommentReference"/>
        </w:rPr>
        <w:annotationRef/>
      </w:r>
      <w:r>
        <w:rPr>
          <w:color w:val="3F3F3F"/>
        </w:rPr>
        <w:t xml:space="preserve">Captured in RAN3 BL CR to 38401 in R3-235776. </w:t>
      </w:r>
    </w:p>
  </w:comment>
  <w:comment w:id="73" w:author="Huawei-Yulong" w:date="2023-10-18T10:32:00Z" w:initials="HW">
    <w:p w14:paraId="0C9D24D1" w14:textId="12D74648" w:rsidR="003D00B3" w:rsidRDefault="003D00B3">
      <w:pPr>
        <w:pStyle w:val="CommentText"/>
        <w:rPr>
          <w:lang w:eastAsia="zh-CN"/>
        </w:rPr>
      </w:pPr>
      <w:r>
        <w:rPr>
          <w:rStyle w:val="CommentReference"/>
        </w:rPr>
        <w:annotationRef/>
      </w:r>
      <w:r>
        <w:rPr>
          <w:rFonts w:hint="eastAsia"/>
          <w:lang w:eastAsia="zh-CN"/>
        </w:rPr>
        <w:t>N</w:t>
      </w:r>
      <w:r>
        <w:rPr>
          <w:lang w:eastAsia="zh-CN"/>
        </w:rPr>
        <w:t>o agreement on this. We should remove it.</w:t>
      </w:r>
    </w:p>
    <w:p w14:paraId="207034B1"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From R2 perspective It is not supported that Rel-18 mobile IAB-node concurrently operate as a Rel-16/17 IAB-node, as e.g. mobile-IAB doesn’t support child IAB nodes. </w:t>
      </w:r>
    </w:p>
    <w:p w14:paraId="0BA224E6"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This means that there are restrictions for the network in configuring concurrent use of R-18 mIAB feature(s) and rel-16/17 IAB features (details FFS). </w:t>
      </w:r>
    </w:p>
    <w:p w14:paraId="26A8451D" w14:textId="77777777" w:rsidR="003D00B3" w:rsidRPr="003D00B3" w:rsidRDefault="003D00B3">
      <w:pPr>
        <w:pStyle w:val="CommentText"/>
        <w:rPr>
          <w:lang w:eastAsia="zh-CN"/>
        </w:rPr>
      </w:pPr>
    </w:p>
  </w:comment>
  <w:comment w:id="76" w:author="Andrew Lappalainen (Nokia)" w:date="2023-10-18T15:26:00Z" w:initials="AL(">
    <w:p w14:paraId="1296677F" w14:textId="77777777" w:rsidR="003C401D" w:rsidRDefault="003C401D">
      <w:pPr>
        <w:pStyle w:val="CommentText"/>
      </w:pPr>
      <w:r>
        <w:rPr>
          <w:rStyle w:val="CommentReference"/>
        </w:rPr>
        <w:annotationRef/>
      </w:r>
      <w:r>
        <w:rPr>
          <w:rStyle w:val="CommentReference"/>
        </w:rPr>
        <w:t>It may not be</w:t>
      </w:r>
      <w:r>
        <w:t xml:space="preserve"> necessary to capture this at all</w:t>
      </w:r>
      <w:r w:rsidR="009F29D2">
        <w:t xml:space="preserve"> (</w:t>
      </w:r>
      <w:r>
        <w:t>at least</w:t>
      </w:r>
      <w:r w:rsidR="009F29D2">
        <w:t xml:space="preserve"> it seems unnecessary to capture it here)</w:t>
      </w:r>
      <w:r>
        <w:t xml:space="preserve">, since </w:t>
      </w:r>
      <w:r w:rsidR="009F29D2">
        <w:t xml:space="preserve">the other restrictions listed here make it clear that a mobile IAB node cannot operate concurrently </w:t>
      </w:r>
      <w:r w:rsidR="00F06256">
        <w:t>as a Rel-16/17 IAB node.</w:t>
      </w:r>
    </w:p>
    <w:p w14:paraId="1BBE0176" w14:textId="77777777" w:rsidR="00565D6C" w:rsidRDefault="00565D6C">
      <w:pPr>
        <w:pStyle w:val="CommentText"/>
      </w:pPr>
    </w:p>
    <w:p w14:paraId="7EFAF0B2" w14:textId="44AF1140" w:rsidR="00565D6C" w:rsidRDefault="00CC536E">
      <w:pPr>
        <w:pStyle w:val="CommentText"/>
      </w:pPr>
      <w:r>
        <w:t xml:space="preserve">Even if we do capture this, </w:t>
      </w:r>
      <w:r w:rsidR="00E61503">
        <w:t xml:space="preserve">the way it is currently phrased </w:t>
      </w:r>
      <w:r>
        <w:t>almost sounds</w:t>
      </w:r>
      <w:r w:rsidR="00D83A10">
        <w:t xml:space="preserve"> contradictory. We are </w:t>
      </w:r>
      <w:r w:rsidR="007169F2">
        <w:t xml:space="preserve">saying </w:t>
      </w:r>
      <w:r w:rsidR="00877C91">
        <w:t xml:space="preserve">here that </w:t>
      </w:r>
      <w:r w:rsidR="007169F2">
        <w:t>a mobile IAB</w:t>
      </w:r>
      <w:r w:rsidR="00877C91">
        <w:t>-</w:t>
      </w:r>
      <w:r w:rsidR="007169F2">
        <w:t xml:space="preserve">node cannot concurrently operate </w:t>
      </w:r>
      <w:r w:rsidR="00D83A10">
        <w:t>as an IAB-node</w:t>
      </w:r>
      <w:r w:rsidR="00877C91">
        <w:t>;</w:t>
      </w:r>
      <w:r w:rsidR="00D83A10">
        <w:t xml:space="preserve"> meanwhile a mobile IAB</w:t>
      </w:r>
      <w:r w:rsidR="00877C91">
        <w:t>-</w:t>
      </w:r>
      <w:r w:rsidR="00D83A10">
        <w:t>node is defined in 3.2 as a</w:t>
      </w:r>
      <w:r w:rsidR="00877C91">
        <w:t xml:space="preserve"> type of IAB-node (with certain enhancements).</w:t>
      </w:r>
      <w:r w:rsidR="00100FD5">
        <w:t xml:space="preserve"> So</w:t>
      </w:r>
      <w:r w:rsidR="007A0592">
        <w:t>,</w:t>
      </w:r>
      <w:r w:rsidR="00100FD5">
        <w:t xml:space="preserve"> if we do capture </w:t>
      </w:r>
      <w:r w:rsidR="007A0592">
        <w:t xml:space="preserve">this </w:t>
      </w:r>
      <w:r w:rsidR="00100FD5">
        <w:t>we may need to phrase it more like the agreement from R2#123</w:t>
      </w:r>
      <w:r w:rsidR="00E61503">
        <w:t xml:space="preserve">b: </w:t>
      </w:r>
      <w:r w:rsidR="003A1114">
        <w:t>a mobile IAB-node cannot concurrently operate as a Rel-16 or Rel-17 IAB-node.</w:t>
      </w:r>
    </w:p>
  </w:comment>
  <w:comment w:id="77" w:author="Milos Tesanovic/5G Standards (CRT) /SRUK/Staff Engineer/Samsung Electronics" w:date="2023-10-19T10:17:00Z" w:initials="MTS(/EE">
    <w:p w14:paraId="1E73CBAC" w14:textId="099131D6" w:rsidR="00D70EBF" w:rsidRDefault="00D70EBF" w:rsidP="00D70EBF">
      <w:pPr>
        <w:pStyle w:val="CommentText"/>
      </w:pPr>
      <w:r>
        <w:rPr>
          <w:rStyle w:val="CommentReference"/>
        </w:rPr>
        <w:annotationRef/>
      </w:r>
      <w:r>
        <w:t>We agree with Nokia.</w:t>
      </w:r>
    </w:p>
    <w:p w14:paraId="64782C5B" w14:textId="77777777" w:rsidR="00D70EBF" w:rsidRDefault="00D70EBF" w:rsidP="00D70EBF">
      <w:pPr>
        <w:pStyle w:val="CommentText"/>
      </w:pPr>
    </w:p>
    <w:p w14:paraId="66343147" w14:textId="53FEDEDA" w:rsidR="00D70EBF" w:rsidRDefault="00D70EBF" w:rsidP="00D70EBF">
      <w:pPr>
        <w:pStyle w:val="CommentText"/>
      </w:pPr>
      <w:r>
        <w:t xml:space="preserve">We further believe this is </w:t>
      </w:r>
      <w:r>
        <w:t xml:space="preserve">a problematic statement </w:t>
      </w:r>
      <w:r>
        <w:t xml:space="preserve">for other reasons, </w:t>
      </w:r>
      <w:r>
        <w:t>despite the Xiamen agreements. And this is not what SA2 intended in our understanding.</w:t>
      </w:r>
    </w:p>
    <w:p w14:paraId="73B831DA" w14:textId="77777777" w:rsidR="00D70EBF" w:rsidRDefault="00D70EBF" w:rsidP="00D70EBF">
      <w:pPr>
        <w:pStyle w:val="CommentText"/>
      </w:pPr>
    </w:p>
    <w:p w14:paraId="7F47B427" w14:textId="13791084" w:rsidR="00D70EBF" w:rsidRDefault="00D70EBF" w:rsidP="00D70EBF">
      <w:pPr>
        <w:pStyle w:val="CommentText"/>
      </w:pPr>
      <w:r>
        <w:t>It seems to us that what we</w:t>
      </w:r>
      <w:r>
        <w:t xml:space="preserve"> (RAN2)</w:t>
      </w:r>
      <w:r>
        <w:t xml:space="preserve"> ruled out is an mIAB-MT concurrently operating as an IAB-MT. The ‘node’ is a wider term.</w:t>
      </w:r>
      <w:r>
        <w:t xml:space="preserve"> And as Nokia points out, we define an mIAB node as an IAB node (see also our comme</w:t>
      </w:r>
      <w:r w:rsidR="007F705C">
        <w:t>nt on the definition), which causes issues when statements such as these are made.</w:t>
      </w:r>
    </w:p>
  </w:comment>
  <w:comment w:id="86" w:author="Milos Tesanovic/5G Standards (CRT) /SRUK/Staff Engineer/Samsung Electronics" w:date="2023-10-19T10:19:00Z" w:initials="MTS(/EE">
    <w:p w14:paraId="7A1FAF6D" w14:textId="27F20D4F" w:rsidR="00A92EE1" w:rsidRDefault="00A92EE1">
      <w:pPr>
        <w:pStyle w:val="CommentText"/>
      </w:pPr>
      <w:r>
        <w:rPr>
          <w:rStyle w:val="CommentReference"/>
        </w:rPr>
        <w:annotationRef/>
      </w:r>
      <w:r>
        <w:t>This is a network restriction (affects the DU), is it necessary to capture it?</w:t>
      </w:r>
    </w:p>
  </w:comment>
  <w:comment w:id="115" w:author="QC - R2#123b" w:date="2023-10-16T11:15:00Z" w:initials="QC3">
    <w:p w14:paraId="10B83EAD" w14:textId="49CBE2A6" w:rsidR="00B8109F" w:rsidRDefault="00B8109F" w:rsidP="00BA48C6">
      <w:pPr>
        <w:pStyle w:val="CommentText"/>
      </w:pPr>
      <w:r>
        <w:rPr>
          <w:rStyle w:val="CommentReference"/>
        </w:rPr>
        <w:annotationRef/>
      </w:r>
      <w:r>
        <w:rPr>
          <w:color w:val="3F3F3F"/>
        </w:rPr>
        <w:t>Captured in RAN3 BL CR to 38401 in R3-235776. The information related to the Editor notes are captured in this CR.</w:t>
      </w:r>
    </w:p>
  </w:comment>
  <w:comment w:id="130" w:author="QC - R2#123b" w:date="2023-10-16T11:20:00Z" w:initials="QC3">
    <w:p w14:paraId="27F7EADF" w14:textId="77777777" w:rsidR="00B8109F" w:rsidRDefault="00B8109F" w:rsidP="00EA0015">
      <w:pPr>
        <w:pStyle w:val="CommentText"/>
      </w:pPr>
      <w:r>
        <w:rPr>
          <w:rStyle w:val="CommentReference"/>
        </w:rPr>
        <w:annotationRef/>
      </w:r>
      <w:r>
        <w:rPr>
          <w:color w:val="3F3F3F"/>
        </w:rPr>
        <w:t>Captured in RAN3 BL CR to 38401 in R3-235776.</w:t>
      </w:r>
    </w:p>
  </w:comment>
  <w:comment w:id="174" w:author="QC - R2#123b" w:date="2023-10-16T12:56:00Z" w:initials="QC3">
    <w:p w14:paraId="042C3C9B" w14:textId="77777777" w:rsidR="00867024" w:rsidRDefault="00867024" w:rsidP="0024722D">
      <w:pPr>
        <w:pStyle w:val="CommentText"/>
      </w:pPr>
      <w:r>
        <w:rPr>
          <w:rStyle w:val="CommentReference"/>
        </w:rPr>
        <w:annotationRef/>
      </w:r>
      <w:r>
        <w:t>Included in a separate sub-section on RACH-less handover.</w:t>
      </w:r>
    </w:p>
  </w:comment>
  <w:comment w:id="182" w:author="QC - R2#123b" w:date="2023-10-16T12:56:00Z" w:initials="QC3">
    <w:p w14:paraId="5581B9AD" w14:textId="77777777" w:rsidR="00867024" w:rsidRDefault="00867024" w:rsidP="008C01AE">
      <w:pPr>
        <w:pStyle w:val="CommentText"/>
      </w:pPr>
      <w:r>
        <w:rPr>
          <w:rStyle w:val="CommentReference"/>
        </w:rPr>
        <w:annotationRef/>
      </w:r>
      <w:r>
        <w:t>BAP-related aspects can be handled in 38.340.</w:t>
      </w:r>
    </w:p>
  </w:comment>
  <w:comment w:id="188" w:author="QC - R2#123b" w:date="2023-10-16T11:24:00Z" w:initials="QC3">
    <w:p w14:paraId="7A47DA39" w14:textId="41CA309F" w:rsidR="005B7946" w:rsidRDefault="005B7946" w:rsidP="003E3090">
      <w:pPr>
        <w:pStyle w:val="CommentText"/>
      </w:pPr>
      <w:r>
        <w:rPr>
          <w:rStyle w:val="CommentReference"/>
        </w:rPr>
        <w:annotationRef/>
      </w:r>
      <w:r>
        <w:t>This matches the terminology in the mobile IAB WID.</w:t>
      </w:r>
    </w:p>
  </w:comment>
  <w:comment w:id="205" w:author="Milos Tesanovic/5G Standards (CRT) /SRUK/Staff Engineer/Samsung Electronics" w:date="2023-10-19T10:20:00Z" w:initials="MTS(/EE">
    <w:p w14:paraId="510B4436" w14:textId="0D19AEF9" w:rsidR="00D45CD4" w:rsidRDefault="00D45CD4">
      <w:pPr>
        <w:pStyle w:val="CommentText"/>
      </w:pPr>
      <w:r>
        <w:rPr>
          <w:rStyle w:val="CommentReference"/>
        </w:rPr>
        <w:annotationRef/>
      </w:r>
      <w:r>
        <w:t>Is this still an FFS? We agreed an mIAB node is a single connected node.</w:t>
      </w:r>
      <w:bookmarkStart w:id="217" w:name="_GoBack"/>
      <w:bookmarkEnd w:id="217"/>
    </w:p>
  </w:comment>
  <w:comment w:id="245" w:author="Andrew Lappalainen (Nokia)" w:date="2023-10-18T15:37:00Z" w:initials="AL(">
    <w:p w14:paraId="0F7EDE47" w14:textId="0A5A316E" w:rsidR="001870A2" w:rsidRDefault="001870A2">
      <w:pPr>
        <w:pStyle w:val="CommentText"/>
      </w:pPr>
      <w:r>
        <w:rPr>
          <w:rStyle w:val="CommentReference"/>
        </w:rPr>
        <w:annotationRef/>
      </w:r>
      <w:r>
        <w:t>to</w:t>
      </w:r>
    </w:p>
  </w:comment>
  <w:comment w:id="262" w:author="Andrew Lappalainen (Nokia)" w:date="2023-10-18T15:38:00Z" w:initials="AL(">
    <w:p w14:paraId="5C03DD77" w14:textId="33FB13D2" w:rsidR="006E0197" w:rsidRDefault="006E0197">
      <w:pPr>
        <w:pStyle w:val="CommentText"/>
      </w:pPr>
      <w:r>
        <w:rPr>
          <w:rStyle w:val="CommentReference"/>
        </w:rPr>
        <w:annotationRef/>
      </w:r>
      <w:r>
        <w:t>logical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370EC" w15:done="0"/>
  <w15:commentEx w15:paraId="161E2CBB" w15:done="0"/>
  <w15:commentEx w15:paraId="19B06BBA" w15:done="0"/>
  <w15:commentEx w15:paraId="26A8451D" w15:done="0"/>
  <w15:commentEx w15:paraId="7EFAF0B2" w15:done="0"/>
  <w15:commentEx w15:paraId="7F47B427" w15:paraIdParent="7EFAF0B2" w15:done="0"/>
  <w15:commentEx w15:paraId="7A1FAF6D" w15:done="0"/>
  <w15:commentEx w15:paraId="10B83EAD" w15:done="0"/>
  <w15:commentEx w15:paraId="27F7EADF" w15:done="0"/>
  <w15:commentEx w15:paraId="042C3C9B" w15:done="0"/>
  <w15:commentEx w15:paraId="5581B9AD" w15:done="0"/>
  <w15:commentEx w15:paraId="7A47DA39" w15:done="0"/>
  <w15:commentEx w15:paraId="510B4436" w15:done="0"/>
  <w15:commentEx w15:paraId="0F7EDE47" w15:done="0"/>
  <w15:commentEx w15:paraId="5C03D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DFF" w16cex:dateUtc="2023-09-26T15:24:00Z"/>
  <w16cex:commentExtensible w16cex:durableId="28D7A016" w16cex:dateUtc="2023-10-16T15:42:00Z"/>
  <w16cex:commentExtensible w16cex:durableId="28DA779C" w16cex:dateUtc="2023-10-18T19:26: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Extensible w16cex:durableId="28DA7A25" w16cex:dateUtc="2023-10-18T19:37:00Z"/>
  <w16cex:commentExtensible w16cex:durableId="28DA7A5F" w16cex:dateUtc="2023-10-1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E2CBB" w16cid:durableId="28BD3DFF"/>
  <w16cid:commentId w16cid:paraId="19B06BBA" w16cid:durableId="28D7A016"/>
  <w16cid:commentId w16cid:paraId="26A8451D" w16cid:durableId="28DA7121"/>
  <w16cid:commentId w16cid:paraId="7EFAF0B2" w16cid:durableId="28DA779C"/>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Id w16cid:paraId="0F7EDE47" w16cid:durableId="28DA7A25"/>
  <w16cid:commentId w16cid:paraId="5C03DD77" w16cid:durableId="28DA7A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4C158" w14:textId="77777777" w:rsidR="00A058DB" w:rsidRDefault="00A058DB">
      <w:r>
        <w:separator/>
      </w:r>
    </w:p>
  </w:endnote>
  <w:endnote w:type="continuationSeparator" w:id="0">
    <w:p w14:paraId="6E56619E" w14:textId="77777777" w:rsidR="00A058DB" w:rsidRDefault="00A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37E1" w14:textId="77777777" w:rsidR="00A058DB" w:rsidRDefault="00A058DB">
      <w:r>
        <w:separator/>
      </w:r>
    </w:p>
  </w:footnote>
  <w:footnote w:type="continuationSeparator" w:id="0">
    <w:p w14:paraId="1D256B7A" w14:textId="77777777" w:rsidR="00A058DB" w:rsidRDefault="00A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3"/>
  </w:num>
  <w:num w:numId="37">
    <w:abstractNumId w:val="0"/>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123">
    <w15:presenceInfo w15:providerId="None" w15:userId="R2#123"/>
  </w15:person>
  <w15:person w15:author="QC - R2#123b">
    <w15:presenceInfo w15:providerId="None" w15:userId="QC - R2#123b"/>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1331"/>
    <w:rsid w:val="003B5925"/>
    <w:rsid w:val="003C2751"/>
    <w:rsid w:val="003C401D"/>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A2560"/>
    <w:rsid w:val="005B232A"/>
    <w:rsid w:val="005B7946"/>
    <w:rsid w:val="005C0729"/>
    <w:rsid w:val="005C7712"/>
    <w:rsid w:val="005D5C65"/>
    <w:rsid w:val="005D78F9"/>
    <w:rsid w:val="005E007B"/>
    <w:rsid w:val="005E2C44"/>
    <w:rsid w:val="005E313B"/>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D1D2B"/>
    <w:rsid w:val="00EE7D7C"/>
    <w:rsid w:val="00F06256"/>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00B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16</Pages>
  <Words>6416</Words>
  <Characters>36572</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Tesanovic/5G Standards (CRT) /SRUK/Staff Engineer/Samsung Electronics</cp:lastModifiedBy>
  <cp:revision>9</cp:revision>
  <cp:lastPrinted>1900-01-01T05:00:00Z</cp:lastPrinted>
  <dcterms:created xsi:type="dcterms:W3CDTF">2023-10-19T09:15:00Z</dcterms:created>
  <dcterms:modified xsi:type="dcterms:W3CDTF">2023-10-19T09:25:00Z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