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8C10" w14:textId="201AD871" w:rsidR="00433FB1" w:rsidRDefault="00711ABC" w:rsidP="00480121">
      <w:pPr>
        <w:pStyle w:val="a8"/>
        <w:tabs>
          <w:tab w:val="right" w:pos="9630"/>
        </w:tabs>
        <w:spacing w:before="100" w:beforeAutospacing="1" w:after="100" w:afterAutospacing="1"/>
        <w:rPr>
          <w:rFonts w:cs="Arial"/>
          <w:noProof w:val="0"/>
          <w:sz w:val="24"/>
        </w:rPr>
      </w:pPr>
      <w:r>
        <w:rPr>
          <w:rFonts w:cs="Arial"/>
          <w:noProof w:val="0"/>
          <w:sz w:val="24"/>
        </w:rPr>
        <w:t>3GPP TSG-RAN WG3 Meeting #12</w:t>
      </w:r>
      <w:r w:rsidR="00D136E3">
        <w:rPr>
          <w:rFonts w:cs="Arial"/>
          <w:noProof w:val="0"/>
          <w:sz w:val="24"/>
        </w:rPr>
        <w:t>1</w:t>
      </w:r>
      <w:r w:rsidR="00756FD8">
        <w:rPr>
          <w:rFonts w:cs="Arial"/>
          <w:noProof w:val="0"/>
          <w:sz w:val="24"/>
        </w:rPr>
        <w:t>bis</w:t>
      </w:r>
      <w:r w:rsidR="00433FB1">
        <w:rPr>
          <w:rFonts w:cs="Arial"/>
          <w:noProof w:val="0"/>
          <w:sz w:val="24"/>
        </w:rPr>
        <w:tab/>
      </w:r>
      <w:r w:rsidR="00104261" w:rsidRPr="00104261">
        <w:rPr>
          <w:rFonts w:cs="Arial"/>
          <w:noProof w:val="0"/>
          <w:sz w:val="24"/>
        </w:rPr>
        <w:t>R3-</w:t>
      </w:r>
      <w:r w:rsidR="003F33D5">
        <w:rPr>
          <w:rFonts w:cs="Arial"/>
          <w:noProof w:val="0"/>
          <w:sz w:val="24"/>
        </w:rPr>
        <w:t>23</w:t>
      </w:r>
      <w:r w:rsidR="007A11FE">
        <w:rPr>
          <w:rFonts w:cs="Arial"/>
          <w:noProof w:val="0"/>
          <w:sz w:val="24"/>
        </w:rPr>
        <w:t>5776</w:t>
      </w:r>
    </w:p>
    <w:p w14:paraId="04AF2AB7" w14:textId="63CA3536" w:rsidR="00433FB1" w:rsidRDefault="00756FD8" w:rsidP="00433FB1">
      <w:pPr>
        <w:pStyle w:val="af0"/>
        <w:spacing w:before="100" w:beforeAutospacing="1" w:after="100" w:afterAutospacing="1"/>
        <w:jc w:val="both"/>
        <w:rPr>
          <w:rFonts w:eastAsia="MS UI Gothic" w:cs="Arial"/>
          <w:i w:val="0"/>
          <w:noProof w:val="0"/>
          <w:sz w:val="24"/>
          <w:szCs w:val="22"/>
        </w:rPr>
      </w:pPr>
      <w:r>
        <w:rPr>
          <w:rFonts w:cs="Arial"/>
          <w:i w:val="0"/>
          <w:noProof w:val="0"/>
          <w:sz w:val="24"/>
        </w:rPr>
        <w:t>Xiamen</w:t>
      </w:r>
      <w:r w:rsidR="00433FB1">
        <w:rPr>
          <w:rFonts w:cs="Arial"/>
          <w:i w:val="0"/>
          <w:noProof w:val="0"/>
          <w:sz w:val="24"/>
        </w:rPr>
        <w:t xml:space="preserve">, </w:t>
      </w:r>
      <w:r>
        <w:rPr>
          <w:rFonts w:cs="Arial"/>
          <w:i w:val="0"/>
          <w:noProof w:val="0"/>
          <w:sz w:val="24"/>
        </w:rPr>
        <w:t>China</w:t>
      </w:r>
      <w:r w:rsidR="00711ABC">
        <w:rPr>
          <w:rFonts w:cs="Arial"/>
          <w:i w:val="0"/>
          <w:noProof w:val="0"/>
          <w:sz w:val="24"/>
        </w:rPr>
        <w:t xml:space="preserve">, </w:t>
      </w:r>
      <w:r>
        <w:rPr>
          <w:rFonts w:cs="Arial"/>
          <w:i w:val="0"/>
          <w:noProof w:val="0"/>
          <w:sz w:val="24"/>
        </w:rPr>
        <w:t>9</w:t>
      </w:r>
      <w:r>
        <w:rPr>
          <w:rFonts w:cs="Arial"/>
          <w:i w:val="0"/>
          <w:noProof w:val="0"/>
          <w:sz w:val="24"/>
          <w:vertAlign w:val="superscript"/>
        </w:rPr>
        <w:t>th</w:t>
      </w:r>
      <w:r w:rsidR="00433FB1">
        <w:rPr>
          <w:rFonts w:cs="Arial"/>
          <w:i w:val="0"/>
          <w:noProof w:val="0"/>
          <w:sz w:val="24"/>
        </w:rPr>
        <w:t xml:space="preserve">– </w:t>
      </w:r>
      <w:r>
        <w:rPr>
          <w:rFonts w:cs="Arial"/>
          <w:i w:val="0"/>
          <w:noProof w:val="0"/>
          <w:sz w:val="24"/>
        </w:rPr>
        <w:t>13</w:t>
      </w:r>
      <w:r w:rsidR="00897C75">
        <w:rPr>
          <w:rFonts w:cs="Arial"/>
          <w:i w:val="0"/>
          <w:noProof w:val="0"/>
          <w:sz w:val="24"/>
          <w:vertAlign w:val="superscript"/>
        </w:rPr>
        <w:t>th</w:t>
      </w:r>
      <w:r w:rsidR="00433FB1">
        <w:rPr>
          <w:rFonts w:cs="Arial"/>
          <w:i w:val="0"/>
          <w:noProof w:val="0"/>
          <w:sz w:val="24"/>
        </w:rPr>
        <w:t xml:space="preserve"> </w:t>
      </w:r>
      <w:r>
        <w:rPr>
          <w:rFonts w:cs="Arial"/>
          <w:i w:val="0"/>
          <w:noProof w:val="0"/>
          <w:sz w:val="24"/>
        </w:rPr>
        <w:t>October</w:t>
      </w:r>
      <w:r w:rsidR="00433FB1">
        <w:rPr>
          <w:rFonts w:cs="Arial"/>
          <w:i w:val="0"/>
          <w:noProof w:val="0"/>
          <w:sz w:val="24"/>
        </w:rPr>
        <w:t>, 2023</w:t>
      </w:r>
    </w:p>
    <w:p w14:paraId="4F066D58" w14:textId="77777777" w:rsidR="00433FB1" w:rsidRPr="00CF1716" w:rsidRDefault="00433FB1" w:rsidP="00433FB1">
      <w:pPr>
        <w:pStyle w:val="af0"/>
        <w:spacing w:before="100" w:beforeAutospacing="1" w:after="100" w:afterAutospacing="1"/>
        <w:jc w:val="both"/>
        <w:rPr>
          <w:rFonts w:ascii="DotumChe" w:eastAsia="宋体" w:hAnsi="DotumChe" w:cs="楷体_GB2312"/>
          <w:b w:val="0"/>
          <w:i w:val="0"/>
          <w:noProof w:val="0"/>
          <w:sz w:val="24"/>
          <w:szCs w:val="18"/>
        </w:rPr>
      </w:pPr>
    </w:p>
    <w:p w14:paraId="74354269" w14:textId="77777777" w:rsidR="00104261" w:rsidRDefault="00104261" w:rsidP="00104261">
      <w:pPr>
        <w:tabs>
          <w:tab w:val="left" w:pos="1985"/>
        </w:tabs>
        <w:spacing w:before="100" w:beforeAutospacing="1" w:after="100" w:afterAutospacing="1"/>
        <w:rPr>
          <w:rStyle w:val="aff2"/>
        </w:rPr>
      </w:pPr>
      <w:r>
        <w:rPr>
          <w:rFonts w:ascii="Arial" w:hAnsi="Arial"/>
          <w:b/>
          <w:sz w:val="24"/>
        </w:rPr>
        <w:t>Agenda item:</w:t>
      </w:r>
      <w:r>
        <w:rPr>
          <w:rFonts w:ascii="Arial" w:hAnsi="Arial"/>
          <w:sz w:val="24"/>
        </w:rPr>
        <w:tab/>
        <w:t>13.2</w:t>
      </w:r>
    </w:p>
    <w:p w14:paraId="14E7FF5C" w14:textId="20AD140F" w:rsidR="00104261" w:rsidRPr="00770B4C" w:rsidRDefault="00104261" w:rsidP="00104261">
      <w:pPr>
        <w:tabs>
          <w:tab w:val="left" w:pos="1985"/>
        </w:tabs>
        <w:spacing w:before="100" w:beforeAutospacing="1" w:after="100" w:afterAutospacing="1"/>
        <w:ind w:left="1980" w:hanging="1980"/>
        <w:rPr>
          <w:rStyle w:val="aff2"/>
        </w:rPr>
      </w:pPr>
      <w:r>
        <w:rPr>
          <w:rFonts w:ascii="Arial" w:hAnsi="Arial"/>
          <w:b/>
          <w:sz w:val="24"/>
        </w:rPr>
        <w:t xml:space="preserve">Source: </w:t>
      </w:r>
      <w:r>
        <w:rPr>
          <w:rFonts w:ascii="Arial" w:hAnsi="Arial"/>
          <w:b/>
          <w:sz w:val="24"/>
        </w:rPr>
        <w:tab/>
      </w:r>
      <w:r>
        <w:rPr>
          <w:rStyle w:val="aff2"/>
        </w:rPr>
        <w:t>Huawei</w:t>
      </w:r>
      <w:r w:rsidR="00541743">
        <w:rPr>
          <w:rStyle w:val="aff2"/>
        </w:rPr>
        <w:t>, Qualcomm</w:t>
      </w:r>
    </w:p>
    <w:p w14:paraId="449DB205" w14:textId="7155772A"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Pr="005439C1">
        <w:rPr>
          <w:rFonts w:ascii="Arial" w:hAnsi="Arial"/>
          <w:sz w:val="24"/>
        </w:rPr>
        <w:t xml:space="preserve">(TP for </w:t>
      </w:r>
      <w:proofErr w:type="spellStart"/>
      <w:r w:rsidRPr="005439C1">
        <w:rPr>
          <w:rFonts w:ascii="Arial" w:hAnsi="Arial"/>
          <w:sz w:val="24"/>
        </w:rPr>
        <w:t>NR_mobile_IAB</w:t>
      </w:r>
      <w:proofErr w:type="spellEnd"/>
      <w:r w:rsidRPr="005439C1">
        <w:rPr>
          <w:rFonts w:ascii="Arial" w:hAnsi="Arial"/>
          <w:sz w:val="24"/>
        </w:rPr>
        <w:t xml:space="preserve"> BL CR for TS 38.401) Support of mobility for mobile IAB</w:t>
      </w:r>
    </w:p>
    <w:p w14:paraId="5693BACE" w14:textId="75BD1155"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r>
      <w:r w:rsidR="00FC74B9">
        <w:rPr>
          <w:rFonts w:ascii="Arial" w:hAnsi="Arial"/>
          <w:sz w:val="24"/>
        </w:rPr>
        <w:t>Other</w:t>
      </w:r>
    </w:p>
    <w:p w14:paraId="3E31D703" w14:textId="77777777" w:rsidR="00FC74B9" w:rsidRDefault="00FC74B9" w:rsidP="00433FB1">
      <w:pPr>
        <w:tabs>
          <w:tab w:val="left" w:pos="1985"/>
        </w:tabs>
        <w:spacing w:before="100" w:beforeAutospacing="1" w:after="100" w:afterAutospacing="1"/>
        <w:ind w:left="1980" w:hanging="1980"/>
        <w:rPr>
          <w:rFonts w:eastAsia="宋体"/>
        </w:rPr>
      </w:pPr>
    </w:p>
    <w:p w14:paraId="7C724A99" w14:textId="77777777" w:rsidR="00433FB1" w:rsidRDefault="00433FB1" w:rsidP="00433FB1">
      <w:pPr>
        <w:pStyle w:val="10"/>
        <w:tabs>
          <w:tab w:val="num" w:pos="432"/>
        </w:tabs>
        <w:overflowPunct w:val="0"/>
        <w:autoSpaceDE w:val="0"/>
        <w:autoSpaceDN w:val="0"/>
        <w:adjustRightInd w:val="0"/>
        <w:spacing w:before="100" w:beforeAutospacing="1" w:after="100" w:afterAutospacing="1"/>
        <w:ind w:left="432" w:hanging="432"/>
      </w:pPr>
      <w:r>
        <w:t xml:space="preserve">1 </w:t>
      </w:r>
      <w:r>
        <w:rPr>
          <w:rFonts w:hint="eastAsia"/>
        </w:rPr>
        <w:t>Introduction</w:t>
      </w:r>
      <w:bookmarkStart w:id="0" w:name="_Ref189809556"/>
      <w:bookmarkStart w:id="1" w:name="_Ref174151459"/>
    </w:p>
    <w:p w14:paraId="7100EB4E" w14:textId="77777777" w:rsidR="003F33D5" w:rsidRDefault="003F33D5" w:rsidP="003F33D5">
      <w:pPr>
        <w:widowControl w:val="0"/>
        <w:ind w:left="144" w:hanging="144"/>
        <w:rPr>
          <w:rFonts w:ascii="Calibri" w:hAnsi="Calibri" w:cs="Calibri"/>
          <w:b/>
          <w:color w:val="FF00FF"/>
          <w:sz w:val="18"/>
        </w:rPr>
      </w:pPr>
      <w:r>
        <w:rPr>
          <w:rFonts w:ascii="Calibri" w:hAnsi="Calibri" w:cs="Calibri"/>
          <w:b/>
          <w:color w:val="FF00FF"/>
          <w:sz w:val="18"/>
        </w:rPr>
        <w:t>CB: # IAB_13-2</w:t>
      </w:r>
    </w:p>
    <w:p w14:paraId="4B500B1E" w14:textId="77777777" w:rsidR="003F33D5" w:rsidRDefault="003F33D5" w:rsidP="003F33D5">
      <w:pPr>
        <w:widowControl w:val="0"/>
        <w:numPr>
          <w:ilvl w:val="0"/>
          <w:numId w:val="26"/>
        </w:numPr>
        <w:overflowPunct w:val="0"/>
        <w:autoSpaceDE w:val="0"/>
        <w:autoSpaceDN w:val="0"/>
        <w:adjustRightInd w:val="0"/>
        <w:spacing w:before="100" w:beforeAutospacing="1"/>
        <w:textAlignment w:val="baseline"/>
        <w:rPr>
          <w:rFonts w:ascii="Calibri" w:hAnsi="Calibri" w:cs="Calibri"/>
          <w:b/>
          <w:color w:val="FF00FF"/>
          <w:sz w:val="18"/>
        </w:rPr>
      </w:pPr>
      <w:r>
        <w:rPr>
          <w:rFonts w:ascii="Calibri" w:hAnsi="Calibri" w:cs="Calibri"/>
          <w:b/>
          <w:color w:val="FF00FF"/>
          <w:sz w:val="18"/>
        </w:rPr>
        <w:t xml:space="preserve">Agree to </w:t>
      </w:r>
      <w:r w:rsidRPr="00FF3443">
        <w:rPr>
          <w:rFonts w:ascii="Calibri" w:hAnsi="Calibri" w:cs="Calibri"/>
          <w:b/>
          <w:color w:val="FF00FF"/>
          <w:sz w:val="18"/>
        </w:rPr>
        <w:t>R3-235776</w:t>
      </w:r>
      <w:r>
        <w:rPr>
          <w:rFonts w:ascii="Calibri" w:hAnsi="Calibri" w:cs="Calibri"/>
          <w:b/>
          <w:color w:val="FF00FF"/>
          <w:sz w:val="18"/>
        </w:rPr>
        <w:t xml:space="preserve"> </w:t>
      </w:r>
    </w:p>
    <w:p w14:paraId="58C75A6F" w14:textId="77777777" w:rsidR="003F33D5" w:rsidRDefault="003F33D5" w:rsidP="003F33D5">
      <w:pPr>
        <w:widowControl w:val="0"/>
        <w:numPr>
          <w:ilvl w:val="0"/>
          <w:numId w:val="26"/>
        </w:numPr>
        <w:overflowPunct w:val="0"/>
        <w:autoSpaceDE w:val="0"/>
        <w:autoSpaceDN w:val="0"/>
        <w:adjustRightInd w:val="0"/>
        <w:spacing w:before="100" w:beforeAutospacing="1"/>
        <w:textAlignment w:val="baseline"/>
        <w:rPr>
          <w:rFonts w:ascii="Calibri" w:hAnsi="Calibri" w:cs="Calibri"/>
          <w:b/>
          <w:color w:val="FF00FF"/>
          <w:sz w:val="18"/>
        </w:rPr>
      </w:pPr>
      <w:r>
        <w:rPr>
          <w:rFonts w:ascii="Calibri" w:hAnsi="Calibri" w:cs="Calibri"/>
          <w:b/>
          <w:color w:val="FF00FF"/>
          <w:sz w:val="18"/>
        </w:rPr>
        <w:t xml:space="preserve">Agree to </w:t>
      </w:r>
      <w:r w:rsidRPr="00FF3443">
        <w:rPr>
          <w:rFonts w:ascii="Calibri" w:hAnsi="Calibri" w:cs="Calibri"/>
          <w:b/>
          <w:color w:val="FF00FF"/>
          <w:sz w:val="18"/>
        </w:rPr>
        <w:t>R3-235775</w:t>
      </w:r>
    </w:p>
    <w:p w14:paraId="72E53AAC" w14:textId="77777777" w:rsidR="003F33D5" w:rsidRDefault="003F33D5" w:rsidP="003F33D5">
      <w:pPr>
        <w:widowControl w:val="0"/>
        <w:numPr>
          <w:ilvl w:val="0"/>
          <w:numId w:val="26"/>
        </w:numPr>
        <w:overflowPunct w:val="0"/>
        <w:autoSpaceDE w:val="0"/>
        <w:autoSpaceDN w:val="0"/>
        <w:adjustRightInd w:val="0"/>
        <w:spacing w:before="100" w:beforeAutospacing="1"/>
        <w:textAlignment w:val="baseline"/>
        <w:rPr>
          <w:rFonts w:ascii="Calibri" w:hAnsi="Calibri" w:cs="Calibri"/>
          <w:b/>
          <w:color w:val="FF00FF"/>
          <w:sz w:val="18"/>
        </w:rPr>
      </w:pPr>
      <w:r>
        <w:rPr>
          <w:rFonts w:ascii="Calibri" w:hAnsi="Calibri" w:cs="Calibri"/>
          <w:b/>
          <w:color w:val="FF00FF"/>
          <w:sz w:val="18"/>
        </w:rPr>
        <w:t xml:space="preserve">Agree to </w:t>
      </w:r>
      <w:r w:rsidRPr="006D0985">
        <w:rPr>
          <w:rFonts w:ascii="Calibri" w:hAnsi="Calibri" w:cs="Calibri"/>
          <w:b/>
          <w:color w:val="FF00FF"/>
          <w:sz w:val="18"/>
        </w:rPr>
        <w:t>R3-235781</w:t>
      </w:r>
    </w:p>
    <w:p w14:paraId="5F08DD55" w14:textId="77777777" w:rsidR="003F33D5" w:rsidRDefault="003F33D5" w:rsidP="003F33D5">
      <w:pPr>
        <w:widowControl w:val="0"/>
        <w:ind w:left="144" w:hanging="144"/>
        <w:rPr>
          <w:rFonts w:ascii="Calibri" w:hAnsi="Calibri" w:cs="Calibri"/>
          <w:color w:val="000000"/>
          <w:sz w:val="18"/>
        </w:rPr>
      </w:pPr>
      <w:r>
        <w:rPr>
          <w:rFonts w:ascii="Calibri" w:hAnsi="Calibri" w:cs="Calibri"/>
          <w:color w:val="000000"/>
          <w:sz w:val="18"/>
        </w:rPr>
        <w:t>(moderator - QC)</w:t>
      </w:r>
    </w:p>
    <w:p w14:paraId="5F962FF2" w14:textId="77777777" w:rsidR="00711ABC" w:rsidRPr="00711ABC" w:rsidRDefault="00711ABC" w:rsidP="00711ABC">
      <w:pPr>
        <w:spacing w:after="100" w:afterAutospacing="1"/>
        <w:ind w:left="360"/>
        <w:rPr>
          <w:rStyle w:val="160"/>
          <w:rFonts w:ascii="Calibri" w:hAnsi="Calibri" w:cs="Calibri"/>
          <w:b/>
          <w:color w:val="008000"/>
          <w:sz w:val="18"/>
          <w:u w:val="none"/>
        </w:rPr>
      </w:pPr>
    </w:p>
    <w:bookmarkEnd w:id="0"/>
    <w:bookmarkEnd w:id="1"/>
    <w:p w14:paraId="55A421C8" w14:textId="19FFBA38" w:rsidR="00433FB1" w:rsidRDefault="00433FB1" w:rsidP="00433FB1">
      <w:pPr>
        <w:pStyle w:val="10"/>
        <w:rPr>
          <w:rFonts w:eastAsia="宋体"/>
        </w:rPr>
      </w:pPr>
      <w:r>
        <w:rPr>
          <w:rFonts w:eastAsia="宋体"/>
        </w:rPr>
        <w:t>Annex</w:t>
      </w:r>
      <w:r w:rsidR="00C5187F">
        <w:rPr>
          <w:rFonts w:eastAsia="宋体"/>
        </w:rPr>
        <w:t xml:space="preserve"> 1</w:t>
      </w:r>
      <w:r>
        <w:rPr>
          <w:rFonts w:eastAsia="宋体"/>
        </w:rPr>
        <w:t xml:space="preserve">: </w:t>
      </w:r>
      <w:r>
        <w:t>Text Proposal</w:t>
      </w:r>
      <w:r>
        <w:rPr>
          <w:rFonts w:eastAsia="宋体"/>
        </w:rPr>
        <w:t xml:space="preserve"> for TS 38.401</w:t>
      </w:r>
    </w:p>
    <w:p w14:paraId="0D2E15BD" w14:textId="6B1A5719" w:rsidR="008C1C97" w:rsidRDefault="008C1C97" w:rsidP="008C1C97">
      <w:pPr>
        <w:jc w:val="center"/>
        <w:rPr>
          <w:highlight w:val="yellow"/>
        </w:rPr>
      </w:pPr>
      <w:r w:rsidRPr="00B82522">
        <w:rPr>
          <w:highlight w:val="yellow"/>
        </w:rPr>
        <w:t>-------------------------------------------</w:t>
      </w:r>
      <w:r>
        <w:rPr>
          <w:highlight w:val="yellow"/>
        </w:rPr>
        <w:t>Start of changes</w:t>
      </w:r>
      <w:r w:rsidRPr="00B82522">
        <w:rPr>
          <w:highlight w:val="yellow"/>
        </w:rPr>
        <w:t>-------------------------------------------</w:t>
      </w:r>
    </w:p>
    <w:p w14:paraId="5259BEF5" w14:textId="77777777" w:rsidR="001D09AB" w:rsidRPr="00B8401F" w:rsidRDefault="001D09AB" w:rsidP="001D09AB">
      <w:pPr>
        <w:pStyle w:val="10"/>
      </w:pPr>
      <w:bookmarkStart w:id="2" w:name="_Toc13919104"/>
      <w:bookmarkStart w:id="3" w:name="_Toc29391466"/>
      <w:bookmarkStart w:id="4" w:name="_Toc36560497"/>
      <w:bookmarkStart w:id="5" w:name="_Toc45104730"/>
      <w:bookmarkStart w:id="6" w:name="_Toc45883213"/>
      <w:bookmarkStart w:id="7" w:name="_Toc51763492"/>
      <w:bookmarkStart w:id="8" w:name="_Toc52266306"/>
      <w:bookmarkStart w:id="9" w:name="_Toc64445084"/>
      <w:bookmarkStart w:id="10" w:name="_Toc73980443"/>
      <w:bookmarkStart w:id="11" w:name="_Toc88651139"/>
      <w:bookmarkStart w:id="12" w:name="_Toc98351669"/>
      <w:bookmarkStart w:id="13" w:name="_Toc98747967"/>
      <w:bookmarkStart w:id="14" w:name="_Toc105704353"/>
      <w:bookmarkStart w:id="15" w:name="_Toc106108471"/>
      <w:bookmarkStart w:id="16" w:name="_Toc107829443"/>
      <w:bookmarkStart w:id="17" w:name="_Toc112703202"/>
      <w:bookmarkStart w:id="18" w:name="_Toc145327323"/>
      <w:r w:rsidRPr="00B8401F">
        <w:t>2</w:t>
      </w:r>
      <w:r w:rsidRPr="00B8401F">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7FFA1A2" w14:textId="77777777" w:rsidR="001D09AB" w:rsidRPr="00B8401F" w:rsidRDefault="001D09AB" w:rsidP="001D09AB">
      <w:r w:rsidRPr="00B8401F">
        <w:t>The following documents contain provisions which, through reference in this text, constitute provisions of the present document.</w:t>
      </w:r>
    </w:p>
    <w:p w14:paraId="04E89B86" w14:textId="77777777" w:rsidR="001D09AB" w:rsidRPr="00B8401F" w:rsidRDefault="001D09AB" w:rsidP="001D09AB">
      <w:pPr>
        <w:pStyle w:val="B10"/>
      </w:pPr>
      <w:r w:rsidRPr="00B8401F">
        <w:t>-</w:t>
      </w:r>
      <w:r w:rsidRPr="00B8401F">
        <w:tab/>
        <w:t>References are either specific (identified by date of publication, edition number, version number, etc.) or non</w:t>
      </w:r>
      <w:r w:rsidRPr="00B8401F">
        <w:noBreakHyphen/>
        <w:t>specific.</w:t>
      </w:r>
    </w:p>
    <w:p w14:paraId="6AA304B9" w14:textId="77777777" w:rsidR="001D09AB" w:rsidRPr="00B8401F" w:rsidRDefault="001D09AB" w:rsidP="001D09AB">
      <w:pPr>
        <w:pStyle w:val="B10"/>
      </w:pPr>
      <w:r w:rsidRPr="00B8401F">
        <w:t>-</w:t>
      </w:r>
      <w:r w:rsidRPr="00B8401F">
        <w:tab/>
        <w:t>For a specific reference, subsequent revisions do not apply.</w:t>
      </w:r>
    </w:p>
    <w:p w14:paraId="0AF90B05" w14:textId="77777777" w:rsidR="001D09AB" w:rsidRPr="00B8401F" w:rsidRDefault="001D09AB" w:rsidP="001D09AB">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0F28822E" w14:textId="77777777" w:rsidR="001D09AB" w:rsidRPr="00B8401F" w:rsidRDefault="001D09AB" w:rsidP="001D09AB">
      <w:pPr>
        <w:pStyle w:val="EX"/>
      </w:pPr>
      <w:r w:rsidRPr="00B8401F">
        <w:t>[</w:t>
      </w:r>
      <w:r w:rsidRPr="00B8401F">
        <w:rPr>
          <w:lang w:eastAsia="ja-JP"/>
        </w:rPr>
        <w:t>1</w:t>
      </w:r>
      <w:r w:rsidRPr="00B8401F">
        <w:t>]</w:t>
      </w:r>
      <w:r w:rsidRPr="00B8401F">
        <w:tab/>
        <w:t>3GPP TR 21.905: "Vocabulary for 3GPP Specifications".</w:t>
      </w:r>
    </w:p>
    <w:p w14:paraId="2016DD81" w14:textId="77777777" w:rsidR="001D09AB" w:rsidRPr="00B8401F" w:rsidRDefault="001D09AB" w:rsidP="001D09AB">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283C5995" w14:textId="77777777" w:rsidR="001D09AB" w:rsidRPr="00B8401F" w:rsidRDefault="001D09AB" w:rsidP="001D09AB">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2E457A0E" w14:textId="77777777" w:rsidR="001D09AB" w:rsidRPr="00B8401F" w:rsidRDefault="001D09AB" w:rsidP="001D09AB">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3A682528" w14:textId="77777777" w:rsidR="001D09AB" w:rsidRPr="00B8401F" w:rsidRDefault="001D09AB" w:rsidP="001D09AB">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866409A" w14:textId="77777777" w:rsidR="001D09AB" w:rsidRPr="00B8401F" w:rsidRDefault="001D09AB" w:rsidP="001D09AB">
      <w:pPr>
        <w:pStyle w:val="EX"/>
        <w:rPr>
          <w:lang w:eastAsia="ja-JP"/>
        </w:rPr>
      </w:pPr>
      <w:r w:rsidRPr="00B8401F">
        <w:rPr>
          <w:lang w:eastAsia="ja-JP"/>
        </w:rPr>
        <w:lastRenderedPageBreak/>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15C94251" w14:textId="77777777" w:rsidR="001D09AB" w:rsidRPr="00B8401F" w:rsidRDefault="001D09AB" w:rsidP="001D09AB">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6501E641" w14:textId="77777777" w:rsidR="001D09AB" w:rsidRPr="00B8401F" w:rsidRDefault="001D09AB" w:rsidP="001D09AB">
      <w:pPr>
        <w:pStyle w:val="EX"/>
      </w:pPr>
      <w:r w:rsidRPr="00B8401F">
        <w:t>[8]</w:t>
      </w:r>
      <w:r w:rsidRPr="00B8401F">
        <w:tab/>
        <w:t>ITU-T Recommendation G.823 (2000-03): "The control of jitter and wander within digital networks which are based on the 2048 kbit/s hierarchy".</w:t>
      </w:r>
    </w:p>
    <w:p w14:paraId="14EB3ABC" w14:textId="77777777" w:rsidR="001D09AB" w:rsidRPr="00B8401F" w:rsidRDefault="001D09AB" w:rsidP="001D09AB">
      <w:pPr>
        <w:pStyle w:val="EX"/>
      </w:pPr>
      <w:r w:rsidRPr="00B8401F">
        <w:t>[9]</w:t>
      </w:r>
      <w:r w:rsidRPr="00B8401F">
        <w:tab/>
        <w:t>ITU-T Recommendation G.824 (2000-03): "The control of jitter and wander within digital networks which are based on the 1544 kbit/s hierarchy".</w:t>
      </w:r>
    </w:p>
    <w:p w14:paraId="1F390016" w14:textId="77777777" w:rsidR="001D09AB" w:rsidRPr="00B8401F" w:rsidRDefault="001D09AB" w:rsidP="001D09AB">
      <w:pPr>
        <w:pStyle w:val="EX"/>
      </w:pPr>
      <w:r w:rsidRPr="00B8401F">
        <w:t>[10]</w:t>
      </w:r>
      <w:r w:rsidRPr="00B8401F">
        <w:tab/>
        <w:t>ITU-T Recommendation G.825 (2001-08): "The control of jitter and wander within digital networks which are based on the synchronous digital hierarchy (SDH)".</w:t>
      </w:r>
    </w:p>
    <w:p w14:paraId="68C511E6" w14:textId="77777777" w:rsidR="001D09AB" w:rsidRPr="00B8401F" w:rsidRDefault="001D09AB" w:rsidP="001D09AB">
      <w:pPr>
        <w:pStyle w:val="EX"/>
      </w:pPr>
      <w:r w:rsidRPr="00B8401F">
        <w:t>[11]</w:t>
      </w:r>
      <w:r w:rsidRPr="00B8401F">
        <w:tab/>
        <w:t>ITU-T Recommendation G.8261/Y.1361 (2008-04): "Timing and Synchronization aspects in Packet networks".</w:t>
      </w:r>
    </w:p>
    <w:p w14:paraId="6B4C9073" w14:textId="77777777" w:rsidR="001D09AB" w:rsidRPr="00B8401F" w:rsidRDefault="001D09AB" w:rsidP="001D09AB">
      <w:pPr>
        <w:pStyle w:val="EX"/>
        <w:rPr>
          <w:rFonts w:eastAsia="宋体"/>
          <w:lang w:eastAsia="zh-CN"/>
        </w:rPr>
      </w:pPr>
      <w:r w:rsidRPr="00B8401F">
        <w:rPr>
          <w:rFonts w:eastAsia="宋体"/>
        </w:rPr>
        <w:t>[</w:t>
      </w:r>
      <w:r w:rsidRPr="00B8401F">
        <w:rPr>
          <w:rFonts w:eastAsia="宋体"/>
          <w:lang w:eastAsia="zh-CN"/>
        </w:rPr>
        <w:t>12</w:t>
      </w:r>
      <w:r w:rsidRPr="00B8401F">
        <w:rPr>
          <w:rFonts w:eastAsia="宋体"/>
        </w:rPr>
        <w:t>]</w:t>
      </w:r>
      <w:r w:rsidRPr="00B8401F">
        <w:rPr>
          <w:rFonts w:eastAsia="宋体"/>
        </w:rPr>
        <w:tab/>
        <w:t>3GPP TS 37.340: "NR; Multi-connectivity; Overall description; Stage-2".</w:t>
      </w:r>
    </w:p>
    <w:p w14:paraId="734E7B31" w14:textId="77777777" w:rsidR="001D09AB" w:rsidRPr="00B8401F" w:rsidRDefault="001D09AB" w:rsidP="001D09AB">
      <w:pPr>
        <w:pStyle w:val="EX"/>
      </w:pPr>
      <w:r w:rsidRPr="00B8401F">
        <w:t>[13]</w:t>
      </w:r>
      <w:r w:rsidRPr="00B8401F">
        <w:tab/>
        <w:t>3GPP TS 33.501: "Security Architecture and Procedures for 5G System".</w:t>
      </w:r>
    </w:p>
    <w:p w14:paraId="24D90AE7" w14:textId="77777777" w:rsidR="001D09AB" w:rsidRPr="00B8401F" w:rsidRDefault="001D09AB" w:rsidP="001D09AB">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宋体"/>
        </w:rPr>
        <w:t>"</w:t>
      </w:r>
      <w:r w:rsidRPr="00B8401F">
        <w:t>NG-RAN</w:t>
      </w:r>
      <w:r w:rsidRPr="00B8401F">
        <w:rPr>
          <w:lang w:eastAsia="ja-JP"/>
        </w:rPr>
        <w:t>; NG general aspect and principles</w:t>
      </w:r>
      <w:r w:rsidRPr="00B8401F">
        <w:rPr>
          <w:rFonts w:eastAsia="宋体"/>
        </w:rPr>
        <w:t>".</w:t>
      </w:r>
    </w:p>
    <w:p w14:paraId="3583FC63" w14:textId="77777777" w:rsidR="001D09AB" w:rsidRPr="00B8401F" w:rsidRDefault="001D09AB" w:rsidP="001D09AB">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宋体"/>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宋体"/>
        </w:rPr>
        <w:t>"</w:t>
      </w:r>
    </w:p>
    <w:p w14:paraId="23762BD9" w14:textId="77777777" w:rsidR="001D09AB" w:rsidRPr="00B8401F" w:rsidRDefault="001D09AB" w:rsidP="001D09AB">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077CDB0F" w14:textId="77777777" w:rsidR="001D09AB" w:rsidRPr="00B8401F" w:rsidRDefault="001D09AB" w:rsidP="001D09AB">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5BEC7CE7" w14:textId="77777777" w:rsidR="001D09AB" w:rsidRPr="00B8401F" w:rsidRDefault="001D09AB" w:rsidP="001D09AB">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1A809B70" w14:textId="77777777" w:rsidR="001D09AB" w:rsidRPr="00B8401F" w:rsidRDefault="001D09AB" w:rsidP="001D09AB">
      <w:pPr>
        <w:pStyle w:val="EX"/>
      </w:pPr>
      <w:r w:rsidRPr="00B8401F">
        <w:t>[19]</w:t>
      </w:r>
      <w:r w:rsidRPr="00B8401F">
        <w:tab/>
        <w:t>3GPP TS 36.300: "Evolved Universal Terrestrial Radio Access (E-UTRA), Evolved Universal Terrestrial Radio Access Network (E-UTRAN); Overall description; Stage 2".</w:t>
      </w:r>
    </w:p>
    <w:p w14:paraId="52D7D248" w14:textId="77777777" w:rsidR="001D09AB" w:rsidRPr="00B8401F" w:rsidRDefault="001D09AB" w:rsidP="001D09AB">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3CAAEFA5" w14:textId="77777777" w:rsidR="001D09AB" w:rsidRDefault="001D09AB" w:rsidP="001D09AB">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4B85E78" w14:textId="77777777" w:rsidR="001D09AB" w:rsidRDefault="001D09AB" w:rsidP="001D09AB">
      <w:pPr>
        <w:pStyle w:val="EX"/>
        <w:rPr>
          <w:rFonts w:eastAsia="MS Mincho"/>
          <w:lang w:eastAsia="ja-JP"/>
        </w:rPr>
      </w:pPr>
      <w:bookmarkStart w:id="19"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300CC6AF" w14:textId="77777777" w:rsidR="001D09AB" w:rsidRDefault="001D09AB" w:rsidP="001D09AB">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752EFE0A" w14:textId="77777777" w:rsidR="001D09AB" w:rsidRPr="00B8401F" w:rsidRDefault="001D09AB" w:rsidP="001D09AB">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bookmarkEnd w:id="19"/>
    <w:p w14:paraId="26D4B700" w14:textId="77777777" w:rsidR="001D09AB" w:rsidRPr="00B8401F" w:rsidRDefault="001D09AB" w:rsidP="001D09AB">
      <w:pPr>
        <w:pStyle w:val="EX"/>
        <w:rPr>
          <w:rFonts w:eastAsia="MS Mincho"/>
          <w:lang w:eastAsia="ja-JP"/>
        </w:rPr>
      </w:pPr>
      <w:r>
        <w:rPr>
          <w:rFonts w:eastAsia="MS Mincho"/>
          <w:lang w:eastAsia="ja-JP"/>
        </w:rPr>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497D4E18" w14:textId="77777777" w:rsidR="001D09AB" w:rsidRPr="006D6406" w:rsidRDefault="001D09AB" w:rsidP="001D09AB">
      <w:pPr>
        <w:pStyle w:val="EX"/>
        <w:rPr>
          <w:rFonts w:eastAsia="MS Mincho"/>
          <w:lang w:eastAsia="ja-JP"/>
        </w:rPr>
      </w:pPr>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6729D96A" w14:textId="77777777" w:rsidR="001D09AB" w:rsidRPr="003476D5" w:rsidRDefault="001D09AB" w:rsidP="001D09AB">
      <w:pPr>
        <w:pStyle w:val="EX"/>
        <w:rPr>
          <w:rFonts w:eastAsia="MS Mincho"/>
          <w:lang w:eastAsia="ja-JP"/>
        </w:rPr>
      </w:pPr>
      <w:r>
        <w:rPr>
          <w:rFonts w:eastAsia="MS Mincho"/>
          <w:lang w:eastAsia="ja-JP"/>
        </w:rPr>
        <w:t>[27]</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p>
    <w:p w14:paraId="4B86AA86" w14:textId="77777777" w:rsidR="001D09AB" w:rsidRPr="006D6406" w:rsidRDefault="001D09AB" w:rsidP="001D09AB">
      <w:pPr>
        <w:pStyle w:val="EX"/>
        <w:rPr>
          <w:rFonts w:eastAsia="MS Mincho"/>
          <w:lang w:eastAsia="ja-JP"/>
        </w:rPr>
      </w:pPr>
      <w:r>
        <w:rPr>
          <w:rFonts w:eastAsia="MS Mincho"/>
          <w:lang w:eastAsia="ja-JP"/>
        </w:rPr>
        <w:t>[28]</w:t>
      </w:r>
      <w:r>
        <w:rPr>
          <w:rFonts w:eastAsia="MS Mincho"/>
          <w:lang w:eastAsia="ja-JP"/>
        </w:rPr>
        <w:tab/>
      </w:r>
      <w:r w:rsidRPr="006D6406">
        <w:rPr>
          <w:rFonts w:eastAsia="MS Mincho"/>
          <w:lang w:eastAsia="ja-JP"/>
        </w:rPr>
        <w:t>3GPP TS 3</w:t>
      </w:r>
      <w:r>
        <w:rPr>
          <w:rFonts w:eastAsia="MS Mincho"/>
          <w:lang w:eastAsia="ja-JP"/>
        </w:rPr>
        <w:t>6.401</w:t>
      </w:r>
      <w:r w:rsidRPr="006D6406">
        <w:rPr>
          <w:rFonts w:eastAsia="MS Mincho"/>
          <w:lang w:eastAsia="ja-JP"/>
        </w:rPr>
        <w:t>: "</w:t>
      </w:r>
      <w:r w:rsidRPr="00376307">
        <w:rPr>
          <w:lang w:eastAsia="ja-JP"/>
        </w:rPr>
        <w:t>Evolved Universal Terrestrial Radio Access Network</w:t>
      </w:r>
      <w:r w:rsidRPr="006D6406">
        <w:rPr>
          <w:rFonts w:eastAsia="MS Mincho"/>
          <w:lang w:eastAsia="ja-JP"/>
        </w:rPr>
        <w:t xml:space="preserve"> </w:t>
      </w:r>
      <w:r w:rsidRPr="00CE4764">
        <w:rPr>
          <w:rFonts w:eastAsia="MS Mincho"/>
          <w:lang w:eastAsia="ja-JP"/>
        </w:rPr>
        <w:t>(E-UTRAN);</w:t>
      </w:r>
      <w:r>
        <w:rPr>
          <w:rFonts w:eastAsia="MS Mincho"/>
          <w:lang w:eastAsia="ja-JP"/>
        </w:rPr>
        <w:t xml:space="preserve"> </w:t>
      </w:r>
      <w:r w:rsidRPr="00376307">
        <w:rPr>
          <w:lang w:eastAsia="ja-JP"/>
        </w:rPr>
        <w:t xml:space="preserve">Architecture </w:t>
      </w:r>
      <w:r>
        <w:rPr>
          <w:lang w:eastAsia="ja-JP"/>
        </w:rPr>
        <w:t>Description</w:t>
      </w:r>
      <w:r w:rsidRPr="006D6406">
        <w:rPr>
          <w:rFonts w:eastAsia="MS Mincho"/>
          <w:lang w:eastAsia="ja-JP"/>
        </w:rPr>
        <w:t>".</w:t>
      </w:r>
    </w:p>
    <w:p w14:paraId="0848A98E" w14:textId="77777777" w:rsidR="001D09AB" w:rsidRPr="00564453" w:rsidRDefault="001D09AB" w:rsidP="001D09AB">
      <w:pPr>
        <w:pStyle w:val="EX"/>
        <w:rPr>
          <w:rFonts w:eastAsia="MS Mincho"/>
          <w:lang w:eastAsia="ja-JP"/>
        </w:rPr>
      </w:pPr>
      <w:r w:rsidRPr="00564453">
        <w:rPr>
          <w:rFonts w:eastAsia="MS Mincho"/>
          <w:lang w:eastAsia="ja-JP"/>
        </w:rPr>
        <w:t>[</w:t>
      </w:r>
      <w:r>
        <w:rPr>
          <w:rFonts w:eastAsia="MS Mincho"/>
          <w:lang w:eastAsia="ja-JP"/>
        </w:rPr>
        <w:t>29</w:t>
      </w:r>
      <w:r w:rsidRPr="00564453">
        <w:rPr>
          <w:rFonts w:eastAsia="MS Mincho"/>
          <w:lang w:eastAsia="ja-JP"/>
        </w:rPr>
        <w:t>]</w:t>
      </w:r>
      <w:r w:rsidRPr="00564453">
        <w:rPr>
          <w:rFonts w:eastAsia="MS Mincho"/>
          <w:lang w:eastAsia="ja-JP"/>
        </w:rPr>
        <w:tab/>
        <w:t>IETF RFC 4555 (2006-06): "RFC IKEv2 Mobility and Multihoming Protocol (MOBIKE)".</w:t>
      </w:r>
    </w:p>
    <w:p w14:paraId="669D5C03" w14:textId="77777777" w:rsidR="001D09AB" w:rsidRPr="00ED7379" w:rsidRDefault="001D09AB" w:rsidP="001D09AB">
      <w:pPr>
        <w:pStyle w:val="EX"/>
        <w:rPr>
          <w:rFonts w:eastAsia="MS Mincho"/>
          <w:lang w:eastAsia="ja-JP"/>
        </w:rPr>
      </w:pPr>
      <w:r>
        <w:rPr>
          <w:rFonts w:hint="eastAsia"/>
          <w:lang w:eastAsia="zh-CN"/>
        </w:rPr>
        <w:t>[</w:t>
      </w:r>
      <w:r>
        <w:rPr>
          <w:lang w:eastAsia="zh-CN"/>
        </w:rPr>
        <w:t>30]</w:t>
      </w:r>
      <w:r>
        <w:rPr>
          <w:lang w:eastAsia="zh-CN"/>
        </w:rPr>
        <w:tab/>
        <w:t>3GPP TS 38.321 “NR; Medium Access Control (MAC) protocol specification”.</w:t>
      </w:r>
    </w:p>
    <w:p w14:paraId="3DDFDE78" w14:textId="5465C3DC" w:rsidR="001D09AB" w:rsidRDefault="001D09AB" w:rsidP="001D09AB">
      <w:pPr>
        <w:pStyle w:val="EX"/>
        <w:rPr>
          <w:ins w:id="20" w:author="Huawei" w:date="2023-10-11T21:31:00Z"/>
          <w:rFonts w:eastAsia="MS Mincho"/>
          <w:lang w:eastAsia="ja-JP"/>
        </w:rPr>
      </w:pPr>
      <w:r w:rsidRPr="00564453">
        <w:rPr>
          <w:rFonts w:eastAsia="MS Mincho"/>
          <w:lang w:eastAsia="ja-JP"/>
        </w:rPr>
        <w:t>[</w:t>
      </w:r>
      <w:r>
        <w:rPr>
          <w:rFonts w:eastAsia="MS Mincho"/>
          <w:lang w:eastAsia="ja-JP"/>
        </w:rPr>
        <w:t>31</w:t>
      </w:r>
      <w:r w:rsidRPr="00564453">
        <w:rPr>
          <w:rFonts w:eastAsia="MS Mincho"/>
          <w:lang w:eastAsia="ja-JP"/>
        </w:rPr>
        <w:t>]</w:t>
      </w:r>
      <w:r w:rsidRPr="00564453">
        <w:rPr>
          <w:rFonts w:eastAsia="MS Mincho"/>
          <w:lang w:eastAsia="ja-JP"/>
        </w:rPr>
        <w:tab/>
      </w:r>
      <w:r>
        <w:rPr>
          <w:rFonts w:eastAsia="MS Mincho"/>
          <w:lang w:eastAsia="ja-JP"/>
        </w:rPr>
        <w:t>3GPP TS 37.320</w:t>
      </w:r>
      <w:r w:rsidRPr="00564453">
        <w:rPr>
          <w:rFonts w:eastAsia="MS Mincho"/>
          <w:lang w:eastAsia="ja-JP"/>
        </w:rPr>
        <w:t xml:space="preserve">: </w:t>
      </w:r>
      <w:r w:rsidRPr="005E16E1">
        <w:rPr>
          <w:rFonts w:eastAsia="MS Mincho"/>
          <w:lang w:eastAsia="ja-JP"/>
        </w:rPr>
        <w:t>"</w:t>
      </w:r>
      <w:r>
        <w:t>Radio measurement collection for Minimization of Drive Tests (MDT); Overall description; Stage 2</w:t>
      </w:r>
      <w:r w:rsidRPr="005E16E1">
        <w:rPr>
          <w:rFonts w:eastAsia="MS Mincho"/>
          <w:lang w:eastAsia="ja-JP"/>
        </w:rPr>
        <w:t>"</w:t>
      </w:r>
      <w:r w:rsidRPr="00564453">
        <w:rPr>
          <w:rFonts w:eastAsia="MS Mincho"/>
          <w:lang w:eastAsia="ja-JP"/>
        </w:rPr>
        <w:t>.</w:t>
      </w:r>
    </w:p>
    <w:p w14:paraId="5F17AC48" w14:textId="468F3623" w:rsidR="001D09AB" w:rsidRPr="001D09AB" w:rsidRDefault="001D09AB" w:rsidP="001D09AB">
      <w:pPr>
        <w:pStyle w:val="EX"/>
        <w:rPr>
          <w:rFonts w:eastAsiaTheme="minorEastAsia"/>
          <w:lang w:eastAsia="zh-CN"/>
        </w:rPr>
      </w:pPr>
      <w:ins w:id="21" w:author="Huawei" w:date="2023-10-11T21:31:00Z">
        <w:r>
          <w:rPr>
            <w:rFonts w:eastAsiaTheme="minorEastAsia" w:hint="eastAsia"/>
            <w:lang w:eastAsia="zh-CN"/>
          </w:rPr>
          <w:t>[</w:t>
        </w:r>
        <w:r>
          <w:rPr>
            <w:rFonts w:eastAsiaTheme="minorEastAsia"/>
            <w:lang w:eastAsia="zh-CN"/>
          </w:rPr>
          <w:t>xx]</w:t>
        </w:r>
        <w:r>
          <w:rPr>
            <w:rFonts w:eastAsiaTheme="minorEastAsia"/>
            <w:lang w:eastAsia="zh-CN"/>
          </w:rPr>
          <w:tab/>
        </w:r>
      </w:ins>
      <w:ins w:id="22" w:author="Huawei" w:date="2023-10-11T21:32:00Z">
        <w:r>
          <w:rPr>
            <w:rFonts w:eastAsiaTheme="minorEastAsia"/>
            <w:lang w:eastAsia="zh-CN"/>
          </w:rPr>
          <w:t xml:space="preserve">3GPP TS 23.502: </w:t>
        </w:r>
        <w:r w:rsidRPr="005E16E1">
          <w:rPr>
            <w:rFonts w:eastAsia="MS Mincho"/>
            <w:lang w:eastAsia="ja-JP"/>
          </w:rPr>
          <w:t>"</w:t>
        </w:r>
        <w:r w:rsidRPr="001D09AB">
          <w:rPr>
            <w:rFonts w:eastAsiaTheme="minorEastAsia"/>
            <w:lang w:eastAsia="zh-CN"/>
          </w:rPr>
          <w:t>Procedures for the 5G System (5GS);</w:t>
        </w:r>
        <w:r>
          <w:rPr>
            <w:rFonts w:eastAsiaTheme="minorEastAsia" w:hint="eastAsia"/>
            <w:lang w:eastAsia="zh-CN"/>
          </w:rPr>
          <w:t xml:space="preserve"> </w:t>
        </w:r>
        <w:r w:rsidRPr="001D09AB">
          <w:rPr>
            <w:rFonts w:eastAsiaTheme="minorEastAsia"/>
            <w:lang w:eastAsia="zh-CN"/>
          </w:rPr>
          <w:t>Stage 2</w:t>
        </w:r>
        <w:r w:rsidRPr="005E16E1">
          <w:rPr>
            <w:rFonts w:eastAsia="MS Mincho"/>
            <w:lang w:eastAsia="ja-JP"/>
          </w:rPr>
          <w:t>"</w:t>
        </w:r>
      </w:ins>
    </w:p>
    <w:p w14:paraId="0E17BD89" w14:textId="77777777" w:rsidR="007B3B92" w:rsidRDefault="007B3B92" w:rsidP="007B3B92">
      <w:pPr>
        <w:jc w:val="center"/>
        <w:rPr>
          <w:highlight w:val="yellow"/>
        </w:rPr>
      </w:pPr>
      <w:r w:rsidRPr="00B82522">
        <w:rPr>
          <w:highlight w:val="yellow"/>
        </w:rPr>
        <w:t>-------------------------------------------</w:t>
      </w:r>
      <w:r>
        <w:rPr>
          <w:highlight w:val="yellow"/>
        </w:rPr>
        <w:t>Next change</w:t>
      </w:r>
      <w:r w:rsidRPr="00B82522">
        <w:rPr>
          <w:highlight w:val="yellow"/>
        </w:rPr>
        <w:t>-------------------------------------------</w:t>
      </w:r>
    </w:p>
    <w:p w14:paraId="3FCEEF8F" w14:textId="77777777" w:rsidR="007B3B92" w:rsidRPr="00325AFC" w:rsidRDefault="007B3B92" w:rsidP="007B3B92">
      <w:pPr>
        <w:pStyle w:val="3"/>
        <w:rPr>
          <w:ins w:id="23" w:author="Huawei" w:date="2023-10-12T15:06:00Z"/>
        </w:rPr>
      </w:pPr>
      <w:ins w:id="24" w:author="Huawei" w:date="2023-10-12T15:06:00Z">
        <w:r w:rsidRPr="00325AFC">
          <w:lastRenderedPageBreak/>
          <w:t>8.</w:t>
        </w:r>
        <w:r>
          <w:t>9</w:t>
        </w:r>
        <w:r w:rsidRPr="00325AFC">
          <w:t>.</w:t>
        </w:r>
        <w:r>
          <w:t xml:space="preserve">X </w:t>
        </w:r>
        <w:r w:rsidRPr="00325AFC">
          <w:t>Mobile IAB</w:t>
        </w:r>
        <w:r>
          <w:t xml:space="preserve"> node authorization</w:t>
        </w:r>
      </w:ins>
    </w:p>
    <w:p w14:paraId="00C92309" w14:textId="144FA295" w:rsidR="007B3B92" w:rsidRDefault="007B3B92" w:rsidP="007B3B92">
      <w:pPr>
        <w:rPr>
          <w:ins w:id="25" w:author="Huawei" w:date="2023-10-12T15:10:00Z"/>
        </w:rPr>
      </w:pPr>
      <w:ins w:id="26" w:author="Huawei" w:date="2023-10-12T15:07:00Z">
        <w:r>
          <w:t>During mobile IAB</w:t>
        </w:r>
      </w:ins>
      <w:ins w:id="27" w:author="Ericsson User" w:date="2023-10-12T17:07:00Z">
        <w:r w:rsidR="00D04F9A">
          <w:t>-</w:t>
        </w:r>
      </w:ins>
      <w:ins w:id="28" w:author="Huawei" w:date="2023-10-12T15:18:00Z">
        <w:r>
          <w:t>node</w:t>
        </w:r>
      </w:ins>
      <w:ins w:id="29" w:author="Huawei" w:date="2023-10-12T15:07:00Z">
        <w:r>
          <w:t xml:space="preserve"> integration procedure, the RRC</w:t>
        </w:r>
      </w:ins>
      <w:ins w:id="30" w:author="Huawei" w:date="2023-10-12T15:08:00Z">
        <w:r>
          <w:t>-</w:t>
        </w:r>
      </w:ins>
      <w:ins w:id="31" w:author="Huawei" w:date="2023-10-12T15:07:00Z">
        <w:r>
          <w:t>term</w:t>
        </w:r>
      </w:ins>
      <w:ins w:id="32" w:author="Huawei" w:date="2023-10-12T15:08:00Z">
        <w:r>
          <w:t>inating IAB-donor-CU receive</w:t>
        </w:r>
      </w:ins>
      <w:ins w:id="33" w:author="Qualcomm - Georg" w:date="2023-10-12T07:00:00Z">
        <w:r w:rsidR="007A7561">
          <w:t>s</w:t>
        </w:r>
      </w:ins>
      <w:ins w:id="34" w:author="Huawei" w:date="2023-10-12T15:08:00Z">
        <w:r>
          <w:t xml:space="preserve"> the authorization status</w:t>
        </w:r>
      </w:ins>
      <w:ins w:id="35" w:author="Ericsson User" w:date="2023-10-12T17:07:00Z">
        <w:r w:rsidR="00C01978">
          <w:t xml:space="preserve"> of the mobile IAB-node</w:t>
        </w:r>
      </w:ins>
      <w:ins w:id="36" w:author="Huawei" w:date="2023-10-12T15:08:00Z">
        <w:r>
          <w:t xml:space="preserve"> from the 5GC</w:t>
        </w:r>
      </w:ins>
      <w:ins w:id="37" w:author="Huawei" w:date="2023-10-12T15:09:00Z">
        <w:r>
          <w:t>.</w:t>
        </w:r>
      </w:ins>
      <w:ins w:id="38" w:author="Huawei" w:date="2023-10-12T15:08:00Z">
        <w:r>
          <w:t xml:space="preserve"> </w:t>
        </w:r>
      </w:ins>
      <w:ins w:id="39" w:author="Huawei" w:date="2023-10-12T15:09:00Z">
        <w:r>
          <w:t>I</w:t>
        </w:r>
      </w:ins>
      <w:ins w:id="40" w:author="Huawei" w:date="2023-10-12T15:08:00Z">
        <w:r>
          <w:t xml:space="preserve">f the authorization status is </w:t>
        </w:r>
      </w:ins>
      <w:ins w:id="41" w:author="Huawei" w:date="2023-10-12T15:09:00Z">
        <w:r>
          <w:t>“</w:t>
        </w:r>
      </w:ins>
      <w:ins w:id="42" w:author="Huawei" w:date="2023-10-12T15:08:00Z">
        <w:r>
          <w:t xml:space="preserve">not </w:t>
        </w:r>
      </w:ins>
      <w:ins w:id="43" w:author="Huawei" w:date="2023-10-12T15:09:00Z">
        <w:r>
          <w:t xml:space="preserve">authorized”, </w:t>
        </w:r>
      </w:ins>
      <w:ins w:id="44" w:author="Huawei" w:date="2023-10-12T15:10:00Z">
        <w:r>
          <w:t>the RRC-terminating IAB-donor-CU</w:t>
        </w:r>
      </w:ins>
      <w:ins w:id="45" w:author="Huawei" w:date="2023-10-12T15:09:00Z">
        <w:r w:rsidRPr="000E51C6">
          <w:t xml:space="preserve"> will not establish </w:t>
        </w:r>
      </w:ins>
      <w:ins w:id="46" w:author="Huawei" w:date="2023-10-12T15:18:00Z">
        <w:r>
          <w:t xml:space="preserve">any </w:t>
        </w:r>
      </w:ins>
      <w:ins w:id="47" w:author="Huawei" w:date="2023-10-12T15:09:00Z">
        <w:r w:rsidRPr="000E51C6">
          <w:t>backhaul resources (including BAP address, TNL address and default BAP configuration) for this m</w:t>
        </w:r>
      </w:ins>
      <w:ins w:id="48" w:author="Huawei" w:date="2023-10-12T15:10:00Z">
        <w:r>
          <w:t xml:space="preserve">obile </w:t>
        </w:r>
      </w:ins>
      <w:ins w:id="49" w:author="Huawei" w:date="2023-10-12T15:09:00Z">
        <w:r w:rsidRPr="000E51C6">
          <w:t>IAB-node.</w:t>
        </w:r>
      </w:ins>
      <w:ins w:id="50" w:author="Huawei" w:date="2023-10-12T15:12:00Z">
        <w:r>
          <w:t xml:space="preserve"> </w:t>
        </w:r>
      </w:ins>
      <w:ins w:id="51" w:author="Huawei" w:date="2023-10-12T15:14:00Z">
        <w:r>
          <w:t>If the authorization status for the mobile IAB-node changes, the 5GC send</w:t>
        </w:r>
      </w:ins>
      <w:ins w:id="52" w:author="Qualcomm - Georg" w:date="2023-10-12T07:01:00Z">
        <w:r w:rsidR="00835E37">
          <w:t>s an</w:t>
        </w:r>
      </w:ins>
      <w:ins w:id="53" w:author="Huawei" w:date="2023-10-12T15:14:00Z">
        <w:r>
          <w:t xml:space="preserve"> update</w:t>
        </w:r>
      </w:ins>
      <w:ins w:id="54" w:author="Huawei-2" w:date="2023-10-13T11:00:00Z">
        <w:r w:rsidR="00770B4C">
          <w:t>d</w:t>
        </w:r>
      </w:ins>
      <w:r w:rsidR="00770B4C">
        <w:t xml:space="preserve"> </w:t>
      </w:r>
      <w:ins w:id="55" w:author="Huawei" w:date="2023-10-12T15:14:00Z">
        <w:r>
          <w:t xml:space="preserve">authorization </w:t>
        </w:r>
      </w:ins>
      <w:ins w:id="56" w:author="Ericsson User" w:date="2023-10-12T17:07:00Z">
        <w:r w:rsidR="00F40D99">
          <w:t>status</w:t>
        </w:r>
      </w:ins>
      <w:ins w:id="57" w:author="Huawei" w:date="2023-10-12T15:14:00Z">
        <w:r>
          <w:t xml:space="preserve"> to the RRC-terminating IAB-donor.</w:t>
        </w:r>
      </w:ins>
      <w:ins w:id="58" w:author="Huawei" w:date="2023-10-12T15:12:00Z">
        <w:r>
          <w:t xml:space="preserve"> </w:t>
        </w:r>
      </w:ins>
    </w:p>
    <w:p w14:paraId="3F51BAD4" w14:textId="1CE117E7" w:rsidR="007B3B92" w:rsidRDefault="007B3B92" w:rsidP="007B3B92">
      <w:pPr>
        <w:rPr>
          <w:ins w:id="59" w:author="Huawei" w:date="2023-10-12T15:19:00Z"/>
          <w:rFonts w:eastAsiaTheme="minorEastAsia"/>
          <w:lang w:eastAsia="zh-CN"/>
        </w:rPr>
      </w:pPr>
      <w:ins w:id="60" w:author="Huawei" w:date="2023-10-12T15:10:00Z">
        <w:r>
          <w:rPr>
            <w:rFonts w:eastAsiaTheme="minorEastAsia" w:hint="eastAsia"/>
            <w:lang w:eastAsia="zh-CN"/>
          </w:rPr>
          <w:t>I</w:t>
        </w:r>
        <w:r>
          <w:rPr>
            <w:rFonts w:eastAsiaTheme="minorEastAsia"/>
            <w:lang w:eastAsia="zh-CN"/>
          </w:rPr>
          <w:t xml:space="preserve">n case the mobile IAB-MT and its co-located </w:t>
        </w:r>
        <w:proofErr w:type="spellStart"/>
        <w:r>
          <w:rPr>
            <w:rFonts w:eastAsiaTheme="minorEastAsia"/>
            <w:lang w:eastAsia="zh-CN"/>
          </w:rPr>
          <w:t>mIAB</w:t>
        </w:r>
        <w:proofErr w:type="spellEnd"/>
        <w:r>
          <w:rPr>
            <w:rFonts w:eastAsiaTheme="minorEastAsia"/>
            <w:lang w:eastAsia="zh-CN"/>
          </w:rPr>
          <w:t>-DU connect to different IAB-donor-CUs, i.e. the RRC</w:t>
        </w:r>
      </w:ins>
      <w:ins w:id="61" w:author="Huawei" w:date="2023-10-12T15:11:00Z">
        <w:r>
          <w:rPr>
            <w:rFonts w:eastAsiaTheme="minorEastAsia"/>
            <w:lang w:eastAsia="zh-CN"/>
          </w:rPr>
          <w:t>-terminating IAB-donor is different from the F1-terminating IAB-donor, the RRC-terminating IAB-donor will inform the F1-terminating IAB-donor about the authorization status of</w:t>
        </w:r>
      </w:ins>
      <w:ins w:id="62" w:author="Huawei" w:date="2023-10-12T15:12:00Z">
        <w:r>
          <w:rPr>
            <w:rFonts w:eastAsiaTheme="minorEastAsia"/>
            <w:lang w:eastAsia="zh-CN"/>
          </w:rPr>
          <w:t xml:space="preserve"> the mobile IAB-node</w:t>
        </w:r>
      </w:ins>
      <w:ins w:id="63" w:author="Huawei" w:date="2023-10-12T15:18:00Z">
        <w:r>
          <w:rPr>
            <w:rFonts w:eastAsiaTheme="minorEastAsia"/>
            <w:lang w:eastAsia="zh-CN"/>
          </w:rPr>
          <w:t xml:space="preserve"> via </w:t>
        </w:r>
        <w:proofErr w:type="spellStart"/>
        <w:r>
          <w:rPr>
            <w:rFonts w:eastAsiaTheme="minorEastAsia"/>
            <w:lang w:eastAsia="zh-CN"/>
          </w:rPr>
          <w:t>XnAP</w:t>
        </w:r>
        <w:proofErr w:type="spellEnd"/>
        <w:r>
          <w:rPr>
            <w:rFonts w:eastAsiaTheme="minorEastAsia"/>
            <w:lang w:eastAsia="zh-CN"/>
          </w:rPr>
          <w:t xml:space="preserve"> </w:t>
        </w:r>
      </w:ins>
      <w:ins w:id="64" w:author="Ericsson User" w:date="2023-10-12T17:08:00Z">
        <w:r w:rsidR="00F40D99">
          <w:rPr>
            <w:rFonts w:eastAsiaTheme="minorEastAsia"/>
            <w:lang w:eastAsia="zh-CN"/>
          </w:rPr>
          <w:t>signalling</w:t>
        </w:r>
      </w:ins>
      <w:ins w:id="65" w:author="Lenovo" w:date="2023-10-12T17:48:00Z">
        <w:r w:rsidR="00F30E1B">
          <w:rPr>
            <w:rFonts w:eastAsiaTheme="minorEastAsia"/>
            <w:lang w:eastAsia="zh-CN"/>
          </w:rPr>
          <w:t xml:space="preserve"> once the authorization status has </w:t>
        </w:r>
      </w:ins>
      <w:ins w:id="66" w:author="Fujitsu" w:date="2023-10-12T21:05:00Z">
        <w:r w:rsidR="00DC35F1">
          <w:rPr>
            <w:rFonts w:eastAsiaTheme="minorEastAsia"/>
            <w:lang w:eastAsia="zh-CN"/>
          </w:rPr>
          <w:t xml:space="preserve">been </w:t>
        </w:r>
      </w:ins>
      <w:ins w:id="67" w:author="Lenovo" w:date="2023-10-12T17:48:00Z">
        <w:r w:rsidR="00F30E1B">
          <w:rPr>
            <w:rFonts w:eastAsiaTheme="minorEastAsia"/>
            <w:lang w:eastAsia="zh-CN"/>
          </w:rPr>
          <w:t>updated</w:t>
        </w:r>
      </w:ins>
      <w:ins w:id="68" w:author="Huawei" w:date="2023-10-12T15:12:00Z">
        <w:r>
          <w:rPr>
            <w:rFonts w:eastAsiaTheme="minorEastAsia"/>
            <w:lang w:eastAsia="zh-CN"/>
          </w:rPr>
          <w:t xml:space="preserve">. </w:t>
        </w:r>
      </w:ins>
    </w:p>
    <w:p w14:paraId="3D793773" w14:textId="5A2CD4B0" w:rsidR="007B3B92" w:rsidRDefault="007B3B92" w:rsidP="007B3B92">
      <w:pPr>
        <w:rPr>
          <w:ins w:id="69" w:author="Huawei" w:date="2023-10-12T15:14:00Z"/>
          <w:rFonts w:eastAsiaTheme="minorEastAsia"/>
          <w:lang w:eastAsia="zh-CN"/>
        </w:rPr>
      </w:pPr>
      <w:ins w:id="70" w:author="Huawei" w:date="2023-10-12T15:19:00Z">
        <w:r>
          <w:rPr>
            <w:rFonts w:eastAsiaTheme="minorEastAsia" w:hint="eastAsia"/>
            <w:lang w:eastAsia="zh-CN"/>
          </w:rPr>
          <w:t>N</w:t>
        </w:r>
        <w:r>
          <w:rPr>
            <w:rFonts w:eastAsiaTheme="minorEastAsia"/>
            <w:lang w:eastAsia="zh-CN"/>
          </w:rPr>
          <w:t xml:space="preserve">OTE: </w:t>
        </w:r>
      </w:ins>
      <w:ins w:id="71" w:author="Qualcomm - Georg" w:date="2023-10-12T07:05:00Z">
        <w:r w:rsidR="00835E37">
          <w:rPr>
            <w:rFonts w:eastAsiaTheme="minorEastAsia"/>
            <w:lang w:eastAsia="zh-CN"/>
          </w:rPr>
          <w:t>In</w:t>
        </w:r>
      </w:ins>
      <w:ins w:id="72" w:author="Qualcomm - Georg" w:date="2023-10-12T07:03:00Z">
        <w:r w:rsidR="00835E37">
          <w:rPr>
            <w:rFonts w:eastAsiaTheme="minorEastAsia"/>
            <w:lang w:eastAsia="zh-CN"/>
          </w:rPr>
          <w:t xml:space="preserve"> absence of </w:t>
        </w:r>
        <w:proofErr w:type="spellStart"/>
        <w:r w:rsidR="00835E37">
          <w:rPr>
            <w:rFonts w:eastAsiaTheme="minorEastAsia"/>
            <w:lang w:eastAsia="zh-CN"/>
          </w:rPr>
          <w:t>Xn</w:t>
        </w:r>
        <w:proofErr w:type="spellEnd"/>
        <w:r w:rsidR="00835E37">
          <w:rPr>
            <w:rFonts w:eastAsiaTheme="minorEastAsia"/>
            <w:lang w:eastAsia="zh-CN"/>
          </w:rPr>
          <w:t xml:space="preserve"> between RRC-terminating IAB-donor-CU and F1-terminating IAB-donor-CU, </w:t>
        </w:r>
      </w:ins>
      <w:ins w:id="73" w:author="Huawei" w:date="2023-10-12T15:20:00Z">
        <w:r>
          <w:rPr>
            <w:rFonts w:eastAsiaTheme="minorEastAsia"/>
            <w:lang w:eastAsia="zh-CN"/>
          </w:rPr>
          <w:t xml:space="preserve">the </w:t>
        </w:r>
      </w:ins>
      <w:ins w:id="74" w:author="Qualcomm - Georg" w:date="2023-10-12T07:05:00Z">
        <w:r w:rsidR="00835E37">
          <w:rPr>
            <w:rFonts w:eastAsiaTheme="minorEastAsia"/>
            <w:lang w:eastAsia="zh-CN"/>
          </w:rPr>
          <w:t xml:space="preserve">passing of the authorization status </w:t>
        </w:r>
      </w:ins>
      <w:ins w:id="75" w:author="Huawei" w:date="2023-10-12T15:19:00Z">
        <w:r w:rsidRPr="00044399">
          <w:rPr>
            <w:rFonts w:eastAsiaTheme="minorEastAsia"/>
            <w:lang w:eastAsia="zh-CN"/>
          </w:rPr>
          <w:t>is left up to implementation</w:t>
        </w:r>
      </w:ins>
      <w:ins w:id="76" w:author="Huawei" w:date="2023-10-12T15:20:00Z">
        <w:r>
          <w:rPr>
            <w:rFonts w:eastAsiaTheme="minorEastAsia"/>
            <w:lang w:eastAsia="zh-CN"/>
          </w:rPr>
          <w:t>.</w:t>
        </w:r>
      </w:ins>
    </w:p>
    <w:p w14:paraId="590D1243" w14:textId="313BDA08" w:rsidR="00DA1F94" w:rsidRPr="007C346F" w:rsidRDefault="007B3B92" w:rsidP="007B3B92">
      <w:pPr>
        <w:rPr>
          <w:ins w:id="77" w:author="Huawei" w:date="2023-10-12T15:07:00Z"/>
          <w:rFonts w:eastAsiaTheme="minorEastAsia"/>
          <w:lang w:eastAsia="zh-CN"/>
        </w:rPr>
      </w:pPr>
      <w:ins w:id="78" w:author="Huawei" w:date="2023-10-12T15:14:00Z">
        <w:r>
          <w:rPr>
            <w:rFonts w:eastAsiaTheme="minorEastAsia" w:hint="eastAsia"/>
            <w:lang w:eastAsia="zh-CN"/>
          </w:rPr>
          <w:t>I</w:t>
        </w:r>
        <w:r>
          <w:rPr>
            <w:rFonts w:eastAsiaTheme="minorEastAsia"/>
            <w:lang w:eastAsia="zh-CN"/>
          </w:rPr>
          <w:t>f the updated authorization status</w:t>
        </w:r>
      </w:ins>
      <w:ins w:id="79" w:author="Huawei" w:date="2023-10-12T15:15:00Z">
        <w:r>
          <w:rPr>
            <w:rFonts w:eastAsiaTheme="minorEastAsia"/>
            <w:lang w:eastAsia="zh-CN"/>
          </w:rPr>
          <w:t xml:space="preserve"> for the mob</w:t>
        </w:r>
      </w:ins>
      <w:ins w:id="80" w:author="Huawei" w:date="2023-10-12T15:14:00Z">
        <w:r>
          <w:rPr>
            <w:rFonts w:eastAsiaTheme="minorEastAsia"/>
            <w:lang w:eastAsia="zh-CN"/>
          </w:rPr>
          <w:t>ile IAB node is “not authorized”</w:t>
        </w:r>
      </w:ins>
      <w:ins w:id="81" w:author="Huawei" w:date="2023-10-12T15:15:00Z">
        <w:r>
          <w:rPr>
            <w:rFonts w:eastAsiaTheme="minorEastAsia"/>
            <w:lang w:eastAsia="zh-CN"/>
          </w:rPr>
          <w:t xml:space="preserve">, </w:t>
        </w:r>
      </w:ins>
      <w:ins w:id="82" w:author="Ericsson User" w:date="2023-10-12T17:09:00Z">
        <w:r w:rsidR="00113D90">
          <w:rPr>
            <w:rFonts w:eastAsiaTheme="minorEastAsia"/>
            <w:lang w:eastAsia="zh-CN"/>
          </w:rPr>
          <w:t xml:space="preserve">the F1-terminating donor </w:t>
        </w:r>
      </w:ins>
      <w:ins w:id="83" w:author="Huawei-2" w:date="2023-10-13T08:55:00Z">
        <w:r w:rsidR="0031751D">
          <w:rPr>
            <w:rFonts w:eastAsiaTheme="minorEastAsia"/>
            <w:lang w:eastAsia="zh-CN"/>
          </w:rPr>
          <w:t xml:space="preserve">may </w:t>
        </w:r>
      </w:ins>
      <w:ins w:id="84" w:author="Ericsson User" w:date="2023-10-12T17:09:00Z">
        <w:r w:rsidR="008D2A1A">
          <w:rPr>
            <w:rFonts w:eastAsiaTheme="minorEastAsia"/>
            <w:lang w:eastAsia="zh-CN"/>
          </w:rPr>
          <w:t>hand</w:t>
        </w:r>
      </w:ins>
      <w:ins w:id="85" w:author="Qualcomm - Georg" w:date="2023-10-12T07:06:00Z">
        <w:del w:id="86" w:author="Huawei-2" w:date="2023-10-13T08:55:00Z">
          <w:r w:rsidR="0059198A" w:rsidDel="0031751D">
            <w:rPr>
              <w:rFonts w:eastAsiaTheme="minorEastAsia"/>
              <w:lang w:eastAsia="zh-CN"/>
            </w:rPr>
            <w:delText>s</w:delText>
          </w:r>
        </w:del>
      </w:ins>
      <w:ins w:id="87" w:author="Ericsson User" w:date="2023-10-12T17:09:00Z">
        <w:r w:rsidR="008D2A1A">
          <w:rPr>
            <w:rFonts w:eastAsiaTheme="minorEastAsia"/>
            <w:lang w:eastAsia="zh-CN"/>
          </w:rPr>
          <w:t xml:space="preserve"> over the UEs served by the mobile IAB-node, and </w:t>
        </w:r>
      </w:ins>
      <w:ins w:id="88" w:author="Huawei-2" w:date="2023-10-13T08:55:00Z">
        <w:r w:rsidR="0031751D">
          <w:rPr>
            <w:rFonts w:eastAsiaTheme="minorEastAsia"/>
            <w:lang w:eastAsia="zh-CN"/>
          </w:rPr>
          <w:t xml:space="preserve">should </w:t>
        </w:r>
      </w:ins>
      <w:ins w:id="89" w:author="Ericsson User" w:date="2023-10-12T17:09:00Z">
        <w:r w:rsidR="008D2A1A">
          <w:rPr>
            <w:rFonts w:eastAsiaTheme="minorEastAsia"/>
            <w:lang w:eastAsia="zh-CN"/>
          </w:rPr>
          <w:t>release</w:t>
        </w:r>
      </w:ins>
      <w:ins w:id="90" w:author="Fujitsu" w:date="2023-10-12T21:07:00Z">
        <w:r w:rsidR="00DC35F1">
          <w:rPr>
            <w:rFonts w:eastAsiaTheme="minorEastAsia"/>
            <w:lang w:eastAsia="zh-CN"/>
          </w:rPr>
          <w:t>s</w:t>
        </w:r>
      </w:ins>
      <w:ins w:id="91" w:author="Ericsson User" w:date="2023-10-12T17:09:00Z">
        <w:r w:rsidR="008D2A1A">
          <w:rPr>
            <w:rFonts w:eastAsiaTheme="minorEastAsia"/>
            <w:lang w:eastAsia="zh-CN"/>
          </w:rPr>
          <w:t xml:space="preserve"> the F1 </w:t>
        </w:r>
      </w:ins>
      <w:ins w:id="92" w:author="Ericsson User" w:date="2023-10-12T17:10:00Z">
        <w:r w:rsidR="008D2A1A">
          <w:rPr>
            <w:rFonts w:eastAsiaTheme="minorEastAsia"/>
            <w:lang w:eastAsia="zh-CN"/>
          </w:rPr>
          <w:t xml:space="preserve">interface towards the mobile IAB-DU. </w:t>
        </w:r>
      </w:ins>
      <w:ins w:id="93" w:author="Huawei-2" w:date="2023-10-13T08:56:00Z">
        <w:r w:rsidR="0031751D">
          <w:rPr>
            <w:rFonts w:eastAsiaTheme="minorEastAsia"/>
            <w:lang w:eastAsia="zh-CN"/>
          </w:rPr>
          <w:t>After that</w:t>
        </w:r>
      </w:ins>
      <w:ins w:id="94" w:author="Ericsson User" w:date="2023-10-12T17:10:00Z">
        <w:r w:rsidR="008445BB">
          <w:rPr>
            <w:rFonts w:eastAsiaTheme="minorEastAsia"/>
            <w:lang w:eastAsia="zh-CN"/>
          </w:rPr>
          <w:t xml:space="preserve">, </w:t>
        </w:r>
      </w:ins>
      <w:ins w:id="95" w:author="Huawei" w:date="2023-10-12T15:15:00Z">
        <w:r>
          <w:rPr>
            <w:rFonts w:eastAsiaTheme="minorEastAsia"/>
            <w:lang w:eastAsia="zh-CN"/>
          </w:rPr>
          <w:t xml:space="preserve">the </w:t>
        </w:r>
      </w:ins>
      <w:ins w:id="96" w:author="Ericsson User" w:date="2023-10-12T17:12:00Z">
        <w:r w:rsidR="00C854F2">
          <w:rPr>
            <w:rFonts w:eastAsiaTheme="minorEastAsia"/>
            <w:lang w:eastAsia="zh-CN"/>
          </w:rPr>
          <w:t>F1</w:t>
        </w:r>
      </w:ins>
      <w:ins w:id="97" w:author="Huawei" w:date="2023-10-12T15:15:00Z">
        <w:r>
          <w:rPr>
            <w:rFonts w:eastAsiaTheme="minorEastAsia"/>
            <w:lang w:eastAsia="zh-CN"/>
          </w:rPr>
          <w:t xml:space="preserve">-terminating IAB-donor </w:t>
        </w:r>
      </w:ins>
      <w:ins w:id="98" w:author="Ericsson User" w:date="2023-10-12T17:12:00Z">
        <w:r w:rsidR="00C854F2">
          <w:rPr>
            <w:rFonts w:eastAsiaTheme="minorEastAsia"/>
            <w:lang w:eastAsia="zh-CN"/>
          </w:rPr>
          <w:t>request</w:t>
        </w:r>
      </w:ins>
      <w:ins w:id="99" w:author="Qualcomm - Georg" w:date="2023-10-12T07:07:00Z">
        <w:r w:rsidR="0059198A">
          <w:rPr>
            <w:rFonts w:eastAsiaTheme="minorEastAsia"/>
            <w:lang w:eastAsia="zh-CN"/>
          </w:rPr>
          <w:t>s</w:t>
        </w:r>
      </w:ins>
      <w:ins w:id="100" w:author="Ericsson User" w:date="2023-10-12T17:12:00Z">
        <w:r w:rsidR="00C854F2">
          <w:rPr>
            <w:rFonts w:eastAsiaTheme="minorEastAsia"/>
            <w:lang w:eastAsia="zh-CN"/>
          </w:rPr>
          <w:t xml:space="preserve"> from the RRC-terminating donor the</w:t>
        </w:r>
      </w:ins>
      <w:ins w:id="101" w:author="Huawei" w:date="2023-10-12T15:15:00Z">
        <w:r>
          <w:rPr>
            <w:rFonts w:eastAsiaTheme="minorEastAsia"/>
            <w:lang w:eastAsia="zh-CN"/>
          </w:rPr>
          <w:t xml:space="preserve"> release </w:t>
        </w:r>
      </w:ins>
      <w:ins w:id="102" w:author="Ericsson User" w:date="2023-10-12T17:12:00Z">
        <w:r w:rsidR="00C854F2">
          <w:rPr>
            <w:rFonts w:eastAsiaTheme="minorEastAsia"/>
            <w:lang w:eastAsia="zh-CN"/>
          </w:rPr>
          <w:t xml:space="preserve">of </w:t>
        </w:r>
      </w:ins>
      <w:ins w:id="103" w:author="Huawei" w:date="2023-10-12T15:15:00Z">
        <w:r>
          <w:rPr>
            <w:rFonts w:eastAsiaTheme="minorEastAsia"/>
            <w:lang w:eastAsia="zh-CN"/>
          </w:rPr>
          <w:t>all the</w:t>
        </w:r>
      </w:ins>
      <w:ins w:id="104" w:author="Huawei-2" w:date="2023-10-13T08:56:00Z">
        <w:r w:rsidR="0031751D">
          <w:rPr>
            <w:rFonts w:eastAsiaTheme="minorEastAsia"/>
            <w:lang w:eastAsia="zh-CN"/>
          </w:rPr>
          <w:t xml:space="preserve"> offloaded traffics, and then the </w:t>
        </w:r>
      </w:ins>
      <w:ins w:id="105" w:author="Huawei-2" w:date="2023-10-13T08:57:00Z">
        <w:r w:rsidR="0031751D">
          <w:rPr>
            <w:rFonts w:eastAsiaTheme="minorEastAsia"/>
            <w:lang w:eastAsia="zh-CN"/>
          </w:rPr>
          <w:t>RRC-terminating donor release</w:t>
        </w:r>
      </w:ins>
      <w:ins w:id="106" w:author="Huawei-2" w:date="2023-10-13T08:58:00Z">
        <w:r w:rsidR="0031751D">
          <w:rPr>
            <w:rFonts w:eastAsiaTheme="minorEastAsia"/>
            <w:lang w:eastAsia="zh-CN"/>
          </w:rPr>
          <w:t>s all</w:t>
        </w:r>
      </w:ins>
      <w:ins w:id="107" w:author="Huawei" w:date="2023-10-12T15:15:00Z">
        <w:r>
          <w:rPr>
            <w:rFonts w:eastAsiaTheme="minorEastAsia"/>
            <w:lang w:eastAsia="zh-CN"/>
          </w:rPr>
          <w:t xml:space="preserve"> backhaul resources (</w:t>
        </w:r>
        <w:r w:rsidRPr="000E51C6">
          <w:rPr>
            <w:rFonts w:eastAsiaTheme="minorEastAsia"/>
            <w:lang w:eastAsia="zh-CN"/>
          </w:rPr>
          <w:t>including BAP address, TNL address and default BAP reconfiguration</w:t>
        </w:r>
        <w:r>
          <w:rPr>
            <w:rFonts w:eastAsiaTheme="minorEastAsia"/>
            <w:lang w:eastAsia="zh-CN"/>
          </w:rPr>
          <w:t xml:space="preserve">) </w:t>
        </w:r>
      </w:ins>
      <w:ins w:id="108" w:author="Ericsson User" w:date="2023-10-12T17:12:00Z">
        <w:r w:rsidR="00C854F2">
          <w:rPr>
            <w:rFonts w:eastAsiaTheme="minorEastAsia"/>
            <w:lang w:eastAsia="zh-CN"/>
          </w:rPr>
          <w:t>for</w:t>
        </w:r>
      </w:ins>
      <w:ins w:id="109" w:author="Huawei" w:date="2023-10-12T15:15:00Z">
        <w:r>
          <w:rPr>
            <w:rFonts w:eastAsiaTheme="minorEastAsia"/>
            <w:lang w:eastAsia="zh-CN"/>
          </w:rPr>
          <w:t xml:space="preserve"> this mobile IAB node. </w:t>
        </w:r>
      </w:ins>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r w:rsidR="00770B4C">
        <w:rPr>
          <w:rFonts w:eastAsiaTheme="minorEastAsia"/>
          <w:lang w:eastAsia="zh-CN"/>
        </w:rPr>
        <w:tab/>
      </w:r>
    </w:p>
    <w:p w14:paraId="2A9CEC64" w14:textId="77777777" w:rsidR="000E51C6" w:rsidRDefault="000E51C6" w:rsidP="000E51C6">
      <w:pPr>
        <w:jc w:val="center"/>
        <w:rPr>
          <w:highlight w:val="yellow"/>
        </w:rPr>
      </w:pPr>
      <w:r w:rsidRPr="00B82522">
        <w:rPr>
          <w:highlight w:val="yellow"/>
        </w:rPr>
        <w:t>-------------------------------------------</w:t>
      </w:r>
      <w:r>
        <w:rPr>
          <w:highlight w:val="yellow"/>
        </w:rPr>
        <w:t>Next change</w:t>
      </w:r>
      <w:r w:rsidRPr="00B82522">
        <w:rPr>
          <w:highlight w:val="yellow"/>
        </w:rPr>
        <w:t>-------------------------------------------</w:t>
      </w:r>
    </w:p>
    <w:p w14:paraId="6C8C4CF2" w14:textId="77777777" w:rsidR="001D09AB" w:rsidRDefault="001D09AB" w:rsidP="008C1C97">
      <w:pPr>
        <w:jc w:val="center"/>
        <w:rPr>
          <w:highlight w:val="yellow"/>
        </w:rPr>
      </w:pPr>
    </w:p>
    <w:p w14:paraId="66999AE5" w14:textId="59EAD2FB" w:rsidR="00325AFC" w:rsidRDefault="00325AFC" w:rsidP="00325AF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ins w:id="110" w:author="Huawei" w:date="2023-09-21T19:23:00Z">
        <w:r w:rsidRPr="002C4B3F">
          <w:rPr>
            <w:rFonts w:ascii="Arial" w:hAnsi="Arial"/>
            <w:sz w:val="24"/>
            <w:lang w:eastAsia="ko-KR"/>
          </w:rPr>
          <w:t>8.1</w:t>
        </w:r>
        <w:r>
          <w:rPr>
            <w:rFonts w:ascii="Arial" w:hAnsi="Arial"/>
            <w:sz w:val="24"/>
            <w:lang w:eastAsia="ko-KR"/>
          </w:rPr>
          <w:t>2</w:t>
        </w:r>
        <w:r w:rsidRPr="002C4B3F">
          <w:rPr>
            <w:rFonts w:ascii="Arial" w:hAnsi="Arial"/>
            <w:sz w:val="24"/>
            <w:lang w:eastAsia="ko-KR"/>
          </w:rPr>
          <w:t>.</w:t>
        </w:r>
        <w:r>
          <w:rPr>
            <w:rFonts w:ascii="Arial" w:hAnsi="Arial"/>
            <w:sz w:val="24"/>
            <w:lang w:eastAsia="ko-KR"/>
          </w:rPr>
          <w:t>X</w:t>
        </w:r>
        <w:r w:rsidRPr="002C4B3F">
          <w:rPr>
            <w:rFonts w:ascii="Arial" w:hAnsi="Arial"/>
            <w:sz w:val="24"/>
            <w:lang w:eastAsia="ko-KR"/>
          </w:rPr>
          <w:t xml:space="preserve">    </w:t>
        </w:r>
        <w:r>
          <w:rPr>
            <w:rFonts w:ascii="Arial" w:hAnsi="Arial"/>
            <w:sz w:val="24"/>
            <w:lang w:eastAsia="ko-KR"/>
          </w:rPr>
          <w:t>Mobile IAB node integration</w:t>
        </w:r>
      </w:ins>
    </w:p>
    <w:p w14:paraId="21938101" w14:textId="772CDC01" w:rsidR="00C60D23" w:rsidRDefault="00C60D23" w:rsidP="00C60D23">
      <w:pPr>
        <w:overflowPunct w:val="0"/>
        <w:autoSpaceDE w:val="0"/>
        <w:autoSpaceDN w:val="0"/>
        <w:adjustRightInd w:val="0"/>
        <w:textAlignment w:val="baseline"/>
        <w:rPr>
          <w:ins w:id="111" w:author="Huawei" w:date="2023-09-28T10:03:00Z"/>
          <w:rFonts w:eastAsiaTheme="minorEastAsia"/>
          <w:lang w:eastAsia="zh-CN"/>
        </w:rPr>
      </w:pPr>
      <w:ins w:id="112" w:author="Huawei" w:date="2023-09-28T10:03:00Z">
        <w:r>
          <w:rPr>
            <w:rFonts w:eastAsiaTheme="minorEastAsia"/>
            <w:lang w:eastAsia="zh-CN"/>
          </w:rPr>
          <w:t>During the integration, t</w:t>
        </w:r>
        <w:r w:rsidRPr="00C60D23">
          <w:rPr>
            <w:rFonts w:eastAsiaTheme="minorEastAsia"/>
            <w:lang w:eastAsia="zh-CN"/>
          </w:rPr>
          <w:t>he mobile IAB</w:t>
        </w:r>
        <w:r>
          <w:rPr>
            <w:rFonts w:eastAsiaTheme="minorEastAsia"/>
            <w:lang w:eastAsia="zh-CN"/>
          </w:rPr>
          <w:t xml:space="preserve">-MT and mobile IAB-DU can connect to </w:t>
        </w:r>
      </w:ins>
      <w:ins w:id="113" w:author="Qualcomm - Georg" w:date="2023-10-12T07:10:00Z">
        <w:r w:rsidR="00610095">
          <w:rPr>
            <w:rFonts w:eastAsiaTheme="minorEastAsia"/>
            <w:lang w:eastAsia="zh-CN"/>
          </w:rPr>
          <w:t xml:space="preserve">the </w:t>
        </w:r>
      </w:ins>
      <w:ins w:id="114" w:author="Huawei" w:date="2023-09-28T10:03:00Z">
        <w:r>
          <w:rPr>
            <w:rFonts w:eastAsiaTheme="minorEastAsia"/>
            <w:lang w:eastAsia="zh-CN"/>
          </w:rPr>
          <w:t xml:space="preserve">same IAB-donor or </w:t>
        </w:r>
      </w:ins>
      <w:ins w:id="115" w:author="Qualcomm - Georg" w:date="2023-10-12T07:10:00Z">
        <w:r w:rsidR="00610095">
          <w:rPr>
            <w:rFonts w:eastAsiaTheme="minorEastAsia"/>
            <w:lang w:eastAsia="zh-CN"/>
          </w:rPr>
          <w:t xml:space="preserve">to </w:t>
        </w:r>
      </w:ins>
      <w:ins w:id="116" w:author="Huawei" w:date="2023-09-28T10:03:00Z">
        <w:r>
          <w:rPr>
            <w:rFonts w:eastAsiaTheme="minorEastAsia"/>
            <w:lang w:eastAsia="zh-CN"/>
          </w:rPr>
          <w:t xml:space="preserve">different IAB-donors. </w:t>
        </w:r>
      </w:ins>
      <w:ins w:id="117" w:author="Qualcomm - Georg" w:date="2023-10-12T07:14:00Z">
        <w:r w:rsidR="000F359D">
          <w:rPr>
            <w:rFonts w:eastAsiaTheme="minorEastAsia"/>
            <w:lang w:eastAsia="zh-CN"/>
          </w:rPr>
          <w:t>The</w:t>
        </w:r>
      </w:ins>
      <w:ins w:id="118" w:author="Qualcomm - Georg" w:date="2023-10-12T07:11:00Z">
        <w:r w:rsidR="00610095">
          <w:rPr>
            <w:rFonts w:eastAsiaTheme="minorEastAsia"/>
            <w:lang w:eastAsia="zh-CN"/>
          </w:rPr>
          <w:t xml:space="preserve"> procedure</w:t>
        </w:r>
      </w:ins>
      <w:ins w:id="119" w:author="Qualcomm - Georg" w:date="2023-10-12T07:14:00Z">
        <w:r w:rsidR="000F359D">
          <w:rPr>
            <w:rFonts w:eastAsiaTheme="minorEastAsia"/>
            <w:lang w:eastAsia="zh-CN"/>
          </w:rPr>
          <w:t xml:space="preserve"> for the latter case</w:t>
        </w:r>
      </w:ins>
      <w:ins w:id="120" w:author="Qualcomm - Georg" w:date="2023-10-12T07:08:00Z">
        <w:r w:rsidR="00610095">
          <w:rPr>
            <w:rFonts w:eastAsiaTheme="minorEastAsia"/>
            <w:lang w:eastAsia="zh-CN"/>
          </w:rPr>
          <w:t xml:space="preserve"> </w:t>
        </w:r>
      </w:ins>
      <w:ins w:id="121" w:author="Huawei" w:date="2023-09-28T10:03:00Z">
        <w:r>
          <w:rPr>
            <w:rFonts w:eastAsiaTheme="minorEastAsia"/>
            <w:lang w:eastAsia="zh-CN"/>
          </w:rPr>
          <w:t>is shown in Figure 8.12.X-1</w:t>
        </w:r>
      </w:ins>
      <w:ins w:id="122" w:author="Qualcomm - Georg" w:date="2023-10-12T07:11:00Z">
        <w:r w:rsidR="00610095">
          <w:rPr>
            <w:rFonts w:eastAsiaTheme="minorEastAsia"/>
            <w:lang w:eastAsia="zh-CN"/>
          </w:rPr>
          <w:t>.</w:t>
        </w:r>
      </w:ins>
    </w:p>
    <w:p w14:paraId="2DD81F94" w14:textId="7FC7EA1C" w:rsidR="00325AFC" w:rsidDel="00BF72E3" w:rsidRDefault="00115601" w:rsidP="00325AFC">
      <w:pPr>
        <w:rPr>
          <w:ins w:id="123" w:author="Huawei" w:date="2023-09-21T19:23:00Z"/>
          <w:del w:id="124" w:author="Huawei" w:date="2023-08-01T14:22:00Z"/>
          <w:lang w:eastAsia="ja-JP"/>
        </w:rPr>
      </w:pPr>
      <w:ins w:id="125" w:author="Huawei" w:date="2023-09-21T19:23:00Z">
        <w:r>
          <w:rPr>
            <w:rFonts w:eastAsia="Malgun Gothic"/>
          </w:rPr>
          <w:object w:dxaOrig="13992" w:dyaOrig="4080" w14:anchorId="2C196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39.3pt" o:ole="">
              <v:imagedata r:id="rId8" o:title=""/>
            </v:shape>
            <o:OLEObject Type="Embed" ProgID="Mscgen.Chart" ShapeID="_x0000_i1025" DrawAspect="Content" ObjectID="_1758701264" r:id="rId9"/>
          </w:object>
        </w:r>
      </w:ins>
    </w:p>
    <w:p w14:paraId="17573941" w14:textId="77777777" w:rsidR="00C60D23" w:rsidRDefault="00C60D23" w:rsidP="00C60D23">
      <w:pPr>
        <w:pStyle w:val="TF"/>
        <w:rPr>
          <w:ins w:id="126" w:author="Huawei" w:date="2023-09-28T10:03:00Z"/>
        </w:rPr>
      </w:pPr>
      <w:ins w:id="127" w:author="Huawei" w:date="2023-09-28T10:03:00Z">
        <w:r w:rsidRPr="00435C15">
          <w:t>Figure 8.</w:t>
        </w:r>
        <w:r>
          <w:t>12.</w:t>
        </w:r>
        <w:r w:rsidRPr="00435C15">
          <w:t xml:space="preserve">X-1: </w:t>
        </w:r>
        <w:r>
          <w:t>Decoupled m</w:t>
        </w:r>
        <w:r w:rsidRPr="00435C15">
          <w:t xml:space="preserve">obile IAB node integration </w:t>
        </w:r>
        <w:r>
          <w:t xml:space="preserve">procedure </w:t>
        </w:r>
      </w:ins>
    </w:p>
    <w:p w14:paraId="06451767" w14:textId="2AFFEC04" w:rsidR="00A57755" w:rsidRDefault="007F2CD6" w:rsidP="007F2CD6">
      <w:pPr>
        <w:pStyle w:val="B10"/>
        <w:overflowPunct w:val="0"/>
        <w:autoSpaceDE w:val="0"/>
        <w:autoSpaceDN w:val="0"/>
        <w:adjustRightInd w:val="0"/>
        <w:ind w:left="578" w:firstLine="0"/>
        <w:jc w:val="both"/>
        <w:textAlignment w:val="baseline"/>
        <w:rPr>
          <w:ins w:id="128" w:author="Huawei" w:date="2023-10-12T10:20:00Z"/>
          <w:lang w:eastAsia="ja-JP"/>
        </w:rPr>
      </w:pPr>
      <w:ins w:id="129" w:author="Huawei" w:date="2023-09-28T10:12:00Z">
        <w:r w:rsidRPr="00321542">
          <w:rPr>
            <w:lang w:eastAsia="ja-JP"/>
          </w:rPr>
          <w:t xml:space="preserve">Phase 1: </w:t>
        </w:r>
      </w:ins>
      <w:ins w:id="130" w:author="Qualcomm - Georg" w:date="2023-10-12T07:15:00Z">
        <w:r w:rsidR="00E818F4">
          <w:rPr>
            <w:lang w:eastAsia="ja-JP"/>
          </w:rPr>
          <w:t>Equivalent procedure to</w:t>
        </w:r>
      </w:ins>
      <w:ins w:id="131" w:author="Huawei" w:date="2023-09-28T10:12:00Z">
        <w:r w:rsidRPr="00321542">
          <w:rPr>
            <w:lang w:eastAsia="ja-JP"/>
          </w:rPr>
          <w:t xml:space="preserve"> Phase 1 </w:t>
        </w:r>
      </w:ins>
      <w:ins w:id="132" w:author="Qualcomm - Georg" w:date="2023-10-12T07:15:00Z">
        <w:r w:rsidR="00E818F4">
          <w:rPr>
            <w:lang w:eastAsia="ja-JP"/>
          </w:rPr>
          <w:t xml:space="preserve">of </w:t>
        </w:r>
      </w:ins>
      <w:ins w:id="133" w:author="Qualcomm - Georg" w:date="2023-10-12T07:16:00Z">
        <w:r w:rsidR="00E818F4">
          <w:rPr>
            <w:lang w:eastAsia="ja-JP"/>
          </w:rPr>
          <w:t>the IAB-node integration in SA mode in</w:t>
        </w:r>
      </w:ins>
      <w:ins w:id="134" w:author="Huawei" w:date="2023-09-28T10:12:00Z">
        <w:del w:id="135" w:author="Qualcomm - Georg" w:date="2023-10-12T07:16:00Z">
          <w:r w:rsidRPr="00321542" w:rsidDel="00E818F4">
            <w:rPr>
              <w:lang w:eastAsia="ja-JP"/>
            </w:rPr>
            <w:delText>of</w:delText>
          </w:r>
        </w:del>
        <w:r w:rsidRPr="00321542">
          <w:rPr>
            <w:lang w:eastAsia="ja-JP"/>
          </w:rPr>
          <w:t xml:space="preserve"> section 8.12.1</w:t>
        </w:r>
      </w:ins>
      <w:ins w:id="136" w:author="Qualcomm - Georg" w:date="2023-10-12T07:12:00Z">
        <w:r w:rsidR="000F359D">
          <w:rPr>
            <w:lang w:eastAsia="ja-JP"/>
          </w:rPr>
          <w:t xml:space="preserve">, </w:t>
        </w:r>
        <w:r w:rsidR="000F359D">
          <w:t xml:space="preserve">where the mobile IAB-node and the </w:t>
        </w:r>
      </w:ins>
      <w:ins w:id="137" w:author="Huawei-2" w:date="2023-10-13T09:00:00Z">
        <w:r w:rsidR="00F60F96">
          <w:t>RRC-terminating IAB-donor</w:t>
        </w:r>
      </w:ins>
      <w:ins w:id="138" w:author="Qualcomm - Georg" w:date="2023-10-12T07:12:00Z">
        <w:r w:rsidR="000F359D">
          <w:t xml:space="preserve"> correspond to IAB-node 2 and the IAB-donor</w:t>
        </w:r>
      </w:ins>
      <w:ins w:id="139" w:author="Qualcomm - Georg" w:date="2023-10-12T07:18:00Z">
        <w:r w:rsidR="00E13BB1">
          <w:t>,</w:t>
        </w:r>
      </w:ins>
      <w:ins w:id="140" w:author="Qualcomm - Georg" w:date="2023-10-12T07:12:00Z">
        <w:r w:rsidR="000F359D">
          <w:t xml:space="preserve"> </w:t>
        </w:r>
      </w:ins>
      <w:ins w:id="141" w:author="Qualcomm - Georg" w:date="2023-10-12T07:18:00Z">
        <w:r w:rsidR="00E13BB1">
          <w:t>r</w:t>
        </w:r>
      </w:ins>
      <w:ins w:id="142" w:author="Qualcomm - Georg" w:date="2023-10-12T07:12:00Z">
        <w:r w:rsidR="000F359D">
          <w:t>espectively</w:t>
        </w:r>
      </w:ins>
      <w:ins w:id="143" w:author="Qualcomm - Georg" w:date="2023-10-12T07:18:00Z">
        <w:r w:rsidR="00E13BB1">
          <w:t>.</w:t>
        </w:r>
      </w:ins>
      <w:ins w:id="144" w:author="Qualcomm - Georg" w:date="2023-10-12T07:22:00Z">
        <w:r w:rsidR="00E13BB1">
          <w:t xml:space="preserve"> </w:t>
        </w:r>
      </w:ins>
      <w:ins w:id="145" w:author="Qualcomm - Georg" w:date="2023-10-12T07:21:00Z">
        <w:r w:rsidR="00E13BB1">
          <w:t>The</w:t>
        </w:r>
      </w:ins>
      <w:ins w:id="146" w:author="Qualcomm - Georg" w:date="2023-10-12T07:20:00Z">
        <w:r w:rsidR="00E13BB1">
          <w:t xml:space="preserve"> mobile IAB-node selects</w:t>
        </w:r>
      </w:ins>
      <w:ins w:id="147" w:author="Qualcomm - Georg" w:date="2023-10-12T07:21:00Z">
        <w:r w:rsidR="00E13BB1">
          <w:t xml:space="preserve"> the parent node based on a mobile-IAB-specific over-the-air indicat</w:t>
        </w:r>
      </w:ins>
      <w:ins w:id="148" w:author="Qualcomm - Georg" w:date="2023-10-12T07:22:00Z">
        <w:r w:rsidR="00E13BB1">
          <w:t>ion (transmitted in SIB1)</w:t>
        </w:r>
      </w:ins>
      <w:ins w:id="149" w:author="Qualcomm - Georg" w:date="2023-10-12T07:21:00Z">
        <w:r w:rsidR="00E13BB1">
          <w:t>.</w:t>
        </w:r>
      </w:ins>
      <w:ins w:id="150" w:author="Huawei-2" w:date="2023-10-13T09:03:00Z">
        <w:r w:rsidR="0011294D">
          <w:t xml:space="preserve"> </w:t>
        </w:r>
      </w:ins>
      <w:ins w:id="151" w:author="Qualcomm - Georg" w:date="2023-10-12T07:23:00Z">
        <w:r w:rsidR="00E13BB1">
          <w:rPr>
            <w:lang w:eastAsia="ja-JP"/>
          </w:rPr>
          <w:t>The</w:t>
        </w:r>
      </w:ins>
      <w:ins w:id="152" w:author="Huawei" w:date="2023-09-28T10:12:00Z">
        <w:r>
          <w:rPr>
            <w:lang w:eastAsia="ja-JP"/>
          </w:rPr>
          <w:t xml:space="preserve"> mobile </w:t>
        </w:r>
        <w:r w:rsidRPr="00321542">
          <w:rPr>
            <w:lang w:eastAsia="ja-JP"/>
          </w:rPr>
          <w:t xml:space="preserve">IAB-MT includes </w:t>
        </w:r>
      </w:ins>
      <w:ins w:id="153" w:author="Qualcomm - Georg" w:date="2023-10-12T07:23:00Z">
        <w:r w:rsidR="00E13BB1">
          <w:rPr>
            <w:lang w:eastAsia="ja-JP"/>
          </w:rPr>
          <w:t>a</w:t>
        </w:r>
      </w:ins>
      <w:ins w:id="154" w:author="Huawei" w:date="2023-09-28T10:12:00Z">
        <w:r w:rsidRPr="00321542">
          <w:rPr>
            <w:lang w:eastAsia="ja-JP"/>
          </w:rPr>
          <w:t xml:space="preserve"> mobile</w:t>
        </w:r>
      </w:ins>
      <w:ins w:id="155" w:author="Qualcomm - Georg" w:date="2023-10-12T07:23:00Z">
        <w:r w:rsidR="00E13BB1">
          <w:rPr>
            <w:lang w:eastAsia="ja-JP"/>
          </w:rPr>
          <w:t>-</w:t>
        </w:r>
      </w:ins>
      <w:ins w:id="156" w:author="Huawei" w:date="2023-09-28T10:12:00Z">
        <w:r w:rsidRPr="00321542">
          <w:rPr>
            <w:lang w:eastAsia="ja-JP"/>
          </w:rPr>
          <w:t>IAB-node</w:t>
        </w:r>
      </w:ins>
      <w:ins w:id="157" w:author="Qualcomm - Georg" w:date="2023-10-12T07:23:00Z">
        <w:r w:rsidR="00E13BB1">
          <w:rPr>
            <w:lang w:eastAsia="ja-JP"/>
          </w:rPr>
          <w:t>-specific</w:t>
        </w:r>
      </w:ins>
      <w:ins w:id="158" w:author="Huawei" w:date="2023-09-28T10:12:00Z">
        <w:r w:rsidRPr="00321542">
          <w:rPr>
            <w:lang w:eastAsia="ja-JP"/>
          </w:rPr>
          <w:t xml:space="preserve"> indication in</w:t>
        </w:r>
      </w:ins>
      <w:ins w:id="159" w:author="Qualcomm - Georg" w:date="2023-10-12T07:23:00Z">
        <w:r w:rsidR="00E13BB1">
          <w:rPr>
            <w:lang w:eastAsia="ja-JP"/>
          </w:rPr>
          <w:t xml:space="preserve"> the</w:t>
        </w:r>
      </w:ins>
      <w:ins w:id="160" w:author="Huawei" w:date="2023-09-28T10:12:00Z">
        <w:r w:rsidRPr="00321542">
          <w:rPr>
            <w:lang w:eastAsia="ja-JP"/>
          </w:rPr>
          <w:t xml:space="preserve"> </w:t>
        </w:r>
        <w:proofErr w:type="spellStart"/>
        <w:r w:rsidRPr="00031CC6">
          <w:rPr>
            <w:i/>
            <w:lang w:eastAsia="ja-JP"/>
          </w:rPr>
          <w:t>RRCSetupComplete</w:t>
        </w:r>
        <w:proofErr w:type="spellEnd"/>
        <w:r w:rsidRPr="00031CC6">
          <w:rPr>
            <w:lang w:eastAsia="ja-JP"/>
          </w:rPr>
          <w:t xml:space="preserve"> message</w:t>
        </w:r>
        <w:del w:id="161" w:author="Qualcomm - Georg" w:date="2023-10-12T07:25:00Z">
          <w:r w:rsidRPr="00031CC6" w:rsidDel="00E13BB1">
            <w:rPr>
              <w:lang w:eastAsia="ja-JP"/>
            </w:rPr>
            <w:delText>,</w:delText>
          </w:r>
        </w:del>
        <w:r w:rsidRPr="00031CC6">
          <w:rPr>
            <w:lang w:eastAsia="ja-JP"/>
          </w:rPr>
          <w:t xml:space="preserve"> to assist the RRC-terminating IAB-donor to select an AMF supporting mobile IAB. </w:t>
        </w:r>
      </w:ins>
    </w:p>
    <w:p w14:paraId="135D3CFA" w14:textId="4F6C0959" w:rsidR="007F2CD6" w:rsidRPr="006E0DE3" w:rsidRDefault="007F2CD6" w:rsidP="007F2CD6">
      <w:pPr>
        <w:pStyle w:val="B10"/>
        <w:overflowPunct w:val="0"/>
        <w:autoSpaceDE w:val="0"/>
        <w:autoSpaceDN w:val="0"/>
        <w:adjustRightInd w:val="0"/>
        <w:ind w:left="578" w:firstLine="0"/>
        <w:jc w:val="both"/>
        <w:textAlignment w:val="baseline"/>
        <w:rPr>
          <w:ins w:id="162" w:author="Huawei" w:date="2023-09-28T10:12:00Z"/>
          <w:lang w:eastAsia="ja-JP"/>
        </w:rPr>
      </w:pPr>
      <w:ins w:id="163" w:author="Huawei" w:date="2023-09-28T10:12:00Z">
        <w:r w:rsidRPr="006E0DE3">
          <w:rPr>
            <w:lang w:eastAsia="ja-JP"/>
          </w:rPr>
          <w:t xml:space="preserve">Phase 2-1: Same as Phase 2-1 of </w:t>
        </w:r>
      </w:ins>
      <w:ins w:id="164" w:author="Qualcomm - Georg" w:date="2023-10-12T07:28:00Z">
        <w:r w:rsidR="00135076">
          <w:rPr>
            <w:lang w:eastAsia="ja-JP"/>
          </w:rPr>
          <w:t xml:space="preserve">procedure in </w:t>
        </w:r>
      </w:ins>
      <w:ins w:id="165" w:author="Huawei" w:date="2023-09-28T10:12:00Z">
        <w:r w:rsidRPr="006E0DE3">
          <w:rPr>
            <w:lang w:eastAsia="ja-JP"/>
          </w:rPr>
          <w:t>section 8.12.1.</w:t>
        </w:r>
      </w:ins>
    </w:p>
    <w:p w14:paraId="7AF90162" w14:textId="1A3A7375" w:rsidR="007F2CD6" w:rsidRPr="00183326" w:rsidRDefault="007F2CD6" w:rsidP="007F2CD6">
      <w:pPr>
        <w:pStyle w:val="B10"/>
        <w:overflowPunct w:val="0"/>
        <w:autoSpaceDE w:val="0"/>
        <w:autoSpaceDN w:val="0"/>
        <w:adjustRightInd w:val="0"/>
        <w:ind w:left="578" w:firstLine="0"/>
        <w:jc w:val="both"/>
        <w:textAlignment w:val="baseline"/>
        <w:rPr>
          <w:ins w:id="166" w:author="Huawei" w:date="2023-09-28T10:12:00Z"/>
          <w:b/>
          <w:lang w:eastAsia="ja-JP"/>
        </w:rPr>
      </w:pPr>
      <w:ins w:id="167" w:author="Huawei" w:date="2023-09-28T10:12:00Z">
        <w:r w:rsidRPr="00183326">
          <w:rPr>
            <w:lang w:eastAsia="ja-JP"/>
          </w:rPr>
          <w:t xml:space="preserve">Phase 2-2: Same as Phase 2-2 of </w:t>
        </w:r>
      </w:ins>
      <w:ins w:id="168" w:author="Qualcomm - Georg" w:date="2023-10-12T07:29:00Z">
        <w:r w:rsidR="00135076">
          <w:rPr>
            <w:lang w:eastAsia="ja-JP"/>
          </w:rPr>
          <w:t xml:space="preserve">procedure in </w:t>
        </w:r>
      </w:ins>
      <w:ins w:id="169" w:author="Huawei" w:date="2023-09-28T10:12:00Z">
        <w:r w:rsidRPr="00183326">
          <w:rPr>
            <w:lang w:eastAsia="ja-JP"/>
          </w:rPr>
          <w:t>section 8.12.1.</w:t>
        </w:r>
      </w:ins>
    </w:p>
    <w:p w14:paraId="3DB70024" w14:textId="675D5F44" w:rsidR="007F2CD6" w:rsidRDefault="007F2CD6" w:rsidP="007F2CD6">
      <w:pPr>
        <w:pStyle w:val="B10"/>
        <w:overflowPunct w:val="0"/>
        <w:autoSpaceDE w:val="0"/>
        <w:autoSpaceDN w:val="0"/>
        <w:adjustRightInd w:val="0"/>
        <w:ind w:left="578" w:firstLine="0"/>
        <w:jc w:val="both"/>
        <w:textAlignment w:val="baseline"/>
        <w:rPr>
          <w:ins w:id="170" w:author="Huawei" w:date="2023-10-12T10:14:00Z"/>
          <w:lang w:eastAsia="ja-JP"/>
        </w:rPr>
      </w:pPr>
      <w:ins w:id="171" w:author="Huawei" w:date="2023-09-28T10:12:00Z">
        <w:r w:rsidRPr="00F737DA">
          <w:rPr>
            <w:lang w:eastAsia="ja-JP"/>
          </w:rPr>
          <w:t>Phase 3: Mobile IAB-DU part setup. In this phase, the mobile IAB-DU is configured via OAM.</w:t>
        </w:r>
      </w:ins>
      <w:ins w:id="172" w:author="Qualcomm - Georg" w:date="2023-10-12T07:33:00Z">
        <w:r w:rsidR="00433E42">
          <w:rPr>
            <w:lang w:eastAsia="ja-JP"/>
          </w:rPr>
          <w:t xml:space="preserve"> </w:t>
        </w:r>
      </w:ins>
      <w:ins w:id="173" w:author="Qualcomm - Georg" w:date="2023-10-12T07:34:00Z">
        <w:r w:rsidR="00433E42" w:rsidRPr="002E69A1">
          <w:t xml:space="preserve">This configuration includes the information for the establishment of F1-C to </w:t>
        </w:r>
        <w:r w:rsidR="00433E42">
          <w:t>the F1-terminating IAB-donor-CU</w:t>
        </w:r>
        <w:r w:rsidR="00433E42" w:rsidRPr="002E69A1">
          <w:t xml:space="preserve">. </w:t>
        </w:r>
      </w:ins>
      <w:ins w:id="174" w:author="Huawei" w:date="2023-09-28T10:12:00Z">
        <w:r w:rsidRPr="00F737DA">
          <w:rPr>
            <w:lang w:eastAsia="ja-JP"/>
          </w:rPr>
          <w:t xml:space="preserve"> </w:t>
        </w:r>
        <w:r w:rsidRPr="00053ABB">
          <w:rPr>
            <w:lang w:eastAsia="ja-JP"/>
          </w:rPr>
          <w:t xml:space="preserve">The mobile IAB-DU initiates the TNL establishment, and F1 setup (as defined in clause 8.5) with the </w:t>
        </w:r>
        <w:r w:rsidRPr="00D7110B">
          <w:rPr>
            <w:lang w:eastAsia="ja-JP"/>
          </w:rPr>
          <w:t>F1-terminating IAB-donor-CU</w:t>
        </w:r>
        <w:r w:rsidRPr="006E0DE3">
          <w:rPr>
            <w:rFonts w:eastAsiaTheme="minorEastAsia"/>
            <w:lang w:eastAsia="zh-CN"/>
          </w:rPr>
          <w:t xml:space="preserve"> </w:t>
        </w:r>
      </w:ins>
      <w:ins w:id="175" w:author="Qualcomm - Georg" w:date="2023-10-12T07:35:00Z">
        <w:r w:rsidR="00433E42" w:rsidRPr="002E69A1">
          <w:t xml:space="preserve">using the default BAP routing ID and default BH RLC channel configured by the </w:t>
        </w:r>
      </w:ins>
      <w:ins w:id="176" w:author="Huawei-2" w:date="2023-10-13T09:04:00Z">
        <w:r w:rsidR="0011294D">
          <w:t>RRC terminating</w:t>
        </w:r>
      </w:ins>
      <w:ins w:id="177" w:author="Qualcomm - Georg" w:date="2023-10-12T07:35:00Z">
        <w:r w:rsidR="00433E42" w:rsidRPr="002E69A1">
          <w:t xml:space="preserve"> IAB-donor-CU in Phase 2-1 for upstream traffic</w:t>
        </w:r>
      </w:ins>
      <w:ins w:id="178" w:author="Huawei" w:date="2023-09-28T10:12:00Z">
        <w:r w:rsidRPr="006E0DE3">
          <w:rPr>
            <w:lang w:eastAsia="ja-JP"/>
          </w:rPr>
          <w:t>.</w:t>
        </w:r>
        <w:r w:rsidRPr="00053ABB">
          <w:rPr>
            <w:lang w:eastAsia="ja-JP"/>
          </w:rPr>
          <w:t xml:space="preserve"> </w:t>
        </w:r>
      </w:ins>
      <w:ins w:id="179" w:author="Ericsson User" w:date="2023-10-12T17:19:00Z">
        <w:r w:rsidR="00D11683">
          <w:rPr>
            <w:lang w:eastAsia="ja-JP"/>
          </w:rPr>
          <w:t>D</w:t>
        </w:r>
      </w:ins>
      <w:ins w:id="180" w:author="Huawei" w:date="2023-10-12T11:13:00Z">
        <w:r w:rsidR="004C0758" w:rsidRPr="004C0758">
          <w:rPr>
            <w:lang w:eastAsia="ja-JP"/>
          </w:rPr>
          <w:t>uring the F1 setup</w:t>
        </w:r>
      </w:ins>
      <w:ins w:id="181" w:author="Huawei" w:date="2023-10-12T11:14:00Z">
        <w:r w:rsidR="004C0758" w:rsidRPr="004C0758">
          <w:rPr>
            <w:lang w:eastAsia="ja-JP"/>
          </w:rPr>
          <w:t xml:space="preserve">, </w:t>
        </w:r>
      </w:ins>
      <w:ins w:id="182" w:author="Huawei" w:date="2023-10-12T10:46:00Z">
        <w:r w:rsidR="001A43DD">
          <w:rPr>
            <w:lang w:eastAsia="ja-JP"/>
          </w:rPr>
          <w:t>t</w:t>
        </w:r>
      </w:ins>
      <w:ins w:id="183" w:author="Huawei" w:date="2023-09-28T10:12:00Z">
        <w:r w:rsidRPr="00D30894">
          <w:rPr>
            <w:lang w:eastAsia="ja-JP"/>
          </w:rPr>
          <w:t xml:space="preserve">he </w:t>
        </w:r>
        <w:r>
          <w:rPr>
            <w:lang w:eastAsia="ja-JP"/>
          </w:rPr>
          <w:t>mobile IAB-DU includes</w:t>
        </w:r>
        <w:r w:rsidRPr="00053ABB">
          <w:rPr>
            <w:lang w:eastAsia="ja-JP"/>
          </w:rPr>
          <w:t xml:space="preserve"> the </w:t>
        </w:r>
        <w:proofErr w:type="spellStart"/>
        <w:r w:rsidRPr="00053ABB">
          <w:rPr>
            <w:lang w:eastAsia="ja-JP"/>
          </w:rPr>
          <w:t>gNB</w:t>
        </w:r>
        <w:proofErr w:type="spellEnd"/>
        <w:r w:rsidRPr="00053ABB">
          <w:rPr>
            <w:lang w:eastAsia="ja-JP"/>
          </w:rPr>
          <w:t xml:space="preserve"> ID of the </w:t>
        </w:r>
        <w:r w:rsidRPr="00053ABB">
          <w:rPr>
            <w:lang w:eastAsia="ja-JP"/>
          </w:rPr>
          <w:lastRenderedPageBreak/>
          <w:t xml:space="preserve">RRC-terminating IAB-donor-CU and </w:t>
        </w:r>
      </w:ins>
      <w:ins w:id="184" w:author="Huawei" w:date="2023-10-12T10:36:00Z">
        <w:r w:rsidR="00D74949">
          <w:rPr>
            <w:lang w:eastAsia="ja-JP"/>
          </w:rPr>
          <w:t xml:space="preserve">its BAP address </w:t>
        </w:r>
      </w:ins>
      <w:ins w:id="185" w:author="Huawei" w:date="2023-09-28T10:12:00Z">
        <w:r>
          <w:rPr>
            <w:lang w:eastAsia="ja-JP"/>
          </w:rPr>
          <w:t>in the F1 SETUP REQUEST message</w:t>
        </w:r>
      </w:ins>
      <w:ins w:id="186" w:author="Qualcomm - Georg" w:date="2023-10-12T07:39:00Z">
        <w:r w:rsidR="00433E42">
          <w:rPr>
            <w:lang w:eastAsia="ja-JP"/>
          </w:rPr>
          <w:t xml:space="preserve">. The mobile IAB-node obtains this </w:t>
        </w:r>
        <w:proofErr w:type="spellStart"/>
        <w:r w:rsidR="00433E42">
          <w:rPr>
            <w:lang w:eastAsia="ja-JP"/>
          </w:rPr>
          <w:t>gNB</w:t>
        </w:r>
        <w:proofErr w:type="spellEnd"/>
        <w:r w:rsidR="00433E42">
          <w:rPr>
            <w:lang w:eastAsia="ja-JP"/>
          </w:rPr>
          <w:t xml:space="preserve"> ID from the over-the-air broadcast by the RRC-terminating IAB-donor </w:t>
        </w:r>
      </w:ins>
      <w:ins w:id="187" w:author="Qualcomm - Georg" w:date="2023-10-12T07:40:00Z">
        <w:r w:rsidR="00433E42">
          <w:rPr>
            <w:lang w:eastAsia="ja-JP"/>
          </w:rPr>
          <w:t xml:space="preserve">(SIB1). </w:t>
        </w:r>
      </w:ins>
    </w:p>
    <w:p w14:paraId="703D2AD3" w14:textId="7C25809B" w:rsidR="00115601" w:rsidRPr="001A43DD" w:rsidRDefault="001C229C" w:rsidP="007F2CD6">
      <w:pPr>
        <w:pStyle w:val="B10"/>
        <w:overflowPunct w:val="0"/>
        <w:autoSpaceDE w:val="0"/>
        <w:autoSpaceDN w:val="0"/>
        <w:adjustRightInd w:val="0"/>
        <w:ind w:left="578" w:firstLine="0"/>
        <w:jc w:val="both"/>
        <w:textAlignment w:val="baseline"/>
        <w:rPr>
          <w:ins w:id="188" w:author="Huawei" w:date="2023-10-11T20:53:00Z"/>
          <w:lang w:eastAsia="ja-JP"/>
        </w:rPr>
      </w:pPr>
      <w:ins w:id="189" w:author="Qualcomm - Georg" w:date="2023-10-12T07:41:00Z">
        <w:r w:rsidRPr="002E69A1">
          <w:t>After the F1 is set up, the mobile IAB-node can start serving UEs.</w:t>
        </w:r>
        <w:r>
          <w:t xml:space="preserve"> </w:t>
        </w:r>
        <w:r>
          <w:rPr>
            <w:lang w:eastAsia="ja-JP"/>
          </w:rPr>
          <w:t>The</w:t>
        </w:r>
      </w:ins>
      <w:ins w:id="190" w:author="Huawei" w:date="2023-10-12T10:40:00Z">
        <w:r w:rsidR="001A43DD" w:rsidRPr="004C0758">
          <w:rPr>
            <w:lang w:eastAsia="ja-JP"/>
          </w:rPr>
          <w:t xml:space="preserve"> F1</w:t>
        </w:r>
      </w:ins>
      <w:ins w:id="191" w:author="Huawei" w:date="2023-10-12T10:41:00Z">
        <w:r w:rsidR="001A43DD" w:rsidRPr="004C0758">
          <w:rPr>
            <w:lang w:eastAsia="ja-JP"/>
          </w:rPr>
          <w:t>-</w:t>
        </w:r>
      </w:ins>
      <w:ins w:id="192" w:author="Huawei" w:date="2023-10-12T10:40:00Z">
        <w:r w:rsidR="001A43DD" w:rsidRPr="004C0758">
          <w:rPr>
            <w:lang w:eastAsia="ja-JP"/>
          </w:rPr>
          <w:t>terminating IAB-donor</w:t>
        </w:r>
      </w:ins>
      <w:ins w:id="193" w:author="Huawei" w:date="2023-10-12T10:41:00Z">
        <w:r w:rsidR="001A43DD" w:rsidRPr="004C0758">
          <w:rPr>
            <w:lang w:eastAsia="ja-JP"/>
          </w:rPr>
          <w:t>-CU</w:t>
        </w:r>
      </w:ins>
      <w:ins w:id="194" w:author="Huawei" w:date="2023-10-12T10:40:00Z">
        <w:r w:rsidR="001A43DD" w:rsidRPr="004C0758">
          <w:rPr>
            <w:lang w:eastAsia="ja-JP"/>
          </w:rPr>
          <w:t xml:space="preserve"> can initiate </w:t>
        </w:r>
      </w:ins>
      <w:ins w:id="195" w:author="Qualcomm - Georg" w:date="2023-10-12T07:41:00Z">
        <w:r>
          <w:rPr>
            <w:lang w:eastAsia="ja-JP"/>
          </w:rPr>
          <w:t xml:space="preserve">the </w:t>
        </w:r>
      </w:ins>
      <w:ins w:id="196" w:author="Huawei" w:date="2023-10-12T10:40:00Z">
        <w:r w:rsidR="001A43DD" w:rsidRPr="004C0758">
          <w:rPr>
            <w:lang w:eastAsia="ja-JP"/>
          </w:rPr>
          <w:t>IAB Transport Migration Management procedure to</w:t>
        </w:r>
      </w:ins>
      <w:ins w:id="197" w:author="Ericsson User" w:date="2023-10-12T17:19:00Z">
        <w:r w:rsidR="00E04BF2">
          <w:rPr>
            <w:lang w:eastAsia="ja-JP"/>
          </w:rPr>
          <w:t>wards</w:t>
        </w:r>
      </w:ins>
      <w:ins w:id="198" w:author="Huawei" w:date="2023-10-12T10:40:00Z">
        <w:r w:rsidR="001A43DD" w:rsidRPr="004C0758">
          <w:rPr>
            <w:lang w:eastAsia="ja-JP"/>
          </w:rPr>
          <w:t xml:space="preserve"> the RR</w:t>
        </w:r>
      </w:ins>
      <w:ins w:id="199" w:author="Huawei" w:date="2023-10-12T10:41:00Z">
        <w:r w:rsidR="001A43DD" w:rsidRPr="004C0758">
          <w:rPr>
            <w:lang w:eastAsia="ja-JP"/>
          </w:rPr>
          <w:t>C-terminating IAB-donor-CU</w:t>
        </w:r>
      </w:ins>
      <w:ins w:id="200" w:author="Qualcomm - Georg" w:date="2023-10-12T07:41:00Z">
        <w:r>
          <w:rPr>
            <w:lang w:eastAsia="ja-JP"/>
          </w:rPr>
          <w:t xml:space="preserve"> as defined in </w:t>
        </w:r>
        <w:r w:rsidR="00AA26F5">
          <w:rPr>
            <w:lang w:eastAsia="ja-JP"/>
          </w:rPr>
          <w:t xml:space="preserve">section </w:t>
        </w:r>
      </w:ins>
      <w:ins w:id="201" w:author="Qualcomm - Georg" w:date="2023-10-12T07:42:00Z">
        <w:r w:rsidR="00AA26F5">
          <w:rPr>
            <w:lang w:eastAsia="ja-JP"/>
          </w:rPr>
          <w:t xml:space="preserve">8.17.3.1. </w:t>
        </w:r>
      </w:ins>
    </w:p>
    <w:p w14:paraId="4EC07EBE" w14:textId="198C69BF" w:rsidR="00325AFC" w:rsidDel="00325AFC" w:rsidRDefault="00325AFC" w:rsidP="00325AFC">
      <w:pPr>
        <w:rPr>
          <w:del w:id="202" w:author="Huawei" w:date="2023-09-21T19:24:00Z"/>
          <w:highlight w:val="yellow"/>
        </w:rPr>
      </w:pPr>
    </w:p>
    <w:p w14:paraId="083BE816" w14:textId="19759421" w:rsidR="00325AFC" w:rsidRDefault="00325AFC" w:rsidP="00325AFC">
      <w:pPr>
        <w:jc w:val="center"/>
        <w:rPr>
          <w:highlight w:val="yellow"/>
        </w:rPr>
      </w:pPr>
      <w:r w:rsidRPr="00B82522">
        <w:rPr>
          <w:highlight w:val="yellow"/>
        </w:rPr>
        <w:t>-------------------------------------------</w:t>
      </w:r>
      <w:r>
        <w:rPr>
          <w:highlight w:val="yellow"/>
        </w:rPr>
        <w:t>Next change</w:t>
      </w:r>
      <w:r w:rsidRPr="00B82522">
        <w:rPr>
          <w:highlight w:val="yellow"/>
        </w:rPr>
        <w:t>-------------------------------------------</w:t>
      </w:r>
    </w:p>
    <w:p w14:paraId="2B898728" w14:textId="77777777" w:rsidR="004C0758" w:rsidRPr="00143CF1" w:rsidRDefault="004C0758" w:rsidP="004C0758">
      <w:pPr>
        <w:ind w:left="216" w:hanging="216"/>
        <w:rPr>
          <w:del w:id="203" w:author="Author" w:date="2023-09-15T17:36:00Z"/>
          <w:rFonts w:eastAsia="Malgun Gothic"/>
          <w:kern w:val="28"/>
          <w:lang w:val="en-US" w:eastAsia="ko-KR"/>
        </w:rPr>
      </w:pPr>
      <w:del w:id="204" w:author="Author" w:date="2023-09-15T17:36:00Z">
        <w:r>
          <w:fldChar w:fldCharType="begin"/>
        </w:r>
        <w:r>
          <w:fldChar w:fldCharType="end"/>
        </w:r>
      </w:del>
    </w:p>
    <w:p w14:paraId="5612CF23" w14:textId="77777777" w:rsidR="004C0758" w:rsidRDefault="004C0758" w:rsidP="004C0758">
      <w:pPr>
        <w:pStyle w:val="21"/>
        <w:rPr>
          <w:ins w:id="205" w:author="Author" w:date="2023-09-15T17:36:00Z"/>
        </w:rPr>
      </w:pPr>
      <w:ins w:id="206" w:author="Author" w:date="2023-09-15T17:36:00Z">
        <w:r>
          <w:t>8.YY</w:t>
        </w:r>
        <w:r>
          <w:tab/>
          <w:t>Mobile IAB migration procedures</w:t>
        </w:r>
      </w:ins>
    </w:p>
    <w:p w14:paraId="2AA1681A" w14:textId="77777777" w:rsidR="004C0758" w:rsidRDefault="004C0758" w:rsidP="004C0758">
      <w:pPr>
        <w:pStyle w:val="3"/>
        <w:rPr>
          <w:ins w:id="207" w:author="Author" w:date="2023-09-15T17:36:00Z"/>
        </w:rPr>
      </w:pPr>
      <w:ins w:id="208" w:author="Author" w:date="2023-09-15T17:36:00Z">
        <w:r>
          <w:t xml:space="preserve">8.YY.1 Migration of mobile IAB-MT via </w:t>
        </w:r>
        <w:proofErr w:type="spellStart"/>
        <w:r>
          <w:t>Xn</w:t>
        </w:r>
        <w:proofErr w:type="spellEnd"/>
        <w:r>
          <w:t xml:space="preserve"> handover</w:t>
        </w:r>
      </w:ins>
    </w:p>
    <w:p w14:paraId="0D2386FD" w14:textId="3E15EDF3" w:rsidR="004C0758" w:rsidRDefault="004C0758" w:rsidP="004C0758">
      <w:pPr>
        <w:rPr>
          <w:ins w:id="209" w:author="Author" w:date="2023-09-15T17:36:00Z"/>
        </w:rPr>
      </w:pPr>
      <w:ins w:id="210" w:author="Author" w:date="2023-09-15T17:36:00Z">
        <w:r>
          <w:t xml:space="preserve">The </w:t>
        </w:r>
        <w:proofErr w:type="spellStart"/>
        <w:r>
          <w:t>mIAB</w:t>
        </w:r>
        <w:proofErr w:type="spellEnd"/>
        <w:r>
          <w:t xml:space="preserve">-MT of a mobile IAB-node can be migrated from a source RRC-terminating IAB-donor-CU to a target RRC-terminating IAB-donor-CU using the </w:t>
        </w:r>
        <w:proofErr w:type="spellStart"/>
        <w:r>
          <w:t>Xn</w:t>
        </w:r>
        <w:proofErr w:type="spellEnd"/>
        <w:r>
          <w:t xml:space="preserve"> handover procedure. During this migration, the </w:t>
        </w:r>
        <w:proofErr w:type="spellStart"/>
        <w:r>
          <w:t>mIAB</w:t>
        </w:r>
        <w:proofErr w:type="spellEnd"/>
        <w:r>
          <w:t xml:space="preserve">-DU co-located with the </w:t>
        </w:r>
        <w:proofErr w:type="spellStart"/>
        <w:r>
          <w:t>mIAB</w:t>
        </w:r>
        <w:proofErr w:type="spellEnd"/>
        <w:r>
          <w:t xml:space="preserve">-MT is connected to an F1-terminating IAB-donor-CU, which may be </w:t>
        </w:r>
        <w:r>
          <w:rPr>
            <w:lang w:val="en-US"/>
          </w:rPr>
          <w:t>the same</w:t>
        </w:r>
        <w:r>
          <w:t xml:space="preserve"> as the source RRC-terminating IAB-donor-CU or the target RRC-terminating IAB-donor-CU</w:t>
        </w:r>
      </w:ins>
      <w:ins w:id="211" w:author="Ericsson User" w:date="2023-10-12T17:13:00Z">
        <w:r w:rsidR="004A7613" w:rsidRPr="00EB352B">
          <w:rPr>
            <w:rFonts w:eastAsia="宋体"/>
          </w:rPr>
          <w:t xml:space="preserve">, or </w:t>
        </w:r>
      </w:ins>
      <w:ins w:id="212" w:author="Ericsson User" w:date="2023-10-12T17:21:00Z">
        <w:r w:rsidR="00A025DE">
          <w:rPr>
            <w:rFonts w:eastAsia="宋体"/>
          </w:rPr>
          <w:t xml:space="preserve">it can be </w:t>
        </w:r>
      </w:ins>
      <w:ins w:id="213" w:author="Ericsson User" w:date="2023-10-12T17:13:00Z">
        <w:r w:rsidR="004A7613" w:rsidRPr="00EB352B">
          <w:rPr>
            <w:rFonts w:eastAsia="宋体"/>
          </w:rPr>
          <w:t>different from both the source and the target RRC-terminating IAB-donor-CU</w:t>
        </w:r>
      </w:ins>
      <w:ins w:id="214" w:author="Author" w:date="2023-09-15T17:36:00Z">
        <w:r>
          <w:t>.</w:t>
        </w:r>
      </w:ins>
    </w:p>
    <w:p w14:paraId="26FE4DB6" w14:textId="1AEC53D1" w:rsidR="004C0758" w:rsidRDefault="004C0758" w:rsidP="004C0758">
      <w:pPr>
        <w:rPr>
          <w:ins w:id="215" w:author="Author" w:date="2023-09-15T17:36:00Z"/>
        </w:rPr>
      </w:pPr>
      <w:ins w:id="216" w:author="Author" w:date="2023-09-15T17:36:00Z">
        <w:r>
          <w:t xml:space="preserve">Figure 8.YY.1.1-1 shows an example of </w:t>
        </w:r>
        <w:proofErr w:type="spellStart"/>
        <w:r>
          <w:t>mIAB</w:t>
        </w:r>
        <w:proofErr w:type="spellEnd"/>
        <w:r>
          <w:t xml:space="preserve">-MT migration via </w:t>
        </w:r>
        <w:proofErr w:type="spellStart"/>
        <w:r>
          <w:t>Xn</w:t>
        </w:r>
        <w:proofErr w:type="spellEnd"/>
        <w:r>
          <w:t xml:space="preserve"> handover. In this example, the </w:t>
        </w:r>
        <w:proofErr w:type="spellStart"/>
        <w:r>
          <w:t>mIAB</w:t>
        </w:r>
        <w:proofErr w:type="spellEnd"/>
        <w:r>
          <w:t xml:space="preserve">-MT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 </w:t>
        </w:r>
      </w:ins>
      <w:ins w:id="217" w:author="Huawei" w:date="2023-10-12T11:23:00Z">
        <w:r>
          <w:t xml:space="preserve">to the target RRC-terminating IAB-donor-CU </w:t>
        </w:r>
      </w:ins>
      <w:ins w:id="218" w:author="Author" w:date="2023-09-15T17:36:00Z">
        <w:r>
          <w:t xml:space="preserve">via a target path of a different IAB topology after the </w:t>
        </w:r>
        <w:r>
          <w:rPr>
            <w:rFonts w:hint="eastAsia"/>
            <w:lang w:val="en-US" w:eastAsia="zh-CN"/>
          </w:rPr>
          <w:t>migration</w:t>
        </w:r>
        <w:r>
          <w:t xml:space="preserve">. </w:t>
        </w:r>
      </w:ins>
    </w:p>
    <w:p w14:paraId="04F802A2" w14:textId="103395B8" w:rsidR="004C0758" w:rsidRDefault="004C0758" w:rsidP="004C0758">
      <w:pPr>
        <w:keepNext/>
        <w:rPr>
          <w:ins w:id="219" w:author="Huawei" w:date="2023-10-12T11:33:00Z"/>
        </w:rPr>
      </w:pPr>
      <w:ins w:id="220" w:author="Author" w:date="2023-09-15T17:36:00Z">
        <w:r>
          <w:object w:dxaOrig="10546" w:dyaOrig="3712" w14:anchorId="62C14539">
            <v:shape id="_x0000_i1026" type="#_x0000_t75" style="width:478.3pt;height:167.55pt" o:ole="">
              <v:imagedata r:id="rId10" o:title=""/>
            </v:shape>
            <o:OLEObject Type="Embed" ProgID="Visio.Drawing.15" ShapeID="_x0000_i1026" DrawAspect="Content" ObjectID="_1758701265" r:id="rId11"/>
          </w:object>
        </w:r>
      </w:ins>
    </w:p>
    <w:p w14:paraId="2603782E" w14:textId="77777777" w:rsidR="003E6A39" w:rsidRDefault="003E6A39" w:rsidP="004C0758">
      <w:pPr>
        <w:keepNext/>
        <w:rPr>
          <w:ins w:id="221" w:author="Author" w:date="2023-09-15T17:36:00Z"/>
        </w:rPr>
      </w:pPr>
    </w:p>
    <w:p w14:paraId="3989A737" w14:textId="77777777" w:rsidR="004C0758" w:rsidRDefault="004C0758" w:rsidP="004C0758">
      <w:pPr>
        <w:pStyle w:val="TF"/>
        <w:overflowPunct w:val="0"/>
        <w:autoSpaceDE w:val="0"/>
        <w:autoSpaceDN w:val="0"/>
        <w:adjustRightInd w:val="0"/>
        <w:textAlignment w:val="baseline"/>
        <w:rPr>
          <w:ins w:id="222" w:author="Author" w:date="2023-09-15T17:36:00Z"/>
          <w:b w:val="0"/>
          <w:bCs/>
          <w:i/>
          <w:iCs/>
        </w:rPr>
      </w:pPr>
      <w:ins w:id="223" w:author="Author" w:date="2023-09-15T17:36:00Z">
        <w:r>
          <w:rPr>
            <w:bCs/>
          </w:rPr>
          <w:t xml:space="preserve">Figure 8.YY.1.1-1: Procedure for </w:t>
        </w:r>
        <w:proofErr w:type="spellStart"/>
        <w:r>
          <w:rPr>
            <w:bCs/>
          </w:rPr>
          <w:t>Xn</w:t>
        </w:r>
        <w:proofErr w:type="spellEnd"/>
        <w:r>
          <w:rPr>
            <w:bCs/>
          </w:rPr>
          <w:t>-based migration of mobile IAB-MT</w:t>
        </w:r>
      </w:ins>
    </w:p>
    <w:p w14:paraId="70E0C2D1" w14:textId="139AA6BB" w:rsidR="004C0758" w:rsidRDefault="004C0758" w:rsidP="004C0758">
      <w:pPr>
        <w:ind w:left="216" w:hanging="216"/>
        <w:rPr>
          <w:ins w:id="224" w:author="Author" w:date="2023-09-15T17:36:00Z"/>
        </w:rPr>
      </w:pPr>
      <w:ins w:id="225" w:author="Author" w:date="2023-09-15T17:36:00Z">
        <w:r>
          <w:t xml:space="preserve">1. Steps 1-14 of the topology adaptation procedure of Section 8.17.3.1 are performed to conduct </w:t>
        </w:r>
        <w:proofErr w:type="spellStart"/>
        <w:r>
          <w:t>Xn</w:t>
        </w:r>
        <w:proofErr w:type="spellEnd"/>
        <w:r>
          <w:t xml:space="preserve"> handover of the </w:t>
        </w:r>
        <w:proofErr w:type="spellStart"/>
        <w:r>
          <w:t>mIAB</w:t>
        </w:r>
        <w:proofErr w:type="spellEnd"/>
        <w:r>
          <w:t xml:space="preserve">-MT from the source parent IAB-node connected to the source RRC-terminating IAB-donor-CU to the target parent IAB-node connected to the target RRC-terminating IAB-donor-CU. In these steps, the </w:t>
        </w:r>
        <w:proofErr w:type="spellStart"/>
        <w:r>
          <w:t>mIAB</w:t>
        </w:r>
        <w:proofErr w:type="spellEnd"/>
        <w:r>
          <w:t xml:space="preserve">-node corresponds to the migrating IAB-node of Section 8.17.3.1, and the </w:t>
        </w:r>
        <w:proofErr w:type="spellStart"/>
        <w:r>
          <w:t>mIAB</w:t>
        </w:r>
        <w:proofErr w:type="spellEnd"/>
        <w:r>
          <w:t>-MT’s source and target RRC-terminating IAB-donor-CUs correspond to the respective source and target IAB-donor-CUs of Section 8.17.3.1.</w:t>
        </w:r>
      </w:ins>
      <w:ins w:id="226" w:author="Qualcomm - Georg" w:date="2023-10-12T08:05:00Z">
        <w:r w:rsidR="00DA1F94">
          <w:t xml:space="preserve"> </w:t>
        </w:r>
      </w:ins>
    </w:p>
    <w:p w14:paraId="799EC3F5" w14:textId="0C0651A3" w:rsidR="004C0758" w:rsidRDefault="004C0758" w:rsidP="004C0758">
      <w:pPr>
        <w:ind w:left="216" w:hanging="216"/>
        <w:rPr>
          <w:ins w:id="227" w:author="Author" w:date="2023-09-15T17:36:00Z"/>
        </w:rPr>
      </w:pPr>
      <w:ins w:id="228" w:author="Author" w:date="2023-09-15T17:36:00Z">
        <w:r>
          <w:t xml:space="preserve">2. Same as step 15 of the topology adaptation procedure of Section 8.17.3.1, where the F1-C connection between the co-located </w:t>
        </w:r>
        <w:proofErr w:type="spellStart"/>
        <w:r>
          <w:t>mIAB</w:t>
        </w:r>
        <w:proofErr w:type="spellEnd"/>
        <w:r>
          <w:t>-DU and its F1-terminating IAB-donor-</w:t>
        </w:r>
        <w:del w:id="229" w:author="Huawei" w:date="2023-10-12T11:24:00Z">
          <w:r w:rsidDel="003E6A39">
            <w:delText>IAB</w:delText>
          </w:r>
        </w:del>
      </w:ins>
      <w:ins w:id="230" w:author="Huawei" w:date="2023-10-12T11:24:00Z">
        <w:r w:rsidR="003E6A39">
          <w:t>CU</w:t>
        </w:r>
      </w:ins>
      <w:ins w:id="231" w:author="Author" w:date="2023-09-15T17:36:00Z">
        <w:r>
          <w:t xml:space="preserve"> is switched to the target path using the new TNL address information of the IAB-MT. In this step, the </w:t>
        </w:r>
        <w:proofErr w:type="spellStart"/>
        <w:r>
          <w:t>mIAB</w:t>
        </w:r>
        <w:proofErr w:type="spellEnd"/>
        <w:r>
          <w:t>-node corresponds to the migrating IAB-node, and the F1-terminating IAB-donor-CU corresponds to the source IAB-donor-CU.</w:t>
        </w:r>
      </w:ins>
    </w:p>
    <w:p w14:paraId="5AD08DE8" w14:textId="58C8F9E6" w:rsidR="004C0758" w:rsidRDefault="004C0758" w:rsidP="004C0758">
      <w:pPr>
        <w:ind w:left="216" w:hanging="216"/>
        <w:rPr>
          <w:ins w:id="232" w:author="Author" w:date="2023-09-15T17:36:00Z"/>
        </w:rPr>
      </w:pPr>
      <w:ins w:id="233" w:author="Author" w:date="2023-09-15T17:36:00Z">
        <w:r>
          <w:t xml:space="preserve">3. </w:t>
        </w:r>
      </w:ins>
      <w:ins w:id="234" w:author="Qualcomm - Georg" w:date="2023-10-12T07:58:00Z">
        <w:r w:rsidR="000A2916">
          <w:t xml:space="preserve">The </w:t>
        </w:r>
        <w:proofErr w:type="spellStart"/>
        <w:r w:rsidR="000A2916">
          <w:t>mIAB</w:t>
        </w:r>
        <w:proofErr w:type="spellEnd"/>
        <w:r w:rsidR="000A2916">
          <w:t xml:space="preserve">-DU passes the </w:t>
        </w:r>
        <w:proofErr w:type="spellStart"/>
        <w:r w:rsidR="000A2916">
          <w:t>gNB</w:t>
        </w:r>
        <w:proofErr w:type="spellEnd"/>
        <w:r w:rsidR="000A2916">
          <w:t xml:space="preserve"> ID of the target RRC-terminating IAB-donor-CU and the </w:t>
        </w:r>
        <w:proofErr w:type="spellStart"/>
        <w:r w:rsidR="000A2916">
          <w:t>mIAB</w:t>
        </w:r>
        <w:proofErr w:type="spellEnd"/>
        <w:r w:rsidR="000A2916">
          <w:t>-node’s BAP address allocated by the</w:t>
        </w:r>
        <w:r w:rsidR="000A2916" w:rsidRPr="003E6A39">
          <w:t xml:space="preserve"> </w:t>
        </w:r>
        <w:r w:rsidR="000A2916">
          <w:t>target RRC-terminating IAB-donor-CU t</w:t>
        </w:r>
      </w:ins>
      <w:ins w:id="235" w:author="Qualcomm - Georg" w:date="2023-10-12T07:59:00Z">
        <w:r w:rsidR="000A2916">
          <w:t xml:space="preserve">o the </w:t>
        </w:r>
      </w:ins>
      <w:ins w:id="236" w:author="Author" w:date="2023-09-15T17:36:00Z">
        <w:del w:id="237" w:author="Qualcomm - Georg" w:date="2023-10-12T07:59:00Z">
          <w:r w:rsidDel="000A2916">
            <w:delText xml:space="preserve">The </w:delText>
          </w:r>
        </w:del>
        <w:r>
          <w:t xml:space="preserve">F1-terminating IAB-donor-CU </w:t>
        </w:r>
        <w:del w:id="238" w:author="Qualcomm - Georg" w:date="2023-10-12T07:59:00Z">
          <w:r w:rsidDel="000A2916">
            <w:delText>obtains information about the target RRC-terminating IAB-donor-CU</w:delText>
          </w:r>
        </w:del>
      </w:ins>
      <w:ins w:id="239" w:author="Huawei" w:date="2023-10-12T11:34:00Z">
        <w:del w:id="240" w:author="Qualcomm - Georg" w:date="2023-10-12T07:59:00Z">
          <w:r w:rsidR="003E6A39" w:rsidRPr="003E6A39" w:rsidDel="000A2916">
            <w:delText xml:space="preserve"> </w:delText>
          </w:r>
          <w:r w:rsidR="003E6A39" w:rsidDel="000A2916">
            <w:delText>through the</w:delText>
          </w:r>
        </w:del>
      </w:ins>
      <w:ins w:id="241" w:author="Qualcomm - Georg" w:date="2023-10-12T07:59:00Z">
        <w:r w:rsidR="000A2916">
          <w:t>via</w:t>
        </w:r>
      </w:ins>
      <w:ins w:id="242" w:author="Huawei" w:date="2023-10-12T11:34:00Z">
        <w:r w:rsidR="003E6A39">
          <w:t xml:space="preserve"> F1AP</w:t>
        </w:r>
      </w:ins>
      <w:ins w:id="243" w:author="Author" w:date="2023-09-15T17:36:00Z">
        <w:r>
          <w:t xml:space="preserve">. </w:t>
        </w:r>
      </w:ins>
    </w:p>
    <w:p w14:paraId="0DE0D985" w14:textId="7C47E716" w:rsidR="004C0758" w:rsidRPr="00082CE0" w:rsidDel="003E6A39" w:rsidRDefault="004C0758" w:rsidP="004C0758">
      <w:pPr>
        <w:pStyle w:val="EditorsNote"/>
        <w:rPr>
          <w:ins w:id="244" w:author="Author" w:date="2023-09-15T17:36:00Z"/>
          <w:del w:id="245" w:author="Huawei" w:date="2023-10-12T11:32:00Z"/>
        </w:rPr>
      </w:pPr>
      <w:ins w:id="246" w:author="Author" w:date="2023-09-15T17:36:00Z">
        <w:del w:id="247" w:author="Huawei" w:date="2023-10-12T11:32:00Z">
          <w:r w:rsidRPr="00082CE0" w:rsidDel="003E6A39">
            <w:lastRenderedPageBreak/>
            <w:delText>Editor’s NOTE: FFS the procedure used for sending this information</w:delText>
          </w:r>
          <w:r w:rsidDel="003E6A39">
            <w:delText xml:space="preserve"> from the source RRC-terminating IAB-donor-CU</w:delText>
          </w:r>
          <w:r w:rsidRPr="00082CE0" w:rsidDel="003E6A39">
            <w:delText xml:space="preserve"> and further details on the content of this information.</w:delText>
          </w:r>
        </w:del>
      </w:ins>
    </w:p>
    <w:p w14:paraId="06058DCD" w14:textId="05840F8C" w:rsidR="004C0758" w:rsidRPr="00082CE0" w:rsidDel="003E6A39" w:rsidRDefault="004C0758" w:rsidP="004C0758">
      <w:pPr>
        <w:pStyle w:val="EditorsNote"/>
        <w:rPr>
          <w:ins w:id="248" w:author="Author" w:date="2023-09-15T17:36:00Z"/>
          <w:del w:id="249" w:author="Huawei" w:date="2023-10-12T11:32:00Z"/>
        </w:rPr>
      </w:pPr>
      <w:ins w:id="250" w:author="Author" w:date="2023-09-15T17:36:00Z">
        <w:del w:id="251" w:author="Huawei" w:date="2023-10-12T11:32:00Z">
          <w:r w:rsidRPr="00082CE0" w:rsidDel="003E6A39">
            <w:delText>Editor’s NOTE: FFS if this information includes the mIAB-MT’s XnAP UE ID generated by the target RRC-terminating</w:delText>
          </w:r>
          <w:r w:rsidRPr="00082CE0" w:rsidDel="003E6A39">
            <w:rPr>
              <w:rFonts w:hint="eastAsia"/>
              <w:lang w:val="en-US" w:eastAsia="zh-CN"/>
            </w:rPr>
            <w:delText xml:space="preserve"> </w:delText>
          </w:r>
          <w:r w:rsidRPr="00082CE0" w:rsidDel="003E6A39">
            <w:delText xml:space="preserve">IAB-donor-CU </w:delText>
          </w:r>
          <w:r w:rsidRPr="00082CE0" w:rsidDel="003E6A39">
            <w:rPr>
              <w:rFonts w:hint="eastAsia"/>
              <w:lang w:val="en-US" w:eastAsia="zh-CN"/>
            </w:rPr>
            <w:delText>during the procedure of MT handover from</w:delText>
          </w:r>
          <w:r w:rsidRPr="00082CE0" w:rsidDel="003E6A39">
            <w:delText xml:space="preserve"> the source RRC-terminating IAB-donor-CU or a different ID generated by the target RRC-terminating IAB-donor-CU.</w:delText>
          </w:r>
        </w:del>
      </w:ins>
    </w:p>
    <w:p w14:paraId="1E1D93B8" w14:textId="77777777" w:rsidR="004C0758" w:rsidRPr="00143CF1" w:rsidRDefault="004C0758" w:rsidP="004C0758">
      <w:pPr>
        <w:ind w:left="216" w:hanging="216"/>
        <w:rPr>
          <w:ins w:id="252" w:author="Author" w:date="2023-09-15T17:36:00Z"/>
          <w:rFonts w:eastAsia="Malgun Gothic"/>
          <w:kern w:val="28"/>
          <w:lang w:val="en-US" w:eastAsia="ko-KR"/>
        </w:rPr>
      </w:pPr>
      <w:ins w:id="253" w:author="Author" w:date="2023-09-15T17:36:00Z">
        <w:r>
          <w:t>4. Steps 16-20 of the topology adaptation procedure of Section 8.17.3.1, where the F1-terminating IAB-donor-CU initiates the IAB Transport Migration Management procedure towards the target RRC-terminating IAB-donor-CU to</w:t>
        </w:r>
        <w:r>
          <w:rPr>
            <w:lang w:eastAsia="zh-CN"/>
          </w:rPr>
          <w:t xml:space="preserve"> provide the </w:t>
        </w:r>
        <w:r>
          <w:t>context</w:t>
        </w:r>
        <w:r>
          <w:rPr>
            <w:lang w:eastAsia="zh-CN"/>
          </w:rPr>
          <w:t xml:space="preserve"> of the traffic offloaded. The target RRC-terminating IAB-donor-CU reconfigures the </w:t>
        </w:r>
        <w:r>
          <w:t xml:space="preserve">BAP sublayer and/or BH RLC channels on the target path accordingly, and provides the UL BH information for UL BH reconfigurations to be conducted by the F1-terminating IAB-donor-CU on the </w:t>
        </w:r>
        <w:proofErr w:type="spellStart"/>
        <w:r>
          <w:t>mIAB</w:t>
        </w:r>
        <w:proofErr w:type="spellEnd"/>
        <w:r>
          <w:t xml:space="preserve">-node. Then, the </w:t>
        </w:r>
        <w:r>
          <w:rPr>
            <w:lang w:eastAsia="zh-CN"/>
          </w:rPr>
          <w:t xml:space="preserve">F1-U connections of the </w:t>
        </w:r>
        <w:proofErr w:type="spellStart"/>
        <w:r>
          <w:rPr>
            <w:lang w:eastAsia="zh-CN"/>
          </w:rPr>
          <w:t>mIAB</w:t>
        </w:r>
        <w:proofErr w:type="spellEnd"/>
        <w:r>
          <w:rPr>
            <w:lang w:eastAsia="zh-CN"/>
          </w:rPr>
          <w:t>-node are migrated to the target path.</w:t>
        </w:r>
      </w:ins>
    </w:p>
    <w:p w14:paraId="62094D6B" w14:textId="7657F290" w:rsidR="00325AFC" w:rsidRDefault="00325AFC" w:rsidP="00325AFC">
      <w:pPr>
        <w:jc w:val="center"/>
        <w:rPr>
          <w:ins w:id="254" w:author="Huawei" w:date="2023-10-11T21:03:00Z"/>
          <w:highlight w:val="yellow"/>
        </w:rPr>
      </w:pPr>
      <w:r w:rsidRPr="00B82522">
        <w:rPr>
          <w:highlight w:val="yellow"/>
        </w:rPr>
        <w:t>-------------------------------------------</w:t>
      </w:r>
      <w:r>
        <w:rPr>
          <w:highlight w:val="yellow"/>
        </w:rPr>
        <w:t>Next change</w:t>
      </w:r>
      <w:r w:rsidRPr="00B82522">
        <w:rPr>
          <w:highlight w:val="yellow"/>
        </w:rPr>
        <w:t>-------------------------------------------</w:t>
      </w:r>
    </w:p>
    <w:p w14:paraId="7D5FB6B7" w14:textId="2A803BE1" w:rsidR="002339E2" w:rsidRDefault="002339E2" w:rsidP="002339E2">
      <w:pPr>
        <w:pStyle w:val="3"/>
        <w:rPr>
          <w:ins w:id="255" w:author="Huawei" w:date="2023-10-11T21:03:00Z"/>
        </w:rPr>
      </w:pPr>
      <w:ins w:id="256" w:author="Huawei" w:date="2023-10-11T21:03:00Z">
        <w:r>
          <w:t>8.YY.</w:t>
        </w:r>
      </w:ins>
      <w:ins w:id="257" w:author="Huawei" w:date="2023-10-11T21:04:00Z">
        <w:r>
          <w:t>2</w:t>
        </w:r>
      </w:ins>
      <w:ins w:id="258" w:author="Huawei" w:date="2023-10-11T21:03:00Z">
        <w:r>
          <w:t xml:space="preserve"> Migration of mobile IAB-MT via </w:t>
        </w:r>
      </w:ins>
      <w:ins w:id="259" w:author="Huawei" w:date="2023-10-11T21:04:00Z">
        <w:r>
          <w:t>NG</w:t>
        </w:r>
      </w:ins>
      <w:ins w:id="260" w:author="Huawei" w:date="2023-10-11T21:03:00Z">
        <w:r>
          <w:t xml:space="preserve"> handover</w:t>
        </w:r>
      </w:ins>
    </w:p>
    <w:p w14:paraId="03700D6D" w14:textId="0B146F07" w:rsidR="00B06E22" w:rsidRDefault="00B06E22" w:rsidP="00B06E22">
      <w:pPr>
        <w:rPr>
          <w:ins w:id="261" w:author="Huawei" w:date="2023-10-11T21:22:00Z"/>
        </w:rPr>
      </w:pPr>
      <w:ins w:id="262" w:author="Huawei" w:date="2023-10-11T21:22:00Z">
        <w:r>
          <w:t xml:space="preserve">The </w:t>
        </w:r>
        <w:proofErr w:type="spellStart"/>
        <w:r>
          <w:t>mIAB</w:t>
        </w:r>
        <w:proofErr w:type="spellEnd"/>
        <w:r>
          <w:t xml:space="preserve">-MT of a mobile IAB-node can be migrated from a source RRC-terminating IAB-donor-CU to a target RRC-terminating IAB-donor-CU using the </w:t>
        </w:r>
      </w:ins>
      <w:ins w:id="263" w:author="Huawei" w:date="2023-10-11T21:23:00Z">
        <w:r>
          <w:t>NG</w:t>
        </w:r>
      </w:ins>
      <w:ins w:id="264" w:author="Huawei" w:date="2023-10-11T21:22:00Z">
        <w:r>
          <w:t xml:space="preserve"> handover procedure. During this migration, the </w:t>
        </w:r>
        <w:proofErr w:type="spellStart"/>
        <w:r>
          <w:t>mIAB</w:t>
        </w:r>
        <w:proofErr w:type="spellEnd"/>
        <w:r>
          <w:t xml:space="preserve">-DU co-located with the </w:t>
        </w:r>
        <w:proofErr w:type="spellStart"/>
        <w:r>
          <w:t>mIAB</w:t>
        </w:r>
        <w:proofErr w:type="spellEnd"/>
        <w:r>
          <w:t xml:space="preserve">-MT is connected to an F1-terminating IAB-donor-CU, which may be </w:t>
        </w:r>
        <w:r>
          <w:rPr>
            <w:lang w:val="en-US"/>
          </w:rPr>
          <w:t>the same</w:t>
        </w:r>
        <w:r>
          <w:t xml:space="preserve"> as the source RRC-terminating IAB-donor-CU or the target RRC-terminating IAB-donor-CU</w:t>
        </w:r>
      </w:ins>
      <w:ins w:id="265" w:author="Ericsson User" w:date="2023-10-12T17:14:00Z">
        <w:r w:rsidR="00747E84" w:rsidRPr="00EB352B">
          <w:rPr>
            <w:rFonts w:eastAsia="宋体"/>
          </w:rPr>
          <w:t xml:space="preserve">, or </w:t>
        </w:r>
      </w:ins>
      <w:ins w:id="266" w:author="Ericsson User" w:date="2023-10-12T17:21:00Z">
        <w:r w:rsidR="00A025DE">
          <w:rPr>
            <w:rFonts w:eastAsia="宋体"/>
          </w:rPr>
          <w:t xml:space="preserve">it can be </w:t>
        </w:r>
      </w:ins>
      <w:ins w:id="267" w:author="Ericsson User" w:date="2023-10-12T17:14:00Z">
        <w:r w:rsidR="00747E84" w:rsidRPr="00EB352B">
          <w:rPr>
            <w:rFonts w:eastAsia="宋体"/>
          </w:rPr>
          <w:t>different from both the source and the target RRC-terminating IAB-donor-CU</w:t>
        </w:r>
      </w:ins>
      <w:ins w:id="268" w:author="Huawei" w:date="2023-10-11T21:22:00Z">
        <w:r>
          <w:t>.</w:t>
        </w:r>
      </w:ins>
    </w:p>
    <w:p w14:paraId="7CBFB602" w14:textId="0488E6D7" w:rsidR="00B06E22" w:rsidRDefault="00B06E22" w:rsidP="00B06E22">
      <w:pPr>
        <w:rPr>
          <w:ins w:id="269" w:author="Huawei" w:date="2023-10-11T21:22:00Z"/>
        </w:rPr>
      </w:pPr>
      <w:ins w:id="270" w:author="Huawei" w:date="2023-10-11T21:22:00Z">
        <w:r>
          <w:t>Figure 8.YY.</w:t>
        </w:r>
      </w:ins>
      <w:ins w:id="271" w:author="Huawei" w:date="2023-10-11T21:23:00Z">
        <w:r>
          <w:t>2</w:t>
        </w:r>
      </w:ins>
      <w:ins w:id="272" w:author="Huawei" w:date="2023-10-11T21:22:00Z">
        <w:r>
          <w:t xml:space="preserve">.1-1 shows an example of </w:t>
        </w:r>
        <w:proofErr w:type="spellStart"/>
        <w:r>
          <w:t>mIAB</w:t>
        </w:r>
        <w:proofErr w:type="spellEnd"/>
        <w:r>
          <w:t xml:space="preserve">-MT migration via </w:t>
        </w:r>
      </w:ins>
      <w:ins w:id="273" w:author="Huawei" w:date="2023-10-11T21:23:00Z">
        <w:r>
          <w:t>NG</w:t>
        </w:r>
      </w:ins>
      <w:ins w:id="274" w:author="Huawei" w:date="2023-10-11T21:22:00Z">
        <w:r>
          <w:t xml:space="preserve"> handover. In this example, the </w:t>
        </w:r>
        <w:proofErr w:type="spellStart"/>
        <w:r>
          <w:t>mIAB</w:t>
        </w:r>
        <w:proofErr w:type="spellEnd"/>
        <w:r>
          <w:t xml:space="preserve">-MT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 to the target RRC-terminating IAB-donor-CU via a target path of a different IAB topology after the </w:t>
        </w:r>
        <w:r>
          <w:rPr>
            <w:rFonts w:hint="eastAsia"/>
            <w:lang w:val="en-US" w:eastAsia="zh-CN"/>
          </w:rPr>
          <w:t>migration</w:t>
        </w:r>
        <w:r>
          <w:t xml:space="preserve">. </w:t>
        </w:r>
      </w:ins>
    </w:p>
    <w:p w14:paraId="61B65965" w14:textId="7749AB63" w:rsidR="00B06E22" w:rsidRDefault="0011294D" w:rsidP="00B06E22">
      <w:pPr>
        <w:keepNext/>
        <w:jc w:val="center"/>
        <w:rPr>
          <w:ins w:id="275" w:author="Huawei" w:date="2023-10-11T21:22:00Z"/>
          <w:b/>
          <w:bCs/>
          <w:i/>
          <w:iCs/>
        </w:rPr>
      </w:pPr>
      <w:r>
        <w:rPr>
          <w:rFonts w:eastAsia="Malgun Gothic"/>
        </w:rPr>
        <w:object w:dxaOrig="16620" w:dyaOrig="2364" w14:anchorId="5F0145B0">
          <v:shape id="_x0000_i1027" type="#_x0000_t75" style="width:478.7pt;height:67.7pt" o:ole="">
            <v:imagedata r:id="rId12" o:title=""/>
          </v:shape>
          <o:OLEObject Type="Embed" ProgID="Mscgen.Chart" ShapeID="_x0000_i1027" DrawAspect="Content" ObjectID="_1758701266" r:id="rId13"/>
        </w:object>
      </w:r>
      <w:ins w:id="276" w:author="Huawei" w:date="2023-10-11T21:22:00Z">
        <w:r w:rsidR="00B06E22" w:rsidRPr="007F2CD6">
          <w:rPr>
            <w:b/>
            <w:bCs/>
          </w:rPr>
          <w:t>Figure 8.YY.</w:t>
        </w:r>
      </w:ins>
      <w:ins w:id="277" w:author="Huawei" w:date="2023-10-11T21:23:00Z">
        <w:r w:rsidR="00B06E22">
          <w:rPr>
            <w:b/>
            <w:bCs/>
          </w:rPr>
          <w:t>2</w:t>
        </w:r>
      </w:ins>
      <w:ins w:id="278" w:author="Huawei" w:date="2023-10-11T21:22:00Z">
        <w:r w:rsidR="00B06E22" w:rsidRPr="007F2CD6">
          <w:rPr>
            <w:b/>
            <w:bCs/>
          </w:rPr>
          <w:t xml:space="preserve">.1-1: Procedure for </w:t>
        </w:r>
        <w:r w:rsidR="00B06E22">
          <w:rPr>
            <w:b/>
            <w:bCs/>
          </w:rPr>
          <w:t>NG</w:t>
        </w:r>
        <w:r w:rsidR="00B06E22" w:rsidRPr="007F2CD6">
          <w:rPr>
            <w:b/>
            <w:bCs/>
          </w:rPr>
          <w:t>-based migration of mobile IAB-MT</w:t>
        </w:r>
      </w:ins>
    </w:p>
    <w:p w14:paraId="6C942DB3" w14:textId="61AAF10C" w:rsidR="00F53FEE" w:rsidRDefault="00F53FEE" w:rsidP="00F53FEE">
      <w:pPr>
        <w:ind w:left="216" w:hanging="216"/>
        <w:rPr>
          <w:ins w:id="279" w:author="Qualcomm - Georg" w:date="2023-10-12T08:10:00Z"/>
        </w:rPr>
      </w:pPr>
      <w:ins w:id="280" w:author="Huawei" w:date="2023-10-11T21:24:00Z">
        <w:r>
          <w:t xml:space="preserve">1. </w:t>
        </w:r>
      </w:ins>
      <w:ins w:id="281" w:author="Huawei" w:date="2023-10-12T12:25:00Z">
        <w:r w:rsidR="00E163D5">
          <w:rPr>
            <w:rFonts w:eastAsiaTheme="minorEastAsia" w:hint="eastAsia"/>
            <w:lang w:eastAsia="zh-CN"/>
          </w:rPr>
          <w:t>S</w:t>
        </w:r>
      </w:ins>
      <w:ins w:id="282" w:author="Fujitsu" w:date="2023-10-12T22:14:00Z">
        <w:r w:rsidR="00656401">
          <w:rPr>
            <w:rFonts w:eastAsiaTheme="minorEastAsia"/>
            <w:lang w:eastAsia="zh-CN"/>
          </w:rPr>
          <w:t>imilar to</w:t>
        </w:r>
      </w:ins>
      <w:ins w:id="283" w:author="Huawei" w:date="2023-10-12T12:25:00Z">
        <w:r w:rsidR="00E163D5">
          <w:rPr>
            <w:rFonts w:eastAsiaTheme="minorEastAsia"/>
            <w:lang w:eastAsia="zh-CN"/>
          </w:rPr>
          <w:t xml:space="preserve"> </w:t>
        </w:r>
      </w:ins>
      <w:ins w:id="284" w:author="Huawei" w:date="2023-10-11T21:24:00Z">
        <w:r>
          <w:t>Step</w:t>
        </w:r>
      </w:ins>
      <w:ins w:id="285" w:author="Huawei" w:date="2023-10-12T12:28:00Z">
        <w:r w:rsidR="0038758C">
          <w:t xml:space="preserve"> 1</w:t>
        </w:r>
      </w:ins>
      <w:ins w:id="286" w:author="Fujitsu" w:date="2023-10-12T22:15:00Z">
        <w:r w:rsidR="00656401">
          <w:t>-14</w:t>
        </w:r>
      </w:ins>
      <w:ins w:id="287" w:author="Huawei" w:date="2023-10-12T12:28:00Z">
        <w:r w:rsidR="0038758C">
          <w:t xml:space="preserve"> in </w:t>
        </w:r>
      </w:ins>
      <w:ins w:id="288" w:author="Huawei" w:date="2023-10-12T12:29:00Z">
        <w:r w:rsidR="0038758C">
          <w:t>Section 8.17.3.1</w:t>
        </w:r>
      </w:ins>
      <w:ins w:id="289" w:author="Qualcomm - Georg" w:date="2023-10-12T08:18:00Z">
        <w:r w:rsidR="00F260B8">
          <w:t xml:space="preserve">, where the </w:t>
        </w:r>
      </w:ins>
      <w:ins w:id="290" w:author="Qualcomm - Georg" w:date="2023-10-12T08:19:00Z">
        <w:r w:rsidR="00F260B8">
          <w:t>NG-based handover procedure is used</w:t>
        </w:r>
      </w:ins>
      <w:ins w:id="291" w:author="Qualcomm - Georg" w:date="2023-10-12T08:20:00Z">
        <w:r w:rsidR="00F260B8">
          <w:t xml:space="preserve"> </w:t>
        </w:r>
      </w:ins>
      <w:ins w:id="292" w:author="Fujitsu" w:date="2023-10-12T22:13:00Z">
        <w:r w:rsidR="00656401">
          <w:t xml:space="preserve">instead </w:t>
        </w:r>
      </w:ins>
      <w:ins w:id="293" w:author="Qualcomm - Georg" w:date="2023-10-12T08:20:00Z">
        <w:r w:rsidR="00F260B8">
          <w:t xml:space="preserve">as </w:t>
        </w:r>
      </w:ins>
      <w:ins w:id="294" w:author="Huawei" w:date="2023-10-12T12:32:00Z">
        <w:r w:rsidR="0038758C">
          <w:t xml:space="preserve">defined in </w:t>
        </w:r>
      </w:ins>
      <w:ins w:id="295" w:author="Huawei" w:date="2023-10-12T12:34:00Z">
        <w:r w:rsidR="0038758C">
          <w:t xml:space="preserve">Section 4.9.1.3.2 and </w:t>
        </w:r>
      </w:ins>
      <w:ins w:id="296" w:author="Huawei" w:date="2023-10-12T12:35:00Z">
        <w:r w:rsidR="0038758C">
          <w:t>4.9.1.3.3 in TS 23.502[xx]</w:t>
        </w:r>
      </w:ins>
      <w:ins w:id="297" w:author="Huawei" w:date="2023-10-12T12:29:00Z">
        <w:r w:rsidR="0038758C">
          <w:t xml:space="preserve">. </w:t>
        </w:r>
      </w:ins>
    </w:p>
    <w:p w14:paraId="3077196D" w14:textId="6D8BC2A9" w:rsidR="00F53FEE" w:rsidRDefault="00F53FEE" w:rsidP="00505577">
      <w:pPr>
        <w:ind w:left="216" w:hanging="216"/>
        <w:rPr>
          <w:ins w:id="298" w:author="Huawei" w:date="2023-10-11T21:24:00Z"/>
        </w:rPr>
      </w:pPr>
      <w:ins w:id="299" w:author="Huawei" w:date="2023-10-11T21:24:00Z">
        <w:r>
          <w:t>2. Same as step</w:t>
        </w:r>
      </w:ins>
      <w:ins w:id="300" w:author="Huawei" w:date="2023-10-11T21:27:00Z">
        <w:r w:rsidR="00505577">
          <w:t xml:space="preserve"> 2</w:t>
        </w:r>
      </w:ins>
      <w:ins w:id="301" w:author="Qualcomm - Georg" w:date="2023-10-12T08:04:00Z">
        <w:r w:rsidR="00956B4C">
          <w:t xml:space="preserve"> to </w:t>
        </w:r>
      </w:ins>
      <w:ins w:id="302" w:author="Huawei" w:date="2023-10-11T21:27:00Z">
        <w:r w:rsidR="00505577">
          <w:t>step 4</w:t>
        </w:r>
      </w:ins>
      <w:ins w:id="303" w:author="Huawei" w:date="2023-10-11T21:33:00Z">
        <w:r w:rsidR="001D09AB">
          <w:t xml:space="preserve"> o</w:t>
        </w:r>
      </w:ins>
      <w:ins w:id="304" w:author="Huawei" w:date="2023-10-11T21:34:00Z">
        <w:r w:rsidR="001D09AB">
          <w:t>f Section 8.YY.1</w:t>
        </w:r>
      </w:ins>
      <w:ins w:id="305" w:author="Huawei" w:date="2023-10-11T21:24:00Z">
        <w:r>
          <w:rPr>
            <w:lang w:eastAsia="zh-CN"/>
          </w:rPr>
          <w:t>.</w:t>
        </w:r>
      </w:ins>
    </w:p>
    <w:p w14:paraId="096859BD" w14:textId="6D0D14D3" w:rsidR="00DD30BF" w:rsidRPr="00DD30BF" w:rsidRDefault="00DD30BF" w:rsidP="0038758C">
      <w:pPr>
        <w:pStyle w:val="NO"/>
        <w:rPr>
          <w:ins w:id="306" w:author="Huawei" w:date="2023-10-11T21:37:00Z"/>
          <w:rFonts w:eastAsiaTheme="minorEastAsia"/>
          <w:lang w:eastAsia="zh-CN"/>
        </w:rPr>
      </w:pPr>
      <w:ins w:id="307" w:author="Huawei" w:date="2023-10-11T21:37:00Z">
        <w:r w:rsidRPr="0038758C">
          <w:rPr>
            <w:rFonts w:eastAsiaTheme="minorEastAsia" w:hint="eastAsia"/>
            <w:lang w:eastAsia="zh-CN"/>
          </w:rPr>
          <w:t>N</w:t>
        </w:r>
        <w:r w:rsidRPr="0038758C">
          <w:rPr>
            <w:rFonts w:eastAsiaTheme="minorEastAsia"/>
            <w:lang w:eastAsia="zh-CN"/>
          </w:rPr>
          <w:t xml:space="preserve">OTE: </w:t>
        </w:r>
      </w:ins>
      <w:ins w:id="308" w:author="Huawei" w:date="2023-10-12T12:35:00Z">
        <w:r w:rsidR="00B61600">
          <w:rPr>
            <w:rFonts w:eastAsiaTheme="minorEastAsia"/>
            <w:lang w:eastAsia="zh-CN"/>
          </w:rPr>
          <w:t xml:space="preserve">    </w:t>
        </w:r>
      </w:ins>
      <w:ins w:id="309" w:author="Huawei" w:date="2023-10-11T21:37:00Z">
        <w:r w:rsidRPr="0038758C">
          <w:rPr>
            <w:rFonts w:eastAsiaTheme="minorEastAsia"/>
            <w:lang w:eastAsia="zh-CN"/>
          </w:rPr>
          <w:t xml:space="preserve">How to </w:t>
        </w:r>
        <w:r w:rsidRPr="0038758C">
          <w:t>exchange</w:t>
        </w:r>
        <w:r w:rsidRPr="0038758C">
          <w:rPr>
            <w:rFonts w:eastAsiaTheme="minorEastAsia"/>
            <w:lang w:eastAsia="zh-CN"/>
          </w:rPr>
          <w:t xml:space="preserve"> the </w:t>
        </w:r>
        <w:r w:rsidRPr="0038758C">
          <w:t xml:space="preserve">IAB Transport Migration Management/Modification messages between the F1-terminating IAB-donor-CU and the </w:t>
        </w:r>
      </w:ins>
      <w:ins w:id="310" w:author="Huawei" w:date="2023-10-12T12:31:00Z">
        <w:r w:rsidR="0038758C" w:rsidRPr="0038758C">
          <w:t xml:space="preserve">target </w:t>
        </w:r>
      </w:ins>
      <w:ins w:id="311" w:author="Huawei" w:date="2023-10-11T21:37:00Z">
        <w:r w:rsidRPr="0038758C">
          <w:t xml:space="preserve">RRC-terminating IAB-donor-CU without </w:t>
        </w:r>
        <w:proofErr w:type="spellStart"/>
        <w:r w:rsidRPr="0038758C">
          <w:t>Xn</w:t>
        </w:r>
        <w:proofErr w:type="spellEnd"/>
        <w:r w:rsidRPr="0038758C">
          <w:t xml:space="preserve"> interface</w:t>
        </w:r>
        <w:r w:rsidRPr="0038758C">
          <w:rPr>
            <w:rFonts w:eastAsiaTheme="minorEastAsia"/>
            <w:lang w:eastAsia="zh-CN"/>
          </w:rPr>
          <w:t xml:space="preserve"> is up to implementation.</w:t>
        </w:r>
        <w:r>
          <w:rPr>
            <w:rFonts w:eastAsiaTheme="minorEastAsia"/>
            <w:lang w:eastAsia="zh-CN"/>
          </w:rPr>
          <w:t xml:space="preserve"> </w:t>
        </w:r>
      </w:ins>
    </w:p>
    <w:p w14:paraId="2701712E" w14:textId="5E0E79FA" w:rsidR="002339E2" w:rsidRPr="00DD30BF" w:rsidRDefault="002339E2" w:rsidP="002339E2">
      <w:pPr>
        <w:rPr>
          <w:highlight w:val="yellow"/>
        </w:rPr>
      </w:pPr>
    </w:p>
    <w:p w14:paraId="43E5573B" w14:textId="77777777" w:rsidR="002339E2" w:rsidRDefault="002339E2" w:rsidP="002339E2">
      <w:pPr>
        <w:jc w:val="center"/>
        <w:rPr>
          <w:highlight w:val="yellow"/>
        </w:rPr>
      </w:pPr>
      <w:r w:rsidRPr="00B82522">
        <w:rPr>
          <w:highlight w:val="yellow"/>
        </w:rPr>
        <w:t>-------------------------------------------</w:t>
      </w:r>
      <w:r>
        <w:rPr>
          <w:highlight w:val="yellow"/>
        </w:rPr>
        <w:t>Next change</w:t>
      </w:r>
      <w:r w:rsidRPr="00B82522">
        <w:rPr>
          <w:highlight w:val="yellow"/>
        </w:rPr>
        <w:t>-------------------------------------------</w:t>
      </w:r>
    </w:p>
    <w:p w14:paraId="07748261" w14:textId="72C5B6F7" w:rsidR="00325AFC" w:rsidRPr="00325AFC" w:rsidRDefault="00325AFC" w:rsidP="00325AFC">
      <w:pPr>
        <w:pStyle w:val="3"/>
        <w:rPr>
          <w:ins w:id="312" w:author="Huawei" w:date="2023-09-21T19:32:00Z"/>
        </w:rPr>
      </w:pPr>
      <w:ins w:id="313" w:author="Huawei" w:date="2023-09-21T19:32:00Z">
        <w:r w:rsidRPr="00325AFC">
          <w:t>8.</w:t>
        </w:r>
      </w:ins>
      <w:ins w:id="314" w:author="Huawei" w:date="2023-09-21T19:33:00Z">
        <w:r w:rsidRPr="00325AFC">
          <w:t>Y</w:t>
        </w:r>
      </w:ins>
      <w:ins w:id="315" w:author="Huawei" w:date="2023-09-21T19:32:00Z">
        <w:r w:rsidRPr="00325AFC">
          <w:t>Y</w:t>
        </w:r>
      </w:ins>
      <w:ins w:id="316" w:author="Huawei" w:date="2023-09-21T19:33:00Z">
        <w:r w:rsidRPr="00325AFC">
          <w:t>.</w:t>
        </w:r>
      </w:ins>
      <w:ins w:id="317" w:author="Huawei" w:date="2023-10-11T21:04:00Z">
        <w:r w:rsidR="002339E2">
          <w:t>3</w:t>
        </w:r>
      </w:ins>
      <w:ins w:id="318" w:author="Huawei" w:date="2023-09-21T19:36:00Z">
        <w:r>
          <w:t xml:space="preserve"> </w:t>
        </w:r>
      </w:ins>
      <w:ins w:id="319" w:author="Huawei" w:date="2023-09-21T19:32:00Z">
        <w:r w:rsidRPr="00325AFC">
          <w:t>Mobile IAB-DU migration procedure</w:t>
        </w:r>
      </w:ins>
    </w:p>
    <w:p w14:paraId="20F5003B" w14:textId="77777777" w:rsidR="00B06EA3" w:rsidRDefault="00B06EA3" w:rsidP="00B06EA3">
      <w:pPr>
        <w:rPr>
          <w:ins w:id="320" w:author="Qualcomm - Georg" w:date="2023-10-12T08:24:00Z"/>
        </w:rPr>
      </w:pPr>
      <w:ins w:id="321" w:author="Qualcomm - Georg" w:date="2023-10-12T08:22:00Z">
        <w:r>
          <w:t xml:space="preserve">The RAN may perform the mobile IAB-DU migration procedure. During this procedure, the mobile IAB-node concurrently supports two logical mobile IAB-DUs, which have F1AP associations with the source F1-terminating IAB-donor-CU and target F1-terminating IAB-donor-CU, respectively. </w:t>
        </w:r>
      </w:ins>
      <w:ins w:id="322" w:author="Qualcomm - Georg" w:date="2023-10-12T08:23:00Z">
        <w:r>
          <w:t>The mobile IAB-MT’s IAB-donor-CU may be the same as either the sour</w:t>
        </w:r>
      </w:ins>
      <w:ins w:id="323" w:author="Qualcomm - Georg" w:date="2023-10-12T08:24:00Z">
        <w:r>
          <w:t xml:space="preserve">ce F1-termainting IAB-donor CU or the target F1-terminating IAB-donor-CU, or it may be different from both source and target F1-terminating IAB-donor-CUs. </w:t>
        </w:r>
      </w:ins>
    </w:p>
    <w:p w14:paraId="634CE249" w14:textId="7C298645" w:rsidR="00B06EA3" w:rsidRPr="007736FF" w:rsidRDefault="00B06EA3" w:rsidP="00B06EA3">
      <w:pPr>
        <w:rPr>
          <w:ins w:id="324" w:author="Qualcomm - Georg" w:date="2023-10-12T08:22:00Z"/>
        </w:rPr>
      </w:pPr>
      <w:ins w:id="325" w:author="Qualcomm - Georg" w:date="2023-10-12T08:22:00Z">
        <w:r>
          <w:t>UEs connected to the mobile IAB-node are handed over from the cell</w:t>
        </w:r>
      </w:ins>
      <w:ins w:id="326" w:author="Canon" w:date="2023-10-13T04:47:00Z">
        <w:r w:rsidR="00FD6655">
          <w:t>(s)</w:t>
        </w:r>
      </w:ins>
      <w:ins w:id="327" w:author="Qualcomm - Georg" w:date="2023-10-12T08:22:00Z">
        <w:r w:rsidR="00FD6655">
          <w:t xml:space="preserve"> </w:t>
        </w:r>
        <w:r>
          <w:t>of the source logical mobile IAB-DU associated with the source F1-terminating IAB-donor-CU to the cell</w:t>
        </w:r>
      </w:ins>
      <w:ins w:id="328" w:author="Canon" w:date="2023-10-13T04:47:00Z">
        <w:r w:rsidR="00FD6655">
          <w:t>(s)</w:t>
        </w:r>
      </w:ins>
      <w:ins w:id="329" w:author="Qualcomm - Georg" w:date="2023-10-12T08:22:00Z">
        <w:r w:rsidR="00FD6655">
          <w:t xml:space="preserve"> </w:t>
        </w:r>
        <w:r>
          <w:t xml:space="preserve">of the target logical mobile IAB-DU associated with the target F1-terminating IAB-donor-CU. </w:t>
        </w:r>
        <w:r w:rsidRPr="00554B5C">
          <w:t xml:space="preserve">After </w:t>
        </w:r>
        <w:r>
          <w:t xml:space="preserve">the </w:t>
        </w:r>
        <w:r w:rsidRPr="00554B5C">
          <w:t xml:space="preserve">UEs </w:t>
        </w:r>
        <w:r>
          <w:t>are</w:t>
        </w:r>
        <w:r w:rsidRPr="00554B5C">
          <w:t xml:space="preserve"> handed over, the source logical m</w:t>
        </w:r>
        <w:r>
          <w:t xml:space="preserve">obile </w:t>
        </w:r>
        <w:r w:rsidRPr="00554B5C">
          <w:t>IAB-DU’s F1AP association</w:t>
        </w:r>
        <w:r>
          <w:t xml:space="preserve"> with </w:t>
        </w:r>
        <w:r w:rsidRPr="00554B5C">
          <w:t xml:space="preserve">the source </w:t>
        </w:r>
        <w:r>
          <w:t>F1-terminating IAB-donor-CU</w:t>
        </w:r>
        <w:r w:rsidRPr="00554B5C">
          <w:t xml:space="preserve"> </w:t>
        </w:r>
        <w:r>
          <w:t>may</w:t>
        </w:r>
        <w:r w:rsidRPr="00554B5C">
          <w:t xml:space="preserve"> be released.</w:t>
        </w:r>
        <w:r>
          <w:t xml:space="preserve"> </w:t>
        </w:r>
        <w:bookmarkStart w:id="330" w:name="_GoBack"/>
        <w:bookmarkEnd w:id="330"/>
      </w:ins>
    </w:p>
    <w:p w14:paraId="1BBA707F" w14:textId="1C7873BC" w:rsidR="00325AFC" w:rsidRDefault="00325AFC" w:rsidP="00325AFC">
      <w:pPr>
        <w:pStyle w:val="B10"/>
        <w:ind w:left="0" w:firstLine="0"/>
        <w:rPr>
          <w:ins w:id="331" w:author="Huawei" w:date="2023-09-21T19:32:00Z"/>
          <w:rFonts w:eastAsia="Malgun Gothic"/>
        </w:rPr>
      </w:pPr>
      <w:ins w:id="332" w:author="Huawei" w:date="2023-09-21T19:32:00Z">
        <w:r w:rsidRPr="002C4B3F">
          <w:rPr>
            <w:lang w:eastAsia="ja-JP"/>
          </w:rPr>
          <w:lastRenderedPageBreak/>
          <w:t>Figure 8.</w:t>
        </w:r>
      </w:ins>
      <w:ins w:id="333" w:author="Huawei" w:date="2023-09-21T19:33:00Z">
        <w:r>
          <w:rPr>
            <w:lang w:eastAsia="ja-JP"/>
          </w:rPr>
          <w:t>Y</w:t>
        </w:r>
      </w:ins>
      <w:ins w:id="334" w:author="Huawei" w:date="2023-09-21T19:32:00Z">
        <w:r>
          <w:rPr>
            <w:lang w:eastAsia="ja-JP"/>
          </w:rPr>
          <w:t>Y</w:t>
        </w:r>
      </w:ins>
      <w:ins w:id="335" w:author="Huawei" w:date="2023-09-21T19:33:00Z">
        <w:r>
          <w:rPr>
            <w:lang w:eastAsia="ja-JP"/>
          </w:rPr>
          <w:t>.</w:t>
        </w:r>
      </w:ins>
      <w:ins w:id="336" w:author="Huawei" w:date="2023-10-13T11:06:00Z">
        <w:r w:rsidR="00402C9D">
          <w:rPr>
            <w:lang w:eastAsia="ja-JP"/>
          </w:rPr>
          <w:t>3</w:t>
        </w:r>
      </w:ins>
      <w:ins w:id="337" w:author="Huawei" w:date="2023-09-21T19:33:00Z">
        <w:r>
          <w:rPr>
            <w:lang w:eastAsia="ja-JP"/>
          </w:rPr>
          <w:t>.1-1</w:t>
        </w:r>
      </w:ins>
      <w:ins w:id="338" w:author="Huawei" w:date="2023-09-21T19:32:00Z">
        <w:r w:rsidRPr="002C4B3F">
          <w:rPr>
            <w:lang w:eastAsia="ja-JP"/>
          </w:rPr>
          <w:t xml:space="preserve"> shows an example</w:t>
        </w:r>
      </w:ins>
      <w:ins w:id="339" w:author="Ericsson User" w:date="2023-10-12T17:22:00Z">
        <w:r w:rsidR="00993672">
          <w:rPr>
            <w:lang w:eastAsia="ja-JP"/>
          </w:rPr>
          <w:t xml:space="preserve"> of</w:t>
        </w:r>
      </w:ins>
      <w:ins w:id="340" w:author="Huawei" w:date="2023-09-21T19:32:00Z">
        <w:r>
          <w:rPr>
            <w:lang w:eastAsia="ja-JP"/>
          </w:rPr>
          <w:t xml:space="preserve"> </w:t>
        </w:r>
      </w:ins>
      <w:ins w:id="341" w:author="Qualcomm - Georg" w:date="2023-10-12T08:24:00Z">
        <w:r w:rsidR="002D05D4">
          <w:rPr>
            <w:lang w:eastAsia="ja-JP"/>
          </w:rPr>
          <w:t>the mobile-IAB-DU</w:t>
        </w:r>
      </w:ins>
      <w:ins w:id="342" w:author="Huawei" w:date="2023-09-21T19:32:00Z">
        <w:r w:rsidRPr="002C4B3F">
          <w:rPr>
            <w:lang w:eastAsia="ja-JP"/>
          </w:rPr>
          <w:t xml:space="preserve"> migration procedure</w:t>
        </w:r>
      </w:ins>
      <w:ins w:id="343" w:author="Huawei" w:date="2023-10-12T14:17:00Z">
        <w:r w:rsidR="00B51E55">
          <w:rPr>
            <w:lang w:eastAsia="ja-JP"/>
          </w:rPr>
          <w:t>. In this example,</w:t>
        </w:r>
      </w:ins>
      <w:ins w:id="344" w:author="Huawei" w:date="2023-09-21T19:32:00Z">
        <w:r w:rsidRPr="002C4B3F">
          <w:rPr>
            <w:lang w:eastAsia="ja-JP"/>
          </w:rPr>
          <w:t xml:space="preserve"> the source </w:t>
        </w:r>
        <w:r>
          <w:rPr>
            <w:lang w:eastAsia="ja-JP"/>
          </w:rPr>
          <w:t xml:space="preserve">and target F1-terminating </w:t>
        </w:r>
        <w:r w:rsidRPr="002C4B3F">
          <w:t>IAB-donor-CU</w:t>
        </w:r>
        <w:r>
          <w:t>s</w:t>
        </w:r>
        <w:r w:rsidRPr="002C4B3F">
          <w:rPr>
            <w:lang w:eastAsia="ja-JP"/>
          </w:rPr>
          <w:t xml:space="preserve"> </w:t>
        </w:r>
        <w:r>
          <w:rPr>
            <w:lang w:eastAsia="ja-JP"/>
          </w:rPr>
          <w:t>are</w:t>
        </w:r>
        <w:r w:rsidRPr="002C4B3F">
          <w:rPr>
            <w:lang w:eastAsia="ja-JP"/>
          </w:rPr>
          <w:t xml:space="preserve"> different from the </w:t>
        </w:r>
        <w:r>
          <w:rPr>
            <w:lang w:eastAsia="ja-JP"/>
          </w:rPr>
          <w:t>RRC</w:t>
        </w:r>
        <w:r w:rsidRPr="002C4B3F">
          <w:rPr>
            <w:lang w:eastAsia="ja-JP"/>
          </w:rPr>
          <w:t xml:space="preserve">-terminating </w:t>
        </w:r>
        <w:r w:rsidRPr="002C4B3F">
          <w:t>IAB-donor-CU</w:t>
        </w:r>
        <w:r w:rsidRPr="002C4B3F">
          <w:rPr>
            <w:lang w:eastAsia="ja-JP"/>
          </w:rPr>
          <w:t xml:space="preserve">. </w:t>
        </w:r>
      </w:ins>
    </w:p>
    <w:p w14:paraId="5A7A86E3" w14:textId="66B08E06" w:rsidR="00325AFC" w:rsidRDefault="00F2163E" w:rsidP="00325AFC">
      <w:pPr>
        <w:pStyle w:val="B10"/>
        <w:ind w:left="0" w:firstLine="0"/>
        <w:rPr>
          <w:ins w:id="345" w:author="Huawei" w:date="2023-09-21T19:32:00Z"/>
          <w:rFonts w:eastAsia="Malgun Gothic"/>
        </w:rPr>
      </w:pPr>
      <w:ins w:id="346" w:author="Huawei" w:date="2023-09-21T19:32:00Z">
        <w:r>
          <w:rPr>
            <w:rFonts w:eastAsia="Malgun Gothic"/>
          </w:rPr>
          <w:object w:dxaOrig="13476" w:dyaOrig="3984" w14:anchorId="595E0862">
            <v:shape id="_x0000_i1028" type="#_x0000_t75" style="width:479.15pt;height:142.3pt" o:ole="">
              <v:imagedata r:id="rId14" o:title=""/>
            </v:shape>
            <o:OLEObject Type="Embed" ProgID="Mscgen.Chart" ShapeID="_x0000_i1028" DrawAspect="Content" ObjectID="_1758701267" r:id="rId15"/>
          </w:object>
        </w:r>
      </w:ins>
    </w:p>
    <w:p w14:paraId="299588A2" w14:textId="1424143F" w:rsidR="00325AFC" w:rsidRDefault="00325AFC" w:rsidP="00325AFC">
      <w:pPr>
        <w:pStyle w:val="TF"/>
        <w:rPr>
          <w:ins w:id="347" w:author="Huawei" w:date="2023-09-21T19:32:00Z"/>
        </w:rPr>
      </w:pPr>
      <w:ins w:id="348" w:author="Huawei" w:date="2023-09-21T19:32:00Z">
        <w:r>
          <w:t xml:space="preserve">Figure </w:t>
        </w:r>
      </w:ins>
      <w:ins w:id="349" w:author="Huawei" w:date="2023-09-21T19:34:00Z">
        <w:r w:rsidRPr="00325AFC">
          <w:t>8.YY.</w:t>
        </w:r>
      </w:ins>
      <w:ins w:id="350" w:author="Huawei" w:date="2023-10-13T11:05:00Z">
        <w:r w:rsidR="00402C9D">
          <w:t>3</w:t>
        </w:r>
      </w:ins>
      <w:ins w:id="351" w:author="Huawei" w:date="2023-09-21T19:34:00Z">
        <w:r w:rsidRPr="00325AFC">
          <w:t>.1-1</w:t>
        </w:r>
      </w:ins>
      <w:ins w:id="352" w:author="Huawei" w:date="2023-09-21T19:32:00Z">
        <w:r>
          <w:t>: Mobile IAB-DU inter-CU migration procedure</w:t>
        </w:r>
      </w:ins>
    </w:p>
    <w:p w14:paraId="26648F31" w14:textId="0194C1FD" w:rsidR="00325AFC" w:rsidRDefault="00325AFC" w:rsidP="00325AFC">
      <w:pPr>
        <w:pStyle w:val="B10"/>
        <w:numPr>
          <w:ilvl w:val="0"/>
          <w:numId w:val="25"/>
        </w:numPr>
        <w:overflowPunct w:val="0"/>
        <w:autoSpaceDE w:val="0"/>
        <w:autoSpaceDN w:val="0"/>
        <w:adjustRightInd w:val="0"/>
        <w:textAlignment w:val="baseline"/>
        <w:rPr>
          <w:ins w:id="353" w:author="Huawei" w:date="2023-09-21T19:32:00Z"/>
          <w:lang w:eastAsia="zh-CN"/>
        </w:rPr>
      </w:pPr>
      <w:ins w:id="354" w:author="Huawei" w:date="2023-09-21T19:32:00Z">
        <w:r>
          <w:rPr>
            <w:lang w:eastAsia="zh-CN"/>
          </w:rPr>
          <w:t xml:space="preserve">The source F1-terminating IAB-donor-CU sends an </w:t>
        </w:r>
      </w:ins>
      <w:ins w:id="355" w:author="Huawei" w:date="2023-09-29T10:06:00Z">
        <w:r w:rsidR="009B0560">
          <w:rPr>
            <w:lang w:eastAsia="zh-CN"/>
          </w:rPr>
          <w:t>MIAB</w:t>
        </w:r>
      </w:ins>
      <w:ins w:id="356" w:author="Huawei" w:date="2023-09-21T19:32:00Z">
        <w:r>
          <w:rPr>
            <w:lang w:eastAsia="zh-CN"/>
          </w:rPr>
          <w:t xml:space="preserve"> F1 SETUP TRIGGER</w:t>
        </w:r>
      </w:ins>
      <w:ins w:id="357" w:author="Huawei" w:date="2023-09-29T10:06:00Z">
        <w:r w:rsidR="009B0560">
          <w:rPr>
            <w:lang w:eastAsia="zh-CN"/>
          </w:rPr>
          <w:t>ING</w:t>
        </w:r>
      </w:ins>
      <w:ins w:id="358" w:author="Huawei" w:date="2023-09-21T19:32:00Z">
        <w:r>
          <w:rPr>
            <w:lang w:eastAsia="zh-CN"/>
          </w:rPr>
          <w:t xml:space="preserve"> to the source logical </w:t>
        </w:r>
      </w:ins>
      <w:proofErr w:type="spellStart"/>
      <w:ins w:id="359" w:author="Huawei" w:date="2023-10-12T14:47:00Z">
        <w:r w:rsidR="00354B46">
          <w:rPr>
            <w:lang w:eastAsia="zh-CN"/>
          </w:rPr>
          <w:t>mIAB</w:t>
        </w:r>
        <w:proofErr w:type="spellEnd"/>
        <w:r w:rsidR="00354B46">
          <w:rPr>
            <w:lang w:eastAsia="zh-CN"/>
          </w:rPr>
          <w:t>-</w:t>
        </w:r>
      </w:ins>
      <w:ins w:id="360" w:author="Huawei" w:date="2023-09-21T19:32:00Z">
        <w:r>
          <w:rPr>
            <w:lang w:eastAsia="zh-CN"/>
          </w:rPr>
          <w:t xml:space="preserve">DU to initialize the F1 </w:t>
        </w:r>
      </w:ins>
      <w:ins w:id="361" w:author="Qualcomm - Georg" w:date="2023-10-12T08:33:00Z">
        <w:r w:rsidR="006A248B">
          <w:rPr>
            <w:lang w:eastAsia="zh-CN"/>
          </w:rPr>
          <w:t>S</w:t>
        </w:r>
      </w:ins>
      <w:ins w:id="362" w:author="Huawei" w:date="2023-09-21T19:32:00Z">
        <w:r>
          <w:rPr>
            <w:lang w:eastAsia="zh-CN"/>
          </w:rPr>
          <w:t xml:space="preserve">etup procedure towards the target F1-terminating IAB-donor-CU. The </w:t>
        </w:r>
      </w:ins>
      <w:ins w:id="363" w:author="Ericsson User" w:date="2023-10-12T17:22:00Z">
        <w:r w:rsidR="007176A5">
          <w:rPr>
            <w:lang w:eastAsia="zh-CN"/>
          </w:rPr>
          <w:t>MIAB F1 SETUP TRIGGERING</w:t>
        </w:r>
      </w:ins>
      <w:ins w:id="364" w:author="Huawei" w:date="2023-09-21T19:32:00Z">
        <w:r>
          <w:rPr>
            <w:lang w:eastAsia="zh-CN"/>
          </w:rPr>
          <w:t xml:space="preserve"> message includes the </w:t>
        </w:r>
        <w:proofErr w:type="spellStart"/>
        <w:r>
          <w:rPr>
            <w:lang w:eastAsia="zh-CN"/>
          </w:rPr>
          <w:t>gNB</w:t>
        </w:r>
        <w:proofErr w:type="spellEnd"/>
        <w:r>
          <w:rPr>
            <w:lang w:eastAsia="zh-CN"/>
          </w:rPr>
          <w:t xml:space="preserve"> ID of the target F1-terminating IAB-donor-CU</w:t>
        </w:r>
      </w:ins>
      <w:ins w:id="365" w:author="Qualcomm - Georg" w:date="2023-10-12T08:32:00Z">
        <w:r w:rsidR="006A248B">
          <w:rPr>
            <w:lang w:eastAsia="zh-CN"/>
          </w:rPr>
          <w:t xml:space="preserve"> and the information </w:t>
        </w:r>
      </w:ins>
      <w:ins w:id="366" w:author="Qualcomm - Georg" w:date="2023-10-12T08:33:00Z">
        <w:r w:rsidR="006A248B">
          <w:rPr>
            <w:lang w:eastAsia="zh-CN"/>
          </w:rPr>
          <w:t xml:space="preserve">needed </w:t>
        </w:r>
      </w:ins>
      <w:ins w:id="367" w:author="Qualcomm - Georg" w:date="2023-10-12T08:32:00Z">
        <w:r w:rsidR="006A248B">
          <w:rPr>
            <w:lang w:eastAsia="zh-CN"/>
          </w:rPr>
          <w:t xml:space="preserve">to establish the TNL connection </w:t>
        </w:r>
      </w:ins>
      <w:ins w:id="368" w:author="Qualcomm - Georg" w:date="2023-10-12T08:33:00Z">
        <w:r w:rsidR="006A248B">
          <w:rPr>
            <w:lang w:eastAsia="zh-CN"/>
          </w:rPr>
          <w:t>with the</w:t>
        </w:r>
      </w:ins>
      <w:ins w:id="369" w:author="Qualcomm - Georg" w:date="2023-10-12T08:32:00Z">
        <w:r w:rsidR="006A248B">
          <w:rPr>
            <w:lang w:eastAsia="zh-CN"/>
          </w:rPr>
          <w:t xml:space="preserve"> target F1-terminating IAB-donor-CU for F1-C</w:t>
        </w:r>
      </w:ins>
      <w:ins w:id="370" w:author="Huawei" w:date="2023-09-21T19:32:00Z">
        <w:r>
          <w:rPr>
            <w:lang w:eastAsia="zh-CN"/>
          </w:rPr>
          <w:t>.</w:t>
        </w:r>
      </w:ins>
    </w:p>
    <w:p w14:paraId="7AD6035E" w14:textId="5D429252" w:rsidR="00325AFC" w:rsidRDefault="00325AFC" w:rsidP="00B51E55">
      <w:pPr>
        <w:pStyle w:val="NO"/>
        <w:rPr>
          <w:ins w:id="371" w:author="Huawei" w:date="2023-09-21T19:36:00Z"/>
          <w:lang w:eastAsia="ja-JP"/>
        </w:rPr>
      </w:pPr>
      <w:ins w:id="372" w:author="Huawei" w:date="2023-09-21T19:32:00Z">
        <w:r>
          <w:rPr>
            <w:lang w:eastAsia="ja-JP"/>
          </w:rPr>
          <w:t>N</w:t>
        </w:r>
      </w:ins>
      <w:ins w:id="373" w:author="Huawei" w:date="2023-09-21T19:37:00Z">
        <w:r w:rsidR="008A4CC9">
          <w:rPr>
            <w:lang w:eastAsia="ja-JP"/>
          </w:rPr>
          <w:t>OTE</w:t>
        </w:r>
      </w:ins>
      <w:ins w:id="374" w:author="Huawei" w:date="2023-09-21T19:32:00Z">
        <w:r>
          <w:rPr>
            <w:lang w:eastAsia="ja-JP"/>
          </w:rPr>
          <w:t xml:space="preserve">: </w:t>
        </w:r>
      </w:ins>
      <w:ins w:id="375" w:author="Huawei" w:date="2023-10-12T14:13:00Z">
        <w:r w:rsidR="00B51E55">
          <w:rPr>
            <w:lang w:eastAsia="ja-JP"/>
          </w:rPr>
          <w:t xml:space="preserve">    </w:t>
        </w:r>
      </w:ins>
      <w:ins w:id="376" w:author="Huawei" w:date="2023-09-21T19:32:00Z">
        <w:r>
          <w:rPr>
            <w:lang w:eastAsia="ja-JP"/>
          </w:rPr>
          <w:t xml:space="preserve">The </w:t>
        </w:r>
        <w:proofErr w:type="spellStart"/>
        <w:r>
          <w:rPr>
            <w:lang w:eastAsia="ja-JP"/>
          </w:rPr>
          <w:t>mIAB</w:t>
        </w:r>
        <w:proofErr w:type="spellEnd"/>
        <w:r>
          <w:rPr>
            <w:lang w:eastAsia="ja-JP"/>
          </w:rPr>
          <w:t xml:space="preserve">-DU migration can </w:t>
        </w:r>
      </w:ins>
      <w:ins w:id="377" w:author="Huawei" w:date="2023-10-12T14:33:00Z">
        <w:r w:rsidR="006C71D6">
          <w:rPr>
            <w:lang w:eastAsia="ja-JP"/>
          </w:rPr>
          <w:t xml:space="preserve">also </w:t>
        </w:r>
      </w:ins>
      <w:ins w:id="378" w:author="Huawei" w:date="2023-09-21T19:32:00Z">
        <w:r>
          <w:rPr>
            <w:lang w:eastAsia="ja-JP"/>
          </w:rPr>
          <w:t>be triggered by the OAM</w:t>
        </w:r>
      </w:ins>
      <w:ins w:id="379" w:author="Qualcomm - Georg" w:date="2023-10-12T08:34:00Z">
        <w:r w:rsidR="00CF3108">
          <w:rPr>
            <w:lang w:eastAsia="ja-JP"/>
          </w:rPr>
          <w:t>.</w:t>
        </w:r>
      </w:ins>
      <w:ins w:id="380" w:author="Huawei" w:date="2023-10-13T11:07:00Z">
        <w:r w:rsidR="009E691E">
          <w:rPr>
            <w:lang w:eastAsia="ja-JP"/>
          </w:rPr>
          <w:t xml:space="preserve"> </w:t>
        </w:r>
      </w:ins>
      <w:ins w:id="381" w:author="Qualcomm - Georg" w:date="2023-10-12T08:34:00Z">
        <w:r w:rsidR="00CF3108">
          <w:rPr>
            <w:lang w:eastAsia="ja-JP"/>
          </w:rPr>
          <w:t xml:space="preserve">In this case, </w:t>
        </w:r>
      </w:ins>
      <w:ins w:id="382" w:author="Qualcomm - Georg" w:date="2023-10-12T08:36:00Z">
        <w:r w:rsidR="009F0133">
          <w:rPr>
            <w:lang w:eastAsia="ja-JP"/>
          </w:rPr>
          <w:t>OAM pro</w:t>
        </w:r>
      </w:ins>
      <w:ins w:id="383" w:author="Qualcomm - Georg" w:date="2023-10-12T08:37:00Z">
        <w:r w:rsidR="009F0133">
          <w:rPr>
            <w:lang w:eastAsia="ja-JP"/>
          </w:rPr>
          <w:t xml:space="preserve">vides </w:t>
        </w:r>
      </w:ins>
      <w:ins w:id="384" w:author="Qualcomm - Georg" w:date="2023-10-12T08:35:00Z">
        <w:r w:rsidR="009F0133">
          <w:rPr>
            <w:lang w:eastAsia="ja-JP"/>
          </w:rPr>
          <w:t xml:space="preserve">the </w:t>
        </w:r>
      </w:ins>
      <w:proofErr w:type="spellStart"/>
      <w:ins w:id="385" w:author="Qualcomm - Georg" w:date="2023-10-12T08:36:00Z">
        <w:r w:rsidR="009F0133">
          <w:rPr>
            <w:lang w:eastAsia="ja-JP"/>
          </w:rPr>
          <w:t>mIAB</w:t>
        </w:r>
        <w:proofErr w:type="spellEnd"/>
        <w:r w:rsidR="009F0133">
          <w:rPr>
            <w:lang w:eastAsia="ja-JP"/>
          </w:rPr>
          <w:t xml:space="preserve">-node </w:t>
        </w:r>
      </w:ins>
      <w:ins w:id="386" w:author="Qualcomm - Georg" w:date="2023-10-12T08:37:00Z">
        <w:r w:rsidR="009F0133">
          <w:rPr>
            <w:lang w:eastAsia="ja-JP"/>
          </w:rPr>
          <w:t>with</w:t>
        </w:r>
      </w:ins>
      <w:ins w:id="387" w:author="Qualcomm - Georg" w:date="2023-10-12T08:36:00Z">
        <w:r w:rsidR="009F0133">
          <w:rPr>
            <w:lang w:eastAsia="ja-JP"/>
          </w:rPr>
          <w:t xml:space="preserve"> all information to initiate the F1 Setup procedure</w:t>
        </w:r>
      </w:ins>
      <w:ins w:id="388" w:author="Qualcomm - Georg" w:date="2023-10-12T08:37:00Z">
        <w:r w:rsidR="009F0133">
          <w:rPr>
            <w:lang w:eastAsia="ja-JP"/>
          </w:rPr>
          <w:t xml:space="preserve"> toward the target F1-terminating IAB-donor-CU, and step 1</w:t>
        </w:r>
      </w:ins>
      <w:ins w:id="389" w:author="Qualcomm - Georg" w:date="2023-10-12T08:34:00Z">
        <w:r w:rsidR="00CF3108">
          <w:rPr>
            <w:lang w:eastAsia="ja-JP"/>
          </w:rPr>
          <w:t xml:space="preserve"> is omitted.</w:t>
        </w:r>
      </w:ins>
    </w:p>
    <w:p w14:paraId="7F4C32AB" w14:textId="644F1377" w:rsidR="00325AFC" w:rsidRDefault="00325AFC" w:rsidP="00325AFC">
      <w:pPr>
        <w:pStyle w:val="B10"/>
        <w:numPr>
          <w:ilvl w:val="0"/>
          <w:numId w:val="25"/>
        </w:numPr>
        <w:overflowPunct w:val="0"/>
        <w:autoSpaceDE w:val="0"/>
        <w:autoSpaceDN w:val="0"/>
        <w:adjustRightInd w:val="0"/>
        <w:textAlignment w:val="baseline"/>
        <w:rPr>
          <w:ins w:id="390" w:author="Huawei" w:date="2023-09-21T19:32:00Z"/>
          <w:lang w:eastAsia="zh-CN"/>
        </w:rPr>
      </w:pPr>
      <w:ins w:id="391" w:author="Huawei" w:date="2023-09-21T19:32:00Z">
        <w:r>
          <w:rPr>
            <w:lang w:eastAsia="zh-CN"/>
          </w:rPr>
          <w:t xml:space="preserve">The target logical </w:t>
        </w:r>
      </w:ins>
      <w:proofErr w:type="spellStart"/>
      <w:ins w:id="392" w:author="Huawei" w:date="2023-10-12T14:29:00Z">
        <w:r w:rsidR="006C71D6">
          <w:rPr>
            <w:lang w:eastAsia="zh-CN"/>
          </w:rPr>
          <w:t>mIAB</w:t>
        </w:r>
        <w:proofErr w:type="spellEnd"/>
        <w:r w:rsidR="006C71D6">
          <w:rPr>
            <w:lang w:eastAsia="zh-CN"/>
          </w:rPr>
          <w:t>-</w:t>
        </w:r>
      </w:ins>
      <w:ins w:id="393" w:author="Huawei" w:date="2023-09-21T19:32:00Z">
        <w:r>
          <w:rPr>
            <w:lang w:eastAsia="zh-CN"/>
          </w:rPr>
          <w:t>DU</w:t>
        </w:r>
      </w:ins>
      <w:ins w:id="394" w:author="Huawei" w:date="2023-10-12T14:29:00Z">
        <w:r w:rsidR="006C71D6" w:rsidRPr="006C71D6">
          <w:t xml:space="preserve"> </w:t>
        </w:r>
        <w:r w:rsidR="006C71D6">
          <w:t>initiates</w:t>
        </w:r>
        <w:r w:rsidR="006C71D6" w:rsidRPr="000323D1">
          <w:t xml:space="preserve"> TNL establishment and F1 setup (as defined in clause 8.5) with </w:t>
        </w:r>
        <w:r w:rsidR="006C71D6">
          <w:t>the target F1-terminating IAB-donor-CU.</w:t>
        </w:r>
      </w:ins>
      <w:ins w:id="395" w:author="Huawei" w:date="2023-09-21T19:32:00Z">
        <w:r>
          <w:rPr>
            <w:lang w:eastAsia="zh-CN"/>
          </w:rPr>
          <w:t xml:space="preserve"> </w:t>
        </w:r>
      </w:ins>
      <w:ins w:id="396" w:author="Huawei" w:date="2023-10-12T14:30:00Z">
        <w:r w:rsidR="006C71D6">
          <w:rPr>
            <w:lang w:eastAsia="zh-CN"/>
          </w:rPr>
          <w:t>During the F1 Setup procedure, the target logical mobile IAB-DU</w:t>
        </w:r>
      </w:ins>
      <w:ins w:id="397" w:author="Huawei" w:date="2023-10-12T14:26:00Z">
        <w:r w:rsidR="006C71D6">
          <w:rPr>
            <w:lang w:eastAsia="zh-CN"/>
          </w:rPr>
          <w:t xml:space="preserve"> includes the </w:t>
        </w:r>
        <w:proofErr w:type="spellStart"/>
        <w:r w:rsidR="006C71D6" w:rsidRPr="00714DD2">
          <w:rPr>
            <w:lang w:eastAsia="zh-CN"/>
          </w:rPr>
          <w:t>gNB</w:t>
        </w:r>
        <w:proofErr w:type="spellEnd"/>
        <w:r w:rsidR="006C71D6" w:rsidRPr="00714DD2">
          <w:rPr>
            <w:lang w:eastAsia="zh-CN"/>
          </w:rPr>
          <w:t xml:space="preserve"> ID of the RRC-terminating IAB-donor-CU</w:t>
        </w:r>
        <w:r w:rsidR="006C71D6">
          <w:rPr>
            <w:lang w:eastAsia="zh-CN"/>
          </w:rPr>
          <w:t>,</w:t>
        </w:r>
      </w:ins>
      <w:ins w:id="398" w:author="Huawei" w:date="2023-10-12T14:25:00Z">
        <w:r w:rsidR="00010619" w:rsidRPr="00053ABB">
          <w:rPr>
            <w:lang w:eastAsia="ja-JP"/>
          </w:rPr>
          <w:t xml:space="preserve"> </w:t>
        </w:r>
      </w:ins>
      <w:ins w:id="399" w:author="Huawei" w:date="2023-10-12T14:28:00Z">
        <w:r w:rsidR="006C71D6">
          <w:rPr>
            <w:lang w:eastAsia="ja-JP"/>
          </w:rPr>
          <w:t xml:space="preserve">and the BAP address of the </w:t>
        </w:r>
        <w:proofErr w:type="spellStart"/>
        <w:r w:rsidR="006C71D6">
          <w:rPr>
            <w:lang w:eastAsia="ja-JP"/>
          </w:rPr>
          <w:t>mIAB</w:t>
        </w:r>
        <w:proofErr w:type="spellEnd"/>
        <w:r w:rsidR="006C71D6">
          <w:rPr>
            <w:lang w:eastAsia="ja-JP"/>
          </w:rPr>
          <w:t>-node</w:t>
        </w:r>
      </w:ins>
      <w:ins w:id="400" w:author="Huawei" w:date="2023-10-12T14:30:00Z">
        <w:r w:rsidR="006C71D6">
          <w:rPr>
            <w:lang w:eastAsia="ja-JP"/>
          </w:rPr>
          <w:t xml:space="preserve"> in the F1 SETUP REQUEST message</w:t>
        </w:r>
      </w:ins>
      <w:ins w:id="401" w:author="Huawei" w:date="2023-10-12T14:25:00Z">
        <w:r w:rsidR="00010619" w:rsidRPr="00D30894">
          <w:rPr>
            <w:lang w:eastAsia="ja-JP"/>
          </w:rPr>
          <w:t>.</w:t>
        </w:r>
      </w:ins>
      <w:ins w:id="402" w:author="Huawei" w:date="2023-10-12T14:28:00Z">
        <w:r w:rsidR="006C71D6">
          <w:rPr>
            <w:lang w:eastAsia="ja-JP"/>
          </w:rPr>
          <w:t xml:space="preserve"> </w:t>
        </w:r>
      </w:ins>
    </w:p>
    <w:p w14:paraId="2940BE56" w14:textId="3C83B815" w:rsidR="00325AFC" w:rsidRDefault="00325AFC" w:rsidP="00325AFC">
      <w:pPr>
        <w:pStyle w:val="B10"/>
        <w:numPr>
          <w:ilvl w:val="0"/>
          <w:numId w:val="25"/>
        </w:numPr>
        <w:overflowPunct w:val="0"/>
        <w:autoSpaceDE w:val="0"/>
        <w:autoSpaceDN w:val="0"/>
        <w:adjustRightInd w:val="0"/>
        <w:textAlignment w:val="baseline"/>
        <w:rPr>
          <w:ins w:id="403" w:author="Huawei" w:date="2023-09-21T19:32:00Z"/>
          <w:lang w:eastAsia="zh-CN"/>
        </w:rPr>
      </w:pPr>
      <w:ins w:id="404" w:author="Huawei" w:date="2023-09-21T19:32:00Z">
        <w:r>
          <w:rPr>
            <w:lang w:eastAsia="zh-CN"/>
          </w:rPr>
          <w:t>The target F1-terminating IAB-donor-CU responds</w:t>
        </w:r>
      </w:ins>
      <w:ins w:id="405" w:author="Ericsson User" w:date="2023-10-12T17:23:00Z">
        <w:r w:rsidR="007E00BA">
          <w:rPr>
            <w:lang w:eastAsia="zh-CN"/>
          </w:rPr>
          <w:t xml:space="preserve"> to</w:t>
        </w:r>
      </w:ins>
      <w:ins w:id="406" w:author="Huawei" w:date="2023-09-21T19:32:00Z">
        <w:r>
          <w:rPr>
            <w:lang w:eastAsia="zh-CN"/>
          </w:rPr>
          <w:t xml:space="preserve"> the target logical </w:t>
        </w:r>
      </w:ins>
      <w:proofErr w:type="spellStart"/>
      <w:ins w:id="407" w:author="Huawei" w:date="2023-10-12T14:40:00Z">
        <w:r w:rsidR="00370F10">
          <w:rPr>
            <w:lang w:eastAsia="zh-CN"/>
          </w:rPr>
          <w:t>mIAB</w:t>
        </w:r>
        <w:proofErr w:type="spellEnd"/>
        <w:r w:rsidR="00370F10">
          <w:rPr>
            <w:lang w:eastAsia="zh-CN"/>
          </w:rPr>
          <w:t>-</w:t>
        </w:r>
      </w:ins>
      <w:ins w:id="408" w:author="Huawei" w:date="2023-09-21T19:32:00Z">
        <w:r>
          <w:rPr>
            <w:lang w:eastAsia="zh-CN"/>
          </w:rPr>
          <w:t xml:space="preserve">DU </w:t>
        </w:r>
      </w:ins>
      <w:ins w:id="409" w:author="Ericsson User" w:date="2023-10-12T17:23:00Z">
        <w:r w:rsidR="007E00BA">
          <w:rPr>
            <w:lang w:eastAsia="zh-CN"/>
          </w:rPr>
          <w:t xml:space="preserve">with </w:t>
        </w:r>
      </w:ins>
      <w:ins w:id="410" w:author="Huawei" w:date="2023-09-21T19:32:00Z">
        <w:r>
          <w:rPr>
            <w:lang w:eastAsia="zh-CN"/>
          </w:rPr>
          <w:t>an F1 SETUP RESPONSE message.</w:t>
        </w:r>
      </w:ins>
      <w:ins w:id="411" w:author="Huawei" w:date="2023-09-21T19:43:00Z">
        <w:r w:rsidR="008A4CC9">
          <w:rPr>
            <w:lang w:eastAsia="zh-CN"/>
          </w:rPr>
          <w:t xml:space="preserve"> </w:t>
        </w:r>
      </w:ins>
      <w:ins w:id="412" w:author="Huawei" w:date="2023-10-12T14:38:00Z">
        <w:r w:rsidR="00370F10" w:rsidRPr="009B4325">
          <w:t>After F1 setup with the target F1-terminating IAB-donor-CU, the target logical mobile IAB-DU can serve UEs via the target mobile IAB-DU’s activated cell(s).</w:t>
        </w:r>
      </w:ins>
    </w:p>
    <w:p w14:paraId="33D2B898" w14:textId="730DA61D" w:rsidR="00325AFC" w:rsidRPr="00714DD2" w:rsidRDefault="007E00BA" w:rsidP="00325AFC">
      <w:pPr>
        <w:pStyle w:val="B10"/>
        <w:numPr>
          <w:ilvl w:val="0"/>
          <w:numId w:val="25"/>
        </w:numPr>
        <w:overflowPunct w:val="0"/>
        <w:autoSpaceDE w:val="0"/>
        <w:autoSpaceDN w:val="0"/>
        <w:adjustRightInd w:val="0"/>
        <w:textAlignment w:val="baseline"/>
        <w:rPr>
          <w:ins w:id="413" w:author="Huawei" w:date="2023-09-21T19:32:00Z"/>
          <w:lang w:eastAsia="zh-CN"/>
        </w:rPr>
      </w:pPr>
      <w:ins w:id="414" w:author="Ericsson User" w:date="2023-10-12T17:24:00Z">
        <w:r>
          <w:rPr>
            <w:lang w:eastAsia="zh-CN"/>
          </w:rPr>
          <w:t>By</w:t>
        </w:r>
      </w:ins>
      <w:ins w:id="415" w:author="Huawei" w:date="2023-10-12T14:44:00Z">
        <w:r w:rsidR="00370F10">
          <w:rPr>
            <w:lang w:eastAsia="zh-CN"/>
          </w:rPr>
          <w:t xml:space="preserve"> sending the MIAB F1 SETUP OUTCOME NOTIFICATION, t</w:t>
        </w:r>
      </w:ins>
      <w:ins w:id="416" w:author="Huawei" w:date="2023-09-21T19:32:00Z">
        <w:r w:rsidR="00325AFC">
          <w:rPr>
            <w:lang w:eastAsia="zh-CN"/>
          </w:rPr>
          <w:t xml:space="preserve">he source logical </w:t>
        </w:r>
      </w:ins>
      <w:proofErr w:type="spellStart"/>
      <w:ins w:id="417" w:author="Huawei" w:date="2023-10-12T14:45:00Z">
        <w:r w:rsidR="00370F10">
          <w:rPr>
            <w:lang w:eastAsia="zh-CN"/>
          </w:rPr>
          <w:t>mIAB</w:t>
        </w:r>
        <w:proofErr w:type="spellEnd"/>
        <w:r w:rsidR="00370F10">
          <w:rPr>
            <w:lang w:eastAsia="zh-CN"/>
          </w:rPr>
          <w:t>-</w:t>
        </w:r>
      </w:ins>
      <w:ins w:id="418" w:author="Ericsson User" w:date="2023-10-12T17:24:00Z">
        <w:r>
          <w:rPr>
            <w:lang w:eastAsia="zh-CN"/>
          </w:rPr>
          <w:t xml:space="preserve">DU </w:t>
        </w:r>
      </w:ins>
      <w:ins w:id="419" w:author="Qualcomm - Georg" w:date="2023-10-12T08:38:00Z">
        <w:r w:rsidR="00A74C51">
          <w:rPr>
            <w:lang w:eastAsia="zh-CN"/>
          </w:rPr>
          <w:t>informs</w:t>
        </w:r>
      </w:ins>
      <w:ins w:id="420" w:author="Huawei" w:date="2023-09-21T19:32:00Z">
        <w:r w:rsidR="00325AFC">
          <w:rPr>
            <w:lang w:eastAsia="zh-CN"/>
          </w:rPr>
          <w:t xml:space="preserve"> the source F1-terminating IAB-donor-CU </w:t>
        </w:r>
      </w:ins>
      <w:ins w:id="421" w:author="Huawei" w:date="2023-10-12T14:46:00Z">
        <w:r w:rsidR="00370F10">
          <w:rPr>
            <w:lang w:eastAsia="zh-CN"/>
          </w:rPr>
          <w:t xml:space="preserve">about the </w:t>
        </w:r>
      </w:ins>
      <w:ins w:id="422" w:author="Huawei" w:date="2023-10-12T14:45:00Z">
        <w:r w:rsidR="00370F10" w:rsidRPr="009B4325">
          <w:t xml:space="preserve">outcome of </w:t>
        </w:r>
      </w:ins>
      <w:ins w:id="423" w:author="Qualcomm - Georg" w:date="2023-10-12T08:39:00Z">
        <w:r w:rsidR="00A74C51">
          <w:t xml:space="preserve">the </w:t>
        </w:r>
      </w:ins>
      <w:ins w:id="424" w:author="Huawei" w:date="2023-10-12T14:45:00Z">
        <w:r w:rsidR="00370F10" w:rsidRPr="009B4325">
          <w:t xml:space="preserve">F1 interface setup between the co-located target logical </w:t>
        </w:r>
      </w:ins>
      <w:proofErr w:type="spellStart"/>
      <w:ins w:id="425" w:author="Huawei" w:date="2023-10-12T14:46:00Z">
        <w:r w:rsidR="00370F10">
          <w:t>m</w:t>
        </w:r>
      </w:ins>
      <w:ins w:id="426" w:author="Huawei" w:date="2023-10-12T14:45:00Z">
        <w:r w:rsidR="00370F10" w:rsidRPr="009B4325">
          <w:t>IAB</w:t>
        </w:r>
        <w:proofErr w:type="spellEnd"/>
        <w:r w:rsidR="00370F10" w:rsidRPr="009B4325">
          <w:t>-DU and the target F1-terminating IAB-donor-CU</w:t>
        </w:r>
      </w:ins>
      <w:ins w:id="427" w:author="Huawei" w:date="2023-10-12T14:46:00Z">
        <w:r w:rsidR="00354B46">
          <w:rPr>
            <w:lang w:eastAsia="zh-CN"/>
          </w:rPr>
          <w:t>.</w:t>
        </w:r>
      </w:ins>
      <w:ins w:id="428" w:author="Huawei" w:date="2023-10-12T14:49:00Z">
        <w:r w:rsidR="00354B46" w:rsidRPr="00354B46">
          <w:t xml:space="preserve"> </w:t>
        </w:r>
        <w:r w:rsidR="00354B46" w:rsidRPr="009B4325">
          <w:t xml:space="preserve">The source logical </w:t>
        </w:r>
        <w:proofErr w:type="spellStart"/>
        <w:r w:rsidR="00354B46" w:rsidRPr="009B4325">
          <w:t>mIAB</w:t>
        </w:r>
        <w:proofErr w:type="spellEnd"/>
        <w:r w:rsidR="00354B46" w:rsidRPr="009B4325">
          <w:t xml:space="preserve">-DU may </w:t>
        </w:r>
        <w:r w:rsidR="00354B46" w:rsidRPr="002E69A1">
          <w:t xml:space="preserve">provide </w:t>
        </w:r>
        <w:r w:rsidR="00354B46" w:rsidRPr="0035605B">
          <w:t xml:space="preserve">the source </w:t>
        </w:r>
        <w:r w:rsidR="00354B46" w:rsidRPr="009B4325">
          <w:t xml:space="preserve">F1-terminating IAB-donor-CU a </w:t>
        </w:r>
        <w:r w:rsidR="00354B46" w:rsidRPr="00714DD2">
          <w:t xml:space="preserve">mapping between activated cells of the source logical </w:t>
        </w:r>
        <w:proofErr w:type="spellStart"/>
        <w:r w:rsidR="00354B46" w:rsidRPr="00714DD2">
          <w:t>mIAB</w:t>
        </w:r>
        <w:proofErr w:type="spellEnd"/>
        <w:r w:rsidR="00354B46" w:rsidRPr="00714DD2">
          <w:t xml:space="preserve">-DU and those of the target logical </w:t>
        </w:r>
        <w:proofErr w:type="spellStart"/>
        <w:r w:rsidR="00354B46" w:rsidRPr="00714DD2">
          <w:t>mIAB</w:t>
        </w:r>
        <w:proofErr w:type="spellEnd"/>
        <w:r w:rsidR="00354B46" w:rsidRPr="00714DD2">
          <w:t>-DU.</w:t>
        </w:r>
      </w:ins>
      <w:ins w:id="429" w:author="Huawei" w:date="2023-09-21T19:32:00Z">
        <w:r w:rsidR="00325AFC" w:rsidRPr="00714DD2">
          <w:rPr>
            <w:lang w:eastAsia="zh-CN"/>
          </w:rPr>
          <w:t xml:space="preserve"> </w:t>
        </w:r>
      </w:ins>
    </w:p>
    <w:p w14:paraId="3DD836BF" w14:textId="5284E3BA" w:rsidR="00A74C51" w:rsidRDefault="00A74C51" w:rsidP="00A74C51">
      <w:pPr>
        <w:pStyle w:val="aff3"/>
        <w:numPr>
          <w:ilvl w:val="0"/>
          <w:numId w:val="25"/>
        </w:numPr>
        <w:ind w:firstLineChars="0"/>
        <w:rPr>
          <w:ins w:id="430" w:author="Qualcomm - Georg" w:date="2023-10-12T08:41:00Z"/>
        </w:rPr>
      </w:pPr>
      <w:ins w:id="431" w:author="Qualcomm - Georg" w:date="2023-10-12T08:41:00Z">
        <w:r>
          <w:t xml:space="preserve">The source F1-terminating IAB-donor-CU hands over the UE from a source cell served by the source logical mobile IAB-DU to a target cell served by the target logical mobile IAB-DU. </w:t>
        </w:r>
      </w:ins>
      <w:ins w:id="432" w:author="Huawei-2" w:date="2023-10-13T10:19:00Z">
        <w:r w:rsidR="002665ED">
          <w:t>The target F1-termianting IAB-donor-CU initiates IAB Transpo</w:t>
        </w:r>
      </w:ins>
      <w:ins w:id="433" w:author="Huawei-2" w:date="2023-10-13T10:20:00Z">
        <w:r w:rsidR="002665ED">
          <w:t>rt Migration management procedure towards the RRC-terminating IAB-donor-CU during this step.</w:t>
        </w:r>
      </w:ins>
    </w:p>
    <w:p w14:paraId="5251EF90" w14:textId="5D98E346" w:rsidR="009503E5" w:rsidRPr="002665ED" w:rsidRDefault="009503E5" w:rsidP="002665ED">
      <w:pPr>
        <w:pStyle w:val="EditorsNote"/>
        <w:ind w:left="284" w:firstLine="0"/>
        <w:rPr>
          <w:ins w:id="434" w:author="Huawei-2" w:date="2023-10-13T09:29:00Z"/>
          <w:lang w:val="en-US" w:eastAsia="zh-CN"/>
        </w:rPr>
      </w:pPr>
      <w:ins w:id="435" w:author="Huawei-2" w:date="2023-10-13T09:29:00Z">
        <w:r>
          <w:rPr>
            <w:lang w:eastAsia="zh-CN"/>
          </w:rPr>
          <w:t>Editor’s NOTE:</w:t>
        </w:r>
        <w:r w:rsidR="00367CBA">
          <w:rPr>
            <w:lang w:eastAsia="zh-CN"/>
          </w:rPr>
          <w:t xml:space="preserve"> </w:t>
        </w:r>
      </w:ins>
      <w:ins w:id="436" w:author="Huawei-2" w:date="2023-10-13T09:30:00Z">
        <w:r w:rsidR="001B47B8">
          <w:rPr>
            <w:lang w:eastAsia="zh-CN"/>
          </w:rPr>
          <w:t>T</w:t>
        </w:r>
      </w:ins>
      <w:ins w:id="437" w:author="Huawei-2" w:date="2023-10-13T09:29:00Z">
        <w:r w:rsidR="00367CBA">
          <w:rPr>
            <w:lang w:eastAsia="zh-CN"/>
          </w:rPr>
          <w:t xml:space="preserve">he sequence </w:t>
        </w:r>
      </w:ins>
      <w:ins w:id="438" w:author="Huawei-2" w:date="2023-10-13T09:30:00Z">
        <w:r w:rsidR="00367CBA">
          <w:rPr>
            <w:lang w:eastAsia="zh-CN"/>
          </w:rPr>
          <w:t xml:space="preserve">of procedures </w:t>
        </w:r>
      </w:ins>
      <w:ins w:id="439" w:author="Huawei-2" w:date="2023-10-13T09:33:00Z">
        <w:r w:rsidR="001B47B8">
          <w:rPr>
            <w:lang w:eastAsia="zh-CN"/>
          </w:rPr>
          <w:t xml:space="preserve">of </w:t>
        </w:r>
      </w:ins>
      <w:ins w:id="440" w:author="Huawei-2" w:date="2023-10-13T09:30:00Z">
        <w:r w:rsidR="00367CBA">
          <w:rPr>
            <w:lang w:eastAsia="zh-CN"/>
          </w:rPr>
          <w:t xml:space="preserve">UE HO and </w:t>
        </w:r>
        <w:r w:rsidR="001B47B8">
          <w:rPr>
            <w:lang w:eastAsia="zh-CN"/>
          </w:rPr>
          <w:t xml:space="preserve">IAB TMM procedures </w:t>
        </w:r>
      </w:ins>
      <w:ins w:id="441" w:author="Huawei" w:date="2023-10-13T11:06:00Z">
        <w:r w:rsidR="00402C9D">
          <w:rPr>
            <w:lang w:eastAsia="zh-CN"/>
          </w:rPr>
          <w:t>is</w:t>
        </w:r>
      </w:ins>
      <w:ins w:id="442" w:author="Huawei-2" w:date="2023-10-13T09:30:00Z">
        <w:r w:rsidR="001B47B8">
          <w:rPr>
            <w:lang w:eastAsia="zh-CN"/>
          </w:rPr>
          <w:t xml:space="preserve"> FFS</w:t>
        </w:r>
      </w:ins>
      <w:ins w:id="443" w:author="Huawei-2" w:date="2023-10-13T09:29:00Z">
        <w:r>
          <w:rPr>
            <w:lang w:eastAsia="zh-CN"/>
          </w:rPr>
          <w:t>.</w:t>
        </w:r>
      </w:ins>
    </w:p>
    <w:p w14:paraId="64D07041" w14:textId="72259D34" w:rsidR="00DD30BF" w:rsidRPr="00354B46" w:rsidRDefault="00DD30BF" w:rsidP="00DD30BF">
      <w:pPr>
        <w:ind w:left="302"/>
        <w:rPr>
          <w:ins w:id="444" w:author="Huawei" w:date="2023-09-21T19:32:00Z"/>
          <w:lang w:eastAsia="zh-CN"/>
        </w:rPr>
      </w:pPr>
      <w:ins w:id="445" w:author="Huawei" w:date="2023-10-11T21:38:00Z">
        <w:r w:rsidRPr="00714DD2">
          <w:rPr>
            <w:rFonts w:eastAsiaTheme="minorEastAsia" w:hint="eastAsia"/>
            <w:lang w:eastAsia="zh-CN"/>
          </w:rPr>
          <w:t>N</w:t>
        </w:r>
        <w:r w:rsidRPr="00714DD2">
          <w:rPr>
            <w:rFonts w:eastAsiaTheme="minorEastAsia"/>
            <w:lang w:eastAsia="zh-CN"/>
          </w:rPr>
          <w:t xml:space="preserve">OTE: How to exchange the </w:t>
        </w:r>
        <w:r w:rsidRPr="00714DD2">
          <w:t xml:space="preserve">IAB Transport Migration Management/Modification messages between the </w:t>
        </w:r>
      </w:ins>
      <w:ins w:id="446" w:author="Huawei" w:date="2023-10-12T15:04:00Z">
        <w:r w:rsidR="00714DD2">
          <w:t xml:space="preserve">target </w:t>
        </w:r>
      </w:ins>
      <w:ins w:id="447" w:author="Huawei" w:date="2023-10-11T21:38:00Z">
        <w:r w:rsidRPr="00714DD2">
          <w:t xml:space="preserve">F1-terminating IAB-donor-CU and the RRC-terminating IAB-donor-CU without </w:t>
        </w:r>
        <w:proofErr w:type="spellStart"/>
        <w:r w:rsidRPr="00714DD2">
          <w:t>Xn</w:t>
        </w:r>
        <w:proofErr w:type="spellEnd"/>
        <w:r w:rsidRPr="00714DD2">
          <w:t xml:space="preserve"> interface</w:t>
        </w:r>
        <w:r w:rsidRPr="00714DD2">
          <w:rPr>
            <w:rFonts w:eastAsiaTheme="minorEastAsia"/>
            <w:lang w:eastAsia="zh-CN"/>
          </w:rPr>
          <w:t xml:space="preserve"> is up to implementation.</w:t>
        </w:r>
        <w:r w:rsidRPr="00DD30BF">
          <w:rPr>
            <w:rFonts w:eastAsiaTheme="minorEastAsia"/>
            <w:lang w:eastAsia="zh-CN"/>
          </w:rPr>
          <w:t xml:space="preserve"> </w:t>
        </w:r>
      </w:ins>
    </w:p>
    <w:p w14:paraId="3F4BC60E" w14:textId="53FCA486" w:rsidR="00325AFC" w:rsidRPr="0061195F" w:rsidRDefault="00325AFC" w:rsidP="00325AFC">
      <w:pPr>
        <w:pStyle w:val="B10"/>
        <w:numPr>
          <w:ilvl w:val="0"/>
          <w:numId w:val="25"/>
        </w:numPr>
        <w:overflowPunct w:val="0"/>
        <w:autoSpaceDE w:val="0"/>
        <w:autoSpaceDN w:val="0"/>
        <w:adjustRightInd w:val="0"/>
        <w:textAlignment w:val="baseline"/>
        <w:rPr>
          <w:ins w:id="448" w:author="Huawei" w:date="2023-09-21T19:32:00Z"/>
          <w:lang w:eastAsia="zh-CN"/>
        </w:rPr>
      </w:pPr>
      <w:ins w:id="449" w:author="Huawei" w:date="2023-09-21T19:32:00Z">
        <w:r>
          <w:rPr>
            <w:lang w:eastAsia="zh-CN"/>
          </w:rPr>
          <w:t>After all the UEs</w:t>
        </w:r>
      </w:ins>
      <w:ins w:id="450" w:author="Huawei" w:date="2023-10-12T14:54:00Z">
        <w:r w:rsidR="00354B46">
          <w:rPr>
            <w:lang w:eastAsia="zh-CN"/>
          </w:rPr>
          <w:t xml:space="preserve"> are</w:t>
        </w:r>
      </w:ins>
      <w:ins w:id="451" w:author="Huawei" w:date="2023-09-21T19:32:00Z">
        <w:r>
          <w:rPr>
            <w:lang w:eastAsia="zh-CN"/>
          </w:rPr>
          <w:t xml:space="preserve"> hand</w:t>
        </w:r>
      </w:ins>
      <w:ins w:id="452" w:author="Huawei" w:date="2023-10-12T14:54:00Z">
        <w:r w:rsidR="00354B46">
          <w:rPr>
            <w:lang w:eastAsia="zh-CN"/>
          </w:rPr>
          <w:t xml:space="preserve">ed </w:t>
        </w:r>
      </w:ins>
      <w:ins w:id="453" w:author="Huawei" w:date="2023-09-21T19:32:00Z">
        <w:r>
          <w:rPr>
            <w:lang w:eastAsia="zh-CN"/>
          </w:rPr>
          <w:t xml:space="preserve">over, the source F1-terminating IAB-donor-CU may initiate the removal of the F1 interface </w:t>
        </w:r>
      </w:ins>
      <w:ins w:id="454" w:author="Ericsson User" w:date="2023-10-12T17:28:00Z">
        <w:r w:rsidR="005F1720">
          <w:rPr>
            <w:lang w:eastAsia="zh-CN"/>
          </w:rPr>
          <w:t>towards</w:t>
        </w:r>
      </w:ins>
      <w:ins w:id="455" w:author="Huawei" w:date="2023-09-21T19:32:00Z">
        <w:r>
          <w:rPr>
            <w:lang w:eastAsia="zh-CN"/>
          </w:rPr>
          <w:t xml:space="preserve"> the source logical </w:t>
        </w:r>
      </w:ins>
      <w:proofErr w:type="spellStart"/>
      <w:ins w:id="456" w:author="Huawei" w:date="2023-10-12T14:52:00Z">
        <w:r w:rsidR="00354B46">
          <w:rPr>
            <w:lang w:eastAsia="zh-CN"/>
          </w:rPr>
          <w:t>mIAB</w:t>
        </w:r>
        <w:proofErr w:type="spellEnd"/>
        <w:r w:rsidR="00354B46">
          <w:rPr>
            <w:lang w:eastAsia="zh-CN"/>
          </w:rPr>
          <w:t>-</w:t>
        </w:r>
      </w:ins>
      <w:ins w:id="457" w:author="Huawei" w:date="2023-09-21T19:32:00Z">
        <w:r>
          <w:rPr>
            <w:lang w:eastAsia="zh-CN"/>
          </w:rPr>
          <w:t>DU.</w:t>
        </w:r>
      </w:ins>
    </w:p>
    <w:p w14:paraId="18CF03ED" w14:textId="6FBF4E83" w:rsidR="008C1C97" w:rsidRDefault="008C1C97" w:rsidP="008C1C97">
      <w:pPr>
        <w:jc w:val="center"/>
        <w:rPr>
          <w:highlight w:val="yellow"/>
        </w:rPr>
      </w:pPr>
    </w:p>
    <w:p w14:paraId="1933F76C" w14:textId="77777777" w:rsidR="00714DD2" w:rsidRPr="000E51C6" w:rsidRDefault="00714DD2" w:rsidP="008C1C97">
      <w:pPr>
        <w:jc w:val="center"/>
        <w:rPr>
          <w:highlight w:val="yellow"/>
        </w:rPr>
      </w:pPr>
    </w:p>
    <w:p w14:paraId="07C850EC" w14:textId="2A352AC8" w:rsidR="008C1C97" w:rsidRDefault="008C1C97" w:rsidP="008C1C97">
      <w:pPr>
        <w:jc w:val="center"/>
        <w:rPr>
          <w:highlight w:val="yellow"/>
        </w:rPr>
      </w:pPr>
      <w:r w:rsidRPr="00B82522">
        <w:rPr>
          <w:highlight w:val="yellow"/>
        </w:rPr>
        <w:t>-------------------------------------------</w:t>
      </w:r>
      <w:r>
        <w:rPr>
          <w:highlight w:val="yellow"/>
        </w:rPr>
        <w:t>End of changes</w:t>
      </w:r>
      <w:r w:rsidRPr="00B82522">
        <w:rPr>
          <w:highlight w:val="yellow"/>
        </w:rPr>
        <w:t>-------------------------------------------</w:t>
      </w:r>
    </w:p>
    <w:p w14:paraId="310429E7" w14:textId="77777777" w:rsidR="008C1C97" w:rsidRDefault="008C1C97" w:rsidP="008C1C97">
      <w:pPr>
        <w:jc w:val="center"/>
        <w:rPr>
          <w:highlight w:val="yellow"/>
        </w:rPr>
      </w:pPr>
    </w:p>
    <w:sectPr w:rsidR="008C1C97" w:rsidSect="009E2DEB">
      <w:footnotePr>
        <w:numRestart w:val="eachSect"/>
      </w:footnotePr>
      <w:pgSz w:w="11907" w:h="16840" w:code="9"/>
      <w:pgMar w:top="1134" w:right="1134" w:bottom="1418"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2B02A" w16cex:dateUtc="2023-10-12T09:49:00Z"/>
  <w16cex:commentExtensible w16cex:durableId="28D2E659" w16cex:dateUtc="2023-10-12T13:40:00Z"/>
  <w16cex:commentExtensible w16cex:durableId="28D2EFD4" w16cex:dateUtc="2023-10-12T14:21:00Z"/>
  <w16cex:commentExtensible w16cex:durableId="28D22CFA" w16cex:dateUtc="2023-10-12T12:29:00Z"/>
  <w16cex:commentExtensible w16cex:durableId="28D2F509" w16cex:dateUtc="2023-10-12T14:43:00Z"/>
  <w16cex:commentExtensible w16cex:durableId="28D2AA4E" w16cex:dateUtc="2023-10-12T09:24:00Z"/>
  <w16cex:commentExtensible w16cex:durableId="28D22EED" w16cex:dateUtc="2023-10-12T12:38:00Z"/>
  <w16cex:commentExtensible w16cex:durableId="28D2AAA4" w16cex:dateUtc="2023-10-12T09:25:00Z"/>
  <w16cex:commentExtensible w16cex:durableId="28D30022" w16cex:dateUtc="2023-10-12T15:30:00Z"/>
  <w16cex:commentExtensible w16cex:durableId="28D2FF9F" w16cex:dateUtc="2023-10-12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16C9" w14:textId="77777777" w:rsidR="00414905" w:rsidRDefault="00414905">
      <w:r>
        <w:separator/>
      </w:r>
    </w:p>
  </w:endnote>
  <w:endnote w:type="continuationSeparator" w:id="0">
    <w:p w14:paraId="75E0D5B0" w14:textId="77777777" w:rsidR="00414905" w:rsidRDefault="0041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Z@RBD38.tmp">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orBidi">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349A" w14:textId="77777777" w:rsidR="00414905" w:rsidRDefault="00414905">
      <w:r>
        <w:separator/>
      </w:r>
    </w:p>
  </w:footnote>
  <w:footnote w:type="continuationSeparator" w:id="0">
    <w:p w14:paraId="20A56660" w14:textId="77777777" w:rsidR="00414905" w:rsidRDefault="00414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A3518"/>
    <w:multiLevelType w:val="hybridMultilevel"/>
    <w:tmpl w:val="5300BBAC"/>
    <w:lvl w:ilvl="0" w:tplc="57CA5B48">
      <w:start w:val="5"/>
      <w:numFmt w:val="bullet"/>
      <w:lvlText w:val="Þ"/>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5689B"/>
    <w:multiLevelType w:val="hybridMultilevel"/>
    <w:tmpl w:val="C01A1F10"/>
    <w:lvl w:ilvl="0" w:tplc="E9B08A08">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4A0064"/>
    <w:multiLevelType w:val="hybridMultilevel"/>
    <w:tmpl w:val="3CA25EB2"/>
    <w:lvl w:ilvl="0" w:tplc="57CA5B48">
      <w:start w:val="5"/>
      <w:numFmt w:val="bullet"/>
      <w:lvlText w:val="Þ"/>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AD177A5"/>
    <w:multiLevelType w:val="hybridMultilevel"/>
    <w:tmpl w:val="1C1CE552"/>
    <w:lvl w:ilvl="0" w:tplc="735E4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34518"/>
    <w:multiLevelType w:val="hybridMultilevel"/>
    <w:tmpl w:val="A51CB02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C1B264E"/>
    <w:multiLevelType w:val="hybridMultilevel"/>
    <w:tmpl w:val="9946B27E"/>
    <w:lvl w:ilvl="0" w:tplc="0409000F">
      <w:start w:val="1"/>
      <w:numFmt w:val="decimal"/>
      <w:lvlText w:val="%1."/>
      <w:lvlJc w:val="left"/>
      <w:pPr>
        <w:ind w:left="722" w:hanging="420"/>
      </w:pPr>
    </w:lvl>
    <w:lvl w:ilvl="1" w:tplc="04090019" w:tentative="1">
      <w:start w:val="1"/>
      <w:numFmt w:val="lowerLetter"/>
      <w:lvlText w:val="%2)"/>
      <w:lvlJc w:val="left"/>
      <w:pPr>
        <w:ind w:left="1142" w:hanging="420"/>
      </w:pPr>
    </w:lvl>
    <w:lvl w:ilvl="2" w:tplc="0409001B" w:tentative="1">
      <w:start w:val="1"/>
      <w:numFmt w:val="lowerRoman"/>
      <w:lvlText w:val="%3."/>
      <w:lvlJc w:val="right"/>
      <w:pPr>
        <w:ind w:left="1562" w:hanging="420"/>
      </w:pPr>
    </w:lvl>
    <w:lvl w:ilvl="3" w:tplc="0409000F" w:tentative="1">
      <w:start w:val="1"/>
      <w:numFmt w:val="decimal"/>
      <w:lvlText w:val="%4."/>
      <w:lvlJc w:val="left"/>
      <w:pPr>
        <w:ind w:left="1982" w:hanging="420"/>
      </w:pPr>
    </w:lvl>
    <w:lvl w:ilvl="4" w:tplc="04090019" w:tentative="1">
      <w:start w:val="1"/>
      <w:numFmt w:val="lowerLetter"/>
      <w:lvlText w:val="%5)"/>
      <w:lvlJc w:val="left"/>
      <w:pPr>
        <w:ind w:left="2402" w:hanging="420"/>
      </w:pPr>
    </w:lvl>
    <w:lvl w:ilvl="5" w:tplc="0409001B" w:tentative="1">
      <w:start w:val="1"/>
      <w:numFmt w:val="lowerRoman"/>
      <w:lvlText w:val="%6."/>
      <w:lvlJc w:val="right"/>
      <w:pPr>
        <w:ind w:left="2822" w:hanging="420"/>
      </w:pPr>
    </w:lvl>
    <w:lvl w:ilvl="6" w:tplc="0409000F" w:tentative="1">
      <w:start w:val="1"/>
      <w:numFmt w:val="decimal"/>
      <w:lvlText w:val="%7."/>
      <w:lvlJc w:val="left"/>
      <w:pPr>
        <w:ind w:left="3242" w:hanging="420"/>
      </w:pPr>
    </w:lvl>
    <w:lvl w:ilvl="7" w:tplc="04090019" w:tentative="1">
      <w:start w:val="1"/>
      <w:numFmt w:val="lowerLetter"/>
      <w:lvlText w:val="%8)"/>
      <w:lvlJc w:val="left"/>
      <w:pPr>
        <w:ind w:left="3662" w:hanging="420"/>
      </w:pPr>
    </w:lvl>
    <w:lvl w:ilvl="8" w:tplc="0409001B" w:tentative="1">
      <w:start w:val="1"/>
      <w:numFmt w:val="lowerRoman"/>
      <w:lvlText w:val="%9."/>
      <w:lvlJc w:val="right"/>
      <w:pPr>
        <w:ind w:left="4082" w:hanging="420"/>
      </w:pPr>
    </w:lvl>
  </w:abstractNum>
  <w:abstractNum w:abstractNumId="1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AB82A00"/>
    <w:multiLevelType w:val="hybridMultilevel"/>
    <w:tmpl w:val="3452A764"/>
    <w:lvl w:ilvl="0" w:tplc="865C1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DB6ABD"/>
    <w:multiLevelType w:val="hybridMultilevel"/>
    <w:tmpl w:val="A4E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44D20"/>
    <w:multiLevelType w:val="hybridMultilevel"/>
    <w:tmpl w:val="F702B480"/>
    <w:lvl w:ilvl="0" w:tplc="735E4BFA">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楷体_GB2312" w:eastAsia="Times New Roman" w:hAnsi="楷体_GB2312" w:cs="楷体_GB2312" w:hint="eastAsia"/>
        <w:b w:val="0"/>
        <w:bCs w:val="0"/>
        <w:i w:val="0"/>
        <w:iCs w:val="0"/>
        <w:sz w:val="20"/>
        <w:szCs w:val="16"/>
      </w:rPr>
    </w:lvl>
  </w:abstractNum>
  <w:abstractNum w:abstractNumId="21"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Z@RBD38.tmp" w:hAnsi="Z@RBD38.tmp" w:hint="default"/>
        <w:b/>
        <w:i w:val="0"/>
        <w:color w:val="auto"/>
        <w:sz w:val="22"/>
      </w:rPr>
    </w:lvl>
    <w:lvl w:ilvl="1" w:tplc="04090003">
      <w:start w:val="1"/>
      <w:numFmt w:val="bullet"/>
      <w:lvlText w:val="o"/>
      <w:lvlJc w:val="left"/>
      <w:pPr>
        <w:tabs>
          <w:tab w:val="num" w:pos="-3690"/>
        </w:tabs>
        <w:ind w:left="-3690" w:hanging="360"/>
      </w:pPr>
      <w:rPr>
        <w:rFonts w:ascii="Cambria Math" w:hAnsi="Cambria Math" w:cs="Cambria Math" w:hint="default"/>
      </w:rPr>
    </w:lvl>
    <w:lvl w:ilvl="2" w:tplc="04090005">
      <w:start w:val="1"/>
      <w:numFmt w:val="bullet"/>
      <w:lvlText w:val=""/>
      <w:lvlJc w:val="left"/>
      <w:pPr>
        <w:tabs>
          <w:tab w:val="num" w:pos="-2970"/>
        </w:tabs>
        <w:ind w:left="-2970" w:hanging="360"/>
      </w:pPr>
      <w:rPr>
        <w:rFonts w:ascii="楷体_GB2312" w:eastAsia="Times New Roman" w:hAnsi="楷体_GB2312" w:hint="eastAsia"/>
      </w:rPr>
    </w:lvl>
    <w:lvl w:ilvl="3" w:tplc="04090001">
      <w:start w:val="1"/>
      <w:numFmt w:val="bullet"/>
      <w:lvlText w:val=""/>
      <w:lvlJc w:val="left"/>
      <w:pPr>
        <w:tabs>
          <w:tab w:val="num" w:pos="-2250"/>
        </w:tabs>
        <w:ind w:left="-2250" w:hanging="360"/>
      </w:pPr>
      <w:rPr>
        <w:rFonts w:ascii="Z@RBD38.tmp" w:hAnsi="Z@RBD38.tmp"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楷体_GB2312" w:eastAsia="Times New Roman" w:hAnsi="楷体_GB2312" w:hint="eastAsia"/>
        <w:b/>
        <w:i w:val="0"/>
        <w:color w:val="70CEF5"/>
        <w:sz w:val="20"/>
        <w:szCs w:val="20"/>
      </w:rPr>
    </w:lvl>
    <w:lvl w:ilvl="1" w:tplc="FFFFFFFF">
      <w:start w:val="1"/>
      <w:numFmt w:val="bullet"/>
      <w:lvlText w:val="o"/>
      <w:lvlJc w:val="left"/>
      <w:pPr>
        <w:tabs>
          <w:tab w:val="num" w:pos="1440"/>
        </w:tabs>
        <w:ind w:left="1440" w:hanging="360"/>
      </w:pPr>
      <w:rPr>
        <w:rFonts w:ascii="Cambria Math" w:hAnsi="Cambria Math" w:cs="Cambria Math" w:hint="default"/>
      </w:rPr>
    </w:lvl>
    <w:lvl w:ilvl="2" w:tplc="FFFFFFFF">
      <w:start w:val="1"/>
      <w:numFmt w:val="bullet"/>
      <w:lvlText w:val=""/>
      <w:lvlJc w:val="left"/>
      <w:pPr>
        <w:tabs>
          <w:tab w:val="num" w:pos="2160"/>
        </w:tabs>
        <w:ind w:left="2160" w:hanging="360"/>
      </w:pPr>
      <w:rPr>
        <w:rFonts w:ascii="楷体_GB2312" w:eastAsia="Times New Roman" w:hAnsi="楷体_GB2312" w:hint="eastAsia"/>
      </w:rPr>
    </w:lvl>
    <w:lvl w:ilvl="3" w:tplc="FFFFFFFF">
      <w:start w:val="1"/>
      <w:numFmt w:val="bullet"/>
      <w:lvlText w:val=""/>
      <w:lvlJc w:val="left"/>
      <w:pPr>
        <w:tabs>
          <w:tab w:val="num" w:pos="2880"/>
        </w:tabs>
        <w:ind w:left="2880" w:hanging="360"/>
      </w:pPr>
      <w:rPr>
        <w:rFonts w:ascii="Z@RBD38.tmp" w:hAnsi="Z@RBD38.tmp" w:hint="default"/>
      </w:rPr>
    </w:lvl>
    <w:lvl w:ilvl="4" w:tplc="FFFFFFFF">
      <w:start w:val="1"/>
      <w:numFmt w:val="bullet"/>
      <w:lvlText w:val="o"/>
      <w:lvlJc w:val="left"/>
      <w:pPr>
        <w:tabs>
          <w:tab w:val="num" w:pos="3600"/>
        </w:tabs>
        <w:ind w:left="3600" w:hanging="360"/>
      </w:pPr>
      <w:rPr>
        <w:rFonts w:ascii="Cambria Math" w:hAnsi="Cambria Math" w:cs="Cambria Math" w:hint="default"/>
      </w:rPr>
    </w:lvl>
    <w:lvl w:ilvl="5" w:tplc="FFFFFFFF">
      <w:start w:val="1"/>
      <w:numFmt w:val="bullet"/>
      <w:lvlText w:val=""/>
      <w:lvlJc w:val="left"/>
      <w:pPr>
        <w:tabs>
          <w:tab w:val="num" w:pos="4320"/>
        </w:tabs>
        <w:ind w:left="4320" w:hanging="360"/>
      </w:pPr>
      <w:rPr>
        <w:rFonts w:ascii="楷体_GB2312" w:eastAsia="Times New Roman" w:hAnsi="楷体_GB2312" w:hint="eastAsia"/>
      </w:rPr>
    </w:lvl>
    <w:lvl w:ilvl="6" w:tplc="FFFFFFFF">
      <w:start w:val="1"/>
      <w:numFmt w:val="bullet"/>
      <w:lvlText w:val=""/>
      <w:lvlJc w:val="left"/>
      <w:pPr>
        <w:tabs>
          <w:tab w:val="num" w:pos="5040"/>
        </w:tabs>
        <w:ind w:left="5040" w:hanging="360"/>
      </w:pPr>
      <w:rPr>
        <w:rFonts w:ascii="Z@RBD38.tmp" w:hAnsi="Z@RBD38.tmp" w:hint="default"/>
      </w:rPr>
    </w:lvl>
    <w:lvl w:ilvl="7" w:tplc="FFFFFFFF">
      <w:start w:val="1"/>
      <w:numFmt w:val="bullet"/>
      <w:lvlText w:val="o"/>
      <w:lvlJc w:val="left"/>
      <w:pPr>
        <w:tabs>
          <w:tab w:val="num" w:pos="5760"/>
        </w:tabs>
        <w:ind w:left="5760" w:hanging="360"/>
      </w:pPr>
      <w:rPr>
        <w:rFonts w:ascii="Cambria Math" w:hAnsi="Cambria Math" w:cs="Cambria Math" w:hint="default"/>
      </w:rPr>
    </w:lvl>
    <w:lvl w:ilvl="8" w:tplc="FFFFFFFF">
      <w:start w:val="1"/>
      <w:numFmt w:val="bullet"/>
      <w:lvlText w:val=""/>
      <w:lvlJc w:val="left"/>
      <w:pPr>
        <w:tabs>
          <w:tab w:val="num" w:pos="6480"/>
        </w:tabs>
        <w:ind w:left="6480" w:hanging="360"/>
      </w:pPr>
      <w:rPr>
        <w:rFonts w:ascii="楷体_GB2312" w:eastAsia="Times New Roman" w:hAnsi="楷体_GB2312" w:hint="eastAsia"/>
      </w:rPr>
    </w:lvl>
  </w:abstractNum>
  <w:abstractNum w:abstractNumId="2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3"/>
  </w:num>
  <w:num w:numId="3">
    <w:abstractNumId w:val="25"/>
  </w:num>
  <w:num w:numId="4">
    <w:abstractNumId w:val="21"/>
  </w:num>
  <w:num w:numId="5">
    <w:abstractNumId w:val="0"/>
  </w:num>
  <w:num w:numId="6">
    <w:abstractNumId w:val="7"/>
  </w:num>
  <w:num w:numId="7">
    <w:abstractNumId w:val="14"/>
  </w:num>
  <w:num w:numId="8">
    <w:abstractNumId w:val="18"/>
  </w:num>
  <w:num w:numId="9">
    <w:abstractNumId w:val="11"/>
  </w:num>
  <w:num w:numId="10">
    <w:abstractNumId w:val="19"/>
  </w:num>
  <w:num w:numId="11">
    <w:abstractNumId w:val="2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num>
  <w:num w:numId="15">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
  </w:num>
  <w:num w:numId="18">
    <w:abstractNumId w:val="17"/>
  </w:num>
  <w:num w:numId="19">
    <w:abstractNumId w:val="6"/>
  </w:num>
  <w:num w:numId="20">
    <w:abstractNumId w:val="15"/>
  </w:num>
  <w:num w:numId="21">
    <w:abstractNumId w:val="16"/>
  </w:num>
  <w:num w:numId="22">
    <w:abstractNumId w:val="2"/>
  </w:num>
  <w:num w:numId="23">
    <w:abstractNumId w:val="8"/>
  </w:num>
  <w:num w:numId="24">
    <w:abstractNumId w:val="4"/>
  </w:num>
  <w:num w:numId="25">
    <w:abstractNumId w:val="12"/>
  </w:num>
  <w:num w:numId="26">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rson w15:author="Qualcomm - Georg">
    <w15:presenceInfo w15:providerId="None" w15:userId="Qualcomm - Georg"/>
  </w15:person>
  <w15:person w15:author="Huawei-2">
    <w15:presenceInfo w15:providerId="None" w15:userId="Huawei-2"/>
  </w15:person>
  <w15:person w15:author="Lenovo">
    <w15:presenceInfo w15:providerId="None" w15:userId="Lenovo"/>
  </w15:person>
  <w15:person w15:author="Fujitsu">
    <w15:presenceInfo w15:providerId="None" w15:userId="Fujitsu"/>
  </w15:person>
  <w15:person w15:author="Author">
    <w15:presenceInfo w15:providerId="None" w15:userId="Author"/>
  </w15:person>
  <w15:person w15:author="Canon">
    <w15:presenceInfo w15:providerId="None" w15:userId="Ca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FD"/>
    <w:rsid w:val="00003DF6"/>
    <w:rsid w:val="00003FCF"/>
    <w:rsid w:val="00004243"/>
    <w:rsid w:val="000044DA"/>
    <w:rsid w:val="00004622"/>
    <w:rsid w:val="00004C46"/>
    <w:rsid w:val="0000500A"/>
    <w:rsid w:val="000059BF"/>
    <w:rsid w:val="00005A25"/>
    <w:rsid w:val="0000613E"/>
    <w:rsid w:val="000068C4"/>
    <w:rsid w:val="000069E0"/>
    <w:rsid w:val="00006AA0"/>
    <w:rsid w:val="0000796E"/>
    <w:rsid w:val="00007A9E"/>
    <w:rsid w:val="00007BEA"/>
    <w:rsid w:val="00010619"/>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CC6"/>
    <w:rsid w:val="00031FDE"/>
    <w:rsid w:val="00032AB8"/>
    <w:rsid w:val="00033FD8"/>
    <w:rsid w:val="0003419C"/>
    <w:rsid w:val="000346B7"/>
    <w:rsid w:val="000357E9"/>
    <w:rsid w:val="00035AEB"/>
    <w:rsid w:val="000371FB"/>
    <w:rsid w:val="000375CE"/>
    <w:rsid w:val="00037B33"/>
    <w:rsid w:val="00040B64"/>
    <w:rsid w:val="0004127F"/>
    <w:rsid w:val="000421C4"/>
    <w:rsid w:val="00042BF4"/>
    <w:rsid w:val="00043BC5"/>
    <w:rsid w:val="000442D9"/>
    <w:rsid w:val="0004439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3ABB"/>
    <w:rsid w:val="0005476A"/>
    <w:rsid w:val="00054CEB"/>
    <w:rsid w:val="00057C38"/>
    <w:rsid w:val="00057F83"/>
    <w:rsid w:val="00060722"/>
    <w:rsid w:val="00061B84"/>
    <w:rsid w:val="000622D3"/>
    <w:rsid w:val="00062A3B"/>
    <w:rsid w:val="00064173"/>
    <w:rsid w:val="000655EF"/>
    <w:rsid w:val="00066274"/>
    <w:rsid w:val="00066C31"/>
    <w:rsid w:val="00070BB3"/>
    <w:rsid w:val="00070CDD"/>
    <w:rsid w:val="00070FE0"/>
    <w:rsid w:val="00071A00"/>
    <w:rsid w:val="00072EDF"/>
    <w:rsid w:val="000737BB"/>
    <w:rsid w:val="00073965"/>
    <w:rsid w:val="00073C97"/>
    <w:rsid w:val="00073DC2"/>
    <w:rsid w:val="000745AC"/>
    <w:rsid w:val="00074739"/>
    <w:rsid w:val="000749A0"/>
    <w:rsid w:val="00074A66"/>
    <w:rsid w:val="0007508F"/>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2633"/>
    <w:rsid w:val="00093E22"/>
    <w:rsid w:val="00094060"/>
    <w:rsid w:val="00094829"/>
    <w:rsid w:val="00095B88"/>
    <w:rsid w:val="0009762D"/>
    <w:rsid w:val="00097964"/>
    <w:rsid w:val="00097992"/>
    <w:rsid w:val="00097FD1"/>
    <w:rsid w:val="000A084B"/>
    <w:rsid w:val="000A0C01"/>
    <w:rsid w:val="000A10EB"/>
    <w:rsid w:val="000A26A3"/>
    <w:rsid w:val="000A2768"/>
    <w:rsid w:val="000A2916"/>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4C1"/>
    <w:rsid w:val="000B5774"/>
    <w:rsid w:val="000B5F7E"/>
    <w:rsid w:val="000B78CC"/>
    <w:rsid w:val="000B7D79"/>
    <w:rsid w:val="000C00E1"/>
    <w:rsid w:val="000C0E8E"/>
    <w:rsid w:val="000C1E63"/>
    <w:rsid w:val="000C1EF3"/>
    <w:rsid w:val="000C2908"/>
    <w:rsid w:val="000C311F"/>
    <w:rsid w:val="000C33D1"/>
    <w:rsid w:val="000C3E8E"/>
    <w:rsid w:val="000C42DD"/>
    <w:rsid w:val="000C4E93"/>
    <w:rsid w:val="000C51C7"/>
    <w:rsid w:val="000C6BCA"/>
    <w:rsid w:val="000C6CBB"/>
    <w:rsid w:val="000C6D76"/>
    <w:rsid w:val="000C6E31"/>
    <w:rsid w:val="000C7168"/>
    <w:rsid w:val="000D0336"/>
    <w:rsid w:val="000D0344"/>
    <w:rsid w:val="000D1440"/>
    <w:rsid w:val="000D2570"/>
    <w:rsid w:val="000D3B23"/>
    <w:rsid w:val="000D468C"/>
    <w:rsid w:val="000D5B88"/>
    <w:rsid w:val="000D5EC9"/>
    <w:rsid w:val="000E02F8"/>
    <w:rsid w:val="000E03F5"/>
    <w:rsid w:val="000E13C9"/>
    <w:rsid w:val="000E19D7"/>
    <w:rsid w:val="000E1FA1"/>
    <w:rsid w:val="000E2FAD"/>
    <w:rsid w:val="000E301C"/>
    <w:rsid w:val="000E305A"/>
    <w:rsid w:val="000E3370"/>
    <w:rsid w:val="000E33C3"/>
    <w:rsid w:val="000E4329"/>
    <w:rsid w:val="000E4DC6"/>
    <w:rsid w:val="000E51C6"/>
    <w:rsid w:val="000E558F"/>
    <w:rsid w:val="000E5717"/>
    <w:rsid w:val="000E5C17"/>
    <w:rsid w:val="000E71F2"/>
    <w:rsid w:val="000E7C81"/>
    <w:rsid w:val="000F00A7"/>
    <w:rsid w:val="000F025B"/>
    <w:rsid w:val="000F1FC4"/>
    <w:rsid w:val="000F2D41"/>
    <w:rsid w:val="000F3128"/>
    <w:rsid w:val="000F359D"/>
    <w:rsid w:val="000F38DF"/>
    <w:rsid w:val="000F3FC1"/>
    <w:rsid w:val="000F446E"/>
    <w:rsid w:val="000F5047"/>
    <w:rsid w:val="000F5428"/>
    <w:rsid w:val="000F65A2"/>
    <w:rsid w:val="000F6965"/>
    <w:rsid w:val="000F6BC8"/>
    <w:rsid w:val="000F6E6D"/>
    <w:rsid w:val="000F7A9D"/>
    <w:rsid w:val="000F7B91"/>
    <w:rsid w:val="00100151"/>
    <w:rsid w:val="00100609"/>
    <w:rsid w:val="00100BFE"/>
    <w:rsid w:val="00101C00"/>
    <w:rsid w:val="00101C0B"/>
    <w:rsid w:val="001024B9"/>
    <w:rsid w:val="00102680"/>
    <w:rsid w:val="00104261"/>
    <w:rsid w:val="00104273"/>
    <w:rsid w:val="001051C1"/>
    <w:rsid w:val="001053B5"/>
    <w:rsid w:val="001055CC"/>
    <w:rsid w:val="00105D30"/>
    <w:rsid w:val="0010634F"/>
    <w:rsid w:val="001078A4"/>
    <w:rsid w:val="00107DAA"/>
    <w:rsid w:val="00107EFF"/>
    <w:rsid w:val="00107FF6"/>
    <w:rsid w:val="00110973"/>
    <w:rsid w:val="00110CE9"/>
    <w:rsid w:val="0011178D"/>
    <w:rsid w:val="001119E6"/>
    <w:rsid w:val="0011294D"/>
    <w:rsid w:val="00112C1D"/>
    <w:rsid w:val="00112DE4"/>
    <w:rsid w:val="001133CF"/>
    <w:rsid w:val="00113571"/>
    <w:rsid w:val="00113D90"/>
    <w:rsid w:val="00114031"/>
    <w:rsid w:val="001142B6"/>
    <w:rsid w:val="001149F0"/>
    <w:rsid w:val="00114EB0"/>
    <w:rsid w:val="00115601"/>
    <w:rsid w:val="00116981"/>
    <w:rsid w:val="00116AC0"/>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247"/>
    <w:rsid w:val="00127540"/>
    <w:rsid w:val="00127F89"/>
    <w:rsid w:val="00127F93"/>
    <w:rsid w:val="001305C2"/>
    <w:rsid w:val="0013091C"/>
    <w:rsid w:val="00130C8A"/>
    <w:rsid w:val="001312D1"/>
    <w:rsid w:val="0013156C"/>
    <w:rsid w:val="00131814"/>
    <w:rsid w:val="00131EA5"/>
    <w:rsid w:val="00132032"/>
    <w:rsid w:val="0013204A"/>
    <w:rsid w:val="00132625"/>
    <w:rsid w:val="0013364B"/>
    <w:rsid w:val="00135076"/>
    <w:rsid w:val="00135B09"/>
    <w:rsid w:val="00137471"/>
    <w:rsid w:val="00140232"/>
    <w:rsid w:val="00140674"/>
    <w:rsid w:val="0014087A"/>
    <w:rsid w:val="00141333"/>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A39"/>
    <w:rsid w:val="00150FD5"/>
    <w:rsid w:val="00151BBC"/>
    <w:rsid w:val="00152608"/>
    <w:rsid w:val="001534DD"/>
    <w:rsid w:val="00153BA4"/>
    <w:rsid w:val="001551A2"/>
    <w:rsid w:val="0015526C"/>
    <w:rsid w:val="0015535D"/>
    <w:rsid w:val="00156B6D"/>
    <w:rsid w:val="00156BF8"/>
    <w:rsid w:val="00157372"/>
    <w:rsid w:val="00157FAE"/>
    <w:rsid w:val="0016006A"/>
    <w:rsid w:val="0016044E"/>
    <w:rsid w:val="00160B18"/>
    <w:rsid w:val="00160C4A"/>
    <w:rsid w:val="00160DF5"/>
    <w:rsid w:val="00161BCA"/>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5EDA"/>
    <w:rsid w:val="00176961"/>
    <w:rsid w:val="00177369"/>
    <w:rsid w:val="001775C4"/>
    <w:rsid w:val="001778DC"/>
    <w:rsid w:val="00177ED9"/>
    <w:rsid w:val="00180009"/>
    <w:rsid w:val="0018017B"/>
    <w:rsid w:val="00181069"/>
    <w:rsid w:val="001818C8"/>
    <w:rsid w:val="00181E03"/>
    <w:rsid w:val="00183326"/>
    <w:rsid w:val="00184941"/>
    <w:rsid w:val="00184EF7"/>
    <w:rsid w:val="00185059"/>
    <w:rsid w:val="00185A40"/>
    <w:rsid w:val="001860A0"/>
    <w:rsid w:val="001871A8"/>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3DD"/>
    <w:rsid w:val="001A5FBF"/>
    <w:rsid w:val="001A68F4"/>
    <w:rsid w:val="001A6CB0"/>
    <w:rsid w:val="001A79A9"/>
    <w:rsid w:val="001B0A32"/>
    <w:rsid w:val="001B1D9D"/>
    <w:rsid w:val="001B1F9E"/>
    <w:rsid w:val="001B1FB4"/>
    <w:rsid w:val="001B2B12"/>
    <w:rsid w:val="001B2FCB"/>
    <w:rsid w:val="001B3AFB"/>
    <w:rsid w:val="001B3D7B"/>
    <w:rsid w:val="001B415E"/>
    <w:rsid w:val="001B47B8"/>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29C"/>
    <w:rsid w:val="001C2AB9"/>
    <w:rsid w:val="001C2DD3"/>
    <w:rsid w:val="001C39E0"/>
    <w:rsid w:val="001C4A8B"/>
    <w:rsid w:val="001C50CF"/>
    <w:rsid w:val="001C59FD"/>
    <w:rsid w:val="001C5CFB"/>
    <w:rsid w:val="001C5D7E"/>
    <w:rsid w:val="001C5F62"/>
    <w:rsid w:val="001C6466"/>
    <w:rsid w:val="001C6FB6"/>
    <w:rsid w:val="001C7C30"/>
    <w:rsid w:val="001D09AB"/>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66D"/>
    <w:rsid w:val="001E0B57"/>
    <w:rsid w:val="001E0E99"/>
    <w:rsid w:val="001E129A"/>
    <w:rsid w:val="001E1A4D"/>
    <w:rsid w:val="001E2B4C"/>
    <w:rsid w:val="001E2D5B"/>
    <w:rsid w:val="001E3038"/>
    <w:rsid w:val="001E35AF"/>
    <w:rsid w:val="001E3784"/>
    <w:rsid w:val="001E41F3"/>
    <w:rsid w:val="001E47E1"/>
    <w:rsid w:val="001E4A11"/>
    <w:rsid w:val="001E4AA3"/>
    <w:rsid w:val="001E50E2"/>
    <w:rsid w:val="001E5E06"/>
    <w:rsid w:val="001E6065"/>
    <w:rsid w:val="001E61A4"/>
    <w:rsid w:val="001E6A2B"/>
    <w:rsid w:val="001E6E86"/>
    <w:rsid w:val="001E6F6D"/>
    <w:rsid w:val="001E7450"/>
    <w:rsid w:val="001E7D40"/>
    <w:rsid w:val="001F0201"/>
    <w:rsid w:val="001F0CA1"/>
    <w:rsid w:val="001F1409"/>
    <w:rsid w:val="001F1D9E"/>
    <w:rsid w:val="001F2538"/>
    <w:rsid w:val="001F2CFC"/>
    <w:rsid w:val="001F33CA"/>
    <w:rsid w:val="001F37E7"/>
    <w:rsid w:val="001F3BDF"/>
    <w:rsid w:val="001F3FDA"/>
    <w:rsid w:val="001F46A0"/>
    <w:rsid w:val="001F4F2F"/>
    <w:rsid w:val="001F5B17"/>
    <w:rsid w:val="001F6117"/>
    <w:rsid w:val="001F704D"/>
    <w:rsid w:val="001F7A97"/>
    <w:rsid w:val="00200340"/>
    <w:rsid w:val="002010F1"/>
    <w:rsid w:val="0020116F"/>
    <w:rsid w:val="00201388"/>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3A27"/>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9E2"/>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C88"/>
    <w:rsid w:val="00253E55"/>
    <w:rsid w:val="00254725"/>
    <w:rsid w:val="0025565D"/>
    <w:rsid w:val="0025626B"/>
    <w:rsid w:val="0025638E"/>
    <w:rsid w:val="00257195"/>
    <w:rsid w:val="002571BB"/>
    <w:rsid w:val="002578D8"/>
    <w:rsid w:val="0026090F"/>
    <w:rsid w:val="002613A5"/>
    <w:rsid w:val="00262A7B"/>
    <w:rsid w:val="002665ED"/>
    <w:rsid w:val="00267138"/>
    <w:rsid w:val="002674B1"/>
    <w:rsid w:val="002677A2"/>
    <w:rsid w:val="00267881"/>
    <w:rsid w:val="00267E9A"/>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2104"/>
    <w:rsid w:val="002928C7"/>
    <w:rsid w:val="00292EAA"/>
    <w:rsid w:val="002934AE"/>
    <w:rsid w:val="00293D64"/>
    <w:rsid w:val="00293D85"/>
    <w:rsid w:val="002944DE"/>
    <w:rsid w:val="00294B3F"/>
    <w:rsid w:val="00294C36"/>
    <w:rsid w:val="002952E2"/>
    <w:rsid w:val="00295352"/>
    <w:rsid w:val="0029573B"/>
    <w:rsid w:val="002959FF"/>
    <w:rsid w:val="00295C05"/>
    <w:rsid w:val="00295D94"/>
    <w:rsid w:val="002962CA"/>
    <w:rsid w:val="002978C6"/>
    <w:rsid w:val="002A172D"/>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5D4"/>
    <w:rsid w:val="002D0A2B"/>
    <w:rsid w:val="002D0FCA"/>
    <w:rsid w:val="002D171A"/>
    <w:rsid w:val="002D1B0B"/>
    <w:rsid w:val="002D1D19"/>
    <w:rsid w:val="002D24E0"/>
    <w:rsid w:val="002D265C"/>
    <w:rsid w:val="002D2817"/>
    <w:rsid w:val="002D290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B0C"/>
    <w:rsid w:val="002F03BC"/>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1413"/>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1751D"/>
    <w:rsid w:val="00320232"/>
    <w:rsid w:val="00320417"/>
    <w:rsid w:val="003205DA"/>
    <w:rsid w:val="003208C3"/>
    <w:rsid w:val="0032113B"/>
    <w:rsid w:val="0032128F"/>
    <w:rsid w:val="0032143F"/>
    <w:rsid w:val="00321542"/>
    <w:rsid w:val="00322234"/>
    <w:rsid w:val="003226C7"/>
    <w:rsid w:val="00322BF9"/>
    <w:rsid w:val="003246A2"/>
    <w:rsid w:val="00324E7A"/>
    <w:rsid w:val="00324EF2"/>
    <w:rsid w:val="00325276"/>
    <w:rsid w:val="00325769"/>
    <w:rsid w:val="00325AFC"/>
    <w:rsid w:val="00325B85"/>
    <w:rsid w:val="00326166"/>
    <w:rsid w:val="00326688"/>
    <w:rsid w:val="00326C1A"/>
    <w:rsid w:val="00327C4D"/>
    <w:rsid w:val="00327C80"/>
    <w:rsid w:val="0033019F"/>
    <w:rsid w:val="0033043E"/>
    <w:rsid w:val="0033143D"/>
    <w:rsid w:val="00331D74"/>
    <w:rsid w:val="00332B0C"/>
    <w:rsid w:val="00332D28"/>
    <w:rsid w:val="00333B90"/>
    <w:rsid w:val="00333B95"/>
    <w:rsid w:val="00334763"/>
    <w:rsid w:val="00334773"/>
    <w:rsid w:val="00334BBB"/>
    <w:rsid w:val="00334CB1"/>
    <w:rsid w:val="003351A5"/>
    <w:rsid w:val="00336550"/>
    <w:rsid w:val="00336954"/>
    <w:rsid w:val="003371C6"/>
    <w:rsid w:val="003402D5"/>
    <w:rsid w:val="00340792"/>
    <w:rsid w:val="00340812"/>
    <w:rsid w:val="00340FC5"/>
    <w:rsid w:val="00341115"/>
    <w:rsid w:val="003414DF"/>
    <w:rsid w:val="00342463"/>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5D4"/>
    <w:rsid w:val="00352774"/>
    <w:rsid w:val="00352A6B"/>
    <w:rsid w:val="00352B30"/>
    <w:rsid w:val="003535BD"/>
    <w:rsid w:val="0035378A"/>
    <w:rsid w:val="00353A10"/>
    <w:rsid w:val="003547C9"/>
    <w:rsid w:val="00354B46"/>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67CBA"/>
    <w:rsid w:val="0037004C"/>
    <w:rsid w:val="003703CB"/>
    <w:rsid w:val="00370463"/>
    <w:rsid w:val="00370F10"/>
    <w:rsid w:val="0037119B"/>
    <w:rsid w:val="003716D6"/>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EED"/>
    <w:rsid w:val="003851CE"/>
    <w:rsid w:val="003852F4"/>
    <w:rsid w:val="003857CF"/>
    <w:rsid w:val="0038586B"/>
    <w:rsid w:val="00386065"/>
    <w:rsid w:val="00386291"/>
    <w:rsid w:val="003862C3"/>
    <w:rsid w:val="00386F70"/>
    <w:rsid w:val="00387478"/>
    <w:rsid w:val="0038758C"/>
    <w:rsid w:val="00387985"/>
    <w:rsid w:val="00390B19"/>
    <w:rsid w:val="00390EDA"/>
    <w:rsid w:val="003916BF"/>
    <w:rsid w:val="00391BD4"/>
    <w:rsid w:val="00391BE3"/>
    <w:rsid w:val="003923AD"/>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106C"/>
    <w:rsid w:val="003B108D"/>
    <w:rsid w:val="003B1C1E"/>
    <w:rsid w:val="003B2139"/>
    <w:rsid w:val="003B2BB8"/>
    <w:rsid w:val="003B2C5E"/>
    <w:rsid w:val="003B3117"/>
    <w:rsid w:val="003B39D6"/>
    <w:rsid w:val="003B449F"/>
    <w:rsid w:val="003B461F"/>
    <w:rsid w:val="003B5021"/>
    <w:rsid w:val="003B5800"/>
    <w:rsid w:val="003B5A40"/>
    <w:rsid w:val="003B5EA9"/>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B4C"/>
    <w:rsid w:val="003D4CBF"/>
    <w:rsid w:val="003D5DCB"/>
    <w:rsid w:val="003D6692"/>
    <w:rsid w:val="003D674A"/>
    <w:rsid w:val="003D6AD2"/>
    <w:rsid w:val="003D6F36"/>
    <w:rsid w:val="003D7BB9"/>
    <w:rsid w:val="003E04AF"/>
    <w:rsid w:val="003E0E02"/>
    <w:rsid w:val="003E0E80"/>
    <w:rsid w:val="003E11E0"/>
    <w:rsid w:val="003E16AB"/>
    <w:rsid w:val="003E1E57"/>
    <w:rsid w:val="003E2447"/>
    <w:rsid w:val="003E29E2"/>
    <w:rsid w:val="003E3A84"/>
    <w:rsid w:val="003E3ABC"/>
    <w:rsid w:val="003E47BE"/>
    <w:rsid w:val="003E4F0B"/>
    <w:rsid w:val="003E576C"/>
    <w:rsid w:val="003E5F69"/>
    <w:rsid w:val="003E6445"/>
    <w:rsid w:val="003E6759"/>
    <w:rsid w:val="003E6806"/>
    <w:rsid w:val="003E6939"/>
    <w:rsid w:val="003E69F6"/>
    <w:rsid w:val="003E6A39"/>
    <w:rsid w:val="003E6C2A"/>
    <w:rsid w:val="003E7098"/>
    <w:rsid w:val="003E71D0"/>
    <w:rsid w:val="003E7F97"/>
    <w:rsid w:val="003E7F9C"/>
    <w:rsid w:val="003F1A72"/>
    <w:rsid w:val="003F1DA4"/>
    <w:rsid w:val="003F21A6"/>
    <w:rsid w:val="003F2306"/>
    <w:rsid w:val="003F2552"/>
    <w:rsid w:val="003F27D5"/>
    <w:rsid w:val="003F2910"/>
    <w:rsid w:val="003F2930"/>
    <w:rsid w:val="003F33D5"/>
    <w:rsid w:val="003F360D"/>
    <w:rsid w:val="003F450B"/>
    <w:rsid w:val="003F453D"/>
    <w:rsid w:val="003F5304"/>
    <w:rsid w:val="003F5516"/>
    <w:rsid w:val="003F58A8"/>
    <w:rsid w:val="003F6A59"/>
    <w:rsid w:val="003F7C50"/>
    <w:rsid w:val="003F7EB3"/>
    <w:rsid w:val="0040242D"/>
    <w:rsid w:val="00402C9D"/>
    <w:rsid w:val="00405A40"/>
    <w:rsid w:val="0040619E"/>
    <w:rsid w:val="0040734E"/>
    <w:rsid w:val="00407AFD"/>
    <w:rsid w:val="00407F9F"/>
    <w:rsid w:val="00410F67"/>
    <w:rsid w:val="004122AC"/>
    <w:rsid w:val="004131D9"/>
    <w:rsid w:val="0041390E"/>
    <w:rsid w:val="00414905"/>
    <w:rsid w:val="00414BB3"/>
    <w:rsid w:val="00415963"/>
    <w:rsid w:val="00415BCF"/>
    <w:rsid w:val="00416306"/>
    <w:rsid w:val="0041669D"/>
    <w:rsid w:val="00416961"/>
    <w:rsid w:val="00416AC5"/>
    <w:rsid w:val="00416B3B"/>
    <w:rsid w:val="004201F7"/>
    <w:rsid w:val="0042099A"/>
    <w:rsid w:val="00420A5D"/>
    <w:rsid w:val="00421EAB"/>
    <w:rsid w:val="004222EF"/>
    <w:rsid w:val="0042273B"/>
    <w:rsid w:val="00422F69"/>
    <w:rsid w:val="004253B9"/>
    <w:rsid w:val="0042735E"/>
    <w:rsid w:val="0043083B"/>
    <w:rsid w:val="00430F39"/>
    <w:rsid w:val="00431E9D"/>
    <w:rsid w:val="00432019"/>
    <w:rsid w:val="00433E42"/>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B84"/>
    <w:rsid w:val="004555BE"/>
    <w:rsid w:val="00455F90"/>
    <w:rsid w:val="004567A8"/>
    <w:rsid w:val="00456C35"/>
    <w:rsid w:val="00456EF9"/>
    <w:rsid w:val="00456FB2"/>
    <w:rsid w:val="00457E35"/>
    <w:rsid w:val="004603D4"/>
    <w:rsid w:val="0046072B"/>
    <w:rsid w:val="004607BA"/>
    <w:rsid w:val="00460DFE"/>
    <w:rsid w:val="004612A8"/>
    <w:rsid w:val="004619E5"/>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4B69"/>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613"/>
    <w:rsid w:val="004A7C06"/>
    <w:rsid w:val="004B171E"/>
    <w:rsid w:val="004B34F8"/>
    <w:rsid w:val="004B3D21"/>
    <w:rsid w:val="004B46E9"/>
    <w:rsid w:val="004B4C38"/>
    <w:rsid w:val="004B52E1"/>
    <w:rsid w:val="004B5426"/>
    <w:rsid w:val="004B5622"/>
    <w:rsid w:val="004B7249"/>
    <w:rsid w:val="004B73E3"/>
    <w:rsid w:val="004B7933"/>
    <w:rsid w:val="004B7988"/>
    <w:rsid w:val="004C075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0BC2"/>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22FA"/>
    <w:rsid w:val="004E3126"/>
    <w:rsid w:val="004E3E66"/>
    <w:rsid w:val="004E52AD"/>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577"/>
    <w:rsid w:val="005058E9"/>
    <w:rsid w:val="0050695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0D47"/>
    <w:rsid w:val="00541256"/>
    <w:rsid w:val="005412D8"/>
    <w:rsid w:val="00541684"/>
    <w:rsid w:val="00541743"/>
    <w:rsid w:val="0054183F"/>
    <w:rsid w:val="0054251E"/>
    <w:rsid w:val="005439C1"/>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B0A"/>
    <w:rsid w:val="00552D60"/>
    <w:rsid w:val="00552ECA"/>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1A36"/>
    <w:rsid w:val="00572589"/>
    <w:rsid w:val="00572763"/>
    <w:rsid w:val="00572797"/>
    <w:rsid w:val="005728A9"/>
    <w:rsid w:val="00572B6C"/>
    <w:rsid w:val="00572D3D"/>
    <w:rsid w:val="00573C46"/>
    <w:rsid w:val="00573CE7"/>
    <w:rsid w:val="00573E45"/>
    <w:rsid w:val="0057426E"/>
    <w:rsid w:val="00574A05"/>
    <w:rsid w:val="00575C14"/>
    <w:rsid w:val="00576B52"/>
    <w:rsid w:val="00577754"/>
    <w:rsid w:val="005779F4"/>
    <w:rsid w:val="00577A5D"/>
    <w:rsid w:val="00577D77"/>
    <w:rsid w:val="0058102B"/>
    <w:rsid w:val="005831DD"/>
    <w:rsid w:val="00583D3F"/>
    <w:rsid w:val="0058463A"/>
    <w:rsid w:val="0058472F"/>
    <w:rsid w:val="00584912"/>
    <w:rsid w:val="00585C13"/>
    <w:rsid w:val="00586396"/>
    <w:rsid w:val="005865D8"/>
    <w:rsid w:val="00586DB9"/>
    <w:rsid w:val="00586DD7"/>
    <w:rsid w:val="00586F21"/>
    <w:rsid w:val="00587691"/>
    <w:rsid w:val="00587E59"/>
    <w:rsid w:val="0059198A"/>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60D7"/>
    <w:rsid w:val="005C66B6"/>
    <w:rsid w:val="005C68E9"/>
    <w:rsid w:val="005C7656"/>
    <w:rsid w:val="005D0520"/>
    <w:rsid w:val="005D1791"/>
    <w:rsid w:val="005D1877"/>
    <w:rsid w:val="005D1DAC"/>
    <w:rsid w:val="005D1F26"/>
    <w:rsid w:val="005D2E91"/>
    <w:rsid w:val="005D3001"/>
    <w:rsid w:val="005D34B6"/>
    <w:rsid w:val="005D38FB"/>
    <w:rsid w:val="005D43CA"/>
    <w:rsid w:val="005D46A2"/>
    <w:rsid w:val="005D54EC"/>
    <w:rsid w:val="005D5A2E"/>
    <w:rsid w:val="005D77F3"/>
    <w:rsid w:val="005D7DE9"/>
    <w:rsid w:val="005E0079"/>
    <w:rsid w:val="005E066C"/>
    <w:rsid w:val="005E23FE"/>
    <w:rsid w:val="005E2C44"/>
    <w:rsid w:val="005E300B"/>
    <w:rsid w:val="005E3280"/>
    <w:rsid w:val="005E39B7"/>
    <w:rsid w:val="005E5A4E"/>
    <w:rsid w:val="005E64D8"/>
    <w:rsid w:val="005E655E"/>
    <w:rsid w:val="005F03BE"/>
    <w:rsid w:val="005F049C"/>
    <w:rsid w:val="005F0675"/>
    <w:rsid w:val="005F0E08"/>
    <w:rsid w:val="005F1720"/>
    <w:rsid w:val="005F1896"/>
    <w:rsid w:val="005F22F7"/>
    <w:rsid w:val="005F2628"/>
    <w:rsid w:val="005F40A0"/>
    <w:rsid w:val="005F42A1"/>
    <w:rsid w:val="005F48CD"/>
    <w:rsid w:val="005F5E25"/>
    <w:rsid w:val="005F7FA1"/>
    <w:rsid w:val="006005CF"/>
    <w:rsid w:val="00600BB7"/>
    <w:rsid w:val="00600E5D"/>
    <w:rsid w:val="006012B9"/>
    <w:rsid w:val="00602547"/>
    <w:rsid w:val="00602AA6"/>
    <w:rsid w:val="00603F4A"/>
    <w:rsid w:val="006050F1"/>
    <w:rsid w:val="00605724"/>
    <w:rsid w:val="006057CC"/>
    <w:rsid w:val="00605AA3"/>
    <w:rsid w:val="00606816"/>
    <w:rsid w:val="00606B3D"/>
    <w:rsid w:val="00606F7E"/>
    <w:rsid w:val="00607113"/>
    <w:rsid w:val="0060743C"/>
    <w:rsid w:val="00607615"/>
    <w:rsid w:val="006079DE"/>
    <w:rsid w:val="00607DE8"/>
    <w:rsid w:val="00610095"/>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1F56"/>
    <w:rsid w:val="0064282B"/>
    <w:rsid w:val="006429F8"/>
    <w:rsid w:val="0064351D"/>
    <w:rsid w:val="006438A5"/>
    <w:rsid w:val="006439F7"/>
    <w:rsid w:val="00643D70"/>
    <w:rsid w:val="00643FDE"/>
    <w:rsid w:val="0064476B"/>
    <w:rsid w:val="00644DF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A1C"/>
    <w:rsid w:val="00654DBA"/>
    <w:rsid w:val="00655ADA"/>
    <w:rsid w:val="00655C25"/>
    <w:rsid w:val="00655CF1"/>
    <w:rsid w:val="00656298"/>
    <w:rsid w:val="00656401"/>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9B6"/>
    <w:rsid w:val="00675D40"/>
    <w:rsid w:val="006765FF"/>
    <w:rsid w:val="0067776C"/>
    <w:rsid w:val="006803A7"/>
    <w:rsid w:val="00680B5F"/>
    <w:rsid w:val="00681497"/>
    <w:rsid w:val="00681ED0"/>
    <w:rsid w:val="00683590"/>
    <w:rsid w:val="00683A98"/>
    <w:rsid w:val="0068422A"/>
    <w:rsid w:val="006851A9"/>
    <w:rsid w:val="00685289"/>
    <w:rsid w:val="006853A9"/>
    <w:rsid w:val="006854A9"/>
    <w:rsid w:val="00685676"/>
    <w:rsid w:val="00685CB5"/>
    <w:rsid w:val="00685F02"/>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48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1D6"/>
    <w:rsid w:val="006C73D1"/>
    <w:rsid w:val="006C76A0"/>
    <w:rsid w:val="006C7AB4"/>
    <w:rsid w:val="006D0082"/>
    <w:rsid w:val="006D059C"/>
    <w:rsid w:val="006D0C5F"/>
    <w:rsid w:val="006D0D08"/>
    <w:rsid w:val="006D18DD"/>
    <w:rsid w:val="006D1E5C"/>
    <w:rsid w:val="006D35BE"/>
    <w:rsid w:val="006D3886"/>
    <w:rsid w:val="006D39AD"/>
    <w:rsid w:val="006D5775"/>
    <w:rsid w:val="006D610E"/>
    <w:rsid w:val="006D64C9"/>
    <w:rsid w:val="006D66FA"/>
    <w:rsid w:val="006D6B98"/>
    <w:rsid w:val="006D6FC4"/>
    <w:rsid w:val="006D6FC7"/>
    <w:rsid w:val="006D793F"/>
    <w:rsid w:val="006E0B36"/>
    <w:rsid w:val="006E0B67"/>
    <w:rsid w:val="006E0CB0"/>
    <w:rsid w:val="006E0DB9"/>
    <w:rsid w:val="006E0DE3"/>
    <w:rsid w:val="006E12F0"/>
    <w:rsid w:val="006E1E94"/>
    <w:rsid w:val="006E208E"/>
    <w:rsid w:val="006E21E4"/>
    <w:rsid w:val="006E335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2F60"/>
    <w:rsid w:val="00703478"/>
    <w:rsid w:val="00703566"/>
    <w:rsid w:val="00703CB7"/>
    <w:rsid w:val="00703ED8"/>
    <w:rsid w:val="00703F1B"/>
    <w:rsid w:val="007041D2"/>
    <w:rsid w:val="007058B2"/>
    <w:rsid w:val="00705FA1"/>
    <w:rsid w:val="007060C9"/>
    <w:rsid w:val="00707064"/>
    <w:rsid w:val="00707326"/>
    <w:rsid w:val="007076E9"/>
    <w:rsid w:val="007077E8"/>
    <w:rsid w:val="00707BF8"/>
    <w:rsid w:val="00707D3A"/>
    <w:rsid w:val="0071066D"/>
    <w:rsid w:val="00711ABC"/>
    <w:rsid w:val="00711D04"/>
    <w:rsid w:val="007125B7"/>
    <w:rsid w:val="0071262A"/>
    <w:rsid w:val="00712946"/>
    <w:rsid w:val="00712AA2"/>
    <w:rsid w:val="00712F5A"/>
    <w:rsid w:val="007132D7"/>
    <w:rsid w:val="007136BA"/>
    <w:rsid w:val="00713EB6"/>
    <w:rsid w:val="0071422D"/>
    <w:rsid w:val="00714DD2"/>
    <w:rsid w:val="007156A9"/>
    <w:rsid w:val="007156C4"/>
    <w:rsid w:val="00715FEB"/>
    <w:rsid w:val="007163E2"/>
    <w:rsid w:val="007174EE"/>
    <w:rsid w:val="007176A5"/>
    <w:rsid w:val="0071772B"/>
    <w:rsid w:val="00720AED"/>
    <w:rsid w:val="00720CE4"/>
    <w:rsid w:val="007216B6"/>
    <w:rsid w:val="00721BB2"/>
    <w:rsid w:val="0072243A"/>
    <w:rsid w:val="0072258E"/>
    <w:rsid w:val="00722A38"/>
    <w:rsid w:val="00722AE5"/>
    <w:rsid w:val="007237E8"/>
    <w:rsid w:val="007240F1"/>
    <w:rsid w:val="00724242"/>
    <w:rsid w:val="00725751"/>
    <w:rsid w:val="00726458"/>
    <w:rsid w:val="00726AB8"/>
    <w:rsid w:val="00726B74"/>
    <w:rsid w:val="00726B94"/>
    <w:rsid w:val="00726C9E"/>
    <w:rsid w:val="00727074"/>
    <w:rsid w:val="007277FE"/>
    <w:rsid w:val="007302EA"/>
    <w:rsid w:val="007304DD"/>
    <w:rsid w:val="00730AE2"/>
    <w:rsid w:val="00730E57"/>
    <w:rsid w:val="007310F2"/>
    <w:rsid w:val="007311AE"/>
    <w:rsid w:val="007316DF"/>
    <w:rsid w:val="007317AF"/>
    <w:rsid w:val="00731969"/>
    <w:rsid w:val="007320A6"/>
    <w:rsid w:val="00732E28"/>
    <w:rsid w:val="00733013"/>
    <w:rsid w:val="00733D85"/>
    <w:rsid w:val="007341C3"/>
    <w:rsid w:val="007341F7"/>
    <w:rsid w:val="007359D7"/>
    <w:rsid w:val="007378BA"/>
    <w:rsid w:val="00742449"/>
    <w:rsid w:val="00742499"/>
    <w:rsid w:val="0074358E"/>
    <w:rsid w:val="007435D7"/>
    <w:rsid w:val="0074377F"/>
    <w:rsid w:val="00744456"/>
    <w:rsid w:val="00744523"/>
    <w:rsid w:val="0074477A"/>
    <w:rsid w:val="0074553F"/>
    <w:rsid w:val="007455C5"/>
    <w:rsid w:val="007464A1"/>
    <w:rsid w:val="00746768"/>
    <w:rsid w:val="007468E1"/>
    <w:rsid w:val="00746DAC"/>
    <w:rsid w:val="00747E84"/>
    <w:rsid w:val="007503B9"/>
    <w:rsid w:val="007506E8"/>
    <w:rsid w:val="0075158B"/>
    <w:rsid w:val="00751F0A"/>
    <w:rsid w:val="0075286F"/>
    <w:rsid w:val="0075322F"/>
    <w:rsid w:val="007538D1"/>
    <w:rsid w:val="00753A02"/>
    <w:rsid w:val="0075402D"/>
    <w:rsid w:val="00754097"/>
    <w:rsid w:val="007541BD"/>
    <w:rsid w:val="00754854"/>
    <w:rsid w:val="00756FD8"/>
    <w:rsid w:val="0075756F"/>
    <w:rsid w:val="00757F5A"/>
    <w:rsid w:val="007601B3"/>
    <w:rsid w:val="00760943"/>
    <w:rsid w:val="00760E2B"/>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0B4C"/>
    <w:rsid w:val="00771786"/>
    <w:rsid w:val="00772823"/>
    <w:rsid w:val="00772EE9"/>
    <w:rsid w:val="00773E86"/>
    <w:rsid w:val="00774029"/>
    <w:rsid w:val="0077403A"/>
    <w:rsid w:val="00774723"/>
    <w:rsid w:val="00774B66"/>
    <w:rsid w:val="00774B91"/>
    <w:rsid w:val="00774DDA"/>
    <w:rsid w:val="00775151"/>
    <w:rsid w:val="007751E2"/>
    <w:rsid w:val="007755FD"/>
    <w:rsid w:val="007759EA"/>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4BA"/>
    <w:rsid w:val="00793E17"/>
    <w:rsid w:val="0079442D"/>
    <w:rsid w:val="00794441"/>
    <w:rsid w:val="00794AD3"/>
    <w:rsid w:val="007952B1"/>
    <w:rsid w:val="00795699"/>
    <w:rsid w:val="00795E88"/>
    <w:rsid w:val="00796155"/>
    <w:rsid w:val="00796522"/>
    <w:rsid w:val="00796B2F"/>
    <w:rsid w:val="00797128"/>
    <w:rsid w:val="00797939"/>
    <w:rsid w:val="00797D98"/>
    <w:rsid w:val="007A0ADD"/>
    <w:rsid w:val="007A1122"/>
    <w:rsid w:val="007A11FE"/>
    <w:rsid w:val="007A2D4B"/>
    <w:rsid w:val="007A32E5"/>
    <w:rsid w:val="007A3695"/>
    <w:rsid w:val="007A3C93"/>
    <w:rsid w:val="007A45B7"/>
    <w:rsid w:val="007A4999"/>
    <w:rsid w:val="007A4CD1"/>
    <w:rsid w:val="007A4E21"/>
    <w:rsid w:val="007A5589"/>
    <w:rsid w:val="007A7292"/>
    <w:rsid w:val="007A7561"/>
    <w:rsid w:val="007A76A0"/>
    <w:rsid w:val="007A7F18"/>
    <w:rsid w:val="007B006A"/>
    <w:rsid w:val="007B0C5B"/>
    <w:rsid w:val="007B0F9B"/>
    <w:rsid w:val="007B1D5F"/>
    <w:rsid w:val="007B3B92"/>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46F"/>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0BA"/>
    <w:rsid w:val="007E0526"/>
    <w:rsid w:val="007E06D6"/>
    <w:rsid w:val="007E2042"/>
    <w:rsid w:val="007E220C"/>
    <w:rsid w:val="007E2488"/>
    <w:rsid w:val="007E2E1C"/>
    <w:rsid w:val="007E3B8F"/>
    <w:rsid w:val="007E6913"/>
    <w:rsid w:val="007E74CD"/>
    <w:rsid w:val="007E7608"/>
    <w:rsid w:val="007E7FB5"/>
    <w:rsid w:val="007E7FB6"/>
    <w:rsid w:val="007F0AE8"/>
    <w:rsid w:val="007F0E6B"/>
    <w:rsid w:val="007F11E8"/>
    <w:rsid w:val="007F12FC"/>
    <w:rsid w:val="007F1803"/>
    <w:rsid w:val="007F2759"/>
    <w:rsid w:val="007F2CD6"/>
    <w:rsid w:val="007F3528"/>
    <w:rsid w:val="007F3CAA"/>
    <w:rsid w:val="007F4135"/>
    <w:rsid w:val="007F446A"/>
    <w:rsid w:val="007F4E74"/>
    <w:rsid w:val="007F4F8E"/>
    <w:rsid w:val="007F749D"/>
    <w:rsid w:val="007F750E"/>
    <w:rsid w:val="007F75C0"/>
    <w:rsid w:val="007F7A8D"/>
    <w:rsid w:val="007F7ACC"/>
    <w:rsid w:val="00801B02"/>
    <w:rsid w:val="00801C8C"/>
    <w:rsid w:val="0080300A"/>
    <w:rsid w:val="00803A53"/>
    <w:rsid w:val="00804640"/>
    <w:rsid w:val="00804A7D"/>
    <w:rsid w:val="00805329"/>
    <w:rsid w:val="0080613F"/>
    <w:rsid w:val="008069CB"/>
    <w:rsid w:val="00807E69"/>
    <w:rsid w:val="00811EB2"/>
    <w:rsid w:val="0081246F"/>
    <w:rsid w:val="00814156"/>
    <w:rsid w:val="0081439B"/>
    <w:rsid w:val="0081596A"/>
    <w:rsid w:val="00817946"/>
    <w:rsid w:val="00822F59"/>
    <w:rsid w:val="0082326C"/>
    <w:rsid w:val="00823608"/>
    <w:rsid w:val="008236A1"/>
    <w:rsid w:val="00823BD5"/>
    <w:rsid w:val="008242D3"/>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5E37"/>
    <w:rsid w:val="0083606D"/>
    <w:rsid w:val="008366F7"/>
    <w:rsid w:val="00836974"/>
    <w:rsid w:val="008376F0"/>
    <w:rsid w:val="00837EEB"/>
    <w:rsid w:val="00837FBD"/>
    <w:rsid w:val="008413D0"/>
    <w:rsid w:val="00842161"/>
    <w:rsid w:val="008421D3"/>
    <w:rsid w:val="00842F5B"/>
    <w:rsid w:val="00843467"/>
    <w:rsid w:val="0084390A"/>
    <w:rsid w:val="00843B67"/>
    <w:rsid w:val="008440CE"/>
    <w:rsid w:val="0084422A"/>
    <w:rsid w:val="008445BB"/>
    <w:rsid w:val="00845A4F"/>
    <w:rsid w:val="00846A3E"/>
    <w:rsid w:val="00846E9B"/>
    <w:rsid w:val="00847222"/>
    <w:rsid w:val="00847343"/>
    <w:rsid w:val="00850DCF"/>
    <w:rsid w:val="008521BA"/>
    <w:rsid w:val="008525BE"/>
    <w:rsid w:val="00852AEB"/>
    <w:rsid w:val="008532A9"/>
    <w:rsid w:val="008537FC"/>
    <w:rsid w:val="00855453"/>
    <w:rsid w:val="00855B68"/>
    <w:rsid w:val="00855DDE"/>
    <w:rsid w:val="00855EEE"/>
    <w:rsid w:val="0085631C"/>
    <w:rsid w:val="0085641C"/>
    <w:rsid w:val="00857986"/>
    <w:rsid w:val="008602CB"/>
    <w:rsid w:val="008607C5"/>
    <w:rsid w:val="0086080E"/>
    <w:rsid w:val="00862DDF"/>
    <w:rsid w:val="00863CD7"/>
    <w:rsid w:val="00863FE8"/>
    <w:rsid w:val="00864E14"/>
    <w:rsid w:val="00865089"/>
    <w:rsid w:val="0086790E"/>
    <w:rsid w:val="008679D1"/>
    <w:rsid w:val="00870F0A"/>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256"/>
    <w:rsid w:val="00885747"/>
    <w:rsid w:val="00885EA4"/>
    <w:rsid w:val="008860B9"/>
    <w:rsid w:val="00886869"/>
    <w:rsid w:val="00887426"/>
    <w:rsid w:val="0089045E"/>
    <w:rsid w:val="00890994"/>
    <w:rsid w:val="00890C7C"/>
    <w:rsid w:val="00890F8C"/>
    <w:rsid w:val="00891572"/>
    <w:rsid w:val="008922C2"/>
    <w:rsid w:val="00892701"/>
    <w:rsid w:val="008946B7"/>
    <w:rsid w:val="008953E5"/>
    <w:rsid w:val="008959DF"/>
    <w:rsid w:val="00895D66"/>
    <w:rsid w:val="00897872"/>
    <w:rsid w:val="00897B92"/>
    <w:rsid w:val="00897C75"/>
    <w:rsid w:val="008A0411"/>
    <w:rsid w:val="008A07B6"/>
    <w:rsid w:val="008A1845"/>
    <w:rsid w:val="008A27A4"/>
    <w:rsid w:val="008A3725"/>
    <w:rsid w:val="008A3F59"/>
    <w:rsid w:val="008A4030"/>
    <w:rsid w:val="008A437F"/>
    <w:rsid w:val="008A4B74"/>
    <w:rsid w:val="008A4CC9"/>
    <w:rsid w:val="008A5877"/>
    <w:rsid w:val="008A58C6"/>
    <w:rsid w:val="008A5A43"/>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C97"/>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A1A"/>
    <w:rsid w:val="008D2C81"/>
    <w:rsid w:val="008D3E78"/>
    <w:rsid w:val="008D4E16"/>
    <w:rsid w:val="008D54BC"/>
    <w:rsid w:val="008D54D3"/>
    <w:rsid w:val="008D5FF6"/>
    <w:rsid w:val="008D62F9"/>
    <w:rsid w:val="008D65AB"/>
    <w:rsid w:val="008D665E"/>
    <w:rsid w:val="008D6B8C"/>
    <w:rsid w:val="008D7F54"/>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32"/>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133F"/>
    <w:rsid w:val="009118A8"/>
    <w:rsid w:val="00911F81"/>
    <w:rsid w:val="00912389"/>
    <w:rsid w:val="00915476"/>
    <w:rsid w:val="009159B3"/>
    <w:rsid w:val="00915C27"/>
    <w:rsid w:val="00915DF8"/>
    <w:rsid w:val="00916376"/>
    <w:rsid w:val="00916611"/>
    <w:rsid w:val="0091686E"/>
    <w:rsid w:val="0091692A"/>
    <w:rsid w:val="009173E2"/>
    <w:rsid w:val="00917522"/>
    <w:rsid w:val="0091792E"/>
    <w:rsid w:val="00920974"/>
    <w:rsid w:val="0092108A"/>
    <w:rsid w:val="009214A0"/>
    <w:rsid w:val="009218D6"/>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0791"/>
    <w:rsid w:val="00941FB6"/>
    <w:rsid w:val="009421CA"/>
    <w:rsid w:val="00942DAE"/>
    <w:rsid w:val="00942E79"/>
    <w:rsid w:val="009433E5"/>
    <w:rsid w:val="00943AAA"/>
    <w:rsid w:val="00943E00"/>
    <w:rsid w:val="00943F8E"/>
    <w:rsid w:val="00944C9F"/>
    <w:rsid w:val="00945A2D"/>
    <w:rsid w:val="00945DFC"/>
    <w:rsid w:val="00945F8E"/>
    <w:rsid w:val="009461AD"/>
    <w:rsid w:val="00946A28"/>
    <w:rsid w:val="00947974"/>
    <w:rsid w:val="009503E5"/>
    <w:rsid w:val="00950BB4"/>
    <w:rsid w:val="00951286"/>
    <w:rsid w:val="009519CF"/>
    <w:rsid w:val="00951CDA"/>
    <w:rsid w:val="00952D97"/>
    <w:rsid w:val="00952DFC"/>
    <w:rsid w:val="009532B9"/>
    <w:rsid w:val="00953C09"/>
    <w:rsid w:val="00953CAF"/>
    <w:rsid w:val="00954010"/>
    <w:rsid w:val="00954A16"/>
    <w:rsid w:val="00954AF2"/>
    <w:rsid w:val="00954B11"/>
    <w:rsid w:val="009551BA"/>
    <w:rsid w:val="00955911"/>
    <w:rsid w:val="00955C83"/>
    <w:rsid w:val="00955EC7"/>
    <w:rsid w:val="009561E1"/>
    <w:rsid w:val="009568A6"/>
    <w:rsid w:val="009568A8"/>
    <w:rsid w:val="00956B4C"/>
    <w:rsid w:val="00956F3A"/>
    <w:rsid w:val="009612A1"/>
    <w:rsid w:val="00961780"/>
    <w:rsid w:val="00961F4D"/>
    <w:rsid w:val="009635A7"/>
    <w:rsid w:val="009642BE"/>
    <w:rsid w:val="009642D6"/>
    <w:rsid w:val="00964DEA"/>
    <w:rsid w:val="00964E21"/>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B2B"/>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272"/>
    <w:rsid w:val="00985C52"/>
    <w:rsid w:val="00986DE3"/>
    <w:rsid w:val="009877DC"/>
    <w:rsid w:val="00987F4F"/>
    <w:rsid w:val="00990380"/>
    <w:rsid w:val="00990A84"/>
    <w:rsid w:val="00990FB1"/>
    <w:rsid w:val="009911C9"/>
    <w:rsid w:val="00991380"/>
    <w:rsid w:val="0099156B"/>
    <w:rsid w:val="00992F7D"/>
    <w:rsid w:val="009930E6"/>
    <w:rsid w:val="009935B7"/>
    <w:rsid w:val="00993672"/>
    <w:rsid w:val="0099390D"/>
    <w:rsid w:val="00993B59"/>
    <w:rsid w:val="00994276"/>
    <w:rsid w:val="0099570D"/>
    <w:rsid w:val="00996326"/>
    <w:rsid w:val="00997584"/>
    <w:rsid w:val="00997D2F"/>
    <w:rsid w:val="00997F4A"/>
    <w:rsid w:val="009A1557"/>
    <w:rsid w:val="009A184B"/>
    <w:rsid w:val="009A1A2E"/>
    <w:rsid w:val="009A1CFA"/>
    <w:rsid w:val="009A265A"/>
    <w:rsid w:val="009A2833"/>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0560"/>
    <w:rsid w:val="009B2BFE"/>
    <w:rsid w:val="009B3419"/>
    <w:rsid w:val="009B350B"/>
    <w:rsid w:val="009B3BAD"/>
    <w:rsid w:val="009B3D69"/>
    <w:rsid w:val="009B5128"/>
    <w:rsid w:val="009B6453"/>
    <w:rsid w:val="009B6FA1"/>
    <w:rsid w:val="009B75FB"/>
    <w:rsid w:val="009B7B31"/>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2DEB"/>
    <w:rsid w:val="009E357C"/>
    <w:rsid w:val="009E40F2"/>
    <w:rsid w:val="009E47B5"/>
    <w:rsid w:val="009E4961"/>
    <w:rsid w:val="009E5207"/>
    <w:rsid w:val="009E5A8D"/>
    <w:rsid w:val="009E6732"/>
    <w:rsid w:val="009E67DF"/>
    <w:rsid w:val="009E691E"/>
    <w:rsid w:val="009E6BC6"/>
    <w:rsid w:val="009E6DC2"/>
    <w:rsid w:val="009E7377"/>
    <w:rsid w:val="009E79AF"/>
    <w:rsid w:val="009E7CA9"/>
    <w:rsid w:val="009F0133"/>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18EC"/>
    <w:rsid w:val="00A025DE"/>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6333"/>
    <w:rsid w:val="00A16A4C"/>
    <w:rsid w:val="00A174F6"/>
    <w:rsid w:val="00A17DB6"/>
    <w:rsid w:val="00A2036E"/>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345"/>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515E"/>
    <w:rsid w:val="00A45996"/>
    <w:rsid w:val="00A46784"/>
    <w:rsid w:val="00A468A9"/>
    <w:rsid w:val="00A479D3"/>
    <w:rsid w:val="00A47E70"/>
    <w:rsid w:val="00A50399"/>
    <w:rsid w:val="00A505FF"/>
    <w:rsid w:val="00A507A1"/>
    <w:rsid w:val="00A510A7"/>
    <w:rsid w:val="00A51384"/>
    <w:rsid w:val="00A533A3"/>
    <w:rsid w:val="00A544DB"/>
    <w:rsid w:val="00A54781"/>
    <w:rsid w:val="00A54990"/>
    <w:rsid w:val="00A55128"/>
    <w:rsid w:val="00A55835"/>
    <w:rsid w:val="00A55CBD"/>
    <w:rsid w:val="00A56772"/>
    <w:rsid w:val="00A57073"/>
    <w:rsid w:val="00A570EF"/>
    <w:rsid w:val="00A57755"/>
    <w:rsid w:val="00A60619"/>
    <w:rsid w:val="00A61D78"/>
    <w:rsid w:val="00A62658"/>
    <w:rsid w:val="00A62B37"/>
    <w:rsid w:val="00A632EB"/>
    <w:rsid w:val="00A63584"/>
    <w:rsid w:val="00A638C7"/>
    <w:rsid w:val="00A63C72"/>
    <w:rsid w:val="00A64F6B"/>
    <w:rsid w:val="00A65BB2"/>
    <w:rsid w:val="00A66024"/>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4C51"/>
    <w:rsid w:val="00A7532E"/>
    <w:rsid w:val="00A7613D"/>
    <w:rsid w:val="00A761B3"/>
    <w:rsid w:val="00A766B8"/>
    <w:rsid w:val="00A76980"/>
    <w:rsid w:val="00A76A5E"/>
    <w:rsid w:val="00A8011C"/>
    <w:rsid w:val="00A81173"/>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6F5"/>
    <w:rsid w:val="00AA2E42"/>
    <w:rsid w:val="00AA3A7F"/>
    <w:rsid w:val="00AA4498"/>
    <w:rsid w:val="00AA4C5E"/>
    <w:rsid w:val="00AA69A0"/>
    <w:rsid w:val="00AA73DA"/>
    <w:rsid w:val="00AA7DFA"/>
    <w:rsid w:val="00AB057B"/>
    <w:rsid w:val="00AB08D9"/>
    <w:rsid w:val="00AB0B17"/>
    <w:rsid w:val="00AB1925"/>
    <w:rsid w:val="00AB2145"/>
    <w:rsid w:val="00AB2179"/>
    <w:rsid w:val="00AB2737"/>
    <w:rsid w:val="00AB3629"/>
    <w:rsid w:val="00AB37CE"/>
    <w:rsid w:val="00AB3B9C"/>
    <w:rsid w:val="00AB4399"/>
    <w:rsid w:val="00AB4891"/>
    <w:rsid w:val="00AB4E3B"/>
    <w:rsid w:val="00AB502E"/>
    <w:rsid w:val="00AB5BB2"/>
    <w:rsid w:val="00AB6EC5"/>
    <w:rsid w:val="00AB7302"/>
    <w:rsid w:val="00AC1903"/>
    <w:rsid w:val="00AC1A60"/>
    <w:rsid w:val="00AC2B26"/>
    <w:rsid w:val="00AC307E"/>
    <w:rsid w:val="00AC32AC"/>
    <w:rsid w:val="00AC32C6"/>
    <w:rsid w:val="00AC3D29"/>
    <w:rsid w:val="00AC4067"/>
    <w:rsid w:val="00AC5783"/>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5CD"/>
    <w:rsid w:val="00AF4A07"/>
    <w:rsid w:val="00AF4E18"/>
    <w:rsid w:val="00AF67B5"/>
    <w:rsid w:val="00AF7515"/>
    <w:rsid w:val="00B00341"/>
    <w:rsid w:val="00B009E7"/>
    <w:rsid w:val="00B010E3"/>
    <w:rsid w:val="00B039EC"/>
    <w:rsid w:val="00B05534"/>
    <w:rsid w:val="00B06E22"/>
    <w:rsid w:val="00B06EA3"/>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05E2"/>
    <w:rsid w:val="00B21212"/>
    <w:rsid w:val="00B21279"/>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2CD4"/>
    <w:rsid w:val="00B3360C"/>
    <w:rsid w:val="00B338E7"/>
    <w:rsid w:val="00B33B64"/>
    <w:rsid w:val="00B33B84"/>
    <w:rsid w:val="00B3460E"/>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E55"/>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600"/>
    <w:rsid w:val="00B619BE"/>
    <w:rsid w:val="00B619EA"/>
    <w:rsid w:val="00B61B71"/>
    <w:rsid w:val="00B61FEB"/>
    <w:rsid w:val="00B625C5"/>
    <w:rsid w:val="00B64038"/>
    <w:rsid w:val="00B642D5"/>
    <w:rsid w:val="00B6498C"/>
    <w:rsid w:val="00B6594C"/>
    <w:rsid w:val="00B65EF1"/>
    <w:rsid w:val="00B667C5"/>
    <w:rsid w:val="00B66966"/>
    <w:rsid w:val="00B677DD"/>
    <w:rsid w:val="00B67E51"/>
    <w:rsid w:val="00B67FC0"/>
    <w:rsid w:val="00B704CB"/>
    <w:rsid w:val="00B705D1"/>
    <w:rsid w:val="00B718B2"/>
    <w:rsid w:val="00B71F0A"/>
    <w:rsid w:val="00B7221F"/>
    <w:rsid w:val="00B724EB"/>
    <w:rsid w:val="00B73A00"/>
    <w:rsid w:val="00B74F87"/>
    <w:rsid w:val="00B7529A"/>
    <w:rsid w:val="00B75734"/>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4A9"/>
    <w:rsid w:val="00B97055"/>
    <w:rsid w:val="00B9756A"/>
    <w:rsid w:val="00B97C5D"/>
    <w:rsid w:val="00BA030D"/>
    <w:rsid w:val="00BA065B"/>
    <w:rsid w:val="00BA06E3"/>
    <w:rsid w:val="00BA0C8C"/>
    <w:rsid w:val="00BA109A"/>
    <w:rsid w:val="00BA1105"/>
    <w:rsid w:val="00BA1642"/>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A7D86"/>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0FE5"/>
    <w:rsid w:val="00BD1937"/>
    <w:rsid w:val="00BD279D"/>
    <w:rsid w:val="00BD36FB"/>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836"/>
    <w:rsid w:val="00BE3BE3"/>
    <w:rsid w:val="00BE4185"/>
    <w:rsid w:val="00BE42E1"/>
    <w:rsid w:val="00BE50CD"/>
    <w:rsid w:val="00BE52BB"/>
    <w:rsid w:val="00BE57F5"/>
    <w:rsid w:val="00BE5E26"/>
    <w:rsid w:val="00BE645C"/>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BF7D7D"/>
    <w:rsid w:val="00C0058C"/>
    <w:rsid w:val="00C006EC"/>
    <w:rsid w:val="00C00F42"/>
    <w:rsid w:val="00C012C0"/>
    <w:rsid w:val="00C018D4"/>
    <w:rsid w:val="00C01978"/>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1D68"/>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0D23"/>
    <w:rsid w:val="00C613E6"/>
    <w:rsid w:val="00C61BCD"/>
    <w:rsid w:val="00C61C41"/>
    <w:rsid w:val="00C626B2"/>
    <w:rsid w:val="00C6290F"/>
    <w:rsid w:val="00C62978"/>
    <w:rsid w:val="00C62A7B"/>
    <w:rsid w:val="00C63735"/>
    <w:rsid w:val="00C63C1A"/>
    <w:rsid w:val="00C63F0F"/>
    <w:rsid w:val="00C64816"/>
    <w:rsid w:val="00C666D3"/>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4D93"/>
    <w:rsid w:val="00C75089"/>
    <w:rsid w:val="00C75FE4"/>
    <w:rsid w:val="00C774D3"/>
    <w:rsid w:val="00C8027C"/>
    <w:rsid w:val="00C8052D"/>
    <w:rsid w:val="00C806E9"/>
    <w:rsid w:val="00C809B9"/>
    <w:rsid w:val="00C81661"/>
    <w:rsid w:val="00C81AB4"/>
    <w:rsid w:val="00C81C7B"/>
    <w:rsid w:val="00C81F43"/>
    <w:rsid w:val="00C82ED6"/>
    <w:rsid w:val="00C83013"/>
    <w:rsid w:val="00C8333A"/>
    <w:rsid w:val="00C838DC"/>
    <w:rsid w:val="00C83E4C"/>
    <w:rsid w:val="00C84057"/>
    <w:rsid w:val="00C84987"/>
    <w:rsid w:val="00C84DC4"/>
    <w:rsid w:val="00C854A8"/>
    <w:rsid w:val="00C854F2"/>
    <w:rsid w:val="00C85755"/>
    <w:rsid w:val="00C85B17"/>
    <w:rsid w:val="00C860CA"/>
    <w:rsid w:val="00C86957"/>
    <w:rsid w:val="00C87733"/>
    <w:rsid w:val="00C87B6A"/>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621"/>
    <w:rsid w:val="00CA18DA"/>
    <w:rsid w:val="00CA1CD1"/>
    <w:rsid w:val="00CA1E94"/>
    <w:rsid w:val="00CA1F55"/>
    <w:rsid w:val="00CA2621"/>
    <w:rsid w:val="00CA294C"/>
    <w:rsid w:val="00CA2ED0"/>
    <w:rsid w:val="00CA2FAB"/>
    <w:rsid w:val="00CA3678"/>
    <w:rsid w:val="00CA3CDC"/>
    <w:rsid w:val="00CA4596"/>
    <w:rsid w:val="00CA45C0"/>
    <w:rsid w:val="00CA45E5"/>
    <w:rsid w:val="00CA48F6"/>
    <w:rsid w:val="00CA50A6"/>
    <w:rsid w:val="00CA5422"/>
    <w:rsid w:val="00CA7256"/>
    <w:rsid w:val="00CA7E34"/>
    <w:rsid w:val="00CB045B"/>
    <w:rsid w:val="00CB09CD"/>
    <w:rsid w:val="00CB0B6E"/>
    <w:rsid w:val="00CB11E0"/>
    <w:rsid w:val="00CB1403"/>
    <w:rsid w:val="00CB1EC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D62"/>
    <w:rsid w:val="00CD670A"/>
    <w:rsid w:val="00CD69CD"/>
    <w:rsid w:val="00CD6B74"/>
    <w:rsid w:val="00CD6CB8"/>
    <w:rsid w:val="00CD6ED2"/>
    <w:rsid w:val="00CE0A18"/>
    <w:rsid w:val="00CE1A22"/>
    <w:rsid w:val="00CE2469"/>
    <w:rsid w:val="00CE2781"/>
    <w:rsid w:val="00CE3041"/>
    <w:rsid w:val="00CE33DA"/>
    <w:rsid w:val="00CE3BE7"/>
    <w:rsid w:val="00CE3C10"/>
    <w:rsid w:val="00CE41F3"/>
    <w:rsid w:val="00CE471E"/>
    <w:rsid w:val="00CE5D62"/>
    <w:rsid w:val="00CE6278"/>
    <w:rsid w:val="00CE6634"/>
    <w:rsid w:val="00CE6798"/>
    <w:rsid w:val="00CE6AC4"/>
    <w:rsid w:val="00CE6EDE"/>
    <w:rsid w:val="00CE72A6"/>
    <w:rsid w:val="00CE79E3"/>
    <w:rsid w:val="00CF0BD5"/>
    <w:rsid w:val="00CF1716"/>
    <w:rsid w:val="00CF1806"/>
    <w:rsid w:val="00CF22E6"/>
    <w:rsid w:val="00CF2915"/>
    <w:rsid w:val="00CF3108"/>
    <w:rsid w:val="00CF493E"/>
    <w:rsid w:val="00CF5168"/>
    <w:rsid w:val="00CF5469"/>
    <w:rsid w:val="00CF62BB"/>
    <w:rsid w:val="00CF7357"/>
    <w:rsid w:val="00CF73D4"/>
    <w:rsid w:val="00CF7811"/>
    <w:rsid w:val="00D0140B"/>
    <w:rsid w:val="00D020D2"/>
    <w:rsid w:val="00D0291E"/>
    <w:rsid w:val="00D045B1"/>
    <w:rsid w:val="00D04AD4"/>
    <w:rsid w:val="00D04F9A"/>
    <w:rsid w:val="00D051A3"/>
    <w:rsid w:val="00D0592B"/>
    <w:rsid w:val="00D07240"/>
    <w:rsid w:val="00D07AEA"/>
    <w:rsid w:val="00D106C8"/>
    <w:rsid w:val="00D11191"/>
    <w:rsid w:val="00D11683"/>
    <w:rsid w:val="00D11A58"/>
    <w:rsid w:val="00D121F4"/>
    <w:rsid w:val="00D12684"/>
    <w:rsid w:val="00D129E1"/>
    <w:rsid w:val="00D136E3"/>
    <w:rsid w:val="00D13AF7"/>
    <w:rsid w:val="00D13C3D"/>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5FB1"/>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6F8"/>
    <w:rsid w:val="00D60117"/>
    <w:rsid w:val="00D61CFF"/>
    <w:rsid w:val="00D61E64"/>
    <w:rsid w:val="00D62F0F"/>
    <w:rsid w:val="00D6360C"/>
    <w:rsid w:val="00D63B44"/>
    <w:rsid w:val="00D64714"/>
    <w:rsid w:val="00D661CC"/>
    <w:rsid w:val="00D66AF7"/>
    <w:rsid w:val="00D66BC4"/>
    <w:rsid w:val="00D66DB4"/>
    <w:rsid w:val="00D67393"/>
    <w:rsid w:val="00D67E08"/>
    <w:rsid w:val="00D7032C"/>
    <w:rsid w:val="00D7067B"/>
    <w:rsid w:val="00D7110B"/>
    <w:rsid w:val="00D712EC"/>
    <w:rsid w:val="00D7175C"/>
    <w:rsid w:val="00D71930"/>
    <w:rsid w:val="00D71F0D"/>
    <w:rsid w:val="00D72218"/>
    <w:rsid w:val="00D72B2E"/>
    <w:rsid w:val="00D73BF8"/>
    <w:rsid w:val="00D74949"/>
    <w:rsid w:val="00D74B6B"/>
    <w:rsid w:val="00D7595C"/>
    <w:rsid w:val="00D75AB3"/>
    <w:rsid w:val="00D760A8"/>
    <w:rsid w:val="00D76673"/>
    <w:rsid w:val="00D769CD"/>
    <w:rsid w:val="00D76CB8"/>
    <w:rsid w:val="00D772EC"/>
    <w:rsid w:val="00D77A26"/>
    <w:rsid w:val="00D77D6B"/>
    <w:rsid w:val="00D80C65"/>
    <w:rsid w:val="00D8495E"/>
    <w:rsid w:val="00D84B29"/>
    <w:rsid w:val="00D84F94"/>
    <w:rsid w:val="00D87A16"/>
    <w:rsid w:val="00D9074A"/>
    <w:rsid w:val="00D9097D"/>
    <w:rsid w:val="00D91DD7"/>
    <w:rsid w:val="00D91EE3"/>
    <w:rsid w:val="00D92114"/>
    <w:rsid w:val="00D93371"/>
    <w:rsid w:val="00D9417C"/>
    <w:rsid w:val="00D945FC"/>
    <w:rsid w:val="00D949C7"/>
    <w:rsid w:val="00D94AA1"/>
    <w:rsid w:val="00D94E69"/>
    <w:rsid w:val="00D952E4"/>
    <w:rsid w:val="00D95390"/>
    <w:rsid w:val="00D95B22"/>
    <w:rsid w:val="00D976EA"/>
    <w:rsid w:val="00D979D3"/>
    <w:rsid w:val="00D97DF1"/>
    <w:rsid w:val="00DA0CE1"/>
    <w:rsid w:val="00DA0D54"/>
    <w:rsid w:val="00DA0D96"/>
    <w:rsid w:val="00DA1F94"/>
    <w:rsid w:val="00DA32E6"/>
    <w:rsid w:val="00DA32F7"/>
    <w:rsid w:val="00DA3A4E"/>
    <w:rsid w:val="00DA3F70"/>
    <w:rsid w:val="00DA4011"/>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2D44"/>
    <w:rsid w:val="00DC32FA"/>
    <w:rsid w:val="00DC331F"/>
    <w:rsid w:val="00DC35F1"/>
    <w:rsid w:val="00DC4A29"/>
    <w:rsid w:val="00DC5351"/>
    <w:rsid w:val="00DC57BD"/>
    <w:rsid w:val="00DC5D5F"/>
    <w:rsid w:val="00DC67AC"/>
    <w:rsid w:val="00DC6D5F"/>
    <w:rsid w:val="00DC7453"/>
    <w:rsid w:val="00DC7503"/>
    <w:rsid w:val="00DC7B6E"/>
    <w:rsid w:val="00DD0B00"/>
    <w:rsid w:val="00DD14C4"/>
    <w:rsid w:val="00DD1B94"/>
    <w:rsid w:val="00DD2179"/>
    <w:rsid w:val="00DD30BF"/>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1F4"/>
    <w:rsid w:val="00DE7727"/>
    <w:rsid w:val="00DE7D8F"/>
    <w:rsid w:val="00DF0337"/>
    <w:rsid w:val="00DF05F9"/>
    <w:rsid w:val="00DF1383"/>
    <w:rsid w:val="00DF1C34"/>
    <w:rsid w:val="00DF20D7"/>
    <w:rsid w:val="00DF2A1A"/>
    <w:rsid w:val="00DF3296"/>
    <w:rsid w:val="00DF4239"/>
    <w:rsid w:val="00DF49C7"/>
    <w:rsid w:val="00DF5015"/>
    <w:rsid w:val="00DF55A4"/>
    <w:rsid w:val="00DF5AF7"/>
    <w:rsid w:val="00DF63B8"/>
    <w:rsid w:val="00DF655D"/>
    <w:rsid w:val="00E0095F"/>
    <w:rsid w:val="00E011CE"/>
    <w:rsid w:val="00E01D31"/>
    <w:rsid w:val="00E028EE"/>
    <w:rsid w:val="00E03A59"/>
    <w:rsid w:val="00E03A6C"/>
    <w:rsid w:val="00E03C6D"/>
    <w:rsid w:val="00E03EB1"/>
    <w:rsid w:val="00E0429F"/>
    <w:rsid w:val="00E0445C"/>
    <w:rsid w:val="00E044E8"/>
    <w:rsid w:val="00E04BF2"/>
    <w:rsid w:val="00E07421"/>
    <w:rsid w:val="00E10018"/>
    <w:rsid w:val="00E10F6B"/>
    <w:rsid w:val="00E119DC"/>
    <w:rsid w:val="00E12017"/>
    <w:rsid w:val="00E12F74"/>
    <w:rsid w:val="00E137D9"/>
    <w:rsid w:val="00E139CA"/>
    <w:rsid w:val="00E13BB1"/>
    <w:rsid w:val="00E14A2C"/>
    <w:rsid w:val="00E151AC"/>
    <w:rsid w:val="00E15C46"/>
    <w:rsid w:val="00E15E28"/>
    <w:rsid w:val="00E163D5"/>
    <w:rsid w:val="00E16632"/>
    <w:rsid w:val="00E16BCC"/>
    <w:rsid w:val="00E16D0D"/>
    <w:rsid w:val="00E16F1D"/>
    <w:rsid w:val="00E17E19"/>
    <w:rsid w:val="00E17FCE"/>
    <w:rsid w:val="00E20D11"/>
    <w:rsid w:val="00E214EB"/>
    <w:rsid w:val="00E21906"/>
    <w:rsid w:val="00E21E05"/>
    <w:rsid w:val="00E22AF9"/>
    <w:rsid w:val="00E232BC"/>
    <w:rsid w:val="00E234D2"/>
    <w:rsid w:val="00E23835"/>
    <w:rsid w:val="00E30652"/>
    <w:rsid w:val="00E3067F"/>
    <w:rsid w:val="00E307BA"/>
    <w:rsid w:val="00E30D80"/>
    <w:rsid w:val="00E3131F"/>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7690"/>
    <w:rsid w:val="00E47A88"/>
    <w:rsid w:val="00E51340"/>
    <w:rsid w:val="00E513E4"/>
    <w:rsid w:val="00E51557"/>
    <w:rsid w:val="00E51DAD"/>
    <w:rsid w:val="00E52089"/>
    <w:rsid w:val="00E52205"/>
    <w:rsid w:val="00E52CB4"/>
    <w:rsid w:val="00E54304"/>
    <w:rsid w:val="00E547B5"/>
    <w:rsid w:val="00E54B20"/>
    <w:rsid w:val="00E54D81"/>
    <w:rsid w:val="00E55AFC"/>
    <w:rsid w:val="00E55D01"/>
    <w:rsid w:val="00E574B5"/>
    <w:rsid w:val="00E57526"/>
    <w:rsid w:val="00E61597"/>
    <w:rsid w:val="00E61ABA"/>
    <w:rsid w:val="00E632D6"/>
    <w:rsid w:val="00E6359C"/>
    <w:rsid w:val="00E643A6"/>
    <w:rsid w:val="00E655FF"/>
    <w:rsid w:val="00E65E14"/>
    <w:rsid w:val="00E66927"/>
    <w:rsid w:val="00E66FEF"/>
    <w:rsid w:val="00E673C4"/>
    <w:rsid w:val="00E67D48"/>
    <w:rsid w:val="00E70CEF"/>
    <w:rsid w:val="00E71412"/>
    <w:rsid w:val="00E71BCE"/>
    <w:rsid w:val="00E71C79"/>
    <w:rsid w:val="00E725F7"/>
    <w:rsid w:val="00E7382B"/>
    <w:rsid w:val="00E73AA2"/>
    <w:rsid w:val="00E7430B"/>
    <w:rsid w:val="00E7553B"/>
    <w:rsid w:val="00E75864"/>
    <w:rsid w:val="00E75DBA"/>
    <w:rsid w:val="00E76330"/>
    <w:rsid w:val="00E76737"/>
    <w:rsid w:val="00E7773E"/>
    <w:rsid w:val="00E77BB2"/>
    <w:rsid w:val="00E80FB6"/>
    <w:rsid w:val="00E818F4"/>
    <w:rsid w:val="00E82653"/>
    <w:rsid w:val="00E836AC"/>
    <w:rsid w:val="00E83A5B"/>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0722"/>
    <w:rsid w:val="00E915D1"/>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4F9"/>
    <w:rsid w:val="00EB5621"/>
    <w:rsid w:val="00EB5D31"/>
    <w:rsid w:val="00EB5FB9"/>
    <w:rsid w:val="00EB63D8"/>
    <w:rsid w:val="00EB69A6"/>
    <w:rsid w:val="00EB77A8"/>
    <w:rsid w:val="00EB7B0D"/>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C7D88"/>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3EE8"/>
    <w:rsid w:val="00EE41D1"/>
    <w:rsid w:val="00EE4926"/>
    <w:rsid w:val="00EE4A13"/>
    <w:rsid w:val="00EE4CB7"/>
    <w:rsid w:val="00EE5598"/>
    <w:rsid w:val="00EE57BE"/>
    <w:rsid w:val="00EE5C23"/>
    <w:rsid w:val="00EE63F3"/>
    <w:rsid w:val="00EE678D"/>
    <w:rsid w:val="00EE7160"/>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7D5"/>
    <w:rsid w:val="00F20A47"/>
    <w:rsid w:val="00F20F18"/>
    <w:rsid w:val="00F210F6"/>
    <w:rsid w:val="00F215A3"/>
    <w:rsid w:val="00F2163E"/>
    <w:rsid w:val="00F236D4"/>
    <w:rsid w:val="00F2387C"/>
    <w:rsid w:val="00F23AF6"/>
    <w:rsid w:val="00F2401C"/>
    <w:rsid w:val="00F2429A"/>
    <w:rsid w:val="00F242C7"/>
    <w:rsid w:val="00F25313"/>
    <w:rsid w:val="00F2536F"/>
    <w:rsid w:val="00F254D3"/>
    <w:rsid w:val="00F25999"/>
    <w:rsid w:val="00F25D98"/>
    <w:rsid w:val="00F260B8"/>
    <w:rsid w:val="00F26106"/>
    <w:rsid w:val="00F261D9"/>
    <w:rsid w:val="00F2622B"/>
    <w:rsid w:val="00F273F2"/>
    <w:rsid w:val="00F2776A"/>
    <w:rsid w:val="00F27962"/>
    <w:rsid w:val="00F27C29"/>
    <w:rsid w:val="00F27E50"/>
    <w:rsid w:val="00F300AE"/>
    <w:rsid w:val="00F300FB"/>
    <w:rsid w:val="00F3028E"/>
    <w:rsid w:val="00F30963"/>
    <w:rsid w:val="00F30AC8"/>
    <w:rsid w:val="00F30E1B"/>
    <w:rsid w:val="00F31C90"/>
    <w:rsid w:val="00F32317"/>
    <w:rsid w:val="00F340F4"/>
    <w:rsid w:val="00F34155"/>
    <w:rsid w:val="00F34406"/>
    <w:rsid w:val="00F34408"/>
    <w:rsid w:val="00F34B10"/>
    <w:rsid w:val="00F34E86"/>
    <w:rsid w:val="00F35FE7"/>
    <w:rsid w:val="00F3790D"/>
    <w:rsid w:val="00F401CE"/>
    <w:rsid w:val="00F4025A"/>
    <w:rsid w:val="00F40D99"/>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3FEE"/>
    <w:rsid w:val="00F5423E"/>
    <w:rsid w:val="00F54758"/>
    <w:rsid w:val="00F54EA6"/>
    <w:rsid w:val="00F550A2"/>
    <w:rsid w:val="00F563FF"/>
    <w:rsid w:val="00F5647E"/>
    <w:rsid w:val="00F56E19"/>
    <w:rsid w:val="00F57005"/>
    <w:rsid w:val="00F5720D"/>
    <w:rsid w:val="00F600FF"/>
    <w:rsid w:val="00F601F4"/>
    <w:rsid w:val="00F609DA"/>
    <w:rsid w:val="00F60F96"/>
    <w:rsid w:val="00F61B0C"/>
    <w:rsid w:val="00F63694"/>
    <w:rsid w:val="00F63C33"/>
    <w:rsid w:val="00F644A6"/>
    <w:rsid w:val="00F646A7"/>
    <w:rsid w:val="00F64EDF"/>
    <w:rsid w:val="00F65D8B"/>
    <w:rsid w:val="00F6693F"/>
    <w:rsid w:val="00F67025"/>
    <w:rsid w:val="00F67AA6"/>
    <w:rsid w:val="00F67EEB"/>
    <w:rsid w:val="00F67EEE"/>
    <w:rsid w:val="00F71015"/>
    <w:rsid w:val="00F7148A"/>
    <w:rsid w:val="00F717A0"/>
    <w:rsid w:val="00F72697"/>
    <w:rsid w:val="00F737DA"/>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357"/>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755"/>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9E7"/>
    <w:rsid w:val="00FA7DC8"/>
    <w:rsid w:val="00FA7F44"/>
    <w:rsid w:val="00FB01E6"/>
    <w:rsid w:val="00FB0328"/>
    <w:rsid w:val="00FB075F"/>
    <w:rsid w:val="00FB0EC4"/>
    <w:rsid w:val="00FB11EF"/>
    <w:rsid w:val="00FB12FE"/>
    <w:rsid w:val="00FB1BB8"/>
    <w:rsid w:val="00FB213E"/>
    <w:rsid w:val="00FB2853"/>
    <w:rsid w:val="00FB308C"/>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10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D6655"/>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E3D"/>
    <w:rsid w:val="00FF3F40"/>
    <w:rsid w:val="00FF42BC"/>
    <w:rsid w:val="00FF4357"/>
    <w:rsid w:val="00FF4F30"/>
    <w:rsid w:val="00FF5AE0"/>
    <w:rsid w:val="00FF6107"/>
    <w:rsid w:val="00FF7198"/>
    <w:rsid w:val="00FF7509"/>
    <w:rsid w:val="00FF7A12"/>
    <w:rsid w:val="00FF7BF4"/>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B3993"/>
  <w15:chartTrackingRefBased/>
  <w15:docId w15:val="{94B84867-879B-43EA-A455-352F8486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List Number 5" w:uiPriority="99"/>
    <w:lsdException w:name="Title" w:qFormat="1"/>
    <w:lsdException w:name="Default Paragraph Font" w:uiPriority="1"/>
    <w:lsdException w:name="Subtitle" w:qFormat="1"/>
    <w:lsdException w:name="FollowedHyperlink" w:uiPriority="99"/>
    <w:lsdException w:name="Strong" w:qFormat="1"/>
    <w:lsdException w:name="Emphasis" w:uiPriority="20"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E51C6"/>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
    <w:basedOn w:val="10"/>
    <w:next w:val="a2"/>
    <w:link w:val="22"/>
    <w:qFormat/>
    <w:rsid w:val="005456E5"/>
    <w:pPr>
      <w:pBdr>
        <w:top w:val="none" w:sz="0" w:space="0" w:color="auto"/>
      </w:pBdr>
      <w:spacing w:before="180"/>
      <w:outlineLvl w:val="1"/>
    </w:pPr>
    <w:rPr>
      <w:sz w:val="32"/>
    </w:rPr>
  </w:style>
  <w:style w:type="paragraph" w:styleId="3">
    <w:name w:val="heading 3"/>
    <w:aliases w:val="Underrubrik2,H3,Heading 3 3GPP,Memo Heading 3,h3,no break,Heading 3 Char1 Char,Heading 3 Char Char Char,Heading 3 Char1 Char Char Char,Heading 3 Char Char Char Char Char,Heading 3 Char Char1 Char,Heading 3 Char2 Char,0H,hello,0h,3h,3H,h31,l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aliases w:val="h5,Heading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aliases w:val="Observation TOC2"/>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aliases w:val="Observation TOC"/>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rsid w:val="00D8495E"/>
    <w:pPr>
      <w:ind w:left="0" w:firstLine="0"/>
    </w:pPr>
  </w:style>
  <w:style w:type="paragraph" w:customStyle="1" w:styleId="Reference">
    <w:name w:val="Reference"/>
    <w:aliases w:val="ref"/>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uiPriority w:val="99"/>
    <w:rPr>
      <w:rFonts w:eastAsia="宋体"/>
      <w:color w:val="800080"/>
      <w:u w:val="single"/>
      <w:lang w:val="en-US" w:eastAsia="zh-CN" w:bidi="ar-SA"/>
    </w:rPr>
  </w:style>
  <w:style w:type="paragraph" w:styleId="af7">
    <w:name w:val="Balloon Text"/>
    <w:basedOn w:val="a2"/>
    <w:link w:val="af8"/>
    <w:qFormat/>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uiPriority w:val="39"/>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uiPriority w:val="99"/>
    <w:rsid w:val="001D6F72"/>
    <w:pPr>
      <w:numPr>
        <w:numId w:val="1"/>
      </w:numPr>
    </w:pPr>
  </w:style>
  <w:style w:type="paragraph" w:customStyle="1" w:styleId="aff">
    <w:name w:val="图表标题"/>
    <w:basedOn w:val="a2"/>
    <w:next w:val="a2"/>
    <w:uiPriority w:val="99"/>
    <w:rsid w:val="00D76CB8"/>
    <w:pPr>
      <w:spacing w:before="60" w:after="60"/>
      <w:jc w:val="center"/>
    </w:pPr>
    <w:rPr>
      <w:rFonts w:ascii="Arial" w:eastAsia="Batang" w:hAnsi="Arial" w:cs="宋体"/>
    </w:rPr>
  </w:style>
  <w:style w:type="paragraph" w:customStyle="1" w:styleId="a">
    <w:name w:val="插图题注"/>
    <w:basedOn w:val="a2"/>
    <w:uiPriority w:val="99"/>
    <w:rsid w:val="00D25335"/>
    <w:pPr>
      <w:numPr>
        <w:ilvl w:val="7"/>
        <w:numId w:val="2"/>
      </w:numPr>
    </w:pPr>
  </w:style>
  <w:style w:type="paragraph" w:customStyle="1" w:styleId="a0">
    <w:name w:val="表格题注"/>
    <w:basedOn w:val="a2"/>
    <w:uiPriority w:val="99"/>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H2 字符,h2 字符,DO NOT USE_h2 字符,h21 字符,Heading 2 3GPP 字符,Head2A 字符,2 字符,UNDERRUBRIK 1-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2"/>
    <w:link w:val="aff4"/>
    <w:uiPriority w:val="34"/>
    <w:qFormat/>
    <w:rsid w:val="006965BD"/>
    <w:pPr>
      <w:overflowPunct w:val="0"/>
      <w:autoSpaceDE w:val="0"/>
      <w:autoSpaceDN w:val="0"/>
      <w:adjustRightInd w:val="0"/>
      <w:ind w:firstLineChars="200" w:firstLine="420"/>
      <w:textAlignment w:val="baseline"/>
    </w:pPr>
  </w:style>
  <w:style w:type="character" w:customStyle="1" w:styleId="B1Char">
    <w:name w:val="B1 Char"/>
    <w:qFormat/>
    <w:rsid w:val="006965BD"/>
    <w:rPr>
      <w:rFonts w:ascii="Times New Roman" w:eastAsia="等线" w:hAnsi="Times New Roman" w:cs="Times New Roman"/>
      <w:kern w:val="0"/>
      <w:sz w:val="20"/>
      <w:szCs w:val="20"/>
      <w:lang w:val="en-GB" w:eastAsia="en-GB"/>
    </w:rPr>
  </w:style>
  <w:style w:type="character" w:styleId="aff5">
    <w:name w:val="Strong"/>
    <w:basedOn w:val="a3"/>
    <w:qFormat/>
    <w:rsid w:val="00C5608D"/>
    <w:rPr>
      <w:b/>
      <w:bCs/>
    </w:rPr>
  </w:style>
  <w:style w:type="character" w:customStyle="1" w:styleId="apple-converted-space">
    <w:name w:val="apple-converted-space"/>
    <w:basedOn w:val="a3"/>
    <w:rsid w:val="00C5608D"/>
  </w:style>
  <w:style w:type="paragraph" w:styleId="aff6">
    <w:name w:val="Revision"/>
    <w:hidden/>
    <w:uiPriority w:val="99"/>
    <w:semiHidden/>
    <w:rsid w:val="00F04553"/>
    <w:rPr>
      <w:rFonts w:eastAsia="Times New Roman"/>
      <w:lang w:val="en-GB"/>
    </w:rPr>
  </w:style>
  <w:style w:type="character" w:customStyle="1" w:styleId="B2Char">
    <w:name w:val="B2 Char"/>
    <w:link w:val="B2"/>
    <w:qFormat/>
    <w:rsid w:val="007A32E5"/>
    <w:rPr>
      <w:rFonts w:eastAsia="Times New Roman"/>
      <w:lang w:val="en-GB"/>
    </w:rPr>
  </w:style>
  <w:style w:type="character" w:customStyle="1" w:styleId="CRCoverPageZchn">
    <w:name w:val="CR Cover Page Zchn"/>
    <w:link w:val="CRCoverPage"/>
    <w:qFormat/>
    <w:rsid w:val="00670FC0"/>
    <w:rPr>
      <w:rFonts w:ascii="Arial" w:hAnsi="Arial"/>
      <w:lang w:val="en-GB"/>
    </w:rPr>
  </w:style>
  <w:style w:type="character" w:customStyle="1" w:styleId="TFChar">
    <w:name w:val="TF Char"/>
    <w:link w:val="TF"/>
    <w:qFormat/>
    <w:rsid w:val="002D2817"/>
    <w:rPr>
      <w:rFonts w:ascii="Arial" w:eastAsia="Times New Roman" w:hAnsi="Arial"/>
      <w:b/>
      <w:lang w:val="en-GB"/>
    </w:rPr>
  </w:style>
  <w:style w:type="character" w:customStyle="1" w:styleId="TALChar">
    <w:name w:val="TAL Char"/>
    <w:qFormat/>
    <w:rsid w:val="00A8011C"/>
    <w:rPr>
      <w:rFonts w:ascii="Arial" w:eastAsia="Times New Roman" w:hAnsi="Arial"/>
      <w:sz w:val="18"/>
    </w:rPr>
  </w:style>
  <w:style w:type="character" w:customStyle="1" w:styleId="TAHChar">
    <w:name w:val="TAH Char"/>
    <w:link w:val="TAH"/>
    <w:qFormat/>
    <w:rsid w:val="00A8011C"/>
    <w:rPr>
      <w:rFonts w:ascii="Arial" w:eastAsia="Times New Roman" w:hAnsi="Arial"/>
      <w:b/>
      <w:sz w:val="18"/>
      <w:lang w:val="en-GB"/>
    </w:rPr>
  </w:style>
  <w:style w:type="character" w:customStyle="1" w:styleId="TACChar">
    <w:name w:val="TAC Char"/>
    <w:link w:val="TAC"/>
    <w:qFormat/>
    <w:locked/>
    <w:rsid w:val="00A8011C"/>
    <w:rPr>
      <w:rFonts w:ascii="Arial" w:eastAsia="Times New Roman" w:hAnsi="Arial"/>
      <w:sz w:val="18"/>
      <w:lang w:val="en-GB"/>
    </w:rPr>
  </w:style>
  <w:style w:type="character" w:customStyle="1" w:styleId="TFZchn">
    <w:name w:val="TF Zchn"/>
    <w:qFormat/>
    <w:rsid w:val="004F318A"/>
    <w:rPr>
      <w:rFonts w:ascii="Arial" w:hAnsi="Arial"/>
      <w:b/>
      <w:lang w:val="en-GB" w:eastAsia="en-US"/>
    </w:rPr>
  </w:style>
  <w:style w:type="paragraph" w:styleId="25">
    <w:name w:val="List Number 2"/>
    <w:basedOn w:val="a1"/>
    <w:rsid w:val="004B7988"/>
    <w:pPr>
      <w:numPr>
        <w:numId w:val="0"/>
      </w:numPr>
      <w:ind w:left="851" w:hanging="284"/>
    </w:pPr>
    <w:rPr>
      <w:rFonts w:eastAsiaTheme="minorEastAsia"/>
    </w:rPr>
  </w:style>
  <w:style w:type="paragraph" w:styleId="26">
    <w:name w:val="List Bullet 2"/>
    <w:basedOn w:val="ad"/>
    <w:rsid w:val="004B7988"/>
    <w:pPr>
      <w:ind w:left="851" w:hanging="284"/>
    </w:pPr>
    <w:rPr>
      <w:rFonts w:eastAsiaTheme="minorEastAsia"/>
    </w:rPr>
  </w:style>
  <w:style w:type="paragraph" w:styleId="32">
    <w:name w:val="List Bullet 3"/>
    <w:basedOn w:val="26"/>
    <w:rsid w:val="004B7988"/>
    <w:pPr>
      <w:ind w:left="1135"/>
    </w:pPr>
  </w:style>
  <w:style w:type="paragraph" w:styleId="52">
    <w:name w:val="List Bullet 5"/>
    <w:basedOn w:val="40"/>
    <w:rsid w:val="004B7988"/>
    <w:pPr>
      <w:numPr>
        <w:numId w:val="0"/>
      </w:numPr>
      <w:ind w:left="1702" w:hanging="284"/>
    </w:pPr>
    <w:rPr>
      <w:rFonts w:eastAsiaTheme="minorEastAsia"/>
    </w:rPr>
  </w:style>
  <w:style w:type="paragraph" w:customStyle="1" w:styleId="Figure">
    <w:name w:val="Figure"/>
    <w:basedOn w:val="a2"/>
    <w:next w:val="aff0"/>
    <w:rsid w:val="004B7988"/>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rsid w:val="004B798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styleId="aff7">
    <w:name w:val="page number"/>
    <w:rsid w:val="004B7988"/>
  </w:style>
  <w:style w:type="paragraph" w:styleId="aff8">
    <w:name w:val="Body Text"/>
    <w:basedOn w:val="a2"/>
    <w:link w:val="aff9"/>
    <w:rsid w:val="004B7988"/>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aff9">
    <w:name w:val="正文文本 字符"/>
    <w:basedOn w:val="a3"/>
    <w:link w:val="aff8"/>
    <w:rsid w:val="004B7988"/>
    <w:rPr>
      <w:rFonts w:ascii="Arial" w:eastAsiaTheme="minorEastAsia" w:hAnsi="Arial"/>
      <w:lang w:val="en-GB" w:eastAsia="zh-CN"/>
    </w:rPr>
  </w:style>
  <w:style w:type="paragraph" w:customStyle="1" w:styleId="Observation">
    <w:name w:val="Observation"/>
    <w:basedOn w:val="Proposal"/>
    <w:qFormat/>
    <w:rsid w:val="004B7988"/>
    <w:pPr>
      <w:numPr>
        <w:numId w:val="10"/>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paragraph" w:styleId="affa">
    <w:name w:val="table of figures"/>
    <w:basedOn w:val="a2"/>
    <w:next w:val="a2"/>
    <w:uiPriority w:val="99"/>
    <w:rsid w:val="004B7988"/>
    <w:pPr>
      <w:overflowPunct w:val="0"/>
      <w:autoSpaceDE w:val="0"/>
      <w:autoSpaceDN w:val="0"/>
      <w:adjustRightInd w:val="0"/>
      <w:spacing w:after="120"/>
      <w:ind w:left="1418" w:hanging="1418"/>
      <w:textAlignment w:val="baseline"/>
    </w:pPr>
    <w:rPr>
      <w:rFonts w:ascii="Arial" w:eastAsiaTheme="minorEastAsia" w:hAnsi="Arial"/>
      <w:b/>
      <w:lang w:eastAsia="zh-CN"/>
    </w:rPr>
  </w:style>
  <w:style w:type="character" w:customStyle="1" w:styleId="NOZchn">
    <w:name w:val="NO Zchn"/>
    <w:locked/>
    <w:rsid w:val="004B7988"/>
    <w:rPr>
      <w:rFonts w:ascii="Times New Roman" w:hAnsi="Times New Roman"/>
      <w:lang w:val="en-GB" w:eastAsia="en-US"/>
    </w:rPr>
  </w:style>
  <w:style w:type="paragraph" w:customStyle="1" w:styleId="Doc-text2">
    <w:name w:val="Doc-text2"/>
    <w:basedOn w:val="a2"/>
    <w:link w:val="Doc-text2Char"/>
    <w:qFormat/>
    <w:rsid w:val="004B798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7988"/>
    <w:rPr>
      <w:rFonts w:ascii="Arial" w:hAnsi="Arial"/>
      <w:szCs w:val="24"/>
      <w:lang w:val="en-GB" w:eastAsia="en-GB"/>
    </w:rPr>
  </w:style>
  <w:style w:type="paragraph" w:customStyle="1" w:styleId="DECISION">
    <w:name w:val="DECISION"/>
    <w:basedOn w:val="a2"/>
    <w:rsid w:val="004B7988"/>
    <w:pPr>
      <w:widowControl w:val="0"/>
      <w:numPr>
        <w:numId w:val="1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f8"/>
    <w:link w:val="IvDInstructiontextChar"/>
    <w:uiPriority w:val="99"/>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4B7988"/>
    <w:rPr>
      <w:rFonts w:ascii="Arial" w:eastAsiaTheme="minorEastAsia" w:hAnsi="Arial"/>
      <w:i/>
      <w:color w:val="7F7F7F"/>
      <w:spacing w:val="2"/>
      <w:sz w:val="18"/>
      <w:szCs w:val="18"/>
    </w:rPr>
  </w:style>
  <w:style w:type="paragraph" w:customStyle="1" w:styleId="IvDbodytext">
    <w:name w:val="IvD bodytext"/>
    <w:basedOn w:val="aff8"/>
    <w:link w:val="IvDbodytextChar"/>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B7988"/>
    <w:rPr>
      <w:rFonts w:ascii="Arial" w:eastAsiaTheme="minorEastAsia" w:hAnsi="Arial"/>
      <w:spacing w:val="2"/>
    </w:rPr>
  </w:style>
  <w:style w:type="character" w:customStyle="1" w:styleId="imsender33">
    <w:name w:val="im_sender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af5">
    <w:name w:val="批注文字 字符"/>
    <w:link w:val="af4"/>
    <w:qFormat/>
    <w:rsid w:val="004B7988"/>
    <w:rPr>
      <w:rFonts w:eastAsia="Times New Roman"/>
      <w:lang w:val="en-GB"/>
    </w:rPr>
  </w:style>
  <w:style w:type="character" w:customStyle="1" w:styleId="B2Car">
    <w:name w:val="B2 Car"/>
    <w:rsid w:val="004B7988"/>
    <w:rPr>
      <w:rFonts w:ascii="Times New Roman" w:hAnsi="Times New Roman"/>
      <w:lang w:val="en-GB" w:eastAsia="en-US"/>
    </w:rPr>
  </w:style>
  <w:style w:type="character" w:customStyle="1" w:styleId="afa">
    <w:name w:val="批注主题 字符"/>
    <w:link w:val="af9"/>
    <w:rsid w:val="004B7988"/>
    <w:rPr>
      <w:rFonts w:eastAsia="Times New Roman"/>
      <w:b/>
      <w:bCs/>
      <w:lang w:val="en-GB"/>
    </w:rPr>
  </w:style>
  <w:style w:type="character" w:customStyle="1" w:styleId="30">
    <w:name w:val="标题 3 字符"/>
    <w:aliases w:val="Underrubrik2 字符,H3 字符,Heading 3 3GPP 字符,Memo Heading 3 字符,h3 字符,no break 字符,Heading 3 Char1 Char 字符,Heading 3 Char Char Char 字符,Heading 3 Char1 Char Char Char 字符,Heading 3 Char Char Char Char Char 字符,Heading 3 Char Char1 Char 字符,0H 字符,hello 字符"/>
    <w:link w:val="3"/>
    <w:rsid w:val="004B7988"/>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4B7988"/>
    <w:rPr>
      <w:rFonts w:ascii="Arial" w:eastAsia="Times New Roman" w:hAnsi="Arial"/>
      <w:sz w:val="24"/>
      <w:lang w:val="en-GB"/>
    </w:rPr>
  </w:style>
  <w:style w:type="character" w:customStyle="1" w:styleId="ac">
    <w:name w:val="脚注文本 字符"/>
    <w:link w:val="ab"/>
    <w:rsid w:val="004B7988"/>
    <w:rPr>
      <w:rFonts w:eastAsia="Times New Roman"/>
      <w:sz w:val="16"/>
      <w:lang w:val="en-GB"/>
    </w:rPr>
  </w:style>
  <w:style w:type="paragraph" w:customStyle="1" w:styleId="FL">
    <w:name w:val="FL"/>
    <w:basedOn w:val="a2"/>
    <w:rsid w:val="004B7988"/>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4B7988"/>
    <w:rPr>
      <w:rFonts w:eastAsia="Times New Roman"/>
      <w:lang w:val="en-GB"/>
    </w:rPr>
  </w:style>
  <w:style w:type="paragraph" w:customStyle="1" w:styleId="B1">
    <w:name w:val="B1+"/>
    <w:basedOn w:val="B10"/>
    <w:link w:val="B1Car"/>
    <w:rsid w:val="004B7988"/>
    <w:pPr>
      <w:numPr>
        <w:numId w:val="12"/>
      </w:numPr>
      <w:overflowPunct w:val="0"/>
      <w:autoSpaceDE w:val="0"/>
      <w:autoSpaceDN w:val="0"/>
      <w:adjustRightInd w:val="0"/>
      <w:textAlignment w:val="baseline"/>
    </w:pPr>
    <w:rPr>
      <w:rFonts w:eastAsiaTheme="minorEastAsia"/>
      <w:lang w:eastAsia="en-GB"/>
    </w:rPr>
  </w:style>
  <w:style w:type="character" w:customStyle="1" w:styleId="B1Car">
    <w:name w:val="B1+ Car"/>
    <w:link w:val="B1"/>
    <w:rsid w:val="004B7988"/>
    <w:rPr>
      <w:rFonts w:eastAsiaTheme="minorEastAsia"/>
      <w:lang w:val="en-GB" w:eastAsia="en-GB"/>
    </w:rPr>
  </w:style>
  <w:style w:type="paragraph" w:customStyle="1" w:styleId="NormalArial">
    <w:name w:val="Normal + Arial"/>
    <w:aliases w:val="9 pt,Left:  0,45 cm,After:  0 pt,First line:  0,08 ch,TAL + Bold,2 cm"/>
    <w:basedOn w:val="a2"/>
    <w:rsid w:val="004B7988"/>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rsid w:val="004B7988"/>
    <w:pPr>
      <w:overflowPunct w:val="0"/>
      <w:autoSpaceDE w:val="0"/>
      <w:autoSpaceDN w:val="0"/>
      <w:adjustRightInd w:val="0"/>
      <w:ind w:left="567"/>
      <w:textAlignment w:val="baseline"/>
    </w:pPr>
    <w:rPr>
      <w:rFonts w:eastAsiaTheme="minorEastAsia"/>
      <w:lang w:val="x-none" w:eastAsia="en-GB"/>
    </w:rPr>
  </w:style>
  <w:style w:type="character" w:customStyle="1" w:styleId="50">
    <w:name w:val="标题 5 字符"/>
    <w:aliases w:val="h5 字符,Heading5 字符"/>
    <w:link w:val="5"/>
    <w:rsid w:val="004B7988"/>
    <w:rPr>
      <w:rFonts w:ascii="Arial" w:eastAsia="Times New Roman" w:hAnsi="Arial"/>
      <w:sz w:val="22"/>
      <w:lang w:val="en-GB"/>
    </w:rPr>
  </w:style>
  <w:style w:type="character" w:customStyle="1" w:styleId="80">
    <w:name w:val="标题 8 字符"/>
    <w:link w:val="8"/>
    <w:rsid w:val="004B7988"/>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4B7988"/>
    <w:rPr>
      <w:rFonts w:ascii="Arial" w:eastAsia="Times New Roman" w:hAnsi="Arial"/>
      <w:b/>
      <w:noProof/>
      <w:sz w:val="18"/>
      <w:lang w:val="en-GB" w:eastAsia="ja-JP"/>
    </w:rPr>
  </w:style>
  <w:style w:type="character" w:customStyle="1" w:styleId="af1">
    <w:name w:val="页脚 字符"/>
    <w:link w:val="af0"/>
    <w:qFormat/>
    <w:rsid w:val="004B7988"/>
    <w:rPr>
      <w:rFonts w:ascii="Arial" w:eastAsia="Times New Roman" w:hAnsi="Arial"/>
      <w:b/>
      <w:i/>
      <w:noProof/>
      <w:sz w:val="18"/>
      <w:lang w:val="en-GB" w:eastAsia="ja-JP"/>
    </w:rPr>
  </w:style>
  <w:style w:type="character" w:customStyle="1" w:styleId="B1Zchn">
    <w:name w:val="B1 Zchn"/>
    <w:qFormat/>
    <w:rsid w:val="004B7988"/>
    <w:rPr>
      <w:rFonts w:ascii="Times New Roman" w:eastAsia="Times New Roman" w:hAnsi="Times New Roman" w:cs="Times New Roman"/>
      <w:sz w:val="20"/>
      <w:szCs w:val="20"/>
    </w:rPr>
  </w:style>
  <w:style w:type="character" w:customStyle="1" w:styleId="EXChar">
    <w:name w:val="EX Char"/>
    <w:link w:val="EX"/>
    <w:qFormat/>
    <w:locked/>
    <w:rsid w:val="004B7988"/>
    <w:rPr>
      <w:rFonts w:eastAsia="Times New Roman"/>
      <w:lang w:val="en-GB"/>
    </w:rPr>
  </w:style>
  <w:style w:type="paragraph" w:customStyle="1" w:styleId="FirstChange">
    <w:name w:val="First Change"/>
    <w:basedOn w:val="a2"/>
    <w:rsid w:val="004B7988"/>
    <w:pPr>
      <w:jc w:val="center"/>
    </w:pPr>
    <w:rPr>
      <w:rFonts w:eastAsia="宋体"/>
      <w:color w:val="FF0000"/>
    </w:rPr>
  </w:style>
  <w:style w:type="paragraph" w:styleId="affb">
    <w:name w:val="Normal (Web)"/>
    <w:basedOn w:val="a2"/>
    <w:uiPriority w:val="99"/>
    <w:unhideWhenUsed/>
    <w:rsid w:val="004B7988"/>
    <w:pPr>
      <w:spacing w:before="100" w:beforeAutospacing="1" w:after="100" w:afterAutospacing="1"/>
    </w:pPr>
    <w:rPr>
      <w:rFonts w:eastAsia="宋体"/>
      <w:sz w:val="24"/>
      <w:szCs w:val="24"/>
      <w:lang w:val="da-DK" w:eastAsia="da-DK"/>
    </w:rPr>
  </w:style>
  <w:style w:type="paragraph" w:customStyle="1" w:styleId="15">
    <w:name w:val="正文1"/>
    <w:qFormat/>
    <w:rsid w:val="004B7988"/>
    <w:pPr>
      <w:spacing w:after="160" w:line="259" w:lineRule="auto"/>
      <w:jc w:val="both"/>
    </w:pPr>
    <w:rPr>
      <w:rFonts w:eastAsia="宋体"/>
      <w:kern w:val="2"/>
      <w:sz w:val="21"/>
      <w:szCs w:val="21"/>
      <w:lang w:eastAsia="zh-CN"/>
    </w:rPr>
  </w:style>
  <w:style w:type="character" w:customStyle="1" w:styleId="afc">
    <w:name w:val="文档结构图 字符"/>
    <w:link w:val="afb"/>
    <w:rsid w:val="004B7988"/>
    <w:rPr>
      <w:rFonts w:ascii="Tahoma" w:eastAsia="Times New Roman" w:hAnsi="Tahoma" w:cs="Tahoma"/>
      <w:shd w:val="clear" w:color="auto" w:fill="000080"/>
      <w:lang w:val="en-GB"/>
    </w:rPr>
  </w:style>
  <w:style w:type="character" w:customStyle="1" w:styleId="msoins0">
    <w:name w:val="msoins"/>
    <w:rsid w:val="004B7988"/>
  </w:style>
  <w:style w:type="paragraph" w:customStyle="1" w:styleId="TALLeft0">
    <w:name w:val="TAL + Left:  0"/>
    <w:aliases w:val="25 cm,19 cm,4 cm"/>
    <w:basedOn w:val="TAL"/>
    <w:rsid w:val="004B7988"/>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4B7988"/>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rsid w:val="004B7988"/>
    <w:pPr>
      <w:ind w:left="425"/>
    </w:pPr>
  </w:style>
  <w:style w:type="character" w:customStyle="1" w:styleId="TAHCar">
    <w:name w:val="TAH Car"/>
    <w:qFormat/>
    <w:rsid w:val="004B7988"/>
    <w:rPr>
      <w:rFonts w:ascii="Arial" w:hAnsi="Arial"/>
      <w:b/>
      <w:sz w:val="18"/>
      <w:lang w:val="x-none" w:eastAsia="en-US"/>
    </w:rPr>
  </w:style>
  <w:style w:type="paragraph" w:customStyle="1" w:styleId="TALLeft02cm">
    <w:name w:val="TAL + Left: 0.2 cm"/>
    <w:basedOn w:val="TAL"/>
    <w:qFormat/>
    <w:rsid w:val="004B7988"/>
    <w:pPr>
      <w:ind w:left="113"/>
    </w:pPr>
    <w:rPr>
      <w:rFonts w:eastAsia="宋体"/>
      <w:bCs/>
      <w:noProof/>
    </w:rPr>
  </w:style>
  <w:style w:type="paragraph" w:customStyle="1" w:styleId="TALLeft04cm">
    <w:name w:val="TAL + Left: 0.4 cm"/>
    <w:basedOn w:val="TALLeft02cm"/>
    <w:qFormat/>
    <w:rsid w:val="004B7988"/>
    <w:pPr>
      <w:ind w:left="227"/>
    </w:pPr>
  </w:style>
  <w:style w:type="paragraph" w:customStyle="1" w:styleId="TALLeft06cm">
    <w:name w:val="TAL + Left: 0.6 cm"/>
    <w:basedOn w:val="TALLeft04cm"/>
    <w:qFormat/>
    <w:rsid w:val="004B7988"/>
    <w:pPr>
      <w:ind w:left="340"/>
    </w:pPr>
  </w:style>
  <w:style w:type="character" w:styleId="affc">
    <w:name w:val="line number"/>
    <w:unhideWhenUsed/>
    <w:rsid w:val="004B7988"/>
  </w:style>
  <w:style w:type="character" w:customStyle="1" w:styleId="3GPPHeaderChar">
    <w:name w:val="3GPP_Header Char"/>
    <w:link w:val="3GPPHeader"/>
    <w:rsid w:val="004B7988"/>
    <w:rPr>
      <w:rFonts w:ascii="Arial" w:eastAsiaTheme="minorEastAsia" w:hAnsi="Arial"/>
      <w:b/>
      <w:sz w:val="24"/>
      <w:lang w:val="en-GB" w:eastAsia="zh-CN"/>
    </w:rPr>
  </w:style>
  <w:style w:type="character" w:customStyle="1" w:styleId="60">
    <w:name w:val="标题 6 字符"/>
    <w:basedOn w:val="a3"/>
    <w:link w:val="6"/>
    <w:rsid w:val="005C19C0"/>
    <w:rPr>
      <w:rFonts w:ascii="Arial" w:eastAsia="Times New Roman" w:hAnsi="Arial"/>
      <w:lang w:val="en-GB"/>
    </w:rPr>
  </w:style>
  <w:style w:type="character" w:customStyle="1" w:styleId="70">
    <w:name w:val="标题 7 字符"/>
    <w:basedOn w:val="a3"/>
    <w:link w:val="7"/>
    <w:rsid w:val="005C19C0"/>
    <w:rPr>
      <w:rFonts w:ascii="Arial" w:eastAsia="Times New Roman" w:hAnsi="Arial"/>
      <w:lang w:val="en-GB"/>
    </w:rPr>
  </w:style>
  <w:style w:type="character" w:customStyle="1" w:styleId="90">
    <w:name w:val="标题 9 字符"/>
    <w:basedOn w:val="a3"/>
    <w:link w:val="9"/>
    <w:rsid w:val="005C19C0"/>
    <w:rPr>
      <w:rFonts w:ascii="Arial" w:eastAsia="Times New Roman" w:hAnsi="Arial"/>
      <w:sz w:val="36"/>
      <w:lang w:val="en-GB"/>
    </w:rPr>
  </w:style>
  <w:style w:type="character" w:customStyle="1" w:styleId="1Char1">
    <w:name w:val="标题 1 Char1"/>
    <w:aliases w:val="H1 Char1,h1 Char1,Heading 1 3GPP Char1,Memo Heading 1 Char1,NMP Heading 1 Char1,app heading 1 Char1,l1 Char1,h11 Char1,h12 Char1,h13 Char1,h14 Char1,h15 Char1,h16 Char1,h17 Char1,h111 Char1,h121 Char1,h131 Char1,h141 Char1,h151 Char1,h19 Char"/>
    <w:basedOn w:val="a3"/>
    <w:rsid w:val="005C19C0"/>
    <w:rPr>
      <w:rFonts w:eastAsia="MS UI Gothic"/>
      <w:b/>
      <w:bCs/>
      <w:kern w:val="44"/>
      <w:sz w:val="44"/>
      <w:szCs w:val="44"/>
    </w:rPr>
  </w:style>
  <w:style w:type="character" w:customStyle="1" w:styleId="2Char1">
    <w:name w:val="标题 2 Char1"/>
    <w:aliases w:val="H2 Char,h2 Char,DO NOT USE_h2 Char,h21 Char,Heading 2 3GPP Char,Head2A Char,2 Char,UNDERRUBRIK 1-2 Char"/>
    <w:basedOn w:val="a3"/>
    <w:semiHidden/>
    <w:rsid w:val="005C19C0"/>
    <w:rPr>
      <w:rFonts w:asciiTheme="majorHAnsi" w:eastAsiaTheme="majorEastAsia" w:hAnsiTheme="majorHAnsi" w:cstheme="majorBidi"/>
      <w:b/>
      <w:bCs/>
      <w:sz w:val="32"/>
      <w:szCs w:val="32"/>
    </w:rPr>
  </w:style>
  <w:style w:type="character" w:customStyle="1" w:styleId="3Char1">
    <w:name w:val="标题 3 Char1"/>
    <w:aliases w:val="Heading 3 3GPP Char,Underrubrik2 Char1,H3 Char1,Memo Heading 3 Char,h3 Char,no break Char,Heading 3 Char1 Char Char,Heading 3 Char Char Char Char,Heading 3 Char1 Char Char Char Char,Heading 3 Char Char Char Char Char Char,0H Char"/>
    <w:basedOn w:val="a3"/>
    <w:semiHidden/>
    <w:rsid w:val="005C19C0"/>
    <w:rPr>
      <w:rFonts w:eastAsia="MS UI Gothic"/>
      <w:b/>
      <w:bCs/>
      <w:sz w:val="32"/>
      <w:szCs w:val="32"/>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5C19C0"/>
    <w:rPr>
      <w:rFonts w:asciiTheme="majorHAnsi" w:eastAsiaTheme="majorEastAsia" w:hAnsiTheme="majorHAnsi" w:cstheme="majorBidi"/>
      <w:b/>
      <w:bCs/>
      <w:sz w:val="28"/>
      <w:szCs w:val="28"/>
    </w:rPr>
  </w:style>
  <w:style w:type="character" w:customStyle="1" w:styleId="5Char1">
    <w:name w:val="标题 5 Char1"/>
    <w:aliases w:val="h5 Char,Heading5 Char"/>
    <w:basedOn w:val="a3"/>
    <w:semiHidden/>
    <w:rsid w:val="005C19C0"/>
    <w:rPr>
      <w:rFonts w:eastAsia="MS UI Gothic"/>
      <w:b/>
      <w:bCs/>
      <w:sz w:val="28"/>
      <w:szCs w:val="28"/>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semiHidden/>
    <w:rsid w:val="005C19C0"/>
    <w:rPr>
      <w:rFonts w:ascii="DotumChe" w:eastAsia="MS UI Gothic" w:hAnsi="DotumChe" w:cs="楷体_GB2312"/>
      <w:sz w:val="18"/>
      <w:szCs w:val="18"/>
      <w:lang w:eastAsia="zh-CN"/>
    </w:rPr>
  </w:style>
  <w:style w:type="character" w:customStyle="1" w:styleId="aff1">
    <w:name w:val="题注 字符"/>
    <w:aliases w:val="cap 字符,cap Char 字符,Caption Char 字符,Caption Char1 Char 字符,cap Char Char1 字符,Caption Char Char1 Char 字符,cap Char2 字符"/>
    <w:link w:val="aff0"/>
    <w:locked/>
    <w:rsid w:val="005C19C0"/>
    <w:rPr>
      <w:rFonts w:eastAsia="Times New Roman"/>
      <w:b/>
    </w:rPr>
  </w:style>
  <w:style w:type="paragraph" w:styleId="53">
    <w:name w:val="List Number 5"/>
    <w:basedOn w:val="a2"/>
    <w:uiPriority w:val="99"/>
    <w:unhideWhenUsed/>
    <w:rsid w:val="005C19C0"/>
    <w:pPr>
      <w:tabs>
        <w:tab w:val="num" w:pos="2040"/>
      </w:tabs>
      <w:ind w:leftChars="800" w:left="2040" w:hangingChars="200" w:hanging="360"/>
    </w:pPr>
    <w:rPr>
      <w:rFonts w:ascii="楷体_GB2312" w:eastAsia="黑体" w:hAnsi="楷体_GB2312" w:cs="楷体_GB2312"/>
      <w:sz w:val="22"/>
    </w:rPr>
  </w:style>
  <w:style w:type="character" w:customStyle="1" w:styleId="EditorsNoteCharChar">
    <w:name w:val="Editor's Note Char Char"/>
    <w:locked/>
    <w:rsid w:val="005C19C0"/>
    <w:rPr>
      <w:rFonts w:ascii="minorBidi" w:eastAsia="minorBidi" w:hAnsi="minorBidi"/>
      <w:color w:val="FF0000"/>
      <w:lang w:val="en-GB"/>
    </w:rPr>
  </w:style>
  <w:style w:type="character" w:customStyle="1" w:styleId="B3Char">
    <w:name w:val="B3 Char"/>
    <w:link w:val="B3"/>
    <w:locked/>
    <w:rsid w:val="005C19C0"/>
    <w:rPr>
      <w:rFonts w:eastAsia="Times New Roman"/>
      <w:lang w:val="en-GB"/>
    </w:rPr>
  </w:style>
  <w:style w:type="paragraph" w:customStyle="1" w:styleId="ColorfulList-Accent11">
    <w:name w:val="Colorful List - Accent 11"/>
    <w:basedOn w:val="a2"/>
    <w:uiPriority w:val="99"/>
    <w:qFormat/>
    <w:rsid w:val="005C19C0"/>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sid w:val="005C19C0"/>
    <w:rPr>
      <w:rFonts w:ascii="黑体" w:eastAsia="黑体" w:hAnsi="黑体"/>
      <w:szCs w:val="24"/>
      <w:lang w:val="en-GB" w:eastAsia="en-GB"/>
    </w:rPr>
  </w:style>
  <w:style w:type="paragraph" w:customStyle="1" w:styleId="Doc-title">
    <w:name w:val="Doc-title"/>
    <w:basedOn w:val="a2"/>
    <w:next w:val="Doc-text2"/>
    <w:link w:val="Doc-titleChar"/>
    <w:qFormat/>
    <w:rsid w:val="005C19C0"/>
    <w:pPr>
      <w:spacing w:after="0"/>
      <w:ind w:left="1260" w:hanging="1260"/>
    </w:pPr>
    <w:rPr>
      <w:rFonts w:ascii="黑体" w:eastAsia="黑体" w:hAnsi="黑体"/>
      <w:szCs w:val="24"/>
      <w:lang w:eastAsia="en-GB"/>
    </w:rPr>
  </w:style>
  <w:style w:type="paragraph" w:customStyle="1" w:styleId="LGTdoc">
    <w:name w:val="LGTdoc_본문"/>
    <w:basedOn w:val="a2"/>
    <w:uiPriority w:val="99"/>
    <w:rsid w:val="005C19C0"/>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d">
    <w:name w:val="表格文本"/>
    <w:uiPriority w:val="99"/>
    <w:rsid w:val="005C19C0"/>
    <w:pPr>
      <w:tabs>
        <w:tab w:val="decimal" w:pos="0"/>
      </w:tabs>
    </w:pPr>
    <w:rPr>
      <w:rFonts w:ascii="DotumChe" w:eastAsia="MS UI Gothic" w:hAnsi="DotumChe" w:cs="楷体_GB2312"/>
      <w:noProof/>
      <w:sz w:val="21"/>
      <w:szCs w:val="21"/>
      <w:lang w:eastAsia="zh-CN"/>
    </w:rPr>
  </w:style>
  <w:style w:type="character" w:customStyle="1" w:styleId="CommentsChar">
    <w:name w:val="Comments Char"/>
    <w:link w:val="Comments"/>
    <w:locked/>
    <w:rsid w:val="005C19C0"/>
    <w:rPr>
      <w:rFonts w:ascii="黑体" w:eastAsia="黑体" w:hAnsi="黑体"/>
      <w:i/>
      <w:noProof/>
      <w:sz w:val="18"/>
      <w:szCs w:val="24"/>
      <w:lang w:val="en-GB" w:eastAsia="en-GB"/>
    </w:rPr>
  </w:style>
  <w:style w:type="paragraph" w:customStyle="1" w:styleId="Comments">
    <w:name w:val="Comments"/>
    <w:basedOn w:val="a2"/>
    <w:link w:val="CommentsChar"/>
    <w:qFormat/>
    <w:rsid w:val="005C19C0"/>
    <w:pPr>
      <w:spacing w:before="40" w:after="0"/>
    </w:pPr>
    <w:rPr>
      <w:rFonts w:ascii="黑体" w:eastAsia="黑体" w:hAnsi="黑体"/>
      <w:i/>
      <w:noProof/>
      <w:sz w:val="18"/>
      <w:szCs w:val="24"/>
      <w:lang w:eastAsia="en-GB"/>
    </w:rPr>
  </w:style>
  <w:style w:type="paragraph" w:customStyle="1" w:styleId="references">
    <w:name w:val="references"/>
    <w:uiPriority w:val="99"/>
    <w:rsid w:val="005C19C0"/>
    <w:pPr>
      <w:numPr>
        <w:numId w:val="14"/>
      </w:numPr>
      <w:spacing w:after="50" w:line="180" w:lineRule="exact"/>
      <w:jc w:val="both"/>
    </w:pPr>
    <w:rPr>
      <w:rFonts w:ascii="楷体_GB2312" w:eastAsia="黑体" w:hAnsi="楷体_GB2312" w:cs="楷体_GB2312"/>
      <w:noProof/>
      <w:sz w:val="16"/>
      <w:szCs w:val="16"/>
    </w:rPr>
  </w:style>
  <w:style w:type="character" w:customStyle="1" w:styleId="Recommend-1Char">
    <w:name w:val="Recommend-1 Char"/>
    <w:link w:val="Recommend-1"/>
    <w:uiPriority w:val="99"/>
    <w:locked/>
    <w:rsid w:val="005C19C0"/>
    <w:rPr>
      <w:rFonts w:ascii="楷体_GB2312" w:eastAsia="MS UI Gothic" w:hAnsi="楷体_GB2312"/>
      <w:lang w:val="x-none" w:eastAsia="x-none"/>
    </w:rPr>
  </w:style>
  <w:style w:type="paragraph" w:customStyle="1" w:styleId="Recommend-1">
    <w:name w:val="Recommend-1"/>
    <w:basedOn w:val="a2"/>
    <w:link w:val="Recommend-1Char"/>
    <w:uiPriority w:val="99"/>
    <w:qFormat/>
    <w:rsid w:val="005C19C0"/>
    <w:pPr>
      <w:numPr>
        <w:numId w:val="17"/>
      </w:numPr>
      <w:overflowPunct w:val="0"/>
      <w:autoSpaceDE w:val="0"/>
      <w:autoSpaceDN w:val="0"/>
      <w:adjustRightInd w:val="0"/>
      <w:jc w:val="both"/>
    </w:pPr>
    <w:rPr>
      <w:rFonts w:ascii="楷体_GB2312" w:eastAsia="MS UI Gothic" w:hAnsi="楷体_GB2312"/>
      <w:lang w:val="x-none" w:eastAsia="x-none"/>
    </w:rPr>
  </w:style>
  <w:style w:type="paragraph" w:customStyle="1" w:styleId="Recommend-2">
    <w:name w:val="Recommend-2"/>
    <w:basedOn w:val="a2"/>
    <w:uiPriority w:val="99"/>
    <w:qFormat/>
    <w:rsid w:val="005C19C0"/>
    <w:pPr>
      <w:numPr>
        <w:ilvl w:val="1"/>
        <w:numId w:val="17"/>
      </w:numPr>
      <w:overflowPunct w:val="0"/>
      <w:autoSpaceDE w:val="0"/>
      <w:autoSpaceDN w:val="0"/>
      <w:adjustRightInd w:val="0"/>
      <w:jc w:val="both"/>
    </w:pPr>
    <w:rPr>
      <w:rFonts w:ascii="楷体_GB2312" w:eastAsia="MS UI Gothic" w:hAnsi="楷体_GB2312" w:cs="楷体_GB2312"/>
      <w:lang w:val="en-US" w:eastAsia="x-none"/>
    </w:rPr>
  </w:style>
  <w:style w:type="paragraph" w:customStyle="1" w:styleId="Agreement">
    <w:name w:val="Agreement"/>
    <w:basedOn w:val="a2"/>
    <w:next w:val="a2"/>
    <w:uiPriority w:val="99"/>
    <w:rsid w:val="005C19C0"/>
    <w:pPr>
      <w:numPr>
        <w:numId w:val="15"/>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sid w:val="005C19C0"/>
    <w:rPr>
      <w:rFonts w:ascii="楷体_GB2312" w:eastAsia="minorBidi" w:hAnsi="楷体_GB2312" w:cs="DotumChe"/>
      <w:lang w:val="en-GB" w:eastAsia="ko-KR"/>
    </w:rPr>
  </w:style>
  <w:style w:type="paragraph" w:customStyle="1" w:styleId="maintext">
    <w:name w:val="main text"/>
    <w:basedOn w:val="a2"/>
    <w:link w:val="maintextChar"/>
    <w:qFormat/>
    <w:rsid w:val="005C19C0"/>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rsid w:val="005C19C0"/>
    <w:pPr>
      <w:keepNext/>
      <w:numPr>
        <w:numId w:val="16"/>
      </w:numPr>
      <w:tabs>
        <w:tab w:val="num" w:pos="510"/>
      </w:tabs>
      <w:autoSpaceDE w:val="0"/>
      <w:autoSpaceDN w:val="0"/>
      <w:adjustRightInd w:val="0"/>
      <w:spacing w:before="60" w:after="60"/>
      <w:ind w:left="510" w:hanging="510"/>
      <w:jc w:val="both"/>
    </w:pPr>
    <w:rPr>
      <w:rFonts w:ascii="DotumChe" w:eastAsia="MS UI Gothic" w:hAnsi="DotumChe" w:cs="DotumChe"/>
      <w:color w:val="0000FF"/>
      <w:kern w:val="2"/>
      <w:lang w:eastAsia="zh-CN"/>
    </w:rPr>
  </w:style>
  <w:style w:type="paragraph" w:customStyle="1" w:styleId="Head6">
    <w:name w:val="Head 6"/>
    <w:basedOn w:val="a2"/>
    <w:next w:val="a2"/>
    <w:uiPriority w:val="99"/>
    <w:rsid w:val="005C19C0"/>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aliases w:val="00 cm"/>
    <w:basedOn w:val="TAL"/>
    <w:link w:val="TALLeft100cmCharChar"/>
    <w:rsid w:val="005C19C0"/>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rsid w:val="005C19C0"/>
    <w:pPr>
      <w:keepNext/>
      <w:keepLines/>
      <w:kinsoku w:val="0"/>
      <w:spacing w:after="0"/>
      <w:ind w:left="709"/>
    </w:pPr>
    <w:rPr>
      <w:rFonts w:ascii="Arial" w:eastAsia="宋体" w:hAnsi="Arial" w:cs="Arial"/>
      <w:bCs/>
      <w:sz w:val="18"/>
      <w:szCs w:val="18"/>
      <w:lang w:eastAsia="zh-CN"/>
    </w:rPr>
  </w:style>
  <w:style w:type="paragraph" w:customStyle="1" w:styleId="affe">
    <w:name w:val="a"/>
    <w:basedOn w:val="CRCoverPage"/>
    <w:rsid w:val="005C19C0"/>
    <w:pPr>
      <w:tabs>
        <w:tab w:val="left" w:pos="1985"/>
      </w:tabs>
    </w:pPr>
    <w:rPr>
      <w:rFonts w:eastAsia="宋体" w:cs="Arial" w:hint="eastAsia"/>
      <w:b/>
      <w:bCs/>
      <w:color w:val="000000"/>
      <w:sz w:val="24"/>
      <w:szCs w:val="24"/>
      <w:lang w:val="en-US"/>
    </w:rPr>
  </w:style>
  <w:style w:type="character" w:customStyle="1" w:styleId="TALNotBoldChar">
    <w:name w:val="TAL + Not Bold Char"/>
    <w:aliases w:val="Left Char"/>
    <w:link w:val="TALNotBold"/>
    <w:locked/>
    <w:rsid w:val="005C19C0"/>
    <w:rPr>
      <w:rFonts w:ascii="Arial" w:hAnsi="Arial"/>
      <w:b/>
      <w:lang w:val="en-GB" w:eastAsia="ko-KR"/>
    </w:rPr>
  </w:style>
  <w:style w:type="paragraph" w:customStyle="1" w:styleId="TALNotBold">
    <w:name w:val="TAL + Not Bold"/>
    <w:aliases w:val="Left"/>
    <w:basedOn w:val="TH"/>
    <w:link w:val="TALNotBoldChar"/>
    <w:rsid w:val="005C19C0"/>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sid w:val="005C19C0"/>
    <w:rPr>
      <w:rFonts w:ascii="DotumChe" w:eastAsia="DotumChe" w:hAnsi="DotumChe" w:cs="DotumChe" w:hint="eastAsia"/>
      <w:sz w:val="36"/>
      <w:szCs w:val="36"/>
      <w:lang w:val="en-GB" w:eastAsia="zh-CN" w:bidi="ar-SA"/>
    </w:rPr>
  </w:style>
  <w:style w:type="character" w:customStyle="1" w:styleId="EditorsNoteChar2">
    <w:name w:val="Editor's Note Char2"/>
    <w:rsid w:val="005C19C0"/>
    <w:rPr>
      <w:rFonts w:ascii="楷体_GB2312" w:eastAsia="楷体_GB2312" w:hint="eastAsia"/>
      <w:color w:val="FF0000"/>
      <w:lang w:eastAsia="ja-JP"/>
    </w:rPr>
  </w:style>
  <w:style w:type="character" w:customStyle="1" w:styleId="NOCar">
    <w:name w:val="NO Car"/>
    <w:rsid w:val="005C19C0"/>
    <w:rPr>
      <w:rFonts w:ascii="黑体" w:eastAsia="黑体" w:hAnsi="黑体" w:hint="eastAsia"/>
      <w:sz w:val="24"/>
      <w:szCs w:val="24"/>
      <w:lang w:val="en-GB" w:eastAsia="ja-JP" w:bidi="ar-SA"/>
    </w:rPr>
  </w:style>
  <w:style w:type="character" w:customStyle="1" w:styleId="load-more-text1">
    <w:name w:val="load-more-text1"/>
    <w:rsid w:val="005C19C0"/>
    <w:rPr>
      <w:vanish w:val="0"/>
      <w:webHidden w:val="0"/>
      <w:color w:val="35AE00"/>
      <w:u w:val="single"/>
      <w:specVanish w:val="0"/>
    </w:rPr>
  </w:style>
  <w:style w:type="character" w:customStyle="1" w:styleId="im-content1">
    <w:name w:val="im-content1"/>
    <w:rsid w:val="005C19C0"/>
    <w:rPr>
      <w:color w:val="333333"/>
    </w:rPr>
  </w:style>
  <w:style w:type="character" w:customStyle="1" w:styleId="im-content2">
    <w:name w:val="im-content2"/>
    <w:rsid w:val="005C19C0"/>
    <w:rPr>
      <w:color w:val="333333"/>
    </w:rPr>
  </w:style>
  <w:style w:type="character" w:customStyle="1" w:styleId="im-content3">
    <w:name w:val="im-content3"/>
    <w:rsid w:val="005C19C0"/>
    <w:rPr>
      <w:color w:val="333333"/>
    </w:rPr>
  </w:style>
  <w:style w:type="character" w:customStyle="1" w:styleId="im-content4">
    <w:name w:val="im-content4"/>
    <w:rsid w:val="005C19C0"/>
    <w:rPr>
      <w:color w:val="333333"/>
    </w:rPr>
  </w:style>
  <w:style w:type="character" w:customStyle="1" w:styleId="im-content7">
    <w:name w:val="im-content7"/>
    <w:rsid w:val="005C19C0"/>
    <w:rPr>
      <w:color w:val="333333"/>
    </w:rPr>
  </w:style>
  <w:style w:type="character" w:customStyle="1" w:styleId="im-content8">
    <w:name w:val="im-content8"/>
    <w:rsid w:val="005C19C0"/>
    <w:rPr>
      <w:color w:val="333333"/>
    </w:rPr>
  </w:style>
  <w:style w:type="character" w:customStyle="1" w:styleId="im-content9">
    <w:name w:val="im-content9"/>
    <w:rsid w:val="005C19C0"/>
    <w:rPr>
      <w:color w:val="333333"/>
    </w:rPr>
  </w:style>
  <w:style w:type="character" w:customStyle="1" w:styleId="im-content10">
    <w:name w:val="im-content10"/>
    <w:rsid w:val="005C19C0"/>
    <w:rPr>
      <w:color w:val="333333"/>
    </w:rPr>
  </w:style>
  <w:style w:type="character" w:customStyle="1" w:styleId="im-content11">
    <w:name w:val="im-content11"/>
    <w:rsid w:val="005C19C0"/>
    <w:rPr>
      <w:color w:val="333333"/>
    </w:rPr>
  </w:style>
  <w:style w:type="character" w:customStyle="1" w:styleId="im-content12">
    <w:name w:val="im-content12"/>
    <w:rsid w:val="005C19C0"/>
    <w:rPr>
      <w:color w:val="333333"/>
    </w:rPr>
  </w:style>
  <w:style w:type="character" w:customStyle="1" w:styleId="im-content13">
    <w:name w:val="im-content13"/>
    <w:rsid w:val="005C19C0"/>
    <w:rPr>
      <w:color w:val="333333"/>
    </w:rPr>
  </w:style>
  <w:style w:type="character" w:customStyle="1" w:styleId="im-content14">
    <w:name w:val="im-content14"/>
    <w:rsid w:val="005C19C0"/>
    <w:rPr>
      <w:color w:val="333333"/>
    </w:rPr>
  </w:style>
  <w:style w:type="character" w:customStyle="1" w:styleId="im-content15">
    <w:name w:val="im-content15"/>
    <w:rsid w:val="005C19C0"/>
    <w:rPr>
      <w:color w:val="333333"/>
    </w:rPr>
  </w:style>
  <w:style w:type="character" w:customStyle="1" w:styleId="im-content16">
    <w:name w:val="im-content16"/>
    <w:rsid w:val="005C19C0"/>
    <w:rPr>
      <w:color w:val="333333"/>
    </w:rPr>
  </w:style>
  <w:style w:type="character" w:customStyle="1" w:styleId="call-text1">
    <w:name w:val="call-text1"/>
    <w:basedOn w:val="a3"/>
    <w:rsid w:val="005C19C0"/>
  </w:style>
  <w:style w:type="character" w:customStyle="1" w:styleId="call-text-time1">
    <w:name w:val="call-text-time1"/>
    <w:rsid w:val="005C19C0"/>
    <w:rPr>
      <w:color w:val="717172"/>
    </w:rPr>
  </w:style>
  <w:style w:type="character" w:customStyle="1" w:styleId="im-call-time1">
    <w:name w:val="im-call-time1"/>
    <w:rsid w:val="005C19C0"/>
    <w:rPr>
      <w:vanish w:val="0"/>
      <w:webHidden w:val="0"/>
      <w:color w:val="717172"/>
      <w:specVanish w:val="0"/>
    </w:rPr>
  </w:style>
  <w:style w:type="character" w:customStyle="1" w:styleId="im-content17">
    <w:name w:val="im-content17"/>
    <w:rsid w:val="005C19C0"/>
    <w:rPr>
      <w:color w:val="333333"/>
    </w:rPr>
  </w:style>
  <w:style w:type="character" w:customStyle="1" w:styleId="im-content19">
    <w:name w:val="im-content19"/>
    <w:rsid w:val="005C19C0"/>
    <w:rPr>
      <w:color w:val="333333"/>
    </w:rPr>
  </w:style>
  <w:style w:type="character" w:customStyle="1" w:styleId="im-content20">
    <w:name w:val="im-content20"/>
    <w:rsid w:val="005C19C0"/>
    <w:rPr>
      <w:color w:val="333333"/>
    </w:rPr>
  </w:style>
  <w:style w:type="character" w:customStyle="1" w:styleId="im-content22">
    <w:name w:val="im-content22"/>
    <w:rsid w:val="005C19C0"/>
    <w:rPr>
      <w:color w:val="333333"/>
    </w:rPr>
  </w:style>
  <w:style w:type="character" w:customStyle="1" w:styleId="im-content23">
    <w:name w:val="im-content23"/>
    <w:rsid w:val="005C19C0"/>
    <w:rPr>
      <w:color w:val="333333"/>
    </w:rPr>
  </w:style>
  <w:style w:type="character" w:customStyle="1" w:styleId="im-content24">
    <w:name w:val="im-content24"/>
    <w:rsid w:val="005C19C0"/>
    <w:rPr>
      <w:color w:val="333333"/>
    </w:rPr>
  </w:style>
  <w:style w:type="character" w:customStyle="1" w:styleId="im-content25">
    <w:name w:val="im-content25"/>
    <w:rsid w:val="005C19C0"/>
    <w:rPr>
      <w:color w:val="333333"/>
    </w:rPr>
  </w:style>
  <w:style w:type="character" w:customStyle="1" w:styleId="im-content26">
    <w:name w:val="im-content26"/>
    <w:rsid w:val="005C19C0"/>
    <w:rPr>
      <w:color w:val="333333"/>
    </w:rPr>
  </w:style>
  <w:style w:type="character" w:customStyle="1" w:styleId="im-content28">
    <w:name w:val="im-content28"/>
    <w:rsid w:val="005C19C0"/>
    <w:rPr>
      <w:color w:val="333333"/>
    </w:rPr>
  </w:style>
  <w:style w:type="character" w:customStyle="1" w:styleId="im-content29">
    <w:name w:val="im-content29"/>
    <w:rsid w:val="005C19C0"/>
    <w:rPr>
      <w:color w:val="333333"/>
    </w:rPr>
  </w:style>
  <w:style w:type="character" w:customStyle="1" w:styleId="im-content30">
    <w:name w:val="im-content30"/>
    <w:rsid w:val="005C19C0"/>
    <w:rPr>
      <w:color w:val="333333"/>
    </w:rPr>
  </w:style>
  <w:style w:type="character" w:customStyle="1" w:styleId="im-content31">
    <w:name w:val="im-content31"/>
    <w:rsid w:val="005C19C0"/>
    <w:rPr>
      <w:color w:val="333333"/>
    </w:rPr>
  </w:style>
  <w:style w:type="character" w:customStyle="1" w:styleId="im-content32">
    <w:name w:val="im-content32"/>
    <w:rsid w:val="005C19C0"/>
    <w:rPr>
      <w:color w:val="333333"/>
    </w:rPr>
  </w:style>
  <w:style w:type="character" w:customStyle="1" w:styleId="im-content34">
    <w:name w:val="im-content34"/>
    <w:rsid w:val="005C19C0"/>
    <w:rPr>
      <w:color w:val="333333"/>
    </w:rPr>
  </w:style>
  <w:style w:type="character" w:customStyle="1" w:styleId="im-content35">
    <w:name w:val="im-content35"/>
    <w:rsid w:val="005C19C0"/>
    <w:rPr>
      <w:color w:val="333333"/>
    </w:rPr>
  </w:style>
  <w:style w:type="character" w:customStyle="1" w:styleId="im-content37">
    <w:name w:val="im-content37"/>
    <w:rsid w:val="005C19C0"/>
    <w:rPr>
      <w:color w:val="333333"/>
    </w:rPr>
  </w:style>
  <w:style w:type="character" w:customStyle="1" w:styleId="16">
    <w:name w:val="@他1"/>
    <w:uiPriority w:val="99"/>
    <w:semiHidden/>
    <w:rsid w:val="005C19C0"/>
    <w:rPr>
      <w:color w:val="2B579A"/>
      <w:shd w:val="clear" w:color="auto" w:fill="E6E6E6"/>
    </w:rPr>
  </w:style>
  <w:style w:type="character" w:customStyle="1" w:styleId="EditorsNoteZchn">
    <w:name w:val="Editor's Note Zchn"/>
    <w:rsid w:val="005C19C0"/>
    <w:rPr>
      <w:rFonts w:ascii="Geneva" w:eastAsia="Calibri Light" w:hAnsi="Geneva" w:cs="Geneva" w:hint="default"/>
      <w:color w:val="FF0000"/>
      <w:kern w:val="2"/>
      <w:lang w:val="en-GB" w:eastAsia="en-US" w:bidi="ar-SA"/>
    </w:rPr>
  </w:style>
  <w:style w:type="numbering" w:customStyle="1" w:styleId="Recommendation">
    <w:name w:val="Recommendation"/>
    <w:uiPriority w:val="99"/>
    <w:rsid w:val="005C19C0"/>
    <w:pPr>
      <w:numPr>
        <w:numId w:val="17"/>
      </w:numPr>
    </w:pPr>
  </w:style>
  <w:style w:type="paragraph" w:customStyle="1" w:styleId="afff">
    <w:name w:val="编写建议"/>
    <w:basedOn w:val="a2"/>
    <w:rsid w:val="0027259C"/>
    <w:pPr>
      <w:widowControl w:val="0"/>
      <w:autoSpaceDE w:val="0"/>
      <w:autoSpaceDN w:val="0"/>
      <w:adjustRightInd w:val="0"/>
      <w:spacing w:after="0" w:line="360" w:lineRule="auto"/>
      <w:ind w:left="1134"/>
      <w:jc w:val="both"/>
    </w:pPr>
    <w:rPr>
      <w:rFonts w:eastAsia="宋体"/>
      <w:i/>
      <w:color w:val="0000FF"/>
      <w:sz w:val="21"/>
      <w:lang w:val="en-US" w:eastAsia="zh-CN"/>
    </w:rPr>
  </w:style>
  <w:style w:type="character" w:styleId="afff0">
    <w:name w:val="Emphasis"/>
    <w:uiPriority w:val="20"/>
    <w:qFormat/>
    <w:rsid w:val="004B34F8"/>
    <w:rPr>
      <w:i/>
      <w:iCs/>
    </w:rPr>
  </w:style>
  <w:style w:type="paragraph" w:customStyle="1" w:styleId="Standard1">
    <w:name w:val="Standard1"/>
    <w:basedOn w:val="a2"/>
    <w:link w:val="StandardZchn"/>
    <w:rsid w:val="004B34F8"/>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34F8"/>
    <w:rPr>
      <w:rFonts w:eastAsia="Times New Roman"/>
      <w:szCs w:val="22"/>
      <w:lang w:val="en-GB" w:eastAsia="en-GB"/>
    </w:rPr>
  </w:style>
  <w:style w:type="paragraph" w:customStyle="1" w:styleId="pl0">
    <w:name w:val="pl"/>
    <w:basedOn w:val="a2"/>
    <w:rsid w:val="004B34F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4B34F8"/>
    <w:pPr>
      <w:overflowPunct w:val="0"/>
      <w:autoSpaceDE w:val="0"/>
      <w:autoSpaceDN w:val="0"/>
      <w:adjustRightInd w:val="0"/>
      <w:ind w:left="1135" w:hanging="284"/>
      <w:textAlignment w:val="baseline"/>
    </w:pPr>
    <w:rPr>
      <w:lang w:eastAsia="en-GB"/>
    </w:rPr>
  </w:style>
  <w:style w:type="paragraph" w:customStyle="1" w:styleId="SpecText">
    <w:name w:val="SpecText"/>
    <w:basedOn w:val="a2"/>
    <w:rsid w:val="004B34F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4B34F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4B34F8"/>
  </w:style>
  <w:style w:type="paragraph" w:customStyle="1" w:styleId="StyleTALLeft075cm">
    <w:name w:val="Style TAL + Left:  075 cm"/>
    <w:basedOn w:val="TAL"/>
    <w:rsid w:val="004B34F8"/>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rsid w:val="004B34F8"/>
    <w:rPr>
      <w:rFonts w:ascii="Arial" w:eastAsia="宋体" w:hAnsi="Arial" w:cs="Arial"/>
      <w:sz w:val="18"/>
      <w:szCs w:val="18"/>
      <w:lang w:val="en-GB" w:eastAsia="ko-KR"/>
    </w:rPr>
  </w:style>
  <w:style w:type="paragraph" w:customStyle="1" w:styleId="TALLeft10">
    <w:name w:val="TAL + Left: 1"/>
    <w:aliases w:val="50 cm"/>
    <w:basedOn w:val="TALLeft125cm"/>
    <w:rsid w:val="004B34F8"/>
    <w:pPr>
      <w:ind w:left="851"/>
    </w:pPr>
    <w:rPr>
      <w:rFonts w:eastAsia="Batang"/>
    </w:rPr>
  </w:style>
  <w:style w:type="character" w:customStyle="1" w:styleId="H6Char">
    <w:name w:val="H6 Char"/>
    <w:link w:val="H6"/>
    <w:rsid w:val="004B34F8"/>
    <w:rPr>
      <w:rFonts w:ascii="Arial" w:eastAsia="Times New Roman" w:hAnsi="Arial"/>
      <w:lang w:val="en-GB"/>
    </w:rPr>
  </w:style>
  <w:style w:type="paragraph" w:styleId="HTML">
    <w:name w:val="HTML Preformatted"/>
    <w:basedOn w:val="a2"/>
    <w:link w:val="HTML0"/>
    <w:uiPriority w:val="99"/>
    <w:unhideWhenUsed/>
    <w:rsid w:val="004B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4B34F8"/>
    <w:rPr>
      <w:rFonts w:ascii="Courier New" w:eastAsia="Times New Roman" w:hAnsi="Courier New" w:cs="Courier New"/>
      <w:lang w:eastAsia="ko-KR"/>
    </w:rPr>
  </w:style>
  <w:style w:type="paragraph" w:customStyle="1" w:styleId="tal0">
    <w:name w:val="tal"/>
    <w:basedOn w:val="a2"/>
    <w:rsid w:val="004B34F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7">
    <w:name w:val="未处理的提及2"/>
    <w:uiPriority w:val="99"/>
    <w:semiHidden/>
    <w:unhideWhenUsed/>
    <w:rsid w:val="004B34F8"/>
    <w:rPr>
      <w:color w:val="808080"/>
      <w:shd w:val="clear" w:color="auto" w:fill="E6E6E6"/>
    </w:rPr>
  </w:style>
  <w:style w:type="character" w:customStyle="1" w:styleId="UnresolvedMention1">
    <w:name w:val="Unresolved Mention1"/>
    <w:uiPriority w:val="99"/>
    <w:semiHidden/>
    <w:unhideWhenUsed/>
    <w:rsid w:val="004B34F8"/>
    <w:rPr>
      <w:color w:val="808080"/>
      <w:shd w:val="clear" w:color="auto" w:fill="E6E6E6"/>
    </w:rPr>
  </w:style>
  <w:style w:type="table" w:customStyle="1" w:styleId="17">
    <w:name w:val="网格型1"/>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34F8"/>
    <w:rPr>
      <w:color w:val="808080"/>
      <w:shd w:val="clear" w:color="auto" w:fill="E6E6E6"/>
    </w:rPr>
  </w:style>
  <w:style w:type="character" w:customStyle="1" w:styleId="TANChar">
    <w:name w:val="TAN Char"/>
    <w:link w:val="TAN"/>
    <w:rsid w:val="004B34F8"/>
    <w:rPr>
      <w:rFonts w:ascii="Arial" w:eastAsia="Times New Roman" w:hAnsi="Arial"/>
      <w:sz w:val="18"/>
      <w:lang w:val="en-GB"/>
    </w:rPr>
  </w:style>
  <w:style w:type="character" w:customStyle="1" w:styleId="CharChar7">
    <w:name w:val="Char Char7"/>
    <w:rsid w:val="004B34F8"/>
    <w:rPr>
      <w:rFonts w:ascii="Arial" w:eastAsia="MS Mincho" w:hAnsi="Arial" w:cs="Arial"/>
      <w:b/>
      <w:bCs/>
      <w:iCs/>
      <w:sz w:val="28"/>
      <w:szCs w:val="28"/>
      <w:lang w:val="en-GB" w:eastAsia="en-GB" w:bidi="ar-SA"/>
    </w:rPr>
  </w:style>
  <w:style w:type="character" w:customStyle="1" w:styleId="150">
    <w:name w:val="15"/>
    <w:rsid w:val="00711ABC"/>
    <w:rPr>
      <w:rFonts w:ascii="CG Times (WN)" w:hAnsi="CG Times (WN)" w:hint="default"/>
      <w:color w:val="0000FF"/>
      <w:u w:val="single"/>
    </w:rPr>
  </w:style>
  <w:style w:type="character" w:customStyle="1" w:styleId="160">
    <w:name w:val="16"/>
    <w:rsid w:val="00711ABC"/>
    <w:rPr>
      <w:rFonts w:ascii="Times New Roman" w:hAnsi="Times New Roman" w:cs="Times New Roman" w:hint="default"/>
      <w:color w:val="0000FF"/>
      <w:u w:val="single"/>
    </w:rPr>
  </w:style>
  <w:style w:type="paragraph" w:customStyle="1" w:styleId="29">
    <w:name w:val="样式2"/>
    <w:basedOn w:val="3"/>
    <w:link w:val="2Char"/>
    <w:qFormat/>
    <w:rsid w:val="008521BA"/>
    <w:pPr>
      <w:spacing w:beforeLines="50"/>
    </w:pPr>
    <w:rPr>
      <w:sz w:val="24"/>
    </w:rPr>
  </w:style>
  <w:style w:type="character" w:customStyle="1" w:styleId="2Char">
    <w:name w:val="样式2 Char"/>
    <w:basedOn w:val="a3"/>
    <w:link w:val="29"/>
    <w:rsid w:val="008521BA"/>
    <w:rPr>
      <w:rFonts w:ascii="Arial" w:eastAsia="Times New Roman" w:hAnsi="Arial"/>
      <w:sz w:val="24"/>
      <w:lang w:val="en-GB"/>
    </w:rPr>
  </w:style>
  <w:style w:type="character" w:customStyle="1" w:styleId="TALLeft100cmCharChar0">
    <w:name w:val="TAL + Left:  1;00 cm Char Char"/>
    <w:rsid w:val="008521BA"/>
    <w:rPr>
      <w:rFonts w:ascii="Arial" w:eastAsia="宋体" w:hAnsi="Arial" w:cs="Arial"/>
      <w:sz w:val="18"/>
      <w:szCs w:val="18"/>
      <w:lang w:val="en-GB" w:eastAsia="ko-KR"/>
    </w:rPr>
  </w:style>
  <w:style w:type="paragraph" w:styleId="afff1">
    <w:name w:val="index heading"/>
    <w:basedOn w:val="a2"/>
    <w:next w:val="a2"/>
    <w:rsid w:val="008521BA"/>
    <w:pPr>
      <w:pBdr>
        <w:top w:val="single" w:sz="12" w:space="0" w:color="auto"/>
      </w:pBdr>
      <w:spacing w:before="360" w:after="240"/>
    </w:pPr>
    <w:rPr>
      <w:rFonts w:eastAsia="MS Mincho"/>
      <w:b/>
      <w:i/>
      <w:sz w:val="26"/>
    </w:rPr>
  </w:style>
  <w:style w:type="paragraph" w:customStyle="1" w:styleId="INDENT1">
    <w:name w:val="INDENT1"/>
    <w:basedOn w:val="a2"/>
    <w:rsid w:val="008521BA"/>
    <w:pPr>
      <w:ind w:left="851"/>
    </w:pPr>
    <w:rPr>
      <w:rFonts w:eastAsia="MS Mincho"/>
    </w:rPr>
  </w:style>
  <w:style w:type="paragraph" w:customStyle="1" w:styleId="INDENT3">
    <w:name w:val="INDENT3"/>
    <w:basedOn w:val="a2"/>
    <w:rsid w:val="008521BA"/>
    <w:pPr>
      <w:ind w:left="1701" w:hanging="567"/>
    </w:pPr>
    <w:rPr>
      <w:rFonts w:eastAsia="MS Mincho"/>
    </w:rPr>
  </w:style>
  <w:style w:type="paragraph" w:customStyle="1" w:styleId="FigureTitle">
    <w:name w:val="Figure_Title"/>
    <w:basedOn w:val="a2"/>
    <w:next w:val="a2"/>
    <w:rsid w:val="008521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8521BA"/>
    <w:pPr>
      <w:keepNext/>
      <w:keepLines/>
    </w:pPr>
    <w:rPr>
      <w:rFonts w:eastAsia="MS Mincho"/>
      <w:b/>
    </w:rPr>
  </w:style>
  <w:style w:type="paragraph" w:customStyle="1" w:styleId="CouvRecTitle">
    <w:name w:val="Couv Rec Title"/>
    <w:basedOn w:val="a2"/>
    <w:rsid w:val="008521BA"/>
    <w:pPr>
      <w:keepNext/>
      <w:keepLines/>
      <w:spacing w:before="240"/>
      <w:ind w:left="1418"/>
    </w:pPr>
    <w:rPr>
      <w:rFonts w:ascii="Arial" w:eastAsia="MS Mincho" w:hAnsi="Arial"/>
      <w:b/>
      <w:sz w:val="36"/>
      <w:lang w:val="en-US"/>
    </w:rPr>
  </w:style>
  <w:style w:type="paragraph" w:styleId="afff2">
    <w:name w:val="Plain Text"/>
    <w:basedOn w:val="a2"/>
    <w:link w:val="afff3"/>
    <w:uiPriority w:val="99"/>
    <w:rsid w:val="008521BA"/>
    <w:rPr>
      <w:rFonts w:ascii="Courier New" w:eastAsia="MS Mincho" w:hAnsi="Courier New"/>
      <w:lang w:val="nb-NO" w:eastAsia="x-none"/>
    </w:rPr>
  </w:style>
  <w:style w:type="character" w:customStyle="1" w:styleId="afff3">
    <w:name w:val="纯文本 字符"/>
    <w:basedOn w:val="a3"/>
    <w:link w:val="afff2"/>
    <w:uiPriority w:val="99"/>
    <w:rsid w:val="008521BA"/>
    <w:rPr>
      <w:rFonts w:ascii="Courier New" w:hAnsi="Courier New"/>
      <w:lang w:val="nb-NO" w:eastAsia="x-none"/>
    </w:rPr>
  </w:style>
  <w:style w:type="paragraph" w:styleId="afff4">
    <w:name w:val="Body Text Indent"/>
    <w:basedOn w:val="a2"/>
    <w:link w:val="afff5"/>
    <w:rsid w:val="008521BA"/>
    <w:pPr>
      <w:spacing w:after="120"/>
      <w:ind w:left="283"/>
    </w:pPr>
    <w:rPr>
      <w:rFonts w:eastAsia="MS Mincho"/>
      <w:lang w:eastAsia="x-none"/>
    </w:rPr>
  </w:style>
  <w:style w:type="character" w:customStyle="1" w:styleId="afff5">
    <w:name w:val="正文文本缩进 字符"/>
    <w:basedOn w:val="a3"/>
    <w:link w:val="afff4"/>
    <w:rsid w:val="008521BA"/>
    <w:rPr>
      <w:lang w:val="en-GB" w:eastAsia="x-none"/>
    </w:rPr>
  </w:style>
  <w:style w:type="paragraph" w:customStyle="1" w:styleId="BalloonText1">
    <w:name w:val="Balloon Text1"/>
    <w:basedOn w:val="a2"/>
    <w:semiHidden/>
    <w:rsid w:val="008521BA"/>
    <w:rPr>
      <w:rFonts w:ascii="Tahoma" w:eastAsia="MS Mincho" w:hAnsi="Tahoma" w:cs="Tahoma"/>
      <w:sz w:val="16"/>
      <w:szCs w:val="16"/>
    </w:rPr>
  </w:style>
  <w:style w:type="paragraph" w:customStyle="1" w:styleId="ZchnZchn">
    <w:name w:val="Zchn Zchn"/>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8521BA"/>
    <w:rPr>
      <w:rFonts w:eastAsia="MS Mincho"/>
      <w:b/>
      <w:bCs/>
      <w:lang w:eastAsia="x-none"/>
    </w:rPr>
  </w:style>
  <w:style w:type="paragraph" w:customStyle="1" w:styleId="Char3CharCharCharCharChar">
    <w:name w:val="Char3 Char Char Char (文字) (文字) Char Char"/>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8521B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8521BA"/>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8521BA"/>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8521BA"/>
    <w:pPr>
      <w:spacing w:after="120"/>
      <w:ind w:left="284" w:hanging="284"/>
    </w:pPr>
    <w:rPr>
      <w:rFonts w:ascii="Arial" w:eastAsia="MS Mincho" w:hAnsi="Arial"/>
      <w:szCs w:val="22"/>
    </w:rPr>
  </w:style>
  <w:style w:type="paragraph" w:customStyle="1" w:styleId="BalloonText2">
    <w:name w:val="Balloon Text2"/>
    <w:basedOn w:val="a2"/>
    <w:semiHidden/>
    <w:rsid w:val="008521BA"/>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8521B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8521BA"/>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8521BA"/>
    <w:pPr>
      <w:spacing w:before="100" w:beforeAutospacing="1" w:after="100" w:afterAutospacing="1"/>
    </w:pPr>
    <w:rPr>
      <w:rFonts w:eastAsia="MS Mincho"/>
      <w:sz w:val="24"/>
      <w:szCs w:val="24"/>
      <w:lang w:val="en-US" w:eastAsia="ja-JP"/>
    </w:rPr>
  </w:style>
  <w:style w:type="character" w:customStyle="1" w:styleId="msoins00">
    <w:name w:val="msoins0"/>
    <w:rsid w:val="008521BA"/>
    <w:rPr>
      <w:rFonts w:ascii="Arial" w:eastAsia="宋体" w:hAnsi="Arial" w:cs="Arial"/>
      <w:color w:val="0000FF"/>
      <w:kern w:val="2"/>
      <w:lang w:val="en-US" w:eastAsia="zh-CN" w:bidi="ar-SA"/>
    </w:rPr>
  </w:style>
  <w:style w:type="character" w:customStyle="1" w:styleId="CharChar2">
    <w:name w:val="Char Char2"/>
    <w:rsid w:val="008521BA"/>
    <w:rPr>
      <w:rFonts w:ascii="Times New Roman" w:eastAsia="MS Mincho" w:hAnsi="Times New Roman"/>
      <w:lang w:val="en-GB" w:eastAsia="en-US"/>
    </w:rPr>
  </w:style>
  <w:style w:type="paragraph" w:customStyle="1" w:styleId="Discussion">
    <w:name w:val="Discussion"/>
    <w:basedOn w:val="a2"/>
    <w:rsid w:val="008521BA"/>
    <w:rPr>
      <w:rFonts w:ascii="Arial" w:eastAsia="等线" w:hAnsi="Arial" w:cs="Arial"/>
    </w:rPr>
  </w:style>
  <w:style w:type="character" w:customStyle="1" w:styleId="Mention1">
    <w:name w:val="Mention1"/>
    <w:uiPriority w:val="99"/>
    <w:semiHidden/>
    <w:unhideWhenUsed/>
    <w:rsid w:val="008521BA"/>
    <w:rPr>
      <w:color w:val="2B579A"/>
      <w:shd w:val="clear" w:color="auto" w:fill="E6E6E6"/>
    </w:rPr>
  </w:style>
  <w:style w:type="character" w:customStyle="1" w:styleId="ae">
    <w:name w:val="列表项目符号 字符"/>
    <w:link w:val="ad"/>
    <w:rsid w:val="008521BA"/>
    <w:rPr>
      <w:rFonts w:eastAsia="宋体"/>
      <w:lang w:val="en-GB"/>
    </w:rPr>
  </w:style>
  <w:style w:type="character" w:customStyle="1" w:styleId="TFChar1">
    <w:name w:val="TF Char1"/>
    <w:rsid w:val="008521BA"/>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8521BA"/>
    <w:pPr>
      <w:widowControl w:val="0"/>
      <w:spacing w:after="0"/>
      <w:jc w:val="both"/>
    </w:pPr>
    <w:rPr>
      <w:rFonts w:eastAsia="宋体"/>
      <w:kern w:val="2"/>
      <w:sz w:val="21"/>
      <w:szCs w:val="24"/>
      <w:lang w:val="en-US" w:eastAsia="zh-CN"/>
    </w:rPr>
  </w:style>
  <w:style w:type="paragraph" w:customStyle="1" w:styleId="textintend1">
    <w:name w:val="text intend 1"/>
    <w:basedOn w:val="a2"/>
    <w:rsid w:val="008521BA"/>
    <w:pPr>
      <w:tabs>
        <w:tab w:val="left" w:pos="992"/>
      </w:tabs>
      <w:spacing w:after="120"/>
      <w:ind w:left="567" w:hanging="283"/>
      <w:jc w:val="both"/>
    </w:pPr>
    <w:rPr>
      <w:rFonts w:eastAsia="MS Mincho"/>
      <w:sz w:val="24"/>
      <w:lang w:val="en-US"/>
    </w:rPr>
  </w:style>
  <w:style w:type="character" w:customStyle="1" w:styleId="2a">
    <w:name w:val="@他2"/>
    <w:uiPriority w:val="99"/>
    <w:semiHidden/>
    <w:unhideWhenUsed/>
    <w:rsid w:val="008521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877">
      <w:bodyDiv w:val="1"/>
      <w:marLeft w:val="0"/>
      <w:marRight w:val="0"/>
      <w:marTop w:val="0"/>
      <w:marBottom w:val="0"/>
      <w:divBdr>
        <w:top w:val="none" w:sz="0" w:space="0" w:color="auto"/>
        <w:left w:val="none" w:sz="0" w:space="0" w:color="auto"/>
        <w:bottom w:val="none" w:sz="0" w:space="0" w:color="auto"/>
        <w:right w:val="none" w:sz="0" w:space="0" w:color="auto"/>
      </w:divBdr>
    </w:div>
    <w:div w:id="47846564">
      <w:bodyDiv w:val="1"/>
      <w:marLeft w:val="0"/>
      <w:marRight w:val="0"/>
      <w:marTop w:val="0"/>
      <w:marBottom w:val="0"/>
      <w:divBdr>
        <w:top w:val="none" w:sz="0" w:space="0" w:color="auto"/>
        <w:left w:val="none" w:sz="0" w:space="0" w:color="auto"/>
        <w:bottom w:val="none" w:sz="0" w:space="0" w:color="auto"/>
        <w:right w:val="none" w:sz="0" w:space="0" w:color="auto"/>
      </w:divBdr>
    </w:div>
    <w:div w:id="82070296">
      <w:bodyDiv w:val="1"/>
      <w:marLeft w:val="0"/>
      <w:marRight w:val="0"/>
      <w:marTop w:val="0"/>
      <w:marBottom w:val="0"/>
      <w:divBdr>
        <w:top w:val="none" w:sz="0" w:space="0" w:color="auto"/>
        <w:left w:val="none" w:sz="0" w:space="0" w:color="auto"/>
        <w:bottom w:val="none" w:sz="0" w:space="0" w:color="auto"/>
        <w:right w:val="none" w:sz="0" w:space="0" w:color="auto"/>
      </w:divBdr>
      <w:divsChild>
        <w:div w:id="2084521629">
          <w:marLeft w:val="0"/>
          <w:marRight w:val="0"/>
          <w:marTop w:val="0"/>
          <w:marBottom w:val="0"/>
          <w:divBdr>
            <w:top w:val="none" w:sz="0" w:space="0" w:color="auto"/>
            <w:left w:val="none" w:sz="0" w:space="0" w:color="auto"/>
            <w:bottom w:val="none" w:sz="0" w:space="0" w:color="auto"/>
            <w:right w:val="none" w:sz="0" w:space="0" w:color="auto"/>
          </w:divBdr>
        </w:div>
      </w:divsChild>
    </w:div>
    <w:div w:id="82145961">
      <w:bodyDiv w:val="1"/>
      <w:marLeft w:val="0"/>
      <w:marRight w:val="0"/>
      <w:marTop w:val="0"/>
      <w:marBottom w:val="0"/>
      <w:divBdr>
        <w:top w:val="none" w:sz="0" w:space="0" w:color="auto"/>
        <w:left w:val="none" w:sz="0" w:space="0" w:color="auto"/>
        <w:bottom w:val="none" w:sz="0" w:space="0" w:color="auto"/>
        <w:right w:val="none" w:sz="0" w:space="0" w:color="auto"/>
      </w:divBdr>
    </w:div>
    <w:div w:id="83184644">
      <w:bodyDiv w:val="1"/>
      <w:marLeft w:val="0"/>
      <w:marRight w:val="0"/>
      <w:marTop w:val="0"/>
      <w:marBottom w:val="0"/>
      <w:divBdr>
        <w:top w:val="none" w:sz="0" w:space="0" w:color="auto"/>
        <w:left w:val="none" w:sz="0" w:space="0" w:color="auto"/>
        <w:bottom w:val="none" w:sz="0" w:space="0" w:color="auto"/>
        <w:right w:val="none" w:sz="0" w:space="0" w:color="auto"/>
      </w:divBdr>
    </w:div>
    <w:div w:id="121923346">
      <w:bodyDiv w:val="1"/>
      <w:marLeft w:val="0"/>
      <w:marRight w:val="0"/>
      <w:marTop w:val="0"/>
      <w:marBottom w:val="0"/>
      <w:divBdr>
        <w:top w:val="none" w:sz="0" w:space="0" w:color="auto"/>
        <w:left w:val="none" w:sz="0" w:space="0" w:color="auto"/>
        <w:bottom w:val="none" w:sz="0" w:space="0" w:color="auto"/>
        <w:right w:val="none" w:sz="0" w:space="0" w:color="auto"/>
      </w:divBdr>
    </w:div>
    <w:div w:id="14444279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53956432">
      <w:bodyDiv w:val="1"/>
      <w:marLeft w:val="0"/>
      <w:marRight w:val="0"/>
      <w:marTop w:val="0"/>
      <w:marBottom w:val="0"/>
      <w:divBdr>
        <w:top w:val="none" w:sz="0" w:space="0" w:color="auto"/>
        <w:left w:val="none" w:sz="0" w:space="0" w:color="auto"/>
        <w:bottom w:val="none" w:sz="0" w:space="0" w:color="auto"/>
        <w:right w:val="none" w:sz="0" w:space="0" w:color="auto"/>
      </w:divBdr>
    </w:div>
    <w:div w:id="16786406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8074120">
      <w:bodyDiv w:val="1"/>
      <w:marLeft w:val="0"/>
      <w:marRight w:val="0"/>
      <w:marTop w:val="0"/>
      <w:marBottom w:val="0"/>
      <w:divBdr>
        <w:top w:val="none" w:sz="0" w:space="0" w:color="auto"/>
        <w:left w:val="none" w:sz="0" w:space="0" w:color="auto"/>
        <w:bottom w:val="none" w:sz="0" w:space="0" w:color="auto"/>
        <w:right w:val="none" w:sz="0" w:space="0" w:color="auto"/>
      </w:divBdr>
    </w:div>
    <w:div w:id="301235007">
      <w:bodyDiv w:val="1"/>
      <w:marLeft w:val="0"/>
      <w:marRight w:val="0"/>
      <w:marTop w:val="0"/>
      <w:marBottom w:val="0"/>
      <w:divBdr>
        <w:top w:val="none" w:sz="0" w:space="0" w:color="auto"/>
        <w:left w:val="none" w:sz="0" w:space="0" w:color="auto"/>
        <w:bottom w:val="none" w:sz="0" w:space="0" w:color="auto"/>
        <w:right w:val="none" w:sz="0" w:space="0" w:color="auto"/>
      </w:divBdr>
    </w:div>
    <w:div w:id="332996753">
      <w:bodyDiv w:val="1"/>
      <w:marLeft w:val="0"/>
      <w:marRight w:val="0"/>
      <w:marTop w:val="0"/>
      <w:marBottom w:val="0"/>
      <w:divBdr>
        <w:top w:val="none" w:sz="0" w:space="0" w:color="auto"/>
        <w:left w:val="none" w:sz="0" w:space="0" w:color="auto"/>
        <w:bottom w:val="none" w:sz="0" w:space="0" w:color="auto"/>
        <w:right w:val="none" w:sz="0" w:space="0" w:color="auto"/>
      </w:divBdr>
    </w:div>
    <w:div w:id="360983460">
      <w:bodyDiv w:val="1"/>
      <w:marLeft w:val="0"/>
      <w:marRight w:val="0"/>
      <w:marTop w:val="0"/>
      <w:marBottom w:val="0"/>
      <w:divBdr>
        <w:top w:val="none" w:sz="0" w:space="0" w:color="auto"/>
        <w:left w:val="none" w:sz="0" w:space="0" w:color="auto"/>
        <w:bottom w:val="none" w:sz="0" w:space="0" w:color="auto"/>
        <w:right w:val="none" w:sz="0" w:space="0" w:color="auto"/>
      </w:divBdr>
    </w:div>
    <w:div w:id="362942642">
      <w:bodyDiv w:val="1"/>
      <w:marLeft w:val="0"/>
      <w:marRight w:val="0"/>
      <w:marTop w:val="0"/>
      <w:marBottom w:val="0"/>
      <w:divBdr>
        <w:top w:val="none" w:sz="0" w:space="0" w:color="auto"/>
        <w:left w:val="none" w:sz="0" w:space="0" w:color="auto"/>
        <w:bottom w:val="none" w:sz="0" w:space="0" w:color="auto"/>
        <w:right w:val="none" w:sz="0" w:space="0" w:color="auto"/>
      </w:divBdr>
    </w:div>
    <w:div w:id="422999119">
      <w:bodyDiv w:val="1"/>
      <w:marLeft w:val="0"/>
      <w:marRight w:val="0"/>
      <w:marTop w:val="0"/>
      <w:marBottom w:val="0"/>
      <w:divBdr>
        <w:top w:val="none" w:sz="0" w:space="0" w:color="auto"/>
        <w:left w:val="none" w:sz="0" w:space="0" w:color="auto"/>
        <w:bottom w:val="none" w:sz="0" w:space="0" w:color="auto"/>
        <w:right w:val="none" w:sz="0" w:space="0" w:color="auto"/>
      </w:divBdr>
    </w:div>
    <w:div w:id="486748739">
      <w:bodyDiv w:val="1"/>
      <w:marLeft w:val="0"/>
      <w:marRight w:val="0"/>
      <w:marTop w:val="0"/>
      <w:marBottom w:val="0"/>
      <w:divBdr>
        <w:top w:val="none" w:sz="0" w:space="0" w:color="auto"/>
        <w:left w:val="none" w:sz="0" w:space="0" w:color="auto"/>
        <w:bottom w:val="none" w:sz="0" w:space="0" w:color="auto"/>
        <w:right w:val="none" w:sz="0" w:space="0" w:color="auto"/>
      </w:divBdr>
    </w:div>
    <w:div w:id="509639016">
      <w:bodyDiv w:val="1"/>
      <w:marLeft w:val="0"/>
      <w:marRight w:val="0"/>
      <w:marTop w:val="0"/>
      <w:marBottom w:val="0"/>
      <w:divBdr>
        <w:top w:val="none" w:sz="0" w:space="0" w:color="auto"/>
        <w:left w:val="none" w:sz="0" w:space="0" w:color="auto"/>
        <w:bottom w:val="none" w:sz="0" w:space="0" w:color="auto"/>
        <w:right w:val="none" w:sz="0" w:space="0" w:color="auto"/>
      </w:divBdr>
    </w:div>
    <w:div w:id="510222829">
      <w:bodyDiv w:val="1"/>
      <w:marLeft w:val="0"/>
      <w:marRight w:val="0"/>
      <w:marTop w:val="0"/>
      <w:marBottom w:val="0"/>
      <w:divBdr>
        <w:top w:val="none" w:sz="0" w:space="0" w:color="auto"/>
        <w:left w:val="none" w:sz="0" w:space="0" w:color="auto"/>
        <w:bottom w:val="none" w:sz="0" w:space="0" w:color="auto"/>
        <w:right w:val="none" w:sz="0" w:space="0" w:color="auto"/>
      </w:divBdr>
    </w:div>
    <w:div w:id="521751726">
      <w:bodyDiv w:val="1"/>
      <w:marLeft w:val="0"/>
      <w:marRight w:val="0"/>
      <w:marTop w:val="0"/>
      <w:marBottom w:val="0"/>
      <w:divBdr>
        <w:top w:val="none" w:sz="0" w:space="0" w:color="auto"/>
        <w:left w:val="none" w:sz="0" w:space="0" w:color="auto"/>
        <w:bottom w:val="none" w:sz="0" w:space="0" w:color="auto"/>
        <w:right w:val="none" w:sz="0" w:space="0" w:color="auto"/>
      </w:divBdr>
    </w:div>
    <w:div w:id="543566642">
      <w:bodyDiv w:val="1"/>
      <w:marLeft w:val="0"/>
      <w:marRight w:val="0"/>
      <w:marTop w:val="0"/>
      <w:marBottom w:val="0"/>
      <w:divBdr>
        <w:top w:val="none" w:sz="0" w:space="0" w:color="auto"/>
        <w:left w:val="none" w:sz="0" w:space="0" w:color="auto"/>
        <w:bottom w:val="none" w:sz="0" w:space="0" w:color="auto"/>
        <w:right w:val="none" w:sz="0" w:space="0" w:color="auto"/>
      </w:divBdr>
    </w:div>
    <w:div w:id="546726296">
      <w:bodyDiv w:val="1"/>
      <w:marLeft w:val="0"/>
      <w:marRight w:val="0"/>
      <w:marTop w:val="0"/>
      <w:marBottom w:val="0"/>
      <w:divBdr>
        <w:top w:val="none" w:sz="0" w:space="0" w:color="auto"/>
        <w:left w:val="none" w:sz="0" w:space="0" w:color="auto"/>
        <w:bottom w:val="none" w:sz="0" w:space="0" w:color="auto"/>
        <w:right w:val="none" w:sz="0" w:space="0" w:color="auto"/>
      </w:divBdr>
    </w:div>
    <w:div w:id="596254111">
      <w:bodyDiv w:val="1"/>
      <w:marLeft w:val="0"/>
      <w:marRight w:val="0"/>
      <w:marTop w:val="0"/>
      <w:marBottom w:val="0"/>
      <w:divBdr>
        <w:top w:val="none" w:sz="0" w:space="0" w:color="auto"/>
        <w:left w:val="none" w:sz="0" w:space="0" w:color="auto"/>
        <w:bottom w:val="none" w:sz="0" w:space="0" w:color="auto"/>
        <w:right w:val="none" w:sz="0" w:space="0" w:color="auto"/>
      </w:divBdr>
    </w:div>
    <w:div w:id="626543669">
      <w:bodyDiv w:val="1"/>
      <w:marLeft w:val="0"/>
      <w:marRight w:val="0"/>
      <w:marTop w:val="0"/>
      <w:marBottom w:val="0"/>
      <w:divBdr>
        <w:top w:val="none" w:sz="0" w:space="0" w:color="auto"/>
        <w:left w:val="none" w:sz="0" w:space="0" w:color="auto"/>
        <w:bottom w:val="none" w:sz="0" w:space="0" w:color="auto"/>
        <w:right w:val="none" w:sz="0" w:space="0" w:color="auto"/>
      </w:divBdr>
    </w:div>
    <w:div w:id="632635692">
      <w:bodyDiv w:val="1"/>
      <w:marLeft w:val="0"/>
      <w:marRight w:val="0"/>
      <w:marTop w:val="0"/>
      <w:marBottom w:val="0"/>
      <w:divBdr>
        <w:top w:val="none" w:sz="0" w:space="0" w:color="auto"/>
        <w:left w:val="none" w:sz="0" w:space="0" w:color="auto"/>
        <w:bottom w:val="none" w:sz="0" w:space="0" w:color="auto"/>
        <w:right w:val="none" w:sz="0" w:space="0" w:color="auto"/>
      </w:divBdr>
    </w:div>
    <w:div w:id="650330465">
      <w:bodyDiv w:val="1"/>
      <w:marLeft w:val="0"/>
      <w:marRight w:val="0"/>
      <w:marTop w:val="0"/>
      <w:marBottom w:val="0"/>
      <w:divBdr>
        <w:top w:val="none" w:sz="0" w:space="0" w:color="auto"/>
        <w:left w:val="none" w:sz="0" w:space="0" w:color="auto"/>
        <w:bottom w:val="none" w:sz="0" w:space="0" w:color="auto"/>
        <w:right w:val="none" w:sz="0" w:space="0" w:color="auto"/>
      </w:divBdr>
    </w:div>
    <w:div w:id="654723129">
      <w:bodyDiv w:val="1"/>
      <w:marLeft w:val="0"/>
      <w:marRight w:val="0"/>
      <w:marTop w:val="0"/>
      <w:marBottom w:val="0"/>
      <w:divBdr>
        <w:top w:val="none" w:sz="0" w:space="0" w:color="auto"/>
        <w:left w:val="none" w:sz="0" w:space="0" w:color="auto"/>
        <w:bottom w:val="none" w:sz="0" w:space="0" w:color="auto"/>
        <w:right w:val="none" w:sz="0" w:space="0" w:color="auto"/>
      </w:divBdr>
    </w:div>
    <w:div w:id="669211404">
      <w:bodyDiv w:val="1"/>
      <w:marLeft w:val="0"/>
      <w:marRight w:val="0"/>
      <w:marTop w:val="0"/>
      <w:marBottom w:val="0"/>
      <w:divBdr>
        <w:top w:val="none" w:sz="0" w:space="0" w:color="auto"/>
        <w:left w:val="none" w:sz="0" w:space="0" w:color="auto"/>
        <w:bottom w:val="none" w:sz="0" w:space="0" w:color="auto"/>
        <w:right w:val="none" w:sz="0" w:space="0" w:color="auto"/>
      </w:divBdr>
    </w:div>
    <w:div w:id="732117286">
      <w:bodyDiv w:val="1"/>
      <w:marLeft w:val="0"/>
      <w:marRight w:val="0"/>
      <w:marTop w:val="0"/>
      <w:marBottom w:val="0"/>
      <w:divBdr>
        <w:top w:val="none" w:sz="0" w:space="0" w:color="auto"/>
        <w:left w:val="none" w:sz="0" w:space="0" w:color="auto"/>
        <w:bottom w:val="none" w:sz="0" w:space="0" w:color="auto"/>
        <w:right w:val="none" w:sz="0" w:space="0" w:color="auto"/>
      </w:divBdr>
    </w:div>
    <w:div w:id="737360844">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4499228">
      <w:bodyDiv w:val="1"/>
      <w:marLeft w:val="0"/>
      <w:marRight w:val="0"/>
      <w:marTop w:val="0"/>
      <w:marBottom w:val="0"/>
      <w:divBdr>
        <w:top w:val="none" w:sz="0" w:space="0" w:color="auto"/>
        <w:left w:val="none" w:sz="0" w:space="0" w:color="auto"/>
        <w:bottom w:val="none" w:sz="0" w:space="0" w:color="auto"/>
        <w:right w:val="none" w:sz="0" w:space="0" w:color="auto"/>
      </w:divBdr>
    </w:div>
    <w:div w:id="765881526">
      <w:bodyDiv w:val="1"/>
      <w:marLeft w:val="0"/>
      <w:marRight w:val="0"/>
      <w:marTop w:val="0"/>
      <w:marBottom w:val="0"/>
      <w:divBdr>
        <w:top w:val="none" w:sz="0" w:space="0" w:color="auto"/>
        <w:left w:val="none" w:sz="0" w:space="0" w:color="auto"/>
        <w:bottom w:val="none" w:sz="0" w:space="0" w:color="auto"/>
        <w:right w:val="none" w:sz="0" w:space="0" w:color="auto"/>
      </w:divBdr>
    </w:div>
    <w:div w:id="783696880">
      <w:bodyDiv w:val="1"/>
      <w:marLeft w:val="0"/>
      <w:marRight w:val="0"/>
      <w:marTop w:val="0"/>
      <w:marBottom w:val="0"/>
      <w:divBdr>
        <w:top w:val="none" w:sz="0" w:space="0" w:color="auto"/>
        <w:left w:val="none" w:sz="0" w:space="0" w:color="auto"/>
        <w:bottom w:val="none" w:sz="0" w:space="0" w:color="auto"/>
        <w:right w:val="none" w:sz="0" w:space="0" w:color="auto"/>
      </w:divBdr>
    </w:div>
    <w:div w:id="793795265">
      <w:bodyDiv w:val="1"/>
      <w:marLeft w:val="0"/>
      <w:marRight w:val="0"/>
      <w:marTop w:val="0"/>
      <w:marBottom w:val="0"/>
      <w:divBdr>
        <w:top w:val="none" w:sz="0" w:space="0" w:color="auto"/>
        <w:left w:val="none" w:sz="0" w:space="0" w:color="auto"/>
        <w:bottom w:val="none" w:sz="0" w:space="0" w:color="auto"/>
        <w:right w:val="none" w:sz="0" w:space="0" w:color="auto"/>
      </w:divBdr>
    </w:div>
    <w:div w:id="825440006">
      <w:bodyDiv w:val="1"/>
      <w:marLeft w:val="0"/>
      <w:marRight w:val="0"/>
      <w:marTop w:val="0"/>
      <w:marBottom w:val="0"/>
      <w:divBdr>
        <w:top w:val="none" w:sz="0" w:space="0" w:color="auto"/>
        <w:left w:val="none" w:sz="0" w:space="0" w:color="auto"/>
        <w:bottom w:val="none" w:sz="0" w:space="0" w:color="auto"/>
        <w:right w:val="none" w:sz="0" w:space="0" w:color="auto"/>
      </w:divBdr>
    </w:div>
    <w:div w:id="873730998">
      <w:bodyDiv w:val="1"/>
      <w:marLeft w:val="0"/>
      <w:marRight w:val="0"/>
      <w:marTop w:val="0"/>
      <w:marBottom w:val="0"/>
      <w:divBdr>
        <w:top w:val="none" w:sz="0" w:space="0" w:color="auto"/>
        <w:left w:val="none" w:sz="0" w:space="0" w:color="auto"/>
        <w:bottom w:val="none" w:sz="0" w:space="0" w:color="auto"/>
        <w:right w:val="none" w:sz="0" w:space="0" w:color="auto"/>
      </w:divBdr>
    </w:div>
    <w:div w:id="874851206">
      <w:bodyDiv w:val="1"/>
      <w:marLeft w:val="0"/>
      <w:marRight w:val="0"/>
      <w:marTop w:val="0"/>
      <w:marBottom w:val="0"/>
      <w:divBdr>
        <w:top w:val="none" w:sz="0" w:space="0" w:color="auto"/>
        <w:left w:val="none" w:sz="0" w:space="0" w:color="auto"/>
        <w:bottom w:val="none" w:sz="0" w:space="0" w:color="auto"/>
        <w:right w:val="none" w:sz="0" w:space="0" w:color="auto"/>
      </w:divBdr>
    </w:div>
    <w:div w:id="893782782">
      <w:bodyDiv w:val="1"/>
      <w:marLeft w:val="0"/>
      <w:marRight w:val="0"/>
      <w:marTop w:val="0"/>
      <w:marBottom w:val="0"/>
      <w:divBdr>
        <w:top w:val="none" w:sz="0" w:space="0" w:color="auto"/>
        <w:left w:val="none" w:sz="0" w:space="0" w:color="auto"/>
        <w:bottom w:val="none" w:sz="0" w:space="0" w:color="auto"/>
        <w:right w:val="none" w:sz="0" w:space="0" w:color="auto"/>
      </w:divBdr>
    </w:div>
    <w:div w:id="921840520">
      <w:bodyDiv w:val="1"/>
      <w:marLeft w:val="0"/>
      <w:marRight w:val="0"/>
      <w:marTop w:val="0"/>
      <w:marBottom w:val="0"/>
      <w:divBdr>
        <w:top w:val="none" w:sz="0" w:space="0" w:color="auto"/>
        <w:left w:val="none" w:sz="0" w:space="0" w:color="auto"/>
        <w:bottom w:val="none" w:sz="0" w:space="0" w:color="auto"/>
        <w:right w:val="none" w:sz="0" w:space="0" w:color="auto"/>
      </w:divBdr>
    </w:div>
    <w:div w:id="931861462">
      <w:bodyDiv w:val="1"/>
      <w:marLeft w:val="0"/>
      <w:marRight w:val="0"/>
      <w:marTop w:val="0"/>
      <w:marBottom w:val="0"/>
      <w:divBdr>
        <w:top w:val="none" w:sz="0" w:space="0" w:color="auto"/>
        <w:left w:val="none" w:sz="0" w:space="0" w:color="auto"/>
        <w:bottom w:val="none" w:sz="0" w:space="0" w:color="auto"/>
        <w:right w:val="none" w:sz="0" w:space="0" w:color="auto"/>
      </w:divBdr>
    </w:div>
    <w:div w:id="944733441">
      <w:bodyDiv w:val="1"/>
      <w:marLeft w:val="0"/>
      <w:marRight w:val="0"/>
      <w:marTop w:val="0"/>
      <w:marBottom w:val="0"/>
      <w:divBdr>
        <w:top w:val="none" w:sz="0" w:space="0" w:color="auto"/>
        <w:left w:val="none" w:sz="0" w:space="0" w:color="auto"/>
        <w:bottom w:val="none" w:sz="0" w:space="0" w:color="auto"/>
        <w:right w:val="none" w:sz="0" w:space="0" w:color="auto"/>
      </w:divBdr>
    </w:div>
    <w:div w:id="950668863">
      <w:bodyDiv w:val="1"/>
      <w:marLeft w:val="0"/>
      <w:marRight w:val="0"/>
      <w:marTop w:val="0"/>
      <w:marBottom w:val="0"/>
      <w:divBdr>
        <w:top w:val="none" w:sz="0" w:space="0" w:color="auto"/>
        <w:left w:val="none" w:sz="0" w:space="0" w:color="auto"/>
        <w:bottom w:val="none" w:sz="0" w:space="0" w:color="auto"/>
        <w:right w:val="none" w:sz="0" w:space="0" w:color="auto"/>
      </w:divBdr>
    </w:div>
    <w:div w:id="1004480749">
      <w:bodyDiv w:val="1"/>
      <w:marLeft w:val="0"/>
      <w:marRight w:val="0"/>
      <w:marTop w:val="0"/>
      <w:marBottom w:val="0"/>
      <w:divBdr>
        <w:top w:val="none" w:sz="0" w:space="0" w:color="auto"/>
        <w:left w:val="none" w:sz="0" w:space="0" w:color="auto"/>
        <w:bottom w:val="none" w:sz="0" w:space="0" w:color="auto"/>
        <w:right w:val="none" w:sz="0" w:space="0" w:color="auto"/>
      </w:divBdr>
    </w:div>
    <w:div w:id="1014454096">
      <w:bodyDiv w:val="1"/>
      <w:marLeft w:val="0"/>
      <w:marRight w:val="0"/>
      <w:marTop w:val="0"/>
      <w:marBottom w:val="0"/>
      <w:divBdr>
        <w:top w:val="none" w:sz="0" w:space="0" w:color="auto"/>
        <w:left w:val="none" w:sz="0" w:space="0" w:color="auto"/>
        <w:bottom w:val="none" w:sz="0" w:space="0" w:color="auto"/>
        <w:right w:val="none" w:sz="0" w:space="0" w:color="auto"/>
      </w:divBdr>
    </w:div>
    <w:div w:id="1031419419">
      <w:bodyDiv w:val="1"/>
      <w:marLeft w:val="0"/>
      <w:marRight w:val="0"/>
      <w:marTop w:val="0"/>
      <w:marBottom w:val="0"/>
      <w:divBdr>
        <w:top w:val="none" w:sz="0" w:space="0" w:color="auto"/>
        <w:left w:val="none" w:sz="0" w:space="0" w:color="auto"/>
        <w:bottom w:val="none" w:sz="0" w:space="0" w:color="auto"/>
        <w:right w:val="none" w:sz="0" w:space="0" w:color="auto"/>
      </w:divBdr>
    </w:div>
    <w:div w:id="1035697785">
      <w:bodyDiv w:val="1"/>
      <w:marLeft w:val="0"/>
      <w:marRight w:val="0"/>
      <w:marTop w:val="0"/>
      <w:marBottom w:val="0"/>
      <w:divBdr>
        <w:top w:val="none" w:sz="0" w:space="0" w:color="auto"/>
        <w:left w:val="none" w:sz="0" w:space="0" w:color="auto"/>
        <w:bottom w:val="none" w:sz="0" w:space="0" w:color="auto"/>
        <w:right w:val="none" w:sz="0" w:space="0" w:color="auto"/>
      </w:divBdr>
    </w:div>
    <w:div w:id="1045562911">
      <w:bodyDiv w:val="1"/>
      <w:marLeft w:val="0"/>
      <w:marRight w:val="0"/>
      <w:marTop w:val="0"/>
      <w:marBottom w:val="0"/>
      <w:divBdr>
        <w:top w:val="none" w:sz="0" w:space="0" w:color="auto"/>
        <w:left w:val="none" w:sz="0" w:space="0" w:color="auto"/>
        <w:bottom w:val="none" w:sz="0" w:space="0" w:color="auto"/>
        <w:right w:val="none" w:sz="0" w:space="0" w:color="auto"/>
      </w:divBdr>
    </w:div>
    <w:div w:id="1065029884">
      <w:bodyDiv w:val="1"/>
      <w:marLeft w:val="0"/>
      <w:marRight w:val="0"/>
      <w:marTop w:val="0"/>
      <w:marBottom w:val="0"/>
      <w:divBdr>
        <w:top w:val="none" w:sz="0" w:space="0" w:color="auto"/>
        <w:left w:val="none" w:sz="0" w:space="0" w:color="auto"/>
        <w:bottom w:val="none" w:sz="0" w:space="0" w:color="auto"/>
        <w:right w:val="none" w:sz="0" w:space="0" w:color="auto"/>
      </w:divBdr>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
    <w:div w:id="1115171567">
      <w:bodyDiv w:val="1"/>
      <w:marLeft w:val="0"/>
      <w:marRight w:val="0"/>
      <w:marTop w:val="0"/>
      <w:marBottom w:val="0"/>
      <w:divBdr>
        <w:top w:val="none" w:sz="0" w:space="0" w:color="auto"/>
        <w:left w:val="none" w:sz="0" w:space="0" w:color="auto"/>
        <w:bottom w:val="none" w:sz="0" w:space="0" w:color="auto"/>
        <w:right w:val="none" w:sz="0" w:space="0" w:color="auto"/>
      </w:divBdr>
    </w:div>
    <w:div w:id="1118913936">
      <w:bodyDiv w:val="1"/>
      <w:marLeft w:val="0"/>
      <w:marRight w:val="0"/>
      <w:marTop w:val="0"/>
      <w:marBottom w:val="0"/>
      <w:divBdr>
        <w:top w:val="none" w:sz="0" w:space="0" w:color="auto"/>
        <w:left w:val="none" w:sz="0" w:space="0" w:color="auto"/>
        <w:bottom w:val="none" w:sz="0" w:space="0" w:color="auto"/>
        <w:right w:val="none" w:sz="0" w:space="0" w:color="auto"/>
      </w:divBdr>
    </w:div>
    <w:div w:id="1218008475">
      <w:bodyDiv w:val="1"/>
      <w:marLeft w:val="0"/>
      <w:marRight w:val="0"/>
      <w:marTop w:val="0"/>
      <w:marBottom w:val="0"/>
      <w:divBdr>
        <w:top w:val="none" w:sz="0" w:space="0" w:color="auto"/>
        <w:left w:val="none" w:sz="0" w:space="0" w:color="auto"/>
        <w:bottom w:val="none" w:sz="0" w:space="0" w:color="auto"/>
        <w:right w:val="none" w:sz="0" w:space="0" w:color="auto"/>
      </w:divBdr>
    </w:div>
    <w:div w:id="1219393533">
      <w:bodyDiv w:val="1"/>
      <w:marLeft w:val="0"/>
      <w:marRight w:val="0"/>
      <w:marTop w:val="0"/>
      <w:marBottom w:val="0"/>
      <w:divBdr>
        <w:top w:val="none" w:sz="0" w:space="0" w:color="auto"/>
        <w:left w:val="none" w:sz="0" w:space="0" w:color="auto"/>
        <w:bottom w:val="none" w:sz="0" w:space="0" w:color="auto"/>
        <w:right w:val="none" w:sz="0" w:space="0" w:color="auto"/>
      </w:divBdr>
    </w:div>
    <w:div w:id="1271543675">
      <w:bodyDiv w:val="1"/>
      <w:marLeft w:val="0"/>
      <w:marRight w:val="0"/>
      <w:marTop w:val="0"/>
      <w:marBottom w:val="0"/>
      <w:divBdr>
        <w:top w:val="none" w:sz="0" w:space="0" w:color="auto"/>
        <w:left w:val="none" w:sz="0" w:space="0" w:color="auto"/>
        <w:bottom w:val="none" w:sz="0" w:space="0" w:color="auto"/>
        <w:right w:val="none" w:sz="0" w:space="0" w:color="auto"/>
      </w:divBdr>
    </w:div>
    <w:div w:id="1273824204">
      <w:bodyDiv w:val="1"/>
      <w:marLeft w:val="0"/>
      <w:marRight w:val="0"/>
      <w:marTop w:val="0"/>
      <w:marBottom w:val="0"/>
      <w:divBdr>
        <w:top w:val="none" w:sz="0" w:space="0" w:color="auto"/>
        <w:left w:val="none" w:sz="0" w:space="0" w:color="auto"/>
        <w:bottom w:val="none" w:sz="0" w:space="0" w:color="auto"/>
        <w:right w:val="none" w:sz="0" w:space="0" w:color="auto"/>
      </w:divBdr>
    </w:div>
    <w:div w:id="1282806186">
      <w:bodyDiv w:val="1"/>
      <w:marLeft w:val="0"/>
      <w:marRight w:val="0"/>
      <w:marTop w:val="0"/>
      <w:marBottom w:val="0"/>
      <w:divBdr>
        <w:top w:val="none" w:sz="0" w:space="0" w:color="auto"/>
        <w:left w:val="none" w:sz="0" w:space="0" w:color="auto"/>
        <w:bottom w:val="none" w:sz="0" w:space="0" w:color="auto"/>
        <w:right w:val="none" w:sz="0" w:space="0" w:color="auto"/>
      </w:divBdr>
    </w:div>
    <w:div w:id="1288045616">
      <w:bodyDiv w:val="1"/>
      <w:marLeft w:val="0"/>
      <w:marRight w:val="0"/>
      <w:marTop w:val="0"/>
      <w:marBottom w:val="0"/>
      <w:divBdr>
        <w:top w:val="none" w:sz="0" w:space="0" w:color="auto"/>
        <w:left w:val="none" w:sz="0" w:space="0" w:color="auto"/>
        <w:bottom w:val="none" w:sz="0" w:space="0" w:color="auto"/>
        <w:right w:val="none" w:sz="0" w:space="0" w:color="auto"/>
      </w:divBdr>
    </w:div>
    <w:div w:id="1296790664">
      <w:bodyDiv w:val="1"/>
      <w:marLeft w:val="0"/>
      <w:marRight w:val="0"/>
      <w:marTop w:val="0"/>
      <w:marBottom w:val="0"/>
      <w:divBdr>
        <w:top w:val="none" w:sz="0" w:space="0" w:color="auto"/>
        <w:left w:val="none" w:sz="0" w:space="0" w:color="auto"/>
        <w:bottom w:val="none" w:sz="0" w:space="0" w:color="auto"/>
        <w:right w:val="none" w:sz="0" w:space="0" w:color="auto"/>
      </w:divBdr>
    </w:div>
    <w:div w:id="1306545141">
      <w:bodyDiv w:val="1"/>
      <w:marLeft w:val="0"/>
      <w:marRight w:val="0"/>
      <w:marTop w:val="0"/>
      <w:marBottom w:val="0"/>
      <w:divBdr>
        <w:top w:val="none" w:sz="0" w:space="0" w:color="auto"/>
        <w:left w:val="none" w:sz="0" w:space="0" w:color="auto"/>
        <w:bottom w:val="none" w:sz="0" w:space="0" w:color="auto"/>
        <w:right w:val="none" w:sz="0" w:space="0" w:color="auto"/>
      </w:divBdr>
    </w:div>
    <w:div w:id="1321039769">
      <w:bodyDiv w:val="1"/>
      <w:marLeft w:val="0"/>
      <w:marRight w:val="0"/>
      <w:marTop w:val="0"/>
      <w:marBottom w:val="0"/>
      <w:divBdr>
        <w:top w:val="none" w:sz="0" w:space="0" w:color="auto"/>
        <w:left w:val="none" w:sz="0" w:space="0" w:color="auto"/>
        <w:bottom w:val="none" w:sz="0" w:space="0" w:color="auto"/>
        <w:right w:val="none" w:sz="0" w:space="0" w:color="auto"/>
      </w:divBdr>
    </w:div>
    <w:div w:id="1371958683">
      <w:bodyDiv w:val="1"/>
      <w:marLeft w:val="0"/>
      <w:marRight w:val="0"/>
      <w:marTop w:val="0"/>
      <w:marBottom w:val="0"/>
      <w:divBdr>
        <w:top w:val="none" w:sz="0" w:space="0" w:color="auto"/>
        <w:left w:val="none" w:sz="0" w:space="0" w:color="auto"/>
        <w:bottom w:val="none" w:sz="0" w:space="0" w:color="auto"/>
        <w:right w:val="none" w:sz="0" w:space="0" w:color="auto"/>
      </w:divBdr>
    </w:div>
    <w:div w:id="1375351667">
      <w:bodyDiv w:val="1"/>
      <w:marLeft w:val="0"/>
      <w:marRight w:val="0"/>
      <w:marTop w:val="0"/>
      <w:marBottom w:val="0"/>
      <w:divBdr>
        <w:top w:val="none" w:sz="0" w:space="0" w:color="auto"/>
        <w:left w:val="none" w:sz="0" w:space="0" w:color="auto"/>
        <w:bottom w:val="none" w:sz="0" w:space="0" w:color="auto"/>
        <w:right w:val="none" w:sz="0" w:space="0" w:color="auto"/>
      </w:divBdr>
    </w:div>
    <w:div w:id="1394815907">
      <w:bodyDiv w:val="1"/>
      <w:marLeft w:val="0"/>
      <w:marRight w:val="0"/>
      <w:marTop w:val="0"/>
      <w:marBottom w:val="0"/>
      <w:divBdr>
        <w:top w:val="none" w:sz="0" w:space="0" w:color="auto"/>
        <w:left w:val="none" w:sz="0" w:space="0" w:color="auto"/>
        <w:bottom w:val="none" w:sz="0" w:space="0" w:color="auto"/>
        <w:right w:val="none" w:sz="0" w:space="0" w:color="auto"/>
      </w:divBdr>
    </w:div>
    <w:div w:id="1401363989">
      <w:bodyDiv w:val="1"/>
      <w:marLeft w:val="0"/>
      <w:marRight w:val="0"/>
      <w:marTop w:val="0"/>
      <w:marBottom w:val="0"/>
      <w:divBdr>
        <w:top w:val="none" w:sz="0" w:space="0" w:color="auto"/>
        <w:left w:val="none" w:sz="0" w:space="0" w:color="auto"/>
        <w:bottom w:val="none" w:sz="0" w:space="0" w:color="auto"/>
        <w:right w:val="none" w:sz="0" w:space="0" w:color="auto"/>
      </w:divBdr>
    </w:div>
    <w:div w:id="1407534365">
      <w:bodyDiv w:val="1"/>
      <w:marLeft w:val="0"/>
      <w:marRight w:val="0"/>
      <w:marTop w:val="0"/>
      <w:marBottom w:val="0"/>
      <w:divBdr>
        <w:top w:val="none" w:sz="0" w:space="0" w:color="auto"/>
        <w:left w:val="none" w:sz="0" w:space="0" w:color="auto"/>
        <w:bottom w:val="none" w:sz="0" w:space="0" w:color="auto"/>
        <w:right w:val="none" w:sz="0" w:space="0" w:color="auto"/>
      </w:divBdr>
    </w:div>
    <w:div w:id="1425226204">
      <w:bodyDiv w:val="1"/>
      <w:marLeft w:val="0"/>
      <w:marRight w:val="0"/>
      <w:marTop w:val="0"/>
      <w:marBottom w:val="0"/>
      <w:divBdr>
        <w:top w:val="none" w:sz="0" w:space="0" w:color="auto"/>
        <w:left w:val="none" w:sz="0" w:space="0" w:color="auto"/>
        <w:bottom w:val="none" w:sz="0" w:space="0" w:color="auto"/>
        <w:right w:val="none" w:sz="0" w:space="0" w:color="auto"/>
      </w:divBdr>
    </w:div>
    <w:div w:id="1426264499">
      <w:bodyDiv w:val="1"/>
      <w:marLeft w:val="0"/>
      <w:marRight w:val="0"/>
      <w:marTop w:val="0"/>
      <w:marBottom w:val="0"/>
      <w:divBdr>
        <w:top w:val="none" w:sz="0" w:space="0" w:color="auto"/>
        <w:left w:val="none" w:sz="0" w:space="0" w:color="auto"/>
        <w:bottom w:val="none" w:sz="0" w:space="0" w:color="auto"/>
        <w:right w:val="none" w:sz="0" w:space="0" w:color="auto"/>
      </w:divBdr>
    </w:div>
    <w:div w:id="1434931838">
      <w:bodyDiv w:val="1"/>
      <w:marLeft w:val="0"/>
      <w:marRight w:val="0"/>
      <w:marTop w:val="0"/>
      <w:marBottom w:val="0"/>
      <w:divBdr>
        <w:top w:val="none" w:sz="0" w:space="0" w:color="auto"/>
        <w:left w:val="none" w:sz="0" w:space="0" w:color="auto"/>
        <w:bottom w:val="none" w:sz="0" w:space="0" w:color="auto"/>
        <w:right w:val="none" w:sz="0" w:space="0" w:color="auto"/>
      </w:divBdr>
    </w:div>
    <w:div w:id="14383298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816201">
      <w:bodyDiv w:val="1"/>
      <w:marLeft w:val="0"/>
      <w:marRight w:val="0"/>
      <w:marTop w:val="0"/>
      <w:marBottom w:val="0"/>
      <w:divBdr>
        <w:top w:val="none" w:sz="0" w:space="0" w:color="auto"/>
        <w:left w:val="none" w:sz="0" w:space="0" w:color="auto"/>
        <w:bottom w:val="none" w:sz="0" w:space="0" w:color="auto"/>
        <w:right w:val="none" w:sz="0" w:space="0" w:color="auto"/>
      </w:divBdr>
    </w:div>
    <w:div w:id="1559127163">
      <w:bodyDiv w:val="1"/>
      <w:marLeft w:val="0"/>
      <w:marRight w:val="0"/>
      <w:marTop w:val="0"/>
      <w:marBottom w:val="0"/>
      <w:divBdr>
        <w:top w:val="none" w:sz="0" w:space="0" w:color="auto"/>
        <w:left w:val="none" w:sz="0" w:space="0" w:color="auto"/>
        <w:bottom w:val="none" w:sz="0" w:space="0" w:color="auto"/>
        <w:right w:val="none" w:sz="0" w:space="0" w:color="auto"/>
      </w:divBdr>
    </w:div>
    <w:div w:id="1571428430">
      <w:bodyDiv w:val="1"/>
      <w:marLeft w:val="0"/>
      <w:marRight w:val="0"/>
      <w:marTop w:val="0"/>
      <w:marBottom w:val="0"/>
      <w:divBdr>
        <w:top w:val="none" w:sz="0" w:space="0" w:color="auto"/>
        <w:left w:val="none" w:sz="0" w:space="0" w:color="auto"/>
        <w:bottom w:val="none" w:sz="0" w:space="0" w:color="auto"/>
        <w:right w:val="none" w:sz="0" w:space="0" w:color="auto"/>
      </w:divBdr>
    </w:div>
    <w:div w:id="1598059776">
      <w:bodyDiv w:val="1"/>
      <w:marLeft w:val="0"/>
      <w:marRight w:val="0"/>
      <w:marTop w:val="0"/>
      <w:marBottom w:val="0"/>
      <w:divBdr>
        <w:top w:val="none" w:sz="0" w:space="0" w:color="auto"/>
        <w:left w:val="none" w:sz="0" w:space="0" w:color="auto"/>
        <w:bottom w:val="none" w:sz="0" w:space="0" w:color="auto"/>
        <w:right w:val="none" w:sz="0" w:space="0" w:color="auto"/>
      </w:divBdr>
    </w:div>
    <w:div w:id="1602908951">
      <w:bodyDiv w:val="1"/>
      <w:marLeft w:val="0"/>
      <w:marRight w:val="0"/>
      <w:marTop w:val="0"/>
      <w:marBottom w:val="0"/>
      <w:divBdr>
        <w:top w:val="none" w:sz="0" w:space="0" w:color="auto"/>
        <w:left w:val="none" w:sz="0" w:space="0" w:color="auto"/>
        <w:bottom w:val="none" w:sz="0" w:space="0" w:color="auto"/>
        <w:right w:val="none" w:sz="0" w:space="0" w:color="auto"/>
      </w:divBdr>
    </w:div>
    <w:div w:id="1641350911">
      <w:bodyDiv w:val="1"/>
      <w:marLeft w:val="0"/>
      <w:marRight w:val="0"/>
      <w:marTop w:val="0"/>
      <w:marBottom w:val="0"/>
      <w:divBdr>
        <w:top w:val="none" w:sz="0" w:space="0" w:color="auto"/>
        <w:left w:val="none" w:sz="0" w:space="0" w:color="auto"/>
        <w:bottom w:val="none" w:sz="0" w:space="0" w:color="auto"/>
        <w:right w:val="none" w:sz="0" w:space="0" w:color="auto"/>
      </w:divBdr>
    </w:div>
    <w:div w:id="1641770034">
      <w:bodyDiv w:val="1"/>
      <w:marLeft w:val="0"/>
      <w:marRight w:val="0"/>
      <w:marTop w:val="0"/>
      <w:marBottom w:val="0"/>
      <w:divBdr>
        <w:top w:val="none" w:sz="0" w:space="0" w:color="auto"/>
        <w:left w:val="none" w:sz="0" w:space="0" w:color="auto"/>
        <w:bottom w:val="none" w:sz="0" w:space="0" w:color="auto"/>
        <w:right w:val="none" w:sz="0" w:space="0" w:color="auto"/>
      </w:divBdr>
    </w:div>
    <w:div w:id="1651904911">
      <w:bodyDiv w:val="1"/>
      <w:marLeft w:val="0"/>
      <w:marRight w:val="0"/>
      <w:marTop w:val="0"/>
      <w:marBottom w:val="0"/>
      <w:divBdr>
        <w:top w:val="none" w:sz="0" w:space="0" w:color="auto"/>
        <w:left w:val="none" w:sz="0" w:space="0" w:color="auto"/>
        <w:bottom w:val="none" w:sz="0" w:space="0" w:color="auto"/>
        <w:right w:val="none" w:sz="0" w:space="0" w:color="auto"/>
      </w:divBdr>
    </w:div>
    <w:div w:id="1679042927">
      <w:bodyDiv w:val="1"/>
      <w:marLeft w:val="0"/>
      <w:marRight w:val="0"/>
      <w:marTop w:val="0"/>
      <w:marBottom w:val="0"/>
      <w:divBdr>
        <w:top w:val="none" w:sz="0" w:space="0" w:color="auto"/>
        <w:left w:val="none" w:sz="0" w:space="0" w:color="auto"/>
        <w:bottom w:val="none" w:sz="0" w:space="0" w:color="auto"/>
        <w:right w:val="none" w:sz="0" w:space="0" w:color="auto"/>
      </w:divBdr>
    </w:div>
    <w:div w:id="1688752541">
      <w:bodyDiv w:val="1"/>
      <w:marLeft w:val="0"/>
      <w:marRight w:val="0"/>
      <w:marTop w:val="0"/>
      <w:marBottom w:val="0"/>
      <w:divBdr>
        <w:top w:val="none" w:sz="0" w:space="0" w:color="auto"/>
        <w:left w:val="none" w:sz="0" w:space="0" w:color="auto"/>
        <w:bottom w:val="none" w:sz="0" w:space="0" w:color="auto"/>
        <w:right w:val="none" w:sz="0" w:space="0" w:color="auto"/>
      </w:divBdr>
    </w:div>
    <w:div w:id="1705328111">
      <w:bodyDiv w:val="1"/>
      <w:marLeft w:val="0"/>
      <w:marRight w:val="0"/>
      <w:marTop w:val="0"/>
      <w:marBottom w:val="0"/>
      <w:divBdr>
        <w:top w:val="none" w:sz="0" w:space="0" w:color="auto"/>
        <w:left w:val="none" w:sz="0" w:space="0" w:color="auto"/>
        <w:bottom w:val="none" w:sz="0" w:space="0" w:color="auto"/>
        <w:right w:val="none" w:sz="0" w:space="0" w:color="auto"/>
      </w:divBdr>
    </w:div>
    <w:div w:id="1730835370">
      <w:bodyDiv w:val="1"/>
      <w:marLeft w:val="0"/>
      <w:marRight w:val="0"/>
      <w:marTop w:val="0"/>
      <w:marBottom w:val="0"/>
      <w:divBdr>
        <w:top w:val="none" w:sz="0" w:space="0" w:color="auto"/>
        <w:left w:val="none" w:sz="0" w:space="0" w:color="auto"/>
        <w:bottom w:val="none" w:sz="0" w:space="0" w:color="auto"/>
        <w:right w:val="none" w:sz="0" w:space="0" w:color="auto"/>
      </w:divBdr>
    </w:div>
    <w:div w:id="1735279897">
      <w:bodyDiv w:val="1"/>
      <w:marLeft w:val="0"/>
      <w:marRight w:val="0"/>
      <w:marTop w:val="0"/>
      <w:marBottom w:val="0"/>
      <w:divBdr>
        <w:top w:val="none" w:sz="0" w:space="0" w:color="auto"/>
        <w:left w:val="none" w:sz="0" w:space="0" w:color="auto"/>
        <w:bottom w:val="none" w:sz="0" w:space="0" w:color="auto"/>
        <w:right w:val="none" w:sz="0" w:space="0" w:color="auto"/>
      </w:divBdr>
    </w:div>
    <w:div w:id="1764061407">
      <w:bodyDiv w:val="1"/>
      <w:marLeft w:val="0"/>
      <w:marRight w:val="0"/>
      <w:marTop w:val="0"/>
      <w:marBottom w:val="0"/>
      <w:divBdr>
        <w:top w:val="none" w:sz="0" w:space="0" w:color="auto"/>
        <w:left w:val="none" w:sz="0" w:space="0" w:color="auto"/>
        <w:bottom w:val="none" w:sz="0" w:space="0" w:color="auto"/>
        <w:right w:val="none" w:sz="0" w:space="0" w:color="auto"/>
      </w:divBdr>
    </w:div>
    <w:div w:id="1886986318">
      <w:bodyDiv w:val="1"/>
      <w:marLeft w:val="0"/>
      <w:marRight w:val="0"/>
      <w:marTop w:val="0"/>
      <w:marBottom w:val="0"/>
      <w:divBdr>
        <w:top w:val="none" w:sz="0" w:space="0" w:color="auto"/>
        <w:left w:val="none" w:sz="0" w:space="0" w:color="auto"/>
        <w:bottom w:val="none" w:sz="0" w:space="0" w:color="auto"/>
        <w:right w:val="none" w:sz="0" w:space="0" w:color="auto"/>
      </w:divBdr>
    </w:div>
    <w:div w:id="1897349420">
      <w:bodyDiv w:val="1"/>
      <w:marLeft w:val="0"/>
      <w:marRight w:val="0"/>
      <w:marTop w:val="0"/>
      <w:marBottom w:val="0"/>
      <w:divBdr>
        <w:top w:val="none" w:sz="0" w:space="0" w:color="auto"/>
        <w:left w:val="none" w:sz="0" w:space="0" w:color="auto"/>
        <w:bottom w:val="none" w:sz="0" w:space="0" w:color="auto"/>
        <w:right w:val="none" w:sz="0" w:space="0" w:color="auto"/>
      </w:divBdr>
    </w:div>
    <w:div w:id="1920286526">
      <w:bodyDiv w:val="1"/>
      <w:marLeft w:val="0"/>
      <w:marRight w:val="0"/>
      <w:marTop w:val="0"/>
      <w:marBottom w:val="0"/>
      <w:divBdr>
        <w:top w:val="none" w:sz="0" w:space="0" w:color="auto"/>
        <w:left w:val="none" w:sz="0" w:space="0" w:color="auto"/>
        <w:bottom w:val="none" w:sz="0" w:space="0" w:color="auto"/>
        <w:right w:val="none" w:sz="0" w:space="0" w:color="auto"/>
      </w:divBdr>
    </w:div>
    <w:div w:id="1943806387">
      <w:bodyDiv w:val="1"/>
      <w:marLeft w:val="0"/>
      <w:marRight w:val="0"/>
      <w:marTop w:val="0"/>
      <w:marBottom w:val="0"/>
      <w:divBdr>
        <w:top w:val="none" w:sz="0" w:space="0" w:color="auto"/>
        <w:left w:val="none" w:sz="0" w:space="0" w:color="auto"/>
        <w:bottom w:val="none" w:sz="0" w:space="0" w:color="auto"/>
        <w:right w:val="none" w:sz="0" w:space="0" w:color="auto"/>
      </w:divBdr>
    </w:div>
    <w:div w:id="1944336535">
      <w:bodyDiv w:val="1"/>
      <w:marLeft w:val="0"/>
      <w:marRight w:val="0"/>
      <w:marTop w:val="0"/>
      <w:marBottom w:val="0"/>
      <w:divBdr>
        <w:top w:val="none" w:sz="0" w:space="0" w:color="auto"/>
        <w:left w:val="none" w:sz="0" w:space="0" w:color="auto"/>
        <w:bottom w:val="none" w:sz="0" w:space="0" w:color="auto"/>
        <w:right w:val="none" w:sz="0" w:space="0" w:color="auto"/>
      </w:divBdr>
    </w:div>
    <w:div w:id="1982341460">
      <w:bodyDiv w:val="1"/>
      <w:marLeft w:val="0"/>
      <w:marRight w:val="0"/>
      <w:marTop w:val="0"/>
      <w:marBottom w:val="0"/>
      <w:divBdr>
        <w:top w:val="none" w:sz="0" w:space="0" w:color="auto"/>
        <w:left w:val="none" w:sz="0" w:space="0" w:color="auto"/>
        <w:bottom w:val="none" w:sz="0" w:space="0" w:color="auto"/>
        <w:right w:val="none" w:sz="0" w:space="0" w:color="auto"/>
      </w:divBdr>
    </w:div>
    <w:div w:id="1985355123">
      <w:bodyDiv w:val="1"/>
      <w:marLeft w:val="0"/>
      <w:marRight w:val="0"/>
      <w:marTop w:val="0"/>
      <w:marBottom w:val="0"/>
      <w:divBdr>
        <w:top w:val="none" w:sz="0" w:space="0" w:color="auto"/>
        <w:left w:val="none" w:sz="0" w:space="0" w:color="auto"/>
        <w:bottom w:val="none" w:sz="0" w:space="0" w:color="auto"/>
        <w:right w:val="none" w:sz="0" w:space="0" w:color="auto"/>
      </w:divBdr>
    </w:div>
    <w:div w:id="1986087776">
      <w:bodyDiv w:val="1"/>
      <w:marLeft w:val="0"/>
      <w:marRight w:val="0"/>
      <w:marTop w:val="0"/>
      <w:marBottom w:val="0"/>
      <w:divBdr>
        <w:top w:val="none" w:sz="0" w:space="0" w:color="auto"/>
        <w:left w:val="none" w:sz="0" w:space="0" w:color="auto"/>
        <w:bottom w:val="none" w:sz="0" w:space="0" w:color="auto"/>
        <w:right w:val="none" w:sz="0" w:space="0" w:color="auto"/>
      </w:divBdr>
    </w:div>
    <w:div w:id="200057419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49525091">
      <w:bodyDiv w:val="1"/>
      <w:marLeft w:val="0"/>
      <w:marRight w:val="0"/>
      <w:marTop w:val="0"/>
      <w:marBottom w:val="0"/>
      <w:divBdr>
        <w:top w:val="none" w:sz="0" w:space="0" w:color="auto"/>
        <w:left w:val="none" w:sz="0" w:space="0" w:color="auto"/>
        <w:bottom w:val="none" w:sz="0" w:space="0" w:color="auto"/>
        <w:right w:val="none" w:sz="0" w:space="0" w:color="auto"/>
      </w:divBdr>
    </w:div>
    <w:div w:id="2067415679">
      <w:bodyDiv w:val="1"/>
      <w:marLeft w:val="0"/>
      <w:marRight w:val="0"/>
      <w:marTop w:val="0"/>
      <w:marBottom w:val="0"/>
      <w:divBdr>
        <w:top w:val="none" w:sz="0" w:space="0" w:color="auto"/>
        <w:left w:val="none" w:sz="0" w:space="0" w:color="auto"/>
        <w:bottom w:val="none" w:sz="0" w:space="0" w:color="auto"/>
        <w:right w:val="none" w:sz="0" w:space="0" w:color="auto"/>
      </w:divBdr>
    </w:div>
    <w:div w:id="20814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D864-BFB2-4865-A18A-0C9A3BF2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3</cp:revision>
  <cp:lastPrinted>2009-04-22T07:01:00Z</cp:lastPrinted>
  <dcterms:created xsi:type="dcterms:W3CDTF">2023-10-13T03:10:00Z</dcterms:created>
  <dcterms:modified xsi:type="dcterms:W3CDTF">2023-10-13T03:12:00Z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(3)jr4TUtiGQI/tvzg+Mz3VPFNIcl6phkzYSC0XpR45hqt1Y6qy0ooX5LauAsxsTcG8NrhbTWzx
uWWieBMRDG/hE4UZgzxLredPEL094cCYZY+9NbnEREHmgR0RPvxojtd7xf2Hv3ZlfZTc/g8J
WsHtTqOEvJh6Oj8uuvBDjJvBvhyZk9udLQs9idAT/3SaBzPch7D49dPYfjin5At5cYXNIYlK
rFReseviyPYmOoNOMO</vt:lpwstr>
  </property>
  <property fmtid="{D5CDD505-2E9C-101B-9397-08002B2CF9AE}" pid="17" name="_2015_ms_pID_7253431">
    <vt:lpwstr>U96mTkE9o2LMQqSRiI+cRUwp4+8UQLiX6x0+AF9JuvpGXg0xYG9HSo
CWUVBFc2EutssYC59Av998I2PA2AlYqkbhuA2UEAb3EskzQ6SvO+xhoqfj8YVGmp5yYd3ph+
iLgoq8v7ATnCPa1Tk88fzhGhLc8M3QCkKfo1xELjXmgk+ZqDX8Ag9ae/Q9LoKd+CJGegFZFU
eUpWQQMg1kVbSOCmbSKqrty810pdUJ4yhpO9</vt:lpwstr>
  </property>
  <property fmtid="{D5CDD505-2E9C-101B-9397-08002B2CF9AE}" pid="18" name="_2015_ms_pID_7253432">
    <vt:lpwstr>cchU31GhCJjlraXtouFmHhQ=</vt:lpwstr>
  </property>
  <property fmtid="{D5CDD505-2E9C-101B-9397-08002B2CF9AE}" pid="19" name="MSIP_Label_a7295cc1-d279-42ac-ab4d-3b0f4fece050_Enabled">
    <vt:lpwstr>true</vt:lpwstr>
  </property>
  <property fmtid="{D5CDD505-2E9C-101B-9397-08002B2CF9AE}" pid="20" name="MSIP_Label_a7295cc1-d279-42ac-ab4d-3b0f4fece050_SetDate">
    <vt:lpwstr>2023-10-12T15:35:57Z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d257f5e0-edce-41a4-b42c-ea32a91e9b61</vt:lpwstr>
  </property>
  <property fmtid="{D5CDD505-2E9C-101B-9397-08002B2CF9AE}" pid="25" name="MSIP_Label_a7295cc1-d279-42ac-ab4d-3b0f4fece050_ContentBits">
    <vt:lpwstr>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1697099315</vt:lpwstr>
  </property>
</Properties>
</file>