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4413534"/>
    <w:bookmarkStart w:id="1" w:name="_Toc34607114"/>
    <w:bookmarkStart w:id="2" w:name="_Toc46491295"/>
    <w:bookmarkStart w:id="3" w:name="_Toc139052412"/>
    <w:bookmarkStart w:id="4" w:name="_Toc36944641"/>
    <w:bookmarkStart w:id="5" w:name="_Toc52580759"/>
    <w:p w14:paraId="030046E3" w14:textId="6933CBE6" w:rsidR="00496114" w:rsidRDefault="00BD181C">
      <w:pPr>
        <w:tabs>
          <w:tab w:val="right" w:pos="9639"/>
        </w:tabs>
        <w:overflowPunct/>
        <w:autoSpaceDE/>
        <w:autoSpaceDN/>
        <w:adjustRightInd/>
        <w:spacing w:after="0"/>
        <w:textAlignment w:val="auto"/>
        <w:rPr>
          <w:rFonts w:ascii="Arial" w:eastAsia="宋体" w:hAnsi="Arial"/>
          <w:b/>
          <w:sz w:val="24"/>
          <w:lang w:val="en-US" w:eastAsia="en-US"/>
        </w:rPr>
      </w:pPr>
      <w:r>
        <w:rPr>
          <w:rFonts w:ascii="Arial" w:eastAsia="宋体" w:hAnsi="Arial"/>
          <w:b/>
          <w:noProof/>
          <w:sz w:val="24"/>
          <w:lang w:val="en-US" w:eastAsia="zh-CN"/>
        </w:rPr>
        <mc:AlternateContent>
          <mc:Choice Requires="wps">
            <w:drawing>
              <wp:anchor distT="0" distB="0" distL="114300" distR="114300" simplePos="0" relativeHeight="251659264" behindDoc="0" locked="1" layoutInCell="1" hidden="1" allowOverlap="1" wp14:anchorId="2B0AD7FB" wp14:editId="5A0C9192">
                <wp:simplePos x="0" y="0"/>
                <wp:positionH relativeFrom="column">
                  <wp:posOffset>0</wp:posOffset>
                </wp:positionH>
                <wp:positionV relativeFrom="paragraph">
                  <wp:posOffset>0</wp:posOffset>
                </wp:positionV>
                <wp:extent cx="635" cy="635"/>
                <wp:effectExtent l="0" t="0" r="0" b="0"/>
                <wp:wrapNone/>
                <wp:docPr id="1" name="任意多边形 1"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E27N2bPAAAA/wAAAA8AAAAAAAAAAQAgAAAAIgAAAGRycy9kb3ducmV2&#10;LnhtbFBLAQIUABQAAAAIAIdO4kAkBvgEIwUAAE8WAAAOAAAAAAAAAAEAIAAAAB4BAABkcnMvZTJv&#10;RG9jLnhtbFBLBQYAAAAABgAGAFkBAACz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eastAsia="宋体" w:hAnsi="Arial"/>
          <w:b/>
          <w:sz w:val="24"/>
          <w:lang w:val="en-US" w:eastAsia="en-US"/>
        </w:rPr>
        <w:t>3GPP TSG-RAN WG2 Meeting #123bis</w:t>
      </w:r>
      <w:r>
        <w:rPr>
          <w:rFonts w:ascii="Arial" w:eastAsia="宋体" w:hAnsi="Arial"/>
          <w:b/>
          <w:sz w:val="24"/>
          <w:lang w:val="en-US" w:eastAsia="en-US"/>
        </w:rPr>
        <w:tab/>
        <w:t xml:space="preserve"> </w:t>
      </w:r>
      <w:ins w:id="6" w:author="Huawei-Yulong" w:date="2023-10-18T17:45:00Z">
        <w:r w:rsidR="00587243" w:rsidRPr="00587243">
          <w:rPr>
            <w:rFonts w:ascii="Arial" w:eastAsia="宋体" w:hAnsi="Arial"/>
            <w:b/>
            <w:sz w:val="24"/>
            <w:lang w:val="en-US" w:eastAsia="en-US"/>
          </w:rPr>
          <w:t>R2-2311596</w:t>
        </w:r>
      </w:ins>
      <w:del w:id="7" w:author="Huawei-Yulong" w:date="2023-10-18T17:45:00Z">
        <w:r w:rsidR="00BE502E" w:rsidRPr="00BE502E" w:rsidDel="00587243">
          <w:rPr>
            <w:rFonts w:ascii="Arial" w:eastAsia="宋体" w:hAnsi="Arial"/>
            <w:b/>
            <w:sz w:val="24"/>
            <w:lang w:val="en-US" w:eastAsia="en-US"/>
          </w:rPr>
          <w:delText>R2-231</w:delText>
        </w:r>
        <w:r w:rsidR="001D64FD" w:rsidDel="00587243">
          <w:rPr>
            <w:rFonts w:ascii="Arial" w:eastAsia="宋体" w:hAnsi="Arial"/>
            <w:b/>
            <w:sz w:val="24"/>
            <w:lang w:val="en-US" w:eastAsia="en-US"/>
          </w:rPr>
          <w:delText>xxx</w:delText>
        </w:r>
      </w:del>
    </w:p>
    <w:p w14:paraId="3CAC3454" w14:textId="77777777" w:rsidR="00496114" w:rsidRDefault="00BD181C">
      <w:pPr>
        <w:tabs>
          <w:tab w:val="right" w:pos="9639"/>
        </w:tabs>
        <w:overflowPunct/>
        <w:autoSpaceDE/>
        <w:autoSpaceDN/>
        <w:adjustRightInd/>
        <w:spacing w:after="0"/>
        <w:textAlignment w:val="auto"/>
        <w:rPr>
          <w:rFonts w:ascii="Arial" w:eastAsia="宋体" w:hAnsi="Arial"/>
          <w:b/>
          <w:sz w:val="24"/>
          <w:lang w:val="en-US" w:eastAsia="en-US"/>
        </w:rPr>
      </w:pPr>
      <w:bookmarkStart w:id="8" w:name="OLE_LINK60"/>
      <w:bookmarkStart w:id="9" w:name="OLE_LINK130"/>
      <w:bookmarkStart w:id="10" w:name="OLE_LINK129"/>
      <w:r>
        <w:rPr>
          <w:rFonts w:ascii="Arial" w:eastAsia="宋体" w:hAnsi="Arial"/>
          <w:b/>
          <w:sz w:val="24"/>
          <w:lang w:val="en-US" w:eastAsia="en-US"/>
        </w:rPr>
        <w:t xml:space="preserve">Xiamen, China, </w:t>
      </w:r>
      <w:bookmarkEnd w:id="8"/>
      <w:bookmarkEnd w:id="9"/>
      <w:bookmarkEnd w:id="10"/>
      <w:r>
        <w:rPr>
          <w:rFonts w:ascii="Arial" w:eastAsia="宋体" w:hAnsi="Arial"/>
          <w:b/>
          <w:sz w:val="24"/>
          <w:lang w:val="en-US" w:eastAsia="en-US"/>
        </w:rPr>
        <w:t>9th – 13th October,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6114" w14:paraId="499FC61B" w14:textId="77777777">
        <w:tc>
          <w:tcPr>
            <w:tcW w:w="9641" w:type="dxa"/>
            <w:gridSpan w:val="9"/>
            <w:tcBorders>
              <w:top w:val="single" w:sz="4" w:space="0" w:color="auto"/>
              <w:left w:val="single" w:sz="4" w:space="0" w:color="auto"/>
              <w:bottom w:val="nil"/>
              <w:right w:val="single" w:sz="4" w:space="0" w:color="auto"/>
            </w:tcBorders>
          </w:tcPr>
          <w:p w14:paraId="35604765" w14:textId="77777777" w:rsidR="00496114" w:rsidRDefault="00BD181C">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496114" w14:paraId="71D5C2BB" w14:textId="77777777">
        <w:tc>
          <w:tcPr>
            <w:tcW w:w="9641" w:type="dxa"/>
            <w:gridSpan w:val="9"/>
            <w:tcBorders>
              <w:top w:val="nil"/>
              <w:left w:val="single" w:sz="4" w:space="0" w:color="auto"/>
              <w:bottom w:val="nil"/>
              <w:right w:val="single" w:sz="4" w:space="0" w:color="auto"/>
            </w:tcBorders>
          </w:tcPr>
          <w:p w14:paraId="117FE08A" w14:textId="77777777" w:rsidR="00496114" w:rsidRDefault="00BD181C">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496114" w14:paraId="7C1DF0CA" w14:textId="77777777">
        <w:tc>
          <w:tcPr>
            <w:tcW w:w="9641" w:type="dxa"/>
            <w:gridSpan w:val="9"/>
            <w:tcBorders>
              <w:top w:val="nil"/>
              <w:left w:val="single" w:sz="4" w:space="0" w:color="auto"/>
              <w:bottom w:val="nil"/>
              <w:right w:val="single" w:sz="4" w:space="0" w:color="auto"/>
            </w:tcBorders>
          </w:tcPr>
          <w:p w14:paraId="309C6D68"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95004E1" w14:textId="77777777">
        <w:tc>
          <w:tcPr>
            <w:tcW w:w="142" w:type="dxa"/>
            <w:tcBorders>
              <w:top w:val="nil"/>
              <w:left w:val="single" w:sz="4" w:space="0" w:color="auto"/>
              <w:bottom w:val="nil"/>
              <w:right w:val="nil"/>
            </w:tcBorders>
          </w:tcPr>
          <w:p w14:paraId="23AB7690" w14:textId="77777777" w:rsidR="00496114" w:rsidRDefault="00496114">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03F02B7D" w14:textId="77777777" w:rsidR="00496114" w:rsidRDefault="00BD181C">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2FC0FE3A" w14:textId="77777777" w:rsidR="00496114" w:rsidRDefault="00BD181C">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19E5CA2B"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b/>
                <w:sz w:val="28"/>
                <w:lang w:eastAsia="en-US"/>
              </w:rPr>
              <w:t>Draft</w:t>
            </w:r>
          </w:p>
        </w:tc>
        <w:tc>
          <w:tcPr>
            <w:tcW w:w="709" w:type="dxa"/>
          </w:tcPr>
          <w:p w14:paraId="1F8997F5" w14:textId="77777777" w:rsidR="00496114" w:rsidRDefault="00BD181C">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7C975EA7" w14:textId="77777777" w:rsidR="00496114" w:rsidRDefault="00BD181C">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w:t>
            </w:r>
          </w:p>
        </w:tc>
        <w:tc>
          <w:tcPr>
            <w:tcW w:w="2410" w:type="dxa"/>
          </w:tcPr>
          <w:p w14:paraId="561725E7" w14:textId="77777777" w:rsidR="00496114" w:rsidRDefault="00BD181C">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5115E4DC" w14:textId="77777777" w:rsidR="00496114" w:rsidRDefault="00BD181C">
            <w:pPr>
              <w:overflowPunct/>
              <w:autoSpaceDE/>
              <w:autoSpaceDN/>
              <w:adjustRightInd/>
              <w:spacing w:after="0"/>
              <w:jc w:val="center"/>
              <w:textAlignment w:val="auto"/>
              <w:rPr>
                <w:rFonts w:ascii="Arial" w:eastAsia="等线" w:hAnsi="Arial" w:cs="Arial"/>
                <w:sz w:val="28"/>
                <w:lang w:eastAsia="en-US"/>
              </w:rPr>
            </w:pPr>
            <w:r>
              <w:rPr>
                <w:rFonts w:ascii="Arial" w:eastAsia="等线" w:hAnsi="Arial" w:cs="Arial"/>
                <w:b/>
                <w:sz w:val="28"/>
                <w:lang w:eastAsia="en-US"/>
              </w:rPr>
              <w:t>17.5.0</w:t>
            </w:r>
          </w:p>
        </w:tc>
        <w:tc>
          <w:tcPr>
            <w:tcW w:w="143" w:type="dxa"/>
            <w:tcBorders>
              <w:top w:val="nil"/>
              <w:left w:val="nil"/>
              <w:bottom w:val="nil"/>
              <w:right w:val="single" w:sz="4" w:space="0" w:color="auto"/>
            </w:tcBorders>
          </w:tcPr>
          <w:p w14:paraId="4FF9B2DF"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7471A3E4" w14:textId="77777777">
        <w:tc>
          <w:tcPr>
            <w:tcW w:w="9641" w:type="dxa"/>
            <w:gridSpan w:val="9"/>
            <w:tcBorders>
              <w:top w:val="nil"/>
              <w:left w:val="single" w:sz="4" w:space="0" w:color="auto"/>
              <w:bottom w:val="nil"/>
              <w:right w:val="single" w:sz="4" w:space="0" w:color="auto"/>
            </w:tcBorders>
          </w:tcPr>
          <w:p w14:paraId="4DD80CD8"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68A75B4F" w14:textId="77777777">
        <w:tc>
          <w:tcPr>
            <w:tcW w:w="9641" w:type="dxa"/>
            <w:gridSpan w:val="9"/>
            <w:tcBorders>
              <w:top w:val="single" w:sz="4" w:space="0" w:color="auto"/>
              <w:left w:val="nil"/>
              <w:bottom w:val="nil"/>
              <w:right w:val="nil"/>
            </w:tcBorders>
          </w:tcPr>
          <w:p w14:paraId="46A95179" w14:textId="77777777" w:rsidR="00496114" w:rsidRDefault="00BD181C">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2" w:anchor="_blank" w:history="1">
              <w:r>
                <w:rPr>
                  <w:rFonts w:ascii="Arial" w:eastAsia="等线" w:hAnsi="Arial" w:cs="Arial"/>
                  <w:b/>
                  <w:i/>
                  <w:color w:val="FF0000"/>
                  <w:u w:val="single"/>
                  <w:lang w:eastAsia="en-US"/>
                </w:rPr>
                <w:t>HE</w:t>
              </w:r>
              <w:bookmarkStart w:id="11" w:name="_Hlt497126619"/>
              <w:r>
                <w:rPr>
                  <w:rFonts w:ascii="Arial" w:eastAsia="等线" w:hAnsi="Arial" w:cs="Arial"/>
                  <w:b/>
                  <w:i/>
                  <w:color w:val="FF0000"/>
                  <w:u w:val="single"/>
                  <w:lang w:eastAsia="en-US"/>
                </w:rPr>
                <w:t>L</w:t>
              </w:r>
              <w:bookmarkEnd w:id="11"/>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3"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496114" w14:paraId="3C55FCBA" w14:textId="77777777">
        <w:tc>
          <w:tcPr>
            <w:tcW w:w="9641" w:type="dxa"/>
            <w:gridSpan w:val="9"/>
          </w:tcPr>
          <w:p w14:paraId="7766C30F" w14:textId="77777777" w:rsidR="00496114" w:rsidRDefault="00496114">
            <w:pPr>
              <w:overflowPunct/>
              <w:autoSpaceDE/>
              <w:autoSpaceDN/>
              <w:adjustRightInd/>
              <w:spacing w:after="0"/>
              <w:textAlignment w:val="auto"/>
              <w:rPr>
                <w:rFonts w:ascii="Arial" w:eastAsia="等线" w:hAnsi="Arial"/>
                <w:sz w:val="8"/>
                <w:szCs w:val="8"/>
                <w:lang w:eastAsia="en-US"/>
              </w:rPr>
            </w:pPr>
          </w:p>
        </w:tc>
      </w:tr>
    </w:tbl>
    <w:p w14:paraId="49CD4329" w14:textId="77777777" w:rsidR="00496114" w:rsidRDefault="00496114">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6114" w14:paraId="049AB360" w14:textId="77777777">
        <w:tc>
          <w:tcPr>
            <w:tcW w:w="2835" w:type="dxa"/>
          </w:tcPr>
          <w:p w14:paraId="629662B2" w14:textId="77777777" w:rsidR="00496114" w:rsidRDefault="00BD181C">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3E552899"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033891"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6A9DFB59" w14:textId="77777777" w:rsidR="00496114" w:rsidRDefault="00BD181C">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C07C05"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78629ADD" w14:textId="77777777" w:rsidR="00496114" w:rsidRDefault="00BD181C">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C0253" w14:textId="77777777" w:rsidR="00496114" w:rsidRDefault="00BD181C">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085215AE"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165A80" w14:textId="77777777" w:rsidR="00496114" w:rsidRDefault="00496114">
            <w:pPr>
              <w:overflowPunct/>
              <w:autoSpaceDE/>
              <w:autoSpaceDN/>
              <w:adjustRightInd/>
              <w:spacing w:after="0"/>
              <w:jc w:val="center"/>
              <w:textAlignment w:val="auto"/>
              <w:rPr>
                <w:rFonts w:ascii="Arial" w:eastAsia="等线" w:hAnsi="Arial" w:cs="Arial"/>
                <w:b/>
                <w:bCs/>
                <w:caps/>
                <w:lang w:eastAsia="en-US"/>
              </w:rPr>
            </w:pPr>
          </w:p>
        </w:tc>
      </w:tr>
    </w:tbl>
    <w:p w14:paraId="3DE0194E" w14:textId="77777777" w:rsidR="00496114" w:rsidRDefault="00496114">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6114" w14:paraId="45C2B471" w14:textId="77777777">
        <w:tc>
          <w:tcPr>
            <w:tcW w:w="9640" w:type="dxa"/>
            <w:gridSpan w:val="11"/>
          </w:tcPr>
          <w:p w14:paraId="59379E59"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42FF1C61" w14:textId="77777777">
        <w:trPr>
          <w:trHeight w:val="96"/>
        </w:trPr>
        <w:tc>
          <w:tcPr>
            <w:tcW w:w="1843" w:type="dxa"/>
            <w:tcBorders>
              <w:top w:val="single" w:sz="4" w:space="0" w:color="auto"/>
              <w:left w:val="single" w:sz="4" w:space="0" w:color="auto"/>
              <w:bottom w:val="nil"/>
              <w:right w:val="nil"/>
            </w:tcBorders>
          </w:tcPr>
          <w:p w14:paraId="59913368"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326E0D40"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Running CR for introduction of mobile IAB in TS 38.340 (including open issue list)</w:t>
            </w:r>
          </w:p>
        </w:tc>
      </w:tr>
      <w:tr w:rsidR="00496114" w14:paraId="6772B0F1" w14:textId="77777777">
        <w:tc>
          <w:tcPr>
            <w:tcW w:w="1843" w:type="dxa"/>
            <w:tcBorders>
              <w:top w:val="nil"/>
              <w:left w:val="single" w:sz="4" w:space="0" w:color="auto"/>
              <w:bottom w:val="nil"/>
              <w:right w:val="nil"/>
            </w:tcBorders>
          </w:tcPr>
          <w:p w14:paraId="4FF07DB1"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5812E1F1"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F0E783A" w14:textId="77777777">
        <w:tc>
          <w:tcPr>
            <w:tcW w:w="1843" w:type="dxa"/>
            <w:tcBorders>
              <w:top w:val="nil"/>
              <w:left w:val="single" w:sz="4" w:space="0" w:color="auto"/>
              <w:bottom w:val="nil"/>
              <w:right w:val="nil"/>
            </w:tcBorders>
          </w:tcPr>
          <w:p w14:paraId="35FAF7F3"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7806FC6A"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 xml:space="preserve">Huawei, </w:t>
            </w:r>
            <w:proofErr w:type="spellStart"/>
            <w:r>
              <w:rPr>
                <w:rFonts w:ascii="Arial" w:eastAsia="等线" w:hAnsi="Arial" w:cs="Arial"/>
                <w:lang w:eastAsia="en-US"/>
              </w:rPr>
              <w:t>HiSilicon</w:t>
            </w:r>
            <w:proofErr w:type="spellEnd"/>
          </w:p>
        </w:tc>
      </w:tr>
      <w:tr w:rsidR="00496114" w14:paraId="1F5E32B1" w14:textId="77777777">
        <w:tc>
          <w:tcPr>
            <w:tcW w:w="1843" w:type="dxa"/>
            <w:tcBorders>
              <w:top w:val="nil"/>
              <w:left w:val="single" w:sz="4" w:space="0" w:color="auto"/>
              <w:bottom w:val="nil"/>
              <w:right w:val="nil"/>
            </w:tcBorders>
          </w:tcPr>
          <w:p w14:paraId="29271D84"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5CA41FA0"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496114" w14:paraId="3AD59186" w14:textId="77777777">
        <w:tc>
          <w:tcPr>
            <w:tcW w:w="1843" w:type="dxa"/>
            <w:tcBorders>
              <w:top w:val="nil"/>
              <w:left w:val="single" w:sz="4" w:space="0" w:color="auto"/>
              <w:bottom w:val="nil"/>
              <w:right w:val="nil"/>
            </w:tcBorders>
          </w:tcPr>
          <w:p w14:paraId="7BCB638C"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44B6FB5A"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60517B56" w14:textId="77777777">
        <w:tc>
          <w:tcPr>
            <w:tcW w:w="1843" w:type="dxa"/>
            <w:tcBorders>
              <w:top w:val="nil"/>
              <w:left w:val="single" w:sz="4" w:space="0" w:color="auto"/>
              <w:bottom w:val="nil"/>
              <w:right w:val="nil"/>
            </w:tcBorders>
          </w:tcPr>
          <w:p w14:paraId="2E3C95C0"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6549B8F2" w14:textId="77777777" w:rsidR="00496114" w:rsidRDefault="00BD181C">
            <w:pPr>
              <w:overflowPunct/>
              <w:autoSpaceDE/>
              <w:autoSpaceDN/>
              <w:adjustRightInd/>
              <w:spacing w:after="0"/>
              <w:ind w:left="100"/>
              <w:textAlignment w:val="auto"/>
              <w:rPr>
                <w:rFonts w:ascii="Arial" w:eastAsia="等线" w:hAnsi="Arial" w:cs="Arial"/>
                <w:lang w:eastAsia="en-US"/>
              </w:rPr>
            </w:pPr>
            <w:proofErr w:type="spellStart"/>
            <w:r>
              <w:rPr>
                <w:rFonts w:ascii="Arial" w:eastAsia="等线" w:hAnsi="Arial" w:cs="Arial"/>
                <w:lang w:eastAsia="en-US"/>
              </w:rPr>
              <w:t>NR_mobile_IAB</w:t>
            </w:r>
            <w:proofErr w:type="spellEnd"/>
            <w:r>
              <w:rPr>
                <w:rFonts w:ascii="Arial" w:eastAsia="等线" w:hAnsi="Arial" w:cs="Arial"/>
                <w:lang w:eastAsia="en-US"/>
              </w:rPr>
              <w:t>-Core</w:t>
            </w:r>
          </w:p>
        </w:tc>
        <w:tc>
          <w:tcPr>
            <w:tcW w:w="567" w:type="dxa"/>
          </w:tcPr>
          <w:p w14:paraId="5848FFB8" w14:textId="77777777" w:rsidR="00496114" w:rsidRDefault="00496114">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03870D97"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6F2101DD"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2023-09-28</w:t>
            </w:r>
          </w:p>
        </w:tc>
      </w:tr>
      <w:tr w:rsidR="00496114" w14:paraId="5E5129CA" w14:textId="77777777">
        <w:tc>
          <w:tcPr>
            <w:tcW w:w="1843" w:type="dxa"/>
            <w:tcBorders>
              <w:top w:val="nil"/>
              <w:left w:val="single" w:sz="4" w:space="0" w:color="auto"/>
              <w:bottom w:val="nil"/>
              <w:right w:val="nil"/>
            </w:tcBorders>
          </w:tcPr>
          <w:p w14:paraId="30F57C6B"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54B2D71B"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6BF31686"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67B40C36"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01456570"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18BF81DB" w14:textId="77777777">
        <w:trPr>
          <w:cantSplit/>
        </w:trPr>
        <w:tc>
          <w:tcPr>
            <w:tcW w:w="1843" w:type="dxa"/>
            <w:tcBorders>
              <w:top w:val="nil"/>
              <w:left w:val="single" w:sz="4" w:space="0" w:color="auto"/>
              <w:bottom w:val="nil"/>
              <w:right w:val="nil"/>
            </w:tcBorders>
          </w:tcPr>
          <w:p w14:paraId="6ABD1BC0"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73DE733B" w14:textId="77777777" w:rsidR="00496114" w:rsidRDefault="00BD181C">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37F7A083" w14:textId="77777777" w:rsidR="00496114" w:rsidRDefault="00496114">
            <w:pPr>
              <w:overflowPunct/>
              <w:autoSpaceDE/>
              <w:autoSpaceDN/>
              <w:adjustRightInd/>
              <w:spacing w:after="0"/>
              <w:textAlignment w:val="auto"/>
              <w:rPr>
                <w:rFonts w:ascii="Arial" w:eastAsia="等线" w:hAnsi="Arial" w:cs="Arial"/>
                <w:lang w:eastAsia="en-US"/>
              </w:rPr>
            </w:pPr>
          </w:p>
        </w:tc>
        <w:tc>
          <w:tcPr>
            <w:tcW w:w="1417" w:type="dxa"/>
            <w:gridSpan w:val="3"/>
          </w:tcPr>
          <w:p w14:paraId="31D581A8" w14:textId="77777777" w:rsidR="00496114" w:rsidRDefault="00BD181C">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66DBC91E"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496114" w14:paraId="535C81E2" w14:textId="77777777">
        <w:tc>
          <w:tcPr>
            <w:tcW w:w="1843" w:type="dxa"/>
            <w:tcBorders>
              <w:top w:val="nil"/>
              <w:left w:val="single" w:sz="4" w:space="0" w:color="auto"/>
              <w:bottom w:val="single" w:sz="4" w:space="0" w:color="auto"/>
              <w:right w:val="nil"/>
            </w:tcBorders>
          </w:tcPr>
          <w:p w14:paraId="05E56F00" w14:textId="77777777" w:rsidR="00496114" w:rsidRDefault="00496114">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4DE00E91" w14:textId="77777777" w:rsidR="00496114" w:rsidRDefault="00BD181C">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t>F</w:t>
            </w:r>
            <w:r>
              <w:rPr>
                <w:rFonts w:ascii="Arial" w:eastAsia="等线" w:hAnsi="Arial" w:cs="Arial"/>
                <w:i/>
                <w:sz w:val="18"/>
                <w:lang w:eastAsia="en-US"/>
              </w:rPr>
              <w:t xml:space="preserve">  (correction)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279BBA07" w14:textId="77777777" w:rsidR="00496114" w:rsidRDefault="00BD181C">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Detailed explanations of the above categories can</w:t>
            </w:r>
            <w:r>
              <w:rPr>
                <w:rFonts w:ascii="Arial" w:eastAsia="等线" w:hAnsi="Arial" w:cs="Arial"/>
                <w:sz w:val="18"/>
                <w:lang w:eastAsia="en-US"/>
              </w:rPr>
              <w:br/>
              <w:t xml:space="preserve">be found in 3GPP </w:t>
            </w:r>
            <w:hyperlink r:id="rId14"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1C3C60DB" w14:textId="77777777" w:rsidR="00496114" w:rsidRDefault="00BD181C">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496114" w14:paraId="4E19DAD7" w14:textId="77777777">
        <w:tc>
          <w:tcPr>
            <w:tcW w:w="1843" w:type="dxa"/>
          </w:tcPr>
          <w:p w14:paraId="1EEF8A27"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6693C5D8"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0342A440" w14:textId="77777777">
        <w:tc>
          <w:tcPr>
            <w:tcW w:w="2694" w:type="dxa"/>
            <w:gridSpan w:val="2"/>
            <w:tcBorders>
              <w:top w:val="single" w:sz="4" w:space="0" w:color="auto"/>
              <w:left w:val="single" w:sz="4" w:space="0" w:color="auto"/>
              <w:bottom w:val="nil"/>
              <w:right w:val="nil"/>
            </w:tcBorders>
          </w:tcPr>
          <w:p w14:paraId="50ED4F1C"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3B00B951"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25D23198"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0BC54D8B" w14:textId="77777777" w:rsidR="00496114" w:rsidRDefault="00BD181C">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R2 assumes that Mobile IAB connecting to a stationary (intermediate) IAB node is/can be supported. R2 assumes this can be supported with no (or limited) impact.</w:t>
            </w:r>
            <w:r>
              <w:rPr>
                <w:rFonts w:ascii="Arial" w:eastAsia="等线" w:hAnsi="Arial" w:cs="Arial"/>
                <w:lang w:eastAsia="en-US"/>
              </w:rPr>
              <w:t xml:space="preserve"> </w:t>
            </w:r>
          </w:p>
          <w:p w14:paraId="2B3C7F40" w14:textId="77777777" w:rsidR="00496114" w:rsidRDefault="00BD181C">
            <w:pPr>
              <w:numPr>
                <w:ilvl w:val="0"/>
                <w:numId w:val="2"/>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4AEA851A"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220121E5" w14:textId="77777777" w:rsidR="00496114" w:rsidRDefault="00BD181C">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For the upstream data handling at the BAP of mobile IAB MT, one common default BAP configuration to be used by both logical DUs is the baseline. </w:t>
            </w:r>
            <w:r>
              <w:rPr>
                <w:rFonts w:ascii="Arial" w:eastAsia="等线" w:hAnsi="Arial" w:cs="Arial"/>
                <w:strike/>
                <w:lang w:eastAsia="zh-CN"/>
              </w:rPr>
              <w:t>RAN2 to further discuss the need of using logical-DU-specific default BAP configuration (e.g. when the two logical DUs use different donor-DUs).</w:t>
            </w:r>
          </w:p>
          <w:p w14:paraId="207E13CD"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1FCA6F80"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342434AD"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6C05AD02"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30CB0F9A"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792253BE"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RAN2 assumes there may be redundant BAP configuration entries for non-F1-U traffic and it is up to IAB node's implementation to decide which entry is selected. FFS if there is any specification impact.</w:t>
            </w:r>
          </w:p>
          <w:p w14:paraId="34F3A732"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0261F6B8" w14:textId="77777777" w:rsidR="00496114" w:rsidRDefault="00BD181C">
            <w:pPr>
              <w:pStyle w:val="af"/>
              <w:numPr>
                <w:ilvl w:val="0"/>
                <w:numId w:val="2"/>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implementation which configuration is used.</w:t>
            </w:r>
          </w:p>
        </w:tc>
      </w:tr>
      <w:tr w:rsidR="00496114" w14:paraId="3E967B4A" w14:textId="77777777">
        <w:tc>
          <w:tcPr>
            <w:tcW w:w="2694" w:type="dxa"/>
            <w:gridSpan w:val="2"/>
            <w:tcBorders>
              <w:top w:val="nil"/>
              <w:left w:val="single" w:sz="4" w:space="0" w:color="auto"/>
              <w:bottom w:val="nil"/>
              <w:right w:val="nil"/>
            </w:tcBorders>
          </w:tcPr>
          <w:p w14:paraId="2EA3CF98"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5D5FC85D"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5B745967" w14:textId="77777777">
        <w:tc>
          <w:tcPr>
            <w:tcW w:w="2694" w:type="dxa"/>
            <w:gridSpan w:val="2"/>
            <w:tcBorders>
              <w:top w:val="nil"/>
              <w:left w:val="single" w:sz="4" w:space="0" w:color="auto"/>
              <w:bottom w:val="nil"/>
              <w:right w:val="nil"/>
            </w:tcBorders>
          </w:tcPr>
          <w:p w14:paraId="2E04A81D"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03B23F66"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6836DDE1"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1BEAF8ED"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 ‘boundary IAB-node’, ‘F1-terminating donor’.</w:t>
            </w:r>
          </w:p>
          <w:p w14:paraId="205C5D10" w14:textId="77777777" w:rsidR="00496114" w:rsidRDefault="00BD181C">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126AF4CC" w14:textId="77777777" w:rsidR="00496114" w:rsidRDefault="00BD181C">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2C3E029D" w14:textId="77777777" w:rsidR="00496114" w:rsidRDefault="00BD181C">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61F705F8" w14:textId="77777777" w:rsidR="00496114" w:rsidRDefault="00BD181C">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5CACD921" w14:textId="77777777" w:rsidR="00496114" w:rsidRDefault="00BD181C">
            <w:pPr>
              <w:numPr>
                <w:ilvl w:val="0"/>
                <w:numId w:val="4"/>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 xml:space="preserve">If the IAB-MT is implemented according to this CR but the network is not, there is no inter-operability issue </w:t>
            </w:r>
            <w:proofErr w:type="spellStart"/>
            <w:r>
              <w:rPr>
                <w:rFonts w:ascii="Arial" w:eastAsia="等线" w:hAnsi="Arial"/>
                <w:lang w:eastAsia="zh-CN"/>
              </w:rPr>
              <w:t>forseen</w:t>
            </w:r>
            <w:proofErr w:type="spellEnd"/>
            <w:r>
              <w:rPr>
                <w:rFonts w:ascii="Arial" w:eastAsia="等线" w:hAnsi="Arial"/>
                <w:lang w:eastAsia="zh-CN"/>
              </w:rPr>
              <w:t>.</w:t>
            </w:r>
          </w:p>
          <w:p w14:paraId="6E129F40" w14:textId="77777777" w:rsidR="00496114" w:rsidRDefault="00BD181C">
            <w:pPr>
              <w:numPr>
                <w:ilvl w:val="0"/>
                <w:numId w:val="4"/>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 xml:space="preserve">If the network is implemented according to this CR but the IAB-MT is not, there is no inter-operability issue </w:t>
            </w:r>
            <w:proofErr w:type="spellStart"/>
            <w:r>
              <w:rPr>
                <w:rFonts w:ascii="Arial" w:eastAsia="等线" w:hAnsi="Arial"/>
                <w:lang w:eastAsia="zh-CN"/>
              </w:rPr>
              <w:t>forseen</w:t>
            </w:r>
            <w:proofErr w:type="spellEnd"/>
            <w:r>
              <w:rPr>
                <w:rFonts w:ascii="Arial" w:eastAsia="等线" w:hAnsi="Arial"/>
                <w:lang w:eastAsia="zh-CN"/>
              </w:rPr>
              <w:t>.</w:t>
            </w:r>
          </w:p>
        </w:tc>
      </w:tr>
      <w:tr w:rsidR="00496114" w14:paraId="43D3A6EB" w14:textId="77777777">
        <w:tc>
          <w:tcPr>
            <w:tcW w:w="2694" w:type="dxa"/>
            <w:gridSpan w:val="2"/>
            <w:tcBorders>
              <w:top w:val="nil"/>
              <w:left w:val="single" w:sz="4" w:space="0" w:color="auto"/>
              <w:bottom w:val="nil"/>
              <w:right w:val="nil"/>
            </w:tcBorders>
          </w:tcPr>
          <w:p w14:paraId="1996A7B3" w14:textId="77777777" w:rsidR="00496114" w:rsidRDefault="00496114">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43AC4B5A"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1F35DE52" w14:textId="77777777">
        <w:tc>
          <w:tcPr>
            <w:tcW w:w="2694" w:type="dxa"/>
            <w:gridSpan w:val="2"/>
            <w:tcBorders>
              <w:top w:val="nil"/>
              <w:left w:val="single" w:sz="4" w:space="0" w:color="auto"/>
              <w:bottom w:val="single" w:sz="4" w:space="0" w:color="auto"/>
              <w:right w:val="nil"/>
            </w:tcBorders>
          </w:tcPr>
          <w:p w14:paraId="29B75C71"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A621112" w14:textId="77777777" w:rsidR="00496114" w:rsidRDefault="00BD181C">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496114" w14:paraId="1BF7169C" w14:textId="77777777">
        <w:tc>
          <w:tcPr>
            <w:tcW w:w="2694" w:type="dxa"/>
            <w:gridSpan w:val="2"/>
          </w:tcPr>
          <w:p w14:paraId="709EB026"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12D8A322"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07A49F5A" w14:textId="77777777">
        <w:tc>
          <w:tcPr>
            <w:tcW w:w="2694" w:type="dxa"/>
            <w:gridSpan w:val="2"/>
            <w:tcBorders>
              <w:top w:val="single" w:sz="4" w:space="0" w:color="auto"/>
              <w:left w:val="single" w:sz="4" w:space="0" w:color="auto"/>
              <w:bottom w:val="nil"/>
              <w:right w:val="nil"/>
            </w:tcBorders>
          </w:tcPr>
          <w:p w14:paraId="712B2E8B"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20A57C77" w14:textId="77777777" w:rsidR="00496114" w:rsidRDefault="00BD181C">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TBD</w:t>
            </w:r>
          </w:p>
        </w:tc>
      </w:tr>
      <w:tr w:rsidR="00496114" w14:paraId="721507ED" w14:textId="77777777">
        <w:tc>
          <w:tcPr>
            <w:tcW w:w="2694" w:type="dxa"/>
            <w:gridSpan w:val="2"/>
            <w:tcBorders>
              <w:top w:val="nil"/>
              <w:left w:val="single" w:sz="4" w:space="0" w:color="auto"/>
              <w:bottom w:val="nil"/>
              <w:right w:val="nil"/>
            </w:tcBorders>
          </w:tcPr>
          <w:p w14:paraId="5181E310"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7EF0AC75"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2330587" w14:textId="77777777">
        <w:tc>
          <w:tcPr>
            <w:tcW w:w="2694" w:type="dxa"/>
            <w:gridSpan w:val="2"/>
            <w:tcBorders>
              <w:top w:val="nil"/>
              <w:left w:val="single" w:sz="4" w:space="0" w:color="auto"/>
              <w:bottom w:val="nil"/>
              <w:right w:val="nil"/>
            </w:tcBorders>
          </w:tcPr>
          <w:p w14:paraId="2BDE0004" w14:textId="77777777" w:rsidR="00496114" w:rsidRDefault="00496114">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7EB36919"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43D3E782"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336530C8" w14:textId="77777777" w:rsidR="00496114" w:rsidRDefault="00496114">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4C0D383B" w14:textId="77777777" w:rsidR="00496114" w:rsidRDefault="00496114">
            <w:pPr>
              <w:overflowPunct/>
              <w:autoSpaceDE/>
              <w:autoSpaceDN/>
              <w:adjustRightInd/>
              <w:spacing w:after="0"/>
              <w:ind w:left="99"/>
              <w:textAlignment w:val="auto"/>
              <w:rPr>
                <w:rFonts w:ascii="Arial" w:eastAsia="等线" w:hAnsi="Arial" w:cs="Arial"/>
                <w:lang w:eastAsia="en-US"/>
              </w:rPr>
            </w:pPr>
          </w:p>
        </w:tc>
      </w:tr>
      <w:tr w:rsidR="00496114" w14:paraId="19AB283B" w14:textId="77777777">
        <w:tc>
          <w:tcPr>
            <w:tcW w:w="2694" w:type="dxa"/>
            <w:gridSpan w:val="2"/>
            <w:tcBorders>
              <w:top w:val="nil"/>
              <w:left w:val="single" w:sz="4" w:space="0" w:color="auto"/>
              <w:bottom w:val="nil"/>
              <w:right w:val="nil"/>
            </w:tcBorders>
          </w:tcPr>
          <w:p w14:paraId="6A67DA91"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38D44E"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56FD3"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350FFA66" w14:textId="77777777" w:rsidR="00496114" w:rsidRDefault="00BD181C">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4105E190"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7FB3A907" w14:textId="77777777">
        <w:tc>
          <w:tcPr>
            <w:tcW w:w="2694" w:type="dxa"/>
            <w:gridSpan w:val="2"/>
            <w:tcBorders>
              <w:top w:val="nil"/>
              <w:left w:val="single" w:sz="4" w:space="0" w:color="auto"/>
              <w:bottom w:val="nil"/>
              <w:right w:val="nil"/>
            </w:tcBorders>
          </w:tcPr>
          <w:p w14:paraId="56332DE2" w14:textId="77777777" w:rsidR="00496114" w:rsidRDefault="00BD181C">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47417C3"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05373"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114E6B26"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08715AC3"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2BBEF3E9" w14:textId="77777777">
        <w:tc>
          <w:tcPr>
            <w:tcW w:w="2694" w:type="dxa"/>
            <w:gridSpan w:val="2"/>
            <w:tcBorders>
              <w:top w:val="nil"/>
              <w:left w:val="single" w:sz="4" w:space="0" w:color="auto"/>
              <w:bottom w:val="nil"/>
              <w:right w:val="nil"/>
            </w:tcBorders>
          </w:tcPr>
          <w:p w14:paraId="2A68689B" w14:textId="77777777" w:rsidR="00496114" w:rsidRDefault="00BD181C">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81CDEA"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5480C" w14:textId="77777777" w:rsidR="00496114" w:rsidRDefault="00BD181C">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5369DD7C"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1F62C8D2"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07C6E56B" w14:textId="77777777">
        <w:tc>
          <w:tcPr>
            <w:tcW w:w="2694" w:type="dxa"/>
            <w:gridSpan w:val="2"/>
            <w:tcBorders>
              <w:top w:val="nil"/>
              <w:left w:val="single" w:sz="4" w:space="0" w:color="auto"/>
              <w:bottom w:val="nil"/>
              <w:right w:val="nil"/>
            </w:tcBorders>
          </w:tcPr>
          <w:p w14:paraId="57A00065" w14:textId="77777777" w:rsidR="00496114" w:rsidRDefault="00496114">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303BF8DC"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5D850503" w14:textId="77777777">
        <w:tc>
          <w:tcPr>
            <w:tcW w:w="2694" w:type="dxa"/>
            <w:gridSpan w:val="2"/>
            <w:tcBorders>
              <w:top w:val="nil"/>
              <w:left w:val="single" w:sz="4" w:space="0" w:color="auto"/>
              <w:bottom w:val="single" w:sz="4" w:space="0" w:color="auto"/>
              <w:right w:val="nil"/>
            </w:tcBorders>
          </w:tcPr>
          <w:p w14:paraId="745BF702"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07201053" w14:textId="77777777" w:rsidR="00496114" w:rsidRDefault="00BD181C">
            <w:pPr>
              <w:overflowPunct/>
              <w:autoSpaceDE/>
              <w:autoSpaceDN/>
              <w:adjustRightInd/>
              <w:spacing w:before="40" w:afterLines="40" w:after="96" w:line="256" w:lineRule="auto"/>
              <w:textAlignment w:val="auto"/>
              <w:rPr>
                <w:ins w:id="12" w:author="Huawei-Yulong" w:date="2023-09-22T17:25:00Z"/>
                <w:rFonts w:ascii="Arial" w:eastAsia="等线" w:hAnsi="Arial" w:cs="Arial"/>
                <w:lang w:eastAsia="zh-CN"/>
              </w:rPr>
            </w:pPr>
            <w:ins w:id="13" w:author="Huawei-Yulong" w:date="2023-09-22T17:25:00Z">
              <w:r>
                <w:rPr>
                  <w:rFonts w:ascii="Arial" w:eastAsia="等线" w:hAnsi="Arial" w:cs="Arial" w:hint="eastAsia"/>
                  <w:lang w:eastAsia="zh-CN"/>
                </w:rPr>
                <w:t>B</w:t>
              </w:r>
              <w:r>
                <w:rPr>
                  <w:rFonts w:ascii="Arial" w:eastAsia="等线" w:hAnsi="Arial" w:cs="Arial"/>
                  <w:lang w:eastAsia="zh-CN"/>
                </w:rPr>
                <w:t>AP open issue list:</w:t>
              </w:r>
            </w:ins>
            <w:ins w:id="14" w:author="Huawei-Yulong" w:date="2023-09-22T17:28:00Z">
              <w:r>
                <w:rPr>
                  <w:rFonts w:ascii="Arial" w:eastAsia="等线" w:hAnsi="Arial" w:cs="Arial"/>
                  <w:lang w:eastAsia="zh-CN"/>
                </w:rPr>
                <w:t xml:space="preserve"> (No functionality issue, only CR </w:t>
              </w:r>
              <w:proofErr w:type="spellStart"/>
              <w:r>
                <w:rPr>
                  <w:rFonts w:ascii="Arial" w:eastAsia="等线" w:hAnsi="Arial" w:cs="Arial"/>
                  <w:lang w:eastAsia="zh-CN"/>
                </w:rPr>
                <w:t>implemenation</w:t>
              </w:r>
              <w:proofErr w:type="spellEnd"/>
              <w:r>
                <w:rPr>
                  <w:rFonts w:ascii="Arial" w:eastAsia="等线" w:hAnsi="Arial" w:cs="Arial"/>
                  <w:lang w:eastAsia="zh-CN"/>
                </w:rPr>
                <w:t xml:space="preserve"> i</w:t>
              </w:r>
            </w:ins>
            <w:ins w:id="15" w:author="Huawei-Yulong" w:date="2023-09-22T17:29:00Z">
              <w:r>
                <w:rPr>
                  <w:rFonts w:ascii="Arial" w:eastAsia="等线" w:hAnsi="Arial" w:cs="Arial"/>
                  <w:lang w:eastAsia="zh-CN"/>
                </w:rPr>
                <w:t>ssues</w:t>
              </w:r>
            </w:ins>
            <w:ins w:id="16" w:author="Huawei-Yulong" w:date="2023-09-22T17:28:00Z">
              <w:r>
                <w:rPr>
                  <w:rFonts w:ascii="Arial" w:eastAsia="等线" w:hAnsi="Arial" w:cs="Arial"/>
                  <w:lang w:eastAsia="zh-CN"/>
                </w:rPr>
                <w:t>)</w:t>
              </w:r>
            </w:ins>
          </w:p>
          <w:p w14:paraId="741EF8B8" w14:textId="77777777" w:rsidR="00496114" w:rsidRDefault="00BD181C">
            <w:pPr>
              <w:pStyle w:val="af"/>
              <w:numPr>
                <w:ilvl w:val="0"/>
                <w:numId w:val="2"/>
              </w:numPr>
              <w:spacing w:before="40" w:afterLines="40" w:after="96" w:line="256" w:lineRule="auto"/>
              <w:ind w:firstLineChars="0"/>
              <w:rPr>
                <w:ins w:id="17" w:author="Huawei-Yulong" w:date="2023-09-22T17:25:00Z"/>
                <w:rFonts w:ascii="Arial" w:eastAsia="等线" w:hAnsi="Arial" w:cs="Arial"/>
                <w:lang w:eastAsia="zh-CN"/>
              </w:rPr>
            </w:pPr>
            <w:commentRangeStart w:id="18"/>
            <w:ins w:id="19" w:author="Huawei-Yulong" w:date="2023-09-22T17:25:00Z">
              <w:r>
                <w:rPr>
                  <w:rFonts w:ascii="Arial" w:eastAsia="等线" w:hAnsi="Arial" w:cs="Arial"/>
                  <w:lang w:eastAsia="zh-CN"/>
                </w:rPr>
                <w:t>Whether to remove “This term is not used for mobile IAB-node in this release.”, since it is already clear in 38.300 CR.</w:t>
              </w:r>
            </w:ins>
          </w:p>
          <w:p w14:paraId="6338B05D" w14:textId="77777777" w:rsidR="00496114" w:rsidRDefault="00BD181C">
            <w:pPr>
              <w:pStyle w:val="af"/>
              <w:numPr>
                <w:ilvl w:val="0"/>
                <w:numId w:val="2"/>
              </w:numPr>
              <w:spacing w:before="40" w:afterLines="40" w:after="96" w:line="256" w:lineRule="auto"/>
              <w:ind w:firstLineChars="0"/>
              <w:rPr>
                <w:ins w:id="20" w:author="Huawei-Yulong" w:date="2023-09-22T17:28:00Z"/>
                <w:rFonts w:ascii="Arial" w:eastAsia="等线" w:hAnsi="Arial" w:cs="Arial"/>
                <w:lang w:eastAsia="zh-CN"/>
              </w:rPr>
            </w:pPr>
            <w:ins w:id="21" w:author="Huawei-Yulong" w:date="2023-09-22T17:28:00Z">
              <w:r>
                <w:rPr>
                  <w:rFonts w:ascii="Arial" w:eastAsia="等线" w:hAnsi="Arial" w:cs="Arial"/>
                  <w:lang w:eastAsia="zh-CN"/>
                </w:rPr>
                <w:t>Editor’s note: FFS: For non-F1, how to determine “the logical DU where this non-F1 BAP SDU is received”, i.e. purely left to IAB-node implementation or to add more clarification.</w:t>
              </w:r>
            </w:ins>
          </w:p>
          <w:p w14:paraId="10D2D401" w14:textId="77777777" w:rsidR="00496114" w:rsidRDefault="00BD181C">
            <w:pPr>
              <w:pStyle w:val="af"/>
              <w:numPr>
                <w:ilvl w:val="0"/>
                <w:numId w:val="2"/>
              </w:numPr>
              <w:spacing w:before="40" w:afterLines="40" w:after="96" w:line="256" w:lineRule="auto"/>
              <w:ind w:firstLineChars="0"/>
              <w:rPr>
                <w:ins w:id="22" w:author="Huawei-Yulong" w:date="2023-09-22T17:28:00Z"/>
                <w:rFonts w:ascii="Arial" w:eastAsia="等线" w:hAnsi="Arial" w:cs="Arial"/>
                <w:lang w:eastAsia="zh-CN"/>
              </w:rPr>
            </w:pPr>
            <w:ins w:id="23" w:author="Huawei-Yulong" w:date="2023-09-22T17:27:00Z">
              <w:r>
                <w:rPr>
                  <w:rFonts w:ascii="Arial" w:eastAsia="等线" w:hAnsi="Arial" w:cs="Arial"/>
                  <w:lang w:eastAsia="zh-CN"/>
                </w:rPr>
                <w:t>Editor’s note: FFS on whether we need to further clarify that the “multiple entries for F1-C/non-F1” only happens when the mobile IAB-node implementation chooses to use single mapping table for two logical DUs</w:t>
              </w:r>
            </w:ins>
            <w:commentRangeEnd w:id="18"/>
            <w:r w:rsidR="000E0ED2">
              <w:rPr>
                <w:rStyle w:val="ad"/>
                <w:rFonts w:eastAsia="Times New Roman"/>
                <w:lang w:eastAsia="ja-JP"/>
              </w:rPr>
              <w:commentReference w:id="18"/>
            </w:r>
            <w:ins w:id="24" w:author="Huawei-Yulong" w:date="2023-09-22T17:27:00Z">
              <w:r>
                <w:rPr>
                  <w:rFonts w:ascii="Arial" w:eastAsia="等线" w:hAnsi="Arial" w:cs="Arial"/>
                  <w:lang w:eastAsia="zh-CN"/>
                </w:rPr>
                <w:t>.</w:t>
              </w:r>
            </w:ins>
          </w:p>
          <w:p w14:paraId="031BD347" w14:textId="77777777" w:rsidR="00496114" w:rsidRDefault="00496114">
            <w:pPr>
              <w:pStyle w:val="af"/>
              <w:numPr>
                <w:ilvl w:val="0"/>
                <w:numId w:val="2"/>
              </w:numPr>
              <w:spacing w:before="40" w:afterLines="40" w:after="96" w:line="256" w:lineRule="auto"/>
              <w:ind w:firstLineChars="0"/>
              <w:rPr>
                <w:rFonts w:ascii="Arial" w:eastAsia="等线" w:hAnsi="Arial" w:cs="Arial"/>
                <w:lang w:eastAsia="zh-CN"/>
              </w:rPr>
            </w:pPr>
          </w:p>
        </w:tc>
      </w:tr>
      <w:tr w:rsidR="00496114" w14:paraId="0B91C57F" w14:textId="77777777">
        <w:tc>
          <w:tcPr>
            <w:tcW w:w="2694" w:type="dxa"/>
            <w:gridSpan w:val="2"/>
            <w:tcBorders>
              <w:top w:val="single" w:sz="4" w:space="0" w:color="auto"/>
              <w:left w:val="nil"/>
              <w:bottom w:val="single" w:sz="4" w:space="0" w:color="auto"/>
              <w:right w:val="nil"/>
            </w:tcBorders>
          </w:tcPr>
          <w:p w14:paraId="531E231A" w14:textId="77777777" w:rsidR="00496114" w:rsidRDefault="00496114">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46357336" w14:textId="77777777" w:rsidR="00496114" w:rsidRDefault="00496114">
            <w:pPr>
              <w:overflowPunct/>
              <w:autoSpaceDE/>
              <w:autoSpaceDN/>
              <w:adjustRightInd/>
              <w:spacing w:after="0"/>
              <w:ind w:left="100"/>
              <w:textAlignment w:val="auto"/>
              <w:rPr>
                <w:rFonts w:ascii="Arial" w:eastAsia="等线" w:hAnsi="Arial" w:cs="Arial"/>
                <w:sz w:val="8"/>
                <w:szCs w:val="8"/>
                <w:lang w:eastAsia="en-US"/>
              </w:rPr>
            </w:pPr>
          </w:p>
        </w:tc>
      </w:tr>
      <w:tr w:rsidR="00496114" w14:paraId="4F0788EF" w14:textId="77777777">
        <w:tc>
          <w:tcPr>
            <w:tcW w:w="2694" w:type="dxa"/>
            <w:gridSpan w:val="2"/>
            <w:tcBorders>
              <w:top w:val="single" w:sz="4" w:space="0" w:color="auto"/>
              <w:left w:val="single" w:sz="4" w:space="0" w:color="auto"/>
              <w:bottom w:val="single" w:sz="4" w:space="0" w:color="auto"/>
              <w:right w:val="nil"/>
            </w:tcBorders>
          </w:tcPr>
          <w:p w14:paraId="72525BAC"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C93BAB6" w14:textId="77777777" w:rsidR="00496114" w:rsidRDefault="00BD181C">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R2-2309280 during [Post123][047] email discussion, with the changes marked by “Rapp@R2#123”;</w:t>
            </w:r>
          </w:p>
          <w:p w14:paraId="2A6EC13E" w14:textId="67736A30" w:rsidR="00496114" w:rsidRDefault="00BD181C">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running CR was endorsed in </w:t>
            </w:r>
            <w:ins w:id="25" w:author="Huawei-Yulong" w:date="2023-10-18T17:45:00Z">
              <w:r w:rsidR="00587243" w:rsidRPr="00587243">
                <w:rPr>
                  <w:rFonts w:ascii="Arial" w:eastAsia="等线" w:hAnsi="Arial" w:cs="Arial"/>
                  <w:lang w:eastAsia="zh-CN"/>
                </w:rPr>
                <w:t>R2-2311596</w:t>
              </w:r>
            </w:ins>
            <w:del w:id="26" w:author="Huawei-Yulong" w:date="2023-10-18T17:45:00Z">
              <w:r w:rsidDel="00587243">
                <w:rPr>
                  <w:rFonts w:ascii="Arial" w:eastAsia="等线" w:hAnsi="Arial" w:cs="Arial"/>
                  <w:lang w:eastAsia="zh-CN"/>
                </w:rPr>
                <w:delText>R2-230x</w:delText>
              </w:r>
            </w:del>
            <w:r>
              <w:rPr>
                <w:rFonts w:ascii="Arial" w:eastAsia="等线" w:hAnsi="Arial" w:cs="Arial"/>
                <w:lang w:eastAsia="zh-CN"/>
              </w:rPr>
              <w:t xml:space="preserve"> at RAN2#123-bis meeting, with the changes marked by “Rapp@R2#123bis”;</w:t>
            </w:r>
          </w:p>
          <w:p w14:paraId="75F83B4A" w14:textId="77777777" w:rsidR="00496114" w:rsidRPr="00587243" w:rsidRDefault="00496114">
            <w:pPr>
              <w:overflowPunct/>
              <w:autoSpaceDE/>
              <w:autoSpaceDN/>
              <w:adjustRightInd/>
              <w:spacing w:after="0"/>
              <w:ind w:left="100"/>
              <w:textAlignment w:val="auto"/>
              <w:rPr>
                <w:rFonts w:ascii="Arial" w:eastAsia="等线" w:hAnsi="Arial" w:cs="Arial"/>
                <w:lang w:eastAsia="zh-CN"/>
              </w:rPr>
            </w:pPr>
          </w:p>
        </w:tc>
      </w:tr>
    </w:tbl>
    <w:p w14:paraId="6F1D06D2" w14:textId="77777777" w:rsidR="00496114" w:rsidRDefault="00496114">
      <w:pPr>
        <w:overflowPunct/>
        <w:autoSpaceDE/>
        <w:autoSpaceDN/>
        <w:adjustRightInd/>
        <w:spacing w:after="0"/>
        <w:textAlignment w:val="auto"/>
        <w:rPr>
          <w:rFonts w:ascii="Arial" w:eastAsia="等线" w:hAnsi="Arial"/>
          <w:sz w:val="8"/>
          <w:szCs w:val="8"/>
          <w:lang w:eastAsia="en-US"/>
        </w:rPr>
      </w:pPr>
    </w:p>
    <w:p w14:paraId="479BA9DD" w14:textId="77777777" w:rsidR="00496114" w:rsidRDefault="00496114">
      <w:pPr>
        <w:overflowPunct/>
        <w:autoSpaceDE/>
        <w:autoSpaceDN/>
        <w:adjustRightInd/>
        <w:spacing w:after="0"/>
        <w:textAlignment w:val="auto"/>
        <w:rPr>
          <w:rFonts w:eastAsia="宋体"/>
          <w:lang w:eastAsia="en-US"/>
        </w:rPr>
        <w:sectPr w:rsidR="00496114">
          <w:footnotePr>
            <w:numRestart w:val="eachSect"/>
          </w:footnotePr>
          <w:pgSz w:w="11907" w:h="16840"/>
          <w:pgMar w:top="1418" w:right="1134" w:bottom="1134" w:left="1134" w:header="680" w:footer="567" w:gutter="0"/>
          <w:cols w:space="720"/>
        </w:sectPr>
      </w:pPr>
    </w:p>
    <w:p w14:paraId="39D05BA0" w14:textId="77777777" w:rsidR="00496114" w:rsidRDefault="00BD181C">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0957E8E3" w14:textId="77777777" w:rsidR="00496114" w:rsidRDefault="00BD181C">
      <w:pPr>
        <w:pStyle w:val="1"/>
      </w:pPr>
      <w:r>
        <w:t>1</w:t>
      </w:r>
      <w:r>
        <w:tab/>
        <w:t>Scope</w:t>
      </w:r>
      <w:bookmarkEnd w:id="0"/>
      <w:bookmarkEnd w:id="1"/>
      <w:bookmarkEnd w:id="2"/>
      <w:bookmarkEnd w:id="3"/>
      <w:bookmarkEnd w:id="4"/>
      <w:bookmarkEnd w:id="5"/>
    </w:p>
    <w:p w14:paraId="0C8E0530" w14:textId="77777777" w:rsidR="00496114" w:rsidRDefault="00BD181C">
      <w:pPr>
        <w:rPr>
          <w:lang w:eastAsia="zh-CN"/>
        </w:rPr>
      </w:pPr>
      <w:r>
        <w:t xml:space="preserve">The present document </w:t>
      </w:r>
      <w:r>
        <w:rPr>
          <w:lang w:eastAsia="zh-CN"/>
        </w:rPr>
        <w:t>provides description of the Backhaul Adaptation Protocol (BAP).</w:t>
      </w:r>
    </w:p>
    <w:p w14:paraId="3F69C92C" w14:textId="77777777" w:rsidR="00496114" w:rsidRDefault="00BD181C">
      <w:pPr>
        <w:pStyle w:val="1"/>
        <w:rPr>
          <w:rFonts w:cs="Arial"/>
        </w:rPr>
      </w:pPr>
      <w:bookmarkStart w:id="27" w:name="_Toc139052413"/>
      <w:bookmarkStart w:id="28" w:name="_Toc52580760"/>
      <w:bookmarkStart w:id="29" w:name="_Toc46491296"/>
      <w:bookmarkStart w:id="30" w:name="_Toc34413535"/>
      <w:bookmarkStart w:id="31" w:name="_Toc34607115"/>
      <w:bookmarkStart w:id="32" w:name="_Toc36944642"/>
      <w:r>
        <w:rPr>
          <w:rFonts w:cs="Arial"/>
        </w:rPr>
        <w:t>2</w:t>
      </w:r>
      <w:r>
        <w:rPr>
          <w:rFonts w:cs="Arial"/>
        </w:rPr>
        <w:tab/>
        <w:t>References</w:t>
      </w:r>
      <w:bookmarkEnd w:id="27"/>
      <w:bookmarkEnd w:id="28"/>
      <w:bookmarkEnd w:id="29"/>
    </w:p>
    <w:p w14:paraId="58576271" w14:textId="77777777" w:rsidR="00496114" w:rsidRDefault="00BD181C">
      <w:r>
        <w:t>The following documents contain provisions which, through reference in this text, constitute provisions of the present document.</w:t>
      </w:r>
    </w:p>
    <w:p w14:paraId="2B687181" w14:textId="77777777" w:rsidR="00496114" w:rsidRDefault="00BD181C">
      <w:pPr>
        <w:pStyle w:val="B1"/>
      </w:pPr>
      <w:r>
        <w:t>-</w:t>
      </w:r>
      <w:r>
        <w:tab/>
        <w:t>References are either specific (identified by date of publication, edition number, version number, etc.) or non</w:t>
      </w:r>
      <w:r>
        <w:noBreakHyphen/>
        <w:t>specific.</w:t>
      </w:r>
    </w:p>
    <w:p w14:paraId="60D71D48" w14:textId="77777777" w:rsidR="00496114" w:rsidRDefault="00BD181C">
      <w:pPr>
        <w:pStyle w:val="B1"/>
      </w:pPr>
      <w:r>
        <w:t>-</w:t>
      </w:r>
      <w:r>
        <w:tab/>
        <w:t>For a specific reference, subsequent revisions do not apply.</w:t>
      </w:r>
    </w:p>
    <w:p w14:paraId="378B2E92" w14:textId="77777777" w:rsidR="00496114" w:rsidRDefault="00BD181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866197" w14:textId="77777777" w:rsidR="00496114" w:rsidRDefault="00BD181C">
      <w:pPr>
        <w:pStyle w:val="EX"/>
        <w:rPr>
          <w:lang w:eastAsia="zh-CN"/>
        </w:rPr>
      </w:pPr>
      <w:r>
        <w:t>[1]</w:t>
      </w:r>
      <w:r>
        <w:tab/>
        <w:t>3GPP TR 21.905: "Vocabulary for 3GPP Specifications".</w:t>
      </w:r>
    </w:p>
    <w:p w14:paraId="4B5AD3CB" w14:textId="77777777" w:rsidR="00496114" w:rsidRDefault="00BD181C">
      <w:pPr>
        <w:pStyle w:val="EX"/>
      </w:pPr>
      <w:r>
        <w:t>[2]</w:t>
      </w:r>
      <w:r>
        <w:tab/>
        <w:t>3GPP TS 38.300: "NG Radio Access Network; Overall description".</w:t>
      </w:r>
    </w:p>
    <w:p w14:paraId="767BE8FC" w14:textId="77777777" w:rsidR="00496114" w:rsidRDefault="00BD181C">
      <w:pPr>
        <w:pStyle w:val="EX"/>
      </w:pPr>
      <w:r>
        <w:t>[3]</w:t>
      </w:r>
      <w:r>
        <w:tab/>
        <w:t>3GPP TS 38.331: "NR Radio Resource Control (RRC); Protocol Specification".</w:t>
      </w:r>
    </w:p>
    <w:p w14:paraId="0AA60E60" w14:textId="77777777" w:rsidR="00496114" w:rsidRDefault="00BD181C">
      <w:pPr>
        <w:pStyle w:val="EX"/>
      </w:pPr>
      <w:r>
        <w:t>[4]</w:t>
      </w:r>
      <w:r>
        <w:tab/>
        <w:t>3GPP TS 38.322: "NR Radio Link Control (RLC) protocol specification".</w:t>
      </w:r>
    </w:p>
    <w:p w14:paraId="1F82320C" w14:textId="77777777" w:rsidR="00496114" w:rsidRDefault="00BD181C">
      <w:pPr>
        <w:pStyle w:val="EX"/>
      </w:pPr>
      <w:r>
        <w:t>[5]</w:t>
      </w:r>
      <w:r>
        <w:tab/>
        <w:t>3GPP TS 38.473: "NG-RAN F1 application protocol (F1AP) protocol specification".</w:t>
      </w:r>
    </w:p>
    <w:p w14:paraId="60C6C089" w14:textId="77777777" w:rsidR="00496114" w:rsidRDefault="00BD181C">
      <w:pPr>
        <w:pStyle w:val="EX"/>
      </w:pPr>
      <w:r>
        <w:t>[6]</w:t>
      </w:r>
      <w:r>
        <w:tab/>
      </w:r>
      <w:r>
        <w:rPr>
          <w:lang w:eastAsia="zh-CN"/>
        </w:rPr>
        <w:t>3GPP TS 38.401:</w:t>
      </w:r>
      <w:r>
        <w:t xml:space="preserve"> "NG-RAN; Architecture description".</w:t>
      </w:r>
    </w:p>
    <w:p w14:paraId="43D5413A" w14:textId="77777777" w:rsidR="00496114" w:rsidRDefault="00BD181C">
      <w:pPr>
        <w:pStyle w:val="1"/>
        <w:rPr>
          <w:rFonts w:cs="Arial"/>
        </w:rPr>
      </w:pPr>
      <w:bookmarkStart w:id="33" w:name="_Toc52580761"/>
      <w:bookmarkStart w:id="34" w:name="_Toc139052414"/>
      <w:bookmarkStart w:id="35" w:name="_Toc46491297"/>
      <w:r>
        <w:rPr>
          <w:rFonts w:cs="Arial"/>
        </w:rPr>
        <w:t>3</w:t>
      </w:r>
      <w:r>
        <w:rPr>
          <w:rFonts w:cs="Arial"/>
        </w:rPr>
        <w:tab/>
        <w:t>Definitions of terms, symbols and abbreviations</w:t>
      </w:r>
      <w:bookmarkEnd w:id="33"/>
      <w:bookmarkEnd w:id="34"/>
      <w:bookmarkEnd w:id="35"/>
    </w:p>
    <w:p w14:paraId="673438C4" w14:textId="77777777" w:rsidR="00496114" w:rsidRDefault="00BD181C">
      <w:pPr>
        <w:pStyle w:val="2"/>
        <w:rPr>
          <w:rFonts w:cs="Arial"/>
        </w:rPr>
      </w:pPr>
      <w:bookmarkStart w:id="36" w:name="_Toc46491298"/>
      <w:bookmarkStart w:id="37" w:name="_Toc52580762"/>
      <w:bookmarkStart w:id="38" w:name="_Toc139052415"/>
      <w:r>
        <w:rPr>
          <w:rFonts w:cs="Arial"/>
        </w:rPr>
        <w:t>3.1</w:t>
      </w:r>
      <w:r>
        <w:rPr>
          <w:rFonts w:cs="Arial"/>
        </w:rPr>
        <w:tab/>
        <w:t>Terms</w:t>
      </w:r>
      <w:bookmarkEnd w:id="36"/>
      <w:bookmarkEnd w:id="37"/>
      <w:bookmarkEnd w:id="38"/>
    </w:p>
    <w:p w14:paraId="5972AA38" w14:textId="77777777" w:rsidR="00496114" w:rsidRDefault="00BD181C">
      <w:r>
        <w:t>For the purposes of the present document, the terms given in TR 21.905 [1] and the following apply. A term defined in the present document takes precedence over the definition of the same term, if any, in TR 21.905 [1].</w:t>
      </w:r>
    </w:p>
    <w:p w14:paraId="1EF8F937" w14:textId="77777777" w:rsidR="00496114" w:rsidRDefault="00BD181C">
      <w:pPr>
        <w:rPr>
          <w:b/>
        </w:rPr>
      </w:pPr>
      <w:r>
        <w:rPr>
          <w:b/>
        </w:rPr>
        <w:t xml:space="preserve">BH RLC channel: </w:t>
      </w:r>
      <w:r>
        <w:t>an RLC channel between two nodes, which is used to transport backhaul packets, as defined in TS 38.300 [2]</w:t>
      </w:r>
      <w:r>
        <w:rPr>
          <w:b/>
        </w:rPr>
        <w:t>.</w:t>
      </w:r>
    </w:p>
    <w:p w14:paraId="507D88C6" w14:textId="77777777" w:rsidR="00496114" w:rsidRDefault="00BD181C">
      <w:r>
        <w:rPr>
          <w:b/>
        </w:rPr>
        <w:t>Boundary IAB-node</w:t>
      </w:r>
      <w:r>
        <w:t xml:space="preserve">: </w:t>
      </w:r>
      <w:r>
        <w:rPr>
          <w:rFonts w:eastAsia="宋体"/>
        </w:rPr>
        <w:t>an IAB-node with one RRC interface terminating at a different IAB-donor-CU than the F1 interface</w:t>
      </w:r>
      <w:r>
        <w:t>, as defined in TS 38.401 [6].</w:t>
      </w:r>
      <w:ins w:id="39" w:author="Rapp@R2#123" w:date="2023-09-15T09:47:00Z">
        <w:r>
          <w:t xml:space="preserve"> </w:t>
        </w:r>
        <w:commentRangeStart w:id="40"/>
        <w:commentRangeStart w:id="41"/>
        <w:commentRangeStart w:id="42"/>
        <w:commentRangeStart w:id="43"/>
        <w:commentRangeStart w:id="44"/>
        <w:commentRangeStart w:id="45"/>
        <w:r>
          <w:t>This term is not used for mobile IAB-node</w:t>
        </w:r>
        <w:del w:id="46" w:author="Rapp_Reply" w:date="2023-10-11T22:12:00Z">
          <w:r>
            <w:delText xml:space="preserve"> in this release</w:delText>
          </w:r>
        </w:del>
        <w:r>
          <w:t>.</w:t>
        </w:r>
      </w:ins>
      <w:commentRangeEnd w:id="40"/>
      <w:r>
        <w:rPr>
          <w:rStyle w:val="ad"/>
        </w:rPr>
        <w:commentReference w:id="40"/>
      </w:r>
      <w:commentRangeEnd w:id="41"/>
      <w:r>
        <w:rPr>
          <w:rStyle w:val="ad"/>
        </w:rPr>
        <w:commentReference w:id="41"/>
      </w:r>
      <w:commentRangeEnd w:id="42"/>
      <w:r>
        <w:rPr>
          <w:rStyle w:val="ad"/>
        </w:rPr>
        <w:commentReference w:id="42"/>
      </w:r>
      <w:commentRangeEnd w:id="43"/>
      <w:r>
        <w:rPr>
          <w:rStyle w:val="ad"/>
        </w:rPr>
        <w:commentReference w:id="43"/>
      </w:r>
      <w:commentRangeEnd w:id="44"/>
      <w:r>
        <w:rPr>
          <w:rStyle w:val="ad"/>
        </w:rPr>
        <w:commentReference w:id="44"/>
      </w:r>
      <w:commentRangeEnd w:id="45"/>
      <w:r w:rsidR="00E20506">
        <w:rPr>
          <w:rStyle w:val="ad"/>
        </w:rPr>
        <w:commentReference w:id="45"/>
      </w:r>
    </w:p>
    <w:p w14:paraId="6F03E627" w14:textId="77777777" w:rsidR="00496114" w:rsidRDefault="00BD181C">
      <w:r>
        <w:rPr>
          <w:b/>
        </w:rPr>
        <w:t xml:space="preserve">Egress BH RLC channel: </w:t>
      </w:r>
      <w:r>
        <w:t>a BH RLC channel on which a packet is transmitted by a node.</w:t>
      </w:r>
    </w:p>
    <w:p w14:paraId="03A14E53" w14:textId="77777777" w:rsidR="00496114" w:rsidRDefault="00BD181C">
      <w:r>
        <w:rPr>
          <w:b/>
        </w:rPr>
        <w:t>Egress link</w:t>
      </w:r>
      <w:r>
        <w:t>: a radio link on which a packet is transmitted by a node.</w:t>
      </w:r>
    </w:p>
    <w:p w14:paraId="5E4665D8" w14:textId="77777777" w:rsidR="00496114" w:rsidRDefault="00BD181C">
      <w:r>
        <w:rPr>
          <w:b/>
        </w:rPr>
        <w:t>F1-terminating donor</w:t>
      </w:r>
      <w:r>
        <w:t xml:space="preserve">: </w:t>
      </w:r>
      <w:r>
        <w:rPr>
          <w:rFonts w:eastAsia="宋体"/>
        </w:rPr>
        <w:t xml:space="preserve">refers to the IAB-donor that terminates F1 for the </w:t>
      </w:r>
      <w:del w:id="47" w:author="Rapp@R2#123" w:date="2023-09-15T09:47:00Z">
        <w:r>
          <w:rPr>
            <w:rFonts w:eastAsia="宋体"/>
          </w:rPr>
          <w:delText xml:space="preserve">boundary </w:delText>
        </w:r>
      </w:del>
      <w:r>
        <w:rPr>
          <w:rFonts w:eastAsia="宋体"/>
        </w:rPr>
        <w:t>IAB-node, as defined in TS 38.401 [6]</w:t>
      </w:r>
      <w:r>
        <w:t>.</w:t>
      </w:r>
    </w:p>
    <w:p w14:paraId="4DBE094D" w14:textId="77777777" w:rsidR="00496114" w:rsidRDefault="00BD181C">
      <w:r>
        <w:rPr>
          <w:b/>
        </w:rPr>
        <w:t>IAB-donor</w:t>
      </w:r>
      <w:r>
        <w:t>: as defined in TS 38.300 [2].</w:t>
      </w:r>
    </w:p>
    <w:p w14:paraId="0E77B627" w14:textId="77777777" w:rsidR="00496114" w:rsidRDefault="00BD181C">
      <w:r>
        <w:rPr>
          <w:b/>
        </w:rPr>
        <w:t>IAB-donor-DU</w:t>
      </w:r>
      <w:r>
        <w:t>: as defined in TS 38.401 [6].</w:t>
      </w:r>
    </w:p>
    <w:p w14:paraId="2193AE37" w14:textId="77777777" w:rsidR="00496114" w:rsidRDefault="00BD181C">
      <w:r>
        <w:rPr>
          <w:b/>
        </w:rPr>
        <w:t>IAB-node</w:t>
      </w:r>
      <w:r>
        <w:t>: as defined in TS 38.300 [2].</w:t>
      </w:r>
    </w:p>
    <w:p w14:paraId="398F48BA" w14:textId="77777777" w:rsidR="00496114" w:rsidRDefault="00BD181C">
      <w:pPr>
        <w:rPr>
          <w:b/>
        </w:rPr>
      </w:pPr>
      <w:bookmarkStart w:id="48" w:name="_Toc46491299"/>
      <w:r>
        <w:rPr>
          <w:b/>
        </w:rPr>
        <w:t xml:space="preserve">Ingress BH RLC channel: </w:t>
      </w:r>
      <w:r>
        <w:t>a BH RLC channel on which a packet is received by a node.</w:t>
      </w:r>
    </w:p>
    <w:p w14:paraId="48E5CBC1" w14:textId="77777777" w:rsidR="00496114" w:rsidRDefault="00BD181C">
      <w:r>
        <w:rPr>
          <w:b/>
        </w:rPr>
        <w:t>Ingress link</w:t>
      </w:r>
      <w:r>
        <w:t>: a radio link on which a packet is received by a node.</w:t>
      </w:r>
    </w:p>
    <w:p w14:paraId="32C69031" w14:textId="77777777" w:rsidR="00496114" w:rsidRDefault="00BD181C">
      <w:pPr>
        <w:rPr>
          <w:ins w:id="49" w:author="Rapp@R2#123" w:date="2023-09-15T09:47:00Z"/>
        </w:rPr>
      </w:pPr>
      <w:bookmarkStart w:id="50" w:name="_Toc52580763"/>
      <w:ins w:id="51" w:author="Rapp@R2#123" w:date="2023-09-15T09:47:00Z">
        <w:r>
          <w:rPr>
            <w:b/>
          </w:rPr>
          <w:lastRenderedPageBreak/>
          <w:t>Mobile IAB-node</w:t>
        </w:r>
        <w:r>
          <w:t>: as defined in TS 38.300 [2].</w:t>
        </w:r>
      </w:ins>
    </w:p>
    <w:p w14:paraId="069682EB" w14:textId="77777777" w:rsidR="00496114" w:rsidRDefault="00BD181C">
      <w:r>
        <w:rPr>
          <w:b/>
        </w:rPr>
        <w:t>Non-F1-terminating donor</w:t>
      </w:r>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w:t>
      </w:r>
    </w:p>
    <w:p w14:paraId="5729200D" w14:textId="77777777" w:rsidR="00496114" w:rsidRDefault="00496114"/>
    <w:p w14:paraId="5FBF72C7" w14:textId="77777777" w:rsidR="00496114" w:rsidRDefault="00BD181C">
      <w:pPr>
        <w:pStyle w:val="2"/>
        <w:rPr>
          <w:rFonts w:cs="Arial"/>
        </w:rPr>
      </w:pPr>
      <w:bookmarkStart w:id="52" w:name="_Toc139052416"/>
      <w:r>
        <w:rPr>
          <w:rFonts w:cs="Arial"/>
        </w:rPr>
        <w:t>3.</w:t>
      </w:r>
      <w:r>
        <w:rPr>
          <w:rFonts w:cs="Arial"/>
          <w:lang w:eastAsia="zh-CN"/>
        </w:rPr>
        <w:t>2</w:t>
      </w:r>
      <w:r>
        <w:rPr>
          <w:rFonts w:cs="Arial"/>
        </w:rPr>
        <w:tab/>
        <w:t>Abbreviations</w:t>
      </w:r>
      <w:bookmarkEnd w:id="48"/>
      <w:bookmarkEnd w:id="50"/>
      <w:bookmarkEnd w:id="52"/>
    </w:p>
    <w:p w14:paraId="4EA33740" w14:textId="77777777" w:rsidR="00496114" w:rsidRDefault="00BD181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68B6EDC" w14:textId="77777777" w:rsidR="00496114" w:rsidRDefault="00BD181C">
      <w:pPr>
        <w:pStyle w:val="EW"/>
      </w:pPr>
      <w:r>
        <w:t>BH</w:t>
      </w:r>
      <w:r>
        <w:tab/>
        <w:t>Backhaul</w:t>
      </w:r>
    </w:p>
    <w:p w14:paraId="0E28DB3F" w14:textId="77777777" w:rsidR="00496114" w:rsidRDefault="00BD181C">
      <w:pPr>
        <w:pStyle w:val="EW"/>
      </w:pPr>
      <w:r>
        <w:t>DSCP</w:t>
      </w:r>
      <w:r>
        <w:tab/>
        <w:t>Differentiated Services Code Point</w:t>
      </w:r>
    </w:p>
    <w:p w14:paraId="506FB3E3" w14:textId="77777777" w:rsidR="00496114" w:rsidRDefault="00BD181C">
      <w:pPr>
        <w:pStyle w:val="EW"/>
      </w:pPr>
      <w:r>
        <w:t>IAB</w:t>
      </w:r>
      <w:r>
        <w:tab/>
        <w:t>Integrated Access and Backhaul</w:t>
      </w:r>
    </w:p>
    <w:p w14:paraId="6854E78D" w14:textId="77777777" w:rsidR="00496114" w:rsidRDefault="00BD181C">
      <w:pPr>
        <w:pStyle w:val="EW"/>
      </w:pPr>
      <w:r>
        <w:t>MT</w:t>
      </w:r>
      <w:r>
        <w:tab/>
        <w:t>Mobile Termination</w:t>
      </w:r>
    </w:p>
    <w:p w14:paraId="1C43EF21" w14:textId="77777777" w:rsidR="00496114" w:rsidRDefault="00BD181C">
      <w:pPr>
        <w:pStyle w:val="EX"/>
      </w:pPr>
      <w:bookmarkStart w:id="53" w:name="_Toc46491300"/>
      <w:r>
        <w:t>TEID</w:t>
      </w:r>
      <w:r>
        <w:tab/>
        <w:t>Tunnel Endpoint Identifier</w:t>
      </w:r>
    </w:p>
    <w:p w14:paraId="753995D5" w14:textId="77777777" w:rsidR="00496114" w:rsidRDefault="00BD181C">
      <w:pPr>
        <w:pStyle w:val="1"/>
        <w:rPr>
          <w:rFonts w:cs="Arial"/>
          <w:lang w:eastAsia="zh-CN"/>
        </w:rPr>
      </w:pPr>
      <w:bookmarkStart w:id="54" w:name="_Toc139052417"/>
      <w:bookmarkStart w:id="55" w:name="_Toc52580764"/>
      <w:r>
        <w:rPr>
          <w:rFonts w:cs="Arial"/>
        </w:rPr>
        <w:t>4</w:t>
      </w:r>
      <w:r>
        <w:rPr>
          <w:rFonts w:cs="Arial"/>
        </w:rPr>
        <w:tab/>
      </w:r>
      <w:r>
        <w:rPr>
          <w:rFonts w:cs="Arial"/>
          <w:lang w:eastAsia="zh-CN"/>
        </w:rPr>
        <w:t>General</w:t>
      </w:r>
      <w:bookmarkEnd w:id="53"/>
      <w:bookmarkEnd w:id="54"/>
      <w:bookmarkEnd w:id="55"/>
    </w:p>
    <w:p w14:paraId="3D360C35" w14:textId="77777777" w:rsidR="00496114" w:rsidRDefault="00BD181C">
      <w:pPr>
        <w:pStyle w:val="2"/>
        <w:rPr>
          <w:rFonts w:cs="Arial"/>
          <w:lang w:eastAsia="zh-CN"/>
        </w:rPr>
      </w:pPr>
      <w:bookmarkStart w:id="56" w:name="_Toc139052418"/>
      <w:bookmarkStart w:id="57" w:name="_Toc52580765"/>
      <w:bookmarkStart w:id="58" w:name="_Toc46491301"/>
      <w:r>
        <w:rPr>
          <w:rFonts w:cs="Arial"/>
        </w:rPr>
        <w:t>4.1</w:t>
      </w:r>
      <w:r>
        <w:rPr>
          <w:rFonts w:cs="Arial"/>
        </w:rPr>
        <w:tab/>
      </w:r>
      <w:r>
        <w:rPr>
          <w:rFonts w:cs="Arial"/>
          <w:lang w:eastAsia="zh-CN"/>
        </w:rPr>
        <w:t>Introduction</w:t>
      </w:r>
      <w:bookmarkEnd w:id="56"/>
      <w:bookmarkEnd w:id="57"/>
      <w:bookmarkEnd w:id="58"/>
    </w:p>
    <w:p w14:paraId="5D7F2299" w14:textId="77777777" w:rsidR="00496114" w:rsidRDefault="00BD181C">
      <w:r>
        <w:t>The present document describes the functionalit</w:t>
      </w:r>
      <w:r>
        <w:rPr>
          <w:lang w:eastAsia="zh-CN"/>
        </w:rPr>
        <w:t>ies</w:t>
      </w:r>
      <w:r>
        <w:t xml:space="preserve"> of </w:t>
      </w:r>
      <w:r>
        <w:rPr>
          <w:lang w:eastAsia="zh-CN"/>
        </w:rPr>
        <w:t>BAP.</w:t>
      </w:r>
    </w:p>
    <w:p w14:paraId="715F1D26" w14:textId="77777777" w:rsidR="00496114" w:rsidRDefault="00BD181C">
      <w:pPr>
        <w:pStyle w:val="2"/>
        <w:rPr>
          <w:rFonts w:cs="Arial"/>
          <w:lang w:eastAsia="zh-CN"/>
        </w:rPr>
      </w:pPr>
      <w:bookmarkStart w:id="59" w:name="_Toc46491302"/>
      <w:bookmarkStart w:id="60" w:name="_Toc52580766"/>
      <w:bookmarkStart w:id="61" w:name="_Toc139052419"/>
      <w:r>
        <w:rPr>
          <w:rFonts w:cs="Arial"/>
        </w:rPr>
        <w:t>4.</w:t>
      </w:r>
      <w:r>
        <w:rPr>
          <w:rFonts w:cs="Arial"/>
          <w:lang w:eastAsia="zh-CN"/>
        </w:rPr>
        <w:t>2</w:t>
      </w:r>
      <w:r>
        <w:rPr>
          <w:rFonts w:cs="Arial"/>
        </w:rPr>
        <w:tab/>
      </w:r>
      <w:r>
        <w:rPr>
          <w:rFonts w:cs="Arial"/>
          <w:lang w:eastAsia="zh-CN"/>
        </w:rPr>
        <w:t>Architecture</w:t>
      </w:r>
      <w:bookmarkEnd w:id="59"/>
      <w:bookmarkEnd w:id="60"/>
      <w:bookmarkEnd w:id="61"/>
    </w:p>
    <w:p w14:paraId="68EE2547" w14:textId="77777777" w:rsidR="00496114" w:rsidRDefault="00BD181C">
      <w:pPr>
        <w:pStyle w:val="3"/>
        <w:rPr>
          <w:rFonts w:cs="Arial"/>
        </w:rPr>
      </w:pPr>
      <w:bookmarkStart w:id="62" w:name="_Toc52580767"/>
      <w:bookmarkStart w:id="63" w:name="_Toc46491303"/>
      <w:bookmarkStart w:id="64" w:name="_Toc139052420"/>
      <w:r>
        <w:rPr>
          <w:rFonts w:cs="Arial"/>
        </w:rPr>
        <w:t>4.2.1</w:t>
      </w:r>
      <w:r>
        <w:rPr>
          <w:rFonts w:cs="Arial"/>
        </w:rPr>
        <w:tab/>
      </w:r>
      <w:r>
        <w:rPr>
          <w:rFonts w:cs="Arial"/>
          <w:lang w:eastAsia="zh-CN"/>
        </w:rPr>
        <w:t>BAP</w:t>
      </w:r>
      <w:r>
        <w:rPr>
          <w:rFonts w:cs="Arial"/>
        </w:rPr>
        <w:t xml:space="preserve"> structure</w:t>
      </w:r>
      <w:bookmarkEnd w:id="62"/>
      <w:bookmarkEnd w:id="63"/>
      <w:bookmarkEnd w:id="64"/>
    </w:p>
    <w:p w14:paraId="1318F2FB" w14:textId="77777777" w:rsidR="00496114" w:rsidRDefault="00BD181C">
      <w:r>
        <w:t>Figure 4.2.1-1 represents one possible structure for the BAP sublayer; it should not restrict implementation. The figure is based on the radio interface protocol architecture defined in TS 38.300 [2].</w:t>
      </w:r>
    </w:p>
    <w:p w14:paraId="3F2E4706" w14:textId="77777777" w:rsidR="00496114" w:rsidRDefault="00BD181C">
      <w:pPr>
        <w:pStyle w:val="TH"/>
      </w:pPr>
      <w:r>
        <w:object w:dxaOrig="9087" w:dyaOrig="4025" w14:anchorId="15FCC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5pt;height:201.6pt" o:ole="">
            <v:imagedata r:id="rId17" o:title=""/>
          </v:shape>
          <o:OLEObject Type="Embed" ProgID="Visio.Drawing.15" ShapeID="_x0000_i1025" DrawAspect="Content" ObjectID="_1759156543" r:id="rId18"/>
        </w:object>
      </w:r>
    </w:p>
    <w:p w14:paraId="67C58CA3" w14:textId="77777777" w:rsidR="00496114" w:rsidRDefault="00BD181C">
      <w:pPr>
        <w:pStyle w:val="TF"/>
        <w:rPr>
          <w:rFonts w:cs="Arial"/>
        </w:rPr>
      </w:pPr>
      <w:r>
        <w:rPr>
          <w:rFonts w:cs="Arial"/>
        </w:rPr>
        <w:t>Figure 4.2.1-1: BAP layer, structure view</w:t>
      </w:r>
    </w:p>
    <w:p w14:paraId="20B14752" w14:textId="77777777" w:rsidR="00496114" w:rsidRDefault="00BD181C">
      <w:r>
        <w:t>The BAP sublayer is configured by upper layers TS 38.331 [3] and TS 38.473 [5].</w:t>
      </w:r>
    </w:p>
    <w:p w14:paraId="4C09E32A" w14:textId="77777777" w:rsidR="00496114" w:rsidRDefault="00BD181C">
      <w:pPr>
        <w:pStyle w:val="3"/>
        <w:rPr>
          <w:rFonts w:cs="Arial"/>
        </w:rPr>
      </w:pPr>
      <w:bookmarkStart w:id="65" w:name="_Toc46491304"/>
      <w:bookmarkStart w:id="66" w:name="_Toc52580768"/>
      <w:bookmarkStart w:id="67" w:name="_Toc139052421"/>
      <w:r>
        <w:rPr>
          <w:rFonts w:cs="Arial"/>
        </w:rPr>
        <w:t>4.2.2</w:t>
      </w:r>
      <w:r>
        <w:rPr>
          <w:rFonts w:cs="Arial"/>
        </w:rPr>
        <w:tab/>
      </w:r>
      <w:r>
        <w:rPr>
          <w:rFonts w:cs="Arial"/>
          <w:lang w:eastAsia="zh-CN"/>
        </w:rPr>
        <w:t>BAP</w:t>
      </w:r>
      <w:r>
        <w:rPr>
          <w:rFonts w:cs="Arial"/>
        </w:rPr>
        <w:t xml:space="preserve"> entities</w:t>
      </w:r>
      <w:bookmarkEnd w:id="65"/>
      <w:bookmarkEnd w:id="66"/>
      <w:bookmarkEnd w:id="67"/>
    </w:p>
    <w:p w14:paraId="325C9BF3" w14:textId="0E090B72" w:rsidR="00496114" w:rsidRDefault="00BD181C">
      <w:r>
        <w:t xml:space="preserve">On the IAB-node, the BAP sublayer contains one BAP entity at the MT function and </w:t>
      </w:r>
      <w:commentRangeStart w:id="68"/>
      <w:commentRangeStart w:id="69"/>
      <w:ins w:id="70" w:author="Fujitsu" w:date="2023-10-18T12:26:00Z">
        <w:r w:rsidR="00EE6F94">
          <w:t xml:space="preserve">possibly </w:t>
        </w:r>
        <w:commentRangeEnd w:id="68"/>
        <w:r w:rsidR="00EE6F94">
          <w:rPr>
            <w:rStyle w:val="ad"/>
          </w:rPr>
          <w:commentReference w:id="68"/>
        </w:r>
      </w:ins>
      <w:commentRangeEnd w:id="69"/>
      <w:r w:rsidR="001C54AE">
        <w:rPr>
          <w:rStyle w:val="ad"/>
        </w:rPr>
        <w:commentReference w:id="69"/>
      </w:r>
      <w:r>
        <w:t>a separate collocated BAP entity at the DU function.</w:t>
      </w:r>
      <w:commentRangeStart w:id="71"/>
      <w:ins w:id="72" w:author="Rapp@R2#123" w:date="2023-09-15T09:47:00Z">
        <w:r>
          <w:t xml:space="preserve"> A mobile IAB-node may have two logical DU functions, as defined in TS 38.401 [6], in which case one common BAP entity at the MT function can support the two logical DU functions. </w:t>
        </w:r>
      </w:ins>
      <w:commentRangeEnd w:id="71"/>
      <w:r>
        <w:rPr>
          <w:rStyle w:val="ad"/>
        </w:rPr>
        <w:commentReference w:id="71"/>
      </w:r>
      <w:ins w:id="73" w:author="Rapp@R2#123bis" w:date="2023-10-16T21:48:00Z">
        <w:r w:rsidR="00846BFA">
          <w:t xml:space="preserve">A mobile IAB-node </w:t>
        </w:r>
        <w:r w:rsidR="00846BFA">
          <w:lastRenderedPageBreak/>
          <w:t>(like any IAB-node</w:t>
        </w:r>
      </w:ins>
      <w:ins w:id="74" w:author="Rapp@R2#123bis" w:date="2023-10-16T21:51:00Z">
        <w:r w:rsidR="00846BFA" w:rsidRPr="00846BFA">
          <w:t xml:space="preserve"> </w:t>
        </w:r>
        <w:r w:rsidR="00846BFA">
          <w:t>without descendant IAB-node</w:t>
        </w:r>
      </w:ins>
      <w:ins w:id="75" w:author="Rapp@R2#123bis" w:date="2023-10-16T21:48:00Z">
        <w:r w:rsidR="00846BFA">
          <w:t>)</w:t>
        </w:r>
      </w:ins>
      <w:ins w:id="76" w:author="Rapp@R2#123bis" w:date="2023-10-16T21:51:00Z">
        <w:r w:rsidR="00846BFA">
          <w:t xml:space="preserve"> </w:t>
        </w:r>
      </w:ins>
      <w:ins w:id="77" w:author="Rapp@R2#123bis" w:date="2023-10-16T21:52:00Z">
        <w:r w:rsidR="00846BFA">
          <w:t xml:space="preserve">has no BAP entity at the DU function. </w:t>
        </w:r>
      </w:ins>
      <w:r>
        <w:t xml:space="preserve">On the IAB-donor-DU, the BAP sublayer contains only one BAP entity. Each BAP entity has a transmitting part and a receiving </w:t>
      </w:r>
      <w:commentRangeStart w:id="78"/>
      <w:commentRangeStart w:id="79"/>
      <w:commentRangeStart w:id="80"/>
      <w:commentRangeStart w:id="81"/>
      <w:r>
        <w:t>part</w:t>
      </w:r>
      <w:commentRangeEnd w:id="78"/>
      <w:r>
        <w:rPr>
          <w:rStyle w:val="ad"/>
        </w:rPr>
        <w:commentReference w:id="78"/>
      </w:r>
      <w:commentRangeEnd w:id="79"/>
      <w:r>
        <w:rPr>
          <w:rStyle w:val="ad"/>
        </w:rPr>
        <w:commentReference w:id="79"/>
      </w:r>
      <w:commentRangeEnd w:id="80"/>
      <w:r>
        <w:rPr>
          <w:rStyle w:val="ad"/>
        </w:rPr>
        <w:commentReference w:id="80"/>
      </w:r>
      <w:commentRangeEnd w:id="81"/>
      <w:r w:rsidR="00846BFA">
        <w:rPr>
          <w:rStyle w:val="ad"/>
        </w:rPr>
        <w:commentReference w:id="81"/>
      </w:r>
      <w:r>
        <w:t>.</w:t>
      </w:r>
    </w:p>
    <w:p w14:paraId="60EC4E69" w14:textId="77777777" w:rsidR="00496114" w:rsidRDefault="00BD181C">
      <w:pPr>
        <w:pStyle w:val="B1"/>
        <w:ind w:left="680" w:hanging="680"/>
        <w:jc w:val="both"/>
      </w:pPr>
      <w:r>
        <w:t>NOTE: The modelling of BAP entities does not restrict internal implementation of IAB-nodes, i.e. the exact modelling of BAP sublayer may vary for different IAB-node implementations.</w:t>
      </w:r>
    </w:p>
    <w:p w14:paraId="6488F63F" w14:textId="77777777" w:rsidR="00496114" w:rsidRDefault="00BD181C">
      <w:r>
        <w:t>The transmitting part of the BAP entity has a corresponding receiving part of a BAP entity at the IAB-node or IAB-donor-DU across the BH link.</w:t>
      </w:r>
    </w:p>
    <w:p w14:paraId="755BC280" w14:textId="77777777" w:rsidR="00496114" w:rsidRDefault="00BD181C">
      <w:r>
        <w:t>Figure 4.2.2-1 shows one example of the functional view of the BAP sublayer. This functional view should not restrict implementation. The figure is based on the radio interface protocol architecture defined in TS 38.300 [2].</w:t>
      </w:r>
    </w:p>
    <w:p w14:paraId="5C418CC1" w14:textId="77777777" w:rsidR="00496114" w:rsidRDefault="00BD181C">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59C1A373" w14:textId="77777777" w:rsidR="00496114" w:rsidRDefault="00BD181C">
      <w:r>
        <w:t>Besides, BAP entity generates, delivers/receives BAP Control PDU(s) as described in clause 6.1.2. BAP Control PDU can only be exchanged between peer BAP entities across the BH link.</w:t>
      </w:r>
    </w:p>
    <w:p w14:paraId="74A85CB9" w14:textId="77777777" w:rsidR="00496114" w:rsidRDefault="00BD181C">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79FA1F43" w14:textId="77777777" w:rsidR="00496114" w:rsidRDefault="00BD181C">
      <w:pPr>
        <w:pStyle w:val="TH"/>
      </w:pPr>
      <w:r>
        <w:rPr>
          <w:rFonts w:ascii="Times New Roman" w:hAnsi="Times New Roman"/>
          <w:b w:val="0"/>
        </w:rPr>
        <w:object w:dxaOrig="9818" w:dyaOrig="5400" w14:anchorId="6CF36C74">
          <v:shape id="_x0000_i1026" type="#_x0000_t75" style="width:490.95pt;height:269.9pt" o:ole="">
            <v:imagedata r:id="rId19" o:title=""/>
          </v:shape>
          <o:OLEObject Type="Embed" ProgID="Visio.Drawing.15" ShapeID="_x0000_i1026" DrawAspect="Content" ObjectID="_1759156544" r:id="rId20"/>
        </w:object>
      </w:r>
    </w:p>
    <w:p w14:paraId="4AF64576" w14:textId="77777777" w:rsidR="00496114" w:rsidRDefault="00BD181C">
      <w:pPr>
        <w:pStyle w:val="TF"/>
        <w:rPr>
          <w:rFonts w:cs="Arial"/>
        </w:rPr>
      </w:pPr>
      <w:r>
        <w:rPr>
          <w:rFonts w:cs="Arial"/>
        </w:rPr>
        <w:t>Figure 4.2.2-1. Example of functional view of BAP sublayer</w:t>
      </w:r>
    </w:p>
    <w:p w14:paraId="64D394FC" w14:textId="77777777" w:rsidR="00496114" w:rsidRDefault="00BD181C">
      <w:pPr>
        <w:pStyle w:val="2"/>
        <w:rPr>
          <w:rFonts w:cs="Arial"/>
        </w:rPr>
      </w:pPr>
      <w:bookmarkStart w:id="82" w:name="_Toc46491305"/>
      <w:bookmarkStart w:id="83" w:name="_Toc52580769"/>
      <w:bookmarkStart w:id="84" w:name="_Toc139052422"/>
      <w:r>
        <w:rPr>
          <w:rFonts w:cs="Arial"/>
        </w:rPr>
        <w:t>4.3</w:t>
      </w:r>
      <w:r>
        <w:rPr>
          <w:rFonts w:cs="Arial"/>
        </w:rPr>
        <w:tab/>
        <w:t>Services</w:t>
      </w:r>
      <w:bookmarkEnd w:id="82"/>
      <w:bookmarkEnd w:id="83"/>
      <w:bookmarkEnd w:id="84"/>
    </w:p>
    <w:p w14:paraId="24076E93" w14:textId="77777777" w:rsidR="00496114" w:rsidRDefault="00BD181C">
      <w:pPr>
        <w:pStyle w:val="3"/>
        <w:rPr>
          <w:rFonts w:cs="Arial"/>
        </w:rPr>
      </w:pPr>
      <w:bookmarkStart w:id="85" w:name="_Toc52580770"/>
      <w:bookmarkStart w:id="86" w:name="_Toc139052423"/>
      <w:bookmarkStart w:id="87" w:name="_Toc46491306"/>
      <w:r>
        <w:rPr>
          <w:rFonts w:cs="Arial"/>
        </w:rPr>
        <w:t>4.3.1</w:t>
      </w:r>
      <w:r>
        <w:rPr>
          <w:rFonts w:cs="Arial"/>
        </w:rPr>
        <w:tab/>
        <w:t>Services provided to upper layers</w:t>
      </w:r>
      <w:bookmarkEnd w:id="85"/>
      <w:bookmarkEnd w:id="86"/>
      <w:bookmarkEnd w:id="87"/>
    </w:p>
    <w:p w14:paraId="4C29CDE0" w14:textId="77777777" w:rsidR="00496114" w:rsidRDefault="00BD181C">
      <w:r>
        <w:t>The following services are provided by the BAP sublayer to upper layers:</w:t>
      </w:r>
    </w:p>
    <w:p w14:paraId="7ACBE75C" w14:textId="77777777" w:rsidR="00496114" w:rsidRDefault="00BD181C">
      <w:pPr>
        <w:pStyle w:val="B1"/>
      </w:pPr>
      <w:r>
        <w:t>-</w:t>
      </w:r>
      <w:r>
        <w:tab/>
        <w:t>data transfer.</w:t>
      </w:r>
    </w:p>
    <w:p w14:paraId="7B779E38" w14:textId="77777777" w:rsidR="00496114" w:rsidRDefault="00BD181C">
      <w:pPr>
        <w:pStyle w:val="3"/>
        <w:rPr>
          <w:rFonts w:cs="Arial"/>
        </w:rPr>
      </w:pPr>
      <w:bookmarkStart w:id="88" w:name="_Toc46491307"/>
      <w:bookmarkStart w:id="89" w:name="_Toc52580771"/>
      <w:bookmarkStart w:id="90" w:name="_Toc139052424"/>
      <w:r>
        <w:rPr>
          <w:rFonts w:cs="Arial"/>
        </w:rPr>
        <w:lastRenderedPageBreak/>
        <w:t>4.3.</w:t>
      </w:r>
      <w:r>
        <w:rPr>
          <w:rFonts w:cs="Arial"/>
          <w:lang w:eastAsia="zh-CN"/>
        </w:rPr>
        <w:t>2</w:t>
      </w:r>
      <w:r>
        <w:rPr>
          <w:rFonts w:cs="Arial"/>
        </w:rPr>
        <w:tab/>
        <w:t xml:space="preserve">Services </w:t>
      </w:r>
      <w:r>
        <w:rPr>
          <w:rFonts w:cs="Arial"/>
          <w:lang w:eastAsia="zh-CN"/>
        </w:rPr>
        <w:t>expected from lower</w:t>
      </w:r>
      <w:r>
        <w:rPr>
          <w:rFonts w:cs="Arial"/>
        </w:rPr>
        <w:t xml:space="preserve"> layers</w:t>
      </w:r>
      <w:bookmarkEnd w:id="88"/>
      <w:bookmarkEnd w:id="89"/>
      <w:bookmarkEnd w:id="90"/>
    </w:p>
    <w:p w14:paraId="36FDB677" w14:textId="77777777" w:rsidR="00496114" w:rsidRDefault="00BD181C">
      <w:pPr>
        <w:numPr>
          <w:ilvl w:val="12"/>
          <w:numId w:val="0"/>
        </w:numPr>
      </w:pPr>
      <w:r>
        <w:t>A BAP sublayer expects the following services from lower layers per RLC entity (for a detailed description see TS 38.322 [4]):</w:t>
      </w:r>
    </w:p>
    <w:p w14:paraId="3E4DD144" w14:textId="77777777" w:rsidR="00496114" w:rsidRDefault="00BD181C">
      <w:pPr>
        <w:pStyle w:val="B1"/>
      </w:pPr>
      <w:r>
        <w:t>-</w:t>
      </w:r>
      <w:r>
        <w:tab/>
        <w:t>acknowledged data transfer service;</w:t>
      </w:r>
    </w:p>
    <w:p w14:paraId="4A61F5F8" w14:textId="77777777" w:rsidR="00496114" w:rsidRDefault="00BD181C">
      <w:pPr>
        <w:pStyle w:val="B1"/>
      </w:pPr>
      <w:r>
        <w:t>-</w:t>
      </w:r>
      <w:r>
        <w:tab/>
        <w:t>unacknowledged data transfer service.</w:t>
      </w:r>
    </w:p>
    <w:p w14:paraId="2B2603E3" w14:textId="77777777" w:rsidR="00496114" w:rsidRDefault="00BD181C">
      <w:pPr>
        <w:pStyle w:val="2"/>
        <w:rPr>
          <w:rFonts w:cs="Arial"/>
          <w:lang w:eastAsia="zh-CN"/>
        </w:rPr>
      </w:pPr>
      <w:bookmarkStart w:id="91" w:name="_Toc139052425"/>
      <w:bookmarkStart w:id="92" w:name="_Toc52580772"/>
      <w:bookmarkStart w:id="93" w:name="_Toc46491308"/>
      <w:r>
        <w:rPr>
          <w:rFonts w:cs="Arial"/>
        </w:rPr>
        <w:t>4.</w:t>
      </w:r>
      <w:r>
        <w:rPr>
          <w:rFonts w:cs="Arial"/>
          <w:lang w:eastAsia="zh-CN"/>
        </w:rPr>
        <w:t>4</w:t>
      </w:r>
      <w:r>
        <w:rPr>
          <w:rFonts w:cs="Arial"/>
        </w:rPr>
        <w:tab/>
      </w:r>
      <w:r>
        <w:rPr>
          <w:rFonts w:cs="Arial"/>
          <w:lang w:eastAsia="zh-CN"/>
        </w:rPr>
        <w:t>Functions</w:t>
      </w:r>
      <w:bookmarkEnd w:id="91"/>
      <w:bookmarkEnd w:id="92"/>
      <w:bookmarkEnd w:id="93"/>
    </w:p>
    <w:p w14:paraId="6C6FD84E" w14:textId="77777777" w:rsidR="00496114" w:rsidRDefault="00BD181C">
      <w:r>
        <w:t>The BAP sublayer supports the following functions:</w:t>
      </w:r>
    </w:p>
    <w:p w14:paraId="19CA150F" w14:textId="77777777" w:rsidR="00496114" w:rsidRDefault="00BD181C">
      <w:pPr>
        <w:pStyle w:val="B1"/>
      </w:pPr>
      <w:r>
        <w:t>-</w:t>
      </w:r>
      <w:r>
        <w:tab/>
        <w:t>Data transfer;</w:t>
      </w:r>
    </w:p>
    <w:p w14:paraId="7896A980" w14:textId="77777777" w:rsidR="00496114" w:rsidRDefault="00BD181C">
      <w:pPr>
        <w:pStyle w:val="B1"/>
        <w:rPr>
          <w:lang w:eastAsia="ko-KR"/>
        </w:rPr>
      </w:pPr>
      <w:r>
        <w:rPr>
          <w:lang w:eastAsia="ko-KR"/>
        </w:rPr>
        <w:t>-</w:t>
      </w:r>
      <w:r>
        <w:rPr>
          <w:lang w:eastAsia="ko-KR"/>
        </w:rPr>
        <w:tab/>
        <w:t>Determination of BAP destination and path for packets from upper layers;</w:t>
      </w:r>
    </w:p>
    <w:p w14:paraId="46F19786" w14:textId="77777777" w:rsidR="00496114" w:rsidRDefault="00BD181C">
      <w:pPr>
        <w:pStyle w:val="B1"/>
        <w:rPr>
          <w:lang w:eastAsia="ko-KR"/>
        </w:rPr>
      </w:pPr>
      <w:r>
        <w:rPr>
          <w:lang w:eastAsia="ko-KR"/>
        </w:rPr>
        <w:t>-</w:t>
      </w:r>
      <w:r>
        <w:rPr>
          <w:lang w:eastAsia="ko-KR"/>
        </w:rPr>
        <w:tab/>
        <w:t>Determination of egress BH RLC channels for packets routed to next hop;</w:t>
      </w:r>
    </w:p>
    <w:p w14:paraId="3D4ECB9E" w14:textId="77777777" w:rsidR="00496114" w:rsidRDefault="00BD181C">
      <w:pPr>
        <w:pStyle w:val="B1"/>
        <w:rPr>
          <w:lang w:eastAsia="ko-KR"/>
        </w:rPr>
      </w:pPr>
      <w:r>
        <w:rPr>
          <w:lang w:eastAsia="ko-KR"/>
        </w:rPr>
        <w:t>-</w:t>
      </w:r>
      <w:r>
        <w:rPr>
          <w:lang w:eastAsia="ko-KR"/>
        </w:rPr>
        <w:tab/>
        <w:t>Routing of packets to next hop;</w:t>
      </w:r>
    </w:p>
    <w:p w14:paraId="12E6415F" w14:textId="77777777" w:rsidR="00496114" w:rsidRDefault="00BD181C">
      <w:pPr>
        <w:pStyle w:val="B1"/>
        <w:rPr>
          <w:lang w:eastAsia="ko-KR"/>
        </w:rPr>
      </w:pPr>
      <w:r>
        <w:rPr>
          <w:lang w:eastAsia="ko-KR"/>
        </w:rPr>
        <w:t>-</w:t>
      </w:r>
      <w:r>
        <w:rPr>
          <w:lang w:eastAsia="ko-KR"/>
        </w:rPr>
        <w:tab/>
        <w:t>BAP header rewriting;</w:t>
      </w:r>
    </w:p>
    <w:p w14:paraId="26668C3D" w14:textId="77777777" w:rsidR="00496114" w:rsidRDefault="00BD181C">
      <w:pPr>
        <w:pStyle w:val="B1"/>
        <w:rPr>
          <w:lang w:eastAsia="ko-KR"/>
        </w:rPr>
      </w:pPr>
      <w:r>
        <w:rPr>
          <w:lang w:eastAsia="ko-KR"/>
        </w:rPr>
        <w:t>-</w:t>
      </w:r>
      <w:r>
        <w:rPr>
          <w:lang w:eastAsia="ko-KR"/>
        </w:rPr>
        <w:tab/>
        <w:t>Differentiating traffic to be delivered to upper layers from traffic to be delivered to egress link;</w:t>
      </w:r>
    </w:p>
    <w:p w14:paraId="471ED8E0" w14:textId="77777777" w:rsidR="00496114" w:rsidRDefault="00BD181C">
      <w:pPr>
        <w:pStyle w:val="B1"/>
      </w:pPr>
      <w:r>
        <w:t>-</w:t>
      </w:r>
      <w:r>
        <w:tab/>
        <w:t>Flow control feedback and polling signalling;</w:t>
      </w:r>
    </w:p>
    <w:p w14:paraId="0572E59E" w14:textId="77777777" w:rsidR="00496114" w:rsidRDefault="00BD181C">
      <w:pPr>
        <w:pStyle w:val="B1"/>
      </w:pPr>
      <w:r>
        <w:t>-</w:t>
      </w:r>
      <w:r>
        <w:tab/>
        <w:t>Handling of BH RLF related indications;</w:t>
      </w:r>
    </w:p>
    <w:p w14:paraId="23DF8284" w14:textId="77777777" w:rsidR="00496114" w:rsidRDefault="00BD181C">
      <w:pPr>
        <w:pStyle w:val="2"/>
        <w:rPr>
          <w:rFonts w:cs="Arial"/>
          <w:lang w:eastAsia="zh-CN"/>
        </w:rPr>
      </w:pPr>
      <w:bookmarkStart w:id="94" w:name="_Toc52580773"/>
      <w:bookmarkStart w:id="95" w:name="_Toc139052426"/>
      <w:bookmarkStart w:id="96" w:name="_Toc46491309"/>
      <w:r>
        <w:rPr>
          <w:rFonts w:cs="Arial"/>
        </w:rPr>
        <w:t>4.</w:t>
      </w:r>
      <w:r>
        <w:rPr>
          <w:rFonts w:cs="Arial"/>
          <w:lang w:eastAsia="zh-CN"/>
        </w:rPr>
        <w:t>5</w:t>
      </w:r>
      <w:r>
        <w:rPr>
          <w:rFonts w:cs="Arial"/>
        </w:rPr>
        <w:tab/>
      </w:r>
      <w:r>
        <w:rPr>
          <w:rFonts w:cs="Arial"/>
          <w:lang w:eastAsia="zh-CN"/>
        </w:rPr>
        <w:t>Configurations</w:t>
      </w:r>
      <w:bookmarkEnd w:id="94"/>
      <w:bookmarkEnd w:id="95"/>
      <w:bookmarkEnd w:id="96"/>
    </w:p>
    <w:p w14:paraId="509ECA8F" w14:textId="77777777" w:rsidR="00496114" w:rsidRDefault="00BD181C">
      <w:pPr>
        <w:rPr>
          <w:lang w:eastAsia="zh-CN"/>
        </w:rPr>
      </w:pPr>
      <w:r>
        <w:rPr>
          <w:lang w:eastAsia="zh-CN"/>
        </w:rPr>
        <w:t>The configuration of the BAP entity includes:</w:t>
      </w:r>
    </w:p>
    <w:p w14:paraId="76CDAA29" w14:textId="77777777" w:rsidR="00496114" w:rsidRDefault="00BD181C">
      <w:pPr>
        <w:pStyle w:val="B1"/>
      </w:pPr>
      <w:r>
        <w:t>-</w:t>
      </w:r>
      <w:r>
        <w:tab/>
        <w:t>The IAB-node's BAP address</w:t>
      </w:r>
      <w:r>
        <w:rPr>
          <w:lang w:eastAsia="fr-FR"/>
        </w:rPr>
        <w:t>(es)</w:t>
      </w:r>
      <w:r>
        <w:t xml:space="preserve"> via RRC.</w:t>
      </w:r>
    </w:p>
    <w:p w14:paraId="4B05DB68" w14:textId="77777777" w:rsidR="00496114" w:rsidRDefault="00BD181C">
      <w:pPr>
        <w:pStyle w:val="B1"/>
        <w:rPr>
          <w:lang w:eastAsia="zh-CN"/>
        </w:rPr>
      </w:pPr>
      <w:r>
        <w:rPr>
          <w:lang w:eastAsia="zh-CN"/>
        </w:rPr>
        <w:t>-</w:t>
      </w:r>
      <w:r>
        <w:tab/>
        <w:t>The IAB-donor-DU's BAP address via F1AP.</w:t>
      </w:r>
    </w:p>
    <w:p w14:paraId="3ABF1001" w14:textId="77777777" w:rsidR="00496114" w:rsidRDefault="00BD181C">
      <w:pPr>
        <w:pStyle w:val="B1"/>
        <w:rPr>
          <w:lang w:eastAsia="ko-KR"/>
        </w:rPr>
      </w:pPr>
      <w:r>
        <w:rPr>
          <w:lang w:eastAsia="ko-KR"/>
        </w:rPr>
        <w:t>-</w:t>
      </w:r>
      <w:r>
        <w:rPr>
          <w:lang w:eastAsia="ko-KR"/>
        </w:rPr>
        <w:tab/>
        <w:t>Mapping from next hop BAP address to downstream egress link via F1AP.</w:t>
      </w:r>
    </w:p>
    <w:p w14:paraId="4ED5CD6E" w14:textId="77777777" w:rsidR="00496114" w:rsidRDefault="00BD181C">
      <w:pPr>
        <w:pStyle w:val="B1"/>
        <w:rPr>
          <w:lang w:eastAsia="ko-KR"/>
        </w:rPr>
      </w:pPr>
      <w:r>
        <w:rPr>
          <w:lang w:eastAsia="ko-KR"/>
        </w:rPr>
        <w:t>-</w:t>
      </w:r>
      <w:r>
        <w:rPr>
          <w:lang w:eastAsia="ko-KR"/>
        </w:rPr>
        <w:tab/>
        <w:t>Mapping from next hop BAP address to upstream egress link via RRC.</w:t>
      </w:r>
    </w:p>
    <w:p w14:paraId="7B36D158" w14:textId="77777777" w:rsidR="00496114" w:rsidRDefault="00BD181C">
      <w:pPr>
        <w:pStyle w:val="B1"/>
        <w:rPr>
          <w:lang w:eastAsia="ko-KR"/>
        </w:rPr>
      </w:pPr>
      <w:r>
        <w:rPr>
          <w:lang w:eastAsia="ko-KR"/>
        </w:rPr>
        <w:t>-</w:t>
      </w:r>
      <w:r>
        <w:rPr>
          <w:lang w:eastAsia="ko-KR"/>
        </w:rPr>
        <w:tab/>
        <w:t>Mapping from upper layer traffic to BAP routing ID in BAP header via F1AP and RRC.</w:t>
      </w:r>
    </w:p>
    <w:p w14:paraId="010A1BC0" w14:textId="77777777" w:rsidR="00496114" w:rsidRDefault="00BD181C">
      <w:pPr>
        <w:pStyle w:val="B1"/>
        <w:rPr>
          <w:lang w:eastAsia="ko-KR"/>
        </w:rPr>
      </w:pPr>
      <w:r>
        <w:rPr>
          <w:lang w:eastAsia="ko-KR"/>
        </w:rPr>
        <w:t>-</w:t>
      </w:r>
      <w:r>
        <w:rPr>
          <w:lang w:eastAsia="ko-KR"/>
        </w:rPr>
        <w:tab/>
        <w:t>The BAP routing entries via F1AP.</w:t>
      </w:r>
    </w:p>
    <w:p w14:paraId="7BD7551C" w14:textId="77777777" w:rsidR="00496114" w:rsidRDefault="00BD181C">
      <w:pPr>
        <w:pStyle w:val="B1"/>
        <w:rPr>
          <w:lang w:eastAsia="ko-KR"/>
        </w:rPr>
      </w:pPr>
      <w:r>
        <w:rPr>
          <w:lang w:eastAsia="ko-KR"/>
        </w:rPr>
        <w:t>-</w:t>
      </w:r>
      <w:r>
        <w:rPr>
          <w:lang w:eastAsia="ko-KR"/>
        </w:rPr>
        <w:tab/>
        <w:t>Mapping to egress BH RLC channels via F1AP and RRC.</w:t>
      </w:r>
    </w:p>
    <w:p w14:paraId="0EE91481" w14:textId="77777777" w:rsidR="00496114" w:rsidRDefault="00BD181C">
      <w:pPr>
        <w:pStyle w:val="B1"/>
        <w:rPr>
          <w:lang w:eastAsia="ko-KR"/>
        </w:rPr>
      </w:pPr>
      <w:r>
        <w:rPr>
          <w:lang w:eastAsia="ko-KR"/>
        </w:rPr>
        <w:t>-</w:t>
      </w:r>
      <w:r>
        <w:rPr>
          <w:lang w:eastAsia="ko-KR"/>
        </w:rPr>
        <w:tab/>
        <w:t>Flow control feedback type(s) to be provided, if any, via RRC.</w:t>
      </w:r>
    </w:p>
    <w:p w14:paraId="1EC44526" w14:textId="77777777" w:rsidR="00496114" w:rsidRDefault="00BD181C">
      <w:pPr>
        <w:pStyle w:val="B1"/>
        <w:rPr>
          <w:rFonts w:eastAsia="Malgun Gothic"/>
          <w:lang w:val="sv-SE" w:eastAsia="ko-KR"/>
        </w:rPr>
      </w:pPr>
      <w:r>
        <w:rPr>
          <w:lang w:val="sv-SE" w:eastAsia="ko-KR"/>
        </w:rPr>
        <w:t>-</w:t>
      </w:r>
      <w:r>
        <w:rPr>
          <w:lang w:val="sv-SE" w:eastAsia="ko-KR"/>
        </w:rPr>
        <w:tab/>
        <w:t>Inter-donor-DU re-routing enabling/disabling via F1AP.</w:t>
      </w:r>
    </w:p>
    <w:p w14:paraId="6A9D83B1" w14:textId="77777777" w:rsidR="00496114" w:rsidRDefault="00BD181C">
      <w:r>
        <w:t>BH RLC channels are configured via RRC on the IAB-MT</w:t>
      </w:r>
      <w:r>
        <w:rPr>
          <w:lang w:eastAsia="zh-CN"/>
        </w:rPr>
        <w:t xml:space="preserve">, </w:t>
      </w:r>
      <w:r>
        <w:t>and via F1AP on the IAB-DU</w:t>
      </w:r>
      <w:r>
        <w:rPr>
          <w:lang w:eastAsia="zh-CN"/>
        </w:rPr>
        <w:t>/</w:t>
      </w:r>
      <w:r>
        <w:t>IAB-donor</w:t>
      </w:r>
      <w:r>
        <w:rPr>
          <w:lang w:eastAsia="zh-CN"/>
        </w:rPr>
        <w:t>-</w:t>
      </w:r>
      <w:r>
        <w:t>DU.</w:t>
      </w:r>
    </w:p>
    <w:p w14:paraId="37D202AE" w14:textId="77777777" w:rsidR="00496114" w:rsidRDefault="00BD181C">
      <w:r>
        <w:t>For F1AP configurations, the following mapping, which are derived from the original F1AP signaling, are used in procedure:</w:t>
      </w:r>
    </w:p>
    <w:p w14:paraId="0EBD9DD6" w14:textId="77777777" w:rsidR="00496114" w:rsidRDefault="00BD181C">
      <w:pPr>
        <w:pStyle w:val="B1"/>
      </w:pPr>
      <w:r>
        <w:t>-</w:t>
      </w:r>
      <w:r>
        <w:tab/>
      </w:r>
      <w:r>
        <w:rPr>
          <w:rFonts w:eastAsia="Calibri Light"/>
        </w:rPr>
        <w:t>Uplink</w:t>
      </w:r>
      <w:r>
        <w:rPr>
          <w:lang w:eastAsia="zh-CN"/>
        </w:rPr>
        <w:t xml:space="preserve"> Traffic to Routing ID Mapping Configuration</w:t>
      </w:r>
      <w:r>
        <w:t>.</w:t>
      </w:r>
    </w:p>
    <w:p w14:paraId="1B5CDF4E" w14:textId="77777777" w:rsidR="00496114" w:rsidRDefault="00BD181C">
      <w:pPr>
        <w:pStyle w:val="B1"/>
      </w:pPr>
      <w:r>
        <w:t>-</w:t>
      </w:r>
      <w:r>
        <w:tab/>
        <w:t>Downlink Traffic to Routing ID Mapping Configuration.</w:t>
      </w:r>
    </w:p>
    <w:p w14:paraId="54EF6E87" w14:textId="77777777" w:rsidR="00496114" w:rsidRDefault="00BD181C">
      <w:pPr>
        <w:pStyle w:val="B1"/>
      </w:pPr>
      <w:r>
        <w:t>-</w:t>
      </w:r>
      <w:r>
        <w:tab/>
      </w:r>
      <w:r>
        <w:rPr>
          <w:lang w:eastAsia="zh-CN"/>
        </w:rPr>
        <w:t>BH Routing Configuration</w:t>
      </w:r>
      <w:r>
        <w:t>.</w:t>
      </w:r>
    </w:p>
    <w:p w14:paraId="00701DEB" w14:textId="77777777" w:rsidR="00496114" w:rsidRDefault="00BD181C">
      <w:pPr>
        <w:pStyle w:val="B1"/>
      </w:pPr>
      <w:r>
        <w:t>-</w:t>
      </w:r>
      <w:r>
        <w:tab/>
      </w:r>
      <w:r>
        <w:rPr>
          <w:lang w:eastAsia="zh-CN"/>
        </w:rPr>
        <w:t>BH RLC Channel Mapping Configuration</w:t>
      </w:r>
      <w:r>
        <w:t>.</w:t>
      </w:r>
    </w:p>
    <w:p w14:paraId="683870EC" w14:textId="77777777" w:rsidR="00496114" w:rsidRDefault="00BD181C">
      <w:pPr>
        <w:pStyle w:val="B1"/>
      </w:pPr>
      <w:r>
        <w:t>-</w:t>
      </w:r>
      <w:r>
        <w:tab/>
      </w:r>
      <w:r>
        <w:rPr>
          <w:lang w:eastAsia="zh-CN"/>
        </w:rPr>
        <w:t>Uplink Traffic to BH RLC Channel Mapping Configuration</w:t>
      </w:r>
      <w:r>
        <w:t>.</w:t>
      </w:r>
    </w:p>
    <w:p w14:paraId="5851028C" w14:textId="77777777" w:rsidR="00496114" w:rsidRDefault="00BD181C">
      <w:pPr>
        <w:pStyle w:val="B1"/>
      </w:pPr>
      <w:r>
        <w:t>-</w:t>
      </w:r>
      <w:r>
        <w:tab/>
      </w:r>
      <w:r>
        <w:rPr>
          <w:lang w:eastAsia="zh-CN"/>
        </w:rPr>
        <w:t>Downlink Traffic to BH RLC Channel Mapping Configuration</w:t>
      </w:r>
      <w:r>
        <w:t>.</w:t>
      </w:r>
    </w:p>
    <w:p w14:paraId="36DBA0FB" w14:textId="77777777" w:rsidR="00496114" w:rsidRDefault="00BD181C">
      <w:pPr>
        <w:pStyle w:val="B1"/>
        <w:rPr>
          <w:lang w:eastAsia="zh-CN"/>
        </w:rPr>
      </w:pPr>
      <w:bookmarkStart w:id="97" w:name="_Toc46491310"/>
      <w:bookmarkStart w:id="98" w:name="_Toc52580774"/>
      <w:r>
        <w:lastRenderedPageBreak/>
        <w:t>-</w:t>
      </w:r>
      <w:r>
        <w:tab/>
      </w:r>
      <w:r>
        <w:rPr>
          <w:lang w:eastAsia="zh-CN"/>
        </w:rPr>
        <w:t>Header Rewriting Configuration.</w:t>
      </w:r>
    </w:p>
    <w:p w14:paraId="22BB9B25" w14:textId="5B418C0F" w:rsidR="00496114" w:rsidRDefault="00BD181C">
      <w:pPr>
        <w:pStyle w:val="B1"/>
        <w:ind w:left="680" w:hanging="680"/>
        <w:jc w:val="both"/>
        <w:rPr>
          <w:ins w:id="99" w:author="Rapp@R2#123" w:date="2023-09-15T09:47:00Z"/>
          <w:rFonts w:eastAsiaTheme="minorEastAsia"/>
          <w:color w:val="FF0000"/>
        </w:rPr>
      </w:pPr>
      <w:ins w:id="100" w:author="Rapp@R2#123" w:date="2023-09-15T09:47:00Z">
        <w:r>
          <w:t xml:space="preserve">NOTE: For a mobile IAB-node with two logical DUs, </w:t>
        </w:r>
        <w:r>
          <w:rPr>
            <w:lang w:eastAsia="zh-CN"/>
          </w:rPr>
          <w:t>F1AP configurations for each logical DU should be provided by the DU’s respective IAB-donor-CU via the corresponding F1AP</w:t>
        </w:r>
      </w:ins>
      <w:ins w:id="101" w:author="Rapp@R2#123bis" w:date="2023-10-16T21:53:00Z">
        <w:r w:rsidR="000A711A">
          <w:rPr>
            <w:lang w:eastAsia="zh-CN"/>
          </w:rPr>
          <w:t xml:space="preserve"> </w:t>
        </w:r>
        <w:commentRangeStart w:id="102"/>
        <w:r w:rsidR="000A711A">
          <w:rPr>
            <w:lang w:eastAsia="zh-CN"/>
          </w:rPr>
          <w:t xml:space="preserve">and used </w:t>
        </w:r>
      </w:ins>
      <w:ins w:id="103" w:author="Rapp@R2#123bis" w:date="2023-10-16T22:04:00Z">
        <w:r w:rsidR="004E6791">
          <w:rPr>
            <w:lang w:eastAsia="zh-CN"/>
          </w:rPr>
          <w:t>for</w:t>
        </w:r>
      </w:ins>
      <w:ins w:id="104" w:author="Rapp@R2#123bis" w:date="2023-10-16T21:54:00Z">
        <w:r w:rsidR="000A711A">
          <w:rPr>
            <w:lang w:eastAsia="zh-CN"/>
          </w:rPr>
          <w:t xml:space="preserve"> the logical DU correspondingly</w:t>
        </w:r>
        <w:commentRangeEnd w:id="102"/>
        <w:r w:rsidR="000A711A">
          <w:rPr>
            <w:rStyle w:val="ad"/>
          </w:rPr>
          <w:commentReference w:id="102"/>
        </w:r>
      </w:ins>
      <w:ins w:id="105" w:author="Rapp@R2#123" w:date="2023-09-15T09:47:00Z">
        <w:r>
          <w:t>.</w:t>
        </w:r>
      </w:ins>
      <w:ins w:id="106" w:author="Rapp@R2#123bis" w:date="2023-10-16T21:53:00Z">
        <w:r w:rsidR="000A711A">
          <w:t xml:space="preserve"> </w:t>
        </w:r>
      </w:ins>
      <w:ins w:id="107" w:author="Rapp@R2#123" w:date="2023-09-15T09:47:00Z">
        <w:r>
          <w:t xml:space="preserve"> </w:t>
        </w:r>
        <w:commentRangeStart w:id="108"/>
        <w:commentRangeStart w:id="109"/>
        <w:commentRangeStart w:id="110"/>
        <w:commentRangeStart w:id="111"/>
        <w:del w:id="112" w:author="Rapp@R2#123bis" w:date="2023-10-10T18:17:00Z">
          <w:r>
            <w:rPr>
              <w:color w:val="FF0000"/>
            </w:rPr>
            <w:delText>In that case, the mobile IAB-node implementation is not restricted to maintain either one combined or separate mapping configuration for the two logical DUs. The following specification refers to the implementation example of one combined mapping configuration for the two logical DUs."</w:delText>
          </w:r>
        </w:del>
      </w:ins>
      <w:commentRangeEnd w:id="108"/>
      <w:del w:id="113" w:author="Rapp@R2#123bis" w:date="2023-10-10T18:17:00Z">
        <w:r>
          <w:rPr>
            <w:rStyle w:val="ad"/>
          </w:rPr>
          <w:commentReference w:id="108"/>
        </w:r>
      </w:del>
      <w:commentRangeEnd w:id="109"/>
      <w:r>
        <w:rPr>
          <w:rStyle w:val="ad"/>
        </w:rPr>
        <w:commentReference w:id="109"/>
      </w:r>
      <w:commentRangeEnd w:id="110"/>
      <w:r>
        <w:rPr>
          <w:rStyle w:val="ad"/>
        </w:rPr>
        <w:commentReference w:id="110"/>
      </w:r>
      <w:commentRangeEnd w:id="111"/>
      <w:r>
        <w:rPr>
          <w:rStyle w:val="ad"/>
        </w:rPr>
        <w:commentReference w:id="111"/>
      </w:r>
    </w:p>
    <w:p w14:paraId="01FB8D6B" w14:textId="77777777" w:rsidR="00496114" w:rsidRDefault="00BD181C">
      <w:pPr>
        <w:pStyle w:val="1"/>
        <w:rPr>
          <w:rFonts w:cs="Arial"/>
        </w:rPr>
      </w:pPr>
      <w:bookmarkStart w:id="114" w:name="_Toc139052427"/>
      <w:r>
        <w:rPr>
          <w:rFonts w:cs="Arial"/>
        </w:rPr>
        <w:t>5</w:t>
      </w:r>
      <w:r>
        <w:rPr>
          <w:rFonts w:cs="Arial"/>
        </w:rPr>
        <w:tab/>
        <w:t>Procedures</w:t>
      </w:r>
      <w:bookmarkEnd w:id="97"/>
      <w:bookmarkEnd w:id="98"/>
      <w:bookmarkEnd w:id="114"/>
    </w:p>
    <w:p w14:paraId="2A6CF054" w14:textId="77777777" w:rsidR="00496114" w:rsidRDefault="00BD181C">
      <w:pPr>
        <w:pStyle w:val="2"/>
        <w:rPr>
          <w:rFonts w:cs="Arial"/>
          <w:lang w:eastAsia="ko-KR"/>
        </w:rPr>
      </w:pPr>
      <w:bookmarkStart w:id="115" w:name="_Toc46491311"/>
      <w:bookmarkStart w:id="116" w:name="_Toc139052428"/>
      <w:bookmarkStart w:id="117" w:name="_Toc52580775"/>
      <w:r>
        <w:rPr>
          <w:rFonts w:cs="Arial"/>
          <w:lang w:eastAsia="ko-KR"/>
        </w:rPr>
        <w:t>5.1</w:t>
      </w:r>
      <w:r>
        <w:rPr>
          <w:rFonts w:cs="Arial"/>
          <w:lang w:eastAsia="ko-KR"/>
        </w:rPr>
        <w:tab/>
      </w:r>
      <w:r>
        <w:rPr>
          <w:rFonts w:cs="Arial"/>
          <w:lang w:eastAsia="zh-CN"/>
        </w:rPr>
        <w:t>BAP</w:t>
      </w:r>
      <w:r>
        <w:rPr>
          <w:rFonts w:cs="Arial"/>
          <w:lang w:eastAsia="ko-KR"/>
        </w:rPr>
        <w:t xml:space="preserve"> entity handling</w:t>
      </w:r>
      <w:bookmarkEnd w:id="115"/>
      <w:bookmarkEnd w:id="116"/>
      <w:bookmarkEnd w:id="117"/>
    </w:p>
    <w:p w14:paraId="304C91AC" w14:textId="77777777" w:rsidR="00496114" w:rsidRDefault="00BD181C">
      <w:pPr>
        <w:pStyle w:val="3"/>
        <w:rPr>
          <w:rFonts w:cs="Arial"/>
          <w:lang w:eastAsia="ko-KR"/>
        </w:rPr>
      </w:pPr>
      <w:bookmarkStart w:id="118" w:name="_Toc46491312"/>
      <w:bookmarkStart w:id="119" w:name="_Toc52580776"/>
      <w:bookmarkStart w:id="120" w:name="_Toc139052429"/>
      <w:r>
        <w:rPr>
          <w:rFonts w:cs="Arial"/>
          <w:lang w:eastAsia="ko-KR"/>
        </w:rPr>
        <w:t>5.1.1</w:t>
      </w:r>
      <w:r>
        <w:rPr>
          <w:rFonts w:cs="Arial"/>
          <w:lang w:eastAsia="ko-KR"/>
        </w:rPr>
        <w:tab/>
      </w:r>
      <w:r>
        <w:rPr>
          <w:rFonts w:cs="Arial"/>
          <w:lang w:eastAsia="zh-CN"/>
        </w:rPr>
        <w:t>BAP</w:t>
      </w:r>
      <w:r>
        <w:rPr>
          <w:rFonts w:cs="Arial"/>
          <w:lang w:eastAsia="ko-KR"/>
        </w:rPr>
        <w:t xml:space="preserve"> entity establishment</w:t>
      </w:r>
      <w:bookmarkEnd w:id="118"/>
      <w:bookmarkEnd w:id="119"/>
      <w:bookmarkEnd w:id="120"/>
    </w:p>
    <w:p w14:paraId="047D4516" w14:textId="77777777" w:rsidR="00496114" w:rsidRDefault="00BD181C">
      <w:pPr>
        <w:rPr>
          <w:lang w:eastAsia="ko-KR"/>
        </w:rPr>
      </w:pPr>
      <w:r>
        <w:t>When upper layers request establishment of a BAP entity</w:t>
      </w:r>
      <w:r>
        <w:rPr>
          <w:lang w:eastAsia="ko-KR"/>
        </w:rPr>
        <w:t>, the node shall:</w:t>
      </w:r>
    </w:p>
    <w:p w14:paraId="54D0090D" w14:textId="77777777" w:rsidR="00496114" w:rsidRDefault="00BD181C">
      <w:pPr>
        <w:pStyle w:val="B1"/>
        <w:rPr>
          <w:lang w:eastAsia="ko-KR"/>
        </w:rPr>
      </w:pPr>
      <w:r>
        <w:rPr>
          <w:lang w:eastAsia="ko-KR"/>
        </w:rPr>
        <w:t>-</w:t>
      </w:r>
      <w:r>
        <w:rPr>
          <w:lang w:eastAsia="ko-KR"/>
        </w:rPr>
        <w:tab/>
        <w:t>establish a BAP entity;</w:t>
      </w:r>
    </w:p>
    <w:p w14:paraId="4BF80A12" w14:textId="77777777" w:rsidR="00496114" w:rsidRDefault="00BD181C">
      <w:pPr>
        <w:pStyle w:val="B1"/>
        <w:rPr>
          <w:lang w:eastAsia="ko-KR"/>
        </w:rPr>
      </w:pPr>
      <w:r>
        <w:rPr>
          <w:lang w:eastAsia="ko-KR"/>
        </w:rPr>
        <w:t>-</w:t>
      </w:r>
      <w:r>
        <w:rPr>
          <w:lang w:eastAsia="ko-KR"/>
        </w:rPr>
        <w:tab/>
        <w:t>follow the procedures in clause 5.</w:t>
      </w:r>
    </w:p>
    <w:p w14:paraId="05A71FEC" w14:textId="77777777" w:rsidR="00496114" w:rsidRDefault="00BD181C">
      <w:pPr>
        <w:pStyle w:val="3"/>
        <w:rPr>
          <w:rFonts w:cs="Arial"/>
          <w:lang w:eastAsia="ko-KR"/>
        </w:rPr>
      </w:pPr>
      <w:bookmarkStart w:id="121" w:name="_Toc46491313"/>
      <w:bookmarkStart w:id="122" w:name="_Toc52580777"/>
      <w:bookmarkStart w:id="123" w:name="_Toc139052430"/>
      <w:r>
        <w:rPr>
          <w:rFonts w:cs="Arial"/>
          <w:lang w:eastAsia="ko-KR"/>
        </w:rPr>
        <w:t>5.1.2</w:t>
      </w:r>
      <w:r>
        <w:rPr>
          <w:rFonts w:cs="Arial"/>
          <w:lang w:eastAsia="ko-KR"/>
        </w:rPr>
        <w:tab/>
      </w:r>
      <w:r>
        <w:rPr>
          <w:rFonts w:cs="Arial"/>
          <w:lang w:eastAsia="zh-CN"/>
        </w:rPr>
        <w:t>BAP</w:t>
      </w:r>
      <w:r>
        <w:rPr>
          <w:rFonts w:cs="Arial"/>
          <w:lang w:eastAsia="ko-KR"/>
        </w:rPr>
        <w:t xml:space="preserve"> entity release</w:t>
      </w:r>
      <w:bookmarkEnd w:id="121"/>
      <w:bookmarkEnd w:id="122"/>
      <w:bookmarkEnd w:id="123"/>
    </w:p>
    <w:p w14:paraId="778049DE" w14:textId="77777777" w:rsidR="00496114" w:rsidRDefault="00BD181C">
      <w:pPr>
        <w:rPr>
          <w:lang w:eastAsia="ko-KR"/>
        </w:rPr>
      </w:pPr>
      <w:r>
        <w:t>When upper layers request release of a BAP entity</w:t>
      </w:r>
      <w:r>
        <w:rPr>
          <w:lang w:eastAsia="ko-KR"/>
        </w:rPr>
        <w:t>, the node shall:</w:t>
      </w:r>
    </w:p>
    <w:p w14:paraId="0F9EBF24" w14:textId="77777777" w:rsidR="00496114" w:rsidRDefault="00BD181C">
      <w:pPr>
        <w:pStyle w:val="B1"/>
        <w:rPr>
          <w:lang w:eastAsia="ko-KR"/>
        </w:rPr>
      </w:pPr>
      <w:r>
        <w:rPr>
          <w:lang w:eastAsia="ko-KR"/>
        </w:rPr>
        <w:t>-</w:t>
      </w:r>
      <w:r>
        <w:rPr>
          <w:lang w:eastAsia="ko-KR"/>
        </w:rPr>
        <w:tab/>
        <w:t>release the BAP entity</w:t>
      </w:r>
      <w:r>
        <w:t xml:space="preserve"> </w:t>
      </w:r>
      <w:r>
        <w:rPr>
          <w:lang w:eastAsia="ko-KR"/>
        </w:rPr>
        <w:t>and the related BAP configurations.</w:t>
      </w:r>
    </w:p>
    <w:p w14:paraId="5817745C" w14:textId="77777777" w:rsidR="00496114" w:rsidRDefault="00BD181C">
      <w:pPr>
        <w:pStyle w:val="2"/>
        <w:rPr>
          <w:rFonts w:cs="Arial"/>
        </w:rPr>
      </w:pPr>
      <w:bookmarkStart w:id="124" w:name="_Toc139052431"/>
      <w:bookmarkStart w:id="125" w:name="_Toc46491314"/>
      <w:bookmarkStart w:id="126" w:name="_Toc52580778"/>
      <w:r>
        <w:rPr>
          <w:rFonts w:cs="Arial"/>
        </w:rPr>
        <w:t>5.2</w:t>
      </w:r>
      <w:r>
        <w:rPr>
          <w:rFonts w:cs="Arial"/>
          <w:sz w:val="24"/>
          <w:szCs w:val="24"/>
          <w:lang w:eastAsia="en-GB"/>
        </w:rPr>
        <w:tab/>
      </w:r>
      <w:r>
        <w:rPr>
          <w:rFonts w:cs="Arial"/>
        </w:rPr>
        <w:t>Data transfer</w:t>
      </w:r>
      <w:bookmarkEnd w:id="124"/>
      <w:bookmarkEnd w:id="125"/>
      <w:bookmarkEnd w:id="126"/>
    </w:p>
    <w:p w14:paraId="16D7D4AD" w14:textId="77777777" w:rsidR="00496114" w:rsidRDefault="00BD181C">
      <w:pPr>
        <w:pStyle w:val="3"/>
        <w:rPr>
          <w:rFonts w:cs="Arial"/>
          <w:lang w:eastAsia="zh-CN"/>
        </w:rPr>
      </w:pPr>
      <w:bookmarkStart w:id="127" w:name="_Toc46491315"/>
      <w:bookmarkStart w:id="128" w:name="_Toc52580779"/>
      <w:bookmarkStart w:id="129" w:name="_Toc139052432"/>
      <w:r>
        <w:rPr>
          <w:rFonts w:cs="Arial"/>
        </w:rPr>
        <w:t>5.2.</w:t>
      </w:r>
      <w:r>
        <w:rPr>
          <w:rFonts w:cs="Arial"/>
          <w:lang w:eastAsia="ko-KR"/>
        </w:rPr>
        <w:t>1</w:t>
      </w:r>
      <w:r>
        <w:rPr>
          <w:rFonts w:cs="Arial"/>
        </w:rPr>
        <w:tab/>
      </w:r>
      <w:r>
        <w:rPr>
          <w:rFonts w:cs="Arial"/>
          <w:lang w:eastAsia="zh-CN"/>
        </w:rPr>
        <w:t>Transmitting operation</w:t>
      </w:r>
      <w:bookmarkEnd w:id="127"/>
      <w:bookmarkEnd w:id="128"/>
      <w:bookmarkEnd w:id="129"/>
    </w:p>
    <w:p w14:paraId="7106AFDC" w14:textId="77777777" w:rsidR="00496114" w:rsidRDefault="00BD181C">
      <w:pPr>
        <w:pStyle w:val="4"/>
        <w:rPr>
          <w:rFonts w:cs="Arial"/>
        </w:rPr>
      </w:pPr>
      <w:bookmarkStart w:id="130" w:name="_Toc139052433"/>
      <w:bookmarkStart w:id="131" w:name="_Toc52580780"/>
      <w:bookmarkStart w:id="132" w:name="_Toc46491316"/>
      <w:r>
        <w:rPr>
          <w:rFonts w:cs="Arial"/>
        </w:rPr>
        <w:t>5.2.</w:t>
      </w:r>
      <w:r>
        <w:rPr>
          <w:rFonts w:cs="Arial"/>
          <w:lang w:eastAsia="ko-KR"/>
        </w:rPr>
        <w:t>1</w:t>
      </w:r>
      <w:r>
        <w:rPr>
          <w:rFonts w:cs="Arial"/>
        </w:rPr>
        <w:t>.1</w:t>
      </w:r>
      <w:r>
        <w:rPr>
          <w:rFonts w:cs="Arial"/>
        </w:rPr>
        <w:tab/>
        <w:t>General</w:t>
      </w:r>
      <w:bookmarkEnd w:id="130"/>
      <w:bookmarkEnd w:id="131"/>
      <w:bookmarkEnd w:id="132"/>
    </w:p>
    <w:p w14:paraId="289581E9" w14:textId="77777777" w:rsidR="00496114" w:rsidRDefault="00BD181C">
      <w:pPr>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0AA58C35" w14:textId="77777777" w:rsidR="00496114" w:rsidRDefault="00BD181C">
      <w:pPr>
        <w:rPr>
          <w:lang w:eastAsia="zh-CN"/>
        </w:rPr>
      </w:pPr>
      <w:r>
        <w:rPr>
          <w:lang w:eastAsia="zh-CN"/>
        </w:rPr>
        <w:t>Upon receiving a BAP SDU from upper layers, the transmitting part of the BAP entity shall:</w:t>
      </w:r>
    </w:p>
    <w:p w14:paraId="0C008873" w14:textId="77777777" w:rsidR="00496114" w:rsidRDefault="00BD181C">
      <w:pPr>
        <w:pStyle w:val="B1"/>
      </w:pPr>
      <w:r>
        <w:t>-</w:t>
      </w:r>
      <w:r>
        <w:tab/>
        <w:t>select a BAP address and a BAP path identity for this BAP SDU in accordance with clause 5.2.1.2;</w:t>
      </w:r>
    </w:p>
    <w:p w14:paraId="0B7F6A4A" w14:textId="77777777" w:rsidR="00496114" w:rsidRDefault="00BD181C">
      <w:pPr>
        <w:pStyle w:val="B1"/>
      </w:pPr>
      <w:r>
        <w:t>-</w:t>
      </w:r>
      <w:r>
        <w:tab/>
        <w:t>construct a BAP Data PDU by adding a BAP header to the BAP SDU, where the DESTINATION field is set to the selected BAP address and the PATH field is set to the selected BAP path identity, in accordance with clause 6.2.2;</w:t>
      </w:r>
    </w:p>
    <w:p w14:paraId="321D4970" w14:textId="77777777" w:rsidR="00496114" w:rsidRDefault="00BD181C">
      <w:pPr>
        <w:rPr>
          <w:lang w:eastAsia="zh-CN"/>
        </w:rPr>
      </w:pPr>
      <w:r>
        <w:rPr>
          <w:lang w:eastAsia="zh-CN"/>
        </w:rPr>
        <w:t>When the BAP entity has a BAP Data PDU to transmit, the transmitting part of the BAP entity shall:</w:t>
      </w:r>
    </w:p>
    <w:p w14:paraId="28971C24" w14:textId="77777777" w:rsidR="00496114" w:rsidRDefault="00BD181C">
      <w:pPr>
        <w:pStyle w:val="B1"/>
      </w:pPr>
      <w:r>
        <w:t>-</w:t>
      </w:r>
      <w:r>
        <w:tab/>
      </w:r>
      <w:r>
        <w:rPr>
          <w:lang w:eastAsia="ko-KR"/>
        </w:rPr>
        <w:t>for the boundary IAB-node,</w:t>
      </w:r>
      <w:r>
        <w:t xml:space="preserve"> if the BAP Data PDU is received from the collocated BAP entity, perform the BAP header rewriting operation (if configured) in accordance with clause 5.2.1.5;</w:t>
      </w:r>
    </w:p>
    <w:p w14:paraId="481F4B5F" w14:textId="77777777" w:rsidR="00496114" w:rsidRDefault="00BD181C">
      <w:pPr>
        <w:pStyle w:val="B1"/>
      </w:pPr>
      <w:r>
        <w:t>-</w:t>
      </w:r>
      <w:r>
        <w:tab/>
        <w:t>perform routing to determine the egress link in accordance with clause 5.2.1.3;</w:t>
      </w:r>
    </w:p>
    <w:p w14:paraId="739B617C" w14:textId="77777777" w:rsidR="00496114" w:rsidRDefault="00BD181C">
      <w:pPr>
        <w:pStyle w:val="B1"/>
      </w:pPr>
      <w:r>
        <w:t>-</w:t>
      </w:r>
      <w:r>
        <w:tab/>
        <w:t>determine the egress BH RLC channel in accordance with clause 5.2.1.4;</w:t>
      </w:r>
    </w:p>
    <w:p w14:paraId="2AF7DA6B" w14:textId="77777777" w:rsidR="00496114" w:rsidRDefault="00BD181C">
      <w:pPr>
        <w:pStyle w:val="B1"/>
      </w:pPr>
      <w:r>
        <w:t>-</w:t>
      </w:r>
      <w:r>
        <w:tab/>
        <w:t>submit this BAP Data PDU to the selected egress BH RLC channel of the selected egress link.</w:t>
      </w:r>
    </w:p>
    <w:p w14:paraId="018304D4" w14:textId="77777777" w:rsidR="00496114" w:rsidRDefault="00BD181C">
      <w:pPr>
        <w:pStyle w:val="B1"/>
        <w:ind w:left="851" w:hanging="851"/>
        <w:jc w:val="both"/>
      </w:pPr>
      <w:r>
        <w:t>NOTE:</w:t>
      </w:r>
      <w: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1A5CF735" w14:textId="77777777" w:rsidR="00496114" w:rsidRDefault="00BD181C">
      <w:pPr>
        <w:pStyle w:val="4"/>
        <w:rPr>
          <w:rFonts w:cs="Arial"/>
        </w:rPr>
      </w:pPr>
      <w:bookmarkStart w:id="133" w:name="_Toc139052434"/>
      <w:bookmarkStart w:id="134" w:name="_Toc46491317"/>
      <w:bookmarkStart w:id="135" w:name="_Toc52580781"/>
      <w:r>
        <w:rPr>
          <w:rFonts w:cs="Arial"/>
        </w:rPr>
        <w:lastRenderedPageBreak/>
        <w:t>5.2.</w:t>
      </w:r>
      <w:r>
        <w:rPr>
          <w:rFonts w:cs="Arial"/>
          <w:lang w:eastAsia="ko-KR"/>
        </w:rPr>
        <w:t>1</w:t>
      </w:r>
      <w:r>
        <w:rPr>
          <w:rFonts w:cs="Arial"/>
        </w:rPr>
        <w:t>.2</w:t>
      </w:r>
      <w:r>
        <w:rPr>
          <w:rFonts w:cs="Arial"/>
        </w:rPr>
        <w:tab/>
        <w:t>BAP routing ID selection</w:t>
      </w:r>
      <w:bookmarkEnd w:id="133"/>
      <w:bookmarkEnd w:id="134"/>
      <w:bookmarkEnd w:id="135"/>
    </w:p>
    <w:p w14:paraId="7B847CF3" w14:textId="77777777" w:rsidR="00496114" w:rsidRDefault="00BD181C">
      <w:pPr>
        <w:pStyle w:val="5"/>
        <w:rPr>
          <w:rFonts w:cs="Arial"/>
          <w:lang w:eastAsia="zh-CN"/>
        </w:rPr>
      </w:pPr>
      <w:bookmarkStart w:id="136" w:name="_Toc46491318"/>
      <w:bookmarkStart w:id="137" w:name="_Toc139052435"/>
      <w:bookmarkStart w:id="138" w:name="_Toc52580782"/>
      <w:r>
        <w:rPr>
          <w:rFonts w:cs="Arial"/>
        </w:rPr>
        <w:t>5.2.1.2.1</w:t>
      </w:r>
      <w:r>
        <w:rPr>
          <w:rFonts w:cs="Arial"/>
        </w:rPr>
        <w:tab/>
        <w:t>BAP routing ID selection at IAB-node</w:t>
      </w:r>
      <w:bookmarkEnd w:id="136"/>
      <w:bookmarkEnd w:id="137"/>
      <w:bookmarkEnd w:id="138"/>
    </w:p>
    <w:p w14:paraId="24BA73AC" w14:textId="77777777" w:rsidR="00496114" w:rsidRDefault="00BD181C">
      <w:pPr>
        <w:rPr>
          <w:lang w:eastAsia="zh-CN"/>
        </w:rPr>
      </w:pPr>
      <w:r>
        <w:rPr>
          <w:lang w:eastAsia="zh-CN"/>
        </w:rPr>
        <w:t>At an IAB-node, for a BAP SDU received from upper layers and to be transmitted in upstream direction, the BAP entity performs mapping to a BAP address and BAP path identity based on:</w:t>
      </w:r>
    </w:p>
    <w:p w14:paraId="1FF4533F" w14:textId="77777777" w:rsidR="00496114" w:rsidRDefault="00BD181C">
      <w:pPr>
        <w:pStyle w:val="B1"/>
        <w:rPr>
          <w:lang w:eastAsia="zh-CN"/>
        </w:rPr>
      </w:pPr>
      <w:r>
        <w:rPr>
          <w:rFonts w:eastAsia="Calibri Light"/>
        </w:rPr>
        <w:t>-</w:t>
      </w:r>
      <w:r>
        <w:rPr>
          <w:rFonts w:eastAsia="Calibri Light"/>
        </w:rPr>
        <w:tab/>
        <w:t>Uplink</w:t>
      </w:r>
      <w:r>
        <w:rPr>
          <w:lang w:eastAsia="zh-CN"/>
        </w:rPr>
        <w:t xml:space="preserve"> Traffic to Routing ID Mapping Configuration, which is derived from </w:t>
      </w:r>
      <w:r>
        <w:t xml:space="preserve">F1AP on the IAB-node in </w:t>
      </w:r>
      <w:r>
        <w:rPr>
          <w:lang w:eastAsia="zh-CN"/>
        </w:rPr>
        <w:t>TS 38.473 [5],</w:t>
      </w:r>
    </w:p>
    <w:p w14:paraId="7B2A4F7B" w14:textId="77777777" w:rsidR="00496114" w:rsidRDefault="00BD181C">
      <w:pPr>
        <w:pStyle w:val="B1"/>
        <w:rPr>
          <w:lang w:eastAsia="zh-CN"/>
        </w:rPr>
      </w:pPr>
      <w:r>
        <w:rPr>
          <w:lang w:eastAsia="zh-CN"/>
        </w:rPr>
        <w:t>-</w:t>
      </w:r>
      <w:r>
        <w:rPr>
          <w:lang w:eastAsia="zh-CN"/>
        </w:rPr>
        <w:tab/>
      </w:r>
      <w:r>
        <w:rPr>
          <w:i/>
          <w:lang w:eastAsia="zh-CN"/>
        </w:rPr>
        <w:t>defaultUL-BAP-RoutingID</w:t>
      </w:r>
      <w:r>
        <w:rPr>
          <w:lang w:eastAsia="zh-CN"/>
        </w:rPr>
        <w:t>, which is configured by RRC on the IAB-node in TS 38.331[3].</w:t>
      </w:r>
    </w:p>
    <w:p w14:paraId="21381959" w14:textId="77777777" w:rsidR="00496114" w:rsidRDefault="00BD181C">
      <w:r>
        <w:rPr>
          <w:lang w:eastAsia="zh-CN"/>
        </w:rPr>
        <w:t>Each entry of the Uplink Traffic to Routing ID Mapping Configuration</w:t>
      </w:r>
      <w:r>
        <w:rPr>
          <w:i/>
        </w:rPr>
        <w:t xml:space="preserve"> </w:t>
      </w:r>
      <w:r>
        <w:t>contains:</w:t>
      </w:r>
    </w:p>
    <w:p w14:paraId="003121F5" w14:textId="77777777" w:rsidR="00496114" w:rsidRDefault="00BD181C">
      <w:pPr>
        <w:pStyle w:val="B1"/>
        <w:rPr>
          <w:lang w:eastAsia="zh-CN"/>
        </w:rPr>
      </w:pPr>
      <w:r>
        <w:rPr>
          <w:lang w:eastAsia="zh-CN"/>
        </w:rPr>
        <w:t>-</w:t>
      </w:r>
      <w:r>
        <w:rPr>
          <w:lang w:eastAsia="zh-CN"/>
        </w:rPr>
        <w:tab/>
        <w:t xml:space="preserve">a traffic type specifier, which is indicated by </w:t>
      </w:r>
      <w:r>
        <w:rPr>
          <w:i/>
          <w:lang w:eastAsia="zh-CN"/>
        </w:rPr>
        <w:t>UL UP TNL Information</w:t>
      </w:r>
      <w:r>
        <w:rPr>
          <w:lang w:eastAsia="zh-CN"/>
        </w:rPr>
        <w:t xml:space="preserve"> IE for F1-U packets and </w:t>
      </w:r>
      <w:r>
        <w:rPr>
          <w:i/>
          <w:lang w:eastAsia="zh-CN"/>
        </w:rPr>
        <w:t>Non-UP Traffic Type</w:t>
      </w:r>
      <w:r>
        <w:rPr>
          <w:lang w:eastAsia="zh-CN"/>
        </w:rPr>
        <w:t xml:space="preserve"> IE for non-F1-U packets in TS 38.473 [5],</w:t>
      </w:r>
    </w:p>
    <w:p w14:paraId="77F07770" w14:textId="77777777" w:rsidR="00496114" w:rsidRDefault="00BD181C">
      <w:pPr>
        <w:pStyle w:val="B1"/>
        <w:rPr>
          <w:lang w:eastAsia="zh-CN"/>
        </w:rPr>
      </w:pPr>
      <w:r>
        <w:rPr>
          <w:lang w:eastAsia="zh-CN"/>
        </w:rPr>
        <w:t>-</w:t>
      </w:r>
      <w:r>
        <w:rPr>
          <w:lang w:eastAsia="zh-CN"/>
        </w:rPr>
        <w:tab/>
        <w:t xml:space="preserve">a BAP routing ID, which includes a BAP address and a BAP path identity, indicated by </w:t>
      </w:r>
      <w:r>
        <w:rPr>
          <w:i/>
          <w:lang w:eastAsia="zh-CN"/>
        </w:rPr>
        <w:t>BAP Routing ID</w:t>
      </w:r>
      <w:r>
        <w:rPr>
          <w:lang w:eastAsia="zh-CN"/>
        </w:rPr>
        <w:t xml:space="preserve"> IE in</w:t>
      </w:r>
      <w:r>
        <w:rPr>
          <w:i/>
          <w:lang w:eastAsia="zh-CN"/>
        </w:rPr>
        <w:t xml:space="preserve"> BH Information</w:t>
      </w:r>
      <w:r>
        <w:rPr>
          <w:lang w:eastAsia="zh-CN"/>
        </w:rPr>
        <w:t xml:space="preserve"> IE in TS 38.473 [5], and</w:t>
      </w:r>
    </w:p>
    <w:p w14:paraId="5F22EFCF" w14:textId="77777777" w:rsidR="00496114" w:rsidRDefault="00BD181C">
      <w:pPr>
        <w:pStyle w:val="B1"/>
        <w:rPr>
          <w:lang w:eastAsia="zh-CN"/>
        </w:rPr>
      </w:pPr>
      <w:r>
        <w:rPr>
          <w:lang w:eastAsia="zh-CN"/>
        </w:rPr>
        <w:t>-</w:t>
      </w:r>
      <w:r>
        <w:rPr>
          <w:lang w:eastAsia="zh-CN"/>
        </w:rPr>
        <w:tab/>
        <w:t>a Topology indicator, indicating whether the BAP routing ID belongs to the non-F1-terminating donor topology, which is optionally indicated by</w:t>
      </w:r>
      <w:r>
        <w:rPr>
          <w:i/>
          <w:iCs/>
          <w:lang w:eastAsia="zh-CN"/>
        </w:rPr>
        <w:t xml:space="preserve"> Non-F1-terminating IAB-donor Topology Indicator</w:t>
      </w:r>
      <w:r>
        <w:rPr>
          <w:lang w:eastAsia="zh-CN"/>
        </w:rPr>
        <w:t xml:space="preserve"> IE.</w:t>
      </w:r>
    </w:p>
    <w:p w14:paraId="5A56C49F" w14:textId="77777777" w:rsidR="00496114" w:rsidRDefault="00BD181C">
      <w:pPr>
        <w:rPr>
          <w:lang w:eastAsia="zh-CN"/>
        </w:rPr>
      </w:pPr>
      <w:r>
        <w:rPr>
          <w:lang w:eastAsia="zh-CN"/>
        </w:rPr>
        <w:t>At the IAB-node, for a BAP SDU received from upper layers and to be transmitted in upstream direction, the BAP entity shall:</w:t>
      </w:r>
    </w:p>
    <w:p w14:paraId="4DC1DB3B" w14:textId="77777777" w:rsidR="00496114" w:rsidRDefault="00BD181C">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ins w:id="139" w:author="Rapp@R2#123" w:date="2023-09-15T09:47:00Z">
        <w:del w:id="140" w:author="Rapp@R2#123bis" w:date="2023-09-15T11:40:00Z">
          <w:r>
            <w:rPr>
              <w:lang w:eastAsia="zh-CN"/>
            </w:rPr>
            <w:delText xml:space="preserve">for the (logical) DU where this BAP SDU is received </w:delText>
          </w:r>
        </w:del>
      </w:ins>
      <w:r>
        <w:rPr>
          <w:lang w:eastAsia="zh-CN"/>
        </w:rPr>
        <w:t xml:space="preserve">has not been (re)configured by </w:t>
      </w:r>
      <w:ins w:id="141" w:author="Rapp@R2#123bis" w:date="2023-09-15T11:40:00Z">
        <w:r>
          <w:rPr>
            <w:lang w:eastAsia="zh-CN"/>
          </w:rPr>
          <w:t xml:space="preserve">the </w:t>
        </w:r>
      </w:ins>
      <w:r>
        <w:rPr>
          <w:lang w:eastAsia="zh-CN"/>
        </w:rPr>
        <w:t>F1AP</w:t>
      </w:r>
      <w:ins w:id="142" w:author="Rapp@R2#123bis" w:date="2023-09-15T11:40:00Z">
        <w:r>
          <w:rPr>
            <w:lang w:eastAsia="zh-CN"/>
          </w:rPr>
          <w:t xml:space="preserve">, associated with </w:t>
        </w:r>
        <w:commentRangeStart w:id="143"/>
        <w:commentRangeStart w:id="144"/>
        <w:commentRangeStart w:id="145"/>
        <w:commentRangeStart w:id="146"/>
        <w:commentRangeStart w:id="147"/>
        <w:r>
          <w:rPr>
            <w:lang w:eastAsia="zh-CN"/>
          </w:rPr>
          <w:t>the (logical) DU where this BAP SDU is received</w:t>
        </w:r>
        <w:commentRangeEnd w:id="143"/>
        <w:r>
          <w:rPr>
            <w:rStyle w:val="ad"/>
          </w:rPr>
          <w:commentReference w:id="143"/>
        </w:r>
      </w:ins>
      <w:commentRangeEnd w:id="144"/>
      <w:r>
        <w:rPr>
          <w:rStyle w:val="ad"/>
        </w:rPr>
        <w:commentReference w:id="144"/>
      </w:r>
      <w:commentRangeEnd w:id="145"/>
      <w:r>
        <w:rPr>
          <w:rStyle w:val="ad"/>
        </w:rPr>
        <w:commentReference w:id="145"/>
      </w:r>
      <w:commentRangeEnd w:id="146"/>
      <w:r w:rsidR="00F4259B">
        <w:rPr>
          <w:rStyle w:val="ad"/>
        </w:rPr>
        <w:commentReference w:id="146"/>
      </w:r>
      <w:commentRangeEnd w:id="147"/>
      <w:r w:rsidR="00EE6F94">
        <w:rPr>
          <w:rStyle w:val="ad"/>
        </w:rPr>
        <w:commentReference w:id="147"/>
      </w:r>
      <w:ins w:id="148" w:author="Rapp@R2#123bis" w:date="2023-09-15T11:40:00Z">
        <w:r>
          <w:rPr>
            <w:lang w:eastAsia="zh-CN"/>
          </w:rPr>
          <w:t>,</w:t>
        </w:r>
        <w:commentRangeStart w:id="149"/>
        <w:commentRangeStart w:id="150"/>
        <w:commentRangeStart w:id="151"/>
        <w:r>
          <w:rPr>
            <w:rStyle w:val="ad"/>
          </w:rPr>
          <w:commentReference w:id="149"/>
        </w:r>
      </w:ins>
      <w:commentRangeEnd w:id="149"/>
      <w:commentRangeEnd w:id="150"/>
      <w:r>
        <w:rPr>
          <w:rStyle w:val="ad"/>
        </w:rPr>
        <w:commentReference w:id="150"/>
      </w:r>
      <w:commentRangeEnd w:id="151"/>
      <w:r w:rsidR="00F4259B">
        <w:rPr>
          <w:rStyle w:val="ad"/>
        </w:rPr>
        <w:commentReference w:id="151"/>
      </w:r>
      <w:ins w:id="152" w:author="Rapp@R2#123bis" w:date="2023-09-15T11:40:00Z">
        <w:r>
          <w:rPr>
            <w:lang w:eastAsia="zh-CN"/>
          </w:rPr>
          <w:t xml:space="preserve"> </w:t>
        </w:r>
      </w:ins>
      <w:r>
        <w:rPr>
          <w:lang w:eastAsia="zh-CN"/>
        </w:rPr>
        <w:t>after the last (re)configuration of</w:t>
      </w:r>
      <w:r>
        <w:rPr>
          <w:i/>
          <w:lang w:eastAsia="zh-CN"/>
        </w:rPr>
        <w:t xml:space="preserve"> defaultUL-BAP-RoutingID</w:t>
      </w:r>
      <w:r>
        <w:rPr>
          <w:lang w:eastAsia="zh-CN"/>
        </w:rPr>
        <w:t xml:space="preserve"> by RRC</w:t>
      </w:r>
      <w:r>
        <w:t>:</w:t>
      </w:r>
    </w:p>
    <w:p w14:paraId="5A2D6328" w14:textId="77777777" w:rsidR="00496114" w:rsidRDefault="00BD181C">
      <w:pPr>
        <w:pStyle w:val="B2"/>
      </w:pPr>
      <w:r>
        <w:t>-</w:t>
      </w:r>
      <w:r>
        <w:tab/>
        <w:t xml:space="preserve">select the BAP address and the BAP path identity as configured by </w:t>
      </w:r>
      <w:r>
        <w:rPr>
          <w:i/>
        </w:rPr>
        <w:t>defaultUL-BAP-RoutingID</w:t>
      </w:r>
      <w:r>
        <w:t xml:space="preserve"> in TS 38.331 [3] for non-F1-U packets;</w:t>
      </w:r>
    </w:p>
    <w:p w14:paraId="1A41CA94" w14:textId="77777777" w:rsidR="00496114" w:rsidRPr="000117EB" w:rsidRDefault="00BD181C">
      <w:pPr>
        <w:pStyle w:val="5"/>
        <w:rPr>
          <w:ins w:id="153" w:author="Rapp@R2#123bis" w:date="2023-09-15T11:41:00Z"/>
          <w:rFonts w:ascii="Times New Roman" w:hAnsi="Times New Roman"/>
          <w:strike/>
          <w:color w:val="FF0000"/>
          <w:sz w:val="20"/>
          <w:lang w:eastAsia="zh-CN"/>
        </w:rPr>
      </w:pPr>
      <w:commentRangeStart w:id="154"/>
      <w:commentRangeStart w:id="155"/>
      <w:commentRangeStart w:id="156"/>
      <w:commentRangeStart w:id="157"/>
      <w:ins w:id="158" w:author="Rapp@R2#123bis" w:date="2023-09-15T11:41:00Z">
        <w:r w:rsidRPr="000117EB">
          <w:rPr>
            <w:rFonts w:ascii="Times New Roman" w:hAnsi="Times New Roman"/>
            <w:strike/>
            <w:color w:val="FF0000"/>
            <w:sz w:val="20"/>
            <w:lang w:eastAsia="zh-CN"/>
          </w:rPr>
          <w:t>Editor’s note</w:t>
        </w:r>
        <w:commentRangeEnd w:id="154"/>
        <w:r w:rsidRPr="000117EB">
          <w:rPr>
            <w:rStyle w:val="ad"/>
            <w:rFonts w:ascii="Times New Roman" w:hAnsi="Times New Roman"/>
            <w:strike/>
          </w:rPr>
          <w:commentReference w:id="154"/>
        </w:r>
      </w:ins>
      <w:commentRangeEnd w:id="155"/>
      <w:r w:rsidRPr="000117EB">
        <w:rPr>
          <w:rStyle w:val="ad"/>
          <w:rFonts w:ascii="Times New Roman" w:hAnsi="Times New Roman"/>
          <w:strike/>
        </w:rPr>
        <w:commentReference w:id="155"/>
      </w:r>
      <w:commentRangeEnd w:id="156"/>
      <w:r w:rsidRPr="000117EB">
        <w:rPr>
          <w:rStyle w:val="ad"/>
          <w:rFonts w:ascii="Times New Roman" w:hAnsi="Times New Roman"/>
          <w:strike/>
        </w:rPr>
        <w:commentReference w:id="156"/>
      </w:r>
      <w:commentRangeEnd w:id="157"/>
      <w:r w:rsidR="000117EB" w:rsidRPr="000117EB">
        <w:rPr>
          <w:rStyle w:val="ad"/>
          <w:rFonts w:ascii="Times New Roman" w:hAnsi="Times New Roman"/>
          <w:strike/>
        </w:rPr>
        <w:commentReference w:id="157"/>
      </w:r>
      <w:ins w:id="160" w:author="Rapp@R2#123bis" w:date="2023-09-15T11:41:00Z">
        <w:r w:rsidRPr="000117EB">
          <w:rPr>
            <w:rFonts w:ascii="Times New Roman" w:hAnsi="Times New Roman"/>
            <w:strike/>
            <w:color w:val="FF0000"/>
            <w:sz w:val="20"/>
            <w:lang w:eastAsia="zh-CN"/>
          </w:rPr>
          <w:t>: FFS:</w:t>
        </w:r>
        <w:r w:rsidRPr="000117EB">
          <w:rPr>
            <w:strike/>
          </w:rPr>
          <w:t xml:space="preserve"> </w:t>
        </w:r>
        <w:r w:rsidRPr="000117EB">
          <w:rPr>
            <w:rFonts w:ascii="Times New Roman" w:hAnsi="Times New Roman"/>
            <w:strike/>
            <w:color w:val="FF0000"/>
            <w:sz w:val="20"/>
            <w:lang w:eastAsia="zh-CN"/>
          </w:rPr>
          <w:t xml:space="preserve">For non-F1, </w:t>
        </w:r>
        <w:commentRangeStart w:id="161"/>
        <w:commentRangeStart w:id="162"/>
        <w:commentRangeStart w:id="163"/>
        <w:commentRangeStart w:id="164"/>
        <w:commentRangeStart w:id="165"/>
        <w:r w:rsidRPr="000117EB">
          <w:rPr>
            <w:rFonts w:ascii="Times New Roman" w:hAnsi="Times New Roman"/>
            <w:strike/>
            <w:color w:val="FF0000"/>
            <w:sz w:val="20"/>
            <w:lang w:eastAsia="zh-CN"/>
          </w:rPr>
          <w:t>how to determine “the logical DU where this non-F1 BAP SDU is received</w:t>
        </w:r>
      </w:ins>
      <w:commentRangeEnd w:id="161"/>
      <w:r w:rsidRPr="000117EB">
        <w:rPr>
          <w:rStyle w:val="ad"/>
          <w:rFonts w:ascii="Times New Roman" w:hAnsi="Times New Roman"/>
          <w:strike/>
        </w:rPr>
        <w:commentReference w:id="161"/>
      </w:r>
      <w:commentRangeEnd w:id="162"/>
      <w:r w:rsidRPr="000117EB">
        <w:rPr>
          <w:rStyle w:val="ad"/>
          <w:rFonts w:ascii="Times New Roman" w:hAnsi="Times New Roman"/>
          <w:strike/>
        </w:rPr>
        <w:commentReference w:id="162"/>
      </w:r>
      <w:commentRangeEnd w:id="163"/>
      <w:r w:rsidRPr="000117EB">
        <w:rPr>
          <w:rStyle w:val="ad"/>
          <w:rFonts w:ascii="Times New Roman" w:hAnsi="Times New Roman"/>
          <w:strike/>
        </w:rPr>
        <w:commentReference w:id="163"/>
      </w:r>
      <w:commentRangeEnd w:id="164"/>
      <w:r w:rsidRPr="000117EB">
        <w:rPr>
          <w:strike/>
        </w:rPr>
        <w:commentReference w:id="164"/>
      </w:r>
      <w:commentRangeEnd w:id="165"/>
      <w:r w:rsidR="000117EB">
        <w:rPr>
          <w:rStyle w:val="ad"/>
          <w:rFonts w:ascii="Times New Roman" w:hAnsi="Times New Roman"/>
        </w:rPr>
        <w:commentReference w:id="165"/>
      </w:r>
      <w:ins w:id="166" w:author="Rapp@R2#123bis" w:date="2023-09-15T11:41:00Z">
        <w:r w:rsidRPr="000117EB">
          <w:rPr>
            <w:rFonts w:ascii="Times New Roman" w:hAnsi="Times New Roman"/>
            <w:strike/>
            <w:color w:val="FF0000"/>
            <w:sz w:val="20"/>
            <w:lang w:eastAsia="zh-CN"/>
          </w:rPr>
          <w:t>”, i.e. purely left to IAB-node implementation or to add more clarification.</w:t>
        </w:r>
      </w:ins>
    </w:p>
    <w:p w14:paraId="7A36C3FA" w14:textId="77777777" w:rsidR="00496114" w:rsidRDefault="00BD181C">
      <w:pPr>
        <w:pStyle w:val="B1"/>
      </w:pPr>
      <w:r>
        <w:t>-</w:t>
      </w:r>
      <w:r>
        <w:tab/>
        <w:t>else:</w:t>
      </w:r>
    </w:p>
    <w:p w14:paraId="22094987" w14:textId="77777777" w:rsidR="00496114" w:rsidRDefault="00BD181C">
      <w:pPr>
        <w:pStyle w:val="B2"/>
        <w:rPr>
          <w:lang w:eastAsia="zh-CN"/>
        </w:rPr>
      </w:pPr>
      <w:r>
        <w:t>-</w:t>
      </w:r>
      <w:r>
        <w:tab/>
      </w:r>
      <w:r>
        <w:rPr>
          <w:lang w:eastAsia="zh-CN"/>
        </w:rPr>
        <w:t>for the BAP SDU encapsulating an F1-U packet</w:t>
      </w:r>
      <w:r>
        <w:t>:</w:t>
      </w:r>
    </w:p>
    <w:p w14:paraId="595695AF" w14:textId="77777777" w:rsidR="00496114" w:rsidRDefault="00BD181C">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69B94C03" w14:textId="77777777" w:rsidR="00496114" w:rsidRDefault="00BD181C">
      <w:pPr>
        <w:pStyle w:val="B2"/>
        <w:rPr>
          <w:lang w:eastAsia="zh-CN"/>
        </w:rPr>
      </w:pPr>
      <w:r>
        <w:t>-</w:t>
      </w:r>
      <w:r>
        <w:tab/>
      </w:r>
      <w:r>
        <w:rPr>
          <w:lang w:eastAsia="zh-CN"/>
        </w:rPr>
        <w:t>for the BAP SDU encapsulating a non-F1-U packet</w:t>
      </w:r>
      <w:r>
        <w:t>:</w:t>
      </w:r>
    </w:p>
    <w:p w14:paraId="04A60F72" w14:textId="77777777" w:rsidR="00496114" w:rsidRDefault="00BD181C">
      <w:pPr>
        <w:pStyle w:val="B3"/>
      </w:pPr>
      <w:r>
        <w:t>-</w:t>
      </w:r>
      <w:r>
        <w:tab/>
      </w:r>
      <w:proofErr w:type="gramStart"/>
      <w:r>
        <w:t>select</w:t>
      </w:r>
      <w:proofErr w:type="gramEnd"/>
      <w:r>
        <w:t xml:space="preserve">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r>
        <w:t>SDU;</w:t>
      </w:r>
    </w:p>
    <w:p w14:paraId="71AB41A8" w14:textId="77777777" w:rsidR="00496114" w:rsidRDefault="00BD181C">
      <w:pPr>
        <w:pStyle w:val="B2"/>
        <w:rPr>
          <w:lang w:eastAsia="zh-CN"/>
        </w:rPr>
      </w:pPr>
      <w:r>
        <w:t>-</w:t>
      </w:r>
      <w:r>
        <w:tab/>
        <w:t>select the BAP address and the BAP path identity from the BAP routing ID in the entry selected above;</w:t>
      </w:r>
    </w:p>
    <w:p w14:paraId="5202C18B" w14:textId="77777777" w:rsidR="00496114" w:rsidRDefault="00BD181C">
      <w:pPr>
        <w:pStyle w:val="B2"/>
      </w:pPr>
      <w:r>
        <w:t>-</w:t>
      </w:r>
      <w:r>
        <w:tab/>
      </w:r>
      <w:proofErr w:type="gramStart"/>
      <w:r>
        <w:t>if</w:t>
      </w:r>
      <w:proofErr w:type="gramEnd"/>
      <w:r>
        <w:t xml:space="preserve"> the selected entry is configured with</w:t>
      </w:r>
      <w:r>
        <w:rPr>
          <w:lang w:eastAsia="zh-CN"/>
        </w:rPr>
        <w:t xml:space="preserve"> </w:t>
      </w:r>
      <w:r>
        <w:rPr>
          <w:i/>
          <w:iCs/>
          <w:lang w:eastAsia="zh-CN"/>
        </w:rPr>
        <w:t>Non-F1-terminating IAB-donor Topology Indicator</w:t>
      </w:r>
      <w:r>
        <w:t xml:space="preserve"> IE:</w:t>
      </w:r>
    </w:p>
    <w:p w14:paraId="4EC7C08B" w14:textId="77777777" w:rsidR="00496114" w:rsidRDefault="00BD181C">
      <w:pPr>
        <w:pStyle w:val="B3"/>
      </w:pPr>
      <w:r>
        <w:t>-</w:t>
      </w:r>
      <w:r>
        <w:tab/>
        <w:t>consider this BAP Data PDU as</w:t>
      </w:r>
      <w:r>
        <w:rPr>
          <w:lang w:eastAsia="zh-CN"/>
        </w:rPr>
        <w:t xml:space="preserve"> data to be routed to</w:t>
      </w:r>
      <w:r>
        <w:t xml:space="preserve"> non-F1-terminating donor topology.</w:t>
      </w:r>
    </w:p>
    <w:p w14:paraId="60328689" w14:textId="184BB0F2" w:rsidR="00496114" w:rsidDel="00F4259B" w:rsidRDefault="00BD181C">
      <w:pPr>
        <w:pStyle w:val="NO"/>
        <w:rPr>
          <w:del w:id="167" w:author="Rapp@R2#123" w:date="2023-09-15T09:47:00Z"/>
        </w:rPr>
      </w:pPr>
      <w:r>
        <w:t>NOTE</w:t>
      </w:r>
      <w:ins w:id="168" w:author="Rapp@R2#123bis" w:date="2023-10-16T22:21:00Z">
        <w:r w:rsidR="00F4259B">
          <w:t xml:space="preserve"> </w:t>
        </w:r>
      </w:ins>
      <w:ins w:id="169" w:author="Rapp@R2#123bis" w:date="2023-10-16T22:19:00Z">
        <w:r w:rsidR="00F4259B">
          <w:t>1</w:t>
        </w:r>
      </w:ins>
      <w:r>
        <w:t>:</w:t>
      </w:r>
      <w:r>
        <w:tab/>
      </w:r>
      <w:r>
        <w:rPr>
          <w:rFonts w:eastAsia="Calibri Light"/>
        </w:rPr>
        <w:t>Uplink</w:t>
      </w:r>
      <w:r>
        <w:rPr>
          <w:lang w:eastAsia="zh-CN"/>
        </w:rPr>
        <w:t xml:space="preserve"> Traffic to Routing ID Mapping Configuration may contain multiple entries for F1-C</w:t>
      </w:r>
      <w:ins w:id="170" w:author="Rapp@R2#123" w:date="2023-09-15T09:47:00Z">
        <w:r>
          <w:rPr>
            <w:lang w:eastAsia="zh-CN"/>
          </w:rPr>
          <w:t>/</w:t>
        </w:r>
        <w:commentRangeStart w:id="171"/>
        <w:commentRangeStart w:id="172"/>
        <w:r>
          <w:rPr>
            <w:lang w:eastAsia="zh-CN"/>
          </w:rPr>
          <w:t>non</w:t>
        </w:r>
      </w:ins>
      <w:commentRangeEnd w:id="171"/>
      <w:r>
        <w:rPr>
          <w:rStyle w:val="ad"/>
        </w:rPr>
        <w:commentReference w:id="171"/>
      </w:r>
      <w:commentRangeEnd w:id="172"/>
      <w:r>
        <w:rPr>
          <w:rStyle w:val="ad"/>
        </w:rPr>
        <w:commentReference w:id="172"/>
      </w:r>
      <w:ins w:id="173" w:author="Rapp@R2#123" w:date="2023-09-15T09:47:00Z">
        <w:r>
          <w:rPr>
            <w:lang w:eastAsia="zh-CN"/>
          </w:rPr>
          <w:t>-F1</w:t>
        </w:r>
      </w:ins>
      <w:r>
        <w:rPr>
          <w:lang w:eastAsia="zh-CN"/>
        </w:rPr>
        <w:t xml:space="preserve"> traffic. It is up to IAB node's implementation to decide which entry is selected</w:t>
      </w:r>
      <w:r>
        <w:t>.</w:t>
      </w:r>
      <w:bookmarkStart w:id="174" w:name="_Toc139052436"/>
      <w:bookmarkStart w:id="175" w:name="_Toc46491319"/>
      <w:bookmarkStart w:id="176" w:name="_Toc52580783"/>
    </w:p>
    <w:p w14:paraId="7B23ABA0" w14:textId="6A5F53BB" w:rsidR="00F4259B" w:rsidRDefault="00F4259B">
      <w:pPr>
        <w:pStyle w:val="NO"/>
        <w:rPr>
          <w:ins w:id="177" w:author="Rapp@R2#123bis" w:date="2023-10-16T22:19:00Z"/>
        </w:rPr>
      </w:pPr>
      <w:ins w:id="178" w:author="Rapp@R2#123bis" w:date="2023-10-16T22:19:00Z">
        <w:r>
          <w:t>NOTE</w:t>
        </w:r>
      </w:ins>
      <w:ins w:id="179" w:author="Rapp@R2#123bis" w:date="2023-10-16T22:22:00Z">
        <w:r>
          <w:t xml:space="preserve"> </w:t>
        </w:r>
      </w:ins>
      <w:ins w:id="180" w:author="Rapp@R2#123bis" w:date="2023-10-16T22:19:00Z">
        <w:r>
          <w:t>2:</w:t>
        </w:r>
      </w:ins>
      <w:ins w:id="181" w:author="Rapp@R2#123bis" w:date="2023-10-16T22:22:00Z">
        <w:r>
          <w:tab/>
        </w:r>
      </w:ins>
      <w:ins w:id="182" w:author="Rapp@R2#123bis" w:date="2023-10-16T22:20:00Z">
        <w:r>
          <w:t xml:space="preserve">It is up to mobile IAB-node’s implementation to </w:t>
        </w:r>
      </w:ins>
      <w:ins w:id="183" w:author="Rapp@R2#123bis" w:date="2023-10-16T22:22:00Z">
        <w:r w:rsidR="0071744F">
          <w:t>deicide</w:t>
        </w:r>
      </w:ins>
      <w:ins w:id="184" w:author="Rapp@R2#123bis" w:date="2023-10-16T22:21:00Z">
        <w:r>
          <w:t xml:space="preserve"> </w:t>
        </w:r>
      </w:ins>
      <w:ins w:id="185" w:author="Rapp@R2#123bis" w:date="2023-10-16T22:20:00Z">
        <w:r>
          <w:t xml:space="preserve">the logical DU </w:t>
        </w:r>
      </w:ins>
      <w:ins w:id="186" w:author="Rapp@R2#123bis" w:date="2023-10-16T22:21:00Z">
        <w:r>
          <w:t xml:space="preserve">where a </w:t>
        </w:r>
        <w:r>
          <w:rPr>
            <w:lang w:eastAsia="zh-CN"/>
          </w:rPr>
          <w:t>BAP SDU encapsulating a</w:t>
        </w:r>
        <w:commentRangeStart w:id="187"/>
        <w:commentRangeStart w:id="188"/>
        <w:r>
          <w:rPr>
            <w:lang w:eastAsia="zh-CN"/>
          </w:rPr>
          <w:t xml:space="preserve"> non-F1</w:t>
        </w:r>
      </w:ins>
      <w:commentRangeEnd w:id="187"/>
      <w:r w:rsidR="00EE6F94">
        <w:rPr>
          <w:rStyle w:val="ad"/>
        </w:rPr>
        <w:commentReference w:id="187"/>
      </w:r>
      <w:commentRangeEnd w:id="188"/>
      <w:r w:rsidR="001C54AE">
        <w:rPr>
          <w:rStyle w:val="ad"/>
        </w:rPr>
        <w:commentReference w:id="188"/>
      </w:r>
      <w:ins w:id="189" w:author="Rapp@R2#123bis" w:date="2023-10-16T22:21:00Z">
        <w:r>
          <w:rPr>
            <w:lang w:eastAsia="zh-CN"/>
          </w:rPr>
          <w:t xml:space="preserve"> packet is</w:t>
        </w:r>
      </w:ins>
      <w:ins w:id="190" w:author="Rapp@R2#123bis" w:date="2023-10-16T22:22:00Z">
        <w:r w:rsidR="009B51A3">
          <w:rPr>
            <w:lang w:eastAsia="zh-CN"/>
          </w:rPr>
          <w:t xml:space="preserve"> considered to be</w:t>
        </w:r>
      </w:ins>
      <w:ins w:id="191" w:author="Rapp@R2#123bis" w:date="2023-10-16T22:21:00Z">
        <w:r>
          <w:rPr>
            <w:lang w:eastAsia="zh-CN"/>
          </w:rPr>
          <w:t xml:space="preserve"> received</w:t>
        </w:r>
      </w:ins>
      <w:ins w:id="192" w:author="Rapp@R2#123bis" w:date="2023-10-16T22:22:00Z">
        <w:r w:rsidR="009B51A3">
          <w:rPr>
            <w:lang w:eastAsia="zh-CN"/>
          </w:rPr>
          <w:t xml:space="preserve"> from</w:t>
        </w:r>
      </w:ins>
      <w:ins w:id="193" w:author="Rapp@R2#123bis" w:date="2023-10-16T22:21:00Z">
        <w:r>
          <w:t>.</w:t>
        </w:r>
      </w:ins>
    </w:p>
    <w:p w14:paraId="3F87C4C6" w14:textId="77777777" w:rsidR="00496114" w:rsidRPr="000117EB" w:rsidRDefault="00BD181C">
      <w:pPr>
        <w:pStyle w:val="5"/>
        <w:rPr>
          <w:rFonts w:ascii="Times New Roman" w:hAnsi="Times New Roman"/>
          <w:strike/>
          <w:color w:val="FF0000"/>
          <w:sz w:val="20"/>
          <w:lang w:eastAsia="zh-CN"/>
        </w:rPr>
      </w:pPr>
      <w:commentRangeStart w:id="194"/>
      <w:commentRangeStart w:id="195"/>
      <w:commentRangeStart w:id="196"/>
      <w:commentRangeStart w:id="197"/>
      <w:commentRangeStart w:id="198"/>
      <w:commentRangeStart w:id="199"/>
      <w:commentRangeStart w:id="200"/>
      <w:commentRangeStart w:id="201"/>
      <w:commentRangeStart w:id="202"/>
      <w:ins w:id="203" w:author="Rapp@R2#123" w:date="2023-09-15T09:47:00Z">
        <w:r w:rsidRPr="000117EB">
          <w:rPr>
            <w:rFonts w:ascii="Times New Roman" w:hAnsi="Times New Roman"/>
            <w:strike/>
            <w:color w:val="FF0000"/>
            <w:sz w:val="20"/>
            <w:lang w:eastAsia="zh-CN"/>
          </w:rPr>
          <w:t>Editor’s note:</w:t>
        </w:r>
      </w:ins>
      <w:commentRangeEnd w:id="194"/>
      <w:r w:rsidRPr="000117EB">
        <w:rPr>
          <w:rStyle w:val="ad"/>
          <w:rFonts w:ascii="Times New Roman" w:hAnsi="Times New Roman"/>
          <w:strike/>
        </w:rPr>
        <w:commentReference w:id="194"/>
      </w:r>
      <w:commentRangeEnd w:id="195"/>
      <w:r w:rsidRPr="000117EB">
        <w:rPr>
          <w:rStyle w:val="ad"/>
          <w:rFonts w:ascii="Times New Roman" w:hAnsi="Times New Roman"/>
          <w:strike/>
        </w:rPr>
        <w:commentReference w:id="195"/>
      </w:r>
      <w:commentRangeEnd w:id="196"/>
      <w:r w:rsidRPr="000117EB">
        <w:rPr>
          <w:rStyle w:val="ad"/>
          <w:rFonts w:ascii="Times New Roman" w:hAnsi="Times New Roman"/>
          <w:strike/>
        </w:rPr>
        <w:commentReference w:id="196"/>
      </w:r>
      <w:commentRangeEnd w:id="197"/>
      <w:r w:rsidRPr="000117EB">
        <w:rPr>
          <w:rStyle w:val="ad"/>
          <w:rFonts w:ascii="Times New Roman" w:hAnsi="Times New Roman"/>
          <w:strike/>
        </w:rPr>
        <w:commentReference w:id="197"/>
      </w:r>
      <w:commentRangeEnd w:id="198"/>
      <w:r w:rsidRPr="000117EB">
        <w:rPr>
          <w:rStyle w:val="ad"/>
          <w:rFonts w:ascii="Times New Roman" w:hAnsi="Times New Roman"/>
          <w:strike/>
        </w:rPr>
        <w:commentReference w:id="198"/>
      </w:r>
      <w:commentRangeEnd w:id="199"/>
      <w:r w:rsidRPr="000117EB">
        <w:rPr>
          <w:rStyle w:val="ad"/>
          <w:rFonts w:ascii="Times New Roman" w:hAnsi="Times New Roman"/>
          <w:strike/>
        </w:rPr>
        <w:commentReference w:id="199"/>
      </w:r>
      <w:commentRangeEnd w:id="200"/>
      <w:r w:rsidRPr="000117EB">
        <w:rPr>
          <w:rStyle w:val="ad"/>
          <w:rFonts w:ascii="Times New Roman" w:hAnsi="Times New Roman"/>
          <w:strike/>
        </w:rPr>
        <w:commentReference w:id="200"/>
      </w:r>
      <w:commentRangeEnd w:id="201"/>
      <w:r w:rsidRPr="000117EB">
        <w:rPr>
          <w:strike/>
        </w:rPr>
        <w:commentReference w:id="201"/>
      </w:r>
      <w:commentRangeEnd w:id="202"/>
      <w:r w:rsidR="000117EB" w:rsidRPr="000117EB">
        <w:rPr>
          <w:rStyle w:val="ad"/>
          <w:rFonts w:ascii="Times New Roman" w:hAnsi="Times New Roman"/>
          <w:strike/>
        </w:rPr>
        <w:commentReference w:id="202"/>
      </w:r>
      <w:ins w:id="204" w:author="Rapp@R2#123" w:date="2023-09-15T09:47:00Z">
        <w:r w:rsidRPr="000117EB">
          <w:rPr>
            <w:rFonts w:ascii="Times New Roman" w:hAnsi="Times New Roman"/>
            <w:strike/>
            <w:color w:val="FF0000"/>
            <w:sz w:val="20"/>
            <w:lang w:eastAsia="zh-CN"/>
          </w:rPr>
          <w:t xml:space="preserve"> FFS on whether we need to further clarify that the</w:t>
        </w:r>
        <w:r w:rsidRPr="000117EB">
          <w:rPr>
            <w:rFonts w:ascii="Times New Roman" w:hAnsi="Times New Roman" w:hint="eastAsia"/>
            <w:strike/>
            <w:color w:val="FF0000"/>
            <w:sz w:val="20"/>
            <w:lang w:eastAsia="zh-CN"/>
          </w:rPr>
          <w:t xml:space="preserve"> </w:t>
        </w:r>
        <w:r w:rsidRPr="000117EB">
          <w:rPr>
            <w:rFonts w:ascii="Times New Roman" w:hAnsi="Times New Roman"/>
            <w:strike/>
            <w:color w:val="FF0000"/>
            <w:sz w:val="20"/>
            <w:lang w:eastAsia="zh-CN"/>
          </w:rPr>
          <w:t xml:space="preserve">“multiple entries for F1-C/non-F1” only happens when the mobile IAB-node implementation chooses to use single mapping table for two logical DUs. </w:t>
        </w:r>
      </w:ins>
    </w:p>
    <w:p w14:paraId="686CA74E" w14:textId="77777777" w:rsidR="00496114" w:rsidRDefault="00BD181C">
      <w:pPr>
        <w:pStyle w:val="5"/>
        <w:rPr>
          <w:lang w:eastAsia="zh-CN"/>
        </w:rPr>
      </w:pPr>
      <w:r>
        <w:t>5.2.1.2.2</w:t>
      </w:r>
      <w:r>
        <w:tab/>
        <w:t>BAP routing ID selection at IAB-donor-DU</w:t>
      </w:r>
      <w:bookmarkEnd w:id="174"/>
      <w:bookmarkEnd w:id="175"/>
      <w:bookmarkEnd w:id="176"/>
    </w:p>
    <w:p w14:paraId="2B5B3A6D" w14:textId="77777777" w:rsidR="00496114" w:rsidRDefault="00BD181C">
      <w:pPr>
        <w:rPr>
          <w:lang w:eastAsia="zh-CN"/>
        </w:rPr>
      </w:pPr>
      <w:r>
        <w:rPr>
          <w:lang w:eastAsia="zh-CN"/>
        </w:rPr>
        <w:t>For a BAP SDU received from upper layer at the IAB-donor-DU, the BAP entity performs mapping to a BAP address and a BAP Path identity based on:</w:t>
      </w:r>
    </w:p>
    <w:p w14:paraId="65DD1EF8" w14:textId="77777777" w:rsidR="00496114" w:rsidRDefault="00BD181C">
      <w:pPr>
        <w:pStyle w:val="B1"/>
      </w:pPr>
      <w:r>
        <w:lastRenderedPageBreak/>
        <w:t>-</w:t>
      </w:r>
      <w:r>
        <w:tab/>
        <w:t xml:space="preserve">Downlink Traffic to Routing ID Mapping Configuration, which is derived from </w:t>
      </w:r>
      <w:r>
        <w:rPr>
          <w:i/>
        </w:rPr>
        <w:t>IP-to-layer-2 traffic mapping Information List</w:t>
      </w:r>
      <w:r>
        <w:t xml:space="preserve"> IE configured on the IAB-donor-DU in TS 38.473 [5].</w:t>
      </w:r>
    </w:p>
    <w:p w14:paraId="6EF9F2D9" w14:textId="77777777" w:rsidR="00496114" w:rsidRDefault="00BD181C">
      <w:pPr>
        <w:rPr>
          <w:lang w:eastAsia="zh-CN"/>
        </w:rPr>
      </w:pPr>
      <w:r>
        <w:rPr>
          <w:lang w:eastAsia="zh-CN"/>
        </w:rPr>
        <w:t>Each entry of the Downlink Traffic to Routing ID Mapping Configuration</w:t>
      </w:r>
      <w:r>
        <w:t xml:space="preserve"> contains:</w:t>
      </w:r>
    </w:p>
    <w:p w14:paraId="05E6581C" w14:textId="77777777" w:rsidR="00496114" w:rsidRDefault="00BD181C">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70CEE596" w14:textId="77777777" w:rsidR="00496114" w:rsidRDefault="00BD181C">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4C4AAD44" w14:textId="77777777" w:rsidR="00496114" w:rsidRDefault="00BD181C">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 and</w:t>
      </w:r>
    </w:p>
    <w:p w14:paraId="67E5FA9E" w14:textId="77777777" w:rsidR="00496114" w:rsidRDefault="00BD181C">
      <w:pPr>
        <w:pStyle w:val="B1"/>
      </w:pPr>
      <w:r>
        <w:t>-</w:t>
      </w:r>
      <w:r>
        <w:tab/>
        <w:t xml:space="preserve">a BAP routing ID, which is indicated by </w:t>
      </w:r>
      <w:r>
        <w:rPr>
          <w:i/>
        </w:rPr>
        <w:t>BAP Routing ID</w:t>
      </w:r>
      <w:r>
        <w:t xml:space="preserve"> IE in </w:t>
      </w:r>
      <w:r>
        <w:rPr>
          <w:i/>
        </w:rPr>
        <w:t>BH Information</w:t>
      </w:r>
      <w:r>
        <w:t xml:space="preserve"> IE in TS 38.473 [5].</w:t>
      </w:r>
    </w:p>
    <w:p w14:paraId="7CCC7555" w14:textId="77777777" w:rsidR="00496114" w:rsidRDefault="00BD181C">
      <w:pPr>
        <w:rPr>
          <w:lang w:eastAsia="zh-CN"/>
        </w:rPr>
      </w:pPr>
      <w:r>
        <w:rPr>
          <w:lang w:eastAsia="zh-CN"/>
        </w:rPr>
        <w:t>At the IAB-donor-DU, for a BAP SDU received from upper layers and to be transmitted in downstream direction, the BAP entity shall:</w:t>
      </w:r>
    </w:p>
    <w:p w14:paraId="4ABE3A56"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IPv6 packet:</w:t>
      </w:r>
    </w:p>
    <w:p w14:paraId="7ED0C3D7" w14:textId="77777777" w:rsidR="00496114" w:rsidRDefault="00BD181C">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29F5FDB4"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5D1299C3" w14:textId="77777777" w:rsidR="00496114" w:rsidRDefault="00BD181C">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2DA1B099" w14:textId="77777777" w:rsidR="00496114" w:rsidRDefault="00BD181C">
      <w:pPr>
        <w:pStyle w:val="B3"/>
      </w:pPr>
      <w:r>
        <w:t>-</w:t>
      </w:r>
      <w:r>
        <w:tab/>
      </w:r>
      <w:proofErr w:type="gramStart"/>
      <w:r>
        <w:t>the</w:t>
      </w:r>
      <w:proofErr w:type="gramEnd"/>
      <w:r>
        <w:t xml:space="preserve"> DSCP of this BAP SDU matches DSCP in this entry if configured;</w:t>
      </w:r>
    </w:p>
    <w:p w14:paraId="2F00A07F" w14:textId="77777777" w:rsidR="00496114" w:rsidRDefault="00BD181C">
      <w:pPr>
        <w:pStyle w:val="B1"/>
      </w:pPr>
      <w:r>
        <w:t>-</w:t>
      </w:r>
      <w:r>
        <w:tab/>
        <w:t>for the BAP SDU encapsulating an IPv4 packet:</w:t>
      </w:r>
    </w:p>
    <w:p w14:paraId="4619E37B" w14:textId="77777777" w:rsidR="00496114" w:rsidRDefault="00BD181C">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6A38BA20" w14:textId="77777777" w:rsidR="00496114" w:rsidRDefault="00BD181C">
      <w:pPr>
        <w:pStyle w:val="B3"/>
        <w:rPr>
          <w:lang w:eastAsia="zh-CN"/>
        </w:rPr>
      </w:pPr>
      <w:r>
        <w:t>-</w:t>
      </w:r>
      <w:r>
        <w:tab/>
      </w:r>
      <w:r>
        <w:rPr>
          <w:lang w:eastAsia="zh-CN"/>
        </w:rPr>
        <w:t>the Destination IP address of this BAP SDU matches</w:t>
      </w:r>
      <w:r>
        <w:t xml:space="preserve"> the destination IP address in this entry</w:t>
      </w:r>
      <w:r>
        <w:rPr>
          <w:lang w:eastAsia="zh-CN"/>
        </w:rPr>
        <w:t>; and</w:t>
      </w:r>
    </w:p>
    <w:p w14:paraId="1D4952AA" w14:textId="77777777" w:rsidR="00496114" w:rsidRDefault="00BD181C">
      <w:pPr>
        <w:pStyle w:val="B3"/>
        <w:rPr>
          <w:lang w:eastAsia="zh-CN"/>
        </w:rPr>
      </w:pPr>
      <w:r>
        <w:t>-</w:t>
      </w:r>
      <w:r>
        <w:tab/>
      </w:r>
      <w:proofErr w:type="gramStart"/>
      <w:r>
        <w:rPr>
          <w:lang w:eastAsia="zh-CN"/>
        </w:rPr>
        <w:t>the</w:t>
      </w:r>
      <w:proofErr w:type="gramEnd"/>
      <w:r>
        <w:rPr>
          <w:lang w:eastAsia="zh-CN"/>
        </w:rPr>
        <w:t xml:space="preserve"> DSCP of this BAP SDU matches</w:t>
      </w:r>
      <w:r>
        <w:rPr>
          <w:i/>
        </w:rPr>
        <w:t xml:space="preserve"> </w:t>
      </w:r>
      <w:r>
        <w:t>DSCP in this entry</w:t>
      </w:r>
      <w:r>
        <w:rPr>
          <w:lang w:eastAsia="zh-CN"/>
        </w:rPr>
        <w:t xml:space="preserve"> if configured;</w:t>
      </w:r>
    </w:p>
    <w:p w14:paraId="20F512F6" w14:textId="77777777" w:rsidR="00496114" w:rsidRDefault="00BD181C">
      <w:pPr>
        <w:pStyle w:val="B1"/>
        <w:jc w:val="both"/>
      </w:pPr>
      <w:r>
        <w:t>-</w:t>
      </w:r>
      <w:r>
        <w:tab/>
        <w:t>select the BAP address and the BAP path identity from the BAP routing ID in the entry selected above;</w:t>
      </w:r>
    </w:p>
    <w:p w14:paraId="74E51A9E" w14:textId="77777777" w:rsidR="00496114" w:rsidRDefault="00BD181C">
      <w:pPr>
        <w:pStyle w:val="4"/>
        <w:rPr>
          <w:rFonts w:cs="Arial"/>
        </w:rPr>
      </w:pPr>
      <w:bookmarkStart w:id="205" w:name="_Toc139052437"/>
      <w:bookmarkStart w:id="206" w:name="_Toc46491320"/>
      <w:bookmarkStart w:id="207" w:name="_Toc52580784"/>
      <w:r>
        <w:rPr>
          <w:rFonts w:cs="Arial"/>
        </w:rPr>
        <w:t>5.2.</w:t>
      </w:r>
      <w:r>
        <w:rPr>
          <w:rFonts w:cs="Arial"/>
          <w:lang w:eastAsia="ko-KR"/>
        </w:rPr>
        <w:t>1</w:t>
      </w:r>
      <w:r>
        <w:rPr>
          <w:rFonts w:cs="Arial"/>
        </w:rPr>
        <w:t>.3</w:t>
      </w:r>
      <w:r>
        <w:rPr>
          <w:rFonts w:cs="Arial"/>
        </w:rPr>
        <w:tab/>
        <w:t>Routing</w:t>
      </w:r>
      <w:bookmarkEnd w:id="205"/>
      <w:bookmarkEnd w:id="206"/>
      <w:bookmarkEnd w:id="207"/>
    </w:p>
    <w:p w14:paraId="143B0288" w14:textId="77777777" w:rsidR="00496114" w:rsidRDefault="00BD181C">
      <w:pPr>
        <w:rPr>
          <w:lang w:eastAsia="zh-CN"/>
        </w:rPr>
      </w:pPr>
      <w:r>
        <w:rPr>
          <w:lang w:eastAsia="zh-CN"/>
        </w:rPr>
        <w:t>The BAP entity performs routing based on:</w:t>
      </w:r>
    </w:p>
    <w:p w14:paraId="36DCDADF" w14:textId="77777777" w:rsidR="00496114" w:rsidRDefault="00BD181C">
      <w:pPr>
        <w:pStyle w:val="B1"/>
        <w:rPr>
          <w:lang w:eastAsia="zh-CN"/>
        </w:rPr>
      </w:pPr>
      <w:r>
        <w:rPr>
          <w:lang w:eastAsia="zh-CN"/>
        </w:rPr>
        <w:t>-</w:t>
      </w:r>
      <w:r>
        <w:rPr>
          <w:lang w:eastAsia="zh-CN"/>
        </w:rPr>
        <w:tab/>
        <w:t>the BH Routing Configuration derived from an F1AP message as specified in TS 38.473 [5].</w:t>
      </w:r>
    </w:p>
    <w:p w14:paraId="51C57115" w14:textId="77777777" w:rsidR="00496114" w:rsidRDefault="00BD181C">
      <w:pPr>
        <w:rPr>
          <w:lang w:eastAsia="zh-CN"/>
        </w:rPr>
      </w:pPr>
      <w:r>
        <w:rPr>
          <w:lang w:eastAsia="zh-CN"/>
        </w:rPr>
        <w:t>Each entry of the BH Routing Configuration contains:</w:t>
      </w:r>
    </w:p>
    <w:p w14:paraId="1E9004D4" w14:textId="77777777" w:rsidR="00496114" w:rsidRDefault="00BD181C">
      <w:pPr>
        <w:pStyle w:val="B1"/>
        <w:rPr>
          <w:lang w:eastAsia="zh-CN"/>
        </w:rPr>
      </w:pPr>
      <w:r>
        <w:t>-</w:t>
      </w:r>
      <w:r>
        <w:tab/>
      </w:r>
      <w:r>
        <w:rPr>
          <w:lang w:eastAsia="zh-CN"/>
        </w:rPr>
        <w:t xml:space="preserve">a BAP Routing ID consisting of a BAP address and a BAP path identity, which is indicated by </w:t>
      </w:r>
      <w:r>
        <w:rPr>
          <w:i/>
          <w:lang w:eastAsia="zh-CN"/>
        </w:rPr>
        <w:t>BAP Routing ID</w:t>
      </w:r>
      <w:r>
        <w:rPr>
          <w:lang w:eastAsia="zh-CN"/>
        </w:rPr>
        <w:t xml:space="preserve"> IE,</w:t>
      </w:r>
    </w:p>
    <w:p w14:paraId="1615F676" w14:textId="77777777" w:rsidR="00496114" w:rsidRDefault="00BD181C">
      <w:pPr>
        <w:pStyle w:val="B1"/>
        <w:rPr>
          <w:lang w:eastAsia="zh-CN"/>
        </w:rPr>
      </w:pPr>
      <w:r>
        <w:t>-</w:t>
      </w:r>
      <w:r>
        <w:tab/>
      </w:r>
      <w:r>
        <w:rPr>
          <w:lang w:eastAsia="zh-CN"/>
        </w:rPr>
        <w:t xml:space="preserve">a Next Hop BAP Address which is indicated by </w:t>
      </w:r>
      <w:r>
        <w:rPr>
          <w:i/>
          <w:lang w:eastAsia="zh-CN"/>
        </w:rPr>
        <w:t>Next-Hop BAP Address</w:t>
      </w:r>
      <w:r>
        <w:rPr>
          <w:lang w:eastAsia="zh-CN"/>
        </w:rPr>
        <w:t xml:space="preserve"> IE, and</w:t>
      </w:r>
    </w:p>
    <w:p w14:paraId="639CBE3E" w14:textId="77777777" w:rsidR="00496114" w:rsidRDefault="00BD181C">
      <w:pPr>
        <w:pStyle w:val="B1"/>
        <w:rPr>
          <w:lang w:eastAsia="zh-CN"/>
        </w:rPr>
      </w:pPr>
      <w:r>
        <w:rPr>
          <w:lang w:eastAsia="zh-CN"/>
        </w:rPr>
        <w:t>-</w:t>
      </w:r>
      <w:r>
        <w:rPr>
          <w:lang w:eastAsia="zh-CN"/>
        </w:rPr>
        <w:tab/>
        <w:t xml:space="preserve">a Topology indicator, indicating whether the entry belongs to the non-F1-terminating donor topology, which is optionally indicated by </w:t>
      </w:r>
      <w:r>
        <w:rPr>
          <w:i/>
          <w:lang w:eastAsia="zh-CN"/>
        </w:rPr>
        <w:t xml:space="preserve">Non-F1-terminating IAB-donor Topology Indicator </w:t>
      </w:r>
      <w:r>
        <w:rPr>
          <w:lang w:eastAsia="zh-CN"/>
        </w:rPr>
        <w:t>IE.</w:t>
      </w:r>
    </w:p>
    <w:p w14:paraId="0F3B4544" w14:textId="77777777" w:rsidR="00496114" w:rsidRDefault="00BD181C">
      <w:pPr>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6FDCF507" w14:textId="77777777" w:rsidR="00496114" w:rsidRDefault="00BD181C">
      <w:pPr>
        <w:rPr>
          <w:lang w:eastAsia="zh-CN"/>
        </w:rPr>
      </w:pPr>
      <w:r>
        <w:rPr>
          <w:lang w:eastAsia="zh-CN"/>
        </w:rPr>
        <w:t>For a BAP Data PDU to be transmitted, BAP entity shall:</w:t>
      </w:r>
    </w:p>
    <w:p w14:paraId="0AB0F7A5" w14:textId="77777777" w:rsidR="00496114" w:rsidRDefault="00BD181C">
      <w:pPr>
        <w:pStyle w:val="B1"/>
      </w:pPr>
      <w:r>
        <w:t>-</w:t>
      </w:r>
      <w:r>
        <w:tab/>
        <w:t>if the BAP Data PDU corresponds to a BAP SDU received from the upper layer, and</w:t>
      </w:r>
    </w:p>
    <w:p w14:paraId="42193036" w14:textId="77777777" w:rsidR="00496114" w:rsidRDefault="00BD181C">
      <w:pPr>
        <w:pStyle w:val="B1"/>
      </w:pPr>
      <w:r>
        <w:lastRenderedPageBreak/>
        <w:t>-</w:t>
      </w:r>
      <w:r>
        <w:tab/>
        <w:t xml:space="preserve">if </w:t>
      </w:r>
      <w:r>
        <w:rPr>
          <w:lang w:eastAsia="zh-CN"/>
        </w:rPr>
        <w:t xml:space="preserve">the BH Routing Configuration </w:t>
      </w:r>
      <w:ins w:id="208" w:author="Rapp@R2#123" w:date="2023-09-15T09:47:00Z">
        <w:del w:id="209" w:author="Rapp@R2#123bis" w:date="2023-09-15T11:43:00Z">
          <w:r>
            <w:rPr>
              <w:lang w:eastAsia="zh-CN"/>
            </w:rPr>
            <w:delText xml:space="preserve">for the (logical) DU where this BAP SDU is received </w:delText>
          </w:r>
        </w:del>
      </w:ins>
      <w:r>
        <w:rPr>
          <w:lang w:eastAsia="zh-CN"/>
        </w:rPr>
        <w:t xml:space="preserve">has not been (re)configured by </w:t>
      </w:r>
      <w:ins w:id="210" w:author="Rapp@R2#123bis" w:date="2023-09-15T11:42:00Z">
        <w:r>
          <w:rPr>
            <w:lang w:eastAsia="zh-CN"/>
          </w:rPr>
          <w:t xml:space="preserve">the </w:t>
        </w:r>
      </w:ins>
      <w:r>
        <w:rPr>
          <w:lang w:eastAsia="zh-CN"/>
        </w:rPr>
        <w:t>F1AP</w:t>
      </w:r>
      <w:ins w:id="211" w:author="Rapp@R2#123bis" w:date="2023-09-15T11:42:00Z">
        <w:r>
          <w:rPr>
            <w:lang w:eastAsia="zh-CN"/>
          </w:rPr>
          <w:t>, associated with the (logical) DU where this BAP SDU is received,</w:t>
        </w:r>
        <w:commentRangeStart w:id="212"/>
        <w:commentRangeEnd w:id="212"/>
        <w:r>
          <w:rPr>
            <w:rStyle w:val="ad"/>
          </w:rPr>
          <w:commentReference w:id="212"/>
        </w:r>
        <w:commentRangeStart w:id="213"/>
        <w:commentRangeStart w:id="214"/>
        <w:commentRangeStart w:id="215"/>
        <w:r>
          <w:rPr>
            <w:rStyle w:val="ad"/>
          </w:rPr>
          <w:commentReference w:id="213"/>
        </w:r>
      </w:ins>
      <w:commentRangeEnd w:id="213"/>
      <w:commentRangeEnd w:id="214"/>
      <w:r>
        <w:rPr>
          <w:rStyle w:val="ad"/>
        </w:rPr>
        <w:commentReference w:id="214"/>
      </w:r>
      <w:commentRangeEnd w:id="215"/>
      <w:r>
        <w:rPr>
          <w:rStyle w:val="ad"/>
        </w:rPr>
        <w:commentReference w:id="215"/>
      </w:r>
      <w:r>
        <w:rPr>
          <w:lang w:eastAsia="zh-CN"/>
        </w:rPr>
        <w:t xml:space="preserve"> after the last (re)configuration of </w:t>
      </w:r>
      <w:r>
        <w:rPr>
          <w:i/>
        </w:rPr>
        <w:t>defaultUL-BH-RLC-Channel</w:t>
      </w:r>
      <w:r>
        <w:rPr>
          <w:lang w:eastAsia="zh-CN"/>
        </w:rPr>
        <w:t xml:space="preserve"> by RRC</w:t>
      </w:r>
      <w:r>
        <w:t>:</w:t>
      </w:r>
    </w:p>
    <w:p w14:paraId="159A2269" w14:textId="77777777" w:rsidR="00496114" w:rsidRDefault="00BD181C">
      <w:pPr>
        <w:pStyle w:val="B2"/>
      </w:pPr>
      <w:r>
        <w:t>-</w:t>
      </w:r>
      <w:r>
        <w:tab/>
        <w:t xml:space="preserve">select the egress link on which the egress BH RLC channel corresponding to </w:t>
      </w:r>
      <w:r>
        <w:rPr>
          <w:i/>
        </w:rPr>
        <w:t>defaultUL-BH-RLC-Channel</w:t>
      </w:r>
      <w:r>
        <w:t xml:space="preserve"> is configured as specified in TS 38.331 [3] for non-F1-U packets;</w:t>
      </w:r>
    </w:p>
    <w:p w14:paraId="5526DAA1" w14:textId="77777777" w:rsidR="00496114" w:rsidRDefault="00BD181C">
      <w:pPr>
        <w:pStyle w:val="B1"/>
      </w:pPr>
      <w:r>
        <w:t>-</w:t>
      </w:r>
      <w:r>
        <w:tab/>
        <w:t>else if there is an entry in the BH Routing Configuration whose BAP address matches the DESTINATION field, whose BAP path identity is the same as the PATH field, and whose egress link corresponding to the Next Hop BAP Address is available:</w:t>
      </w:r>
    </w:p>
    <w:p w14:paraId="4E9E2D13" w14:textId="77777777" w:rsidR="00496114" w:rsidRDefault="00BD181C">
      <w:pPr>
        <w:pStyle w:val="B2"/>
      </w:pPr>
      <w:r>
        <w:t>-</w:t>
      </w:r>
      <w:r>
        <w:tab/>
        <w:t>select the egress link corresponding to the Next Hop BAP Address of the entry;</w:t>
      </w:r>
    </w:p>
    <w:p w14:paraId="253422E5" w14:textId="77777777" w:rsidR="00496114" w:rsidRDefault="00BD181C">
      <w:pPr>
        <w:pStyle w:val="NO"/>
      </w:pPr>
      <w:r>
        <w:t>NOTE 1:</w:t>
      </w:r>
      <w:r>
        <w:tab/>
        <w:t xml:space="preserve">An egress link is </w:t>
      </w:r>
      <w:r>
        <w:rPr>
          <w:lang w:eastAsia="zh-CN"/>
        </w:rPr>
        <w:t xml:space="preserve">not considered to be </w:t>
      </w:r>
      <w:r>
        <w:t>available if the link is in BH RLF.</w:t>
      </w:r>
    </w:p>
    <w:p w14:paraId="5C2B81BB" w14:textId="77777777" w:rsidR="00496114" w:rsidRDefault="00BD181C">
      <w:pPr>
        <w:pStyle w:val="NO"/>
      </w:pPr>
      <w:r>
        <w:t>NOTE 2:</w:t>
      </w:r>
      <w:r>
        <w:tab/>
        <w:t xml:space="preserve">For each combination of a BAP address and a </w:t>
      </w:r>
      <w:r>
        <w:rPr>
          <w:lang w:eastAsia="zh-CN"/>
        </w:rPr>
        <w:t>BAP path identity, there should be at most one entry with the same Topology indicator in the</w:t>
      </w:r>
      <w:r>
        <w:t xml:space="preserve"> </w:t>
      </w:r>
      <w:r>
        <w:rPr>
          <w:lang w:eastAsia="zh-CN"/>
        </w:rPr>
        <w:t>BH Routing Configuration. There could be multiple entries of the same BAP address with the same Topology indicator in the BH Routing Configuration.</w:t>
      </w:r>
    </w:p>
    <w:p w14:paraId="0C1CDB46" w14:textId="77777777" w:rsidR="00496114" w:rsidRDefault="00BD181C">
      <w:pPr>
        <w:ind w:left="568" w:hanging="284"/>
      </w:pPr>
      <w:r>
        <w:t>NOTE 3:</w:t>
      </w:r>
      <w:r>
        <w:tab/>
        <w:t xml:space="preserve">An egress link may not be considered available for a </w:t>
      </w:r>
      <w:r>
        <w:rPr>
          <w:lang w:eastAsia="zh-CN"/>
        </w:rPr>
        <w:t>BH Routing Configuration</w:t>
      </w:r>
      <w:r>
        <w:rPr>
          <w:iCs/>
        </w:rPr>
        <w:t xml:space="preserve"> entry with a given</w:t>
      </w:r>
      <w:r>
        <w:t xml:space="preserve"> BAP routing ID, if it is determined as congested, e.g. based on the received flow control feedback, as defined in clause 5.3.1.</w:t>
      </w:r>
    </w:p>
    <w:p w14:paraId="4A14B4F7" w14:textId="77777777" w:rsidR="00496114" w:rsidRDefault="00BD181C">
      <w:pPr>
        <w:pStyle w:val="B1"/>
      </w:pPr>
      <w:r>
        <w:t>-</w:t>
      </w:r>
      <w:r>
        <w:tab/>
        <w:t>else if there is at least one entry in the</w:t>
      </w:r>
      <w:r>
        <w:rPr>
          <w:lang w:eastAsia="zh-CN"/>
        </w:rPr>
        <w:t xml:space="preserve"> BH Routing Configuration</w:t>
      </w:r>
      <w:r>
        <w:t xml:space="preserve"> whose </w:t>
      </w:r>
      <w:r>
        <w:rPr>
          <w:lang w:eastAsia="zh-CN"/>
        </w:rPr>
        <w:t xml:space="preserve">BAP address </w:t>
      </w:r>
      <w:r>
        <w:t xml:space="preserve">matches the DESTINATION field, and whose egress link corresponding to the </w:t>
      </w:r>
      <w:r>
        <w:rPr>
          <w:lang w:eastAsia="zh-CN"/>
        </w:rPr>
        <w:t>Next Hop BAP Address</w:t>
      </w:r>
      <w:r>
        <w:t xml:space="preserve"> is available:</w:t>
      </w:r>
    </w:p>
    <w:p w14:paraId="176F4BD6" w14:textId="77777777" w:rsidR="00496114" w:rsidRDefault="00BD181C">
      <w:pPr>
        <w:pStyle w:val="B2"/>
      </w:pPr>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p>
    <w:p w14:paraId="23BD1DFF" w14:textId="77777777" w:rsidR="00496114" w:rsidRDefault="00BD181C">
      <w:pPr>
        <w:pStyle w:val="B2"/>
      </w:pPr>
      <w:r>
        <w:t>-</w:t>
      </w:r>
      <w:r>
        <w:tab/>
        <w:t>select the egress link corresponding to the Next Hop BAP Address of the entry selected above;</w:t>
      </w:r>
    </w:p>
    <w:p w14:paraId="29347D87" w14:textId="77777777" w:rsidR="00496114" w:rsidRDefault="00BD181C">
      <w:pPr>
        <w:pStyle w:val="B1"/>
      </w:pPr>
      <w:bookmarkStart w:id="216" w:name="_Toc46491321"/>
      <w:bookmarkStart w:id="217" w:name="_Toc52580785"/>
      <w:r>
        <w:t>-</w:t>
      </w:r>
      <w:r>
        <w:tab/>
        <w:t>else if</w:t>
      </w:r>
      <w:r>
        <w:rPr>
          <w:lang w:eastAsia="zh-CN"/>
        </w:rPr>
        <w:t xml:space="preserve">, </w:t>
      </w:r>
      <w:r>
        <w:rPr>
          <w:lang w:eastAsia="ko-KR"/>
        </w:rPr>
        <w:t>for the</w:t>
      </w:r>
      <w:r>
        <w:rPr>
          <w:lang w:eastAsia="zh-CN"/>
        </w:rPr>
        <w:t xml:space="preserve"> transmitting part of</w:t>
      </w:r>
      <w:r>
        <w:rPr>
          <w:lang w:eastAsia="ko-KR"/>
        </w:rPr>
        <w:t xml:space="preserve"> IAB-MT, </w:t>
      </w:r>
      <w:r>
        <w:rPr>
          <w:lang w:eastAsia="zh-CN"/>
        </w:rPr>
        <w:t>at least one egress link is available, and if</w:t>
      </w:r>
      <w:r>
        <w:t xml:space="preserve"> </w:t>
      </w:r>
      <w:r>
        <w:rPr>
          <w:i/>
          <w:lang w:eastAsia="zh-CN"/>
        </w:rPr>
        <w:t>Re-routing Enable Indicator</w:t>
      </w:r>
      <w:r>
        <w:rPr>
          <w:lang w:eastAsia="zh-CN"/>
        </w:rPr>
        <w:t xml:space="preserve"> IE is set to true by F1AP</w:t>
      </w:r>
      <w:r>
        <w:t>:</w:t>
      </w:r>
    </w:p>
    <w:p w14:paraId="5DC07F3B" w14:textId="77777777" w:rsidR="00496114" w:rsidRDefault="00BD181C">
      <w:pPr>
        <w:pStyle w:val="B2"/>
      </w:pPr>
      <w:r>
        <w:t>-</w:t>
      </w:r>
      <w:r>
        <w:tab/>
        <w:t xml:space="preserve">if this egress link belongs to F1-terminating donor topology of the boundary IAB-node </w:t>
      </w:r>
      <w:r>
        <w:rPr>
          <w:lang w:eastAsia="fr-FR"/>
        </w:rPr>
        <w:t>or the transmitting part of IAB-MT is not at the boundary IAB-node</w:t>
      </w:r>
      <w:r>
        <w:t>, and there is an entry</w:t>
      </w:r>
      <w:r>
        <w:rPr>
          <w:lang w:eastAsia="zh-CN"/>
        </w:rPr>
        <w:t xml:space="preserve"> </w:t>
      </w:r>
      <w:r>
        <w:t>in the BH Routing Configuration</w:t>
      </w:r>
      <w:r>
        <w:rPr>
          <w:lang w:eastAsia="zh-CN"/>
        </w:rPr>
        <w:t xml:space="preserve"> not configured with </w:t>
      </w:r>
      <w:r>
        <w:rPr>
          <w:i/>
          <w:lang w:eastAsia="zh-CN"/>
        </w:rPr>
        <w:t>Non-F1-terminating IAB-donor Topology Indicator</w:t>
      </w:r>
      <w:r>
        <w:rPr>
          <w:lang w:eastAsia="zh-CN"/>
        </w:rPr>
        <w:t xml:space="preserve"> IE</w:t>
      </w:r>
      <w:r>
        <w:t xml:space="preserve"> whose Next Hop BAP Address corresponds to this egress link, or</w:t>
      </w:r>
    </w:p>
    <w:p w14:paraId="3CDDD672" w14:textId="77777777" w:rsidR="00496114" w:rsidRDefault="00BD181C">
      <w:pPr>
        <w:pStyle w:val="B2"/>
      </w:pPr>
      <w:r>
        <w:t>-</w:t>
      </w:r>
      <w:r>
        <w:tab/>
        <w:t>if this egress link belongs to non-F1-terminating donor topology, and there is an entry</w:t>
      </w:r>
      <w:r>
        <w:rPr>
          <w:lang w:eastAsia="zh-CN"/>
        </w:rPr>
        <w:t xml:space="preserve"> </w:t>
      </w:r>
      <w:r>
        <w:t>in the BH Routing Configuration</w:t>
      </w:r>
      <w:r>
        <w:rPr>
          <w:lang w:eastAsia="zh-CN"/>
        </w:rPr>
        <w:t xml:space="preserve"> configured with </w:t>
      </w:r>
      <w:r>
        <w:rPr>
          <w:i/>
          <w:lang w:eastAsia="zh-CN"/>
        </w:rPr>
        <w:t xml:space="preserve">Non-F1-terminating IAB-donor Topology Indicator </w:t>
      </w:r>
      <w:r>
        <w:rPr>
          <w:lang w:eastAsia="zh-CN"/>
        </w:rPr>
        <w:t>IE</w:t>
      </w:r>
      <w:r>
        <w:t xml:space="preserve"> whose Next Hop BAP Address corresponds to this egress link:</w:t>
      </w:r>
    </w:p>
    <w:p w14:paraId="2578AF5A" w14:textId="77777777" w:rsidR="00496114" w:rsidRDefault="00BD181C">
      <w:pPr>
        <w:pStyle w:val="B3"/>
      </w:pPr>
      <w:r>
        <w:t>-</w:t>
      </w:r>
      <w:r>
        <w:tab/>
        <w:t>select the egress link;</w:t>
      </w:r>
    </w:p>
    <w:p w14:paraId="21EBE4AB" w14:textId="77777777" w:rsidR="00496114" w:rsidRDefault="00BD181C">
      <w:pPr>
        <w:pStyle w:val="B3"/>
      </w:pPr>
      <w:r>
        <w:t>-</w:t>
      </w:r>
      <w: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1B026D8" w14:textId="77777777" w:rsidR="00496114" w:rsidRDefault="00BD181C">
      <w:pPr>
        <w:pStyle w:val="4"/>
        <w:rPr>
          <w:rFonts w:cs="Arial"/>
          <w:lang w:eastAsia="zh-CN"/>
        </w:rPr>
      </w:pPr>
      <w:bookmarkStart w:id="218" w:name="_Toc139052438"/>
      <w:r>
        <w:rPr>
          <w:rFonts w:cs="Arial"/>
        </w:rPr>
        <w:t>5.2.</w:t>
      </w:r>
      <w:r>
        <w:rPr>
          <w:rFonts w:cs="Arial"/>
          <w:lang w:eastAsia="ko-KR"/>
        </w:rPr>
        <w:t>1</w:t>
      </w:r>
      <w:r>
        <w:rPr>
          <w:rFonts w:cs="Arial"/>
        </w:rPr>
        <w:t>.4</w:t>
      </w:r>
      <w:r>
        <w:rPr>
          <w:rFonts w:cs="Arial"/>
        </w:rPr>
        <w:tab/>
      </w:r>
      <w:r>
        <w:rPr>
          <w:rFonts w:cs="Arial"/>
          <w:lang w:eastAsia="zh-CN"/>
        </w:rPr>
        <w:t>Mapping to BH RLC Channel</w:t>
      </w:r>
      <w:bookmarkEnd w:id="216"/>
      <w:bookmarkEnd w:id="217"/>
      <w:bookmarkEnd w:id="218"/>
    </w:p>
    <w:p w14:paraId="0DCF2B8D" w14:textId="77777777" w:rsidR="00496114" w:rsidRDefault="00BD181C">
      <w:pPr>
        <w:pStyle w:val="5"/>
        <w:rPr>
          <w:rFonts w:cs="Arial"/>
          <w:lang w:eastAsia="zh-CN"/>
        </w:rPr>
      </w:pPr>
      <w:bookmarkStart w:id="219" w:name="_Toc139052439"/>
      <w:bookmarkStart w:id="220" w:name="_Toc46491322"/>
      <w:bookmarkStart w:id="221" w:name="_Toc52580786"/>
      <w:r>
        <w:rPr>
          <w:rFonts w:cs="Arial"/>
        </w:rPr>
        <w:t>5.2.1.4.1</w:t>
      </w:r>
      <w:r>
        <w:rPr>
          <w:rFonts w:cs="Arial"/>
        </w:rPr>
        <w:tab/>
        <w:t>Mapping to BH RLC Channel for BAP Data Packets from collocated BAP entity at IAB-node</w:t>
      </w:r>
      <w:bookmarkEnd w:id="219"/>
      <w:bookmarkEnd w:id="220"/>
      <w:bookmarkEnd w:id="221"/>
    </w:p>
    <w:p w14:paraId="5FC67618" w14:textId="77777777" w:rsidR="00496114" w:rsidRDefault="00BD181C">
      <w:pPr>
        <w:rPr>
          <w:lang w:eastAsia="zh-CN"/>
        </w:rPr>
      </w:pPr>
      <w:r>
        <w:rPr>
          <w:lang w:eastAsia="zh-CN"/>
        </w:rPr>
        <w:t>For a BAP Data Packet received from the collocated BAP entity, the transmitting part of the BAP entity performs mapping to an egress BH RLC channel based on:</w:t>
      </w:r>
    </w:p>
    <w:p w14:paraId="5BAD678F" w14:textId="77777777" w:rsidR="00496114" w:rsidRDefault="00BD181C">
      <w:pPr>
        <w:pStyle w:val="B1"/>
        <w:rPr>
          <w:lang w:eastAsia="zh-CN"/>
        </w:rPr>
      </w:pPr>
      <w:r>
        <w:t>-</w:t>
      </w:r>
      <w:r>
        <w:tab/>
      </w:r>
      <w:r>
        <w:rPr>
          <w:lang w:eastAsia="zh-CN"/>
        </w:rPr>
        <w:t xml:space="preserve">BH RLC Channel Mapping Configuration, which is derived from </w:t>
      </w:r>
      <w:r>
        <w:rPr>
          <w:i/>
        </w:rPr>
        <w:t>BAP layer BH RLC channel mapping Information List</w:t>
      </w:r>
      <w:r>
        <w:t xml:space="preserve"> IE, and optionally together with </w:t>
      </w:r>
      <w:r>
        <w:rPr>
          <w:lang w:eastAsia="zh-CN"/>
        </w:rPr>
        <w:t xml:space="preserve">the </w:t>
      </w:r>
      <w:r>
        <w:rPr>
          <w:i/>
          <w:lang w:eastAsia="zh-CN"/>
        </w:rPr>
        <w:t>Configured BAP address</w:t>
      </w:r>
      <w:r>
        <w:rPr>
          <w:iCs/>
          <w:lang w:eastAsia="zh-CN"/>
        </w:rPr>
        <w:t xml:space="preserve"> IE and</w:t>
      </w:r>
      <w:r>
        <w:rPr>
          <w:iCs/>
        </w:rPr>
        <w:t xml:space="preserve"> </w:t>
      </w:r>
      <w:r>
        <w:t xml:space="preserve">the </w:t>
      </w:r>
      <w:r>
        <w:rPr>
          <w:i/>
        </w:rPr>
        <w:t>BH RLC Channel to be Setup/Modified List</w:t>
      </w:r>
      <w:r>
        <w:t xml:space="preserve"> IE, as configured on the IAB-node in </w:t>
      </w:r>
      <w:r>
        <w:rPr>
          <w:lang w:eastAsia="zh-CN"/>
        </w:rPr>
        <w:t>TS 38.473 [5]</w:t>
      </w:r>
      <w:r>
        <w:t>,</w:t>
      </w:r>
    </w:p>
    <w:p w14:paraId="266AC7EB" w14:textId="77777777" w:rsidR="00496114" w:rsidRDefault="00BD181C">
      <w:r>
        <w:rPr>
          <w:lang w:eastAsia="zh-CN"/>
        </w:rPr>
        <w:t>Each entry of the BH RLC Channel Mapping Configuration</w:t>
      </w:r>
      <w:r>
        <w:t xml:space="preserve"> contains:</w:t>
      </w:r>
    </w:p>
    <w:p w14:paraId="69845C95" w14:textId="77777777" w:rsidR="00496114" w:rsidRDefault="00BD181C">
      <w:pPr>
        <w:pStyle w:val="B1"/>
        <w:rPr>
          <w:lang w:eastAsia="zh-CN"/>
        </w:rPr>
      </w:pPr>
      <w:r>
        <w:t>-</w:t>
      </w:r>
      <w:r>
        <w:tab/>
        <w:t xml:space="preserve">an ingress link ID, which is indicated by </w:t>
      </w:r>
      <w:r>
        <w:rPr>
          <w:i/>
        </w:rPr>
        <w:t>Prior-Hop BAP Address</w:t>
      </w:r>
      <w:r>
        <w:t xml:space="preserve"> IE,</w:t>
      </w:r>
      <w:r>
        <w:rPr>
          <w:lang w:eastAsia="zh-CN"/>
        </w:rPr>
        <w:t xml:space="preserve"> or by the </w:t>
      </w:r>
      <w:r>
        <w:rPr>
          <w:i/>
          <w:lang w:eastAsia="zh-CN"/>
        </w:rPr>
        <w:t xml:space="preserve">Configured BAP address </w:t>
      </w:r>
      <w:r>
        <w:rPr>
          <w:lang w:eastAsia="zh-CN"/>
        </w:rPr>
        <w:t>IE in UE-associated F1AP message for upstream</w:t>
      </w:r>
      <w:r>
        <w:t>, belonging to topology indicated by</w:t>
      </w:r>
      <w:r>
        <w:rPr>
          <w:i/>
        </w:rPr>
        <w:t xml:space="preserve"> Ingress Non-F1-terminating </w:t>
      </w:r>
      <w:r>
        <w:rPr>
          <w:i/>
          <w:lang w:eastAsia="zh-CN"/>
        </w:rPr>
        <w:t>IAB-donor</w:t>
      </w:r>
      <w:r>
        <w:rPr>
          <w:i/>
        </w:rPr>
        <w:t xml:space="preserve"> Topology Indicator </w:t>
      </w:r>
      <w:r>
        <w:t>IE in F1AP if configured,</w:t>
      </w:r>
    </w:p>
    <w:p w14:paraId="15E0B4A5" w14:textId="77777777" w:rsidR="00496114" w:rsidRDefault="00BD181C">
      <w:pPr>
        <w:pStyle w:val="B1"/>
        <w:rPr>
          <w:lang w:eastAsia="zh-CN"/>
        </w:rPr>
      </w:pPr>
      <w:r>
        <w:lastRenderedPageBreak/>
        <w:t>-</w:t>
      </w:r>
      <w:r>
        <w:tab/>
        <w:t xml:space="preserve">an egress link ID, which is indicated by </w:t>
      </w:r>
      <w:r>
        <w:rPr>
          <w:i/>
        </w:rPr>
        <w:t>Next-Hop BAP Address</w:t>
      </w:r>
      <w:r>
        <w:t xml:space="preserve"> IE,</w:t>
      </w:r>
      <w:r>
        <w:rPr>
          <w:lang w:eastAsia="zh-CN"/>
        </w:rPr>
        <w:t xml:space="preserve"> or by the </w:t>
      </w:r>
      <w:r>
        <w:rPr>
          <w:i/>
          <w:lang w:eastAsia="zh-CN"/>
        </w:rPr>
        <w:t xml:space="preserve">Configured BAP address </w:t>
      </w:r>
      <w:r>
        <w:rPr>
          <w:lang w:eastAsia="zh-CN"/>
        </w:rPr>
        <w:t>IE in UE-associated F1AP message for downstream,</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p>
    <w:p w14:paraId="687EE2B9" w14:textId="77777777" w:rsidR="00496114" w:rsidRDefault="00BD181C">
      <w:pPr>
        <w:pStyle w:val="B1"/>
        <w:rPr>
          <w:lang w:eastAsia="zh-CN"/>
        </w:rPr>
      </w:pPr>
      <w:r>
        <w:t>-</w:t>
      </w:r>
      <w:r>
        <w:tab/>
        <w:t xml:space="preserve">an ingress BH RLC channel ID, which is indicated by </w:t>
      </w:r>
      <w:r>
        <w:rPr>
          <w:i/>
        </w:rPr>
        <w:t>Ingress BH RLC CH ID</w:t>
      </w:r>
      <w:r>
        <w:t xml:space="preserve"> IE, or by the </w:t>
      </w:r>
      <w:r>
        <w:rPr>
          <w:i/>
        </w:rPr>
        <w:t>BH RLC CH ID</w:t>
      </w:r>
      <w:r>
        <w:t xml:space="preserve"> IE in </w:t>
      </w:r>
      <w:r>
        <w:rPr>
          <w:lang w:eastAsia="zh-CN"/>
        </w:rPr>
        <w:t>UE-associated F1AP message for upstream,</w:t>
      </w:r>
      <w:r>
        <w:t xml:space="preserve"> and,</w:t>
      </w:r>
    </w:p>
    <w:p w14:paraId="66CCC9AB" w14:textId="77777777" w:rsidR="00496114" w:rsidRDefault="00BD181C">
      <w:pPr>
        <w:pStyle w:val="B1"/>
        <w:rPr>
          <w:lang w:eastAsia="zh-CN"/>
        </w:rPr>
      </w:pPr>
      <w:r>
        <w:t>-</w:t>
      </w:r>
      <w:r>
        <w:tab/>
        <w:t xml:space="preserve">an egress BH RLC channel ID, which is indicated by </w:t>
      </w:r>
      <w:r>
        <w:rPr>
          <w:i/>
        </w:rPr>
        <w:t>Egress BH RLC CH ID</w:t>
      </w:r>
      <w:r>
        <w:t xml:space="preserve"> IE, or by the </w:t>
      </w:r>
      <w:r>
        <w:rPr>
          <w:i/>
        </w:rPr>
        <w:t>BH RLC CH ID</w:t>
      </w:r>
      <w:r>
        <w:t xml:space="preserve"> IE in </w:t>
      </w:r>
      <w:r>
        <w:rPr>
          <w:lang w:eastAsia="zh-CN"/>
        </w:rPr>
        <w:t>UE-associated F1AP message for downstream</w:t>
      </w:r>
      <w:r>
        <w:t>.</w:t>
      </w:r>
    </w:p>
    <w:p w14:paraId="596185A1" w14:textId="77777777" w:rsidR="00496114" w:rsidRDefault="00BD181C">
      <w:pPr>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0D504988" w14:textId="77777777" w:rsidR="00496114" w:rsidRDefault="00BD181C">
      <w:pPr>
        <w:pStyle w:val="B1"/>
        <w:jc w:val="both"/>
      </w:pPr>
      <w:r>
        <w:t>-</w:t>
      </w:r>
      <w:r>
        <w:tab/>
        <w:t xml:space="preserve">if there is an entry in the </w:t>
      </w:r>
      <w:r>
        <w:rPr>
          <w:lang w:eastAsia="zh-CN"/>
        </w:rPr>
        <w:t>BH RLC Channel Mapping Configuration</w:t>
      </w:r>
      <w:r>
        <w:t xml:space="preserve">, whose ingress </w:t>
      </w:r>
      <w:r>
        <w:rPr>
          <w:lang w:eastAsia="zh-CN"/>
        </w:rPr>
        <w:t>BH</w:t>
      </w:r>
      <w:r>
        <w:t xml:space="preserve"> RLC channel ID matches the BAP Data PDU's ingress BH RLC channel, whose ingress link ID matches the BAP Data PDU's ingress link</w:t>
      </w:r>
      <w:r>
        <w:rPr>
          <w:lang w:eastAsia="zh-CN"/>
        </w:rPr>
        <w:t>, and whose egress link ID corresponds to the selected egress link</w:t>
      </w:r>
      <w:r>
        <w:t>;</w:t>
      </w:r>
    </w:p>
    <w:p w14:paraId="5C21AA4A" w14:textId="77777777" w:rsidR="00496114" w:rsidRDefault="00BD181C">
      <w:pPr>
        <w:pStyle w:val="B1"/>
        <w:ind w:firstLine="0"/>
        <w:jc w:val="both"/>
      </w:pPr>
      <w:r>
        <w:t>-</w:t>
      </w:r>
      <w:r>
        <w:tab/>
        <w:t>select the egress BH RLC channel corresponding to egress BH RLC channel ID of this entry;</w:t>
      </w:r>
    </w:p>
    <w:p w14:paraId="128EC874" w14:textId="77777777" w:rsidR="00496114" w:rsidRDefault="00BD181C">
      <w:pPr>
        <w:pStyle w:val="B1"/>
        <w:jc w:val="both"/>
      </w:pPr>
      <w:r>
        <w:t>-</w:t>
      </w:r>
      <w:r>
        <w:tab/>
        <w:t>else:</w:t>
      </w:r>
    </w:p>
    <w:p w14:paraId="0AACCF61" w14:textId="77777777" w:rsidR="00496114" w:rsidRDefault="00BD181C">
      <w:pPr>
        <w:pStyle w:val="B2"/>
        <w:rPr>
          <w:lang w:eastAsia="zh-CN"/>
        </w:rPr>
      </w:pPr>
      <w:r>
        <w:t>-</w:t>
      </w:r>
      <w:r>
        <w:tab/>
        <w:t xml:space="preserve">select any egress BH RLC channel on the selected </w:t>
      </w:r>
      <w:r>
        <w:rPr>
          <w:lang w:eastAsia="zh-CN"/>
        </w:rPr>
        <w:t>egress link;</w:t>
      </w:r>
    </w:p>
    <w:p w14:paraId="229C696C" w14:textId="77777777" w:rsidR="00496114" w:rsidRDefault="00BD181C">
      <w:pPr>
        <w:pStyle w:val="5"/>
        <w:rPr>
          <w:rFonts w:cs="Arial"/>
          <w:lang w:eastAsia="zh-CN"/>
        </w:rPr>
      </w:pPr>
      <w:bookmarkStart w:id="222" w:name="_Toc139052440"/>
      <w:bookmarkStart w:id="223" w:name="_Toc46491323"/>
      <w:bookmarkStart w:id="224" w:name="_Toc52580787"/>
      <w:r>
        <w:rPr>
          <w:rFonts w:cs="Arial"/>
        </w:rPr>
        <w:t>5.2.1.4.2</w:t>
      </w:r>
      <w:r>
        <w:rPr>
          <w:rFonts w:cs="Arial"/>
        </w:rPr>
        <w:tab/>
        <w:t>Mapping to BH RLC Channel for BAP SDUs from upper layers at IAB-node</w:t>
      </w:r>
      <w:bookmarkEnd w:id="222"/>
      <w:bookmarkEnd w:id="223"/>
      <w:bookmarkEnd w:id="224"/>
    </w:p>
    <w:p w14:paraId="65851C04" w14:textId="77777777" w:rsidR="00496114" w:rsidRDefault="00BD181C">
      <w:pPr>
        <w:rPr>
          <w:lang w:eastAsia="zh-CN"/>
        </w:rPr>
      </w:pPr>
      <w:r>
        <w:rPr>
          <w:lang w:eastAsia="zh-CN"/>
        </w:rPr>
        <w:t>For a BAP SDU received from upper layers at the IAB-node, the BAP entity performs mapping to an egress BH RLC channel based on:</w:t>
      </w:r>
    </w:p>
    <w:p w14:paraId="3E909FBE" w14:textId="77777777" w:rsidR="00496114" w:rsidRDefault="00BD181C">
      <w:pPr>
        <w:pStyle w:val="B1"/>
        <w:rPr>
          <w:lang w:eastAsia="zh-CN"/>
        </w:rPr>
      </w:pPr>
      <w:r>
        <w:t>-</w:t>
      </w:r>
      <w:r>
        <w:tab/>
      </w:r>
      <w:r>
        <w:rPr>
          <w:lang w:eastAsia="zh-CN"/>
        </w:rPr>
        <w:t>Uplink Traffic to BH RLC Channel Mapping Configuration, which is derived from F1AP message,</w:t>
      </w:r>
      <w:r>
        <w:t xml:space="preserve"> configured on the IAB-node in </w:t>
      </w:r>
      <w:r>
        <w:rPr>
          <w:lang w:eastAsia="zh-CN"/>
        </w:rPr>
        <w:t>TS 38.473 [5],</w:t>
      </w:r>
    </w:p>
    <w:p w14:paraId="4D4D1124" w14:textId="77777777" w:rsidR="00496114" w:rsidRDefault="00BD181C">
      <w:pPr>
        <w:pStyle w:val="B1"/>
        <w:rPr>
          <w:lang w:eastAsia="zh-CN"/>
        </w:rPr>
      </w:pPr>
      <w:r>
        <w:rPr>
          <w:lang w:eastAsia="zh-CN"/>
        </w:rPr>
        <w:t>-</w:t>
      </w:r>
      <w:r>
        <w:rPr>
          <w:lang w:eastAsia="zh-CN"/>
        </w:rPr>
        <w:tab/>
      </w:r>
      <w:r>
        <w:rPr>
          <w:i/>
        </w:rPr>
        <w:t>defaultUL-BH-RLC-Channel</w:t>
      </w:r>
      <w:r>
        <w:rPr>
          <w:lang w:eastAsia="zh-CN"/>
        </w:rPr>
        <w:t>, which is configured by RRC on the IAB-node in TS 38.331[3].</w:t>
      </w:r>
    </w:p>
    <w:p w14:paraId="2097791B" w14:textId="77777777" w:rsidR="00496114" w:rsidRDefault="00BD181C">
      <w:r>
        <w:rPr>
          <w:lang w:eastAsia="zh-CN"/>
        </w:rPr>
        <w:t>Each entry of the Uplink Traffic to BH RLC Channel Mapping Configuration</w:t>
      </w:r>
      <w:r>
        <w:t xml:space="preserve"> contains:</w:t>
      </w:r>
    </w:p>
    <w:p w14:paraId="6E0DD147" w14:textId="77777777" w:rsidR="00496114" w:rsidRDefault="00BD181C">
      <w:pPr>
        <w:pStyle w:val="B1"/>
        <w:rPr>
          <w:lang w:eastAsia="zh-CN"/>
        </w:rPr>
      </w:pPr>
      <w:r>
        <w:t>-</w:t>
      </w:r>
      <w:r>
        <w:tab/>
        <w:t xml:space="preserve">a traffic type specifier, which is indicated by </w:t>
      </w:r>
      <w:r>
        <w:rPr>
          <w:i/>
        </w:rPr>
        <w:t>UL UP TNL Information</w:t>
      </w:r>
      <w:r>
        <w:t xml:space="preserve"> IE for F1-U packets </w:t>
      </w:r>
      <w:r>
        <w:rPr>
          <w:lang w:eastAsia="zh-CN"/>
        </w:rPr>
        <w:t xml:space="preserve">or </w:t>
      </w:r>
      <w:r>
        <w:rPr>
          <w:i/>
          <w:lang w:eastAsia="zh-CN"/>
        </w:rPr>
        <w:t>Non-UP Traffic Type</w:t>
      </w:r>
      <w:r>
        <w:t xml:space="preserve"> IE</w:t>
      </w:r>
      <w:r>
        <w:rPr>
          <w:lang w:eastAsia="zh-CN"/>
        </w:rPr>
        <w:t xml:space="preserve"> for non-F1-U packets</w:t>
      </w:r>
      <w:r>
        <w:t xml:space="preserve"> in </w:t>
      </w:r>
      <w:r>
        <w:rPr>
          <w:lang w:eastAsia="zh-CN"/>
        </w:rPr>
        <w:t>TS 38.473 [5]</w:t>
      </w:r>
      <w:r>
        <w:t>,</w:t>
      </w:r>
    </w:p>
    <w:p w14:paraId="23229425" w14:textId="77777777" w:rsidR="00496114" w:rsidRDefault="00BD181C">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 in </w:t>
      </w:r>
      <w:r>
        <w:rPr>
          <w:lang w:eastAsia="zh-CN"/>
        </w:rPr>
        <w:t>TS 38.473 [5],</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r>
        <w:rPr>
          <w:lang w:eastAsia="zh-CN"/>
        </w:rPr>
        <w:t>,</w:t>
      </w:r>
      <w:r>
        <w:t xml:space="preserve"> and</w:t>
      </w:r>
    </w:p>
    <w:p w14:paraId="009A12F5" w14:textId="77777777" w:rsidR="00496114" w:rsidRDefault="00BD181C">
      <w:pPr>
        <w:pStyle w:val="B1"/>
        <w:rPr>
          <w:lang w:eastAsia="zh-CN"/>
        </w:rPr>
      </w:pPr>
      <w:r>
        <w:t>-</w:t>
      </w:r>
      <w:r>
        <w:tab/>
        <w:t xml:space="preserve">an egress BH RLC channel ID, which is indicated by </w:t>
      </w:r>
      <w:r>
        <w:rPr>
          <w:i/>
        </w:rPr>
        <w:t>BH RLC CH ID</w:t>
      </w:r>
      <w:r>
        <w:t xml:space="preserve"> IE in </w:t>
      </w:r>
      <w:r>
        <w:rPr>
          <w:i/>
        </w:rPr>
        <w:t>BH Information</w:t>
      </w:r>
      <w:r>
        <w:t xml:space="preserve"> IE in </w:t>
      </w:r>
      <w:r>
        <w:rPr>
          <w:lang w:eastAsia="zh-CN"/>
        </w:rPr>
        <w:t>TS 38.473 [5]</w:t>
      </w:r>
      <w:r>
        <w:t>.</w:t>
      </w:r>
    </w:p>
    <w:p w14:paraId="31D5E75E" w14:textId="77777777" w:rsidR="00496114" w:rsidRDefault="00BD181C">
      <w:pPr>
        <w:rPr>
          <w:lang w:eastAsia="zh-CN"/>
        </w:rPr>
      </w:pPr>
      <w:r>
        <w:rPr>
          <w:lang w:eastAsia="zh-CN"/>
        </w:rPr>
        <w:t>For a BAP SDU received from upper layers at the IAB-node and to be transmitted in upstream direction, whose egress link has been selected as specified in clause 5.2.1.3, the BAP entity shall:</w:t>
      </w:r>
    </w:p>
    <w:p w14:paraId="7619DAFC" w14:textId="77777777" w:rsidR="00496114" w:rsidRDefault="00BD181C">
      <w:pPr>
        <w:pStyle w:val="B1"/>
      </w:pPr>
      <w:r>
        <w:t>-</w:t>
      </w:r>
      <w:r>
        <w:tab/>
        <w:t xml:space="preserve">if </w:t>
      </w:r>
      <w:r>
        <w:rPr>
          <w:lang w:eastAsia="zh-CN"/>
        </w:rPr>
        <w:t>the Uplink Traffic to BH RLC Channel Mapping Configuration</w:t>
      </w:r>
      <w:del w:id="225" w:author="Rapp@R2#123bis" w:date="2023-09-15T11:43:00Z">
        <w:r>
          <w:delText xml:space="preserve"> </w:delText>
        </w:r>
      </w:del>
      <w:ins w:id="226" w:author="Rapp@R2#123" w:date="2023-09-15T09:47:00Z">
        <w:del w:id="227" w:author="Rapp@R2#123bis" w:date="2023-09-15T11:43:00Z">
          <w:r>
            <w:rPr>
              <w:lang w:eastAsia="zh-CN"/>
            </w:rPr>
            <w:delText>for the (logical) DU where this BAP SDU is received</w:delText>
          </w:r>
        </w:del>
        <w:commentRangeStart w:id="228"/>
        <w:commentRangeStart w:id="229"/>
        <w:commentRangeStart w:id="230"/>
        <w:commentRangeStart w:id="231"/>
        <w:r>
          <w:rPr>
            <w:i/>
          </w:rPr>
          <w:t xml:space="preserve"> </w:t>
        </w:r>
      </w:ins>
      <w:commentRangeEnd w:id="228"/>
      <w:r>
        <w:rPr>
          <w:rStyle w:val="ad"/>
        </w:rPr>
        <w:commentReference w:id="228"/>
      </w:r>
      <w:commentRangeEnd w:id="229"/>
      <w:r>
        <w:rPr>
          <w:rStyle w:val="ad"/>
        </w:rPr>
        <w:commentReference w:id="229"/>
      </w:r>
      <w:commentRangeEnd w:id="230"/>
      <w:r>
        <w:rPr>
          <w:rStyle w:val="ad"/>
        </w:rPr>
        <w:commentReference w:id="230"/>
      </w:r>
      <w:commentRangeEnd w:id="231"/>
      <w:r>
        <w:rPr>
          <w:rStyle w:val="ad"/>
        </w:rPr>
        <w:commentReference w:id="231"/>
      </w:r>
      <w:r>
        <w:rPr>
          <w:iCs/>
        </w:rPr>
        <w:t xml:space="preserve">has not been (re)configured by </w:t>
      </w:r>
      <w:ins w:id="232" w:author="Rapp@R2#123bis" w:date="2023-09-15T11:43:00Z">
        <w:r>
          <w:rPr>
            <w:iCs/>
          </w:rPr>
          <w:t xml:space="preserve">the </w:t>
        </w:r>
      </w:ins>
      <w:r>
        <w:rPr>
          <w:iCs/>
        </w:rPr>
        <w:t>F1AP</w:t>
      </w:r>
      <w:ins w:id="233" w:author="Rapp@R2#123bis" w:date="2023-09-15T11:43:00Z">
        <w:r>
          <w:rPr>
            <w:lang w:eastAsia="zh-CN"/>
          </w:rPr>
          <w:t>, associated with the (logical) DU where this BAP SDU is received</w:t>
        </w:r>
      </w:ins>
      <w:r>
        <w:rPr>
          <w:iCs/>
        </w:rPr>
        <w:t xml:space="preserve"> after the last (re)configuration of</w:t>
      </w:r>
      <w:r>
        <w:rPr>
          <w:i/>
        </w:rPr>
        <w:t xml:space="preserve"> defaultUL-BH-RLC-Channel</w:t>
      </w:r>
      <w:r>
        <w:rPr>
          <w:lang w:eastAsia="zh-CN"/>
        </w:rPr>
        <w:t xml:space="preserve"> by RRC</w:t>
      </w:r>
      <w:r>
        <w:t>:</w:t>
      </w:r>
    </w:p>
    <w:p w14:paraId="002AC879" w14:textId="77777777" w:rsidR="00496114" w:rsidRDefault="00BD181C">
      <w:pPr>
        <w:pStyle w:val="B2"/>
        <w:rPr>
          <w:lang w:eastAsia="zh-CN"/>
        </w:rPr>
      </w:pPr>
      <w:r>
        <w:t>-</w:t>
      </w:r>
      <w:r>
        <w:tab/>
        <w:t xml:space="preserve">select the egress BH RLC channel corresponding to </w:t>
      </w:r>
      <w:r>
        <w:rPr>
          <w:i/>
        </w:rPr>
        <w:t>defaultUL-BH-RLC-Channel</w:t>
      </w:r>
      <w:r>
        <w:t xml:space="preserve"> configured</w:t>
      </w:r>
      <w:r>
        <w:rPr>
          <w:lang w:eastAsia="zh-CN"/>
        </w:rPr>
        <w:t xml:space="preserve"> in TS 38.331 [3]</w:t>
      </w:r>
      <w:r>
        <w:t xml:space="preserve"> for non-F1-U packets</w:t>
      </w:r>
      <w:r>
        <w:rPr>
          <w:lang w:eastAsia="zh-CN"/>
        </w:rPr>
        <w:t>;</w:t>
      </w:r>
    </w:p>
    <w:p w14:paraId="045984EE" w14:textId="77777777" w:rsidR="00496114" w:rsidRDefault="00BD181C">
      <w:pPr>
        <w:pStyle w:val="B1"/>
        <w:ind w:left="0" w:firstLine="284"/>
        <w:jc w:val="both"/>
      </w:pPr>
      <w:r>
        <w:rPr>
          <w:iCs/>
        </w:rPr>
        <w:t>-</w:t>
      </w:r>
      <w:r>
        <w:rPr>
          <w:iCs/>
        </w:rPr>
        <w:tab/>
      </w:r>
      <w:r>
        <w:rPr>
          <w:lang w:eastAsia="zh-CN"/>
        </w:rPr>
        <w:t>else</w:t>
      </w:r>
      <w:r>
        <w:t>:</w:t>
      </w:r>
    </w:p>
    <w:p w14:paraId="794D5010" w14:textId="77777777" w:rsidR="00496114" w:rsidRDefault="00BD181C">
      <w:pPr>
        <w:pStyle w:val="B2"/>
        <w:rPr>
          <w:iCs/>
        </w:rPr>
      </w:pPr>
      <w:r>
        <w:rPr>
          <w:iCs/>
        </w:rPr>
        <w:t>-</w:t>
      </w:r>
      <w:r>
        <w:rPr>
          <w:iCs/>
        </w:rPr>
        <w:tab/>
      </w:r>
      <w:r>
        <w:rPr>
          <w:lang w:eastAsia="zh-CN"/>
        </w:rPr>
        <w:t>for the BAP SDU encapsulating an F1-U packet:</w:t>
      </w:r>
    </w:p>
    <w:p w14:paraId="26056777" w14:textId="77777777" w:rsidR="00496114" w:rsidRDefault="00BD181C">
      <w:pPr>
        <w:pStyle w:val="B3"/>
      </w:pPr>
      <w:r>
        <w:t>-</w:t>
      </w:r>
      <w:r>
        <w:tab/>
        <w:t xml:space="preserve">if there is an entry in the </w:t>
      </w:r>
      <w:r>
        <w:rPr>
          <w:lang w:eastAsia="zh-CN"/>
        </w:rPr>
        <w:t>Uplink Traffic to BH RLC Channel Mapping Configuration</w:t>
      </w:r>
      <w:r>
        <w:t xml:space="preserve"> with its traffic type specifier corresponds to the destination IP address and TEID of this BAP SDU and its egress link ID corresponding to the selected egress link;</w:t>
      </w:r>
    </w:p>
    <w:p w14:paraId="385F1846" w14:textId="77777777" w:rsidR="00496114" w:rsidRDefault="00BD181C">
      <w:pPr>
        <w:pStyle w:val="B4"/>
      </w:pPr>
      <w:r>
        <w:t>-</w:t>
      </w:r>
      <w:r>
        <w:tab/>
        <w:t>select the egress BH RLC channel corresponding to the egress BH RLC channel ID of this entry;</w:t>
      </w:r>
    </w:p>
    <w:p w14:paraId="3332F951" w14:textId="77777777" w:rsidR="00496114" w:rsidRDefault="00BD181C">
      <w:pPr>
        <w:pStyle w:val="B3"/>
      </w:pPr>
      <w:r>
        <w:t>-</w:t>
      </w:r>
      <w:r>
        <w:tab/>
        <w:t>else:</w:t>
      </w:r>
    </w:p>
    <w:p w14:paraId="459361A1" w14:textId="77777777" w:rsidR="00496114" w:rsidRDefault="00BD181C">
      <w:pPr>
        <w:pStyle w:val="B4"/>
        <w:rPr>
          <w:lang w:eastAsia="zh-CN"/>
        </w:rPr>
      </w:pPr>
      <w:r>
        <w:t>-</w:t>
      </w:r>
      <w:r>
        <w:tab/>
        <w:t xml:space="preserve">select any egress BH RLC channel on the selected </w:t>
      </w:r>
      <w:r>
        <w:rPr>
          <w:lang w:eastAsia="zh-CN"/>
        </w:rPr>
        <w:t>egress link;</w:t>
      </w:r>
    </w:p>
    <w:p w14:paraId="42154916" w14:textId="77777777" w:rsidR="00496114" w:rsidRDefault="00BD181C">
      <w:pPr>
        <w:pStyle w:val="B2"/>
      </w:pPr>
      <w:r>
        <w:rPr>
          <w:iCs/>
        </w:rPr>
        <w:lastRenderedPageBreak/>
        <w:t>-</w:t>
      </w:r>
      <w:r>
        <w:rPr>
          <w:iCs/>
        </w:rPr>
        <w:tab/>
        <w:t>for</w:t>
      </w:r>
      <w:r>
        <w:rPr>
          <w:lang w:eastAsia="zh-CN"/>
        </w:rPr>
        <w:t xml:space="preserve"> the BAP SDU encapsulating a non-F1-U packet</w:t>
      </w:r>
      <w:r>
        <w:t>:</w:t>
      </w:r>
    </w:p>
    <w:p w14:paraId="45A1A48A" w14:textId="77777777" w:rsidR="00496114" w:rsidRDefault="00BD181C">
      <w:pPr>
        <w:pStyle w:val="B3"/>
      </w:pPr>
      <w:r>
        <w:t>-</w:t>
      </w:r>
      <w:r>
        <w:tab/>
        <w:t xml:space="preserve">if there is an entry from the </w:t>
      </w:r>
      <w:r>
        <w:rPr>
          <w:lang w:eastAsia="zh-CN"/>
        </w:rPr>
        <w:t>Uplink Traffic to BH RLC Channel Mapping Configuration</w:t>
      </w:r>
      <w:r>
        <w:t xml:space="preserve"> with its traffic type specifier corresponds to the traffic type of this </w:t>
      </w:r>
      <w:r>
        <w:rPr>
          <w:lang w:eastAsia="zh-CN"/>
        </w:rPr>
        <w:t xml:space="preserve">BAP </w:t>
      </w:r>
      <w:r>
        <w:t>SDU and its egress link ID corresponding to the selected egress link;</w:t>
      </w:r>
    </w:p>
    <w:p w14:paraId="653209EA" w14:textId="77777777" w:rsidR="00496114" w:rsidRDefault="00BD181C">
      <w:pPr>
        <w:pStyle w:val="B4"/>
      </w:pPr>
      <w:r>
        <w:t>-</w:t>
      </w:r>
      <w:r>
        <w:tab/>
        <w:t>select the egress BH RLC channel corresponding to the egress BH RLC channel ID of this entry;</w:t>
      </w:r>
    </w:p>
    <w:p w14:paraId="4BB3304C" w14:textId="77777777" w:rsidR="00496114" w:rsidRDefault="00BD181C">
      <w:pPr>
        <w:pStyle w:val="B3"/>
      </w:pPr>
      <w:r>
        <w:t>-</w:t>
      </w:r>
      <w:r>
        <w:tab/>
        <w:t>else:</w:t>
      </w:r>
    </w:p>
    <w:p w14:paraId="3450A8BB" w14:textId="77777777" w:rsidR="00496114" w:rsidRDefault="00BD181C">
      <w:pPr>
        <w:pStyle w:val="B4"/>
        <w:rPr>
          <w:lang w:eastAsia="zh-CN"/>
        </w:rPr>
      </w:pPr>
      <w:r>
        <w:t>-</w:t>
      </w:r>
      <w:r>
        <w:tab/>
        <w:t xml:space="preserve">select any egress BH RLC channel on the selected </w:t>
      </w:r>
      <w:r>
        <w:rPr>
          <w:lang w:eastAsia="zh-CN"/>
        </w:rPr>
        <w:t>egress link;</w:t>
      </w:r>
    </w:p>
    <w:p w14:paraId="1565CE9A" w14:textId="77777777" w:rsidR="00496114" w:rsidRDefault="00BD181C">
      <w:pPr>
        <w:pStyle w:val="NO"/>
      </w:pPr>
      <w:r>
        <w:t>NOTE:</w:t>
      </w:r>
      <w:r>
        <w:tab/>
      </w:r>
      <w:r>
        <w:rPr>
          <w:lang w:eastAsia="zh-CN"/>
        </w:rPr>
        <w:t>Uplink Traffic to BH RLC Channel Mapping Configuration may contain multiple entries for F1-C</w:t>
      </w:r>
      <w:commentRangeStart w:id="234"/>
      <w:ins w:id="235" w:author="Rapp@R2#123" w:date="2023-09-15T09:47:00Z">
        <w:r>
          <w:rPr>
            <w:lang w:eastAsia="zh-CN"/>
          </w:rPr>
          <w:t xml:space="preserve">/non-F1 </w:t>
        </w:r>
      </w:ins>
      <w:commentRangeEnd w:id="234"/>
      <w:r>
        <w:rPr>
          <w:rStyle w:val="ad"/>
        </w:rPr>
        <w:commentReference w:id="234"/>
      </w:r>
      <w:r>
        <w:rPr>
          <w:lang w:eastAsia="zh-CN"/>
        </w:rPr>
        <w:t>traffic. It is up to IAB node's implementation to decide which entry is selected</w:t>
      </w:r>
      <w:r>
        <w:t xml:space="preserve">, but the selected entry has to match the BAP routing ID selected in 5.2.1.2.1, i.e. BAP routing ID and BH RLC channel must be derived from the same </w:t>
      </w:r>
      <w:r>
        <w:rPr>
          <w:i/>
          <w:iCs/>
        </w:rPr>
        <w:t>BH Information</w:t>
      </w:r>
      <w:r>
        <w:t xml:space="preserve"> IE.</w:t>
      </w:r>
    </w:p>
    <w:p w14:paraId="6D43BA12" w14:textId="77777777" w:rsidR="00496114" w:rsidRDefault="00BD181C">
      <w:pPr>
        <w:pStyle w:val="5"/>
        <w:rPr>
          <w:rFonts w:cs="Arial"/>
          <w:lang w:eastAsia="zh-CN"/>
        </w:rPr>
      </w:pPr>
      <w:bookmarkStart w:id="236" w:name="_Toc46491324"/>
      <w:bookmarkStart w:id="237" w:name="_Toc139052441"/>
      <w:bookmarkStart w:id="238" w:name="_Toc52580788"/>
      <w:r>
        <w:rPr>
          <w:rFonts w:cs="Arial"/>
        </w:rPr>
        <w:t>5.2.1.4.3</w:t>
      </w:r>
      <w:r>
        <w:rPr>
          <w:rFonts w:cs="Arial"/>
        </w:rPr>
        <w:tab/>
        <w:t>Mapping to BH RLC Channel at IAB-donor-DU</w:t>
      </w:r>
      <w:bookmarkEnd w:id="236"/>
      <w:bookmarkEnd w:id="237"/>
      <w:bookmarkEnd w:id="238"/>
    </w:p>
    <w:p w14:paraId="5A462E69" w14:textId="77777777" w:rsidR="00496114" w:rsidRDefault="00BD181C">
      <w:pPr>
        <w:rPr>
          <w:lang w:eastAsia="zh-CN"/>
        </w:rPr>
      </w:pPr>
      <w:r>
        <w:rPr>
          <w:lang w:eastAsia="zh-CN"/>
        </w:rPr>
        <w:t>For a BAP SDU received from upper layers at the IAB-donor-DU, the BAP entity performs mapping to an egress BH RLC channel based on:</w:t>
      </w:r>
    </w:p>
    <w:p w14:paraId="516F654F" w14:textId="77777777" w:rsidR="00496114" w:rsidRDefault="00BD181C">
      <w:pPr>
        <w:pStyle w:val="B1"/>
        <w:rPr>
          <w:lang w:eastAsia="zh-CN"/>
        </w:rPr>
      </w:pPr>
      <w:r>
        <w:rPr>
          <w:lang w:eastAsia="zh-CN"/>
        </w:rPr>
        <w:t>-</w:t>
      </w:r>
      <w:r>
        <w:rPr>
          <w:lang w:eastAsia="zh-CN"/>
        </w:rPr>
        <w:tab/>
        <w:t xml:space="preserve">Downlink Traffic to BH RLC Channel Mapping Configuration, which is derived from </w:t>
      </w:r>
      <w:r>
        <w:rPr>
          <w:i/>
          <w:lang w:eastAsia="zh-CN"/>
        </w:rPr>
        <w:t>IP-to-layer-2 traffic mapping Information List</w:t>
      </w:r>
      <w:r>
        <w:rPr>
          <w:lang w:eastAsia="zh-CN"/>
        </w:rPr>
        <w:t xml:space="preserve"> IE</w:t>
      </w:r>
      <w:r>
        <w:t xml:space="preserve">, and optionally together with </w:t>
      </w:r>
      <w:r>
        <w:rPr>
          <w:lang w:eastAsia="zh-CN"/>
        </w:rPr>
        <w:t xml:space="preserve">the </w:t>
      </w:r>
      <w:r>
        <w:rPr>
          <w:i/>
          <w:lang w:eastAsia="zh-CN"/>
        </w:rPr>
        <w:t>Configured BAP address IE and</w:t>
      </w:r>
      <w:r>
        <w:t xml:space="preserve"> the </w:t>
      </w:r>
      <w:r>
        <w:rPr>
          <w:i/>
        </w:rPr>
        <w:t>BH RLC Channel to be Setup/Modified List</w:t>
      </w:r>
      <w:r>
        <w:t xml:space="preserve"> IE, as</w:t>
      </w:r>
      <w:r>
        <w:rPr>
          <w:lang w:eastAsia="zh-CN"/>
        </w:rPr>
        <w:t xml:space="preserve"> configured on the IAB-donor-DU in TS 38.473 [5].</w:t>
      </w:r>
    </w:p>
    <w:p w14:paraId="398E6882" w14:textId="77777777" w:rsidR="00496114" w:rsidRDefault="00BD181C">
      <w:pPr>
        <w:rPr>
          <w:lang w:eastAsia="zh-CN"/>
        </w:rPr>
      </w:pPr>
      <w:r>
        <w:rPr>
          <w:lang w:eastAsia="zh-CN"/>
        </w:rPr>
        <w:t>Each entry of the Downlink Traffic to BH RLC Channel Mapping Configuration contains:</w:t>
      </w:r>
    </w:p>
    <w:p w14:paraId="274C10C7" w14:textId="77777777" w:rsidR="00496114" w:rsidRDefault="00BD181C">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2C2C7C0F" w14:textId="77777777" w:rsidR="00496114" w:rsidRDefault="00BD181C">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41A01627" w14:textId="77777777" w:rsidR="00496114" w:rsidRDefault="00BD181C">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w:t>
      </w:r>
    </w:p>
    <w:p w14:paraId="357EB3AE" w14:textId="77777777" w:rsidR="00496114" w:rsidRDefault="00BD181C">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w:t>
      </w:r>
      <w:r>
        <w:rPr>
          <w:lang w:eastAsia="zh-CN"/>
        </w:rPr>
        <w:t xml:space="preserve"> or by the </w:t>
      </w:r>
      <w:r>
        <w:rPr>
          <w:i/>
          <w:lang w:eastAsia="zh-CN"/>
        </w:rPr>
        <w:t xml:space="preserve">Configured BAP address </w:t>
      </w:r>
      <w:r>
        <w:rPr>
          <w:lang w:eastAsia="zh-CN"/>
        </w:rPr>
        <w:t>IE in UE-associated F1AP message</w:t>
      </w:r>
      <w:r>
        <w:t>, and</w:t>
      </w:r>
    </w:p>
    <w:p w14:paraId="58BFE80F" w14:textId="77777777" w:rsidR="00496114" w:rsidRDefault="00BD181C">
      <w:pPr>
        <w:pStyle w:val="B1"/>
        <w:rPr>
          <w:lang w:eastAsia="zh-CN"/>
        </w:rPr>
      </w:pPr>
      <w:r>
        <w:t>-</w:t>
      </w:r>
      <w:r>
        <w:tab/>
        <w:t xml:space="preserve">an egress BH RLC channel ID, which is indicated by </w:t>
      </w:r>
      <w:r>
        <w:rPr>
          <w:i/>
        </w:rPr>
        <w:t>Egress BH RLC CH ID</w:t>
      </w:r>
      <w:r>
        <w:t xml:space="preserve"> IE in </w:t>
      </w:r>
      <w:r>
        <w:rPr>
          <w:i/>
        </w:rPr>
        <w:t>BH Information</w:t>
      </w:r>
      <w:r>
        <w:t xml:space="preserve"> IE, or by the </w:t>
      </w:r>
      <w:r>
        <w:rPr>
          <w:i/>
        </w:rPr>
        <w:t>BH RLC CH ID</w:t>
      </w:r>
      <w:r>
        <w:t xml:space="preserve"> IE in </w:t>
      </w:r>
      <w:r>
        <w:rPr>
          <w:lang w:eastAsia="zh-CN"/>
        </w:rPr>
        <w:t>UE-associated F1AP message</w:t>
      </w:r>
      <w:r>
        <w:t>.</w:t>
      </w:r>
    </w:p>
    <w:p w14:paraId="55367D16" w14:textId="77777777" w:rsidR="00496114" w:rsidRDefault="00BD181C">
      <w:pPr>
        <w:rPr>
          <w:lang w:eastAsia="zh-CN"/>
        </w:rPr>
      </w:pPr>
      <w:r>
        <w:rPr>
          <w:lang w:eastAsia="zh-CN"/>
        </w:rPr>
        <w:t>At the IAB-donor-DU, for a BAP SDU received from upper layers and to be transmitted in downstream direction, whose egress link has been selected as specified in clause 5.2.1.3, the BAP entity shall:</w:t>
      </w:r>
    </w:p>
    <w:p w14:paraId="26699594"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IPv6 packet:</w:t>
      </w:r>
    </w:p>
    <w:p w14:paraId="3B9C0769" w14:textId="77777777" w:rsidR="00496114" w:rsidRDefault="00BD181C">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6BD52D45"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6C36A002" w14:textId="77777777" w:rsidR="00496114" w:rsidRDefault="00BD181C">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06A554F5" w14:textId="77777777" w:rsidR="00496114" w:rsidRDefault="00BD181C">
      <w:pPr>
        <w:pStyle w:val="B3"/>
      </w:pPr>
      <w:r>
        <w:t>-</w:t>
      </w:r>
      <w:r>
        <w:tab/>
        <w:t>the DSCP of this BAP SDU matches DSCP in this entry if configured:</w:t>
      </w:r>
    </w:p>
    <w:p w14:paraId="0FB8E198" w14:textId="77777777" w:rsidR="00496114" w:rsidRDefault="00BD181C">
      <w:pPr>
        <w:pStyle w:val="B4"/>
      </w:pPr>
      <w:r>
        <w:t>-</w:t>
      </w:r>
      <w:r>
        <w:tab/>
        <w:t>select the egress BH RLC channel corresponding to egress BH RLC channel ID of this entry;</w:t>
      </w:r>
    </w:p>
    <w:p w14:paraId="42B34C9A" w14:textId="77777777" w:rsidR="00496114" w:rsidRDefault="00BD181C">
      <w:pPr>
        <w:pStyle w:val="B2"/>
      </w:pPr>
      <w:r>
        <w:t>-</w:t>
      </w:r>
      <w:r>
        <w:tab/>
        <w:t>else:</w:t>
      </w:r>
    </w:p>
    <w:p w14:paraId="738E7540" w14:textId="77777777" w:rsidR="00496114" w:rsidRDefault="00BD181C">
      <w:pPr>
        <w:pStyle w:val="B3"/>
        <w:rPr>
          <w:lang w:eastAsia="zh-CN"/>
        </w:rPr>
      </w:pPr>
      <w:r>
        <w:t>-</w:t>
      </w:r>
      <w:r>
        <w:tab/>
        <w:t xml:space="preserve">select any egress BH RLC channel on the selected </w:t>
      </w:r>
      <w:r>
        <w:rPr>
          <w:lang w:eastAsia="zh-CN"/>
        </w:rPr>
        <w:t>egress link;</w:t>
      </w:r>
    </w:p>
    <w:p w14:paraId="3B351921"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IPv4 packet:</w:t>
      </w:r>
    </w:p>
    <w:p w14:paraId="7F11CAA5" w14:textId="77777777" w:rsidR="00496114" w:rsidRDefault="00BD181C">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68981CF7"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2E9C27D8" w14:textId="77777777" w:rsidR="00496114" w:rsidRDefault="00BD181C">
      <w:pPr>
        <w:pStyle w:val="B3"/>
        <w:rPr>
          <w:lang w:eastAsia="zh-CN"/>
        </w:rPr>
      </w:pPr>
      <w:r>
        <w:lastRenderedPageBreak/>
        <w:t>-</w:t>
      </w:r>
      <w:r>
        <w:tab/>
      </w:r>
      <w:r>
        <w:rPr>
          <w:lang w:eastAsia="zh-CN"/>
        </w:rPr>
        <w:t xml:space="preserve">the DSCP of this BAP SDU matches </w:t>
      </w:r>
      <w:r>
        <w:t>DSCP in this entry</w:t>
      </w:r>
      <w:r>
        <w:rPr>
          <w:lang w:eastAsia="zh-CN"/>
        </w:rPr>
        <w:t xml:space="preserve"> if configured:</w:t>
      </w:r>
    </w:p>
    <w:p w14:paraId="37B14377" w14:textId="77777777" w:rsidR="00496114" w:rsidRDefault="00BD181C">
      <w:pPr>
        <w:pStyle w:val="B4"/>
      </w:pPr>
      <w:r>
        <w:t>-</w:t>
      </w:r>
      <w:r>
        <w:tab/>
        <w:t>select the egress BH RLC channel corresponding to egress BH RLC channel ID of this entry;</w:t>
      </w:r>
    </w:p>
    <w:p w14:paraId="2675F656" w14:textId="77777777" w:rsidR="00496114" w:rsidRDefault="00BD181C">
      <w:pPr>
        <w:pStyle w:val="B2"/>
      </w:pPr>
      <w:r>
        <w:t>-</w:t>
      </w:r>
      <w:r>
        <w:tab/>
        <w:t>else:</w:t>
      </w:r>
    </w:p>
    <w:p w14:paraId="16780D5F" w14:textId="77777777" w:rsidR="00496114" w:rsidRDefault="00BD181C">
      <w:pPr>
        <w:pStyle w:val="B3"/>
        <w:rPr>
          <w:lang w:eastAsia="zh-CN"/>
        </w:rPr>
      </w:pPr>
      <w:r>
        <w:t>-</w:t>
      </w:r>
      <w:r>
        <w:tab/>
        <w:t xml:space="preserve">select any egress BH RLC channel on the selected </w:t>
      </w:r>
      <w:r>
        <w:rPr>
          <w:lang w:eastAsia="zh-CN"/>
        </w:rPr>
        <w:t>egress link;</w:t>
      </w:r>
    </w:p>
    <w:p w14:paraId="16A5BDF8" w14:textId="77777777" w:rsidR="00496114" w:rsidRDefault="00BD181C">
      <w:pPr>
        <w:keepNext/>
        <w:keepLines/>
        <w:spacing w:before="120"/>
        <w:ind w:left="1418" w:hanging="1418"/>
        <w:outlineLvl w:val="3"/>
        <w:rPr>
          <w:rFonts w:ascii="Arial" w:hAnsi="Arial" w:cs="Arial"/>
          <w:sz w:val="24"/>
        </w:rPr>
      </w:pPr>
      <w:bookmarkStart w:id="239" w:name="_Toc52580789"/>
      <w:bookmarkStart w:id="240" w:name="_Toc46491325"/>
      <w:r>
        <w:rPr>
          <w:rFonts w:ascii="Arial" w:hAnsi="Arial" w:cs="Arial"/>
          <w:sz w:val="24"/>
        </w:rPr>
        <w:t>5.2.1.5</w:t>
      </w:r>
      <w:r>
        <w:rPr>
          <w:rFonts w:ascii="Arial" w:hAnsi="Arial" w:cs="Arial"/>
          <w:sz w:val="24"/>
        </w:rPr>
        <w:tab/>
        <w:t>BAP header rewriting operation</w:t>
      </w:r>
    </w:p>
    <w:p w14:paraId="6F759F5E" w14:textId="77777777" w:rsidR="00496114" w:rsidRDefault="00BD181C">
      <w:pPr>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0E6FD5E8" w14:textId="77777777" w:rsidR="00496114" w:rsidRDefault="00BD181C">
      <w:pPr>
        <w:pStyle w:val="B1"/>
        <w:rPr>
          <w:lang w:eastAsia="zh-CN"/>
        </w:rPr>
      </w:pPr>
      <w:r>
        <w:rPr>
          <w:lang w:eastAsia="zh-CN"/>
        </w:rPr>
        <w:t>-</w:t>
      </w:r>
      <w:r>
        <w:rPr>
          <w:lang w:eastAsia="zh-CN"/>
        </w:rPr>
        <w:tab/>
        <w:t>the Header Rewriting Configuration derived from an F1AP message as specified in TS 38.473 [5].</w:t>
      </w:r>
    </w:p>
    <w:p w14:paraId="736DE963" w14:textId="77777777" w:rsidR="00496114" w:rsidRDefault="00BD181C">
      <w:pPr>
        <w:rPr>
          <w:lang w:eastAsia="zh-CN"/>
        </w:rPr>
      </w:pPr>
      <w:r>
        <w:rPr>
          <w:lang w:eastAsia="zh-CN"/>
        </w:rPr>
        <w:t>Each entry of the Header Rewriting Configuration contains:</w:t>
      </w:r>
    </w:p>
    <w:p w14:paraId="5A9F7F70" w14:textId="77777777" w:rsidR="00496114" w:rsidRDefault="00BD181C">
      <w:pPr>
        <w:pStyle w:val="B1"/>
        <w:rPr>
          <w:lang w:eastAsia="zh-CN"/>
        </w:rPr>
      </w:pPr>
      <w:r>
        <w:t>-</w:t>
      </w:r>
      <w:r>
        <w:tab/>
      </w:r>
      <w:r>
        <w:rPr>
          <w:lang w:eastAsia="zh-CN"/>
        </w:rPr>
        <w:t xml:space="preserve">an Ingress Routing ID consisting of a BAP address and a BAP path identity of the BAP Data PDU, which is indicated by </w:t>
      </w:r>
      <w:r>
        <w:rPr>
          <w:i/>
          <w:lang w:eastAsia="zh-CN"/>
        </w:rPr>
        <w:t xml:space="preserve">Ingress BAP Routing ID </w:t>
      </w:r>
      <w:r>
        <w:rPr>
          <w:lang w:eastAsia="zh-CN"/>
        </w:rPr>
        <w:t>IE, and</w:t>
      </w:r>
    </w:p>
    <w:p w14:paraId="33E8CAEC" w14:textId="77777777" w:rsidR="00496114" w:rsidRDefault="00BD181C">
      <w:pPr>
        <w:pStyle w:val="B1"/>
        <w:rPr>
          <w:lang w:eastAsia="zh-CN"/>
        </w:rPr>
      </w:pPr>
      <w:r>
        <w:t>-</w:t>
      </w:r>
      <w:r>
        <w:tab/>
      </w:r>
      <w:r>
        <w:rPr>
          <w:lang w:eastAsia="zh-CN"/>
        </w:rPr>
        <w:t xml:space="preserve">an Egress Routing ID consisting of a BAP address and a BAP path identity of the BAP Data PDU, which is indicated by </w:t>
      </w:r>
      <w:r>
        <w:rPr>
          <w:bCs/>
          <w:i/>
          <w:lang w:eastAsia="zh-CN"/>
        </w:rPr>
        <w:t>Egress BAP Routing ID</w:t>
      </w:r>
      <w:r>
        <w:rPr>
          <w:i/>
          <w:lang w:eastAsia="zh-CN"/>
        </w:rPr>
        <w:t xml:space="preserve"> </w:t>
      </w:r>
      <w:r>
        <w:rPr>
          <w:lang w:eastAsia="zh-CN"/>
        </w:rPr>
        <w:t>IE, and</w:t>
      </w:r>
    </w:p>
    <w:p w14:paraId="04BD9468" w14:textId="77777777" w:rsidR="00496114" w:rsidRDefault="00BD181C">
      <w:pPr>
        <w:pStyle w:val="B1"/>
        <w:rPr>
          <w:lang w:eastAsia="zh-CN"/>
        </w:rPr>
      </w:pPr>
      <w:r>
        <w:rPr>
          <w:lang w:eastAsia="zh-CN"/>
        </w:rPr>
        <w:t>-</w:t>
      </w:r>
      <w:r>
        <w:rPr>
          <w:lang w:eastAsia="zh-CN"/>
        </w:rPr>
        <w:tab/>
        <w:t xml:space="preserve">a Topology indicator, indicating whether the Egress Routing ID belongs to the non-F1-terminating donor topology, which is optionally indicated by </w:t>
      </w:r>
      <w:r>
        <w:rPr>
          <w:i/>
          <w:lang w:eastAsia="zh-CN"/>
        </w:rPr>
        <w:t xml:space="preserve">Non-F1-terminating IAB-donor Topology Indicator </w:t>
      </w:r>
      <w:r>
        <w:rPr>
          <w:lang w:eastAsia="zh-CN"/>
        </w:rPr>
        <w:t>IE.</w:t>
      </w:r>
    </w:p>
    <w:p w14:paraId="77F316FF" w14:textId="77777777" w:rsidR="00496114" w:rsidRDefault="00BD181C">
      <w:pPr>
        <w:rPr>
          <w:lang w:eastAsia="zh-CN"/>
        </w:rPr>
      </w:pPr>
      <w:r>
        <w:rPr>
          <w:lang w:eastAsia="zh-CN"/>
        </w:rPr>
        <w:t>For each BAP Data PDU to be considered for BAP header rewriting, the BAP entity shall:</w:t>
      </w:r>
    </w:p>
    <w:p w14:paraId="43C61DD6" w14:textId="77777777" w:rsidR="00496114" w:rsidRDefault="00BD181C">
      <w:pPr>
        <w:pStyle w:val="B1"/>
      </w:pPr>
      <w:r>
        <w:t>-</w:t>
      </w:r>
      <w:r>
        <w:tab/>
      </w:r>
      <w:r>
        <w:rPr>
          <w:lang w:eastAsia="ko-KR"/>
        </w:rPr>
        <w:t>for the IAB-MT of boundary IAB-node,</w:t>
      </w:r>
      <w:r>
        <w:t xml:space="preserve"> if there is an entry in the </w:t>
      </w:r>
      <w:r>
        <w:rPr>
          <w:lang w:eastAsia="zh-CN"/>
        </w:rPr>
        <w:t>Header Rewriting Configuration</w:t>
      </w:r>
      <w:r>
        <w:rPr>
          <w:rStyle w:val="ad"/>
        </w:rPr>
        <w:t xml:space="preserve"> </w:t>
      </w:r>
      <w:r>
        <w:t xml:space="preserve">configured with </w:t>
      </w:r>
      <w:r>
        <w:rPr>
          <w:i/>
          <w:lang w:eastAsia="zh-CN"/>
        </w:rPr>
        <w:t>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2273757C" w14:textId="77777777" w:rsidR="00496114" w:rsidRDefault="00BD181C">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426EC840" w14:textId="77777777" w:rsidR="00496114" w:rsidRDefault="00BD181C">
      <w:pPr>
        <w:pStyle w:val="B2"/>
      </w:pPr>
      <w:r>
        <w:t>-</w:t>
      </w:r>
      <w:r>
        <w:tab/>
        <w:t xml:space="preserve">consider this BAP Data PDU as </w:t>
      </w:r>
      <w:r>
        <w:rPr>
          <w:lang w:eastAsia="zh-CN"/>
        </w:rPr>
        <w:t>data to be routed to</w:t>
      </w:r>
      <w:r>
        <w:t xml:space="preserve"> non-F1-terminating donor topology;</w:t>
      </w:r>
    </w:p>
    <w:p w14:paraId="2F050D8D" w14:textId="77777777" w:rsidR="00496114" w:rsidRDefault="00BD181C">
      <w:pPr>
        <w:pStyle w:val="B1"/>
      </w:pPr>
      <w:r>
        <w:t>-</w:t>
      </w:r>
      <w:r>
        <w:tab/>
        <w:t xml:space="preserve">for the IAB-DU of boundary IAB-node, if the ingress link of this </w:t>
      </w:r>
      <w:r>
        <w:rPr>
          <w:lang w:eastAsia="zh-CN"/>
        </w:rPr>
        <w:t>BAP Data PDU</w:t>
      </w:r>
      <w:r>
        <w:t xml:space="preserve"> belongs to non-F1-terminating donor topology of the boundary IAB-node; and</w:t>
      </w:r>
    </w:p>
    <w:p w14:paraId="6FE5ACF1" w14:textId="77777777" w:rsidR="00496114" w:rsidRDefault="00BD181C">
      <w:pPr>
        <w:pStyle w:val="B1"/>
      </w:pPr>
      <w:r>
        <w:t>-</w:t>
      </w:r>
      <w:r>
        <w:tab/>
        <w:t xml:space="preserve">if there is an entry in the </w:t>
      </w:r>
      <w:r>
        <w:rPr>
          <w:lang w:eastAsia="zh-CN"/>
        </w:rPr>
        <w:t>Header Rewriting Configuration</w:t>
      </w:r>
      <w:r>
        <w:t xml:space="preserve"> not configured with</w:t>
      </w:r>
      <w:r>
        <w:rPr>
          <w:i/>
          <w:lang w:eastAsia="zh-CN"/>
        </w:rPr>
        <w:t xml:space="preserve"> 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592887C5" w14:textId="77777777" w:rsidR="00496114" w:rsidRDefault="00BD181C">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02ED71E7" w14:textId="77777777" w:rsidR="00496114" w:rsidRDefault="00BD181C">
      <w:pPr>
        <w:pStyle w:val="NO"/>
      </w:pPr>
      <w:r>
        <w:t>NOTE:</w:t>
      </w:r>
      <w:r>
        <w:tab/>
        <w:t>In this specification, a BH link belongs to the topology of the IAB-donor that provides the configuration of that BH link, as specified in TS 38.331 [3].</w:t>
      </w:r>
    </w:p>
    <w:p w14:paraId="6A375C85" w14:textId="77777777" w:rsidR="00496114" w:rsidRDefault="00BD181C">
      <w:pPr>
        <w:pStyle w:val="3"/>
        <w:rPr>
          <w:rFonts w:cs="Arial"/>
          <w:lang w:eastAsia="zh-CN"/>
        </w:rPr>
      </w:pPr>
      <w:bookmarkStart w:id="241" w:name="_Toc139052442"/>
      <w:r>
        <w:rPr>
          <w:rFonts w:cs="Arial"/>
        </w:rPr>
        <w:t>5.2.</w:t>
      </w:r>
      <w:r>
        <w:rPr>
          <w:rFonts w:cs="Arial"/>
          <w:lang w:eastAsia="zh-CN"/>
        </w:rPr>
        <w:t>2</w:t>
      </w:r>
      <w:r>
        <w:rPr>
          <w:rFonts w:cs="Arial"/>
        </w:rPr>
        <w:tab/>
      </w:r>
      <w:r>
        <w:rPr>
          <w:rFonts w:cs="Arial"/>
          <w:lang w:eastAsia="zh-CN"/>
        </w:rPr>
        <w:t>Receiving operation</w:t>
      </w:r>
      <w:bookmarkEnd w:id="239"/>
      <w:bookmarkEnd w:id="240"/>
      <w:bookmarkEnd w:id="241"/>
    </w:p>
    <w:p w14:paraId="68E53D99" w14:textId="77777777" w:rsidR="00496114" w:rsidRDefault="00BD181C">
      <w:pPr>
        <w:rPr>
          <w:lang w:eastAsia="zh-CN"/>
        </w:rPr>
      </w:pPr>
      <w:r>
        <w:rPr>
          <w:lang w:eastAsia="zh-CN"/>
        </w:rPr>
        <w:t>Upon receiving a BAP Data PDU from lower layer (i.e. ingress BH RLC channel), the receiving part of the BAP entity shall:</w:t>
      </w:r>
    </w:p>
    <w:p w14:paraId="3D78FAE9" w14:textId="77777777" w:rsidR="00496114" w:rsidRDefault="00BD181C">
      <w:pPr>
        <w:pStyle w:val="B1"/>
      </w:pPr>
      <w:r>
        <w:t>-</w:t>
      </w:r>
      <w:r>
        <w:tab/>
        <w:t>if DESTINATION field of this BAP Data PDU matches the BAP address, which is configured for this IAB-node by the IAB-donor providing this ingress BH RLC channel configuration:</w:t>
      </w:r>
    </w:p>
    <w:p w14:paraId="653E9ECC" w14:textId="77777777" w:rsidR="00496114" w:rsidRDefault="00BD181C">
      <w:pPr>
        <w:pStyle w:val="B2"/>
        <w:rPr>
          <w:ins w:id="242" w:author="Fujitsu" w:date="2023-10-18T13:04:00Z"/>
        </w:rPr>
      </w:pPr>
      <w:r>
        <w:rPr>
          <w:lang w:eastAsia="ko-KR"/>
        </w:rPr>
        <w:t>-</w:t>
      </w:r>
      <w:r>
        <w:rPr>
          <w:lang w:eastAsia="ko-KR"/>
        </w:rPr>
        <w:tab/>
      </w:r>
      <w:r>
        <w:t>remove the BAP header of this BAP Data PDU and deliver the BAP SDU to upper layers;</w:t>
      </w:r>
    </w:p>
    <w:p w14:paraId="54C77EEA" w14:textId="152D8F1B" w:rsidR="001D1911" w:rsidDel="004C03C6" w:rsidRDefault="001D1911">
      <w:pPr>
        <w:pStyle w:val="NO"/>
        <w:rPr>
          <w:del w:id="243" w:author="Rapp@R2#123bis" w:date="2023-10-18T17:47:00Z"/>
        </w:rPr>
        <w:pPrChange w:id="244" w:author="Fujitsu" w:date="2023-10-18T13:04:00Z">
          <w:pPr>
            <w:pStyle w:val="B2"/>
          </w:pPr>
        </w:pPrChange>
      </w:pPr>
      <w:commentRangeStart w:id="245"/>
      <w:commentRangeStart w:id="246"/>
      <w:ins w:id="247" w:author="Fujitsu" w:date="2023-10-18T13:04:00Z">
        <w:del w:id="248" w:author="Rapp@R2#123bis" w:date="2023-10-18T17:47:00Z">
          <w:r w:rsidRPr="001D1911" w:rsidDel="004C03C6">
            <w:rPr>
              <w:rPrChange w:id="249" w:author="Fujitsu" w:date="2023-10-18T13:04:00Z">
                <w:rPr>
                  <w:rFonts w:ascii="Microsoft YaHei UI" w:eastAsia="Microsoft YaHei UI" w:hAnsi="Microsoft YaHei UI" w:cs="Arial"/>
                  <w:color w:val="FF0000"/>
                  <w:sz w:val="18"/>
                  <w:szCs w:val="18"/>
                  <w:lang w:val="en-US" w:eastAsia="zh-CN"/>
                </w:rPr>
              </w:rPrChange>
            </w:rPr>
            <w:delText>N</w:delText>
          </w:r>
        </w:del>
      </w:ins>
      <w:ins w:id="250" w:author="Fujitsu" w:date="2023-10-18T13:06:00Z">
        <w:del w:id="251" w:author="Rapp@R2#123bis" w:date="2023-10-18T17:47:00Z">
          <w:r w:rsidDel="004C03C6">
            <w:delText>OTE</w:delText>
          </w:r>
          <w:commentRangeEnd w:id="245"/>
          <w:r w:rsidDel="004C03C6">
            <w:rPr>
              <w:rStyle w:val="ad"/>
            </w:rPr>
            <w:commentReference w:id="245"/>
          </w:r>
        </w:del>
      </w:ins>
      <w:commentRangeEnd w:id="246"/>
      <w:del w:id="252" w:author="Rapp@R2#123bis" w:date="2023-10-18T17:47:00Z">
        <w:r w:rsidR="004C03C6" w:rsidDel="004C03C6">
          <w:rPr>
            <w:rStyle w:val="ad"/>
          </w:rPr>
          <w:commentReference w:id="246"/>
        </w:r>
      </w:del>
      <w:ins w:id="253" w:author="Fujitsu" w:date="2023-10-18T13:04:00Z">
        <w:del w:id="254" w:author="Rapp@R2#123bis" w:date="2023-10-18T17:47:00Z">
          <w:r w:rsidRPr="001D1911" w:rsidDel="004C03C6">
            <w:rPr>
              <w:rPrChange w:id="255" w:author="Fujitsu" w:date="2023-10-18T13:04:00Z">
                <w:rPr>
                  <w:rFonts w:ascii="Microsoft YaHei UI" w:eastAsia="Microsoft YaHei UI" w:hAnsi="Microsoft YaHei UI" w:cs="Arial"/>
                  <w:color w:val="FF0000"/>
                  <w:sz w:val="18"/>
                  <w:szCs w:val="18"/>
                  <w:lang w:val="en-US" w:eastAsia="zh-CN"/>
                </w:rPr>
              </w:rPrChange>
            </w:rPr>
            <w:delText xml:space="preserve">: In case of two logical IAB-DUs, upper layers (e.g. IP layer) can differentiate the data to different logical DUs based on </w:delText>
          </w:r>
        </w:del>
      </w:ins>
      <w:ins w:id="256" w:author="Fujitsu" w:date="2023-10-18T13:07:00Z">
        <w:del w:id="257" w:author="Rapp@R2#123bis" w:date="2023-10-18T17:47:00Z">
          <w:r w:rsidDel="004C03C6">
            <w:delText xml:space="preserve">upper-layer header information, </w:delText>
          </w:r>
        </w:del>
      </w:ins>
      <w:ins w:id="258" w:author="Fujitsu" w:date="2023-10-18T13:04:00Z">
        <w:del w:id="259" w:author="Rapp@R2#123bis" w:date="2023-10-18T17:47:00Z">
          <w:r w:rsidRPr="001D1911" w:rsidDel="004C03C6">
            <w:rPr>
              <w:rPrChange w:id="260" w:author="Fujitsu" w:date="2023-10-18T13:04:00Z">
                <w:rPr>
                  <w:rFonts w:ascii="Microsoft YaHei UI" w:eastAsia="Microsoft YaHei UI" w:hAnsi="Microsoft YaHei UI" w:cs="Arial"/>
                  <w:color w:val="FF0000"/>
                  <w:sz w:val="18"/>
                  <w:szCs w:val="18"/>
                  <w:lang w:val="en-US" w:eastAsia="zh-CN"/>
                </w:rPr>
              </w:rPrChange>
            </w:rPr>
            <w:delText>e.g. the IP address.</w:delText>
          </w:r>
        </w:del>
      </w:ins>
    </w:p>
    <w:p w14:paraId="2E5EF65D" w14:textId="77777777" w:rsidR="00496114" w:rsidRDefault="00BD181C">
      <w:pPr>
        <w:pStyle w:val="B1"/>
      </w:pPr>
      <w:r>
        <w:t>-</w:t>
      </w:r>
      <w:r>
        <w:tab/>
      </w:r>
      <w:proofErr w:type="gramStart"/>
      <w:r>
        <w:t>else</w:t>
      </w:r>
      <w:proofErr w:type="gramEnd"/>
      <w:r>
        <w:t>:</w:t>
      </w:r>
    </w:p>
    <w:p w14:paraId="0C1E2A1A" w14:textId="77777777" w:rsidR="00496114" w:rsidRDefault="00BD181C">
      <w:pPr>
        <w:pStyle w:val="B2"/>
      </w:pPr>
      <w:r>
        <w:rPr>
          <w:lang w:eastAsia="ko-KR"/>
        </w:rPr>
        <w:lastRenderedPageBreak/>
        <w:t>-</w:t>
      </w:r>
      <w:r>
        <w:rPr>
          <w:lang w:eastAsia="ko-KR"/>
        </w:rPr>
        <w:tab/>
      </w:r>
      <w:r>
        <w:t xml:space="preserve">deliver the </w:t>
      </w:r>
      <w:r>
        <w:rPr>
          <w:lang w:eastAsia="zh-CN"/>
        </w:rPr>
        <w:t>BAP Data Packet</w:t>
      </w:r>
      <w:r>
        <w:t xml:space="preserve"> to the transmitting part of the collocated BAP entity.</w:t>
      </w:r>
    </w:p>
    <w:p w14:paraId="7C41D287" w14:textId="77777777" w:rsidR="00496114" w:rsidRDefault="00BD181C">
      <w:pPr>
        <w:pStyle w:val="2"/>
        <w:rPr>
          <w:rFonts w:cs="Arial"/>
        </w:rPr>
      </w:pPr>
      <w:bookmarkStart w:id="261" w:name="_Toc139052443"/>
      <w:bookmarkStart w:id="262" w:name="_Toc52580790"/>
      <w:bookmarkStart w:id="263" w:name="_Toc46491326"/>
      <w:r>
        <w:rPr>
          <w:rFonts w:cs="Arial"/>
        </w:rPr>
        <w:t>5.3</w:t>
      </w:r>
      <w:r>
        <w:rPr>
          <w:rFonts w:cs="Arial"/>
        </w:rPr>
        <w:tab/>
        <w:t>Flow control</w:t>
      </w:r>
      <w:bookmarkEnd w:id="261"/>
      <w:bookmarkEnd w:id="262"/>
      <w:bookmarkEnd w:id="263"/>
    </w:p>
    <w:p w14:paraId="04366FE5" w14:textId="77777777" w:rsidR="00496114" w:rsidRDefault="00BD181C">
      <w:pPr>
        <w:pStyle w:val="3"/>
        <w:rPr>
          <w:rFonts w:cs="Arial"/>
          <w:lang w:eastAsia="zh-CN"/>
        </w:rPr>
      </w:pPr>
      <w:bookmarkStart w:id="264" w:name="_Toc139052444"/>
      <w:bookmarkStart w:id="265" w:name="_Toc52580791"/>
      <w:bookmarkStart w:id="266" w:name="_Toc46491327"/>
      <w:r>
        <w:rPr>
          <w:rFonts w:cs="Arial"/>
        </w:rPr>
        <w:t>5.3.1</w:t>
      </w:r>
      <w:r>
        <w:rPr>
          <w:rFonts w:cs="Arial"/>
        </w:rPr>
        <w:tab/>
      </w:r>
      <w:r>
        <w:rPr>
          <w:rFonts w:cs="Arial"/>
          <w:lang w:eastAsia="zh-CN"/>
        </w:rPr>
        <w:t>Flow control feedback</w:t>
      </w:r>
      <w:bookmarkEnd w:id="264"/>
      <w:bookmarkEnd w:id="265"/>
      <w:bookmarkEnd w:id="266"/>
    </w:p>
    <w:p w14:paraId="376F5891" w14:textId="77777777" w:rsidR="00496114" w:rsidRDefault="00BD181C">
      <w:pPr>
        <w:pStyle w:val="4"/>
      </w:pPr>
      <w:bookmarkStart w:id="267" w:name="_Toc139052445"/>
      <w:r>
        <w:t>5.3.1.1</w:t>
      </w:r>
      <w:r>
        <w:tab/>
        <w:t>Transmitting operation</w:t>
      </w:r>
      <w:bookmarkEnd w:id="267"/>
    </w:p>
    <w:p w14:paraId="45A58B3E" w14:textId="77777777" w:rsidR="00496114" w:rsidRDefault="00BD181C">
      <w:pPr>
        <w:rPr>
          <w:lang w:eastAsia="zh-CN"/>
        </w:rPr>
      </w:pPr>
      <w:r>
        <w:rPr>
          <w:lang w:eastAsia="zh-CN"/>
        </w:rPr>
        <w:t>For a link, the BAP entity at the IAB-MT shall:</w:t>
      </w:r>
    </w:p>
    <w:p w14:paraId="7ADB97D2" w14:textId="77777777" w:rsidR="00496114" w:rsidRDefault="00BD181C">
      <w:pPr>
        <w:pStyle w:val="B1"/>
        <w:rPr>
          <w:lang w:eastAsia="zh-CN"/>
        </w:rPr>
      </w:pPr>
      <w:r>
        <w:t>-</w:t>
      </w:r>
      <w:r>
        <w:tab/>
      </w:r>
      <w:proofErr w:type="gramStart"/>
      <w:r>
        <w:t>w</w:t>
      </w:r>
      <w:r>
        <w:rPr>
          <w:lang w:eastAsia="zh-CN"/>
        </w:rPr>
        <w:t>hen</w:t>
      </w:r>
      <w:proofErr w:type="gramEnd"/>
      <w:r>
        <w:rPr>
          <w:lang w:eastAsia="zh-CN"/>
        </w:rPr>
        <w:t xml:space="preserve"> a flow control feedback is triggered due to the buffer load exceeding a certain level, or</w:t>
      </w:r>
    </w:p>
    <w:p w14:paraId="555C4C5F" w14:textId="77777777" w:rsidR="00496114" w:rsidRDefault="00BD181C">
      <w:pPr>
        <w:pStyle w:val="B1"/>
        <w:rPr>
          <w:lang w:eastAsia="zh-CN"/>
        </w:rPr>
      </w:pPr>
      <w:r>
        <w:t>-</w:t>
      </w:r>
      <w:r>
        <w:tab/>
      </w:r>
      <w:r>
        <w:rPr>
          <w:lang w:eastAsia="zh-CN"/>
        </w:rPr>
        <w:t>when a BAP Control PDU for flow control polling is received at the receiving part, the transmitting part of this BAP entity shall:</w:t>
      </w:r>
    </w:p>
    <w:p w14:paraId="50EAC6BB" w14:textId="77777777" w:rsidR="00496114" w:rsidRDefault="00BD181C">
      <w:pPr>
        <w:pStyle w:val="B2"/>
        <w:rPr>
          <w:lang w:eastAsia="zh-CN"/>
        </w:rPr>
      </w:pPr>
      <w:r>
        <w:t>-</w:t>
      </w:r>
      <w:r>
        <w:tab/>
        <w:t xml:space="preserve">construct a BAP Control PDU for </w:t>
      </w:r>
      <w:r>
        <w:rPr>
          <w:lang w:eastAsia="zh-CN"/>
        </w:rPr>
        <w:t>flow control</w:t>
      </w:r>
      <w:r>
        <w:t xml:space="preserve"> feedback per BH RLC channel, if configured by RRC, in accordance with clause 6.2.3</w:t>
      </w:r>
      <w:r>
        <w:rPr>
          <w:lang w:eastAsia="zh-CN"/>
        </w:rPr>
        <w:t>;</w:t>
      </w:r>
    </w:p>
    <w:p w14:paraId="59D6D530" w14:textId="77777777" w:rsidR="00496114" w:rsidRDefault="00BD181C">
      <w:pPr>
        <w:pStyle w:val="B2"/>
        <w:rPr>
          <w:lang w:eastAsia="zh-CN"/>
        </w:rPr>
      </w:pPr>
      <w:r>
        <w:t>-</w:t>
      </w:r>
      <w:r>
        <w:tab/>
        <w:t xml:space="preserve">construct a BAP Control PDU for </w:t>
      </w:r>
      <w:r>
        <w:rPr>
          <w:lang w:eastAsia="zh-CN"/>
        </w:rPr>
        <w:t>flow control</w:t>
      </w:r>
      <w:r>
        <w:t xml:space="preserve"> feedback per BAP routing ID, if configured by RRC, in accordance with clause 6.2.3</w:t>
      </w:r>
      <w:r>
        <w:rPr>
          <w:lang w:eastAsia="zh-CN"/>
        </w:rPr>
        <w:t>;</w:t>
      </w:r>
    </w:p>
    <w:p w14:paraId="21BD89CD" w14:textId="77777777" w:rsidR="00496114" w:rsidRDefault="00BD181C">
      <w:pPr>
        <w:pStyle w:val="B2"/>
        <w:rPr>
          <w:lang w:eastAsia="zh-CN"/>
        </w:rPr>
      </w:pPr>
      <w:r>
        <w:t>-</w:t>
      </w:r>
      <w:r>
        <w:tab/>
        <w:t xml:space="preserve">if the egress BH RLC channel for the BAP Control PDU is configured as specified in </w:t>
      </w:r>
      <w:r>
        <w:rPr>
          <w:lang w:eastAsia="zh-CN"/>
        </w:rPr>
        <w:t>TS 38.473 [5]:</w:t>
      </w:r>
    </w:p>
    <w:p w14:paraId="7F5C3E82" w14:textId="77777777" w:rsidR="00496114" w:rsidRDefault="00BD181C">
      <w:pPr>
        <w:pStyle w:val="B3"/>
        <w:rPr>
          <w:lang w:eastAsia="zh-CN"/>
        </w:rPr>
      </w:pPr>
      <w:r>
        <w:t>-</w:t>
      </w:r>
      <w:r>
        <w:tab/>
        <w:t xml:space="preserve">submit the BAP Control PDU(s) to the configured egress BH RLC channel of the egress link, indicated by </w:t>
      </w:r>
      <w:r>
        <w:rPr>
          <w:i/>
        </w:rPr>
        <w:t>Egress BH RLC CH ID</w:t>
      </w:r>
      <w:r>
        <w:t xml:space="preserve"> IE in </w:t>
      </w:r>
      <w:r>
        <w:rPr>
          <w:i/>
        </w:rPr>
        <w:t>BH Information</w:t>
      </w:r>
      <w:r>
        <w:t xml:space="preserve"> IE associated with </w:t>
      </w:r>
      <w:r>
        <w:rPr>
          <w:i/>
        </w:rPr>
        <w:t>Non-UP Traffic Type</w:t>
      </w:r>
      <w:r>
        <w:t xml:space="preserve"> IE set to </w:t>
      </w:r>
      <w:r>
        <w:rPr>
          <w:i/>
        </w:rPr>
        <w:t>BAP control PDU</w:t>
      </w:r>
      <w:r>
        <w:t xml:space="preserve"> in TS 38.473 [5]</w:t>
      </w:r>
      <w:r>
        <w:rPr>
          <w:lang w:eastAsia="zh-CN"/>
        </w:rPr>
        <w:t>;</w:t>
      </w:r>
    </w:p>
    <w:p w14:paraId="10D6F48B" w14:textId="77777777" w:rsidR="00496114" w:rsidRDefault="00BD181C">
      <w:pPr>
        <w:pStyle w:val="B2"/>
        <w:rPr>
          <w:lang w:eastAsia="zh-CN"/>
        </w:rPr>
      </w:pPr>
      <w:r>
        <w:t>-</w:t>
      </w:r>
      <w:r>
        <w:tab/>
        <w:t>else:</w:t>
      </w:r>
    </w:p>
    <w:p w14:paraId="217040F4" w14:textId="77777777" w:rsidR="00496114" w:rsidRDefault="00BD181C">
      <w:pPr>
        <w:pStyle w:val="B3"/>
        <w:rPr>
          <w:lang w:eastAsia="zh-CN"/>
        </w:rPr>
      </w:pPr>
      <w:r>
        <w:rPr>
          <w:lang w:eastAsia="zh-CN"/>
        </w:rPr>
        <w:t>-</w:t>
      </w:r>
      <w:r>
        <w:rPr>
          <w:lang w:eastAsia="zh-CN"/>
        </w:rPr>
        <w:tab/>
        <w:t>submit the BAP Control PDU(s) to any egress BH RLC channel of the egress link.</w:t>
      </w:r>
    </w:p>
    <w:p w14:paraId="6A789CEA" w14:textId="77777777" w:rsidR="00496114" w:rsidRDefault="00BD181C">
      <w:pPr>
        <w:pStyle w:val="NO"/>
        <w:rPr>
          <w:ins w:id="268" w:author="Rapp@R2#123" w:date="2023-09-15T09:47:00Z"/>
        </w:rPr>
      </w:pPr>
      <w:bookmarkStart w:id="269" w:name="_Toc46491328"/>
      <w:r>
        <w:t>NOTE</w:t>
      </w:r>
      <w:ins w:id="270" w:author="Rapp@R2#123" w:date="2023-09-15T09:47:00Z">
        <w:r>
          <w:t xml:space="preserve"> 1</w:t>
        </w:r>
      </w:ins>
      <w:r>
        <w:t>:</w:t>
      </w:r>
      <w:r>
        <w:tab/>
        <w:t xml:space="preserve">The BH RLC channel(s) and BAP routing ID(s) to be included in the flow control feedback is up to IAB node implementation, once triggered. </w:t>
      </w:r>
    </w:p>
    <w:p w14:paraId="3028B9C4" w14:textId="77777777" w:rsidR="00496114" w:rsidRDefault="00BD181C">
      <w:pPr>
        <w:pStyle w:val="NO"/>
        <w:rPr>
          <w:ins w:id="271" w:author="Rapp@R2#123" w:date="2023-09-15T09:47:00Z"/>
        </w:rPr>
      </w:pPr>
      <w:bookmarkStart w:id="272" w:name="_Toc139052446"/>
      <w:bookmarkStart w:id="273" w:name="_Toc52580792"/>
      <w:commentRangeStart w:id="274"/>
      <w:ins w:id="275" w:author="Rapp@R2#123" w:date="2023-09-15T09:47:00Z">
        <w:r>
          <w:t>NOTE 2:</w:t>
        </w:r>
        <w:r>
          <w:tab/>
        </w:r>
      </w:ins>
      <w:commentRangeEnd w:id="274"/>
      <w:r>
        <w:rPr>
          <w:rStyle w:val="ad"/>
        </w:rPr>
        <w:commentReference w:id="274"/>
      </w:r>
      <w:ins w:id="276" w:author="Rapp@R2#123" w:date="2023-09-15T09:47:00Z">
        <w:r>
          <w:t>For a mobile IAB-node, in case multiple egress BH RLC channels on one egress link are configured for BAP control PDU, it is up to mobile IAB-node's implementation to decide which one is selected.</w:t>
        </w:r>
      </w:ins>
    </w:p>
    <w:p w14:paraId="2224F34E" w14:textId="77777777" w:rsidR="00496114" w:rsidRDefault="00BD181C">
      <w:pPr>
        <w:pStyle w:val="4"/>
      </w:pPr>
      <w:r>
        <w:t>5.3.1.2</w:t>
      </w:r>
      <w:r>
        <w:tab/>
        <w:t>Receiving operation</w:t>
      </w:r>
      <w:bookmarkEnd w:id="272"/>
    </w:p>
    <w:p w14:paraId="7E96B453" w14:textId="77777777" w:rsidR="00496114" w:rsidRDefault="00BD181C">
      <w:pPr>
        <w:rPr>
          <w:lang w:eastAsia="zh-CN"/>
        </w:rPr>
      </w:pPr>
      <w:r>
        <w:rPr>
          <w:lang w:eastAsia="zh-CN"/>
        </w:rPr>
        <w:t>For a link, upon receiving a BAP Control PDU for flow control feedback per BAP routing ID from lower layer, the BAP entity at the IAB-DU or IAB-donor-DU may:</w:t>
      </w:r>
    </w:p>
    <w:p w14:paraId="7690CECF" w14:textId="77777777" w:rsidR="00496114" w:rsidRDefault="00BD181C">
      <w:pPr>
        <w:pStyle w:val="B1"/>
      </w:pPr>
      <w:r>
        <w:t>-</w:t>
      </w:r>
      <w:r>
        <w:tab/>
        <w:t xml:space="preserve">if the available buffer size as indicated by the received BAP Control PDU for flow control feedback per BAP routing ID is less than the </w:t>
      </w:r>
      <w:r>
        <w:rPr>
          <w:i/>
        </w:rPr>
        <w:t>Buffer Size Threshold</w:t>
      </w:r>
      <w:r>
        <w:t xml:space="preserve"> IE, configured by F1AP in </w:t>
      </w:r>
      <w:r>
        <w:rPr>
          <w:lang w:eastAsia="zh-CN"/>
        </w:rPr>
        <w:t>TS 38.473 [5]</w:t>
      </w:r>
      <w:r>
        <w:t>:</w:t>
      </w:r>
    </w:p>
    <w:p w14:paraId="2C5AC261" w14:textId="77777777" w:rsidR="00496114" w:rsidRDefault="00BD181C">
      <w:pPr>
        <w:pStyle w:val="B2"/>
      </w:pPr>
      <w:r>
        <w:t>-</w:t>
      </w:r>
      <w:r>
        <w:tab/>
        <w:t>consider the BH link as congested for this BAP routing ID (for routing d</w:t>
      </w:r>
      <w:bookmarkStart w:id="277" w:name="_GoBack"/>
      <w:bookmarkEnd w:id="277"/>
      <w:r>
        <w:t>efined in accordance with clause 5.2.1.3).</w:t>
      </w:r>
    </w:p>
    <w:p w14:paraId="30DFBB5C" w14:textId="77777777" w:rsidR="00496114" w:rsidRDefault="00BD181C">
      <w:pPr>
        <w:pStyle w:val="3"/>
        <w:rPr>
          <w:rFonts w:cs="Arial"/>
          <w:lang w:eastAsia="zh-CN"/>
        </w:rPr>
      </w:pPr>
      <w:bookmarkStart w:id="278" w:name="_Toc139052447"/>
      <w:r>
        <w:rPr>
          <w:rFonts w:cs="Arial"/>
        </w:rPr>
        <w:t>5.3.2</w:t>
      </w:r>
      <w:r>
        <w:rPr>
          <w:rFonts w:cs="Arial"/>
        </w:rPr>
        <w:tab/>
      </w:r>
      <w:r>
        <w:rPr>
          <w:rFonts w:cs="Arial"/>
          <w:lang w:eastAsia="zh-CN"/>
        </w:rPr>
        <w:t>Flow control polling</w:t>
      </w:r>
      <w:bookmarkEnd w:id="269"/>
      <w:bookmarkEnd w:id="273"/>
      <w:bookmarkEnd w:id="278"/>
    </w:p>
    <w:p w14:paraId="12239423" w14:textId="77777777" w:rsidR="00496114" w:rsidRDefault="00BD181C">
      <w:pPr>
        <w:rPr>
          <w:lang w:eastAsia="zh-CN"/>
        </w:rPr>
      </w:pPr>
      <w:r>
        <w:rPr>
          <w:lang w:eastAsia="zh-CN"/>
        </w:rPr>
        <w:t>When a flow control polling is to be transmitted over an egress link, the transmitting part of the BAP entity at the IAB-DU or IAB-donor-DU:</w:t>
      </w:r>
    </w:p>
    <w:p w14:paraId="79F6C2C6" w14:textId="77777777" w:rsidR="00496114" w:rsidRDefault="00BD181C">
      <w:pPr>
        <w:pStyle w:val="B1"/>
      </w:pPr>
      <w:r>
        <w:t>-</w:t>
      </w:r>
      <w:r>
        <w:tab/>
        <w:t>construct a BAP Control PDU for flow control polling in accordance with clause 6.2.3:</w:t>
      </w:r>
    </w:p>
    <w:p w14:paraId="0A9B31C0" w14:textId="77777777" w:rsidR="00496114" w:rsidRDefault="00BD181C">
      <w:pPr>
        <w:pStyle w:val="B1"/>
        <w:jc w:val="both"/>
        <w:rPr>
          <w:lang w:eastAsia="zh-CN"/>
        </w:rPr>
      </w:pPr>
      <w:r>
        <w:t>-</w:t>
      </w:r>
      <w:r>
        <w:tab/>
        <w:t xml:space="preserve">if the egress BH RLC channel for the BAP Control PDU is configured as specified in </w:t>
      </w:r>
      <w:r>
        <w:rPr>
          <w:lang w:eastAsia="zh-CN"/>
        </w:rPr>
        <w:t>TS 38.473 [5]:</w:t>
      </w:r>
    </w:p>
    <w:p w14:paraId="7ED04420" w14:textId="77777777" w:rsidR="00496114" w:rsidRDefault="00BD181C">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IE that is set to true in TS 38.473[5]</w:t>
      </w:r>
      <w:r>
        <w:rPr>
          <w:lang w:eastAsia="zh-CN"/>
        </w:rPr>
        <w:t>;</w:t>
      </w:r>
    </w:p>
    <w:p w14:paraId="16D2745E" w14:textId="77777777" w:rsidR="00496114" w:rsidRDefault="00BD181C">
      <w:pPr>
        <w:pStyle w:val="B1"/>
        <w:jc w:val="both"/>
        <w:rPr>
          <w:lang w:eastAsia="zh-CN"/>
        </w:rPr>
      </w:pPr>
      <w:r>
        <w:t>-</w:t>
      </w:r>
      <w:r>
        <w:tab/>
        <w:t>else:</w:t>
      </w:r>
    </w:p>
    <w:p w14:paraId="22C6EDA0" w14:textId="77777777" w:rsidR="00496114" w:rsidRDefault="00BD181C">
      <w:pPr>
        <w:pStyle w:val="B2"/>
        <w:rPr>
          <w:lang w:eastAsia="zh-CN"/>
        </w:rPr>
      </w:pPr>
      <w:r>
        <w:rPr>
          <w:lang w:eastAsia="zh-CN"/>
        </w:rPr>
        <w:t>-</w:t>
      </w:r>
      <w:r>
        <w:rPr>
          <w:lang w:eastAsia="zh-CN"/>
        </w:rPr>
        <w:tab/>
        <w:t>submit this BAP Control PDU to any egress BH RLC channel of the egress link.</w:t>
      </w:r>
    </w:p>
    <w:p w14:paraId="4496E4CC" w14:textId="77777777" w:rsidR="00496114" w:rsidRDefault="00BD181C">
      <w:pPr>
        <w:pStyle w:val="2"/>
        <w:rPr>
          <w:rFonts w:cs="Arial"/>
        </w:rPr>
      </w:pPr>
      <w:bookmarkStart w:id="279" w:name="_Toc52580793"/>
      <w:bookmarkStart w:id="280" w:name="_Toc46491329"/>
      <w:bookmarkStart w:id="281" w:name="_Toc139052448"/>
      <w:r>
        <w:rPr>
          <w:rFonts w:cs="Arial"/>
        </w:rPr>
        <w:lastRenderedPageBreak/>
        <w:t>5.4</w:t>
      </w:r>
      <w:r>
        <w:rPr>
          <w:rFonts w:cs="Arial"/>
        </w:rPr>
        <w:tab/>
        <w:t>BH RLF related indication</w:t>
      </w:r>
      <w:bookmarkEnd w:id="279"/>
      <w:bookmarkEnd w:id="280"/>
      <w:r>
        <w:rPr>
          <w:rFonts w:cs="Arial"/>
        </w:rPr>
        <w:t>s</w:t>
      </w:r>
      <w:bookmarkEnd w:id="281"/>
    </w:p>
    <w:p w14:paraId="6BD43F7F" w14:textId="77777777" w:rsidR="00496114" w:rsidRDefault="00BD181C">
      <w:pPr>
        <w:pStyle w:val="3"/>
        <w:rPr>
          <w:rFonts w:cs="Arial"/>
          <w:lang w:eastAsia="zh-CN"/>
        </w:rPr>
      </w:pPr>
      <w:bookmarkStart w:id="282" w:name="_Toc52580794"/>
      <w:bookmarkStart w:id="283" w:name="_Toc46491330"/>
      <w:bookmarkStart w:id="284" w:name="_Toc139052449"/>
      <w:r>
        <w:rPr>
          <w:rFonts w:cs="Arial"/>
        </w:rPr>
        <w:t>5.4.</w:t>
      </w:r>
      <w:r>
        <w:rPr>
          <w:rFonts w:cs="Arial"/>
          <w:lang w:eastAsia="ko-KR"/>
        </w:rPr>
        <w:t>1</w:t>
      </w:r>
      <w:r>
        <w:rPr>
          <w:rFonts w:cs="Arial"/>
        </w:rPr>
        <w:tab/>
      </w:r>
      <w:r>
        <w:rPr>
          <w:rFonts w:cs="Arial"/>
          <w:lang w:eastAsia="zh-CN"/>
        </w:rPr>
        <w:t>Transmitting operation</w:t>
      </w:r>
      <w:bookmarkEnd w:id="282"/>
      <w:bookmarkEnd w:id="283"/>
      <w:bookmarkEnd w:id="284"/>
    </w:p>
    <w:p w14:paraId="4894DFBA" w14:textId="77777777" w:rsidR="00496114" w:rsidRDefault="00BD181C">
      <w:pPr>
        <w:rPr>
          <w:lang w:eastAsia="zh-CN"/>
        </w:rPr>
      </w:pPr>
      <w:r>
        <w:rPr>
          <w:lang w:eastAsia="zh-CN"/>
        </w:rPr>
        <w:t>When a BH RLF recovery failure is detected at the IAB-MT, for each egress link associated with the IAB-DU, the transmitting part of the collocated BAP entity at the IAB-DU may:</w:t>
      </w:r>
    </w:p>
    <w:p w14:paraId="1257AE53" w14:textId="77777777" w:rsidR="00496114" w:rsidRDefault="00BD181C">
      <w:pPr>
        <w:pStyle w:val="B1"/>
      </w:pPr>
      <w:r>
        <w:t>-</w:t>
      </w:r>
      <w:r>
        <w:tab/>
        <w:t>construct a BAP Control PDU for BH RLF indication in accordance with clause 6.2.3.3;</w:t>
      </w:r>
    </w:p>
    <w:p w14:paraId="48C77221" w14:textId="77777777" w:rsidR="00496114" w:rsidRDefault="00BD181C">
      <w:pPr>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14:paraId="26723CDF" w14:textId="77777777" w:rsidR="00496114" w:rsidRDefault="00BD181C">
      <w:pPr>
        <w:pStyle w:val="B1"/>
      </w:pPr>
      <w:r>
        <w:t>-</w:t>
      </w:r>
      <w:r>
        <w:tab/>
        <w:t>construct a BAP Control PDU for BH RLF detection indication in accordance with clause 6.2.3.4;</w:t>
      </w:r>
    </w:p>
    <w:p w14:paraId="07960B89" w14:textId="77777777" w:rsidR="00496114" w:rsidRDefault="00BD181C">
      <w:pPr>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2245360D" w14:textId="77777777" w:rsidR="00496114" w:rsidRDefault="00BD181C">
      <w:pPr>
        <w:pStyle w:val="B1"/>
      </w:pPr>
      <w:r>
        <w:t>-</w:t>
      </w:r>
      <w:r>
        <w:tab/>
        <w:t>construct a BAP Control PDU for BH RLF recovery indication in accordance with clause 6.2.3.5;</w:t>
      </w:r>
    </w:p>
    <w:p w14:paraId="54375BCD" w14:textId="77777777" w:rsidR="00496114" w:rsidRDefault="00BD181C">
      <w:pPr>
        <w:jc w:val="both"/>
      </w:pPr>
      <w:r>
        <w:rPr>
          <w:lang w:eastAsia="zh-CN"/>
        </w:rPr>
        <w:t xml:space="preserve">For any constructed BAP </w:t>
      </w:r>
      <w:r>
        <w:t>Control PDU above, the BAP entity shall:</w:t>
      </w:r>
    </w:p>
    <w:p w14:paraId="6AC9A176" w14:textId="77777777" w:rsidR="00496114" w:rsidRDefault="00BD181C">
      <w:pPr>
        <w:pStyle w:val="B1"/>
        <w:jc w:val="both"/>
        <w:rPr>
          <w:lang w:eastAsia="zh-CN"/>
        </w:rPr>
      </w:pPr>
      <w:r>
        <w:t>-</w:t>
      </w:r>
      <w:r>
        <w:tab/>
        <w:t xml:space="preserve">if the egress BH RLC channel for the BAP control PDU is configured as specified in </w:t>
      </w:r>
      <w:r>
        <w:rPr>
          <w:lang w:eastAsia="zh-CN"/>
        </w:rPr>
        <w:t>TS 38.473 [5]:</w:t>
      </w:r>
    </w:p>
    <w:p w14:paraId="54440B7A" w14:textId="77777777" w:rsidR="00496114" w:rsidRDefault="00BD181C">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that is set to true in TS 38.473 [5]</w:t>
      </w:r>
      <w:r>
        <w:rPr>
          <w:lang w:eastAsia="zh-CN"/>
        </w:rPr>
        <w:t>;</w:t>
      </w:r>
    </w:p>
    <w:p w14:paraId="51791878" w14:textId="77777777" w:rsidR="00496114" w:rsidRDefault="00BD181C">
      <w:pPr>
        <w:pStyle w:val="B1"/>
        <w:jc w:val="both"/>
        <w:rPr>
          <w:lang w:eastAsia="zh-CN"/>
        </w:rPr>
      </w:pPr>
      <w:r>
        <w:t>-</w:t>
      </w:r>
      <w:r>
        <w:tab/>
        <w:t>else:</w:t>
      </w:r>
    </w:p>
    <w:p w14:paraId="2DAC8292" w14:textId="77777777" w:rsidR="00496114" w:rsidRDefault="00BD181C">
      <w:pPr>
        <w:pStyle w:val="B2"/>
        <w:rPr>
          <w:lang w:eastAsia="zh-CN"/>
        </w:rPr>
      </w:pPr>
      <w:r>
        <w:rPr>
          <w:lang w:eastAsia="zh-CN"/>
        </w:rPr>
        <w:t>-</w:t>
      </w:r>
      <w:r>
        <w:rPr>
          <w:lang w:eastAsia="zh-CN"/>
        </w:rPr>
        <w:tab/>
        <w:t>submit this BAP Control PDU to any egress BH RLC channel of the egress link.</w:t>
      </w:r>
    </w:p>
    <w:p w14:paraId="4E19DFBF" w14:textId="77777777" w:rsidR="00496114" w:rsidRDefault="00BD181C">
      <w:pPr>
        <w:pStyle w:val="3"/>
        <w:rPr>
          <w:rFonts w:cs="Arial"/>
          <w:lang w:eastAsia="zh-CN"/>
        </w:rPr>
      </w:pPr>
      <w:bookmarkStart w:id="285" w:name="_Toc46491331"/>
      <w:bookmarkStart w:id="286" w:name="_Toc139052450"/>
      <w:bookmarkStart w:id="287" w:name="_Toc52580795"/>
      <w:r>
        <w:rPr>
          <w:rFonts w:cs="Arial"/>
        </w:rPr>
        <w:t>5.4.</w:t>
      </w:r>
      <w:r>
        <w:rPr>
          <w:rFonts w:cs="Arial"/>
          <w:lang w:eastAsia="zh-CN"/>
        </w:rPr>
        <w:t>2</w:t>
      </w:r>
      <w:r>
        <w:rPr>
          <w:rFonts w:cs="Arial"/>
        </w:rPr>
        <w:tab/>
      </w:r>
      <w:r>
        <w:rPr>
          <w:rFonts w:cs="Arial"/>
          <w:lang w:eastAsia="zh-CN"/>
        </w:rPr>
        <w:t>Receiving operation</w:t>
      </w:r>
      <w:bookmarkEnd w:id="285"/>
      <w:bookmarkEnd w:id="286"/>
      <w:bookmarkEnd w:id="287"/>
    </w:p>
    <w:p w14:paraId="51A991E1" w14:textId="77777777" w:rsidR="00496114" w:rsidRDefault="00BD181C">
      <w:pPr>
        <w:rPr>
          <w:lang w:eastAsia="zh-CN"/>
        </w:rPr>
      </w:pPr>
      <w:r>
        <w:rPr>
          <w:lang w:eastAsia="zh-CN"/>
        </w:rPr>
        <w:t>Upon receiving a BAP Control PDU for BH RLF indication from lower layer (i.e. ingress BH RLC channel), the receiving part of the BAP entity shall:</w:t>
      </w:r>
    </w:p>
    <w:p w14:paraId="714E495D" w14:textId="77777777" w:rsidR="00496114" w:rsidRDefault="00BD181C">
      <w:pPr>
        <w:pStyle w:val="B1"/>
        <w:rPr>
          <w:lang w:eastAsia="zh-CN"/>
        </w:rPr>
      </w:pPr>
      <w:r>
        <w:t>-</w:t>
      </w:r>
      <w:r>
        <w:tab/>
        <w:t>indicate to upper layers that the BH RLF indication has been received</w:t>
      </w:r>
      <w:r>
        <w:rPr>
          <w:lang w:eastAsia="zh-CN"/>
        </w:rPr>
        <w:t xml:space="preserve"> for the ingress link where this BAP Control PDU is received.</w:t>
      </w:r>
    </w:p>
    <w:p w14:paraId="636172D0" w14:textId="77777777" w:rsidR="00496114" w:rsidRDefault="00BD181C">
      <w:pPr>
        <w:rPr>
          <w:lang w:eastAsia="zh-CN"/>
        </w:rPr>
      </w:pPr>
      <w:bookmarkStart w:id="288" w:name="_Toc52580796"/>
      <w:bookmarkStart w:id="289" w:name="_Toc46491332"/>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14:paraId="2C7E837C" w14:textId="77777777" w:rsidR="00496114" w:rsidRDefault="00BD181C">
      <w:pPr>
        <w:pStyle w:val="B1"/>
        <w:rPr>
          <w:lang w:eastAsia="zh-CN"/>
        </w:rPr>
      </w:pPr>
      <w:r>
        <w:t>-</w:t>
      </w:r>
      <w:r>
        <w:tab/>
        <w:t xml:space="preserve">consider the BH link, from which </w:t>
      </w:r>
      <w:r>
        <w:rPr>
          <w:lang w:eastAsia="zh-CN"/>
        </w:rPr>
        <w:t xml:space="preserve">this BAP Control PDU is received, as not available </w:t>
      </w:r>
      <w:r>
        <w:t>(for routing defined in accordance with clause 5.2.1.3).</w:t>
      </w:r>
    </w:p>
    <w:p w14:paraId="0C86F16F" w14:textId="77777777" w:rsidR="00496114" w:rsidRDefault="00BD181C">
      <w:pPr>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14:paraId="2FE8EA72" w14:textId="77777777" w:rsidR="00496114" w:rsidRDefault="00BD181C">
      <w:pPr>
        <w:pStyle w:val="B1"/>
        <w:rPr>
          <w:lang w:eastAsia="zh-CN"/>
        </w:rPr>
      </w:pPr>
      <w:r>
        <w:t>-</w:t>
      </w:r>
      <w:r>
        <w:tab/>
        <w:t>consider the BH link, from which</w:t>
      </w:r>
      <w:r>
        <w:rPr>
          <w:lang w:eastAsia="zh-CN"/>
        </w:rPr>
        <w:t xml:space="preserve"> this BAP Control PDU is received, to be available again</w:t>
      </w:r>
      <w:r>
        <w:t xml:space="preserve"> (for routing defined in accordance with clause 5.2.1.3).</w:t>
      </w:r>
    </w:p>
    <w:p w14:paraId="1576D6F5" w14:textId="77777777" w:rsidR="00496114" w:rsidRDefault="00BD181C">
      <w:pPr>
        <w:pStyle w:val="2"/>
        <w:rPr>
          <w:rFonts w:cs="Arial"/>
        </w:rPr>
      </w:pPr>
      <w:bookmarkStart w:id="290" w:name="_Toc139052451"/>
      <w:r>
        <w:rPr>
          <w:rFonts w:cs="Arial"/>
        </w:rPr>
        <w:t>5.</w:t>
      </w:r>
      <w:r>
        <w:rPr>
          <w:rFonts w:cs="Arial"/>
          <w:lang w:eastAsia="zh-CN"/>
        </w:rPr>
        <w:t>5</w:t>
      </w:r>
      <w:r>
        <w:rPr>
          <w:rFonts w:cs="Arial"/>
        </w:rPr>
        <w:tab/>
        <w:t>Handling of unknown, unforeseen, and erroneous protocol data</w:t>
      </w:r>
      <w:bookmarkEnd w:id="288"/>
      <w:bookmarkEnd w:id="289"/>
      <w:bookmarkEnd w:id="290"/>
    </w:p>
    <w:p w14:paraId="0B2129AF" w14:textId="77777777" w:rsidR="00496114" w:rsidRDefault="00BD181C">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14:paraId="1248C64A" w14:textId="77777777" w:rsidR="00496114" w:rsidRDefault="00BD181C">
      <w:r>
        <w:t xml:space="preserve">when a BAP Control PDU that contains reserved or invalid values is received the </w:t>
      </w:r>
      <w:r>
        <w:rPr>
          <w:lang w:eastAsia="zh-CN"/>
        </w:rPr>
        <w:t>BAP entity</w:t>
      </w:r>
      <w:r>
        <w:t xml:space="preserve"> shall:</w:t>
      </w:r>
    </w:p>
    <w:p w14:paraId="0CEBC2B4" w14:textId="77777777" w:rsidR="00496114" w:rsidRDefault="00BD181C">
      <w:pPr>
        <w:pStyle w:val="B1"/>
      </w:pPr>
      <w:r>
        <w:t>-</w:t>
      </w:r>
      <w:r>
        <w:tab/>
        <w:t>discard the received BAP PDU.</w:t>
      </w:r>
    </w:p>
    <w:p w14:paraId="4B99213F" w14:textId="77777777" w:rsidR="00496114" w:rsidRDefault="00BD181C">
      <w:pPr>
        <w:pStyle w:val="1"/>
        <w:rPr>
          <w:rFonts w:cs="Arial"/>
        </w:rPr>
      </w:pPr>
      <w:bookmarkStart w:id="291" w:name="_Toc139052452"/>
      <w:bookmarkStart w:id="292" w:name="_Toc52580797"/>
      <w:bookmarkStart w:id="293" w:name="_Toc46491333"/>
      <w:r>
        <w:rPr>
          <w:rFonts w:cs="Arial"/>
        </w:rPr>
        <w:lastRenderedPageBreak/>
        <w:t>6</w:t>
      </w:r>
      <w:r>
        <w:rPr>
          <w:rFonts w:cs="Arial"/>
        </w:rPr>
        <w:tab/>
        <w:t>Protocol data units, formats, and parameters</w:t>
      </w:r>
      <w:bookmarkEnd w:id="291"/>
      <w:bookmarkEnd w:id="292"/>
      <w:bookmarkEnd w:id="293"/>
    </w:p>
    <w:p w14:paraId="4C9D4E05" w14:textId="77777777" w:rsidR="00496114" w:rsidRDefault="00BD181C">
      <w:pPr>
        <w:pStyle w:val="2"/>
        <w:rPr>
          <w:rFonts w:cs="Arial"/>
        </w:rPr>
      </w:pPr>
      <w:bookmarkStart w:id="294" w:name="_Toc46491334"/>
      <w:bookmarkStart w:id="295" w:name="_Toc52580798"/>
      <w:bookmarkStart w:id="296" w:name="_Toc139052453"/>
      <w:r>
        <w:rPr>
          <w:rFonts w:cs="Arial"/>
        </w:rPr>
        <w:t>6.1</w:t>
      </w:r>
      <w:r>
        <w:rPr>
          <w:rFonts w:cs="Arial"/>
        </w:rPr>
        <w:tab/>
        <w:t>Protocol data units</w:t>
      </w:r>
      <w:bookmarkEnd w:id="294"/>
      <w:bookmarkEnd w:id="295"/>
      <w:bookmarkEnd w:id="296"/>
    </w:p>
    <w:p w14:paraId="49C6F161" w14:textId="77777777" w:rsidR="00496114" w:rsidRDefault="00BD181C">
      <w:pPr>
        <w:pStyle w:val="3"/>
        <w:rPr>
          <w:rFonts w:cs="Arial"/>
        </w:rPr>
      </w:pPr>
      <w:bookmarkStart w:id="297" w:name="_Toc52580799"/>
      <w:bookmarkStart w:id="298" w:name="_Toc46491335"/>
      <w:bookmarkStart w:id="299" w:name="_Toc139052454"/>
      <w:r>
        <w:rPr>
          <w:rFonts w:cs="Arial"/>
        </w:rPr>
        <w:t>6.1.1</w:t>
      </w:r>
      <w:r>
        <w:rPr>
          <w:rFonts w:cs="Arial"/>
        </w:rPr>
        <w:tab/>
        <w:t>Data PDU</w:t>
      </w:r>
      <w:bookmarkEnd w:id="297"/>
      <w:bookmarkEnd w:id="298"/>
      <w:bookmarkEnd w:id="299"/>
    </w:p>
    <w:p w14:paraId="7026EEBA" w14:textId="77777777" w:rsidR="00496114" w:rsidRDefault="00BD181C">
      <w:r>
        <w:t xml:space="preserve">The </w:t>
      </w:r>
      <w:r>
        <w:rPr>
          <w:lang w:eastAsia="zh-CN"/>
        </w:rPr>
        <w:t>BAP</w:t>
      </w:r>
      <w:r>
        <w:t xml:space="preserve"> Data PDU is used to convey one of </w:t>
      </w:r>
      <w:r>
        <w:rPr>
          <w:lang w:eastAsia="zh-CN"/>
        </w:rPr>
        <w:t xml:space="preserve">the </w:t>
      </w:r>
      <w:r>
        <w:t>following in addition to the PDU header:</w:t>
      </w:r>
    </w:p>
    <w:p w14:paraId="20A14344" w14:textId="77777777" w:rsidR="00496114" w:rsidRDefault="00BD181C">
      <w:pPr>
        <w:pStyle w:val="B1"/>
        <w:rPr>
          <w:lang w:eastAsia="ko-KR"/>
        </w:rPr>
      </w:pPr>
      <w:r>
        <w:rPr>
          <w:lang w:eastAsia="ko-KR"/>
        </w:rPr>
        <w:t>-</w:t>
      </w:r>
      <w:r>
        <w:rPr>
          <w:lang w:eastAsia="ko-KR"/>
        </w:rPr>
        <w:tab/>
        <w:t>upper layer data.</w:t>
      </w:r>
    </w:p>
    <w:p w14:paraId="659E5E8B" w14:textId="77777777" w:rsidR="00496114" w:rsidRDefault="00BD181C">
      <w:pPr>
        <w:pStyle w:val="3"/>
        <w:rPr>
          <w:rFonts w:cs="Arial"/>
        </w:rPr>
      </w:pPr>
      <w:bookmarkStart w:id="300" w:name="_Toc52580800"/>
      <w:bookmarkStart w:id="301" w:name="_Toc139052455"/>
      <w:bookmarkStart w:id="302" w:name="_Toc46491336"/>
      <w:r>
        <w:rPr>
          <w:rFonts w:cs="Arial"/>
        </w:rPr>
        <w:t>6.1.2</w:t>
      </w:r>
      <w:r>
        <w:rPr>
          <w:rFonts w:cs="Arial"/>
        </w:rPr>
        <w:tab/>
        <w:t>Control PDU</w:t>
      </w:r>
      <w:bookmarkEnd w:id="300"/>
      <w:bookmarkEnd w:id="301"/>
      <w:bookmarkEnd w:id="302"/>
    </w:p>
    <w:p w14:paraId="079DE858" w14:textId="77777777" w:rsidR="00496114" w:rsidRDefault="00BD181C">
      <w:r>
        <w:t xml:space="preserve">The </w:t>
      </w:r>
      <w:r>
        <w:rPr>
          <w:lang w:eastAsia="zh-CN"/>
        </w:rPr>
        <w:t>BAP</w:t>
      </w:r>
      <w:r>
        <w:t xml:space="preserve"> Control PDU is used to convey one of </w:t>
      </w:r>
      <w:r>
        <w:rPr>
          <w:lang w:eastAsia="zh-CN"/>
        </w:rPr>
        <w:t xml:space="preserve">the </w:t>
      </w:r>
      <w:r>
        <w:t>following in addition to the PDU header:</w:t>
      </w:r>
    </w:p>
    <w:p w14:paraId="4FE73662" w14:textId="77777777" w:rsidR="00496114" w:rsidRDefault="00BD181C">
      <w:pPr>
        <w:pStyle w:val="B1"/>
      </w:pPr>
      <w:r>
        <w:t>-</w:t>
      </w:r>
      <w:r>
        <w:tab/>
        <w:t>flow control feedback per BH RLC channel;</w:t>
      </w:r>
    </w:p>
    <w:p w14:paraId="741E3334" w14:textId="77777777" w:rsidR="00496114" w:rsidRDefault="00BD181C">
      <w:pPr>
        <w:pStyle w:val="B1"/>
      </w:pPr>
      <w:r>
        <w:t>-</w:t>
      </w:r>
      <w:r>
        <w:tab/>
        <w:t>flow control feedback per BAP routing ID;</w:t>
      </w:r>
    </w:p>
    <w:p w14:paraId="459F376B" w14:textId="77777777" w:rsidR="00496114" w:rsidRDefault="00BD181C">
      <w:pPr>
        <w:pStyle w:val="B1"/>
      </w:pPr>
      <w:r>
        <w:t>-</w:t>
      </w:r>
      <w:r>
        <w:tab/>
        <w:t>flow control polling;</w:t>
      </w:r>
    </w:p>
    <w:p w14:paraId="081DE282" w14:textId="77777777" w:rsidR="00496114" w:rsidRDefault="00BD181C">
      <w:pPr>
        <w:pStyle w:val="B1"/>
      </w:pPr>
      <w:r>
        <w:t>-</w:t>
      </w:r>
      <w:r>
        <w:tab/>
        <w:t>BH RLF related indication;</w:t>
      </w:r>
    </w:p>
    <w:p w14:paraId="7D875882" w14:textId="77777777" w:rsidR="00496114" w:rsidRDefault="00BD181C">
      <w:pPr>
        <w:pStyle w:val="2"/>
        <w:rPr>
          <w:rFonts w:cs="Arial"/>
          <w:lang w:eastAsia="zh-CN"/>
        </w:rPr>
      </w:pPr>
      <w:bookmarkStart w:id="303" w:name="_Toc46491337"/>
      <w:bookmarkStart w:id="304" w:name="_Toc52580801"/>
      <w:bookmarkStart w:id="305" w:name="_Toc139052456"/>
      <w:r>
        <w:rPr>
          <w:rFonts w:cs="Arial"/>
        </w:rPr>
        <w:t>6.2</w:t>
      </w:r>
      <w:r>
        <w:rPr>
          <w:rFonts w:cs="Arial"/>
        </w:rPr>
        <w:tab/>
        <w:t>Formats</w:t>
      </w:r>
      <w:bookmarkEnd w:id="303"/>
      <w:bookmarkEnd w:id="304"/>
      <w:bookmarkEnd w:id="305"/>
    </w:p>
    <w:p w14:paraId="4C5B77C6" w14:textId="77777777" w:rsidR="00496114" w:rsidRDefault="00BD181C">
      <w:pPr>
        <w:pStyle w:val="3"/>
        <w:rPr>
          <w:rFonts w:cs="Arial"/>
          <w:lang w:eastAsia="zh-CN"/>
        </w:rPr>
      </w:pPr>
      <w:bookmarkStart w:id="306" w:name="_Toc139052457"/>
      <w:bookmarkStart w:id="307" w:name="_Toc52580802"/>
      <w:bookmarkStart w:id="308" w:name="_Toc46491338"/>
      <w:r>
        <w:rPr>
          <w:rFonts w:cs="Arial"/>
          <w:lang w:eastAsia="zh-CN"/>
        </w:rPr>
        <w:t>6.2.1</w:t>
      </w:r>
      <w:r>
        <w:rPr>
          <w:rFonts w:cs="Arial"/>
          <w:lang w:eastAsia="zh-CN"/>
        </w:rPr>
        <w:tab/>
        <w:t>General</w:t>
      </w:r>
      <w:bookmarkEnd w:id="306"/>
      <w:bookmarkEnd w:id="307"/>
      <w:bookmarkEnd w:id="308"/>
    </w:p>
    <w:p w14:paraId="6C0ECD34" w14:textId="77777777" w:rsidR="00496114" w:rsidRDefault="00BD181C">
      <w:pPr>
        <w:rPr>
          <w:lang w:eastAsia="ko-KR"/>
        </w:rPr>
      </w:pPr>
      <w:r>
        <w:rPr>
          <w:lang w:eastAsia="ko-KR"/>
        </w:rPr>
        <w:t>A BAP PDU is a bit string that is byte aligned (i.e. multiple of 8 bits) in length. The formats of BAP PDUs are described in clause 6.2.2, 6.2.3 and their parameters are described in clause 6.3.</w:t>
      </w:r>
    </w:p>
    <w:p w14:paraId="0EE341C6" w14:textId="77777777" w:rsidR="00496114" w:rsidRDefault="00BD181C">
      <w:pPr>
        <w:pStyle w:val="3"/>
        <w:rPr>
          <w:rFonts w:cs="Arial"/>
          <w:lang w:eastAsia="zh-CN"/>
        </w:rPr>
      </w:pPr>
      <w:bookmarkStart w:id="309" w:name="_Toc46491339"/>
      <w:bookmarkStart w:id="310" w:name="_Toc52580803"/>
      <w:bookmarkStart w:id="311" w:name="_Toc139052458"/>
      <w:r>
        <w:rPr>
          <w:rFonts w:cs="Arial"/>
        </w:rPr>
        <w:t>6.2.2</w:t>
      </w:r>
      <w:r>
        <w:rPr>
          <w:rFonts w:cs="Arial"/>
          <w:lang w:eastAsia="ko-KR"/>
        </w:rPr>
        <w:tab/>
        <w:t>Data PDU</w:t>
      </w:r>
      <w:bookmarkEnd w:id="309"/>
      <w:bookmarkEnd w:id="310"/>
      <w:bookmarkEnd w:id="311"/>
    </w:p>
    <w:p w14:paraId="3F5F0266" w14:textId="77777777" w:rsidR="00496114" w:rsidRDefault="00BD181C">
      <w:r>
        <w:rPr>
          <w:lang w:eastAsia="ko-KR"/>
        </w:rPr>
        <w:t>Figure 6.2.2-1 shows the format of the BAP Data PDU.</w:t>
      </w:r>
    </w:p>
    <w:p w14:paraId="3AEBE91C" w14:textId="77777777" w:rsidR="00496114" w:rsidRDefault="00BD181C">
      <w:pPr>
        <w:pStyle w:val="TH"/>
        <w:rPr>
          <w:rFonts w:ascii="Times New Roman" w:hAnsi="Times New Roman"/>
        </w:rPr>
      </w:pPr>
      <w:r>
        <w:rPr>
          <w:rFonts w:ascii="Times New Roman" w:hAnsi="Times New Roman"/>
        </w:rPr>
        <w:object w:dxaOrig="5302" w:dyaOrig="2880" w14:anchorId="01B23AC3">
          <v:shape id="_x0000_i1027" type="#_x0000_t75" style="width:265.2pt;height:2in" o:ole="">
            <v:imagedata r:id="rId21" o:title=""/>
          </v:shape>
          <o:OLEObject Type="Embed" ProgID="Visio.Drawing.15" ShapeID="_x0000_i1027" DrawAspect="Content" ObjectID="_1759156545" r:id="rId22"/>
        </w:object>
      </w:r>
    </w:p>
    <w:p w14:paraId="62EF11A8" w14:textId="77777777" w:rsidR="00496114" w:rsidRDefault="00BD181C">
      <w:pPr>
        <w:pStyle w:val="TF"/>
        <w:rPr>
          <w:rFonts w:cs="Arial"/>
        </w:rPr>
      </w:pPr>
      <w:r>
        <w:rPr>
          <w:rFonts w:cs="Arial"/>
        </w:rPr>
        <w:t>Figure 6.2.2-1: BAP Data PDU format</w:t>
      </w:r>
    </w:p>
    <w:p w14:paraId="0885507F" w14:textId="77777777" w:rsidR="00496114" w:rsidRDefault="00BD181C">
      <w:pPr>
        <w:pStyle w:val="3"/>
        <w:rPr>
          <w:rFonts w:cs="Arial"/>
          <w:lang w:eastAsia="zh-CN"/>
        </w:rPr>
      </w:pPr>
      <w:bookmarkStart w:id="312" w:name="_Toc46491340"/>
      <w:bookmarkStart w:id="313" w:name="_Toc139052459"/>
      <w:bookmarkStart w:id="314" w:name="_Toc52580804"/>
      <w:r>
        <w:rPr>
          <w:rFonts w:cs="Arial"/>
        </w:rPr>
        <w:t>6.2.3</w:t>
      </w:r>
      <w:r>
        <w:rPr>
          <w:rFonts w:cs="Arial"/>
          <w:lang w:eastAsia="ko-KR"/>
        </w:rPr>
        <w:tab/>
        <w:t>Control PDU</w:t>
      </w:r>
      <w:bookmarkEnd w:id="312"/>
      <w:bookmarkEnd w:id="313"/>
      <w:bookmarkEnd w:id="314"/>
    </w:p>
    <w:p w14:paraId="7D6DD247" w14:textId="77777777" w:rsidR="00496114" w:rsidRDefault="00BD181C">
      <w:pPr>
        <w:pStyle w:val="4"/>
        <w:rPr>
          <w:rFonts w:cs="Arial"/>
        </w:rPr>
      </w:pPr>
      <w:bookmarkStart w:id="315" w:name="_Toc46491341"/>
      <w:bookmarkStart w:id="316" w:name="_Toc52580805"/>
      <w:bookmarkStart w:id="317" w:name="_Toc139052460"/>
      <w:r>
        <w:rPr>
          <w:rFonts w:cs="Arial"/>
        </w:rPr>
        <w:t>6.2.3.1</w:t>
      </w:r>
      <w:r>
        <w:rPr>
          <w:rFonts w:cs="Arial"/>
        </w:rPr>
        <w:tab/>
        <w:t>Control PDU for flow control feedback</w:t>
      </w:r>
      <w:bookmarkEnd w:id="315"/>
      <w:bookmarkEnd w:id="316"/>
      <w:bookmarkEnd w:id="317"/>
    </w:p>
    <w:p w14:paraId="7928EC32" w14:textId="77777777" w:rsidR="00496114" w:rsidRDefault="00BD181C">
      <w:r>
        <w:rPr>
          <w:lang w:eastAsia="ko-KR"/>
        </w:rPr>
        <w:t>Figure 6.2.3.1-1 and 6.2.3.1-2 show the formats of the BAP Control PDU for flow control feedback.</w:t>
      </w:r>
    </w:p>
    <w:p w14:paraId="31FA247D" w14:textId="77777777" w:rsidR="00496114" w:rsidRDefault="00BD181C">
      <w:pPr>
        <w:pStyle w:val="TH"/>
        <w:rPr>
          <w:rFonts w:ascii="Times New Roman" w:hAnsi="Times New Roman"/>
        </w:rPr>
      </w:pPr>
      <w:r>
        <w:rPr>
          <w:rFonts w:ascii="Times New Roman" w:hAnsi="Times New Roman"/>
        </w:rPr>
        <w:object w:dxaOrig="4844" w:dyaOrig="5673" w14:anchorId="60C18CB7">
          <v:shape id="_x0000_i1028" type="#_x0000_t75" style="width:241.65pt;height:283.55pt" o:ole="">
            <v:imagedata r:id="rId23" o:title=""/>
          </v:shape>
          <o:OLEObject Type="Embed" ProgID="Visio.Drawing.15" ShapeID="_x0000_i1028" DrawAspect="Content" ObjectID="_1759156546" r:id="rId24"/>
        </w:object>
      </w:r>
    </w:p>
    <w:p w14:paraId="45AD7BBA" w14:textId="77777777" w:rsidR="00496114" w:rsidRDefault="00BD181C">
      <w:pPr>
        <w:pStyle w:val="TF"/>
        <w:rPr>
          <w:rFonts w:cs="Arial"/>
        </w:rPr>
      </w:pPr>
      <w:r>
        <w:rPr>
          <w:rFonts w:cs="Arial"/>
        </w:rPr>
        <w:t>Figure 6.2.3.1-1: BAP Control PDU format for flow control feedback per BH RLC channel</w:t>
      </w:r>
    </w:p>
    <w:p w14:paraId="2B705993" w14:textId="77777777" w:rsidR="00496114" w:rsidRDefault="00BD181C">
      <w:pPr>
        <w:pStyle w:val="TH"/>
        <w:rPr>
          <w:rFonts w:ascii="Times New Roman" w:hAnsi="Times New Roman"/>
        </w:rPr>
      </w:pPr>
      <w:r>
        <w:object w:dxaOrig="5269" w:dyaOrig="6600" w14:anchorId="425FFAD0">
          <v:shape id="_x0000_i1029" type="#_x0000_t75" style="width:262.8pt;height:329.9pt" o:ole="">
            <v:imagedata r:id="rId25" o:title=""/>
          </v:shape>
          <o:OLEObject Type="Embed" ProgID="Visio.Drawing.15" ShapeID="_x0000_i1029" DrawAspect="Content" ObjectID="_1759156547" r:id="rId26"/>
        </w:object>
      </w:r>
    </w:p>
    <w:p w14:paraId="0007D024" w14:textId="77777777" w:rsidR="00496114" w:rsidRDefault="00BD181C">
      <w:pPr>
        <w:pStyle w:val="TF"/>
        <w:rPr>
          <w:rFonts w:cs="Arial"/>
        </w:rPr>
      </w:pPr>
      <w:r>
        <w:rPr>
          <w:rFonts w:cs="Arial"/>
        </w:rPr>
        <w:t>Figure 6.2.3.1-2: BAP Control PDU format for flow control feedback per BAP routing ID</w:t>
      </w:r>
    </w:p>
    <w:p w14:paraId="46C89AC4" w14:textId="77777777" w:rsidR="00496114" w:rsidRDefault="00BD181C">
      <w:pPr>
        <w:pStyle w:val="4"/>
        <w:rPr>
          <w:rFonts w:cs="Arial"/>
        </w:rPr>
      </w:pPr>
      <w:bookmarkStart w:id="318" w:name="_Toc46491342"/>
      <w:bookmarkStart w:id="319" w:name="_Toc52580806"/>
      <w:bookmarkStart w:id="320" w:name="_Toc139052461"/>
      <w:r>
        <w:rPr>
          <w:rFonts w:cs="Arial"/>
        </w:rPr>
        <w:t>6.2.3.2</w:t>
      </w:r>
      <w:r>
        <w:rPr>
          <w:rFonts w:cs="Arial"/>
        </w:rPr>
        <w:tab/>
        <w:t>Control PDU for flow control polling</w:t>
      </w:r>
      <w:bookmarkEnd w:id="318"/>
      <w:bookmarkEnd w:id="319"/>
      <w:bookmarkEnd w:id="320"/>
    </w:p>
    <w:p w14:paraId="18E6390F" w14:textId="77777777" w:rsidR="00496114" w:rsidRDefault="00BD181C">
      <w:r>
        <w:rPr>
          <w:lang w:eastAsia="ko-KR"/>
        </w:rPr>
        <w:t>Figure 6.2.3.2-1 shows the formats of the BAP Control PDU for flow control polling.</w:t>
      </w:r>
    </w:p>
    <w:p w14:paraId="5327AC1F" w14:textId="77777777" w:rsidR="00496114" w:rsidRDefault="00BD181C">
      <w:pPr>
        <w:pStyle w:val="TH"/>
        <w:rPr>
          <w:rFonts w:ascii="Times New Roman" w:hAnsi="Times New Roman"/>
        </w:rPr>
      </w:pPr>
      <w:r>
        <w:rPr>
          <w:rFonts w:ascii="Times New Roman" w:hAnsi="Times New Roman"/>
        </w:rPr>
        <w:object w:dxaOrig="5247" w:dyaOrig="982" w14:anchorId="1ED91A2E">
          <v:shape id="_x0000_i1030" type="#_x0000_t75" style="width:262.8pt;height:49.2pt" o:ole="">
            <v:imagedata r:id="rId27" o:title=""/>
          </v:shape>
          <o:OLEObject Type="Embed" ProgID="Visio.Drawing.15" ShapeID="_x0000_i1030" DrawAspect="Content" ObjectID="_1759156548" r:id="rId28"/>
        </w:object>
      </w:r>
    </w:p>
    <w:p w14:paraId="3FF0EA8B" w14:textId="77777777" w:rsidR="00496114" w:rsidRDefault="00BD181C">
      <w:pPr>
        <w:pStyle w:val="TF"/>
        <w:rPr>
          <w:rFonts w:cs="Arial"/>
        </w:rPr>
      </w:pPr>
      <w:r>
        <w:rPr>
          <w:rFonts w:cs="Arial"/>
        </w:rPr>
        <w:t>Figure 6.2.3.2-1: BAP Control PDU format for flow control feedback polling</w:t>
      </w:r>
    </w:p>
    <w:p w14:paraId="18629D28" w14:textId="77777777" w:rsidR="00496114" w:rsidRDefault="00BD181C">
      <w:pPr>
        <w:pStyle w:val="4"/>
        <w:rPr>
          <w:rFonts w:cs="Arial"/>
        </w:rPr>
      </w:pPr>
      <w:bookmarkStart w:id="321" w:name="_Toc139052462"/>
      <w:bookmarkStart w:id="322" w:name="_Toc46491343"/>
      <w:bookmarkStart w:id="323" w:name="_Toc52580807"/>
      <w:r>
        <w:rPr>
          <w:rFonts w:cs="Arial"/>
        </w:rPr>
        <w:t>6.2.3.3</w:t>
      </w:r>
      <w:r>
        <w:rPr>
          <w:rFonts w:cs="Arial"/>
        </w:rPr>
        <w:tab/>
        <w:t>Control PDU for BH RLF indication</w:t>
      </w:r>
      <w:bookmarkEnd w:id="321"/>
      <w:bookmarkEnd w:id="322"/>
      <w:bookmarkEnd w:id="323"/>
    </w:p>
    <w:p w14:paraId="1A33C606" w14:textId="77777777" w:rsidR="00496114" w:rsidRDefault="00BD181C">
      <w:r>
        <w:rPr>
          <w:lang w:eastAsia="ko-KR"/>
        </w:rPr>
        <w:t>Figure 6.2.3.3-1 shows the format of the BAP Control PDU for BH RLF indication.</w:t>
      </w:r>
    </w:p>
    <w:p w14:paraId="4F409A63" w14:textId="77777777" w:rsidR="00496114" w:rsidRDefault="00BD181C">
      <w:pPr>
        <w:pStyle w:val="TH"/>
        <w:rPr>
          <w:rFonts w:ascii="Times New Roman" w:hAnsi="Times New Roman"/>
        </w:rPr>
      </w:pPr>
      <w:r>
        <w:rPr>
          <w:rFonts w:ascii="Times New Roman" w:hAnsi="Times New Roman"/>
        </w:rPr>
        <w:object w:dxaOrig="5247" w:dyaOrig="982" w14:anchorId="1E0CAC0A">
          <v:shape id="_x0000_i1031" type="#_x0000_t75" style="width:262.8pt;height:49.2pt" o:ole="">
            <v:imagedata r:id="rId29" o:title=""/>
          </v:shape>
          <o:OLEObject Type="Embed" ProgID="Visio.Drawing.15" ShapeID="_x0000_i1031" DrawAspect="Content" ObjectID="_1759156549" r:id="rId30"/>
        </w:object>
      </w:r>
    </w:p>
    <w:p w14:paraId="5407DC55" w14:textId="77777777" w:rsidR="00496114" w:rsidRDefault="00BD181C">
      <w:pPr>
        <w:pStyle w:val="TF"/>
        <w:rPr>
          <w:rFonts w:cs="Arial"/>
        </w:rPr>
      </w:pPr>
      <w:r>
        <w:rPr>
          <w:rFonts w:cs="Arial"/>
        </w:rPr>
        <w:t>Figure 6.2.3.3-1: BAP Control PDU format for BH RLF indication</w:t>
      </w:r>
    </w:p>
    <w:p w14:paraId="4C9C8172" w14:textId="77777777" w:rsidR="00496114" w:rsidRDefault="00BD181C">
      <w:pPr>
        <w:pStyle w:val="4"/>
      </w:pPr>
      <w:bookmarkStart w:id="324" w:name="_Toc139052463"/>
      <w:bookmarkStart w:id="325" w:name="_Toc46491344"/>
      <w:bookmarkStart w:id="326" w:name="_Toc52580808"/>
      <w:r>
        <w:t>6.2.3.4</w:t>
      </w:r>
      <w:r>
        <w:tab/>
        <w:t>Control PDU for BH RLF detection indication</w:t>
      </w:r>
      <w:bookmarkEnd w:id="324"/>
    </w:p>
    <w:p w14:paraId="2B1EC0B7" w14:textId="77777777" w:rsidR="00496114" w:rsidRDefault="00BD181C">
      <w:pPr>
        <w:rPr>
          <w:lang w:eastAsia="ko-KR"/>
        </w:rPr>
      </w:pPr>
      <w:r>
        <w:rPr>
          <w:lang w:eastAsia="ko-KR"/>
        </w:rPr>
        <w:t xml:space="preserve">Figure 6.2.3.4-1 shows the format of the BAP Control PDU for BH </w:t>
      </w:r>
      <w:r>
        <w:t>RLF detection</w:t>
      </w:r>
      <w:r>
        <w:rPr>
          <w:lang w:eastAsia="ko-KR"/>
        </w:rPr>
        <w:t xml:space="preserve"> indication.</w:t>
      </w:r>
    </w:p>
    <w:p w14:paraId="55D3FF33" w14:textId="77777777" w:rsidR="00496114" w:rsidRDefault="00BD181C">
      <w:pPr>
        <w:pStyle w:val="TH"/>
        <w:rPr>
          <w:rFonts w:eastAsia="MS Mincho"/>
        </w:rPr>
      </w:pPr>
      <w:r>
        <w:object w:dxaOrig="5215" w:dyaOrig="1058" w14:anchorId="471332CF">
          <v:shape id="_x0000_i1032" type="#_x0000_t75" style="width:260.35pt;height:52.9pt" o:ole="">
            <v:imagedata r:id="rId29" o:title=""/>
          </v:shape>
          <o:OLEObject Type="Embed" ProgID="Visio.Drawing.15" ShapeID="_x0000_i1032" DrawAspect="Content" ObjectID="_1759156550" r:id="rId31"/>
        </w:object>
      </w:r>
    </w:p>
    <w:p w14:paraId="4276D470" w14:textId="77777777" w:rsidR="00496114" w:rsidRDefault="00BD181C">
      <w:pPr>
        <w:pStyle w:val="TF"/>
        <w:rPr>
          <w:lang w:eastAsia="fr-FR"/>
        </w:rPr>
      </w:pPr>
      <w:r>
        <w:rPr>
          <w:lang w:eastAsia="fr-FR"/>
        </w:rPr>
        <w:t>Figure 6.2.3.4-1: BAP Control PDU format for BH RLF detection indication</w:t>
      </w:r>
    </w:p>
    <w:p w14:paraId="63C0A733" w14:textId="77777777" w:rsidR="00496114" w:rsidRDefault="00BD181C">
      <w:pPr>
        <w:pStyle w:val="4"/>
      </w:pPr>
      <w:bookmarkStart w:id="327" w:name="_Toc139052464"/>
      <w:r>
        <w:t>6.2.3.5</w:t>
      </w:r>
      <w:r>
        <w:tab/>
        <w:t>Control PDU for BH RLF recovery indication</w:t>
      </w:r>
      <w:bookmarkEnd w:id="327"/>
    </w:p>
    <w:p w14:paraId="70DB398C" w14:textId="77777777" w:rsidR="00496114" w:rsidRDefault="00BD181C">
      <w:pPr>
        <w:rPr>
          <w:lang w:eastAsia="ko-KR"/>
        </w:rPr>
      </w:pPr>
      <w:r>
        <w:rPr>
          <w:lang w:eastAsia="ko-KR"/>
        </w:rPr>
        <w:t>Figure 6.2.3.5-1 shows the format of the BAP Control PDU for BH RLF recovery indication.</w:t>
      </w:r>
    </w:p>
    <w:p w14:paraId="253BB0E3" w14:textId="77777777" w:rsidR="00496114" w:rsidRDefault="00BD181C">
      <w:pPr>
        <w:pStyle w:val="TH"/>
        <w:rPr>
          <w:rFonts w:eastAsia="MS Mincho"/>
        </w:rPr>
      </w:pPr>
      <w:r>
        <w:object w:dxaOrig="5215" w:dyaOrig="1058" w14:anchorId="6BFD164E">
          <v:shape id="_x0000_i1033" type="#_x0000_t75" style="width:260.35pt;height:52.9pt" o:ole="">
            <v:imagedata r:id="rId29" o:title=""/>
          </v:shape>
          <o:OLEObject Type="Embed" ProgID="Visio.Drawing.15" ShapeID="_x0000_i1033" DrawAspect="Content" ObjectID="_1759156551" r:id="rId32"/>
        </w:object>
      </w:r>
    </w:p>
    <w:p w14:paraId="28422BEC" w14:textId="77777777" w:rsidR="00496114" w:rsidRDefault="00BD181C">
      <w:pPr>
        <w:pStyle w:val="TF"/>
        <w:rPr>
          <w:lang w:eastAsia="fr-FR"/>
        </w:rPr>
      </w:pPr>
      <w:r>
        <w:rPr>
          <w:lang w:eastAsia="fr-FR"/>
        </w:rPr>
        <w:t>Figure 6.2.3.5-1: BAP Control PDU format for BH RLF recovery indication</w:t>
      </w:r>
    </w:p>
    <w:p w14:paraId="0D9BBDED" w14:textId="77777777" w:rsidR="00496114" w:rsidRDefault="00BD181C">
      <w:pPr>
        <w:pStyle w:val="2"/>
        <w:rPr>
          <w:rFonts w:cs="Arial"/>
          <w:kern w:val="2"/>
          <w:lang w:eastAsia="zh-CN"/>
        </w:rPr>
      </w:pPr>
      <w:bookmarkStart w:id="328" w:name="_Toc139052465"/>
      <w:r>
        <w:rPr>
          <w:rFonts w:cs="Arial"/>
          <w:kern w:val="2"/>
          <w:lang w:eastAsia="zh-CN"/>
        </w:rPr>
        <w:t>6.3</w:t>
      </w:r>
      <w:r>
        <w:rPr>
          <w:rFonts w:cs="Arial"/>
          <w:kern w:val="2"/>
          <w:lang w:eastAsia="zh-CN"/>
        </w:rPr>
        <w:tab/>
        <w:t>Parameters</w:t>
      </w:r>
      <w:bookmarkEnd w:id="325"/>
      <w:bookmarkEnd w:id="326"/>
      <w:bookmarkEnd w:id="328"/>
    </w:p>
    <w:p w14:paraId="2AD1E1A0" w14:textId="77777777" w:rsidR="00496114" w:rsidRDefault="00BD181C">
      <w:pPr>
        <w:pStyle w:val="3"/>
        <w:rPr>
          <w:rFonts w:cs="Arial"/>
          <w:lang w:eastAsia="zh-CN"/>
        </w:rPr>
      </w:pPr>
      <w:bookmarkStart w:id="329" w:name="_Toc139052466"/>
      <w:bookmarkStart w:id="330" w:name="_Toc46491345"/>
      <w:bookmarkStart w:id="331" w:name="_Toc52580809"/>
      <w:r>
        <w:rPr>
          <w:rFonts w:cs="Arial"/>
        </w:rPr>
        <w:t>6.3.1</w:t>
      </w:r>
      <w:r>
        <w:rPr>
          <w:rFonts w:cs="Arial"/>
        </w:rPr>
        <w:tab/>
        <w:t>General</w:t>
      </w:r>
      <w:bookmarkEnd w:id="329"/>
      <w:bookmarkEnd w:id="330"/>
      <w:bookmarkEnd w:id="331"/>
    </w:p>
    <w:p w14:paraId="50C97743" w14:textId="77777777" w:rsidR="00496114" w:rsidRDefault="00BD181C">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14:paraId="5BF131C2" w14:textId="77777777" w:rsidR="00496114" w:rsidRDefault="00BD181C">
      <w:r>
        <w:t>Unless otherwise mentioned, integers are encoded in standard binary encoding for unsigned integers. In all cases the bits appear ordered from MSB to LSB when read in the PDU.</w:t>
      </w:r>
    </w:p>
    <w:p w14:paraId="4F0ED94F" w14:textId="77777777" w:rsidR="00496114" w:rsidRDefault="00BD181C">
      <w:pPr>
        <w:pStyle w:val="3"/>
        <w:rPr>
          <w:rFonts w:cs="Arial"/>
          <w:lang w:eastAsia="zh-CN"/>
        </w:rPr>
      </w:pPr>
      <w:bookmarkStart w:id="332" w:name="_Toc139052467"/>
      <w:bookmarkStart w:id="333" w:name="_Toc52580810"/>
      <w:bookmarkStart w:id="334" w:name="_Toc46491346"/>
      <w:r>
        <w:rPr>
          <w:rFonts w:cs="Arial"/>
        </w:rPr>
        <w:t>6.3.</w:t>
      </w:r>
      <w:r>
        <w:rPr>
          <w:rFonts w:cs="Arial"/>
          <w:lang w:eastAsia="zh-CN"/>
        </w:rPr>
        <w:t>2</w:t>
      </w:r>
      <w:r>
        <w:rPr>
          <w:rFonts w:cs="Arial"/>
        </w:rPr>
        <w:tab/>
      </w:r>
      <w:r>
        <w:rPr>
          <w:rFonts w:cs="Arial"/>
          <w:lang w:eastAsia="zh-CN"/>
        </w:rPr>
        <w:t>DESTINATION</w:t>
      </w:r>
      <w:bookmarkEnd w:id="332"/>
      <w:bookmarkEnd w:id="333"/>
      <w:bookmarkEnd w:id="334"/>
    </w:p>
    <w:p w14:paraId="07B392E1" w14:textId="77777777" w:rsidR="00496114" w:rsidRDefault="00BD181C">
      <w:pPr>
        <w:jc w:val="both"/>
        <w:rPr>
          <w:lang w:eastAsia="zh-CN"/>
        </w:rPr>
      </w:pPr>
      <w:r>
        <w:rPr>
          <w:lang w:eastAsia="zh-CN"/>
        </w:rPr>
        <w:t>Length: 10 bits.</w:t>
      </w:r>
    </w:p>
    <w:p w14:paraId="0F1679CA" w14:textId="77777777" w:rsidR="00496114" w:rsidRDefault="00BD181C">
      <w:pPr>
        <w:jc w:val="both"/>
        <w:rPr>
          <w:lang w:eastAsia="zh-CN"/>
        </w:rPr>
      </w:pPr>
      <w:r>
        <w:rPr>
          <w:lang w:eastAsia="zh-CN"/>
        </w:rPr>
        <w:t>This field carries the BAP address of the destination IAB-node or IAB-donor-DU.</w:t>
      </w:r>
    </w:p>
    <w:p w14:paraId="6C4AE8C3" w14:textId="77777777" w:rsidR="00496114" w:rsidRDefault="00BD181C">
      <w:pPr>
        <w:pStyle w:val="3"/>
        <w:rPr>
          <w:rFonts w:cs="Arial"/>
          <w:lang w:eastAsia="zh-CN"/>
        </w:rPr>
      </w:pPr>
      <w:bookmarkStart w:id="335" w:name="_Toc52580811"/>
      <w:bookmarkStart w:id="336" w:name="_Toc139052468"/>
      <w:bookmarkStart w:id="337" w:name="_Toc46491347"/>
      <w:r>
        <w:rPr>
          <w:rFonts w:cs="Arial"/>
        </w:rPr>
        <w:t>6.3.</w:t>
      </w:r>
      <w:r>
        <w:rPr>
          <w:rFonts w:cs="Arial"/>
          <w:lang w:eastAsia="zh-CN"/>
        </w:rPr>
        <w:t>3</w:t>
      </w:r>
      <w:r>
        <w:rPr>
          <w:rFonts w:cs="Arial"/>
        </w:rPr>
        <w:tab/>
      </w:r>
      <w:r>
        <w:rPr>
          <w:rFonts w:cs="Arial"/>
          <w:lang w:eastAsia="zh-CN"/>
        </w:rPr>
        <w:t>PATH</w:t>
      </w:r>
      <w:bookmarkEnd w:id="335"/>
      <w:bookmarkEnd w:id="336"/>
      <w:bookmarkEnd w:id="337"/>
    </w:p>
    <w:p w14:paraId="10D06B64" w14:textId="77777777" w:rsidR="00496114" w:rsidRDefault="00BD181C">
      <w:pPr>
        <w:jc w:val="both"/>
        <w:rPr>
          <w:lang w:eastAsia="zh-CN"/>
        </w:rPr>
      </w:pPr>
      <w:r>
        <w:rPr>
          <w:lang w:eastAsia="zh-CN"/>
        </w:rPr>
        <w:t>Length: 10 bits.</w:t>
      </w:r>
    </w:p>
    <w:p w14:paraId="26B49A32" w14:textId="77777777" w:rsidR="00496114" w:rsidRDefault="00BD181C">
      <w:pPr>
        <w:jc w:val="both"/>
        <w:rPr>
          <w:lang w:eastAsia="zh-CN"/>
        </w:rPr>
      </w:pPr>
      <w:r>
        <w:rPr>
          <w:lang w:eastAsia="zh-CN"/>
        </w:rPr>
        <w:t>This field carries the BAP path identity.</w:t>
      </w:r>
    </w:p>
    <w:p w14:paraId="798C32D9" w14:textId="77777777" w:rsidR="00496114" w:rsidRDefault="00BD181C">
      <w:pPr>
        <w:pStyle w:val="3"/>
        <w:rPr>
          <w:rFonts w:cs="Arial"/>
          <w:lang w:eastAsia="zh-CN"/>
        </w:rPr>
      </w:pPr>
      <w:bookmarkStart w:id="338" w:name="_Toc46491348"/>
      <w:bookmarkStart w:id="339" w:name="_Toc52580812"/>
      <w:bookmarkStart w:id="340" w:name="_Toc139052469"/>
      <w:r>
        <w:rPr>
          <w:rFonts w:cs="Arial"/>
        </w:rPr>
        <w:lastRenderedPageBreak/>
        <w:t>6.3.</w:t>
      </w:r>
      <w:r>
        <w:rPr>
          <w:rFonts w:cs="Arial"/>
          <w:lang w:eastAsia="zh-CN"/>
        </w:rPr>
        <w:t>4</w:t>
      </w:r>
      <w:r>
        <w:rPr>
          <w:rFonts w:cs="Arial"/>
        </w:rPr>
        <w:tab/>
      </w:r>
      <w:r>
        <w:rPr>
          <w:rFonts w:cs="Arial"/>
          <w:lang w:eastAsia="zh-CN"/>
        </w:rPr>
        <w:t>Data</w:t>
      </w:r>
      <w:bookmarkEnd w:id="338"/>
      <w:bookmarkEnd w:id="339"/>
      <w:bookmarkEnd w:id="340"/>
    </w:p>
    <w:p w14:paraId="1287A200" w14:textId="77777777" w:rsidR="00496114" w:rsidRDefault="00BD181C">
      <w:pPr>
        <w:jc w:val="both"/>
        <w:rPr>
          <w:lang w:eastAsia="zh-CN"/>
        </w:rPr>
      </w:pPr>
      <w:r>
        <w:rPr>
          <w:lang w:eastAsia="zh-CN"/>
        </w:rPr>
        <w:t>Length: Variable</w:t>
      </w:r>
    </w:p>
    <w:p w14:paraId="785E9484" w14:textId="77777777" w:rsidR="00496114" w:rsidRDefault="00BD181C">
      <w:pPr>
        <w:jc w:val="both"/>
        <w:rPr>
          <w:lang w:eastAsia="zh-CN"/>
        </w:rPr>
      </w:pPr>
      <w:r>
        <w:rPr>
          <w:lang w:eastAsia="zh-CN"/>
        </w:rPr>
        <w:t>This field carries the BAP SDU (i.e. IP packet).</w:t>
      </w:r>
    </w:p>
    <w:p w14:paraId="5F7486D5" w14:textId="77777777" w:rsidR="00496114" w:rsidRDefault="00BD181C">
      <w:pPr>
        <w:pStyle w:val="3"/>
        <w:rPr>
          <w:rFonts w:cs="Arial"/>
          <w:lang w:eastAsia="zh-CN"/>
        </w:rPr>
      </w:pPr>
      <w:bookmarkStart w:id="341" w:name="_Toc52580813"/>
      <w:bookmarkStart w:id="342" w:name="_Toc46491349"/>
      <w:bookmarkStart w:id="343" w:name="_Toc139052470"/>
      <w:r>
        <w:rPr>
          <w:rFonts w:cs="Arial"/>
        </w:rPr>
        <w:t>6.3.</w:t>
      </w:r>
      <w:r>
        <w:rPr>
          <w:rFonts w:cs="Arial"/>
          <w:lang w:eastAsia="zh-CN"/>
        </w:rPr>
        <w:t>5</w:t>
      </w:r>
      <w:r>
        <w:rPr>
          <w:rFonts w:cs="Arial"/>
        </w:rPr>
        <w:tab/>
      </w:r>
      <w:r>
        <w:rPr>
          <w:rFonts w:cs="Arial"/>
          <w:lang w:eastAsia="zh-CN"/>
        </w:rPr>
        <w:t>R</w:t>
      </w:r>
      <w:bookmarkEnd w:id="341"/>
      <w:bookmarkEnd w:id="342"/>
      <w:bookmarkEnd w:id="343"/>
    </w:p>
    <w:p w14:paraId="14659563" w14:textId="77777777" w:rsidR="00496114" w:rsidRDefault="00BD181C">
      <w:r>
        <w:t>Length: 1 bit</w:t>
      </w:r>
    </w:p>
    <w:p w14:paraId="1820C20C" w14:textId="77777777" w:rsidR="00496114" w:rsidRDefault="00BD181C">
      <w:pPr>
        <w:rPr>
          <w:lang w:eastAsia="zh-CN"/>
        </w:rPr>
      </w:pPr>
      <w:r>
        <w:t>Reserved. In this version of the specification reserved bits shall be set to 0. Reserved bits shall be ignored by the receiver.</w:t>
      </w:r>
    </w:p>
    <w:p w14:paraId="3BC0F9FC" w14:textId="77777777" w:rsidR="00496114" w:rsidRDefault="00BD181C">
      <w:pPr>
        <w:pStyle w:val="3"/>
        <w:rPr>
          <w:rFonts w:cs="Arial"/>
          <w:lang w:eastAsia="zh-CN"/>
        </w:rPr>
      </w:pPr>
      <w:bookmarkStart w:id="344" w:name="_Toc139052471"/>
      <w:bookmarkStart w:id="345" w:name="_Toc52580814"/>
      <w:bookmarkStart w:id="346" w:name="_Toc46491350"/>
      <w:r>
        <w:rPr>
          <w:rFonts w:cs="Arial"/>
        </w:rPr>
        <w:t>6.3.</w:t>
      </w:r>
      <w:r>
        <w:rPr>
          <w:rFonts w:cs="Arial"/>
          <w:lang w:eastAsia="zh-CN"/>
        </w:rPr>
        <w:t>6</w:t>
      </w:r>
      <w:r>
        <w:rPr>
          <w:rFonts w:cs="Arial"/>
        </w:rPr>
        <w:tab/>
      </w:r>
      <w:r>
        <w:rPr>
          <w:rFonts w:cs="Arial"/>
          <w:lang w:eastAsia="zh-CN"/>
        </w:rPr>
        <w:t>D/C</w:t>
      </w:r>
      <w:bookmarkEnd w:id="344"/>
      <w:bookmarkEnd w:id="345"/>
      <w:bookmarkEnd w:id="346"/>
    </w:p>
    <w:p w14:paraId="75431827" w14:textId="77777777" w:rsidR="00496114" w:rsidRDefault="00BD181C">
      <w:r>
        <w:t>Length: 1 bit</w:t>
      </w:r>
    </w:p>
    <w:p w14:paraId="2A0287AE" w14:textId="77777777" w:rsidR="00496114" w:rsidRDefault="00BD181C">
      <w:r>
        <w:t>This field indicates whether the corresponding BAP PDU is a BAP Data PDU or a BAP Control PDU.</w:t>
      </w:r>
    </w:p>
    <w:p w14:paraId="3E1BED43" w14:textId="77777777" w:rsidR="00496114" w:rsidRDefault="00BD181C">
      <w:pPr>
        <w:pStyle w:val="TH"/>
        <w:rPr>
          <w:rFonts w:ascii="Times New Roman" w:hAnsi="Times New Roman"/>
        </w:rPr>
      </w:pPr>
      <w:r>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496114" w14:paraId="1A4D1EA9" w14:textId="77777777">
        <w:trPr>
          <w:jc w:val="center"/>
        </w:trPr>
        <w:tc>
          <w:tcPr>
            <w:tcW w:w="720" w:type="dxa"/>
          </w:tcPr>
          <w:p w14:paraId="5069EF04" w14:textId="77777777" w:rsidR="00496114" w:rsidRDefault="00BD181C">
            <w:pPr>
              <w:pStyle w:val="TAH"/>
            </w:pPr>
            <w:r>
              <w:t>Bit</w:t>
            </w:r>
          </w:p>
        </w:tc>
        <w:tc>
          <w:tcPr>
            <w:tcW w:w="4680" w:type="dxa"/>
          </w:tcPr>
          <w:p w14:paraId="0B0357D4" w14:textId="77777777" w:rsidR="00496114" w:rsidRDefault="00BD181C">
            <w:pPr>
              <w:pStyle w:val="TAH"/>
            </w:pPr>
            <w:r>
              <w:t>Description</w:t>
            </w:r>
          </w:p>
        </w:tc>
      </w:tr>
      <w:tr w:rsidR="00496114" w14:paraId="752DBB45" w14:textId="77777777">
        <w:trPr>
          <w:jc w:val="center"/>
        </w:trPr>
        <w:tc>
          <w:tcPr>
            <w:tcW w:w="720" w:type="dxa"/>
          </w:tcPr>
          <w:p w14:paraId="1B9DE72E" w14:textId="77777777" w:rsidR="00496114" w:rsidRDefault="00BD181C">
            <w:pPr>
              <w:pStyle w:val="TAC"/>
            </w:pPr>
            <w:r>
              <w:t>0</w:t>
            </w:r>
          </w:p>
        </w:tc>
        <w:tc>
          <w:tcPr>
            <w:tcW w:w="4680" w:type="dxa"/>
          </w:tcPr>
          <w:p w14:paraId="13BA8284" w14:textId="77777777" w:rsidR="00496114" w:rsidRDefault="00BD181C">
            <w:pPr>
              <w:pStyle w:val="TAL"/>
            </w:pPr>
            <w:r>
              <w:t>BAP Control PDU</w:t>
            </w:r>
          </w:p>
        </w:tc>
      </w:tr>
      <w:tr w:rsidR="00496114" w14:paraId="08BA26A5" w14:textId="77777777">
        <w:trPr>
          <w:jc w:val="center"/>
        </w:trPr>
        <w:tc>
          <w:tcPr>
            <w:tcW w:w="720" w:type="dxa"/>
          </w:tcPr>
          <w:p w14:paraId="7676448B" w14:textId="77777777" w:rsidR="00496114" w:rsidRDefault="00BD181C">
            <w:pPr>
              <w:pStyle w:val="TAC"/>
            </w:pPr>
            <w:r>
              <w:t>1</w:t>
            </w:r>
          </w:p>
        </w:tc>
        <w:tc>
          <w:tcPr>
            <w:tcW w:w="4680" w:type="dxa"/>
          </w:tcPr>
          <w:p w14:paraId="323079B7" w14:textId="77777777" w:rsidR="00496114" w:rsidRDefault="00BD181C">
            <w:pPr>
              <w:pStyle w:val="TAL"/>
            </w:pPr>
            <w:r>
              <w:t>BAP Data PDU</w:t>
            </w:r>
          </w:p>
        </w:tc>
      </w:tr>
    </w:tbl>
    <w:p w14:paraId="68692E27" w14:textId="77777777" w:rsidR="00496114" w:rsidRDefault="00496114"/>
    <w:p w14:paraId="261C806F" w14:textId="77777777" w:rsidR="00496114" w:rsidRDefault="00BD181C">
      <w:pPr>
        <w:pStyle w:val="3"/>
        <w:rPr>
          <w:rFonts w:cs="Arial"/>
        </w:rPr>
      </w:pPr>
      <w:bookmarkStart w:id="347" w:name="_Toc139052472"/>
      <w:bookmarkStart w:id="348" w:name="_Toc52580815"/>
      <w:bookmarkStart w:id="349" w:name="_Toc46491351"/>
      <w:r>
        <w:rPr>
          <w:rFonts w:cs="Arial"/>
        </w:rPr>
        <w:t>6.3.7</w:t>
      </w:r>
      <w:r>
        <w:rPr>
          <w:rFonts w:cs="Arial"/>
        </w:rPr>
        <w:tab/>
        <w:t>PDU type</w:t>
      </w:r>
      <w:bookmarkEnd w:id="347"/>
      <w:bookmarkEnd w:id="348"/>
      <w:bookmarkEnd w:id="349"/>
    </w:p>
    <w:p w14:paraId="2E77FC3D" w14:textId="77777777" w:rsidR="00496114" w:rsidRDefault="00BD181C">
      <w:r>
        <w:t>Length: 4 bits</w:t>
      </w:r>
    </w:p>
    <w:p w14:paraId="4C1488CD" w14:textId="77777777" w:rsidR="00496114" w:rsidRDefault="00BD181C">
      <w:r>
        <w:t>This field indicates the type of control information included in the corresponding BAP Control PDU.</w:t>
      </w:r>
    </w:p>
    <w:p w14:paraId="4AD0F5BE" w14:textId="77777777" w:rsidR="00496114" w:rsidRDefault="00BD181C">
      <w:pPr>
        <w:pStyle w:val="TH"/>
        <w:rPr>
          <w:rFonts w:ascii="Times New Roman" w:hAnsi="Times New Roman"/>
        </w:rPr>
      </w:pPr>
      <w:r>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496114" w14:paraId="569182CB" w14:textId="77777777">
        <w:trPr>
          <w:jc w:val="center"/>
        </w:trPr>
        <w:tc>
          <w:tcPr>
            <w:tcW w:w="1271" w:type="dxa"/>
          </w:tcPr>
          <w:p w14:paraId="4D70489F" w14:textId="77777777" w:rsidR="00496114" w:rsidRDefault="00BD181C">
            <w:pPr>
              <w:pStyle w:val="TAH"/>
            </w:pPr>
            <w:r>
              <w:t>Bit</w:t>
            </w:r>
          </w:p>
        </w:tc>
        <w:tc>
          <w:tcPr>
            <w:tcW w:w="4129" w:type="dxa"/>
          </w:tcPr>
          <w:p w14:paraId="679EEA5B" w14:textId="77777777" w:rsidR="00496114" w:rsidRDefault="00BD181C">
            <w:pPr>
              <w:pStyle w:val="TAH"/>
            </w:pPr>
            <w:r>
              <w:t>Description</w:t>
            </w:r>
          </w:p>
        </w:tc>
      </w:tr>
      <w:tr w:rsidR="00496114" w14:paraId="3D3AB0A3" w14:textId="77777777">
        <w:trPr>
          <w:jc w:val="center"/>
        </w:trPr>
        <w:tc>
          <w:tcPr>
            <w:tcW w:w="1271" w:type="dxa"/>
          </w:tcPr>
          <w:p w14:paraId="27538881" w14:textId="77777777" w:rsidR="00496114" w:rsidRDefault="00BD181C">
            <w:pPr>
              <w:pStyle w:val="TAC"/>
            </w:pPr>
            <w:r>
              <w:t>0000</w:t>
            </w:r>
          </w:p>
        </w:tc>
        <w:tc>
          <w:tcPr>
            <w:tcW w:w="4129" w:type="dxa"/>
          </w:tcPr>
          <w:p w14:paraId="4AA87FC6" w14:textId="77777777" w:rsidR="00496114" w:rsidRDefault="00BD181C">
            <w:pPr>
              <w:pStyle w:val="TAL"/>
            </w:pPr>
            <w:r>
              <w:t>Flow control feedback per BH RLC channel</w:t>
            </w:r>
          </w:p>
        </w:tc>
      </w:tr>
      <w:tr w:rsidR="00496114" w14:paraId="0CD854BE" w14:textId="77777777">
        <w:trPr>
          <w:jc w:val="center"/>
        </w:trPr>
        <w:tc>
          <w:tcPr>
            <w:tcW w:w="1271" w:type="dxa"/>
          </w:tcPr>
          <w:p w14:paraId="0F9731AA" w14:textId="77777777" w:rsidR="00496114" w:rsidRDefault="00BD181C">
            <w:pPr>
              <w:pStyle w:val="TAC"/>
              <w:rPr>
                <w:lang w:eastAsia="zh-CN"/>
              </w:rPr>
            </w:pPr>
            <w:r>
              <w:rPr>
                <w:lang w:eastAsia="zh-CN"/>
              </w:rPr>
              <w:t>0001</w:t>
            </w:r>
          </w:p>
        </w:tc>
        <w:tc>
          <w:tcPr>
            <w:tcW w:w="4129" w:type="dxa"/>
          </w:tcPr>
          <w:p w14:paraId="3658EF12" w14:textId="77777777" w:rsidR="00496114" w:rsidRDefault="00BD181C">
            <w:pPr>
              <w:pStyle w:val="TAL"/>
              <w:rPr>
                <w:lang w:eastAsia="zh-CN"/>
              </w:rPr>
            </w:pPr>
            <w:r>
              <w:t>Flow control feedback per BAP routing ID</w:t>
            </w:r>
          </w:p>
        </w:tc>
      </w:tr>
      <w:tr w:rsidR="00496114" w14:paraId="758963B3" w14:textId="77777777">
        <w:trPr>
          <w:jc w:val="center"/>
        </w:trPr>
        <w:tc>
          <w:tcPr>
            <w:tcW w:w="1271" w:type="dxa"/>
          </w:tcPr>
          <w:p w14:paraId="6237B046" w14:textId="77777777" w:rsidR="00496114" w:rsidRDefault="00BD181C">
            <w:pPr>
              <w:pStyle w:val="TAC"/>
              <w:rPr>
                <w:lang w:eastAsia="zh-CN"/>
              </w:rPr>
            </w:pPr>
            <w:r>
              <w:rPr>
                <w:lang w:eastAsia="zh-CN"/>
              </w:rPr>
              <w:t>0010</w:t>
            </w:r>
          </w:p>
        </w:tc>
        <w:tc>
          <w:tcPr>
            <w:tcW w:w="4129" w:type="dxa"/>
          </w:tcPr>
          <w:p w14:paraId="0D725090" w14:textId="77777777" w:rsidR="00496114" w:rsidRDefault="00BD181C">
            <w:pPr>
              <w:pStyle w:val="TAL"/>
              <w:rPr>
                <w:lang w:eastAsia="zh-CN"/>
              </w:rPr>
            </w:pPr>
            <w:r>
              <w:t>Flow control feedback polling</w:t>
            </w:r>
          </w:p>
        </w:tc>
      </w:tr>
      <w:tr w:rsidR="00496114" w14:paraId="4E5872A8" w14:textId="77777777">
        <w:trPr>
          <w:jc w:val="center"/>
        </w:trPr>
        <w:tc>
          <w:tcPr>
            <w:tcW w:w="1271" w:type="dxa"/>
          </w:tcPr>
          <w:p w14:paraId="32C2BD7E" w14:textId="77777777" w:rsidR="00496114" w:rsidRDefault="00BD181C">
            <w:pPr>
              <w:pStyle w:val="TAC"/>
              <w:rPr>
                <w:lang w:eastAsia="zh-CN"/>
              </w:rPr>
            </w:pPr>
            <w:r>
              <w:rPr>
                <w:lang w:eastAsia="zh-CN"/>
              </w:rPr>
              <w:t>0011</w:t>
            </w:r>
          </w:p>
        </w:tc>
        <w:tc>
          <w:tcPr>
            <w:tcW w:w="4129" w:type="dxa"/>
          </w:tcPr>
          <w:p w14:paraId="73EC612A" w14:textId="77777777" w:rsidR="00496114" w:rsidRDefault="00BD181C">
            <w:pPr>
              <w:pStyle w:val="TAL"/>
              <w:rPr>
                <w:lang w:eastAsia="zh-CN"/>
              </w:rPr>
            </w:pPr>
            <w:r>
              <w:rPr>
                <w:lang w:eastAsia="zh-CN"/>
              </w:rPr>
              <w:t>BH</w:t>
            </w:r>
            <w:r>
              <w:t xml:space="preserve"> </w:t>
            </w:r>
            <w:r>
              <w:rPr>
                <w:lang w:eastAsia="zh-CN"/>
              </w:rPr>
              <w:t>RLF indication</w:t>
            </w:r>
          </w:p>
        </w:tc>
      </w:tr>
      <w:tr w:rsidR="00496114" w14:paraId="4A06EAE6"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32336E2D" w14:textId="77777777" w:rsidR="00496114" w:rsidRDefault="00BD181C">
            <w:pPr>
              <w:pStyle w:val="TAC"/>
            </w:pPr>
            <w:r>
              <w:t>0100</w:t>
            </w:r>
          </w:p>
        </w:tc>
        <w:tc>
          <w:tcPr>
            <w:tcW w:w="4129" w:type="dxa"/>
            <w:tcBorders>
              <w:top w:val="single" w:sz="4" w:space="0" w:color="auto"/>
              <w:left w:val="single" w:sz="4" w:space="0" w:color="auto"/>
              <w:bottom w:val="single" w:sz="4" w:space="0" w:color="auto"/>
              <w:right w:val="single" w:sz="4" w:space="0" w:color="auto"/>
            </w:tcBorders>
          </w:tcPr>
          <w:p w14:paraId="7A167156" w14:textId="77777777" w:rsidR="00496114" w:rsidRDefault="00BD181C">
            <w:pPr>
              <w:pStyle w:val="TAL"/>
            </w:pPr>
            <w:r>
              <w:t>BH RLF detection indication</w:t>
            </w:r>
          </w:p>
        </w:tc>
      </w:tr>
      <w:tr w:rsidR="00496114" w14:paraId="345638B7"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66E60BC" w14:textId="77777777" w:rsidR="00496114" w:rsidRDefault="00BD181C">
            <w:pPr>
              <w:pStyle w:val="TAC"/>
            </w:pPr>
            <w:r>
              <w:t>0101</w:t>
            </w:r>
          </w:p>
        </w:tc>
        <w:tc>
          <w:tcPr>
            <w:tcW w:w="4129" w:type="dxa"/>
            <w:tcBorders>
              <w:top w:val="single" w:sz="4" w:space="0" w:color="auto"/>
              <w:left w:val="single" w:sz="4" w:space="0" w:color="auto"/>
              <w:bottom w:val="single" w:sz="4" w:space="0" w:color="auto"/>
              <w:right w:val="single" w:sz="4" w:space="0" w:color="auto"/>
            </w:tcBorders>
          </w:tcPr>
          <w:p w14:paraId="5381C458" w14:textId="77777777" w:rsidR="00496114" w:rsidRDefault="00BD181C">
            <w:pPr>
              <w:pStyle w:val="TAL"/>
            </w:pPr>
            <w:r>
              <w:t>BH RLF recovery indication</w:t>
            </w:r>
          </w:p>
        </w:tc>
      </w:tr>
      <w:tr w:rsidR="00496114" w14:paraId="017DDAE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ACA88AA" w14:textId="77777777" w:rsidR="00496114" w:rsidRDefault="00BD181C">
            <w:pPr>
              <w:pStyle w:val="TAC"/>
            </w:pPr>
            <w:r>
              <w:t>0110-1111</w:t>
            </w:r>
          </w:p>
        </w:tc>
        <w:tc>
          <w:tcPr>
            <w:tcW w:w="4129" w:type="dxa"/>
            <w:tcBorders>
              <w:top w:val="single" w:sz="4" w:space="0" w:color="auto"/>
              <w:left w:val="single" w:sz="4" w:space="0" w:color="auto"/>
              <w:bottom w:val="single" w:sz="4" w:space="0" w:color="auto"/>
              <w:right w:val="single" w:sz="4" w:space="0" w:color="auto"/>
            </w:tcBorders>
          </w:tcPr>
          <w:p w14:paraId="76E9C6D5" w14:textId="77777777" w:rsidR="00496114" w:rsidRDefault="00BD181C">
            <w:pPr>
              <w:pStyle w:val="TAL"/>
            </w:pPr>
            <w:r>
              <w:t>Reserved</w:t>
            </w:r>
          </w:p>
        </w:tc>
      </w:tr>
    </w:tbl>
    <w:p w14:paraId="5444B88C" w14:textId="77777777" w:rsidR="00496114" w:rsidRDefault="00496114"/>
    <w:p w14:paraId="6B68B5C3" w14:textId="77777777" w:rsidR="00496114" w:rsidRDefault="00BD181C">
      <w:pPr>
        <w:pStyle w:val="3"/>
        <w:rPr>
          <w:rFonts w:cs="Arial"/>
        </w:rPr>
      </w:pPr>
      <w:bookmarkStart w:id="350" w:name="_Toc139052473"/>
      <w:bookmarkStart w:id="351" w:name="_Toc46491352"/>
      <w:bookmarkStart w:id="352" w:name="_Toc52580816"/>
      <w:r>
        <w:rPr>
          <w:rFonts w:cs="Arial"/>
        </w:rPr>
        <w:t>6.3.8</w:t>
      </w:r>
      <w:r>
        <w:rPr>
          <w:rFonts w:cs="Arial"/>
        </w:rPr>
        <w:tab/>
        <w:t>BH RLC channel ID</w:t>
      </w:r>
      <w:bookmarkEnd w:id="350"/>
      <w:bookmarkEnd w:id="351"/>
      <w:bookmarkEnd w:id="352"/>
    </w:p>
    <w:p w14:paraId="2B11FC84" w14:textId="77777777" w:rsidR="00496114" w:rsidRDefault="00BD181C">
      <w:r>
        <w:t>Length: 16 bits.</w:t>
      </w:r>
    </w:p>
    <w:p w14:paraId="6C112566" w14:textId="77777777" w:rsidR="00496114" w:rsidRDefault="00BD181C">
      <w:r>
        <w:t>This field indicates the identity of the BH RLC channel whose flow control information is provided in the flow control feedback.</w:t>
      </w:r>
    </w:p>
    <w:p w14:paraId="68D4A4E6" w14:textId="77777777" w:rsidR="00496114" w:rsidRDefault="00BD181C">
      <w:pPr>
        <w:pStyle w:val="3"/>
        <w:rPr>
          <w:rFonts w:cs="Arial"/>
        </w:rPr>
      </w:pPr>
      <w:bookmarkStart w:id="353" w:name="_Toc46491353"/>
      <w:bookmarkStart w:id="354" w:name="_Toc139052474"/>
      <w:bookmarkStart w:id="355" w:name="_Toc52580817"/>
      <w:r>
        <w:rPr>
          <w:rFonts w:cs="Arial"/>
        </w:rPr>
        <w:t>6.3.9</w:t>
      </w:r>
      <w:r>
        <w:rPr>
          <w:rFonts w:cs="Arial"/>
        </w:rPr>
        <w:tab/>
      </w:r>
      <w:r>
        <w:rPr>
          <w:rFonts w:eastAsia="Yu Mincho" w:cs="Arial"/>
        </w:rPr>
        <w:t xml:space="preserve">BAP </w:t>
      </w:r>
      <w:r>
        <w:rPr>
          <w:rFonts w:cs="Arial"/>
          <w:lang w:eastAsia="zh-CN"/>
        </w:rPr>
        <w:t>Routing ID</w:t>
      </w:r>
      <w:bookmarkEnd w:id="353"/>
      <w:bookmarkEnd w:id="354"/>
      <w:bookmarkEnd w:id="355"/>
    </w:p>
    <w:p w14:paraId="40C70CA8" w14:textId="77777777" w:rsidR="00496114" w:rsidRDefault="00BD181C">
      <w:r>
        <w:t>Length: 20 bits.</w:t>
      </w:r>
    </w:p>
    <w:p w14:paraId="2F3D6199" w14:textId="77777777" w:rsidR="00496114" w:rsidRDefault="00BD181C">
      <w:r>
        <w:t>This field indicates BAP routing identity, for which the flow control information is provided in the flow control feedback. It contains the BAP address in the leftmost 10 bits and the BAP path identity in the rightmost 10 bits.</w:t>
      </w:r>
    </w:p>
    <w:p w14:paraId="60D5F8E1" w14:textId="77777777" w:rsidR="00496114" w:rsidRDefault="00BD181C">
      <w:pPr>
        <w:pStyle w:val="3"/>
        <w:rPr>
          <w:rFonts w:cs="Arial"/>
        </w:rPr>
      </w:pPr>
      <w:bookmarkStart w:id="356" w:name="_Toc139052475"/>
      <w:bookmarkStart w:id="357" w:name="_Toc46491354"/>
      <w:bookmarkStart w:id="358" w:name="_Toc52580818"/>
      <w:r>
        <w:rPr>
          <w:rFonts w:cs="Arial"/>
        </w:rPr>
        <w:t>6.3.10</w:t>
      </w:r>
      <w:r>
        <w:rPr>
          <w:rFonts w:cs="Arial"/>
        </w:rPr>
        <w:tab/>
        <w:t>Available Buffer Size</w:t>
      </w:r>
      <w:bookmarkEnd w:id="356"/>
      <w:bookmarkEnd w:id="357"/>
      <w:bookmarkEnd w:id="358"/>
    </w:p>
    <w:p w14:paraId="0BB9C8D3" w14:textId="77777777" w:rsidR="00496114" w:rsidRDefault="00BD181C">
      <w:r>
        <w:t>Length: 24 bits.</w:t>
      </w:r>
    </w:p>
    <w:p w14:paraId="715A0E82" w14:textId="77777777" w:rsidR="00496114" w:rsidRDefault="00BD181C">
      <w:r>
        <w:t>This field indicates the maximum traffic volume the transmitter should send. The unit is kilobyte.</w:t>
      </w:r>
    </w:p>
    <w:p w14:paraId="26EB727C" w14:textId="77777777" w:rsidR="00496114" w:rsidRDefault="00BD181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End of Change</w:t>
      </w:r>
      <w:bookmarkEnd w:id="30"/>
      <w:bookmarkEnd w:id="31"/>
      <w:bookmarkEnd w:id="32"/>
    </w:p>
    <w:sectPr w:rsidR="00496114">
      <w:headerReference w:type="default" r:id="rId33"/>
      <w:footerReference w:type="defaul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Rapp@R2#123bis" w:date="2023-10-16T22:36:00Z" w:initials="HW">
    <w:p w14:paraId="774F6E0F" w14:textId="3505693E" w:rsidR="000E0ED2" w:rsidRPr="000E0ED2" w:rsidRDefault="000E0ED2">
      <w:pPr>
        <w:pStyle w:val="a6"/>
        <w:rPr>
          <w:rFonts w:eastAsia="等线"/>
          <w:lang w:eastAsia="zh-CN"/>
        </w:rPr>
      </w:pPr>
      <w:r>
        <w:rPr>
          <w:rStyle w:val="ad"/>
        </w:rPr>
        <w:annotationRef/>
      </w:r>
      <w:r>
        <w:rPr>
          <w:rFonts w:eastAsia="等线" w:hint="eastAsia"/>
          <w:lang w:eastAsia="zh-CN"/>
        </w:rPr>
        <w:t>T</w:t>
      </w:r>
      <w:r>
        <w:rPr>
          <w:rFonts w:eastAsia="等线"/>
          <w:lang w:eastAsia="zh-CN"/>
        </w:rPr>
        <w:t xml:space="preserve">o remove those </w:t>
      </w:r>
      <w:r w:rsidR="00644C7D">
        <w:rPr>
          <w:rFonts w:eastAsia="等线"/>
          <w:lang w:eastAsia="zh-CN"/>
        </w:rPr>
        <w:t>after we conclude this post email discussion.</w:t>
      </w:r>
    </w:p>
  </w:comment>
  <w:comment w:id="40" w:author="Rapp@R2#123" w:date="2023-09-15T09:49:00Z" w:initials="">
    <w:p w14:paraId="16B533C6" w14:textId="77777777" w:rsidR="000A711A" w:rsidRDefault="000A711A">
      <w:pPr>
        <w:pStyle w:val="a6"/>
        <w:rPr>
          <w:rFonts w:eastAsia="等线"/>
          <w:lang w:eastAsia="zh-CN"/>
        </w:rPr>
      </w:pPr>
      <w:r>
        <w:rPr>
          <w:rFonts w:eastAsia="等线" w:hint="eastAsia"/>
          <w:lang w:eastAsia="zh-CN"/>
        </w:rPr>
        <w:t>D</w:t>
      </w:r>
      <w:r>
        <w:rPr>
          <w:rFonts w:eastAsia="等线"/>
          <w:lang w:eastAsia="zh-CN"/>
        </w:rPr>
        <w:t>uring the [Post123][047], we conclude to add this.</w:t>
      </w:r>
    </w:p>
  </w:comment>
  <w:comment w:id="41" w:author="Rapp@R2#123bis" w:date="2023-09-15T10:03:00Z" w:initials="">
    <w:p w14:paraId="42DB647D" w14:textId="77777777" w:rsidR="000A711A" w:rsidRDefault="000A711A">
      <w:pPr>
        <w:pStyle w:val="a6"/>
        <w:rPr>
          <w:rFonts w:eastAsia="等线"/>
          <w:lang w:eastAsia="zh-CN"/>
        </w:rPr>
      </w:pPr>
      <w:r>
        <w:rPr>
          <w:rFonts w:eastAsia="等线"/>
          <w:lang w:eastAsia="zh-CN"/>
        </w:rPr>
        <w:t>Whether to remove “This term is not used for mobile IAB-node in this release.”, since it is already clear in 38.300 CR.</w:t>
      </w:r>
    </w:p>
    <w:p w14:paraId="7F180E55" w14:textId="77777777" w:rsidR="000A711A" w:rsidRDefault="000A711A">
      <w:pPr>
        <w:pStyle w:val="a6"/>
        <w:rPr>
          <w:rFonts w:eastAsia="等线"/>
          <w:lang w:eastAsia="zh-CN"/>
        </w:rPr>
      </w:pPr>
      <w:r>
        <w:rPr>
          <w:rFonts w:eastAsia="等线"/>
          <w:color w:val="FF0000"/>
          <w:lang w:eastAsia="zh-CN"/>
        </w:rPr>
        <w:t>Companies are welcome to provide views on whether to remove this.</w:t>
      </w:r>
    </w:p>
  </w:comment>
  <w:comment w:id="42" w:author="Qualcomm - Georg" w:date="2023-10-11T00:09:00Z" w:initials="QC3">
    <w:p w14:paraId="6A075E6D" w14:textId="77777777" w:rsidR="000A711A" w:rsidRDefault="000A711A">
      <w:pPr>
        <w:pStyle w:val="a6"/>
      </w:pPr>
      <w:r>
        <w:t>On stage2, we state that IAB functionality is also applied to mobile IAB unless stated otherwise.  The legacy definition of "Boundary IAB-node" would make the mobile IAB-node a boundary node. It is therefore necessary to state that this definition does NOT apply to mobile IAB-node.</w:t>
      </w:r>
    </w:p>
    <w:p w14:paraId="3A254F1B" w14:textId="77777777" w:rsidR="000A711A" w:rsidRDefault="000A711A">
      <w:pPr>
        <w:pStyle w:val="a6"/>
      </w:pPr>
      <w:r>
        <w:rPr>
          <w:b/>
          <w:bCs/>
        </w:rPr>
        <w:t xml:space="preserve">NOTE: Please remove "in this release". Not needed.  </w:t>
      </w:r>
    </w:p>
  </w:comment>
  <w:comment w:id="43" w:author="Xiaomi- Yumin Wu" w:date="2023-10-11T15:35:00Z" w:initials="HW">
    <w:p w14:paraId="34EE5467" w14:textId="77777777" w:rsidR="000A711A" w:rsidRDefault="000A711A">
      <w:pPr>
        <w:pStyle w:val="a6"/>
      </w:pPr>
      <w:r>
        <w:t>Fine to remove it if already clear in 38.300.</w:t>
      </w:r>
    </w:p>
  </w:comment>
  <w:comment w:id="44" w:author="Milos Tesanovic/5G Standards (CRT) /SRUK/Staff Engineer/Samsung Electronics" w:date="2023-10-12T03:38:00Z" w:initials="MTS(/EE">
    <w:p w14:paraId="20050126" w14:textId="77777777" w:rsidR="000A711A" w:rsidRDefault="000A711A">
      <w:pPr>
        <w:pStyle w:val="a6"/>
      </w:pPr>
      <w:r>
        <w:t>Editorial comment first: we should remove ‘in this release’.</w:t>
      </w:r>
    </w:p>
    <w:p w14:paraId="0484120A" w14:textId="77777777" w:rsidR="000A711A" w:rsidRDefault="000A711A">
      <w:pPr>
        <w:pStyle w:val="a6"/>
      </w:pPr>
    </w:p>
    <w:p w14:paraId="1DE8762A" w14:textId="77777777" w:rsidR="000A711A" w:rsidRDefault="000A711A">
      <w:pPr>
        <w:pStyle w:val="a6"/>
      </w:pPr>
      <w:r>
        <w:t>We can keep the rest, but I do not fully understand Qualcomm’s reasoning. If – as per Qualcomm’s views – SA2 have separated a mobile IAB node (VMR) and an IAB node into two different concepts, and if – as per Qualcomm’s views (not necessarily ours) – we should do the same (i.e. Rel-18 mIAB node is not an evolution of Rel-16/17 IAB nodes), then we should be consistent. The boundary node definition clearly refers to an IAB-node and not an mIAB-node. Why is the clarification needed then?</w:t>
      </w:r>
    </w:p>
    <w:p w14:paraId="593368CC" w14:textId="77777777" w:rsidR="000A711A" w:rsidRDefault="000A711A">
      <w:pPr>
        <w:pStyle w:val="a6"/>
      </w:pPr>
    </w:p>
    <w:p w14:paraId="2E350E76" w14:textId="77777777" w:rsidR="000A711A" w:rsidRDefault="000A711A">
      <w:pPr>
        <w:pStyle w:val="a6"/>
      </w:pPr>
      <w:r>
        <w:t xml:space="preserve">We may need to revisit how we specify mobile IAB node in 38.300 depending on the outcome of Rel-16/17 vs Rel-18. </w:t>
      </w:r>
    </w:p>
  </w:comment>
  <w:comment w:id="45" w:author="Rapp@R2#123bis" w:date="2023-10-16T21:47:00Z" w:initials="HW">
    <w:p w14:paraId="060619C6" w14:textId="3859B5A0" w:rsidR="000A711A" w:rsidRPr="00E20506" w:rsidRDefault="000A711A">
      <w:pPr>
        <w:pStyle w:val="a6"/>
        <w:rPr>
          <w:rFonts w:eastAsia="等线"/>
          <w:lang w:eastAsia="zh-CN"/>
        </w:rPr>
      </w:pPr>
      <w:r>
        <w:rPr>
          <w:rStyle w:val="ad"/>
        </w:rPr>
        <w:annotationRef/>
      </w:r>
      <w:r>
        <w:rPr>
          <w:rFonts w:eastAsia="等线" w:hint="eastAsia"/>
          <w:lang w:eastAsia="zh-CN"/>
        </w:rPr>
        <w:t>C</w:t>
      </w:r>
      <w:r>
        <w:rPr>
          <w:rFonts w:eastAsia="等线"/>
          <w:lang w:eastAsia="zh-CN"/>
        </w:rPr>
        <w:t>ompanies please further check: Rapp tends leave it as the updated version.</w:t>
      </w:r>
    </w:p>
  </w:comment>
  <w:comment w:id="68" w:author="Fujitsu" w:date="2023-10-18T12:26:00Z" w:initials="Fujitsu">
    <w:p w14:paraId="3CA490C1" w14:textId="77777777" w:rsidR="00EE6F94" w:rsidRDefault="00EE6F94" w:rsidP="001E1BD9">
      <w:pPr>
        <w:pStyle w:val="a6"/>
      </w:pPr>
      <w:r>
        <w:rPr>
          <w:rStyle w:val="ad"/>
        </w:rPr>
        <w:annotationRef/>
      </w:r>
      <w:r>
        <w:t>Added this based on the following new sentences.</w:t>
      </w:r>
    </w:p>
  </w:comment>
  <w:comment w:id="69" w:author="Rapp@R2#123bis" w:date="2023-10-18T17:45:00Z" w:initials="HW">
    <w:p w14:paraId="5A285713" w14:textId="1C30E79A" w:rsidR="001C54AE" w:rsidRPr="001C54AE" w:rsidRDefault="001C54AE">
      <w:pPr>
        <w:pStyle w:val="a6"/>
        <w:rPr>
          <w:rFonts w:eastAsia="等线" w:hint="eastAsia"/>
          <w:lang w:eastAsia="zh-CN"/>
        </w:rPr>
      </w:pPr>
      <w:r>
        <w:rPr>
          <w:rStyle w:val="ad"/>
        </w:rPr>
        <w:annotationRef/>
      </w:r>
      <w:r>
        <w:rPr>
          <w:rFonts w:eastAsia="等线" w:hint="eastAsia"/>
          <w:lang w:eastAsia="zh-CN"/>
        </w:rPr>
        <w:t>S</w:t>
      </w:r>
      <w:r>
        <w:rPr>
          <w:rFonts w:eastAsia="等线"/>
          <w:lang w:eastAsia="zh-CN"/>
        </w:rPr>
        <w:t>eems so. But this will be one R16 CR. Let’s further think about this.</w:t>
      </w:r>
    </w:p>
  </w:comment>
  <w:comment w:id="71" w:author="Rapp@R2#123" w:date="2023-09-15T09:50:00Z" w:initials="">
    <w:p w14:paraId="2C225792" w14:textId="3308CEBA" w:rsidR="000A711A" w:rsidRDefault="000A711A">
      <w:pPr>
        <w:pStyle w:val="a6"/>
      </w:pPr>
      <w:r>
        <w:rPr>
          <w:rFonts w:eastAsia="等线" w:hint="eastAsia"/>
          <w:lang w:eastAsia="zh-CN"/>
        </w:rPr>
        <w:t>D</w:t>
      </w:r>
      <w:r>
        <w:rPr>
          <w:rFonts w:eastAsia="等线"/>
          <w:lang w:eastAsia="zh-CN"/>
        </w:rPr>
        <w:t>uring the [Post123</w:t>
      </w:r>
      <w:proofErr w:type="gramStart"/>
      <w:r>
        <w:rPr>
          <w:rFonts w:eastAsia="等线"/>
          <w:lang w:eastAsia="zh-CN"/>
        </w:rPr>
        <w:t>][</w:t>
      </w:r>
      <w:proofErr w:type="gramEnd"/>
      <w:r>
        <w:rPr>
          <w:rFonts w:eastAsia="等线"/>
          <w:lang w:eastAsia="zh-CN"/>
        </w:rPr>
        <w:t>047], we conclude to add this.</w:t>
      </w:r>
    </w:p>
  </w:comment>
  <w:comment w:id="78" w:author="Qualcomm - Georg" w:date="2023-10-11T00:12:00Z" w:initials="QC3">
    <w:p w14:paraId="1BE33D28" w14:textId="77777777" w:rsidR="000A711A" w:rsidRDefault="000A711A">
      <w:pPr>
        <w:pStyle w:val="a6"/>
      </w:pPr>
      <w:r>
        <w:t>It might be useful to state here:</w:t>
      </w:r>
    </w:p>
    <w:p w14:paraId="6DB7507E" w14:textId="77777777" w:rsidR="000A711A" w:rsidRDefault="000A711A">
      <w:pPr>
        <w:pStyle w:val="a6"/>
      </w:pPr>
      <w:r>
        <w:t>The mobile IAB-node does not have a BAP entity for the DU function since it does not support child nodes.</w:t>
      </w:r>
    </w:p>
  </w:comment>
  <w:comment w:id="79" w:author="Rapp_Reply" w:date="2023-10-11T22:13:00Z" w:initials="">
    <w:p w14:paraId="15261C9D" w14:textId="77777777" w:rsidR="000A711A" w:rsidRDefault="000A711A">
      <w:pPr>
        <w:pStyle w:val="a6"/>
        <w:rPr>
          <w:rFonts w:eastAsia="等线"/>
          <w:lang w:eastAsia="zh-CN"/>
        </w:rPr>
      </w:pPr>
      <w:r>
        <w:rPr>
          <w:rFonts w:eastAsia="等线" w:hint="eastAsia"/>
          <w:lang w:eastAsia="zh-CN"/>
        </w:rPr>
        <w:t>F</w:t>
      </w:r>
      <w:r>
        <w:rPr>
          <w:rFonts w:eastAsia="等线"/>
          <w:lang w:eastAsia="zh-CN"/>
        </w:rPr>
        <w:t>ine to do this. Good to hear more views.</w:t>
      </w:r>
    </w:p>
  </w:comment>
  <w:comment w:id="80" w:author="Milos Tesanovic/5G Standards (CRT) /SRUK/Staff Engineer/Samsung Electronics" w:date="2023-10-12T03:42:00Z" w:initials="MTS(/EE">
    <w:p w14:paraId="4D5B1108" w14:textId="77777777" w:rsidR="000A711A" w:rsidRDefault="000A711A">
      <w:pPr>
        <w:pStyle w:val="a6"/>
      </w:pPr>
      <w:r>
        <w:t>Support Qualcomm’s proposal.</w:t>
      </w:r>
    </w:p>
  </w:comment>
  <w:comment w:id="81" w:author="Rapp@R2#123bis" w:date="2023-10-16T21:52:00Z" w:initials="HW">
    <w:p w14:paraId="0011D03B" w14:textId="1B81CF06" w:rsidR="000A711A" w:rsidRPr="00846BFA" w:rsidRDefault="000A711A">
      <w:pPr>
        <w:pStyle w:val="a6"/>
        <w:rPr>
          <w:rFonts w:eastAsia="等线"/>
          <w:lang w:eastAsia="zh-CN"/>
        </w:rPr>
      </w:pPr>
      <w:r>
        <w:rPr>
          <w:rStyle w:val="ad"/>
        </w:rPr>
        <w:annotationRef/>
      </w:r>
      <w:r>
        <w:rPr>
          <w:rFonts w:eastAsia="等线"/>
          <w:lang w:eastAsia="zh-CN"/>
        </w:rPr>
        <w:t>See the update.</w:t>
      </w:r>
    </w:p>
  </w:comment>
  <w:comment w:id="102" w:author="Rapp@R2#123bis" w:date="2023-10-16T21:54:00Z" w:initials="HW">
    <w:p w14:paraId="5A0912F2" w14:textId="0FAFC4FB" w:rsidR="000A711A" w:rsidRPr="000A711A" w:rsidRDefault="000A711A">
      <w:pPr>
        <w:pStyle w:val="a6"/>
        <w:rPr>
          <w:rFonts w:eastAsia="等线"/>
          <w:lang w:eastAsia="zh-CN"/>
        </w:rPr>
      </w:pPr>
      <w:r>
        <w:rPr>
          <w:rStyle w:val="ad"/>
        </w:rPr>
        <w:annotationRef/>
      </w:r>
      <w:r>
        <w:rPr>
          <w:rFonts w:eastAsia="等线"/>
          <w:lang w:eastAsia="zh-CN"/>
        </w:rPr>
        <w:t xml:space="preserve">In this NOTE, we clarify more clear on the usage of F1AP configuration is per logical DU. </w:t>
      </w:r>
      <w:r w:rsidR="00F4259B">
        <w:rPr>
          <w:rFonts w:eastAsia="等线"/>
          <w:lang w:eastAsia="zh-CN"/>
        </w:rPr>
        <w:t xml:space="preserve"> </w:t>
      </w:r>
    </w:p>
  </w:comment>
  <w:comment w:id="108" w:author="Rapp@R2#123bis" w:date="2023-10-10T18:17:00Z" w:initials="">
    <w:p w14:paraId="514F272C" w14:textId="77777777" w:rsidR="000A711A" w:rsidRDefault="000A711A">
      <w:pPr>
        <w:pStyle w:val="a6"/>
        <w:rPr>
          <w:rFonts w:eastAsia="等线"/>
          <w:lang w:eastAsia="zh-CN"/>
        </w:rPr>
      </w:pPr>
      <w:r>
        <w:rPr>
          <w:rFonts w:eastAsia="等线"/>
          <w:color w:val="FF0000"/>
          <w:lang w:eastAsia="zh-CN"/>
        </w:rPr>
        <w:t>Rapporteur proposes to remove this, based on some offline comments. Companies please provide views on this.</w:t>
      </w:r>
    </w:p>
  </w:comment>
  <w:comment w:id="109" w:author="Qualcomm - Georg" w:date="2023-10-11T00:13:00Z" w:initials="QC3">
    <w:p w14:paraId="2E7D4051" w14:textId="77777777" w:rsidR="000A711A" w:rsidRDefault="000A711A">
      <w:pPr>
        <w:pStyle w:val="a6"/>
      </w:pPr>
      <w:r>
        <w:t>Agree with revision. The first sentence is sufficient.</w:t>
      </w:r>
    </w:p>
  </w:comment>
  <w:comment w:id="110" w:author="Xiaomi- Yumin Wu" w:date="2023-10-11T15:35:00Z" w:initials="HW">
    <w:p w14:paraId="4DED6814" w14:textId="77777777" w:rsidR="000A711A" w:rsidRDefault="000A711A">
      <w:pPr>
        <w:pStyle w:val="a6"/>
      </w:pPr>
      <w:r>
        <w:t>Agree with the Rapp.</w:t>
      </w:r>
    </w:p>
  </w:comment>
  <w:comment w:id="111" w:author="LGE (Gyeong-Cheol)" w:date="2023-10-12T09:43:00Z" w:initials="LGE">
    <w:p w14:paraId="6ED947B3" w14:textId="77777777" w:rsidR="000A711A" w:rsidRDefault="000A711A">
      <w:pPr>
        <w:pStyle w:val="a6"/>
      </w:pPr>
      <w:r>
        <w:t>Agree to remove it.</w:t>
      </w:r>
    </w:p>
  </w:comment>
  <w:comment w:id="143" w:author="Rapp@R2#123bis" w:date="2023-09-15T11:40:00Z" w:initials="">
    <w:p w14:paraId="673938B2" w14:textId="77777777" w:rsidR="000A711A" w:rsidRDefault="000A711A">
      <w:pPr>
        <w:pStyle w:val="a6"/>
      </w:pPr>
      <w:r>
        <w:rPr>
          <w:rFonts w:eastAsia="等线" w:hint="eastAsia"/>
          <w:lang w:eastAsia="zh-CN"/>
        </w:rPr>
        <w:t>B</w:t>
      </w:r>
      <w:r>
        <w:rPr>
          <w:rFonts w:eastAsia="等线"/>
          <w:lang w:eastAsia="zh-CN"/>
        </w:rPr>
        <w:t xml:space="preserve">ased on the last meeting comments during running CR post email discussion, the rapporteur proposes to further clarify the wording, i.e. not to mention any “per logical DU </w:t>
      </w:r>
      <w:r>
        <w:rPr>
          <w:rFonts w:eastAsia="等线"/>
          <w:highlight w:val="yellow"/>
          <w:lang w:eastAsia="zh-CN"/>
        </w:rPr>
        <w:t>Mapping Configuration</w:t>
      </w:r>
      <w:r>
        <w:rPr>
          <w:rFonts w:eastAsia="等线"/>
          <w:lang w:eastAsia="zh-CN"/>
        </w:rPr>
        <w:t xml:space="preserve">”, and it is the </w:t>
      </w:r>
      <w:r>
        <w:rPr>
          <w:rFonts w:eastAsia="等线"/>
          <w:highlight w:val="yellow"/>
          <w:lang w:eastAsia="zh-CN"/>
        </w:rPr>
        <w:t>F1AP</w:t>
      </w:r>
      <w:r>
        <w:rPr>
          <w:rFonts w:eastAsia="等线"/>
          <w:lang w:eastAsia="zh-CN"/>
        </w:rPr>
        <w:t xml:space="preserve"> associated with per logical DU.</w:t>
      </w:r>
    </w:p>
  </w:comment>
  <w:comment w:id="144" w:author="Qualcomm - Georg" w:date="2023-10-11T00:23:00Z" w:initials="QC3">
    <w:p w14:paraId="61FA199D" w14:textId="77777777" w:rsidR="000A711A" w:rsidRDefault="000A711A">
      <w:pPr>
        <w:pStyle w:val="a6"/>
      </w:pPr>
      <w:r>
        <w:t xml:space="preserve">We need to differentiate F1 and non-F1 traffic. </w:t>
      </w:r>
      <w:r>
        <w:br/>
        <w:t>I propose:</w:t>
      </w:r>
    </w:p>
    <w:p w14:paraId="4FB15DF8" w14:textId="77777777" w:rsidR="000A711A" w:rsidRDefault="000A711A">
      <w:pPr>
        <w:pStyle w:val="a6"/>
      </w:pPr>
      <w:r>
        <w:t>- for the BAP SDU encapsulating an F1-U or F1-C packet:</w:t>
      </w:r>
    </w:p>
    <w:p w14:paraId="25FD5A9E" w14:textId="77777777" w:rsidR="000A711A" w:rsidRDefault="000A711A">
      <w:pPr>
        <w:pStyle w:val="a6"/>
      </w:pPr>
      <w:r>
        <w:t xml:space="preserve">    -  if the Uplink Traffic to Routing ID Mapping Configuration has not been….</w:t>
      </w:r>
    </w:p>
    <w:p w14:paraId="2B021A1A" w14:textId="77777777" w:rsidR="000A711A" w:rsidRDefault="000A711A">
      <w:pPr>
        <w:pStyle w:val="a6"/>
      </w:pPr>
      <w:r>
        <w:t xml:space="preserve">        - select the BAP address and BAP path identity as configured by default-UL-…</w:t>
      </w:r>
    </w:p>
    <w:p w14:paraId="359920BF" w14:textId="77777777" w:rsidR="000A711A" w:rsidRDefault="000A711A">
      <w:pPr>
        <w:pStyle w:val="a6"/>
      </w:pPr>
    </w:p>
    <w:p w14:paraId="502B068A" w14:textId="77777777" w:rsidR="000A711A" w:rsidRDefault="000A711A">
      <w:pPr>
        <w:pStyle w:val="a6"/>
      </w:pPr>
      <w:r>
        <w:t>- for the BAP SDU encapsulation a non-F1 packet</w:t>
      </w:r>
    </w:p>
    <w:p w14:paraId="5B5C3D16" w14:textId="77777777" w:rsidR="000A711A" w:rsidRDefault="000A711A">
      <w:pPr>
        <w:pStyle w:val="a6"/>
      </w:pPr>
      <w:r>
        <w:t xml:space="preserve">    - if no Uplink Traffic to Routing ID Mapping Configuration has not been received by F1AP for non-F1 traffic after the last ….</w:t>
      </w:r>
    </w:p>
    <w:p w14:paraId="76E04A27" w14:textId="77777777" w:rsidR="000A711A" w:rsidRDefault="000A711A">
      <w:pPr>
        <w:pStyle w:val="a6"/>
      </w:pPr>
      <w:r>
        <w:t xml:space="preserve">       - select the BAP address ...</w:t>
      </w:r>
    </w:p>
  </w:comment>
  <w:comment w:id="145" w:author="LGE (Gyeong-Cheol)" w:date="2023-10-12T10:44:00Z" w:initials="LGE">
    <w:p w14:paraId="6A374398" w14:textId="77777777" w:rsidR="000A711A" w:rsidRDefault="000A711A">
      <w:pPr>
        <w:pStyle w:val="a6"/>
        <w:rPr>
          <w:lang w:eastAsia="ko-KR"/>
        </w:rPr>
      </w:pPr>
      <w:r>
        <w:rPr>
          <w:lang w:eastAsia="ko-KR"/>
        </w:rPr>
        <w:t xml:space="preserve">Agree with this change. Of course, non-F1 traffic is not from a specific DU, but anyway non-F1 traffic should use one of mapping tables and default configurations for transmission and this should be up to IAB-node implementation. So, my suggestion is to have a note like below. </w:t>
      </w:r>
    </w:p>
    <w:p w14:paraId="542C7FB2" w14:textId="77777777" w:rsidR="000A711A" w:rsidRDefault="000A711A">
      <w:pPr>
        <w:pStyle w:val="a6"/>
        <w:rPr>
          <w:lang w:eastAsia="ko-KR"/>
        </w:rPr>
      </w:pPr>
    </w:p>
    <w:p w14:paraId="5F3D452F" w14:textId="77777777" w:rsidR="000A711A" w:rsidRDefault="000A711A">
      <w:pPr>
        <w:pStyle w:val="a6"/>
        <w:rPr>
          <w:lang w:eastAsia="ko-KR"/>
        </w:rPr>
      </w:pPr>
      <w:r>
        <w:rPr>
          <w:lang w:eastAsia="ko-KR"/>
        </w:rPr>
        <w:t xml:space="preserve">NOTE: </w:t>
      </w:r>
      <w:r>
        <w:rPr>
          <w:lang w:eastAsia="zh-CN"/>
        </w:rPr>
        <w:t>It is up to IAB node's implementation to decide which configuration of a (logical) DU is used.</w:t>
      </w:r>
    </w:p>
  </w:comment>
  <w:comment w:id="146" w:author="Rapp@R2#123bis" w:date="2023-10-16T22:18:00Z" w:initials="HW">
    <w:p w14:paraId="65248DA6" w14:textId="36007D77" w:rsidR="00F4259B" w:rsidRPr="00F4259B" w:rsidRDefault="00F4259B">
      <w:pPr>
        <w:pStyle w:val="a6"/>
        <w:rPr>
          <w:rFonts w:eastAsia="等线"/>
          <w:lang w:eastAsia="zh-CN"/>
        </w:rPr>
      </w:pPr>
      <w:r>
        <w:rPr>
          <w:rStyle w:val="ad"/>
        </w:rPr>
        <w:annotationRef/>
      </w:r>
      <w:r>
        <w:rPr>
          <w:rFonts w:eastAsia="等线" w:hint="eastAsia"/>
          <w:lang w:eastAsia="zh-CN"/>
        </w:rPr>
        <w:t>L</w:t>
      </w:r>
      <w:r>
        <w:rPr>
          <w:rFonts w:eastAsia="等线"/>
          <w:lang w:eastAsia="zh-CN"/>
        </w:rPr>
        <w:t>G’s wording is adopted.</w:t>
      </w:r>
    </w:p>
  </w:comment>
  <w:comment w:id="147" w:author="Fujitsu" w:date="2023-10-18T12:29:00Z" w:initials="Fujitsu">
    <w:p w14:paraId="3EAA3581" w14:textId="77777777" w:rsidR="00EE6F94" w:rsidRDefault="00EE6F94" w:rsidP="008220ED">
      <w:pPr>
        <w:pStyle w:val="a6"/>
      </w:pPr>
      <w:r>
        <w:rPr>
          <w:rStyle w:val="ad"/>
        </w:rPr>
        <w:annotationRef/>
      </w:r>
      <w:r>
        <w:rPr>
          <w:lang w:val="en-US"/>
        </w:rPr>
        <w:t>Agree with the update.</w:t>
      </w:r>
    </w:p>
  </w:comment>
  <w:comment w:id="149" w:author="Rapp@R2#123" w:date="2023-09-15T09:50:00Z" w:initials="">
    <w:p w14:paraId="6A5B6081" w14:textId="0132AA35"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150" w:author="Qualcomm - Georg" w:date="2023-10-11T00:25:00Z" w:initials="QC3">
    <w:p w14:paraId="50A8700D" w14:textId="77777777" w:rsidR="000A711A" w:rsidRDefault="000A711A">
      <w:pPr>
        <w:pStyle w:val="a6"/>
      </w:pPr>
      <w:r>
        <w:rPr>
          <w:highlight w:val="yellow"/>
        </w:rPr>
        <w:t>For non-F1 traffic, the BAP SDU is not received from a DU but from another application.</w:t>
      </w:r>
      <w:r>
        <w:t xml:space="preserve"> This Editor note is not needed.</w:t>
      </w:r>
    </w:p>
  </w:comment>
  <w:comment w:id="151" w:author="Rapp@R2#123bis" w:date="2023-10-16T22:19:00Z" w:initials="HW">
    <w:p w14:paraId="4BDA04E3" w14:textId="44C95737" w:rsidR="00F4259B" w:rsidRPr="00F4259B" w:rsidRDefault="00F4259B">
      <w:pPr>
        <w:pStyle w:val="a6"/>
        <w:rPr>
          <w:rFonts w:eastAsia="等线"/>
          <w:lang w:eastAsia="zh-CN"/>
        </w:rPr>
      </w:pPr>
      <w:r>
        <w:rPr>
          <w:rStyle w:val="ad"/>
        </w:rPr>
        <w:annotationRef/>
      </w:r>
      <w:r>
        <w:rPr>
          <w:rFonts w:eastAsia="等线" w:hint="eastAsia"/>
          <w:lang w:eastAsia="zh-CN"/>
        </w:rPr>
        <w:t>O</w:t>
      </w:r>
      <w:r>
        <w:rPr>
          <w:rFonts w:eastAsia="等线"/>
          <w:lang w:eastAsia="zh-CN"/>
        </w:rPr>
        <w:t>ne NOTE (suggested by LG) is added to clarify the non-F1 case</w:t>
      </w:r>
    </w:p>
  </w:comment>
  <w:comment w:id="154" w:author="Rapp@R2#123bis" w:date="2023-09-15T11:41:00Z" w:initials="">
    <w:p w14:paraId="10170777" w14:textId="77777777" w:rsidR="000A711A" w:rsidRDefault="002516E6">
      <w:pPr>
        <w:pStyle w:val="a6"/>
      </w:pPr>
      <w:hyperlink r:id="rId1" w:tooltip="C:Usersmtk65284Documents3GPPtsg_ranWG2_RL2RAN2DocsR2-2310082.zip" w:history="1">
        <w:r w:rsidR="000A711A">
          <w:rPr>
            <w:rStyle w:val="ac"/>
          </w:rPr>
          <w:t>R2-2310082</w:t>
        </w:r>
      </w:hyperlink>
      <w:r w:rsidR="000A711A">
        <w:tab/>
        <w:t>On impacts to BAP spec</w:t>
      </w:r>
      <w:r w:rsidR="000A711A">
        <w:tab/>
        <w:t>CATT, Apple</w:t>
      </w:r>
      <w:r w:rsidR="000A711A">
        <w:tab/>
        <w:t>discussion</w:t>
      </w:r>
      <w:r w:rsidR="000A711A">
        <w:tab/>
        <w:t>Rel-18</w:t>
      </w:r>
      <w:r w:rsidR="000A711A">
        <w:tab/>
        <w:t>NR_mobile_IAB</w:t>
      </w:r>
    </w:p>
    <w:p w14:paraId="4E1D0A3F" w14:textId="77777777" w:rsidR="000A711A" w:rsidRDefault="000A711A">
      <w:pPr>
        <w:pStyle w:val="a6"/>
      </w:pPr>
    </w:p>
    <w:p w14:paraId="72D16033" w14:textId="77777777" w:rsidR="000A711A" w:rsidRDefault="000A711A">
      <w:pPr>
        <w:overflowPunct/>
        <w:autoSpaceDE/>
        <w:autoSpaceDN/>
        <w:adjustRightInd/>
        <w:spacing w:afterLines="50" w:after="120"/>
        <w:jc w:val="both"/>
        <w:rPr>
          <w:rFonts w:eastAsia="宋体"/>
          <w:b/>
          <w:bCs/>
          <w:lang w:val="en-US" w:eastAsia="zh-CN"/>
        </w:rPr>
      </w:pPr>
      <w:r>
        <w:rPr>
          <w:rFonts w:eastAsia="宋体" w:hint="eastAsia"/>
          <w:b/>
          <w:bCs/>
          <w:lang w:val="en-US" w:eastAsia="zh-CN"/>
        </w:rPr>
        <w:t>O</w:t>
      </w:r>
      <w:r>
        <w:rPr>
          <w:rFonts w:eastAsia="宋体"/>
          <w:b/>
          <w:bCs/>
          <w:lang w:val="en-US" w:eastAsia="zh-CN"/>
        </w:rPr>
        <w:t xml:space="preserve">bservation 3: The text change in section </w:t>
      </w:r>
      <w:bookmarkStart w:id="159" w:name="_Hlk146566603"/>
      <w:r>
        <w:rPr>
          <w:rFonts w:eastAsia="宋体"/>
          <w:b/>
          <w:bCs/>
          <w:lang w:val="en-US" w:eastAsia="zh-CN"/>
        </w:rPr>
        <w:t>5.2.1.2</w:t>
      </w:r>
      <w:r>
        <w:rPr>
          <w:rFonts w:eastAsia="等线"/>
          <w:b/>
          <w:bCs/>
          <w:lang w:eastAsia="zh-CN"/>
        </w:rPr>
        <w:t>/5.2.1.3/5.2.1.4</w:t>
      </w:r>
      <w:bookmarkEnd w:id="159"/>
      <w:r>
        <w:rPr>
          <w:rFonts w:eastAsia="宋体"/>
          <w:b/>
          <w:bCs/>
          <w:lang w:val="en-US" w:eastAsia="zh-CN"/>
        </w:rPr>
        <w:t xml:space="preserve"> of TS38.340 running CR</w:t>
      </w:r>
      <w:r>
        <w:rPr>
          <w:rFonts w:eastAsia="等线"/>
          <w:b/>
          <w:bCs/>
          <w:lang w:eastAsia="zh-CN"/>
        </w:rPr>
        <w:t xml:space="preserve"> </w:t>
      </w:r>
      <w:r>
        <w:rPr>
          <w:rFonts w:eastAsia="宋体"/>
          <w:b/>
          <w:bCs/>
          <w:lang w:val="en-US" w:eastAsia="zh-CN"/>
        </w:rPr>
        <w:t>is not correct for non-F1 traffic.</w:t>
      </w:r>
    </w:p>
    <w:p w14:paraId="16317A85" w14:textId="77777777" w:rsidR="000A711A" w:rsidRDefault="000A711A">
      <w:pPr>
        <w:overflowPunct/>
        <w:autoSpaceDE/>
        <w:autoSpaceDN/>
        <w:adjustRightInd/>
        <w:spacing w:afterLines="50" w:after="120"/>
        <w:jc w:val="both"/>
        <w:rPr>
          <w:rFonts w:eastAsia="宋体"/>
          <w:lang w:val="en-US" w:eastAsia="zh-CN"/>
        </w:rPr>
      </w:pPr>
      <w:r>
        <w:rPr>
          <w:rFonts w:eastAsia="宋体" w:hint="eastAsia"/>
          <w:b/>
          <w:bCs/>
          <w:lang w:val="en-US" w:eastAsia="zh-CN"/>
        </w:rPr>
        <w:t>P</w:t>
      </w:r>
      <w:r>
        <w:rPr>
          <w:rFonts w:eastAsia="宋体"/>
          <w:b/>
          <w:bCs/>
          <w:lang w:val="en-US" w:eastAsia="zh-CN"/>
        </w:rPr>
        <w:t>roposal: RAN2 revisit the text change for section 5.2.1.2</w:t>
      </w:r>
      <w:r>
        <w:rPr>
          <w:rFonts w:eastAsia="等线"/>
          <w:b/>
          <w:bCs/>
          <w:lang w:eastAsia="zh-CN"/>
        </w:rPr>
        <w:t xml:space="preserve">/5.2.1.3/5.2.1.4 of </w:t>
      </w:r>
      <w:r>
        <w:rPr>
          <w:rFonts w:eastAsia="宋体"/>
          <w:b/>
          <w:bCs/>
          <w:lang w:val="en-US" w:eastAsia="zh-CN"/>
        </w:rPr>
        <w:t>TS38.340 running CR.</w:t>
      </w:r>
    </w:p>
  </w:comment>
  <w:comment w:id="155" w:author="Rapp@R2#123bis" w:date="2023-10-10T18:01:00Z" w:initials="">
    <w:p w14:paraId="18631688" w14:textId="77777777" w:rsidR="000A711A" w:rsidRDefault="000A711A">
      <w:pPr>
        <w:pStyle w:val="a6"/>
        <w:rPr>
          <w:rFonts w:eastAsia="等线"/>
          <w:color w:val="FF0000"/>
          <w:lang w:eastAsia="zh-CN"/>
        </w:rPr>
      </w:pPr>
      <w:r>
        <w:rPr>
          <w:rFonts w:eastAsia="等线" w:hint="eastAsia"/>
          <w:color w:val="FF0000"/>
          <w:lang w:eastAsia="zh-CN"/>
        </w:rPr>
        <w:t>B</w:t>
      </w:r>
      <w:r>
        <w:rPr>
          <w:rFonts w:eastAsia="等线"/>
          <w:color w:val="FF0000"/>
          <w:lang w:eastAsia="zh-CN"/>
        </w:rPr>
        <w:t>ased on the offline discussion and above Todc, companies are welcome to provide views on this FFS.</w:t>
      </w:r>
    </w:p>
  </w:comment>
  <w:comment w:id="156" w:author="CATT- Yang" w:date="2023-10-10T22:31:00Z" w:initials="ly">
    <w:p w14:paraId="452B5361" w14:textId="77777777" w:rsidR="000A711A" w:rsidRDefault="000A711A">
      <w:pPr>
        <w:pStyle w:val="a6"/>
        <w:rPr>
          <w:rFonts w:eastAsia="宋体"/>
          <w:lang w:val="en-US" w:eastAsia="zh-CN"/>
        </w:rPr>
      </w:pPr>
      <w:r>
        <w:rPr>
          <w:rFonts w:eastAsia="等线"/>
          <w:lang w:eastAsia="zh-CN"/>
        </w:rPr>
        <w:t xml:space="preserve">This change is not needed since </w:t>
      </w:r>
      <w:r>
        <w:rPr>
          <w:rFonts w:eastAsia="宋体"/>
          <w:lang w:val="en-US" w:eastAsia="zh-CN"/>
        </w:rPr>
        <w:t>section 4.5 has the similar clarification saying that the BAP mapping entry for the logical DU is provided by the DU’s donor-CU.</w:t>
      </w:r>
    </w:p>
    <w:p w14:paraId="23F31A2D" w14:textId="77777777" w:rsidR="000A711A" w:rsidRDefault="000A711A">
      <w:pPr>
        <w:pStyle w:val="a6"/>
        <w:rPr>
          <w:rFonts w:eastAsia="宋体"/>
          <w:lang w:val="en-US" w:eastAsia="zh-CN"/>
        </w:rPr>
      </w:pPr>
    </w:p>
    <w:p w14:paraId="610B146E" w14:textId="77777777" w:rsidR="000A711A" w:rsidRDefault="000A711A">
      <w:pPr>
        <w:pStyle w:val="a6"/>
        <w:rPr>
          <w:rFonts w:eastAsia="宋体"/>
          <w:lang w:val="en-US" w:eastAsia="zh-CN"/>
        </w:rPr>
      </w:pPr>
      <w:r>
        <w:rPr>
          <w:rFonts w:eastAsia="宋体" w:hint="eastAsia"/>
          <w:lang w:val="en-US" w:eastAsia="zh-CN"/>
        </w:rPr>
        <w:t>F</w:t>
      </w:r>
      <w:r>
        <w:rPr>
          <w:rFonts w:eastAsia="宋体"/>
          <w:lang w:val="en-US" w:eastAsia="zh-CN"/>
        </w:rPr>
        <w:t>or non-F1 traffic, consider two implementations:</w:t>
      </w:r>
    </w:p>
    <w:p w14:paraId="621A0AB6" w14:textId="77777777" w:rsidR="000A711A" w:rsidRDefault="000A711A">
      <w:pPr>
        <w:pStyle w:val="a6"/>
        <w:numPr>
          <w:ilvl w:val="0"/>
          <w:numId w:val="1"/>
        </w:numPr>
        <w:rPr>
          <w:rFonts w:eastAsia="等线"/>
          <w:lang w:eastAsia="zh-CN"/>
        </w:rPr>
      </w:pPr>
      <w:r>
        <w:rPr>
          <w:rFonts w:eastAsia="宋体"/>
          <w:lang w:val="en-US" w:eastAsia="zh-CN"/>
        </w:rPr>
        <w:t xml:space="preserve"> Non-F1 is divided to source DU’s non-F1 and target DU’s non-F1: Same as F1 traffic, this change is not needed.</w:t>
      </w:r>
    </w:p>
    <w:p w14:paraId="66CC15F3" w14:textId="77777777" w:rsidR="000A711A" w:rsidRDefault="000A711A">
      <w:pPr>
        <w:pStyle w:val="a6"/>
        <w:numPr>
          <w:ilvl w:val="0"/>
          <w:numId w:val="1"/>
        </w:numPr>
        <w:rPr>
          <w:rFonts w:eastAsia="等线"/>
          <w:lang w:eastAsia="zh-CN"/>
        </w:rPr>
      </w:pPr>
      <w:r>
        <w:rPr>
          <w:rFonts w:eastAsia="宋体"/>
          <w:lang w:eastAsia="zh-CN"/>
        </w:rPr>
        <w:t xml:space="preserve"> Non-F1 is not considered from a specific DU: </w:t>
      </w:r>
      <w:r>
        <w:rPr>
          <w:rFonts w:eastAsia="宋体"/>
          <w:lang w:val="en-US" w:eastAsia="zh-CN"/>
        </w:rPr>
        <w:t>The original text is valid since the non-F1 can utilize the entry configured for either logical DU.</w:t>
      </w:r>
    </w:p>
    <w:p w14:paraId="60451FC3" w14:textId="77777777" w:rsidR="000A711A" w:rsidRDefault="000A711A">
      <w:pPr>
        <w:pStyle w:val="a6"/>
        <w:rPr>
          <w:rFonts w:eastAsia="等线"/>
          <w:lang w:eastAsia="zh-CN"/>
        </w:rPr>
      </w:pPr>
    </w:p>
    <w:p w14:paraId="3CE752B8" w14:textId="77777777" w:rsidR="000A711A" w:rsidRDefault="000A711A">
      <w:pPr>
        <w:pStyle w:val="a6"/>
        <w:rPr>
          <w:rFonts w:eastAsia="等线"/>
          <w:lang w:eastAsia="zh-CN"/>
        </w:rPr>
      </w:pPr>
      <w:r>
        <w:rPr>
          <w:rFonts w:eastAsia="等线"/>
          <w:lang w:eastAsia="zh-CN"/>
        </w:rPr>
        <w:t xml:space="preserve">In conclusion, </w:t>
      </w:r>
      <w:r>
        <w:rPr>
          <w:rFonts w:eastAsia="等线"/>
          <w:u w:val="single"/>
          <w:lang w:eastAsia="zh-CN"/>
        </w:rPr>
        <w:t>propose to remove this change, i.e., revert it to the original text</w:t>
      </w:r>
      <w:r>
        <w:rPr>
          <w:rFonts w:eastAsia="等线"/>
          <w:lang w:eastAsia="zh-CN"/>
        </w:rPr>
        <w:t>.</w:t>
      </w:r>
    </w:p>
  </w:comment>
  <w:comment w:id="157" w:author="Rapp@R2#123bis" w:date="2023-10-16T22:23:00Z" w:initials="HW">
    <w:p w14:paraId="4BA3C66B" w14:textId="2F49BB29" w:rsidR="000117EB" w:rsidRPr="000117EB" w:rsidRDefault="000117EB">
      <w:pPr>
        <w:pStyle w:val="a6"/>
        <w:rPr>
          <w:rFonts w:eastAsia="等线"/>
          <w:b/>
          <w:lang w:eastAsia="zh-CN"/>
        </w:rPr>
      </w:pPr>
      <w:r>
        <w:rPr>
          <w:rStyle w:val="ad"/>
        </w:rPr>
        <w:annotationRef/>
      </w:r>
      <w:r>
        <w:rPr>
          <w:rFonts w:eastAsia="等线" w:hint="eastAsia"/>
          <w:b/>
          <w:lang w:eastAsia="zh-CN"/>
        </w:rPr>
        <w:t>T</w:t>
      </w:r>
      <w:r>
        <w:rPr>
          <w:rFonts w:eastAsia="等线"/>
          <w:b/>
          <w:lang w:eastAsia="zh-CN"/>
        </w:rPr>
        <w:t>he key point is “configuration can be maintained per logical DU” but “the procedure has to be checked per SDU”. Then the associated logical DU for each SDU has to be clarified.</w:t>
      </w:r>
    </w:p>
  </w:comment>
  <w:comment w:id="161" w:author="CATT- Yang" w:date="2023-10-10T21:59:00Z" w:initials="ly">
    <w:p w14:paraId="135C6178" w14:textId="77777777" w:rsidR="000A711A" w:rsidRDefault="000A711A">
      <w:pPr>
        <w:pStyle w:val="a6"/>
        <w:rPr>
          <w:rFonts w:eastAsia="宋体"/>
          <w:lang w:val="en-US" w:eastAsia="zh-CN"/>
        </w:rPr>
      </w:pPr>
      <w:r>
        <w:rPr>
          <w:rFonts w:eastAsia="宋体"/>
          <w:lang w:val="en-US" w:eastAsia="zh-CN"/>
        </w:rPr>
        <w:t xml:space="preserve">In our view, dividing non-F1 source DU’s non-F1 and target DU’s non-F1 might be one implementation. For a more common understanding, </w:t>
      </w:r>
      <w:r>
        <w:rPr>
          <w:rFonts w:eastAsia="宋体"/>
          <w:highlight w:val="yellow"/>
          <w:lang w:val="en-US" w:eastAsia="zh-CN"/>
        </w:rPr>
        <w:t>non-F1 should not be assumed belonging to a specific DU</w:t>
      </w:r>
      <w:r>
        <w:rPr>
          <w:rFonts w:eastAsia="宋体"/>
          <w:lang w:val="en-US" w:eastAsia="zh-CN"/>
        </w:rPr>
        <w:t xml:space="preserve"> thus it can utilize the BAP mapping entry configured for either logical DU.</w:t>
      </w:r>
    </w:p>
    <w:p w14:paraId="2F180418" w14:textId="77777777" w:rsidR="000A711A" w:rsidRDefault="000A711A">
      <w:pPr>
        <w:pStyle w:val="a6"/>
      </w:pPr>
      <w:r>
        <w:rPr>
          <w:rFonts w:eastAsia="宋体" w:hint="eastAsia"/>
          <w:lang w:val="en-US" w:eastAsia="zh-CN"/>
        </w:rPr>
        <w:t>S</w:t>
      </w:r>
      <w:r>
        <w:rPr>
          <w:rFonts w:eastAsia="宋体"/>
          <w:lang w:val="en-US" w:eastAsia="zh-CN"/>
        </w:rPr>
        <w:t>o, no more clarification is needed here.</w:t>
      </w:r>
    </w:p>
  </w:comment>
  <w:comment w:id="162" w:author="Xiaomi- Yumin Wu" w:date="2023-10-11T15:36:00Z" w:initials="HW">
    <w:p w14:paraId="51A2452D" w14:textId="77777777" w:rsidR="000A711A" w:rsidRDefault="000A711A">
      <w:pPr>
        <w:pStyle w:val="a6"/>
      </w:pPr>
      <w:r>
        <w:t>We prefer to leave it to the IAB-node implementation.</w:t>
      </w:r>
    </w:p>
  </w:comment>
  <w:comment w:id="163" w:author="LGE (Gyeong-Cheol)" w:date="2023-10-12T10:55:00Z" w:initials="LGE">
    <w:p w14:paraId="57644458" w14:textId="77777777" w:rsidR="000A711A" w:rsidRDefault="000A711A">
      <w:pPr>
        <w:pStyle w:val="a6"/>
        <w:rPr>
          <w:lang w:eastAsia="ko-KR"/>
        </w:rPr>
      </w:pPr>
      <w:r>
        <w:rPr>
          <w:lang w:eastAsia="ko-KR"/>
        </w:rPr>
        <w:t>It s</w:t>
      </w:r>
      <w:r>
        <w:rPr>
          <w:rFonts w:hint="eastAsia"/>
          <w:lang w:eastAsia="ko-KR"/>
        </w:rPr>
        <w:t xml:space="preserve">hould </w:t>
      </w:r>
      <w:r>
        <w:rPr>
          <w:lang w:eastAsia="ko-KR"/>
        </w:rPr>
        <w:t>be up to IAB-node implementation.</w:t>
      </w:r>
    </w:p>
  </w:comment>
  <w:comment w:id="164" w:author="ZTE" w:date="2023-10-12T12:14:00Z" w:initials="ZTE">
    <w:p w14:paraId="23DD0266" w14:textId="77777777" w:rsidR="000A711A" w:rsidRDefault="000A711A">
      <w:pPr>
        <w:pStyle w:val="a6"/>
      </w:pPr>
      <w:r>
        <w:rPr>
          <w:rFonts w:eastAsia="宋体" w:hint="eastAsia"/>
          <w:lang w:val="en-US" w:eastAsia="zh-CN"/>
        </w:rPr>
        <w:t xml:space="preserve">The non-F1 traffic may be OAM traffic or the SCTP relevant packet. Both of them should be associated with the IP address assigned for a specific logical DU. They can be handled in the same way as F1-traffic. It is suggested to remove this FFS.  </w:t>
      </w:r>
    </w:p>
  </w:comment>
  <w:comment w:id="165" w:author="Rapp@R2#123bis" w:date="2023-10-16T22:24:00Z" w:initials="HW">
    <w:p w14:paraId="3077DCC9" w14:textId="798EAF97" w:rsidR="000117EB" w:rsidRPr="000117EB" w:rsidRDefault="000117EB">
      <w:pPr>
        <w:pStyle w:val="a6"/>
        <w:rPr>
          <w:rFonts w:eastAsia="等线"/>
          <w:lang w:eastAsia="zh-CN"/>
        </w:rPr>
      </w:pPr>
      <w:r>
        <w:rPr>
          <w:rStyle w:val="ad"/>
        </w:rPr>
        <w:annotationRef/>
      </w:r>
      <w:r>
        <w:rPr>
          <w:rFonts w:eastAsia="等线" w:hint="eastAsia"/>
          <w:lang w:eastAsia="zh-CN"/>
        </w:rPr>
        <w:t>R</w:t>
      </w:r>
      <w:r>
        <w:rPr>
          <w:rFonts w:eastAsia="等线"/>
          <w:lang w:eastAsia="zh-CN"/>
        </w:rPr>
        <w:t>emove the Editor notes.</w:t>
      </w:r>
    </w:p>
  </w:comment>
  <w:comment w:id="171" w:author="Rapp@R2#123" w:date="2023-09-15T09:50:00Z" w:initials="">
    <w:p w14:paraId="185B2B37" w14:textId="77777777" w:rsidR="000A711A" w:rsidRDefault="000A711A">
      <w:pPr>
        <w:pStyle w:val="a6"/>
      </w:pPr>
      <w:r>
        <w:t>=&gt;RAN2 assumes there may be redundant BAP configuration entries for non-F1-U traffic and it is up to IAB node's implementation to decide which entry is selected. FFS if there is any specification impact.</w:t>
      </w:r>
    </w:p>
  </w:comment>
  <w:comment w:id="172" w:author="Qualcomm - Georg" w:date="2023-10-11T00:25:00Z" w:initials="QC3">
    <w:p w14:paraId="31B63405" w14:textId="77777777" w:rsidR="000A711A" w:rsidRDefault="000A711A">
      <w:pPr>
        <w:pStyle w:val="a6"/>
      </w:pPr>
      <w:r>
        <w:t>Agree.</w:t>
      </w:r>
    </w:p>
  </w:comment>
  <w:comment w:id="187" w:author="Fujitsu" w:date="2023-10-18T12:29:00Z" w:initials="Fujitsu">
    <w:p w14:paraId="7561DC06" w14:textId="77777777" w:rsidR="00EE6F94" w:rsidRDefault="00EE6F94" w:rsidP="00D4743D">
      <w:pPr>
        <w:pStyle w:val="a6"/>
      </w:pPr>
      <w:r>
        <w:rPr>
          <w:rStyle w:val="ad"/>
        </w:rPr>
        <w:annotationRef/>
      </w:r>
      <w:r>
        <w:rPr>
          <w:lang w:val="en-US"/>
        </w:rPr>
        <w:t>Should be "non-F1".</w:t>
      </w:r>
    </w:p>
  </w:comment>
  <w:comment w:id="188" w:author="Rapp@R2#123bis" w:date="2023-10-18T17:46:00Z" w:initials="HW">
    <w:p w14:paraId="1B31C4A2" w14:textId="78B4F7F0" w:rsidR="001C54AE" w:rsidRPr="001C54AE" w:rsidRDefault="001C54AE">
      <w:pPr>
        <w:pStyle w:val="a6"/>
        <w:rPr>
          <w:rFonts w:eastAsia="等线" w:hint="eastAsia"/>
          <w:lang w:eastAsia="zh-CN"/>
        </w:rPr>
      </w:pPr>
      <w:r>
        <w:rPr>
          <w:rStyle w:val="ad"/>
        </w:rPr>
        <w:annotationRef/>
      </w:r>
      <w:r>
        <w:rPr>
          <w:rFonts w:eastAsia="等线" w:hint="eastAsia"/>
          <w:lang w:eastAsia="zh-CN"/>
        </w:rPr>
        <w:t>Y</w:t>
      </w:r>
      <w:r>
        <w:rPr>
          <w:rFonts w:eastAsia="等线"/>
          <w:lang w:eastAsia="zh-CN"/>
        </w:rPr>
        <w:t>es, typo. Thanks.</w:t>
      </w:r>
    </w:p>
  </w:comment>
  <w:comment w:id="194" w:author="Rapp@R2#123bis" w:date="2023-10-10T17:37:00Z" w:initials="">
    <w:p w14:paraId="0C9B18C6" w14:textId="4A6412DB" w:rsidR="000A711A" w:rsidRDefault="002516E6">
      <w:pPr>
        <w:spacing w:before="60"/>
        <w:ind w:left="1259" w:hanging="1259"/>
      </w:pPr>
      <w:hyperlink r:id="rId2" w:history="1">
        <w:r w:rsidR="000A711A">
          <w:rPr>
            <w:rStyle w:val="ac"/>
            <w:color w:val="0000FF"/>
          </w:rPr>
          <w:t>R2-2309974</w:t>
        </w:r>
      </w:hyperlink>
      <w:r w:rsidR="000A711A">
        <w:tab/>
        <w:t>Discussion on remaining issues for mobile IAB</w:t>
      </w:r>
      <w:r w:rsidR="000A711A">
        <w:tab/>
        <w:t>ZTE, Sanechips</w:t>
      </w:r>
      <w:r w:rsidR="000A711A">
        <w:tab/>
        <w:t>discussion</w:t>
      </w:r>
      <w:r w:rsidR="000A711A">
        <w:tab/>
        <w:t>Rel-18</w:t>
      </w:r>
      <w:r w:rsidR="000A711A">
        <w:tab/>
        <w:t>NR_mobile_IAB-Core</w:t>
      </w:r>
    </w:p>
    <w:p w14:paraId="4D6219BE" w14:textId="77777777" w:rsidR="000A711A" w:rsidRDefault="000A711A">
      <w:pPr>
        <w:spacing w:beforeLines="50" w:before="120"/>
        <w:rPr>
          <w:rFonts w:eastAsia="等线"/>
          <w:b/>
          <w:bCs/>
          <w:lang w:val="en-US"/>
        </w:rPr>
      </w:pPr>
      <w:r>
        <w:rPr>
          <w:rFonts w:eastAsia="等线"/>
          <w:b/>
          <w:bCs/>
        </w:rPr>
        <w:t>Proposal 9: I</w:t>
      </w:r>
      <w:r>
        <w:rPr>
          <w:b/>
          <w:bCs/>
        </w:rPr>
        <w:t xml:space="preserve">f the BAP running CR plan to mention single mapping table and separate two mapping tables implementation, it would be better to further clarify that the </w:t>
      </w:r>
      <w:r>
        <w:rPr>
          <w:rFonts w:eastAsia="等线"/>
          <w:b/>
          <w:bCs/>
        </w:rPr>
        <w:t>“</w:t>
      </w:r>
      <w:r>
        <w:rPr>
          <w:rFonts w:eastAsia="PMingLiU"/>
          <w:b/>
          <w:bCs/>
          <w:lang w:eastAsia="zh-TW"/>
        </w:rPr>
        <w:t>multiple entries for F1-C/non-F1”</w:t>
      </w:r>
      <w:r>
        <w:rPr>
          <w:b/>
          <w:bCs/>
        </w:rPr>
        <w:t xml:space="preserve"> only happen for single mapping table implementation. Otherwise, it is suggested to remove both notes</w:t>
      </w:r>
      <w:r>
        <w:rPr>
          <w:rFonts w:eastAsia="等线"/>
          <w:b/>
          <w:bCs/>
        </w:rPr>
        <w:t>.</w:t>
      </w:r>
    </w:p>
    <w:p w14:paraId="0F95227A" w14:textId="77777777" w:rsidR="000A711A" w:rsidRDefault="000A711A">
      <w:pPr>
        <w:pStyle w:val="a6"/>
      </w:pPr>
    </w:p>
  </w:comment>
  <w:comment w:id="195" w:author="Rapp@R2#123bis" w:date="2023-10-10T18:02:00Z" w:initials="">
    <w:p w14:paraId="62820DCC" w14:textId="77777777" w:rsidR="000A711A" w:rsidRDefault="000A711A">
      <w:pPr>
        <w:pStyle w:val="a6"/>
        <w:rPr>
          <w:rFonts w:eastAsia="等线"/>
          <w:lang w:eastAsia="zh-CN"/>
        </w:rPr>
      </w:pPr>
      <w:r>
        <w:rPr>
          <w:rFonts w:eastAsia="等线" w:hint="eastAsia"/>
          <w:color w:val="FF0000"/>
          <w:lang w:eastAsia="zh-CN"/>
        </w:rPr>
        <w:t>B</w:t>
      </w:r>
      <w:r>
        <w:rPr>
          <w:rFonts w:eastAsia="等线"/>
          <w:color w:val="FF0000"/>
          <w:lang w:eastAsia="zh-CN"/>
        </w:rPr>
        <w:t>ased on the above Tdoc and previous EN, companies are welcome to provide views on this FFS.</w:t>
      </w:r>
    </w:p>
  </w:comment>
  <w:comment w:id="196" w:author="CATT- Yang" w:date="2023-10-10T22:08:00Z" w:initials="ly">
    <w:p w14:paraId="43945680" w14:textId="77777777" w:rsidR="000A711A" w:rsidRDefault="000A711A">
      <w:pPr>
        <w:pStyle w:val="a6"/>
        <w:rPr>
          <w:rFonts w:eastAsia="等线"/>
          <w:lang w:eastAsia="zh-CN"/>
        </w:rPr>
      </w:pPr>
      <w:r>
        <w:rPr>
          <w:rFonts w:eastAsia="等线"/>
          <w:lang w:eastAsia="zh-CN"/>
        </w:rPr>
        <w:t xml:space="preserve">This note is needed if non-F1 traffic is </w:t>
      </w:r>
      <w:r>
        <w:rPr>
          <w:rFonts w:eastAsia="等线"/>
          <w:b/>
          <w:bCs/>
          <w:lang w:eastAsia="zh-CN"/>
        </w:rPr>
        <w:t xml:space="preserve">not </w:t>
      </w:r>
      <w:r>
        <w:rPr>
          <w:rFonts w:eastAsia="等线"/>
          <w:lang w:eastAsia="zh-CN"/>
        </w:rPr>
        <w:t xml:space="preserve">considered from a specific DU since </w:t>
      </w:r>
      <w:r>
        <w:rPr>
          <w:rFonts w:eastAsia="宋体"/>
          <w:lang w:val="en-US" w:eastAsia="zh-CN"/>
        </w:rPr>
        <w:t>the configured entry for either DU by its CU can be used for the non-F1 traffic.</w:t>
      </w:r>
      <w:r>
        <w:rPr>
          <w:rFonts w:eastAsia="等线"/>
          <w:lang w:eastAsia="zh-CN"/>
        </w:rPr>
        <w:t xml:space="preserve"> There may be multiple mapping entries for non-F1 no matter single or two mapping tables.</w:t>
      </w:r>
    </w:p>
  </w:comment>
  <w:comment w:id="197" w:author="Qualcomm - Georg" w:date="2023-10-11T00:27:00Z" w:initials="QC3">
    <w:p w14:paraId="4C4802E2" w14:textId="77777777" w:rsidR="000A711A" w:rsidRDefault="000A711A">
      <w:pPr>
        <w:pStyle w:val="a6"/>
      </w:pPr>
      <w:r>
        <w:t xml:space="preserve">For F1-C, this may happen in case the node is multi-homed (i.e., dual-connected). For non-F1, it may apply in case there are two logical DUs and their respective CUs have provided separate configurations. I don't think we need to clarify anything here. </w:t>
      </w:r>
      <w:r>
        <w:rPr>
          <w:highlight w:val="yellow"/>
        </w:rPr>
        <w:t>The Editor's node is not needed.</w:t>
      </w:r>
    </w:p>
  </w:comment>
  <w:comment w:id="198" w:author="Xiaomi- Yumin Wu" w:date="2023-10-11T15:37:00Z" w:initials="HW">
    <w:p w14:paraId="38FB4950" w14:textId="77777777" w:rsidR="000A711A" w:rsidRDefault="000A711A">
      <w:pPr>
        <w:pStyle w:val="a6"/>
      </w:pPr>
      <w:r>
        <w:t xml:space="preserve">Agree to </w:t>
      </w:r>
      <w:r>
        <w:rPr>
          <w:highlight w:val="yellow"/>
        </w:rPr>
        <w:t>clarify</w:t>
      </w:r>
      <w:r>
        <w:t xml:space="preserve"> that </w:t>
      </w:r>
      <w:r>
        <w:rPr>
          <w:lang w:eastAsia="zh-CN"/>
        </w:rPr>
        <w:t>the</w:t>
      </w:r>
      <w:r>
        <w:rPr>
          <w:rFonts w:hint="eastAsia"/>
          <w:lang w:eastAsia="zh-CN"/>
        </w:rPr>
        <w:t xml:space="preserve"> </w:t>
      </w:r>
      <w:r>
        <w:rPr>
          <w:lang w:eastAsia="zh-CN"/>
        </w:rPr>
        <w:t>“multiple entries for F1-C/non-F1” only happens when the mobile IAB-node implementation chooses to use single mapping table for two logical DUs</w:t>
      </w:r>
    </w:p>
  </w:comment>
  <w:comment w:id="199" w:author="LGE (Gyeong-Cheol)" w:date="2023-10-12T10:36:00Z" w:initials="LGE">
    <w:p w14:paraId="56DC1E65" w14:textId="77777777" w:rsidR="000A711A" w:rsidRDefault="000A711A">
      <w:pPr>
        <w:pStyle w:val="a6"/>
        <w:rPr>
          <w:lang w:eastAsia="ko-KR"/>
        </w:rPr>
      </w:pPr>
      <w:r>
        <w:rPr>
          <w:lang w:eastAsia="ko-KR"/>
        </w:rPr>
        <w:t>W</w:t>
      </w:r>
      <w:r>
        <w:rPr>
          <w:rFonts w:hint="eastAsia"/>
          <w:lang w:eastAsia="ko-KR"/>
        </w:rPr>
        <w:t xml:space="preserve">e </w:t>
      </w:r>
      <w:r>
        <w:rPr>
          <w:lang w:eastAsia="ko-KR"/>
        </w:rPr>
        <w:t>don’t think this note is needed because just previous note (i.e., “</w:t>
      </w:r>
      <w:r>
        <w:rPr>
          <w:rFonts w:eastAsia="Calibri Light"/>
        </w:rPr>
        <w:t>Uplink</w:t>
      </w:r>
      <w:r>
        <w:rPr>
          <w:lang w:eastAsia="zh-CN"/>
        </w:rPr>
        <w:t xml:space="preserve"> Traffic to Routing ID Mapping Configuration may contain multiple entries for F1-C/non-F1 traffic. It is up to IAB node's implementation to decide which entry is selected</w:t>
      </w:r>
      <w:r>
        <w:t>.</w:t>
      </w:r>
      <w:r>
        <w:rPr>
          <w:lang w:eastAsia="ko-KR"/>
        </w:rPr>
        <w:t xml:space="preserve">”) should be sufficient and anyway single/multiple mapping table is implementation.  </w:t>
      </w:r>
    </w:p>
  </w:comment>
  <w:comment w:id="200" w:author="Milos Tesanovic/5G Standards (CRT) /SRUK/Staff Engineer/Samsung Electronics" w:date="2023-10-12T03:44:00Z" w:initials="MTS(/EE">
    <w:p w14:paraId="1ACD2185" w14:textId="77777777" w:rsidR="000A711A" w:rsidRDefault="000A711A">
      <w:pPr>
        <w:pStyle w:val="a6"/>
      </w:pPr>
      <w:r>
        <w:t>We agree this should be clarified (same view as Xiaomi).</w:t>
      </w:r>
    </w:p>
  </w:comment>
  <w:comment w:id="201" w:author="ZTE" w:date="2023-10-12T12:15:00Z" w:initials="ZTE">
    <w:p w14:paraId="6FFE42D8" w14:textId="77777777" w:rsidR="000A711A" w:rsidRDefault="000A711A">
      <w:pPr>
        <w:pStyle w:val="a6"/>
        <w:rPr>
          <w:lang w:val="en-US"/>
        </w:rPr>
      </w:pPr>
      <w:r>
        <w:rPr>
          <w:rFonts w:eastAsia="宋体" w:hint="eastAsia"/>
          <w:lang w:val="en-US" w:eastAsia="zh-CN"/>
        </w:rPr>
        <w:t>It is fine to clarify this.</w:t>
      </w:r>
    </w:p>
  </w:comment>
  <w:comment w:id="202" w:author="Rapp@R2#123bis" w:date="2023-10-16T22:25:00Z" w:initials="HW">
    <w:p w14:paraId="41CA96C5" w14:textId="7FF941F1" w:rsidR="000117EB" w:rsidRPr="000117EB" w:rsidRDefault="000117EB">
      <w:pPr>
        <w:pStyle w:val="a6"/>
        <w:rPr>
          <w:rFonts w:eastAsia="等线"/>
          <w:lang w:eastAsia="zh-CN"/>
        </w:rPr>
      </w:pPr>
      <w:r>
        <w:rPr>
          <w:rStyle w:val="ad"/>
        </w:rPr>
        <w:annotationRef/>
      </w:r>
      <w:r>
        <w:rPr>
          <w:rFonts w:eastAsia="等线"/>
          <w:lang w:eastAsia="zh-CN"/>
        </w:rPr>
        <w:t>Note we remove the description of last sentence in the NOTE of section 4.5. There seems no need to clarify this. And, the NOT</w:t>
      </w:r>
      <w:r w:rsidR="00327A39">
        <w:rPr>
          <w:rFonts w:eastAsia="等线"/>
          <w:lang w:eastAsia="zh-CN"/>
        </w:rPr>
        <w:t xml:space="preserve">E </w:t>
      </w:r>
      <w:r>
        <w:rPr>
          <w:rFonts w:eastAsia="等线"/>
          <w:lang w:eastAsia="zh-CN"/>
        </w:rPr>
        <w:t>1 uses “may”. It should be fine.</w:t>
      </w:r>
    </w:p>
  </w:comment>
  <w:comment w:id="212" w:author="Rapp@R2#123" w:date="2023-09-15T09:50:00Z" w:initials="">
    <w:p w14:paraId="047315EC" w14:textId="77777777"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213" w:author="Rapp@R2#123bis" w:date="2023-09-15T11:42:00Z" w:initials="">
    <w:p w14:paraId="4AEC1E98" w14:textId="77777777" w:rsidR="000A711A" w:rsidRDefault="000A711A">
      <w:pPr>
        <w:pStyle w:val="a6"/>
        <w:rPr>
          <w:rFonts w:eastAsia="等线"/>
          <w:lang w:eastAsia="zh-CN"/>
        </w:rPr>
      </w:pPr>
      <w:r>
        <w:rPr>
          <w:rFonts w:eastAsia="等线" w:hint="eastAsia"/>
          <w:lang w:eastAsia="zh-CN"/>
        </w:rPr>
        <w:t>S</w:t>
      </w:r>
      <w:r>
        <w:rPr>
          <w:rFonts w:eastAsia="等线"/>
          <w:lang w:eastAsia="zh-CN"/>
        </w:rPr>
        <w:t xml:space="preserve">ee above comment about this update </w:t>
      </w:r>
    </w:p>
  </w:comment>
  <w:comment w:id="214" w:author="Qualcomm - Georg" w:date="2023-10-11T00:29:00Z" w:initials="QC3">
    <w:p w14:paraId="64BA11DB" w14:textId="77777777" w:rsidR="000A711A" w:rsidRDefault="000A711A">
      <w:pPr>
        <w:pStyle w:val="a6"/>
      </w:pPr>
      <w:r>
        <w:t>We have to do the same as above. First refer to F1-C/F1-U BAP SDUs where we consider that the configuration of the associated DU needs to be used. Then we consider non-F1 BAP SDUs, and in this case, default is applied if there is no F1AP configuration at all.</w:t>
      </w:r>
    </w:p>
  </w:comment>
  <w:comment w:id="215" w:author="LGE (Gyeong-Cheol)" w:date="2023-10-12T10:55:00Z" w:initials="LGE">
    <w:p w14:paraId="7B8612C9" w14:textId="77777777" w:rsidR="000A711A" w:rsidRDefault="000A711A">
      <w:pPr>
        <w:pStyle w:val="a6"/>
        <w:rPr>
          <w:lang w:eastAsia="ko-KR"/>
        </w:rPr>
      </w:pPr>
      <w:r>
        <w:rPr>
          <w:lang w:eastAsia="ko-KR"/>
        </w:rPr>
        <w:t>S</w:t>
      </w:r>
      <w:r>
        <w:rPr>
          <w:rFonts w:hint="eastAsia"/>
          <w:lang w:eastAsia="ko-KR"/>
        </w:rPr>
        <w:t xml:space="preserve">ame </w:t>
      </w:r>
      <w:r>
        <w:rPr>
          <w:lang w:eastAsia="ko-KR"/>
        </w:rPr>
        <w:t>comments as above.</w:t>
      </w:r>
    </w:p>
  </w:comment>
  <w:comment w:id="228" w:author="Rapp@R2#123" w:date="2023-09-15T09:51:00Z" w:initials="">
    <w:p w14:paraId="121C73C4" w14:textId="77777777"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229" w:author="Rapp@R2#123bis" w:date="2023-09-15T11:43:00Z" w:initials="">
    <w:p w14:paraId="4CB00690" w14:textId="77777777" w:rsidR="000A711A" w:rsidRDefault="000A711A">
      <w:pPr>
        <w:pStyle w:val="a6"/>
      </w:pPr>
      <w:r>
        <w:rPr>
          <w:rFonts w:eastAsia="等线" w:hint="eastAsia"/>
          <w:lang w:eastAsia="zh-CN"/>
        </w:rPr>
        <w:t>S</w:t>
      </w:r>
      <w:r>
        <w:rPr>
          <w:rFonts w:eastAsia="等线"/>
          <w:lang w:eastAsia="zh-CN"/>
        </w:rPr>
        <w:t>ee above comment about this update</w:t>
      </w:r>
    </w:p>
  </w:comment>
  <w:comment w:id="230" w:author="Qualcomm - Georg" w:date="2023-10-11T00:29:00Z" w:initials="QC3">
    <w:p w14:paraId="74401A09" w14:textId="77777777" w:rsidR="000A711A" w:rsidRDefault="000A711A">
      <w:pPr>
        <w:pStyle w:val="a6"/>
      </w:pPr>
      <w:r>
        <w:t>Same as above.</w:t>
      </w:r>
    </w:p>
  </w:comment>
  <w:comment w:id="231" w:author="LGE (Gyeong-Cheol)" w:date="2023-10-12T10:56:00Z" w:initials="LGE">
    <w:p w14:paraId="55F87A82" w14:textId="77777777" w:rsidR="000A711A" w:rsidRDefault="000A711A">
      <w:pPr>
        <w:pStyle w:val="a6"/>
      </w:pPr>
      <w:r>
        <w:rPr>
          <w:lang w:eastAsia="ko-KR"/>
        </w:rPr>
        <w:t>S</w:t>
      </w:r>
      <w:r>
        <w:rPr>
          <w:rFonts w:hint="eastAsia"/>
          <w:lang w:eastAsia="ko-KR"/>
        </w:rPr>
        <w:t xml:space="preserve">ame </w:t>
      </w:r>
      <w:r>
        <w:rPr>
          <w:lang w:eastAsia="ko-KR"/>
        </w:rPr>
        <w:t>comments as above.</w:t>
      </w:r>
    </w:p>
  </w:comment>
  <w:comment w:id="234" w:author="Rapp@R2#123" w:date="2023-09-15T09:51:00Z" w:initials="">
    <w:p w14:paraId="66C43212" w14:textId="77777777" w:rsidR="000A711A" w:rsidRDefault="000A711A">
      <w:pPr>
        <w:pStyle w:val="a6"/>
      </w:pPr>
      <w:r>
        <w:t>=&gt;RAN2 assumes there may be redundant BAP configuration entries for non-F1-U traffic and it is up to IAB node's implementation to decide which entry is selected. FFS if there is any specification impact.</w:t>
      </w:r>
    </w:p>
  </w:comment>
  <w:comment w:id="245" w:author="Fujitsu" w:date="2023-10-18T13:06:00Z" w:initials="Fujitsu">
    <w:p w14:paraId="68CB4EA8" w14:textId="77777777" w:rsidR="001D1911" w:rsidRDefault="001D1911">
      <w:pPr>
        <w:pStyle w:val="a6"/>
      </w:pPr>
      <w:r>
        <w:rPr>
          <w:rStyle w:val="ad"/>
        </w:rPr>
        <w:annotationRef/>
      </w:r>
      <w:r>
        <w:t>Per agreement in RAN2#121</w:t>
      </w:r>
      <w:r>
        <w:rPr>
          <w:rFonts w:hint="eastAsia"/>
        </w:rPr>
        <w:t>：</w:t>
      </w:r>
    </w:p>
    <w:p w14:paraId="5A956AA8" w14:textId="77777777" w:rsidR="001D1911" w:rsidRDefault="001D1911">
      <w:pPr>
        <w:pStyle w:val="a6"/>
      </w:pPr>
      <w:r>
        <w:rPr>
          <w:b/>
          <w:bCs/>
        </w:rPr>
        <w:t>=&gt; For the downstream data handling arriving at the mobile IAB node, RAN2 assume upper layers (e.g. IP layer) can differentiate the data to different logical DUs based on e.g. the IP address, i.e. no need to introduce logical-DU-specific BAP address. (To be confirmed by RAN3).</w:t>
      </w:r>
    </w:p>
    <w:p w14:paraId="312990E4" w14:textId="77777777" w:rsidR="001D1911" w:rsidRDefault="001D1911">
      <w:pPr>
        <w:pStyle w:val="a6"/>
      </w:pPr>
      <w:r>
        <w:t>And  agreement in RAN3#119bis-e:</w:t>
      </w:r>
    </w:p>
    <w:p w14:paraId="044D189C" w14:textId="77777777" w:rsidR="001D1911" w:rsidRDefault="001D1911" w:rsidP="00047896">
      <w:pPr>
        <w:pStyle w:val="a6"/>
      </w:pPr>
      <w:r>
        <w:rPr>
          <w:i/>
          <w:iCs/>
          <w:color w:val="00B050"/>
        </w:rPr>
        <w:t>For the downstream data handling arriving at the mobile IAB-node, the upper layers (e.g., IP layer) can differentiate the data to different logical DUs based on upper-layer header information.</w:t>
      </w:r>
    </w:p>
  </w:comment>
  <w:comment w:id="246" w:author="Rapp@R2#123bis" w:date="2023-10-18T17:47:00Z" w:initials="HW">
    <w:p w14:paraId="6E9DBD60" w14:textId="76D8F771" w:rsidR="004C03C6" w:rsidRPr="004C03C6" w:rsidRDefault="004C03C6">
      <w:pPr>
        <w:pStyle w:val="a6"/>
        <w:rPr>
          <w:rFonts w:eastAsia="等线" w:hint="eastAsia"/>
          <w:lang w:eastAsia="zh-CN"/>
        </w:rPr>
      </w:pPr>
      <w:r>
        <w:rPr>
          <w:rStyle w:val="ad"/>
        </w:rPr>
        <w:annotationRef/>
      </w:r>
      <w:r>
        <w:rPr>
          <w:rFonts w:eastAsia="等线" w:hint="eastAsia"/>
          <w:lang w:eastAsia="zh-CN"/>
        </w:rPr>
        <w:t>T</w:t>
      </w:r>
      <w:r>
        <w:rPr>
          <w:rFonts w:eastAsia="等线"/>
          <w:lang w:eastAsia="zh-CN"/>
        </w:rPr>
        <w:t>his is upper layer implementation, rather than BAP</w:t>
      </w:r>
    </w:p>
  </w:comment>
  <w:comment w:id="274" w:author="Rapp@R2#123" w:date="2023-09-15T09:52:00Z" w:initials="">
    <w:p w14:paraId="1479705D" w14:textId="2A4CE944" w:rsidR="000A711A" w:rsidRDefault="000A711A">
      <w:pPr>
        <w:pStyle w:val="a6"/>
      </w:pPr>
      <w:r>
        <w:rPr>
          <w:rFonts w:eastAsia="等线"/>
          <w:lang w:eastAsia="zh-CN"/>
        </w:rPr>
        <w:t>=&gt; When both donor-CUs configure the F1AP BAP configuration (i.e., the BH RLC) for BAP control PDU, it’s up to mobile IAB-node’s implementation which configuration is 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F6E0F" w15:done="0"/>
  <w15:commentEx w15:paraId="16B533C6" w15:done="0"/>
  <w15:commentEx w15:paraId="7F180E55" w15:paraIdParent="16B533C6" w15:done="0"/>
  <w15:commentEx w15:paraId="3A254F1B" w15:paraIdParent="16B533C6" w15:done="0"/>
  <w15:commentEx w15:paraId="34EE5467" w15:paraIdParent="16B533C6" w15:done="0"/>
  <w15:commentEx w15:paraId="2E350E76" w15:paraIdParent="16B533C6" w15:done="0"/>
  <w15:commentEx w15:paraId="060619C6" w15:paraIdParent="16B533C6" w15:done="0"/>
  <w15:commentEx w15:paraId="3CA490C1" w15:done="0"/>
  <w15:commentEx w15:paraId="5A285713" w15:paraIdParent="3CA490C1" w15:done="0"/>
  <w15:commentEx w15:paraId="2C225792" w15:done="1"/>
  <w15:commentEx w15:paraId="6DB7507E" w15:done="0"/>
  <w15:commentEx w15:paraId="15261C9D" w15:paraIdParent="6DB7507E" w15:done="0"/>
  <w15:commentEx w15:paraId="4D5B1108" w15:paraIdParent="6DB7507E" w15:done="0"/>
  <w15:commentEx w15:paraId="0011D03B" w15:paraIdParent="6DB7507E" w15:done="0"/>
  <w15:commentEx w15:paraId="5A0912F2" w15:done="0"/>
  <w15:commentEx w15:paraId="514F272C" w15:done="1"/>
  <w15:commentEx w15:paraId="2E7D4051" w15:paraIdParent="514F272C" w15:done="1"/>
  <w15:commentEx w15:paraId="4DED6814" w15:paraIdParent="514F272C" w15:done="1"/>
  <w15:commentEx w15:paraId="6ED947B3" w15:paraIdParent="514F272C" w15:done="1"/>
  <w15:commentEx w15:paraId="673938B2" w15:done="0"/>
  <w15:commentEx w15:paraId="76E04A27" w15:paraIdParent="673938B2" w15:done="0"/>
  <w15:commentEx w15:paraId="5F3D452F" w15:paraIdParent="673938B2" w15:done="0"/>
  <w15:commentEx w15:paraId="65248DA6" w15:paraIdParent="673938B2" w15:done="0"/>
  <w15:commentEx w15:paraId="3EAA3581" w15:paraIdParent="673938B2" w15:done="0"/>
  <w15:commentEx w15:paraId="6A5B6081" w15:done="0"/>
  <w15:commentEx w15:paraId="50A8700D" w15:paraIdParent="6A5B6081" w15:done="0"/>
  <w15:commentEx w15:paraId="4BDA04E3" w15:paraIdParent="6A5B6081" w15:done="0"/>
  <w15:commentEx w15:paraId="16317A85" w15:done="0"/>
  <w15:commentEx w15:paraId="18631688" w15:paraIdParent="16317A85" w15:done="0"/>
  <w15:commentEx w15:paraId="3CE752B8" w15:paraIdParent="16317A85" w15:done="0"/>
  <w15:commentEx w15:paraId="4BA3C66B" w15:paraIdParent="16317A85" w15:done="0"/>
  <w15:commentEx w15:paraId="2F180418" w15:done="0"/>
  <w15:commentEx w15:paraId="51A2452D" w15:paraIdParent="2F180418" w15:done="0"/>
  <w15:commentEx w15:paraId="57644458" w15:paraIdParent="2F180418" w15:done="0"/>
  <w15:commentEx w15:paraId="23DD0266" w15:paraIdParent="2F180418" w15:done="0"/>
  <w15:commentEx w15:paraId="3077DCC9" w15:paraIdParent="2F180418" w15:done="0"/>
  <w15:commentEx w15:paraId="185B2B37" w15:done="0"/>
  <w15:commentEx w15:paraId="31B63405" w15:paraIdParent="185B2B37" w15:done="0"/>
  <w15:commentEx w15:paraId="7561DC06" w15:done="1"/>
  <w15:commentEx w15:paraId="1B31C4A2" w15:paraIdParent="7561DC06" w15:done="1"/>
  <w15:commentEx w15:paraId="0F95227A" w15:done="0"/>
  <w15:commentEx w15:paraId="62820DCC" w15:paraIdParent="0F95227A" w15:done="0"/>
  <w15:commentEx w15:paraId="43945680" w15:paraIdParent="0F95227A" w15:done="0"/>
  <w15:commentEx w15:paraId="4C4802E2" w15:paraIdParent="0F95227A" w15:done="0"/>
  <w15:commentEx w15:paraId="38FB4950" w15:paraIdParent="0F95227A" w15:done="0"/>
  <w15:commentEx w15:paraId="56DC1E65" w15:paraIdParent="0F95227A" w15:done="0"/>
  <w15:commentEx w15:paraId="1ACD2185" w15:paraIdParent="0F95227A" w15:done="0"/>
  <w15:commentEx w15:paraId="6FFE42D8" w15:paraIdParent="0F95227A" w15:done="0"/>
  <w15:commentEx w15:paraId="41CA96C5" w15:paraIdParent="0F95227A" w15:done="0"/>
  <w15:commentEx w15:paraId="047315EC" w15:done="1"/>
  <w15:commentEx w15:paraId="4AEC1E98" w15:paraIdParent="047315EC" w15:done="1"/>
  <w15:commentEx w15:paraId="64BA11DB" w15:paraIdParent="047315EC" w15:done="1"/>
  <w15:commentEx w15:paraId="7B8612C9" w15:paraIdParent="047315EC" w15:done="1"/>
  <w15:commentEx w15:paraId="121C73C4" w15:done="1"/>
  <w15:commentEx w15:paraId="4CB00690" w15:paraIdParent="121C73C4" w15:done="1"/>
  <w15:commentEx w15:paraId="74401A09" w15:paraIdParent="121C73C4" w15:done="1"/>
  <w15:commentEx w15:paraId="55F87A82" w15:paraIdParent="121C73C4" w15:done="1"/>
  <w15:commentEx w15:paraId="66C43212" w15:done="0"/>
  <w15:commentEx w15:paraId="044D189C" w15:done="0"/>
  <w15:commentEx w15:paraId="6E9DBD60" w15:paraIdParent="044D189C" w15:done="0"/>
  <w15:commentEx w15:paraId="14797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4D8A" w16cex:dateUtc="2023-10-18T04:26:00Z"/>
  <w16cex:commentExtensible w16cex:durableId="28DA4E17" w16cex:dateUtc="2023-10-18T04:29:00Z"/>
  <w16cex:commentExtensible w16cex:durableId="28DA4E3E" w16cex:dateUtc="2023-10-18T04:29:00Z"/>
  <w16cex:commentExtensible w16cex:durableId="28DA56C4" w16cex:dateUtc="2023-10-18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F6E0F" w16cid:durableId="28D8DD6D"/>
  <w16cid:commentId w16cid:paraId="16B533C6" w16cid:durableId="28D8DD6E"/>
  <w16cid:commentId w16cid:paraId="7F180E55" w16cid:durableId="28D8DD6F"/>
  <w16cid:commentId w16cid:paraId="3A254F1B" w16cid:durableId="28D8DD70"/>
  <w16cid:commentId w16cid:paraId="34EE5467" w16cid:durableId="28D8DD71"/>
  <w16cid:commentId w16cid:paraId="2E350E76" w16cid:durableId="28D8DD72"/>
  <w16cid:commentId w16cid:paraId="060619C6" w16cid:durableId="28D8DD73"/>
  <w16cid:commentId w16cid:paraId="3CA490C1" w16cid:durableId="28DA4D8A"/>
  <w16cid:commentId w16cid:paraId="2C225792" w16cid:durableId="28D8DD74"/>
  <w16cid:commentId w16cid:paraId="6DB7507E" w16cid:durableId="28D8DD75"/>
  <w16cid:commentId w16cid:paraId="15261C9D" w16cid:durableId="28D8DD76"/>
  <w16cid:commentId w16cid:paraId="4D5B1108" w16cid:durableId="28D8DD77"/>
  <w16cid:commentId w16cid:paraId="0011D03B" w16cid:durableId="28D8DD78"/>
  <w16cid:commentId w16cid:paraId="5A0912F2" w16cid:durableId="28D8DD79"/>
  <w16cid:commentId w16cid:paraId="514F272C" w16cid:durableId="28D8DD7A"/>
  <w16cid:commentId w16cid:paraId="2E7D4051" w16cid:durableId="28D8DD7B"/>
  <w16cid:commentId w16cid:paraId="4DED6814" w16cid:durableId="28D8DD7C"/>
  <w16cid:commentId w16cid:paraId="6ED947B3" w16cid:durableId="28D8DD7D"/>
  <w16cid:commentId w16cid:paraId="673938B2" w16cid:durableId="28D8DD7E"/>
  <w16cid:commentId w16cid:paraId="76E04A27" w16cid:durableId="28D8DD7F"/>
  <w16cid:commentId w16cid:paraId="5F3D452F" w16cid:durableId="28D8DD80"/>
  <w16cid:commentId w16cid:paraId="65248DA6" w16cid:durableId="28D8DD81"/>
  <w16cid:commentId w16cid:paraId="3EAA3581" w16cid:durableId="28DA4E17"/>
  <w16cid:commentId w16cid:paraId="6A5B6081" w16cid:durableId="28D8DD82"/>
  <w16cid:commentId w16cid:paraId="50A8700D" w16cid:durableId="28D8DD83"/>
  <w16cid:commentId w16cid:paraId="4BDA04E3" w16cid:durableId="28D8DD84"/>
  <w16cid:commentId w16cid:paraId="16317A85" w16cid:durableId="28D8DD85"/>
  <w16cid:commentId w16cid:paraId="18631688" w16cid:durableId="28D8DD86"/>
  <w16cid:commentId w16cid:paraId="3CE752B8" w16cid:durableId="28D8DD87"/>
  <w16cid:commentId w16cid:paraId="4BA3C66B" w16cid:durableId="28D8DD88"/>
  <w16cid:commentId w16cid:paraId="2F180418" w16cid:durableId="28D8DD89"/>
  <w16cid:commentId w16cid:paraId="51A2452D" w16cid:durableId="28D8DD8A"/>
  <w16cid:commentId w16cid:paraId="57644458" w16cid:durableId="28D8DD8B"/>
  <w16cid:commentId w16cid:paraId="23DD0266" w16cid:durableId="28D8DD8C"/>
  <w16cid:commentId w16cid:paraId="3077DCC9" w16cid:durableId="28D8DD8D"/>
  <w16cid:commentId w16cid:paraId="185B2B37" w16cid:durableId="28D8DD8E"/>
  <w16cid:commentId w16cid:paraId="31B63405" w16cid:durableId="28D8DD8F"/>
  <w16cid:commentId w16cid:paraId="7561DC06" w16cid:durableId="28DA4E3E"/>
  <w16cid:commentId w16cid:paraId="0F95227A" w16cid:durableId="28D8DD90"/>
  <w16cid:commentId w16cid:paraId="62820DCC" w16cid:durableId="28D8DD91"/>
  <w16cid:commentId w16cid:paraId="43945680" w16cid:durableId="28D8DD92"/>
  <w16cid:commentId w16cid:paraId="4C4802E2" w16cid:durableId="28D8DD93"/>
  <w16cid:commentId w16cid:paraId="38FB4950" w16cid:durableId="28D8DD94"/>
  <w16cid:commentId w16cid:paraId="56DC1E65" w16cid:durableId="28D8DD95"/>
  <w16cid:commentId w16cid:paraId="1ACD2185" w16cid:durableId="28D8DD96"/>
  <w16cid:commentId w16cid:paraId="6FFE42D8" w16cid:durableId="28D8DD97"/>
  <w16cid:commentId w16cid:paraId="41CA96C5" w16cid:durableId="28D8DD98"/>
  <w16cid:commentId w16cid:paraId="047315EC" w16cid:durableId="28D8DD99"/>
  <w16cid:commentId w16cid:paraId="4AEC1E98" w16cid:durableId="28D8DD9A"/>
  <w16cid:commentId w16cid:paraId="64BA11DB" w16cid:durableId="28D8DD9B"/>
  <w16cid:commentId w16cid:paraId="7B8612C9" w16cid:durableId="28D8DD9C"/>
  <w16cid:commentId w16cid:paraId="121C73C4" w16cid:durableId="28D8DD9D"/>
  <w16cid:commentId w16cid:paraId="4CB00690" w16cid:durableId="28D8DD9E"/>
  <w16cid:commentId w16cid:paraId="74401A09" w16cid:durableId="28D8DD9F"/>
  <w16cid:commentId w16cid:paraId="55F87A82" w16cid:durableId="28D8DDA0"/>
  <w16cid:commentId w16cid:paraId="66C43212" w16cid:durableId="28D8DDA1"/>
  <w16cid:commentId w16cid:paraId="044D189C" w16cid:durableId="28DA56C4"/>
  <w16cid:commentId w16cid:paraId="1479705D" w16cid:durableId="28D8DD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0B2DF" w14:textId="77777777" w:rsidR="002516E6" w:rsidRDefault="002516E6">
      <w:pPr>
        <w:spacing w:after="0"/>
      </w:pPr>
      <w:r>
        <w:separator/>
      </w:r>
    </w:p>
  </w:endnote>
  <w:endnote w:type="continuationSeparator" w:id="0">
    <w:p w14:paraId="11A5C339" w14:textId="77777777" w:rsidR="002516E6" w:rsidRDefault="002516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A213" w14:textId="77777777" w:rsidR="000A711A" w:rsidRDefault="000A71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013F3" w14:textId="77777777" w:rsidR="002516E6" w:rsidRDefault="002516E6">
      <w:pPr>
        <w:spacing w:after="0"/>
      </w:pPr>
      <w:r>
        <w:separator/>
      </w:r>
    </w:p>
  </w:footnote>
  <w:footnote w:type="continuationSeparator" w:id="0">
    <w:p w14:paraId="235F8D01" w14:textId="77777777" w:rsidR="002516E6" w:rsidRDefault="002516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1E504" w14:textId="77777777" w:rsidR="000A711A" w:rsidRDefault="000A71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63E26"/>
    <w:multiLevelType w:val="multilevel"/>
    <w:tmpl w:val="29863E26"/>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Rapp@R2#123bis">
    <w15:presenceInfo w15:providerId="None" w15:userId="Rapp@R2#123bis"/>
  </w15:person>
  <w15:person w15:author="Rapp@R2#123">
    <w15:presenceInfo w15:providerId="None" w15:userId="Rapp@R2#123"/>
  </w15:person>
  <w15:person w15:author="Rapp_Reply">
    <w15:presenceInfo w15:providerId="None" w15:userId="Rapp_Reply"/>
  </w15:person>
  <w15:person w15:author="Qualcomm - Georg">
    <w15:presenceInfo w15:providerId="None" w15:userId="Qualcomm - Georg"/>
  </w15:person>
  <w15:person w15:author="Xiaomi- Yumin Wu">
    <w15:presenceInfo w15:providerId="None" w15:userId="Xiaomi- Yumin Wu"/>
  </w15:person>
  <w15:person w15:author="Milos Tesanovic/5G Standards (CRT) /SRUK/Staff Engineer/Samsung Electronics">
    <w15:presenceInfo w15:providerId="AD" w15:userId="S-1-5-21-1569490900-2152479555-3239727262-3283061"/>
  </w15:person>
  <w15:person w15:author="Fujitsu">
    <w15:presenceInfo w15:providerId="None" w15:userId="Fujitsu"/>
  </w15:person>
  <w15:person w15:author="LGE (Gyeong-Cheol)">
    <w15:presenceInfo w15:providerId="None" w15:userId="LGE (Gyeong-Cheol)"/>
  </w15:person>
  <w15:person w15:author="CATT- Yang">
    <w15:presenceInfo w15:providerId="None" w15:userId="CATT- Y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67EA"/>
    <w:rsid w:val="00011447"/>
    <w:rsid w:val="000117EB"/>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554"/>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319D"/>
    <w:rsid w:val="00144050"/>
    <w:rsid w:val="0014453F"/>
    <w:rsid w:val="001445EB"/>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F0C1D"/>
    <w:rsid w:val="001F1132"/>
    <w:rsid w:val="001F168B"/>
    <w:rsid w:val="001F19D8"/>
    <w:rsid w:val="001F2AD3"/>
    <w:rsid w:val="001F51FB"/>
    <w:rsid w:val="001F68D7"/>
    <w:rsid w:val="001F722C"/>
    <w:rsid w:val="00202155"/>
    <w:rsid w:val="00206347"/>
    <w:rsid w:val="002144D4"/>
    <w:rsid w:val="002158EB"/>
    <w:rsid w:val="00216B8C"/>
    <w:rsid w:val="00216FD5"/>
    <w:rsid w:val="00220A8C"/>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4967"/>
    <w:rsid w:val="00334C13"/>
    <w:rsid w:val="00335E39"/>
    <w:rsid w:val="00344FC5"/>
    <w:rsid w:val="00345B1D"/>
    <w:rsid w:val="0034664A"/>
    <w:rsid w:val="00347B1E"/>
    <w:rsid w:val="00352016"/>
    <w:rsid w:val="00353944"/>
    <w:rsid w:val="0035462D"/>
    <w:rsid w:val="00354F6F"/>
    <w:rsid w:val="003555D1"/>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4131"/>
    <w:rsid w:val="004946AD"/>
    <w:rsid w:val="004956A6"/>
    <w:rsid w:val="00496114"/>
    <w:rsid w:val="00496B17"/>
    <w:rsid w:val="00496DFF"/>
    <w:rsid w:val="004A0677"/>
    <w:rsid w:val="004A06F7"/>
    <w:rsid w:val="004A1174"/>
    <w:rsid w:val="004A26DA"/>
    <w:rsid w:val="004A6830"/>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2BB0"/>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87243"/>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6486"/>
    <w:rsid w:val="005B7113"/>
    <w:rsid w:val="005B7FE3"/>
    <w:rsid w:val="005C0B69"/>
    <w:rsid w:val="005C25BB"/>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4E2D"/>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50445"/>
    <w:rsid w:val="00651C8F"/>
    <w:rsid w:val="006525B3"/>
    <w:rsid w:val="00652872"/>
    <w:rsid w:val="006568DD"/>
    <w:rsid w:val="006613AE"/>
    <w:rsid w:val="00664579"/>
    <w:rsid w:val="006647A4"/>
    <w:rsid w:val="00666177"/>
    <w:rsid w:val="0067152A"/>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66D9"/>
    <w:rsid w:val="006A0CAF"/>
    <w:rsid w:val="006A2263"/>
    <w:rsid w:val="006A323F"/>
    <w:rsid w:val="006A3FCF"/>
    <w:rsid w:val="006A6B23"/>
    <w:rsid w:val="006A706A"/>
    <w:rsid w:val="006B0080"/>
    <w:rsid w:val="006B305B"/>
    <w:rsid w:val="006B30D0"/>
    <w:rsid w:val="006B44A9"/>
    <w:rsid w:val="006B5CBF"/>
    <w:rsid w:val="006B606E"/>
    <w:rsid w:val="006C2ED5"/>
    <w:rsid w:val="006C30F0"/>
    <w:rsid w:val="006C3D95"/>
    <w:rsid w:val="006C45FB"/>
    <w:rsid w:val="006C468A"/>
    <w:rsid w:val="006C4C70"/>
    <w:rsid w:val="006C74B4"/>
    <w:rsid w:val="006C7D9F"/>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0D5"/>
    <w:rsid w:val="00795AB1"/>
    <w:rsid w:val="00795B03"/>
    <w:rsid w:val="007A50F2"/>
    <w:rsid w:val="007A633D"/>
    <w:rsid w:val="007B0864"/>
    <w:rsid w:val="007B0EB6"/>
    <w:rsid w:val="007B1050"/>
    <w:rsid w:val="007B2DF6"/>
    <w:rsid w:val="007B600E"/>
    <w:rsid w:val="007B60E3"/>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8A4"/>
    <w:rsid w:val="008037B4"/>
    <w:rsid w:val="00804D09"/>
    <w:rsid w:val="00804F7A"/>
    <w:rsid w:val="0081215F"/>
    <w:rsid w:val="00813402"/>
    <w:rsid w:val="00820932"/>
    <w:rsid w:val="00823460"/>
    <w:rsid w:val="00823511"/>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B51A3"/>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3CC5"/>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615F"/>
    <w:rsid w:val="00A36B6D"/>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2CE"/>
    <w:rsid w:val="00A9382B"/>
    <w:rsid w:val="00A93AD6"/>
    <w:rsid w:val="00A9535C"/>
    <w:rsid w:val="00A97961"/>
    <w:rsid w:val="00AA18FA"/>
    <w:rsid w:val="00AA191F"/>
    <w:rsid w:val="00AA2FE3"/>
    <w:rsid w:val="00AA4F68"/>
    <w:rsid w:val="00AA66C2"/>
    <w:rsid w:val="00AA69F6"/>
    <w:rsid w:val="00AA7D08"/>
    <w:rsid w:val="00AB0DE3"/>
    <w:rsid w:val="00AB4E91"/>
    <w:rsid w:val="00AB6094"/>
    <w:rsid w:val="00AB794E"/>
    <w:rsid w:val="00AC137F"/>
    <w:rsid w:val="00AC6BC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2267"/>
    <w:rsid w:val="00B6261E"/>
    <w:rsid w:val="00B63B1E"/>
    <w:rsid w:val="00B63CD9"/>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6DA2"/>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3079"/>
    <w:rsid w:val="00C3630E"/>
    <w:rsid w:val="00C4108E"/>
    <w:rsid w:val="00C42BCC"/>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E65D6"/>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0BF2"/>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4F8C"/>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05D7"/>
    <w:rsid w:val="00EE12E7"/>
    <w:rsid w:val="00EE2A0C"/>
    <w:rsid w:val="00EE35C3"/>
    <w:rsid w:val="00EE44EA"/>
    <w:rsid w:val="00EE501A"/>
    <w:rsid w:val="00EE5699"/>
    <w:rsid w:val="00EE5C6E"/>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 w:val="01352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9ED067"/>
  <w15:docId w15:val="{5E8230CB-72F5-4F5C-A9AF-B634AE87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Char"/>
    <w:unhideWhenUsed/>
  </w:style>
  <w:style w:type="paragraph" w:styleId="51">
    <w:name w:val="List Bullet 5"/>
    <w:basedOn w:val="41"/>
    <w:semiHidden/>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1"/>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2"/>
    <w:semiHidden/>
    <w:unhideWhenUsed/>
    <w:rPr>
      <w:b/>
      <w:bCs/>
    </w:rPr>
  </w:style>
  <w:style w:type="character" w:styleId="ac">
    <w:name w:val="Hyperlink"/>
    <w:basedOn w:val="a0"/>
    <w:uiPriority w:val="99"/>
    <w:semiHidden/>
    <w:unhideWhenUsed/>
    <w:qFormat/>
    <w:rPr>
      <w:color w:val="0563C1" w:themeColor="hyperlink"/>
      <w:u w:val="single"/>
    </w:rPr>
  </w:style>
  <w:style w:type="character" w:styleId="ad">
    <w:name w:val="annotation reference"/>
    <w:qFormat/>
    <w:rPr>
      <w:sz w:val="16"/>
    </w:rPr>
  </w:style>
  <w:style w:type="character" w:styleId="ae">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Char">
    <w:name w:val="标题 3 Char"/>
    <w:link w:val="3"/>
    <w:qFormat/>
    <w:rPr>
      <w:rFonts w:ascii="Arial" w:eastAsia="Times New Roman" w:hAnsi="Arial"/>
      <w:sz w:val="28"/>
    </w:rPr>
  </w:style>
  <w:style w:type="character" w:customStyle="1" w:styleId="2Char">
    <w:name w:val="标题 2 Char"/>
    <w:link w:val="2"/>
    <w:qFormat/>
    <w:rPr>
      <w:rFonts w:ascii="Arial" w:eastAsia="Times New Roman" w:hAnsi="Arial"/>
      <w:sz w:val="32"/>
    </w:rPr>
  </w:style>
  <w:style w:type="character" w:customStyle="1" w:styleId="4Char">
    <w:name w:val="标题 4 Char"/>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2">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Char1">
    <w:name w:val="脚注文本 Char"/>
    <w:basedOn w:val="a0"/>
    <w:link w:val="aa"/>
    <w:semiHidden/>
    <w:qFormat/>
    <w:rPr>
      <w:rFonts w:eastAsia="Times New Roman"/>
      <w:sz w:val="16"/>
    </w:rPr>
  </w:style>
  <w:style w:type="character" w:customStyle="1" w:styleId="Char0">
    <w:name w:val="批注框文本 Char"/>
    <w:basedOn w:val="a0"/>
    <w:link w:val="a7"/>
    <w:semiHidden/>
    <w:qFormat/>
    <w:rPr>
      <w:rFonts w:ascii="Segoe UI" w:eastAsia="Times New Roman" w:hAnsi="Segoe UI" w:cs="Segoe UI"/>
      <w:sz w:val="18"/>
      <w:szCs w:val="18"/>
    </w:rPr>
  </w:style>
  <w:style w:type="paragraph" w:styleId="af">
    <w:name w:val="List Paragraph"/>
    <w:basedOn w:val="a"/>
    <w:link w:val="Char3"/>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Char3">
    <w:name w:val="列出段落 Char"/>
    <w:link w:val="af"/>
    <w:uiPriority w:val="34"/>
    <w:qFormat/>
    <w:locked/>
    <w:rPr>
      <w:rFonts w:eastAsiaTheme="minorEastAsia"/>
      <w:lang w:eastAsia="en-US"/>
    </w:rPr>
  </w:style>
  <w:style w:type="character" w:customStyle="1" w:styleId="Char">
    <w:name w:val="批注文字 Char"/>
    <w:basedOn w:val="a0"/>
    <w:link w:val="a6"/>
    <w:rPr>
      <w:rFonts w:eastAsia="Times New Roman"/>
    </w:rPr>
  </w:style>
  <w:style w:type="character" w:customStyle="1" w:styleId="Char2">
    <w:name w:val="批注主题 Char"/>
    <w:basedOn w:val="Char"/>
    <w:link w:val="ab"/>
    <w:semiHidden/>
    <w:rPr>
      <w:rFonts w:eastAsia="Times New Roman"/>
      <w:b/>
      <w:bCs/>
    </w:rPr>
  </w:style>
  <w:style w:type="character" w:customStyle="1" w:styleId="cf01">
    <w:name w:val="cf01"/>
    <w:basedOn w:val="a0"/>
    <w:rPr>
      <w:rFonts w:ascii="Segoe UI" w:hAnsi="Segoe UI" w:cs="Segoe UI" w:hint="default"/>
      <w:b/>
      <w:bCs/>
      <w:sz w:val="18"/>
      <w:szCs w:val="18"/>
    </w:rPr>
  </w:style>
  <w:style w:type="character" w:customStyle="1" w:styleId="5Char">
    <w:name w:val="标题 5 Char"/>
    <w:basedOn w:val="a0"/>
    <w:link w:val="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af0">
    <w:name w:val="Revision"/>
    <w:hidden/>
    <w:uiPriority w:val="99"/>
    <w:semiHidden/>
    <w:rsid w:val="000117EB"/>
    <w:rPr>
      <w:rFonts w:eastAsia="Times New Roman"/>
      <w:lang w:val="en-GB" w:eastAsia="ja-JP"/>
    </w:rPr>
  </w:style>
  <w:style w:type="paragraph" w:customStyle="1" w:styleId="pf0">
    <w:name w:val="pf0"/>
    <w:basedOn w:val="a"/>
    <w:rsid w:val="001D191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file:///D:\Tdoc%20review\RAN2%23123bis\word\R2-2309974%20Discussion%20on%20remaining%20issues%20for%20mobile%20IAB.docx" TargetMode="External"/><Relationship Id="rId1" Type="http://schemas.openxmlformats.org/officeDocument/2006/relationships/hyperlink" Target="file:///C:\Users\mtk65284\Documents\3GPP\tsg_ran\WG2_RL2\RAN2\Docs\R2-2310082.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__11111.vsdx"/><Relationship Id="rId26" Type="http://schemas.openxmlformats.org/officeDocument/2006/relationships/package" Target="embeddings/Microsoft_Visio___55555.vsdx"/><Relationship Id="rId39" Type="http://schemas.microsoft.com/office/2018/08/relationships/commentsExtensible" Target="commentsExtensible.xml"/><Relationship Id="rId21" Type="http://schemas.openxmlformats.org/officeDocument/2006/relationships/image" Target="media/image3.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__22222.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44444.vsdx"/><Relationship Id="rId32" Type="http://schemas.openxmlformats.org/officeDocument/2006/relationships/package" Target="embeddings/Microsoft_Visio___99999.vsdx"/><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__66666.vsdx"/><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package" Target="embeddings/Microsoft_Visio___88888.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__33333.vsdx"/><Relationship Id="rId27" Type="http://schemas.openxmlformats.org/officeDocument/2006/relationships/image" Target="media/image6.emf"/><Relationship Id="rId30" Type="http://schemas.openxmlformats.org/officeDocument/2006/relationships/package" Target="embeddings/Microsoft_Visio___77777.vsdx"/><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6F0EA4-0024-4259-A4BF-F15FCC98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6731</Words>
  <Characters>38369</Characters>
  <Application>Microsoft Office Word</Application>
  <DocSecurity>0</DocSecurity>
  <Lines>319</Lines>
  <Paragraphs>90</Paragraphs>
  <ScaleCrop>false</ScaleCrop>
  <Company>Huawei Technologies Co.,Ltd.</Company>
  <LinksUpToDate>false</LinksUpToDate>
  <CharactersWithSpaces>45010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Rapp@R2#123bis</cp:lastModifiedBy>
  <cp:revision>2</cp:revision>
  <cp:lastPrinted>2019-02-25T14:05:00Z</cp:lastPrinted>
  <dcterms:created xsi:type="dcterms:W3CDTF">2023-10-18T09:48:00Z</dcterms:created>
  <dcterms:modified xsi:type="dcterms:W3CDTF">2023-10-18T09:48:00Z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(3)kiFds/VBWOsr2/3VU1df8szsN4KhC+upydf/zxVaLnMEqTXe3dfln0/RLkJoz7fJLNPcWXmE
AijB1MLLXR6zvuIVrt0J4XIkMvkdx9LAcbAoerBvEtxs8g/UtC/646M/vDbMAA02Tv2IavDe
sBUFf3gMXNWK/hQtdT0Sy0ig918sgwPSeYBf+6cxIpI+T6llQTCwCZ9bIdQezInwtWE6sPZK
AwX2qAsErSviBhf5Yf</vt:lpwstr>
  </property>
  <property fmtid="{D5CDD505-2E9C-101B-9397-08002B2CF9AE}" pid="3" name="_2015_ms_pID_7253431">
    <vt:lpwstr>qsjwJR9PxKpoPFV+SS9O4+ETeq/rgY1f0ibnKIMRZtq8PxzZzv2InQ
n52RzfJ2HUF2CwAEOrHeZi9MZFu4noHYnXE7Gyv6zF+vQoFMGucjyVaCGVn9CZzvORLbyJEc
fpf5s6eK+9PGOPCedBjdXF73Xl5zFzPC1CT8mOo/atrEq37PAesAZy5vtgJJ6VhaC+pgFbF8
2bzppKknN0H3KSF7aaRyMDKwlycWgx58Cc3G</vt:lpwstr>
  </property>
  <property fmtid="{D5CDD505-2E9C-101B-9397-08002B2CF9AE}" pid="4" name="_2015_ms_pID_7253432">
    <vt:lpwstr>yQ==</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1695778255</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2023-10-18T04:41:53Z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03ead264-ac13-40e2-975e-aebebb6430af</vt:lpwstr>
  </property>
  <property fmtid="{D5CDD505-2E9C-101B-9397-08002B2CF9AE}" pid="19" name="MSIP_Label_a7295cc1-d279-42ac-ab4d-3b0f4fece050_ContentBits">
    <vt:lpwstr>0</vt:lpwstr>
  </property>
</Properties>
</file>