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C28D0" w14:textId="77777777" w:rsidR="00716356" w:rsidRDefault="00716356" w:rsidP="00716356">
      <w:pPr>
        <w:pStyle w:val="CRCoverPage"/>
        <w:tabs>
          <w:tab w:val="right" w:pos="9639"/>
        </w:tabs>
        <w:spacing w:after="100" w:afterAutospacing="1"/>
        <w:jc w:val="both"/>
        <w:rPr>
          <w:b/>
          <w:noProof/>
          <w:sz w:val="24"/>
        </w:rPr>
      </w:pPr>
      <w:bookmarkStart w:id="0" w:name="_Toc193024528"/>
      <w:r>
        <w:rPr>
          <w:b/>
          <w:noProof/>
          <w:sz w:val="24"/>
        </w:rPr>
        <w:t>3GPP TSG-RAN WG2 Meeting #124</w:t>
      </w:r>
      <w:r>
        <w:rPr>
          <w:b/>
          <w:noProof/>
          <w:sz w:val="24"/>
        </w:rPr>
        <w:tab/>
      </w:r>
      <w:bookmarkStart w:id="1" w:name="OLE_LINK418"/>
      <w:bookmarkStart w:id="2" w:name="OLE_LINK417"/>
      <w:r>
        <w:rPr>
          <w:b/>
          <w:noProof/>
          <w:sz w:val="24"/>
        </w:rPr>
        <w:t>R2-23xxxxx</w:t>
      </w:r>
    </w:p>
    <w:bookmarkEnd w:id="1"/>
    <w:bookmarkEnd w:id="2"/>
    <w:p w14:paraId="31B689F5" w14:textId="77777777" w:rsidR="00716356" w:rsidRDefault="00716356" w:rsidP="00716356">
      <w:pPr>
        <w:pStyle w:val="a7"/>
        <w:spacing w:after="100" w:afterAutospacing="1"/>
        <w:rPr>
          <w:rFonts w:eastAsia="MS Mincho"/>
          <w:sz w:val="24"/>
          <w:lang w:val="fr-CA"/>
        </w:rPr>
      </w:pPr>
      <w:r>
        <w:rPr>
          <w:rFonts w:eastAsia="MS Mincho"/>
          <w:sz w:val="24"/>
          <w:lang w:val="fr-CA"/>
        </w:rPr>
        <w:t>Chicago, US, 13</w:t>
      </w:r>
      <w:r>
        <w:rPr>
          <w:rFonts w:eastAsia="MS Mincho"/>
          <w:sz w:val="24"/>
          <w:vertAlign w:val="superscript"/>
          <w:lang w:val="fr-CA"/>
        </w:rPr>
        <w:t>th</w:t>
      </w:r>
      <w:r>
        <w:rPr>
          <w:rFonts w:eastAsia="MS Mincho"/>
          <w:sz w:val="24"/>
          <w:lang w:val="fr-CA"/>
        </w:rPr>
        <w:t xml:space="preserve"> – 17</w:t>
      </w:r>
      <w:r>
        <w:rPr>
          <w:rFonts w:eastAsia="MS Mincho"/>
          <w:sz w:val="24"/>
          <w:vertAlign w:val="superscript"/>
          <w:lang w:val="fr-CA"/>
        </w:rPr>
        <w:t>th</w:t>
      </w:r>
      <w:r>
        <w:rPr>
          <w:rFonts w:eastAsia="MS Mincho"/>
          <w:sz w:val="24"/>
          <w:lang w:val="fr-CA"/>
        </w:rPr>
        <w:t xml:space="preserve"> Nov, 2023</w:t>
      </w:r>
    </w:p>
    <w:p w14:paraId="23485FFC" w14:textId="77777777" w:rsidR="00B739A9" w:rsidRPr="00716356" w:rsidRDefault="00B739A9" w:rsidP="00B739A9">
      <w:pPr>
        <w:pStyle w:val="ac"/>
        <w:jc w:val="both"/>
        <w:rPr>
          <w:rFonts w:eastAsia="宋体"/>
          <w:b w:val="0"/>
          <w:i w:val="0"/>
          <w:noProof w:val="0"/>
          <w:sz w:val="24"/>
          <w:lang w:val="fr-CA" w:eastAsia="zh-CN"/>
        </w:rPr>
      </w:pPr>
    </w:p>
    <w:p w14:paraId="2A971141" w14:textId="66FEF711" w:rsidR="0037119B" w:rsidRPr="001E74DA" w:rsidRDefault="0037119B" w:rsidP="0037119B">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716356">
        <w:rPr>
          <w:rFonts w:ascii="Arial" w:hAnsi="Arial"/>
          <w:sz w:val="22"/>
          <w:szCs w:val="22"/>
        </w:rPr>
        <w:t>Discussion on the non-F1 BAP SDU in BAP running CR</w:t>
      </w:r>
    </w:p>
    <w:p w14:paraId="007DA1C4" w14:textId="0AAD985B" w:rsidR="0037119B" w:rsidRPr="00E47FDB" w:rsidRDefault="0037119B" w:rsidP="004D5606">
      <w:pPr>
        <w:tabs>
          <w:tab w:val="left" w:pos="1985"/>
        </w:tabs>
        <w:rPr>
          <w:rStyle w:val="af8"/>
          <w:sz w:val="22"/>
          <w:szCs w:val="22"/>
          <w:lang w:val="en-GB"/>
        </w:rPr>
      </w:pPr>
      <w:r w:rsidRPr="00E47FDB">
        <w:rPr>
          <w:rFonts w:ascii="Arial" w:hAnsi="Arial"/>
          <w:b/>
          <w:sz w:val="22"/>
          <w:szCs w:val="22"/>
        </w:rPr>
        <w:t xml:space="preserve">Source: </w:t>
      </w:r>
      <w:r w:rsidRPr="00E47FDB">
        <w:rPr>
          <w:rFonts w:ascii="Arial" w:hAnsi="Arial"/>
          <w:b/>
          <w:sz w:val="22"/>
          <w:szCs w:val="22"/>
        </w:rPr>
        <w:tab/>
      </w:r>
      <w:r w:rsidR="00DF0744" w:rsidRPr="00DF0744">
        <w:rPr>
          <w:rStyle w:val="af8"/>
          <w:sz w:val="22"/>
          <w:szCs w:val="22"/>
          <w:lang w:val="en-GB"/>
        </w:rPr>
        <w:t xml:space="preserve">Huawei, </w:t>
      </w:r>
      <w:proofErr w:type="spellStart"/>
      <w:r w:rsidR="00DF0744" w:rsidRPr="00DF0744">
        <w:rPr>
          <w:rStyle w:val="af8"/>
          <w:sz w:val="22"/>
          <w:szCs w:val="22"/>
          <w:lang w:val="en-GB"/>
        </w:rPr>
        <w:t>HiSilicon</w:t>
      </w:r>
      <w:proofErr w:type="spellEnd"/>
    </w:p>
    <w:p w14:paraId="6EB383B0" w14:textId="742BA88B" w:rsidR="0037119B" w:rsidRPr="00E47FDB" w:rsidRDefault="0037119B" w:rsidP="0037119B">
      <w:pPr>
        <w:tabs>
          <w:tab w:val="left" w:pos="1985"/>
        </w:tabs>
        <w:rPr>
          <w:rStyle w:val="af8"/>
          <w:sz w:val="22"/>
          <w:szCs w:val="22"/>
          <w:lang w:val="en-GB"/>
        </w:rPr>
      </w:pPr>
      <w:r w:rsidRPr="00E47FDB">
        <w:rPr>
          <w:rFonts w:ascii="Arial" w:hAnsi="Arial"/>
          <w:b/>
          <w:sz w:val="22"/>
          <w:szCs w:val="22"/>
        </w:rPr>
        <w:t>Agenda item:</w:t>
      </w:r>
      <w:r w:rsidRPr="00E47FDB">
        <w:rPr>
          <w:rFonts w:ascii="Arial" w:hAnsi="Arial"/>
          <w:sz w:val="22"/>
          <w:szCs w:val="22"/>
        </w:rPr>
        <w:tab/>
      </w:r>
      <w:r w:rsidR="00182F23" w:rsidRPr="00182F23">
        <w:rPr>
          <w:rFonts w:ascii="Arial" w:hAnsi="Arial"/>
          <w:sz w:val="22"/>
          <w:szCs w:val="22"/>
        </w:rPr>
        <w:t>7.12.1</w:t>
      </w:r>
    </w:p>
    <w:p w14:paraId="77CFEC93" w14:textId="77777777" w:rsidR="0037119B" w:rsidRPr="00E47FDB" w:rsidRDefault="0037119B" w:rsidP="0037119B">
      <w:pPr>
        <w:tabs>
          <w:tab w:val="left" w:pos="1985"/>
        </w:tabs>
        <w:ind w:left="1980" w:hanging="1980"/>
        <w:rPr>
          <w:rStyle w:val="af8"/>
          <w:sz w:val="22"/>
          <w:szCs w:val="22"/>
          <w:lang w:val="en-GB"/>
        </w:rPr>
      </w:pPr>
      <w:r w:rsidRPr="00E47FDB">
        <w:rPr>
          <w:rFonts w:ascii="Arial" w:hAnsi="Arial"/>
          <w:b/>
          <w:sz w:val="22"/>
          <w:szCs w:val="22"/>
        </w:rPr>
        <w:t xml:space="preserve">Document </w:t>
      </w:r>
      <w:r w:rsidR="00FA5FD5" w:rsidRPr="00E47FDB">
        <w:rPr>
          <w:rFonts w:ascii="Arial" w:hAnsi="Arial"/>
          <w:b/>
          <w:sz w:val="22"/>
          <w:szCs w:val="22"/>
        </w:rPr>
        <w:t>Type</w:t>
      </w:r>
      <w:r w:rsidRPr="00E47FDB">
        <w:rPr>
          <w:rFonts w:ascii="Arial" w:hAnsi="Arial"/>
          <w:b/>
          <w:sz w:val="22"/>
          <w:szCs w:val="22"/>
        </w:rPr>
        <w:t>:</w:t>
      </w:r>
      <w:r w:rsidRPr="00E47FDB">
        <w:rPr>
          <w:rFonts w:ascii="Arial" w:hAnsi="Arial"/>
          <w:sz w:val="22"/>
          <w:szCs w:val="22"/>
        </w:rPr>
        <w:tab/>
      </w:r>
      <w:r w:rsidR="009477BB" w:rsidRPr="00E47FDB">
        <w:rPr>
          <w:rFonts w:ascii="Arial" w:hAnsi="Arial"/>
          <w:sz w:val="22"/>
          <w:szCs w:val="22"/>
        </w:rPr>
        <w:t>Discussion</w:t>
      </w:r>
      <w:r w:rsidR="005856AF">
        <w:rPr>
          <w:rFonts w:ascii="Arial" w:hAnsi="Arial"/>
          <w:sz w:val="22"/>
          <w:szCs w:val="22"/>
        </w:rPr>
        <w:t xml:space="preserve"> and Decision</w:t>
      </w:r>
    </w:p>
    <w:p w14:paraId="7EB3AF85" w14:textId="2C03B47F" w:rsidR="00DD5AE1" w:rsidRDefault="009E4E29" w:rsidP="00A119C3">
      <w:pPr>
        <w:pStyle w:val="10"/>
        <w:numPr>
          <w:ilvl w:val="0"/>
          <w:numId w:val="11"/>
        </w:numPr>
        <w:spacing w:before="0"/>
        <w:rPr>
          <w:rFonts w:eastAsia="宋体"/>
          <w:lang w:eastAsia="zh-CN"/>
        </w:rPr>
      </w:pPr>
      <w:r>
        <w:rPr>
          <w:rFonts w:eastAsia="宋体"/>
          <w:lang w:eastAsia="zh-CN"/>
        </w:rPr>
        <w:t>Introduction</w:t>
      </w:r>
    </w:p>
    <w:p w14:paraId="7A6A4645" w14:textId="77777777" w:rsidR="00182F23" w:rsidRDefault="00182F23" w:rsidP="00182F23">
      <w:pPr>
        <w:pStyle w:val="Doc-text2"/>
      </w:pPr>
      <w:bookmarkStart w:id="3" w:name="OLE_LINK1"/>
      <w:bookmarkStart w:id="4" w:name="OLE_LINK2"/>
    </w:p>
    <w:p w14:paraId="473A682C" w14:textId="77777777" w:rsidR="000C4DC3" w:rsidRDefault="000C4DC3" w:rsidP="000C4DC3">
      <w:pPr>
        <w:pStyle w:val="EmailDiscussion"/>
        <w:numPr>
          <w:ilvl w:val="0"/>
          <w:numId w:val="27"/>
        </w:numPr>
        <w:rPr>
          <w:lang w:val="de-DE" w:eastAsia="ko-KR"/>
        </w:rPr>
      </w:pPr>
      <w:r>
        <w:rPr>
          <w:lang w:val="de-DE" w:eastAsia="ko-KR"/>
        </w:rPr>
        <w:t>[Post123bis][560][mIAB] BAP CR (Huawei)</w:t>
      </w:r>
    </w:p>
    <w:p w14:paraId="26BB4B5C" w14:textId="77777777" w:rsidR="000C4DC3" w:rsidRDefault="000C4DC3" w:rsidP="000C4DC3">
      <w:pPr>
        <w:pStyle w:val="EmailDiscussion2"/>
        <w:rPr>
          <w:lang w:eastAsia="ko-KR"/>
        </w:rPr>
      </w:pPr>
      <w:r>
        <w:rPr>
          <w:lang w:val="de-DE" w:eastAsia="ko-KR"/>
        </w:rPr>
        <w:t xml:space="preserve">      </w:t>
      </w:r>
      <w:r>
        <w:rPr>
          <w:lang w:eastAsia="ko-KR"/>
        </w:rPr>
        <w:t>Scope: Reflect agreements. CR endorsement, update of related Open Issues</w:t>
      </w:r>
    </w:p>
    <w:p w14:paraId="7A46C70F" w14:textId="77777777" w:rsidR="000C4DC3" w:rsidRPr="000C4DC3" w:rsidRDefault="000C4DC3" w:rsidP="000C4DC3">
      <w:pPr>
        <w:pStyle w:val="EmailDiscussion2"/>
        <w:rPr>
          <w:lang w:eastAsia="ko-KR"/>
        </w:rPr>
      </w:pPr>
      <w:r>
        <w:rPr>
          <w:lang w:eastAsia="ko-KR"/>
        </w:rPr>
        <w:t xml:space="preserve">      </w:t>
      </w:r>
      <w:r w:rsidRPr="000C4DC3">
        <w:rPr>
          <w:lang w:eastAsia="ko-KR"/>
        </w:rPr>
        <w:t>Intended outcome: Endorsed Running CR (+ OI)</w:t>
      </w:r>
    </w:p>
    <w:p w14:paraId="084F84F6" w14:textId="45FFD1F0" w:rsidR="000C4DC3" w:rsidRDefault="000C4DC3" w:rsidP="000C4DC3">
      <w:pPr>
        <w:pStyle w:val="EmailDiscussion2"/>
        <w:rPr>
          <w:lang w:eastAsia="ko-KR"/>
        </w:rPr>
      </w:pPr>
      <w:r w:rsidRPr="000C4DC3">
        <w:rPr>
          <w:lang w:eastAsia="ko-KR"/>
        </w:rPr>
        <w:t>      Deadline: Long</w:t>
      </w:r>
    </w:p>
    <w:p w14:paraId="4444A8C4" w14:textId="487C6F56" w:rsidR="00CC76B4" w:rsidRPr="000C4DC3" w:rsidRDefault="00383E9E" w:rsidP="00CC76B4">
      <w:pPr>
        <w:rPr>
          <w:rFonts w:eastAsiaTheme="minorEastAsia"/>
          <w:bCs/>
          <w:lang w:eastAsia="zh-CN"/>
        </w:rPr>
      </w:pPr>
      <w:r>
        <w:rPr>
          <w:rFonts w:eastAsiaTheme="minorEastAsia"/>
          <w:bCs/>
          <w:lang w:eastAsia="zh-CN"/>
        </w:rPr>
        <w:t xml:space="preserve"> </w:t>
      </w:r>
    </w:p>
    <w:p w14:paraId="5C59B22F" w14:textId="7EFB9412" w:rsidR="003C633E" w:rsidRDefault="009C454B" w:rsidP="00A119C3">
      <w:pPr>
        <w:pStyle w:val="10"/>
        <w:numPr>
          <w:ilvl w:val="0"/>
          <w:numId w:val="11"/>
        </w:numPr>
        <w:spacing w:before="0"/>
        <w:rPr>
          <w:rFonts w:eastAsia="宋体"/>
          <w:lang w:eastAsia="zh-CN"/>
        </w:rPr>
      </w:pPr>
      <w:r>
        <w:rPr>
          <w:rFonts w:eastAsia="宋体"/>
          <w:lang w:eastAsia="zh-CN"/>
        </w:rPr>
        <w:t>Background</w:t>
      </w:r>
    </w:p>
    <w:p w14:paraId="4392153B" w14:textId="19A586BC" w:rsidR="00D034AE" w:rsidRDefault="009C454B" w:rsidP="0094652B">
      <w:pPr>
        <w:spacing w:beforeLines="50" w:before="120"/>
        <w:rPr>
          <w:sz w:val="22"/>
          <w:szCs w:val="22"/>
        </w:rPr>
      </w:pPr>
      <w:r>
        <w:rPr>
          <w:rFonts w:eastAsiaTheme="minorEastAsia"/>
          <w:bCs/>
          <w:lang w:eastAsia="zh-CN"/>
        </w:rPr>
        <w:t xml:space="preserve">There is some potential concern to the current BAP running CR </w:t>
      </w:r>
      <w:r>
        <w:rPr>
          <w:sz w:val="22"/>
          <w:szCs w:val="22"/>
        </w:rPr>
        <w:t xml:space="preserve">R2-2311617, as to the </w:t>
      </w:r>
      <w:r w:rsidRPr="00847306">
        <w:rPr>
          <w:sz w:val="22"/>
          <w:szCs w:val="22"/>
          <w:highlight w:val="yellow"/>
        </w:rPr>
        <w:t>below TP</w:t>
      </w:r>
      <w:r>
        <w:rPr>
          <w:sz w:val="22"/>
          <w:szCs w:val="22"/>
        </w:rPr>
        <w:t xml:space="preserve"> for non-F1 traffic handling.</w:t>
      </w:r>
    </w:p>
    <w:tbl>
      <w:tblPr>
        <w:tblStyle w:val="af4"/>
        <w:tblW w:w="0" w:type="auto"/>
        <w:tblLook w:val="04A0" w:firstRow="1" w:lastRow="0" w:firstColumn="1" w:lastColumn="0" w:noHBand="0" w:noVBand="1"/>
      </w:tblPr>
      <w:tblGrid>
        <w:gridCol w:w="9345"/>
      </w:tblGrid>
      <w:tr w:rsidR="009C454B" w14:paraId="396AE995" w14:textId="77777777" w:rsidTr="009C454B">
        <w:tc>
          <w:tcPr>
            <w:tcW w:w="9345" w:type="dxa"/>
          </w:tcPr>
          <w:p w14:paraId="78FF72B2" w14:textId="77777777" w:rsidR="009C454B" w:rsidRDefault="009C454B" w:rsidP="009C454B">
            <w:pPr>
              <w:rPr>
                <w:lang w:eastAsia="zh-CN"/>
              </w:rPr>
            </w:pPr>
            <w:r>
              <w:rPr>
                <w:lang w:eastAsia="zh-CN"/>
              </w:rPr>
              <w:t>At the IAB-node, for a BAP SDU received from upper layers and to be transmitted in upstream direction, the BAP entity shall:</w:t>
            </w:r>
          </w:p>
          <w:p w14:paraId="7AE00508" w14:textId="77777777" w:rsidR="009C454B" w:rsidRDefault="009C454B" w:rsidP="009C454B">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5" w:author="Rapp@R2#123bis" w:date="2023-09-15T11:40:00Z">
              <w:r>
                <w:rPr>
                  <w:lang w:eastAsia="zh-CN"/>
                </w:rPr>
                <w:t xml:space="preserve">the </w:t>
              </w:r>
            </w:ins>
            <w:r>
              <w:rPr>
                <w:lang w:eastAsia="zh-CN"/>
              </w:rPr>
              <w:t>F1AP</w:t>
            </w:r>
            <w:ins w:id="6" w:author="Rapp@R2#123bis" w:date="2023-09-15T11:40:00Z">
              <w:r>
                <w:rPr>
                  <w:lang w:eastAsia="zh-CN"/>
                </w:rPr>
                <w:t xml:space="preserve"> associated with the (logical) DU</w:t>
              </w:r>
            </w:ins>
            <w:ins w:id="7" w:author="Rapp@R2#123bis" w:date="2023-10-23T14:06:00Z">
              <w:r>
                <w:rPr>
                  <w:lang w:eastAsia="zh-CN"/>
                </w:rPr>
                <w:t>,</w:t>
              </w:r>
            </w:ins>
            <w:ins w:id="8" w:author="Rapp@R2#123bis" w:date="2023-09-15T11:40:00Z">
              <w:r>
                <w:rPr>
                  <w:lang w:eastAsia="zh-CN"/>
                </w:rPr>
                <w:t xml:space="preserve"> where this BAP SDU is received, </w:t>
              </w:r>
            </w:ins>
            <w:r>
              <w:rPr>
                <w:lang w:eastAsia="zh-CN"/>
              </w:rPr>
              <w:t>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r>
              <w:t>:</w:t>
            </w:r>
          </w:p>
          <w:p w14:paraId="7F2DF32C" w14:textId="77777777" w:rsidR="009C454B" w:rsidRDefault="009C454B" w:rsidP="009C454B">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 for non-F1-U packets;</w:t>
            </w:r>
          </w:p>
          <w:p w14:paraId="20D6D526" w14:textId="77777777" w:rsidR="009C454B" w:rsidRDefault="009C454B" w:rsidP="009C454B">
            <w:pPr>
              <w:pStyle w:val="B1"/>
            </w:pPr>
            <w:r>
              <w:t>-</w:t>
            </w:r>
            <w:r>
              <w:tab/>
              <w:t>else:</w:t>
            </w:r>
          </w:p>
          <w:p w14:paraId="6CBBD783" w14:textId="77777777" w:rsidR="009C454B" w:rsidRDefault="009C454B" w:rsidP="009C454B">
            <w:pPr>
              <w:pStyle w:val="B2"/>
              <w:rPr>
                <w:lang w:eastAsia="zh-CN"/>
              </w:rPr>
            </w:pPr>
            <w:r>
              <w:t>-</w:t>
            </w:r>
            <w:r>
              <w:tab/>
            </w:r>
            <w:r>
              <w:rPr>
                <w:lang w:eastAsia="zh-CN"/>
              </w:rPr>
              <w:t>for the BAP SDU encapsulating an F1-U packet</w:t>
            </w:r>
            <w:r>
              <w:t>:</w:t>
            </w:r>
          </w:p>
          <w:p w14:paraId="7D47AC14"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41A18642" w14:textId="77777777" w:rsidR="009C454B" w:rsidRDefault="009C454B" w:rsidP="009C454B">
            <w:pPr>
              <w:pStyle w:val="B2"/>
              <w:rPr>
                <w:lang w:eastAsia="zh-CN"/>
              </w:rPr>
            </w:pPr>
            <w:r>
              <w:t>-</w:t>
            </w:r>
            <w:r>
              <w:tab/>
            </w:r>
            <w:r>
              <w:rPr>
                <w:lang w:eastAsia="zh-CN"/>
              </w:rPr>
              <w:t>for the BAP SDU encapsulating a non-F1-U packet</w:t>
            </w:r>
            <w:r>
              <w:t>:</w:t>
            </w:r>
          </w:p>
          <w:p w14:paraId="6CA869B7"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13EC8639" w14:textId="77777777" w:rsidR="009C454B" w:rsidRDefault="009C454B" w:rsidP="009C454B">
            <w:pPr>
              <w:pStyle w:val="B2"/>
              <w:rPr>
                <w:lang w:eastAsia="zh-CN"/>
              </w:rPr>
            </w:pPr>
            <w:r>
              <w:t>-</w:t>
            </w:r>
            <w:r>
              <w:tab/>
              <w:t>select the BAP address and the BAP path identity from the BAP routing ID in the entry selected above;</w:t>
            </w:r>
          </w:p>
          <w:p w14:paraId="73E5EC2E" w14:textId="77777777" w:rsidR="009C454B" w:rsidRDefault="009C454B" w:rsidP="009C454B">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56A298BF" w14:textId="77777777" w:rsidR="009C454B" w:rsidRDefault="009C454B" w:rsidP="009C454B">
            <w:pPr>
              <w:pStyle w:val="B3"/>
            </w:pPr>
            <w:r>
              <w:t>-</w:t>
            </w:r>
            <w:r>
              <w:tab/>
              <w:t>consider this BAP Data PDU as</w:t>
            </w:r>
            <w:r>
              <w:rPr>
                <w:lang w:eastAsia="zh-CN"/>
              </w:rPr>
              <w:t xml:space="preserve"> data to be routed to</w:t>
            </w:r>
            <w:r>
              <w:t xml:space="preserve"> non-F1-terminating donor topology.</w:t>
            </w:r>
          </w:p>
          <w:p w14:paraId="36CAB0ED" w14:textId="77777777" w:rsidR="009C454B" w:rsidRDefault="009C454B" w:rsidP="009C454B">
            <w:pPr>
              <w:pStyle w:val="NO"/>
              <w:rPr>
                <w:del w:id="9" w:author="Rapp@R2#123" w:date="2023-09-15T09:47:00Z"/>
              </w:rPr>
            </w:pPr>
            <w:r>
              <w:t>NOTE</w:t>
            </w:r>
            <w:ins w:id="10" w:author="Rapp@R2#123bis" w:date="2023-10-16T22:21:00Z">
              <w:r>
                <w:t xml:space="preserve"> </w:t>
              </w:r>
            </w:ins>
            <w:ins w:id="11"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12" w:author="Rapp@R2#123" w:date="2023-09-15T09:47:00Z">
              <w:r>
                <w:rPr>
                  <w:lang w:eastAsia="zh-CN"/>
                </w:rPr>
                <w:t>/non-F1</w:t>
              </w:r>
            </w:ins>
            <w:r>
              <w:rPr>
                <w:lang w:eastAsia="zh-CN"/>
              </w:rPr>
              <w:t xml:space="preserve"> traffic</w:t>
            </w:r>
            <w:ins w:id="13" w:author="Rapp@R2#123bis" w:date="2023-10-19T20:51:00Z">
              <w:r>
                <w:rPr>
                  <w:lang w:eastAsia="zh-CN"/>
                </w:rPr>
                <w:t xml:space="preserve"> (for mobile IAB-node, this case occurs</w:t>
              </w:r>
            </w:ins>
            <w:ins w:id="14" w:author="Rapp@R2#123bis" w:date="2023-10-19T20:54:00Z">
              <w:r>
                <w:rPr>
                  <w:lang w:eastAsia="zh-CN"/>
                </w:rPr>
                <w:t xml:space="preserve"> when</w:t>
              </w:r>
            </w:ins>
            <w:ins w:id="15" w:author="Rapp@R2#123bis" w:date="2023-10-19T20:51:00Z">
              <w:r>
                <w:rPr>
                  <w:lang w:eastAsia="zh-CN"/>
                </w:rPr>
                <w:t xml:space="preserve"> </w:t>
              </w:r>
            </w:ins>
            <w:ins w:id="16" w:author="Rapp@R2#123bis" w:date="2023-10-19T20:52:00Z">
              <w:r>
                <w:rPr>
                  <w:lang w:eastAsia="zh-CN"/>
                </w:rPr>
                <w:t>considering both configurations received from two F1AP</w:t>
              </w:r>
            </w:ins>
            <w:ins w:id="17" w:author="Rapp@R2#123bis" w:date="2023-10-19T20:51:00Z">
              <w:r>
                <w:rPr>
                  <w:lang w:eastAsia="zh-CN"/>
                </w:rPr>
                <w:t>)</w:t>
              </w:r>
            </w:ins>
            <w:r>
              <w:rPr>
                <w:lang w:eastAsia="zh-CN"/>
              </w:rPr>
              <w:t xml:space="preserve">. It is up to IAB node's implementation to decide which entry is </w:t>
            </w:r>
            <w:proofErr w:type="spellStart"/>
            <w:r>
              <w:rPr>
                <w:lang w:eastAsia="zh-CN"/>
              </w:rPr>
              <w:t>selected</w:t>
            </w:r>
            <w:r>
              <w:t>.</w:t>
            </w:r>
          </w:p>
          <w:p w14:paraId="1D2F44B1" w14:textId="22FDDDDA" w:rsidR="009C454B" w:rsidRPr="009C454B" w:rsidRDefault="009C454B" w:rsidP="009C454B">
            <w:pPr>
              <w:pStyle w:val="NO"/>
            </w:pPr>
            <w:ins w:id="18" w:author="Rapp@R2#123bis" w:date="2023-10-16T22:19:00Z">
              <w:r>
                <w:t>NOTE</w:t>
              </w:r>
            </w:ins>
            <w:proofErr w:type="spellEnd"/>
            <w:ins w:id="19" w:author="Rapp@R2#123bis" w:date="2023-10-16T22:22:00Z">
              <w:r>
                <w:t xml:space="preserve"> </w:t>
              </w:r>
            </w:ins>
            <w:ins w:id="20" w:author="Rapp@R2#123bis" w:date="2023-10-16T22:19:00Z">
              <w:r>
                <w:t>2:</w:t>
              </w:r>
            </w:ins>
            <w:ins w:id="21" w:author="Rapp@R2#123bis" w:date="2023-10-16T22:22:00Z">
              <w:r>
                <w:tab/>
              </w:r>
            </w:ins>
            <w:ins w:id="22" w:author="Rapp@R2#123bis" w:date="2023-10-16T22:20:00Z">
              <w:r>
                <w:t xml:space="preserve">It is up to mobile IAB-node’s implementation to </w:t>
              </w:r>
            </w:ins>
            <w:ins w:id="23" w:author="Rapp@R2#123bis" w:date="2023-10-16T22:22:00Z">
              <w:r>
                <w:t>deicide</w:t>
              </w:r>
            </w:ins>
            <w:ins w:id="24" w:author="Rapp@R2#123bis" w:date="2023-10-16T22:21:00Z">
              <w:r>
                <w:t xml:space="preserve"> </w:t>
              </w:r>
            </w:ins>
            <w:ins w:id="25" w:author="Rapp@R2#123bis" w:date="2023-10-16T22:20:00Z">
              <w:r>
                <w:t xml:space="preserve">the logical DU </w:t>
              </w:r>
            </w:ins>
            <w:ins w:id="26" w:author="Rapp@R2#123bis" w:date="2023-10-16T22:21:00Z">
              <w:r>
                <w:t xml:space="preserve">where a </w:t>
              </w:r>
              <w:r>
                <w:rPr>
                  <w:lang w:eastAsia="zh-CN"/>
                </w:rPr>
                <w:t>BAP SDU encapsulating a non-F1 packet is</w:t>
              </w:r>
            </w:ins>
            <w:ins w:id="27" w:author="Rapp@R2#123bis" w:date="2023-10-16T22:22:00Z">
              <w:r>
                <w:rPr>
                  <w:lang w:eastAsia="zh-CN"/>
                </w:rPr>
                <w:t xml:space="preserve"> considered to be</w:t>
              </w:r>
            </w:ins>
            <w:ins w:id="28" w:author="Rapp@R2#123bis" w:date="2023-10-16T22:21:00Z">
              <w:r>
                <w:rPr>
                  <w:lang w:eastAsia="zh-CN"/>
                </w:rPr>
                <w:t xml:space="preserve"> received</w:t>
              </w:r>
            </w:ins>
            <w:ins w:id="29" w:author="Rapp@R2#123bis" w:date="2023-10-16T22:22:00Z">
              <w:r>
                <w:rPr>
                  <w:lang w:eastAsia="zh-CN"/>
                </w:rPr>
                <w:t xml:space="preserve"> from</w:t>
              </w:r>
            </w:ins>
            <w:ins w:id="30" w:author="Huawei-Yulong" w:date="2023-10-21T21:28:00Z">
              <w:r>
                <w:rPr>
                  <w:lang w:eastAsia="zh-CN"/>
                </w:rPr>
                <w:t>.</w:t>
              </w:r>
            </w:ins>
            <w:ins w:id="31" w:author="Huawei-Yulong" w:date="2023-10-21T21:01:00Z">
              <w:r>
                <w:rPr>
                  <w:lang w:eastAsia="zh-CN"/>
                </w:rPr>
                <w:t xml:space="preserve"> (</w:t>
              </w:r>
            </w:ins>
            <w:ins w:id="32" w:author="Huawei-Yulong" w:date="2023-10-21T21:02:00Z">
              <w:r>
                <w:rPr>
                  <w:lang w:eastAsia="zh-CN"/>
                </w:rPr>
                <w:t>the</w:t>
              </w:r>
            </w:ins>
            <w:ins w:id="33" w:author="Huawei-Yulong" w:date="2023-10-21T21:01:00Z">
              <w:r>
                <w:rPr>
                  <w:lang w:eastAsia="zh-CN"/>
                </w:rPr>
                <w:t xml:space="preserve"> non-F1 traffic does not</w:t>
              </w:r>
            </w:ins>
            <w:ins w:id="34" w:author="Huawei-Yulong" w:date="2023-10-21T21:02:00Z">
              <w:r>
                <w:rPr>
                  <w:lang w:eastAsia="zh-CN"/>
                </w:rPr>
                <w:t xml:space="preserve"> have to be</w:t>
              </w:r>
            </w:ins>
            <w:ins w:id="35" w:author="Huawei-Yulong" w:date="2023-10-21T21:29:00Z">
              <w:r>
                <w:rPr>
                  <w:lang w:eastAsia="zh-CN"/>
                </w:rPr>
                <w:t xml:space="preserve"> confined/</w:t>
              </w:r>
            </w:ins>
            <w:ins w:id="36" w:author="Huawei-Yulong" w:date="2023-10-21T21:02:00Z">
              <w:r>
                <w:rPr>
                  <w:lang w:eastAsia="zh-CN"/>
                </w:rPr>
                <w:t>associated with one specific logical DU</w:t>
              </w:r>
            </w:ins>
            <w:ins w:id="37" w:author="Huawei-Yulong" w:date="2023-10-21T21:01:00Z">
              <w:r>
                <w:rPr>
                  <w:lang w:eastAsia="zh-CN"/>
                </w:rPr>
                <w:t>)</w:t>
              </w:r>
            </w:ins>
          </w:p>
        </w:tc>
      </w:tr>
    </w:tbl>
    <w:p w14:paraId="7E2E88AD" w14:textId="77777777" w:rsidR="009C454B" w:rsidRDefault="009C454B" w:rsidP="004E31DE">
      <w:pPr>
        <w:spacing w:beforeLines="50" w:before="120" w:after="60"/>
        <w:rPr>
          <w:rFonts w:eastAsiaTheme="minorEastAsia"/>
          <w:bCs/>
          <w:lang w:eastAsia="zh-CN"/>
        </w:rPr>
      </w:pPr>
    </w:p>
    <w:p w14:paraId="32456086" w14:textId="0114F69A" w:rsidR="00383E9E" w:rsidRDefault="00504588" w:rsidP="004E31DE">
      <w:pPr>
        <w:spacing w:beforeLines="50" w:before="120" w:after="60"/>
        <w:rPr>
          <w:rFonts w:eastAsiaTheme="minorEastAsia"/>
          <w:bCs/>
          <w:lang w:eastAsia="zh-CN"/>
        </w:rPr>
      </w:pPr>
      <w:r>
        <w:rPr>
          <w:rFonts w:eastAsiaTheme="minorEastAsia"/>
          <w:bCs/>
          <w:lang w:eastAsia="zh-CN"/>
        </w:rPr>
        <w:lastRenderedPageBreak/>
        <w:t>Rapporteur claimed that in the RAN2 reflector:</w:t>
      </w:r>
    </w:p>
    <w:p w14:paraId="227E5E24" w14:textId="4BA8889E" w:rsidR="00504588" w:rsidRPr="009B204C" w:rsidRDefault="00504588" w:rsidP="004E31DE">
      <w:pPr>
        <w:pStyle w:val="af9"/>
        <w:numPr>
          <w:ilvl w:val="0"/>
          <w:numId w:val="28"/>
        </w:numPr>
        <w:spacing w:after="60"/>
        <w:rPr>
          <w:lang w:val="en-US" w:eastAsia="zh-CN"/>
        </w:rPr>
      </w:pPr>
      <w:r w:rsidRPr="009B204C">
        <w:t xml:space="preserve">the TP never states that each DU </w:t>
      </w:r>
      <w:r w:rsidRPr="009B204C">
        <w:rPr>
          <w:u w:val="single"/>
        </w:rPr>
        <w:t>must</w:t>
      </w:r>
      <w:r w:rsidRPr="009B204C">
        <w:t xml:space="preserve"> have its own OAM</w:t>
      </w:r>
    </w:p>
    <w:p w14:paraId="64EE46CB" w14:textId="0311EB43" w:rsidR="00504588" w:rsidRPr="009B204C" w:rsidRDefault="00504588" w:rsidP="004E31DE">
      <w:pPr>
        <w:pStyle w:val="af9"/>
        <w:numPr>
          <w:ilvl w:val="0"/>
          <w:numId w:val="28"/>
        </w:numPr>
        <w:spacing w:after="60"/>
      </w:pPr>
      <w:r w:rsidRPr="009B204C">
        <w:t>the TP never states that non-F1 traffic is confined to the DU</w:t>
      </w:r>
    </w:p>
    <w:p w14:paraId="241ED109" w14:textId="223E71DA" w:rsidR="00504588" w:rsidRPr="009B204C" w:rsidRDefault="00504588" w:rsidP="004E31DE">
      <w:pPr>
        <w:pStyle w:val="af9"/>
        <w:numPr>
          <w:ilvl w:val="0"/>
          <w:numId w:val="28"/>
        </w:numPr>
        <w:spacing w:after="60"/>
      </w:pPr>
      <w:r w:rsidRPr="009B204C">
        <w:t>the TP never states that non-F1 traffic is restricted to OAM</w:t>
      </w:r>
    </w:p>
    <w:p w14:paraId="4D460057" w14:textId="157A42C6" w:rsidR="00504588" w:rsidRPr="009B204C" w:rsidRDefault="00504588" w:rsidP="004E31DE">
      <w:pPr>
        <w:pStyle w:val="af9"/>
        <w:numPr>
          <w:ilvl w:val="0"/>
          <w:numId w:val="28"/>
        </w:numPr>
        <w:spacing w:after="60"/>
      </w:pPr>
      <w:r w:rsidRPr="009B204C">
        <w:t xml:space="preserve">non-F1 traffic </w:t>
      </w:r>
      <w:r w:rsidRPr="009B204C">
        <w:rPr>
          <w:b/>
          <w:bCs/>
          <w:color w:val="FF0000"/>
          <w:highlight w:val="yellow"/>
        </w:rPr>
        <w:t>CAN</w:t>
      </w:r>
      <w:r w:rsidRPr="009B204C">
        <w:rPr>
          <w:color w:val="FF0000"/>
        </w:rPr>
        <w:t xml:space="preserve"> </w:t>
      </w:r>
      <w:r w:rsidRPr="009B204C">
        <w:t xml:space="preserve">be considered to be received from one DU by IAB-node </w:t>
      </w:r>
      <w:r w:rsidRPr="009B204C">
        <w:rPr>
          <w:b/>
          <w:bCs/>
          <w:color w:val="FF0000"/>
          <w:highlight w:val="yellow"/>
        </w:rPr>
        <w:t>IMPLEMENTATION</w:t>
      </w:r>
    </w:p>
    <w:p w14:paraId="1187DAAE" w14:textId="3DC3A413" w:rsidR="00504588" w:rsidRPr="009B204C" w:rsidRDefault="00504588" w:rsidP="004E31DE">
      <w:pPr>
        <w:pStyle w:val="af9"/>
        <w:numPr>
          <w:ilvl w:val="0"/>
          <w:numId w:val="28"/>
        </w:numPr>
        <w:spacing w:after="60"/>
      </w:pPr>
      <w:r w:rsidRPr="009B204C">
        <w:t>If the OAM traffic comes from MT, it is not under scope of this NOTE/TP/CR</w:t>
      </w:r>
    </w:p>
    <w:p w14:paraId="23DD0D38" w14:textId="7AE97658" w:rsidR="00504588" w:rsidRPr="009B204C" w:rsidRDefault="00504588" w:rsidP="004E31DE">
      <w:pPr>
        <w:pStyle w:val="af9"/>
        <w:numPr>
          <w:ilvl w:val="0"/>
          <w:numId w:val="28"/>
        </w:numPr>
        <w:spacing w:after="60"/>
      </w:pPr>
      <w:r w:rsidRPr="009B204C">
        <w:t>If the non-F1 traffic uses the BH, it is not under scope of this NOTE/TP/CR</w:t>
      </w:r>
    </w:p>
    <w:p w14:paraId="503E6A37" w14:textId="03B1B3CB" w:rsidR="00504588" w:rsidRDefault="004E31DE" w:rsidP="004E31DE">
      <w:pPr>
        <w:spacing w:beforeLines="50" w:before="120" w:after="60"/>
        <w:rPr>
          <w:rFonts w:eastAsiaTheme="minorEastAsia"/>
          <w:bCs/>
          <w:lang w:eastAsia="zh-CN"/>
        </w:rPr>
      </w:pPr>
      <w:r>
        <w:rPr>
          <w:rFonts w:eastAsiaTheme="minorEastAsia" w:hint="eastAsia"/>
          <w:bCs/>
          <w:lang w:eastAsia="zh-CN"/>
        </w:rPr>
        <w:t>T</w:t>
      </w:r>
      <w:r>
        <w:rPr>
          <w:rFonts w:eastAsiaTheme="minorEastAsia"/>
          <w:bCs/>
          <w:lang w:eastAsia="zh-CN"/>
        </w:rPr>
        <w:t xml:space="preserve">he importance of </w:t>
      </w:r>
      <w:r w:rsidR="00847306">
        <w:rPr>
          <w:rFonts w:eastAsiaTheme="minorEastAsia"/>
          <w:bCs/>
          <w:lang w:eastAsia="zh-CN"/>
        </w:rPr>
        <w:t xml:space="preserve">using </w:t>
      </w:r>
      <w:r>
        <w:rPr>
          <w:rFonts w:eastAsiaTheme="minorEastAsia"/>
          <w:bCs/>
          <w:lang w:eastAsia="zh-CN"/>
        </w:rPr>
        <w:t>normative text change:</w:t>
      </w:r>
    </w:p>
    <w:p w14:paraId="224D80D5" w14:textId="34714C27" w:rsidR="004E31DE"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-1</w:t>
      </w:r>
      <w:r>
        <w:rPr>
          <w:rFonts w:eastAsiaTheme="minorEastAsia"/>
          <w:bCs/>
          <w:lang w:eastAsia="zh-CN"/>
        </w:rPr>
        <w:t>: “</w:t>
      </w:r>
      <w:r w:rsidRPr="004E31DE">
        <w:rPr>
          <w:rFonts w:eastAsiaTheme="minorEastAsia"/>
          <w:bCs/>
          <w:lang w:eastAsia="zh-CN"/>
        </w:rPr>
        <w:t>For the upstream data handling at the BAP of mobile IAB MT, RAN2 assume that the F1AP BAP configuration for each logical DU should be configured/controlled by the DU’s respective donor-CU via the corresponding F1AP connection</w:t>
      </w:r>
      <w:r>
        <w:rPr>
          <w:rFonts w:eastAsiaTheme="minorEastAsia"/>
          <w:bCs/>
          <w:lang w:eastAsia="zh-CN"/>
        </w:rPr>
        <w:t>”</w:t>
      </w:r>
    </w:p>
    <w:p w14:paraId="304E2E98" w14:textId="5F5F3398" w:rsidR="001858ED" w:rsidRPr="004E31DE" w:rsidRDefault="001858ED" w:rsidP="001858ED">
      <w:pPr>
        <w:pStyle w:val="af9"/>
        <w:numPr>
          <w:ilvl w:val="1"/>
          <w:numId w:val="29"/>
        </w:numPr>
        <w:spacing w:beforeLines="50" w:before="120" w:after="60"/>
        <w:rPr>
          <w:rFonts w:eastAsiaTheme="minorEastAsia"/>
          <w:bCs/>
          <w:lang w:eastAsia="zh-CN"/>
        </w:rPr>
      </w:pPr>
      <w:r>
        <w:rPr>
          <w:rFonts w:eastAsiaTheme="minorEastAsia"/>
          <w:bCs/>
          <w:lang w:eastAsia="zh-CN"/>
        </w:rPr>
        <w:t>It means “</w:t>
      </w:r>
      <w:r>
        <w:rPr>
          <w:lang w:eastAsia="zh-CN"/>
        </w:rPr>
        <w:t>the F1AP is associated with the (logical) DU”.</w:t>
      </w:r>
    </w:p>
    <w:p w14:paraId="1DD9D755" w14:textId="3DA4F0C7" w:rsidR="004E31DE"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-2</w:t>
      </w:r>
      <w:r>
        <w:rPr>
          <w:rFonts w:eastAsiaTheme="minorEastAsia"/>
          <w:bCs/>
          <w:lang w:eastAsia="zh-CN"/>
        </w:rPr>
        <w:t>: “</w:t>
      </w:r>
      <w:r w:rsidRPr="004E31DE">
        <w:rPr>
          <w:rFonts w:eastAsiaTheme="minorEastAsia"/>
          <w:bCs/>
          <w:lang w:eastAsia="zh-CN"/>
        </w:rPr>
        <w:t>RAN2 understands that the F1AP (re)configured BAP configuration to one DU will not impact/override the usage of default BAP configuration by another DU.</w:t>
      </w:r>
      <w:r>
        <w:rPr>
          <w:rFonts w:eastAsiaTheme="minorEastAsia"/>
          <w:bCs/>
          <w:lang w:eastAsia="zh-CN"/>
        </w:rPr>
        <w:t>”</w:t>
      </w:r>
    </w:p>
    <w:p w14:paraId="155FDF71" w14:textId="624B358B" w:rsidR="004E31DE" w:rsidRPr="001858ED"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So, for each BAP SDU</w:t>
      </w:r>
      <w:r w:rsidR="001858ED">
        <w:rPr>
          <w:rFonts w:eastAsiaTheme="minorEastAsia"/>
          <w:bCs/>
          <w:lang w:eastAsia="zh-CN"/>
        </w:rPr>
        <w:t>,</w:t>
      </w:r>
      <w:r>
        <w:rPr>
          <w:rFonts w:eastAsiaTheme="minorEastAsia"/>
          <w:bCs/>
          <w:lang w:eastAsia="zh-CN"/>
        </w:rPr>
        <w:t xml:space="preserve"> whether it can use the </w:t>
      </w:r>
      <w:proofErr w:type="spellStart"/>
      <w:r>
        <w:rPr>
          <w:i/>
        </w:rPr>
        <w:t>defaultUL</w:t>
      </w:r>
      <w:proofErr w:type="spellEnd"/>
      <w:r>
        <w:rPr>
          <w:i/>
        </w:rPr>
        <w:t>-BAP-</w:t>
      </w:r>
      <w:proofErr w:type="spellStart"/>
      <w:r>
        <w:rPr>
          <w:i/>
        </w:rPr>
        <w:t>RoutingID</w:t>
      </w:r>
      <w:proofErr w:type="spellEnd"/>
      <w:r>
        <w:rPr>
          <w:i/>
        </w:rPr>
        <w:t xml:space="preserve"> </w:t>
      </w:r>
      <w:r>
        <w:t xml:space="preserve">depends on whether </w:t>
      </w:r>
      <w:r>
        <w:rPr>
          <w:rFonts w:eastAsia="Calibri Light"/>
        </w:rPr>
        <w:t>Uplink</w:t>
      </w:r>
      <w:r>
        <w:rPr>
          <w:lang w:eastAsia="zh-CN"/>
        </w:rPr>
        <w:t xml:space="preserve"> Traffic to Routing ID Mapping Configuration</w:t>
      </w:r>
      <w:r>
        <w:t xml:space="preserve"> </w:t>
      </w:r>
      <w:r>
        <w:rPr>
          <w:lang w:eastAsia="zh-CN"/>
        </w:rPr>
        <w:t>has not been (re)configured by the F1AP</w:t>
      </w:r>
      <w:r w:rsidR="001858ED">
        <w:rPr>
          <w:lang w:eastAsia="zh-CN"/>
        </w:rPr>
        <w:t>.</w:t>
      </w:r>
    </w:p>
    <w:p w14:paraId="5C78A005" w14:textId="047188FB" w:rsidR="001858ED" w:rsidRPr="001858ED" w:rsidRDefault="001858ED" w:rsidP="004E31DE">
      <w:pPr>
        <w:pStyle w:val="af9"/>
        <w:numPr>
          <w:ilvl w:val="0"/>
          <w:numId w:val="29"/>
        </w:numPr>
        <w:spacing w:beforeLines="50" w:before="120" w:after="60"/>
        <w:rPr>
          <w:rFonts w:eastAsiaTheme="minorEastAsia"/>
          <w:bCs/>
          <w:lang w:eastAsia="zh-CN"/>
        </w:rPr>
      </w:pPr>
      <w:r>
        <w:rPr>
          <w:lang w:eastAsia="zh-CN"/>
        </w:rPr>
        <w:t xml:space="preserve">In order to achieve/implement the agreenment-2, at least for F1 traffic, we need </w:t>
      </w:r>
      <w:r w:rsidR="00C13901">
        <w:rPr>
          <w:lang w:eastAsia="zh-CN"/>
        </w:rPr>
        <w:t xml:space="preserve">to </w:t>
      </w:r>
      <w:r>
        <w:rPr>
          <w:lang w:eastAsia="zh-CN"/>
        </w:rPr>
        <w:t>clarify:</w:t>
      </w:r>
    </w:p>
    <w:p w14:paraId="7A5201D7" w14:textId="55308E23" w:rsidR="001858ED" w:rsidRPr="001858ED" w:rsidRDefault="001858ED" w:rsidP="001858ED">
      <w:pPr>
        <w:pStyle w:val="af9"/>
        <w:numPr>
          <w:ilvl w:val="1"/>
          <w:numId w:val="29"/>
        </w:numPr>
        <w:spacing w:beforeLines="50" w:before="120" w:after="60"/>
        <w:rPr>
          <w:rFonts w:eastAsiaTheme="minorEastAsia"/>
          <w:bCs/>
          <w:lang w:eastAsia="zh-CN"/>
        </w:rPr>
      </w:pPr>
      <w:r>
        <w:rPr>
          <w:lang w:eastAsia="zh-CN"/>
        </w:rPr>
        <w:t xml:space="preserve">Whether the logical DU1’s F1 data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proofErr w:type="spellStart"/>
      <w:r w:rsidRPr="00C13901">
        <w:rPr>
          <w:u w:val="single"/>
        </w:rPr>
        <w:t>whether</w:t>
      </w:r>
      <w:proofErr w:type="spellEnd"/>
      <w:r w:rsidRPr="00C13901">
        <w:rPr>
          <w:u w:val="single"/>
        </w:rPr>
        <w:t xml:space="preserve">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0AB3D710" w14:textId="0F094522" w:rsidR="001858ED" w:rsidRDefault="001858ED" w:rsidP="004E31DE">
      <w:pPr>
        <w:pStyle w:val="af9"/>
        <w:numPr>
          <w:ilvl w:val="0"/>
          <w:numId w:val="29"/>
        </w:numPr>
        <w:spacing w:beforeLines="50" w:before="120" w:after="60"/>
        <w:rPr>
          <w:rFonts w:eastAsiaTheme="minorEastAsia"/>
          <w:bCs/>
          <w:lang w:eastAsia="zh-CN"/>
        </w:rPr>
      </w:pPr>
      <w:r>
        <w:rPr>
          <w:rFonts w:eastAsiaTheme="minorEastAsia"/>
          <w:bCs/>
          <w:lang w:eastAsia="zh-CN"/>
        </w:rPr>
        <w:t xml:space="preserve">For non-F1 traffic, rapporteur intends to use the </w:t>
      </w:r>
      <w:r w:rsidR="004B2286">
        <w:rPr>
          <w:rFonts w:eastAsiaTheme="minorEastAsia"/>
          <w:bCs/>
          <w:lang w:eastAsia="zh-CN"/>
        </w:rPr>
        <w:t xml:space="preserve">above </w:t>
      </w:r>
      <w:r>
        <w:rPr>
          <w:rFonts w:eastAsiaTheme="minorEastAsia"/>
          <w:bCs/>
          <w:lang w:eastAsia="zh-CN"/>
        </w:rPr>
        <w:t xml:space="preserve">similar handling as F1 </w:t>
      </w:r>
      <w:r w:rsidR="009B204C">
        <w:rPr>
          <w:rFonts w:eastAsiaTheme="minorEastAsia"/>
          <w:bCs/>
          <w:lang w:eastAsia="zh-CN"/>
        </w:rPr>
        <w:t>traffic, meanwhile it should NOT require all F1 traffic to be restricted to a certain logical DU.</w:t>
      </w:r>
    </w:p>
    <w:p w14:paraId="644CC82E" w14:textId="64CDAAE0" w:rsidR="004B2286" w:rsidRPr="001858ED" w:rsidRDefault="004B2286" w:rsidP="004B2286">
      <w:pPr>
        <w:pStyle w:val="af9"/>
        <w:numPr>
          <w:ilvl w:val="1"/>
          <w:numId w:val="29"/>
        </w:numPr>
        <w:spacing w:beforeLines="50" w:before="120" w:after="60"/>
        <w:rPr>
          <w:rFonts w:eastAsiaTheme="minorEastAsia"/>
          <w:bCs/>
          <w:lang w:eastAsia="zh-CN"/>
        </w:rPr>
      </w:pPr>
      <w:r>
        <w:rPr>
          <w:rFonts w:eastAsiaTheme="minorEastAsia"/>
          <w:bCs/>
          <w:lang w:eastAsia="zh-CN"/>
        </w:rPr>
        <w:t xml:space="preserve">i.e. </w:t>
      </w:r>
      <w:r>
        <w:rPr>
          <w:lang w:eastAsia="zh-CN"/>
        </w:rPr>
        <w:t xml:space="preserve">Whether the non-F1 data, </w:t>
      </w:r>
      <w:r w:rsidRPr="004B2286">
        <w:rPr>
          <w:u w:val="single"/>
          <w:lang w:eastAsia="zh-CN"/>
        </w:rPr>
        <w:t>if considered as received from logical DU1,</w:t>
      </w:r>
      <w:r>
        <w:rPr>
          <w:lang w:eastAsia="zh-CN"/>
        </w:rPr>
        <w:t xml:space="preserve">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proofErr w:type="spellStart"/>
      <w:r w:rsidRPr="00C13901">
        <w:rPr>
          <w:u w:val="single"/>
        </w:rPr>
        <w:t>whether</w:t>
      </w:r>
      <w:proofErr w:type="spellEnd"/>
      <w:r w:rsidRPr="00C13901">
        <w:rPr>
          <w:u w:val="single"/>
        </w:rPr>
        <w:t xml:space="preserve">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7E50FDA8" w14:textId="1FA1947C" w:rsidR="009B204C" w:rsidRDefault="009B204C" w:rsidP="004E31DE">
      <w:pPr>
        <w:pStyle w:val="af9"/>
        <w:numPr>
          <w:ilvl w:val="0"/>
          <w:numId w:val="29"/>
        </w:numPr>
        <w:spacing w:beforeLines="50" w:before="120" w:after="60"/>
        <w:rPr>
          <w:rFonts w:eastAsiaTheme="minorEastAsia"/>
          <w:bCs/>
          <w:lang w:eastAsia="zh-CN"/>
        </w:rPr>
      </w:pPr>
      <w:r>
        <w:rPr>
          <w:rFonts w:eastAsiaTheme="minorEastAsia"/>
          <w:bCs/>
          <w:lang w:eastAsia="zh-CN"/>
        </w:rPr>
        <w:t xml:space="preserve">Then, trying to apply the normative text also to non-F1 traffic, the </w:t>
      </w:r>
      <w:r w:rsidRPr="00AF355F">
        <w:rPr>
          <w:rFonts w:eastAsiaTheme="minorEastAsia"/>
          <w:bCs/>
          <w:i/>
          <w:lang w:eastAsia="zh-CN"/>
        </w:rPr>
        <w:t>magic</w:t>
      </w:r>
      <w:r>
        <w:rPr>
          <w:rFonts w:eastAsiaTheme="minorEastAsia"/>
          <w:bCs/>
          <w:lang w:eastAsia="zh-CN"/>
        </w:rPr>
        <w:t xml:space="preserve"> NOTE2 comes:</w:t>
      </w:r>
    </w:p>
    <w:p w14:paraId="0F8BD65F" w14:textId="59E1A829" w:rsidR="009B204C" w:rsidRPr="009B204C" w:rsidRDefault="000B2A22" w:rsidP="004E31DE">
      <w:pPr>
        <w:pStyle w:val="af9"/>
        <w:numPr>
          <w:ilvl w:val="1"/>
          <w:numId w:val="29"/>
        </w:numPr>
        <w:spacing w:beforeLines="50" w:before="120" w:after="60"/>
        <w:rPr>
          <w:rFonts w:eastAsiaTheme="minorEastAsia"/>
          <w:bCs/>
          <w:lang w:eastAsia="zh-CN"/>
        </w:rPr>
      </w:pPr>
      <w:r>
        <w:t>Mobile</w:t>
      </w:r>
      <w:r w:rsidR="009B204C">
        <w:t xml:space="preserve"> IAB-node’s implementation can consider the non-F1 BAP SDT as received from either logical DU, in order to </w:t>
      </w:r>
      <w:r w:rsidR="003E1521">
        <w:t>execute</w:t>
      </w:r>
      <w:r w:rsidR="009B204C">
        <w:t xml:space="preserve"> the normative text change.</w:t>
      </w:r>
    </w:p>
    <w:p w14:paraId="28746616" w14:textId="1C07C688" w:rsidR="000B2A22" w:rsidRPr="000B2A22" w:rsidRDefault="004E31DE" w:rsidP="000B2A22">
      <w:pPr>
        <w:pStyle w:val="af9"/>
        <w:numPr>
          <w:ilvl w:val="1"/>
          <w:numId w:val="29"/>
        </w:numPr>
        <w:spacing w:beforeLines="50" w:before="120" w:after="60"/>
        <w:rPr>
          <w:rFonts w:eastAsiaTheme="minorEastAsia"/>
          <w:bCs/>
          <w:lang w:eastAsia="zh-CN"/>
        </w:rPr>
      </w:pPr>
      <w:r w:rsidRPr="009B204C">
        <w:rPr>
          <w:rFonts w:eastAsiaTheme="minorEastAsia"/>
          <w:bCs/>
          <w:lang w:eastAsia="zh-CN"/>
        </w:rPr>
        <w:t xml:space="preserve">It clarifies that this NOTE2 does not require/restrict that </w:t>
      </w:r>
      <w:r>
        <w:rPr>
          <w:lang w:eastAsia="zh-CN"/>
        </w:rPr>
        <w:t>non-F1 traffic have to be confined/associated with one specific logical DU.</w:t>
      </w:r>
    </w:p>
    <w:p w14:paraId="715804D4" w14:textId="2EEC45EB" w:rsidR="000B2A22" w:rsidRDefault="000B2A22" w:rsidP="000B2A22">
      <w:pPr>
        <w:spacing w:beforeLines="50" w:before="120" w:after="60"/>
        <w:rPr>
          <w:rFonts w:eastAsiaTheme="minorEastAsia"/>
          <w:bCs/>
          <w:lang w:eastAsia="zh-CN"/>
        </w:rPr>
      </w:pPr>
      <w:r>
        <w:rPr>
          <w:rFonts w:eastAsiaTheme="minorEastAsia" w:hint="eastAsia"/>
          <w:bCs/>
          <w:lang w:eastAsia="zh-CN"/>
        </w:rPr>
        <w:t>W</w:t>
      </w:r>
      <w:r>
        <w:rPr>
          <w:rFonts w:eastAsiaTheme="minorEastAsia"/>
          <w:bCs/>
          <w:lang w:eastAsia="zh-CN"/>
        </w:rPr>
        <w:t>ith all those analyse, we received</w:t>
      </w:r>
      <w:r w:rsidR="00D66F28">
        <w:rPr>
          <w:rFonts w:eastAsiaTheme="minorEastAsia"/>
          <w:bCs/>
          <w:lang w:eastAsia="zh-CN"/>
        </w:rPr>
        <w:t xml:space="preserve"> comment</w:t>
      </w:r>
      <w:r w:rsidR="00B83E26">
        <w:rPr>
          <w:rFonts w:eastAsiaTheme="minorEastAsia"/>
          <w:bCs/>
          <w:lang w:eastAsia="zh-CN"/>
        </w:rPr>
        <w:t xml:space="preserve">s </w:t>
      </w:r>
      <w:r w:rsidR="00D66F28">
        <w:rPr>
          <w:rFonts w:eastAsiaTheme="minorEastAsia"/>
          <w:bCs/>
          <w:lang w:eastAsia="zh-CN"/>
        </w:rPr>
        <w:t xml:space="preserve">from </w:t>
      </w:r>
      <w:r w:rsidR="00D66F28" w:rsidRPr="00D66F28">
        <w:rPr>
          <w:rFonts w:eastAsiaTheme="minorEastAsia"/>
          <w:bCs/>
          <w:lang w:eastAsia="zh-CN"/>
        </w:rPr>
        <w:t>Qualcomm</w:t>
      </w:r>
      <w:r w:rsidR="00B83E26">
        <w:rPr>
          <w:rFonts w:eastAsiaTheme="minorEastAsia"/>
          <w:bCs/>
          <w:lang w:eastAsia="zh-CN"/>
        </w:rPr>
        <w:t>/CATT</w:t>
      </w:r>
      <w:r w:rsidR="00D66F28">
        <w:rPr>
          <w:rFonts w:eastAsiaTheme="minorEastAsia"/>
          <w:bCs/>
          <w:lang w:eastAsia="zh-CN"/>
        </w:rPr>
        <w:t xml:space="preserve"> as below:</w:t>
      </w:r>
    </w:p>
    <w:tbl>
      <w:tblPr>
        <w:tblStyle w:val="af4"/>
        <w:tblW w:w="0" w:type="auto"/>
        <w:tblLook w:val="04A0" w:firstRow="1" w:lastRow="0" w:firstColumn="1" w:lastColumn="0" w:noHBand="0" w:noVBand="1"/>
      </w:tblPr>
      <w:tblGrid>
        <w:gridCol w:w="1271"/>
        <w:gridCol w:w="4820"/>
        <w:gridCol w:w="3254"/>
      </w:tblGrid>
      <w:tr w:rsidR="00B83E26" w14:paraId="79A3A7F2" w14:textId="77777777" w:rsidTr="00B83E26">
        <w:tc>
          <w:tcPr>
            <w:tcW w:w="1271" w:type="dxa"/>
          </w:tcPr>
          <w:p w14:paraId="48EF304F" w14:textId="2FB5C80A" w:rsidR="00B83E26" w:rsidRDefault="00B83E26" w:rsidP="00B26324">
            <w:pPr>
              <w:rPr>
                <w:rFonts w:eastAsiaTheme="minorEastAsia"/>
                <w:sz w:val="22"/>
                <w:szCs w:val="22"/>
                <w:lang w:eastAsia="zh-CN"/>
              </w:rPr>
            </w:pPr>
            <w:r>
              <w:rPr>
                <w:rFonts w:eastAsiaTheme="minorEastAsia"/>
                <w:sz w:val="22"/>
                <w:szCs w:val="22"/>
                <w:lang w:eastAsia="zh-CN"/>
              </w:rPr>
              <w:t>Companies</w:t>
            </w:r>
          </w:p>
        </w:tc>
        <w:tc>
          <w:tcPr>
            <w:tcW w:w="4820" w:type="dxa"/>
          </w:tcPr>
          <w:p w14:paraId="69B98E77" w14:textId="1C0D652D" w:rsidR="00B83E26" w:rsidRPr="00B26324" w:rsidRDefault="00B83E26" w:rsidP="00B26324">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 xml:space="preserve">omments from RAN2 reflector </w:t>
            </w:r>
          </w:p>
        </w:tc>
        <w:tc>
          <w:tcPr>
            <w:tcW w:w="3254" w:type="dxa"/>
          </w:tcPr>
          <w:p w14:paraId="0E9B5F4C" w14:textId="1A01D382" w:rsidR="00B83E26" w:rsidRDefault="00B83E26" w:rsidP="00B26324">
            <w:pPr>
              <w:rPr>
                <w:rFonts w:eastAsiaTheme="minorEastAsia"/>
                <w:bCs/>
                <w:lang w:eastAsia="zh-CN"/>
              </w:rPr>
            </w:pPr>
            <w:r w:rsidRPr="00B26324">
              <w:rPr>
                <w:rFonts w:eastAsiaTheme="minorEastAsia"/>
                <w:sz w:val="22"/>
                <w:szCs w:val="22"/>
                <w:lang w:eastAsia="zh-CN"/>
              </w:rPr>
              <w:t>Replies from rapporteur</w:t>
            </w:r>
          </w:p>
        </w:tc>
      </w:tr>
      <w:tr w:rsidR="00914C68" w14:paraId="7258C629" w14:textId="64F71B48" w:rsidTr="00B83E26">
        <w:tc>
          <w:tcPr>
            <w:tcW w:w="1271" w:type="dxa"/>
          </w:tcPr>
          <w:p w14:paraId="4A3C1FDC" w14:textId="7004D21F" w:rsidR="00914C68" w:rsidRDefault="00914C68" w:rsidP="00B26324">
            <w:pPr>
              <w:rPr>
                <w:sz w:val="22"/>
                <w:szCs w:val="22"/>
              </w:rPr>
            </w:pPr>
            <w:r w:rsidRPr="00D66F28">
              <w:rPr>
                <w:rFonts w:eastAsiaTheme="minorEastAsia"/>
                <w:bCs/>
                <w:lang w:eastAsia="zh-CN"/>
              </w:rPr>
              <w:t>Qualcomm</w:t>
            </w:r>
          </w:p>
        </w:tc>
        <w:tc>
          <w:tcPr>
            <w:tcW w:w="4820" w:type="dxa"/>
          </w:tcPr>
          <w:p w14:paraId="57387CBF" w14:textId="1B1D330C" w:rsidR="00914C68" w:rsidRDefault="00914C68" w:rsidP="00B26324">
            <w:pPr>
              <w:rPr>
                <w:sz w:val="22"/>
                <w:szCs w:val="22"/>
                <w:lang w:val="en-US" w:eastAsia="zh-CN"/>
              </w:rPr>
            </w:pPr>
            <w:r>
              <w:rPr>
                <w:sz w:val="22"/>
                <w:szCs w:val="22"/>
              </w:rPr>
              <w:t>This implies that during DU migration,</w:t>
            </w:r>
            <w:r>
              <w:rPr>
                <w:b/>
                <w:bCs/>
                <w:sz w:val="22"/>
                <w:szCs w:val="22"/>
              </w:rPr>
              <w:t xml:space="preserve"> UL </w:t>
            </w:r>
            <w:r>
              <w:rPr>
                <w:b/>
                <w:bCs/>
                <w:color w:val="FF0000"/>
                <w:sz w:val="22"/>
                <w:szCs w:val="22"/>
              </w:rPr>
              <w:t xml:space="preserve">F1 </w:t>
            </w:r>
            <w:r>
              <w:rPr>
                <w:b/>
                <w:bCs/>
                <w:sz w:val="22"/>
                <w:szCs w:val="22"/>
              </w:rPr>
              <w:t>SDUs</w:t>
            </w:r>
            <w:r>
              <w:rPr>
                <w:sz w:val="22"/>
                <w:szCs w:val="22"/>
              </w:rPr>
              <w:t xml:space="preserve"> are treated differently than </w:t>
            </w:r>
            <w:r>
              <w:rPr>
                <w:b/>
                <w:bCs/>
                <w:sz w:val="22"/>
                <w:szCs w:val="22"/>
              </w:rPr>
              <w:t xml:space="preserve">UL </w:t>
            </w:r>
            <w:r>
              <w:rPr>
                <w:b/>
                <w:bCs/>
                <w:color w:val="FF0000"/>
                <w:sz w:val="22"/>
                <w:szCs w:val="22"/>
              </w:rPr>
              <w:t xml:space="preserve">non-F1 </w:t>
            </w:r>
            <w:r>
              <w:rPr>
                <w:b/>
                <w:bCs/>
                <w:sz w:val="22"/>
                <w:szCs w:val="22"/>
              </w:rPr>
              <w:t>SDUs</w:t>
            </w:r>
            <w:r>
              <w:rPr>
                <w:sz w:val="22"/>
                <w:szCs w:val="22"/>
              </w:rPr>
              <w:t>:  </w:t>
            </w:r>
          </w:p>
          <w:p w14:paraId="2D168DFE" w14:textId="77777777" w:rsidR="00914C68" w:rsidRDefault="00914C68" w:rsidP="00B26324">
            <w:pPr>
              <w:pStyle w:val="af9"/>
              <w:numPr>
                <w:ilvl w:val="0"/>
                <w:numId w:val="30"/>
              </w:numPr>
              <w:spacing w:after="0"/>
              <w:contextualSpacing w:val="0"/>
              <w:jc w:val="both"/>
              <w:rPr>
                <w:sz w:val="21"/>
                <w:szCs w:val="21"/>
              </w:rPr>
            </w:pPr>
            <w:r>
              <w:t xml:space="preserve">For </w:t>
            </w:r>
            <w:r>
              <w:rPr>
                <w:b/>
                <w:bCs/>
              </w:rPr>
              <w:t xml:space="preserve">UL </w:t>
            </w:r>
            <w:r>
              <w:rPr>
                <w:b/>
                <w:bCs/>
                <w:color w:val="FF0000"/>
              </w:rPr>
              <w:t xml:space="preserve">F1 </w:t>
            </w:r>
            <w:r>
              <w:rPr>
                <w:b/>
                <w:bCs/>
              </w:rPr>
              <w:t>SDUs</w:t>
            </w:r>
            <w:r>
              <w:t>, only the associated F1AP configuration is used.</w:t>
            </w:r>
          </w:p>
          <w:p w14:paraId="4B535E9F" w14:textId="79E20B7C" w:rsidR="00914C68" w:rsidRDefault="00914C68" w:rsidP="00B26324">
            <w:pPr>
              <w:pStyle w:val="af9"/>
              <w:numPr>
                <w:ilvl w:val="0"/>
                <w:numId w:val="30"/>
              </w:numPr>
              <w:spacing w:after="0"/>
              <w:contextualSpacing w:val="0"/>
              <w:jc w:val="both"/>
            </w:pPr>
            <w:r>
              <w:t xml:space="preserve">For </w:t>
            </w:r>
            <w:r>
              <w:rPr>
                <w:b/>
                <w:bCs/>
              </w:rPr>
              <w:t xml:space="preserve">UL </w:t>
            </w:r>
            <w:r>
              <w:rPr>
                <w:b/>
                <w:bCs/>
                <w:color w:val="FF0000"/>
              </w:rPr>
              <w:t xml:space="preserve">non-F1 </w:t>
            </w:r>
            <w:r>
              <w:rPr>
                <w:b/>
                <w:bCs/>
              </w:rPr>
              <w:t>SDUs</w:t>
            </w:r>
            <w:r>
              <w:t>, either F1AP configuration can be used.</w:t>
            </w:r>
          </w:p>
          <w:p w14:paraId="5861CD75" w14:textId="77777777" w:rsidR="00914C68" w:rsidRDefault="00914C68" w:rsidP="00B26324">
            <w:pPr>
              <w:rPr>
                <w:sz w:val="22"/>
                <w:szCs w:val="22"/>
                <w:lang w:val="en-US"/>
              </w:rPr>
            </w:pPr>
            <w:r>
              <w:rPr>
                <w:sz w:val="22"/>
                <w:szCs w:val="22"/>
              </w:rPr>
              <w:t>This needs to be described in the BAP spec. You have two options to do that:</w:t>
            </w:r>
          </w:p>
          <w:p w14:paraId="3B13D739" w14:textId="77777777" w:rsidR="00914C68" w:rsidRDefault="00914C68" w:rsidP="00B26324">
            <w:pPr>
              <w:rPr>
                <w:sz w:val="22"/>
                <w:szCs w:val="22"/>
              </w:rPr>
            </w:pPr>
            <w:r>
              <w:rPr>
                <w:b/>
                <w:bCs/>
                <w:sz w:val="22"/>
                <w:szCs w:val="22"/>
              </w:rPr>
              <w:t>Option 1:</w:t>
            </w:r>
            <w:r>
              <w:rPr>
                <w:sz w:val="22"/>
                <w:szCs w:val="22"/>
              </w:rPr>
              <w:t xml:space="preserve"> change the flow of the procedure to capture F1 SDUs separately from non-F1 SDUs.</w:t>
            </w:r>
          </w:p>
          <w:p w14:paraId="033477C2" w14:textId="77777777" w:rsidR="00914C68" w:rsidRDefault="00914C68" w:rsidP="00B26324">
            <w:pPr>
              <w:rPr>
                <w:sz w:val="22"/>
                <w:szCs w:val="22"/>
              </w:rPr>
            </w:pPr>
            <w:r>
              <w:rPr>
                <w:b/>
                <w:bCs/>
                <w:sz w:val="22"/>
                <w:szCs w:val="22"/>
              </w:rPr>
              <w:t>Option 2:</w:t>
            </w:r>
            <w:r>
              <w:rPr>
                <w:sz w:val="22"/>
                <w:szCs w:val="22"/>
              </w:rPr>
              <w:t xml:space="preserve"> keep the Rel-16/17 procedure and discuss DU migration as a special case in a NOTE.</w:t>
            </w:r>
          </w:p>
          <w:p w14:paraId="3510092C" w14:textId="74AEA7C6" w:rsidR="00914C68" w:rsidRDefault="00914C68" w:rsidP="00B26324">
            <w:pPr>
              <w:rPr>
                <w:sz w:val="22"/>
                <w:szCs w:val="22"/>
              </w:rPr>
            </w:pPr>
            <w:r>
              <w:rPr>
                <w:sz w:val="22"/>
                <w:szCs w:val="22"/>
              </w:rPr>
              <w:t>Since DU migration can be regarded as a special case, Option 2 is fine.</w:t>
            </w:r>
          </w:p>
          <w:p w14:paraId="7C4EB3E8" w14:textId="071CBDEB" w:rsidR="00914C68" w:rsidRPr="00B26324" w:rsidRDefault="00914C68" w:rsidP="00B26324">
            <w:pPr>
              <w:rPr>
                <w:sz w:val="22"/>
                <w:szCs w:val="22"/>
                <w:u w:val="single"/>
              </w:rPr>
            </w:pPr>
            <w:r>
              <w:rPr>
                <w:sz w:val="22"/>
                <w:szCs w:val="22"/>
              </w:rPr>
              <w:t xml:space="preserve">The present CR version shown in the box below is </w:t>
            </w:r>
            <w:r>
              <w:rPr>
                <w:b/>
                <w:bCs/>
                <w:sz w:val="22"/>
                <w:szCs w:val="22"/>
                <w:u w:val="single"/>
              </w:rPr>
              <w:t>incorrect</w:t>
            </w:r>
            <w:r>
              <w:rPr>
                <w:sz w:val="22"/>
                <w:szCs w:val="22"/>
              </w:rPr>
              <w:t xml:space="preserve"> since it </w:t>
            </w:r>
            <w:r>
              <w:rPr>
                <w:b/>
                <w:bCs/>
                <w:sz w:val="22"/>
                <w:szCs w:val="22"/>
                <w:u w:val="single"/>
              </w:rPr>
              <w:t xml:space="preserve">precludes </w:t>
            </w:r>
            <w:r>
              <w:rPr>
                <w:b/>
                <w:bCs/>
                <w:color w:val="FF0000"/>
                <w:sz w:val="22"/>
                <w:szCs w:val="22"/>
                <w:u w:val="single"/>
              </w:rPr>
              <w:t xml:space="preserve">non-F1 </w:t>
            </w:r>
            <w:r>
              <w:rPr>
                <w:b/>
                <w:bCs/>
                <w:sz w:val="22"/>
                <w:szCs w:val="22"/>
                <w:u w:val="single"/>
              </w:rPr>
              <w:t>SDUs</w:t>
            </w:r>
            <w:r>
              <w:rPr>
                <w:sz w:val="22"/>
                <w:szCs w:val="22"/>
              </w:rPr>
              <w:t xml:space="preserve">, which do not have an </w:t>
            </w:r>
            <w:r>
              <w:rPr>
                <w:color w:val="FF0000"/>
                <w:sz w:val="22"/>
                <w:szCs w:val="22"/>
                <w:u w:val="single"/>
              </w:rPr>
              <w:t>associated</w:t>
            </w:r>
            <w:r>
              <w:rPr>
                <w:color w:val="FF0000"/>
                <w:sz w:val="22"/>
                <w:szCs w:val="22"/>
              </w:rPr>
              <w:t xml:space="preserve"> </w:t>
            </w:r>
            <w:r>
              <w:rPr>
                <w:sz w:val="22"/>
                <w:szCs w:val="22"/>
              </w:rPr>
              <w:t>F1AP.</w:t>
            </w:r>
          </w:p>
        </w:tc>
        <w:tc>
          <w:tcPr>
            <w:tcW w:w="3254" w:type="dxa"/>
            <w:vMerge w:val="restart"/>
          </w:tcPr>
          <w:p w14:paraId="4DC2929E" w14:textId="344BD2F2" w:rsidR="00914C68" w:rsidRPr="00914C68" w:rsidRDefault="00914C68" w:rsidP="000B2A22">
            <w:pPr>
              <w:spacing w:beforeLines="50" w:before="120" w:after="60"/>
              <w:rPr>
                <w:rFonts w:eastAsiaTheme="minorEastAsia"/>
                <w:bCs/>
                <w:color w:val="FF0000"/>
                <w:lang w:eastAsia="zh-CN"/>
              </w:rPr>
            </w:pPr>
            <w:r>
              <w:rPr>
                <w:rFonts w:eastAsiaTheme="minorEastAsia" w:hint="eastAsia"/>
                <w:bCs/>
                <w:lang w:eastAsia="zh-CN"/>
              </w:rPr>
              <w:t>T</w:t>
            </w:r>
            <w:r>
              <w:rPr>
                <w:rFonts w:eastAsiaTheme="minorEastAsia"/>
                <w:bCs/>
                <w:lang w:eastAsia="zh-CN"/>
              </w:rPr>
              <w:t>he above</w:t>
            </w:r>
            <w:r w:rsidRPr="00914C68">
              <w:rPr>
                <w:rFonts w:eastAsiaTheme="minorEastAsia"/>
                <w:bCs/>
                <w:color w:val="FF0000"/>
                <w:lang w:eastAsia="zh-CN"/>
              </w:rPr>
              <w:t xml:space="preserve"> </w:t>
            </w:r>
            <w:r w:rsidRPr="00914C68">
              <w:rPr>
                <w:rFonts w:eastAsiaTheme="minorEastAsia"/>
                <w:b/>
                <w:bCs/>
                <w:color w:val="FF0000"/>
                <w:lang w:eastAsia="zh-CN"/>
              </w:rPr>
              <w:t>discussed TP is to handling the determin</w:t>
            </w:r>
            <w:r>
              <w:rPr>
                <w:rFonts w:eastAsiaTheme="minorEastAsia"/>
                <w:b/>
                <w:bCs/>
                <w:color w:val="FF0000"/>
                <w:lang w:eastAsia="zh-CN"/>
              </w:rPr>
              <w:t>ation of using</w:t>
            </w:r>
            <w:r w:rsidRPr="00914C68">
              <w:rPr>
                <w:rFonts w:eastAsiaTheme="minorEastAsia"/>
                <w:b/>
                <w:bCs/>
                <w:color w:val="FF0000"/>
                <w:lang w:eastAsia="zh-CN"/>
              </w:rPr>
              <w:t xml:space="preserve"> F1AP configuration vs. RRC default configuration.</w:t>
            </w:r>
          </w:p>
          <w:p w14:paraId="40ADAAFB" w14:textId="331B2427" w:rsidR="00914C68" w:rsidRDefault="00914C68" w:rsidP="00EF0AB8">
            <w:pPr>
              <w:spacing w:beforeLines="50" w:before="120" w:after="60"/>
              <w:ind w:leftChars="16" w:left="33" w:hanging="1"/>
              <w:rPr>
                <w:rFonts w:eastAsiaTheme="minorEastAsia"/>
                <w:bCs/>
                <w:lang w:eastAsia="zh-CN"/>
              </w:rPr>
            </w:pPr>
            <w:r>
              <w:rPr>
                <w:rFonts w:eastAsiaTheme="minorEastAsia"/>
                <w:bCs/>
                <w:lang w:eastAsia="zh-CN"/>
              </w:rPr>
              <w:t>If</w:t>
            </w:r>
            <w:r w:rsidR="00EF0AB8">
              <w:rPr>
                <w:rFonts w:eastAsiaTheme="minorEastAsia"/>
                <w:bCs/>
                <w:lang w:eastAsia="zh-CN"/>
              </w:rPr>
              <w:t>/after</w:t>
            </w:r>
            <w:r>
              <w:rPr>
                <w:rFonts w:eastAsiaTheme="minorEastAsia"/>
                <w:bCs/>
                <w:lang w:eastAsia="zh-CN"/>
              </w:rPr>
              <w:t xml:space="preserve"> the F1AP is determined to be used, </w:t>
            </w:r>
            <w:r w:rsidR="00EF0AB8">
              <w:rPr>
                <w:rFonts w:eastAsiaTheme="minorEastAsia"/>
                <w:bCs/>
                <w:lang w:eastAsia="zh-CN"/>
              </w:rPr>
              <w:t xml:space="preserve">then we have the issue on “which logical DU’s F1AP to use”. And </w:t>
            </w:r>
            <w:r>
              <w:rPr>
                <w:rFonts w:eastAsiaTheme="minorEastAsia"/>
                <w:bCs/>
                <w:lang w:eastAsia="zh-CN"/>
              </w:rPr>
              <w:t>the non-F1 case is handled by another NOTE</w:t>
            </w:r>
          </w:p>
          <w:p w14:paraId="4E697F8A" w14:textId="77777777" w:rsidR="00914C68" w:rsidRDefault="00914C68" w:rsidP="00EF0AB8">
            <w:pPr>
              <w:pStyle w:val="NO"/>
            </w:pPr>
            <w:r>
              <w:lastRenderedPageBreak/>
              <w:t>NOTE</w:t>
            </w:r>
            <w:ins w:id="38" w:author="Rapp@R2#123bis" w:date="2023-10-16T22:21:00Z">
              <w:r>
                <w:t xml:space="preserve"> </w:t>
              </w:r>
            </w:ins>
            <w:ins w:id="39" w:author="Rapp@R2#123bis" w:date="2023-10-16T22:19:00Z">
              <w:r>
                <w:t>1</w:t>
              </w:r>
            </w:ins>
            <w:r>
              <w:t>:</w:t>
            </w:r>
            <w:r>
              <w:tab/>
            </w:r>
            <w:r w:rsidRPr="00EF0AB8">
              <w:rPr>
                <w:rFonts w:eastAsia="Calibri Light"/>
                <w:highlight w:val="yellow"/>
              </w:rPr>
              <w:t>Uplink</w:t>
            </w:r>
            <w:r w:rsidRPr="00EF0AB8">
              <w:rPr>
                <w:highlight w:val="yellow"/>
                <w:lang w:eastAsia="zh-CN"/>
              </w:rPr>
              <w:t xml:space="preserve"> Traffic to Routing ID Mapping Configuration may contain multiple entries</w:t>
            </w:r>
            <w:r>
              <w:rPr>
                <w:lang w:eastAsia="zh-CN"/>
              </w:rPr>
              <w:t xml:space="preserve"> for F1-C/</w:t>
            </w:r>
            <w:r w:rsidRPr="00EF0AB8">
              <w:rPr>
                <w:highlight w:val="yellow"/>
                <w:lang w:eastAsia="zh-CN"/>
              </w:rPr>
              <w:t xml:space="preserve">non-F1 traffic </w:t>
            </w:r>
            <w:r>
              <w:rPr>
                <w:lang w:eastAsia="zh-CN"/>
              </w:rPr>
              <w:t xml:space="preserve">(for mobile IAB-node, this case occurs when considering both configurations received from two F1AP). It is up to IAB node's implementation to decide </w:t>
            </w:r>
            <w:r w:rsidRPr="00EF0AB8">
              <w:rPr>
                <w:highlight w:val="yellow"/>
                <w:lang w:eastAsia="zh-CN"/>
              </w:rPr>
              <w:t>which entry is selected</w:t>
            </w:r>
            <w:r w:rsidRPr="00EF0AB8">
              <w:rPr>
                <w:highlight w:val="yellow"/>
              </w:rPr>
              <w:t>.</w:t>
            </w:r>
          </w:p>
          <w:p w14:paraId="404EAC2C" w14:textId="77777777" w:rsidR="008D4334" w:rsidRDefault="008D4334" w:rsidP="00EF0AB8">
            <w:pPr>
              <w:pStyle w:val="NO"/>
            </w:pPr>
          </w:p>
          <w:p w14:paraId="76DE8D71" w14:textId="30D7407D" w:rsidR="008D4334" w:rsidRPr="008D4334" w:rsidRDefault="008D4334" w:rsidP="008D4334">
            <w:pPr>
              <w:pStyle w:val="NO"/>
              <w:ind w:left="0" w:firstLine="0"/>
              <w:rPr>
                <w:i/>
              </w:rPr>
            </w:pPr>
            <w:r>
              <w:rPr>
                <w:i/>
              </w:rPr>
              <w:t>Also see the comments from LGE: “</w:t>
            </w:r>
            <w:r w:rsidRPr="008D4334">
              <w:rPr>
                <w:i/>
              </w:rPr>
              <w:t>For the CATT’s comment, we think that the NOTE1 is to clarify that one mapping table have multiple entries and it is up to implementation which entry is selected among multiple entries, but the NOTE2 is to clarify that it is up to implementation how to decide a mapping configuration for non-F1 traffic when logical DUs exist.</w:t>
            </w:r>
            <w:r>
              <w:rPr>
                <w:i/>
              </w:rPr>
              <w:t>”</w:t>
            </w:r>
          </w:p>
        </w:tc>
      </w:tr>
      <w:tr w:rsidR="00914C68" w14:paraId="6A1A47F0" w14:textId="77777777" w:rsidTr="00B83E26">
        <w:tc>
          <w:tcPr>
            <w:tcW w:w="1271" w:type="dxa"/>
          </w:tcPr>
          <w:p w14:paraId="13BAB1B0" w14:textId="162004B3" w:rsidR="00914C68" w:rsidRPr="00D66F28" w:rsidRDefault="00914C68"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4F15FA38" w14:textId="77777777" w:rsidR="00914C68" w:rsidRDefault="00914C68" w:rsidP="00B83E26">
            <w:pPr>
              <w:rPr>
                <w:lang w:val="en-US" w:eastAsia="zh-CN"/>
              </w:rPr>
            </w:pPr>
            <w:r>
              <w:t>We have the same understanding with QC that non-F1 should be treated differently to F1 traffic, because F1 is DU specific data but non-F1 is not.</w:t>
            </w:r>
          </w:p>
          <w:p w14:paraId="192D25C4" w14:textId="77777777" w:rsidR="00914C68" w:rsidRDefault="00914C68" w:rsidP="00B83E26">
            <w:r>
              <w:t>For F1 traffic, only the associated F1 configuration can be used.</w:t>
            </w:r>
          </w:p>
          <w:p w14:paraId="740E877F" w14:textId="77777777" w:rsidR="00914C68" w:rsidRDefault="00914C68" w:rsidP="00B83E26">
            <w:r>
              <w:t>For non-F1 traffic, either F1AP configuration for logical DUs can be used (since the IP addresses configured via RRC for non-F1 are used for the entire IAB-node rather than a specific DU).</w:t>
            </w:r>
          </w:p>
          <w:p w14:paraId="7D740CE6" w14:textId="77777777" w:rsidR="00914C68" w:rsidRDefault="00914C68" w:rsidP="00914C68">
            <w:pPr>
              <w:rPr>
                <w:lang w:val="en-US" w:eastAsia="zh-CN"/>
              </w:rPr>
            </w:pPr>
            <w:r>
              <w:t xml:space="preserve">Regarding the latest CR in folder, Note 2 newly added is not ok. If we have following Note 2, the non-F1 data will be treated as the F1 data being treated. </w:t>
            </w:r>
          </w:p>
          <w:p w14:paraId="7C3F59AB" w14:textId="5598E1FF" w:rsidR="00914C68" w:rsidRPr="00B31B94" w:rsidRDefault="00914C68" w:rsidP="00B26324">
            <w:pPr>
              <w:rPr>
                <w:rFonts w:eastAsiaTheme="minorEastAsia"/>
                <w:lang w:val="en-US" w:eastAsia="zh-CN"/>
              </w:rPr>
            </w:pPr>
            <w:r>
              <w:t xml:space="preserve">As a result, Note 1 for non-F1, that there may be multiple F1 configuration entries for non-F1 will be an invalid clarification. </w:t>
            </w:r>
          </w:p>
        </w:tc>
        <w:tc>
          <w:tcPr>
            <w:tcW w:w="3254" w:type="dxa"/>
            <w:vMerge/>
          </w:tcPr>
          <w:p w14:paraId="255FDFD2" w14:textId="77777777" w:rsidR="00914C68" w:rsidRDefault="00914C68" w:rsidP="000B2A22">
            <w:pPr>
              <w:spacing w:beforeLines="50" w:before="120" w:after="60"/>
              <w:rPr>
                <w:rFonts w:eastAsiaTheme="minorEastAsia"/>
                <w:bCs/>
                <w:lang w:eastAsia="zh-CN"/>
              </w:rPr>
            </w:pPr>
          </w:p>
        </w:tc>
      </w:tr>
      <w:tr w:rsidR="004A7AA9" w14:paraId="5E03FD42" w14:textId="77777777" w:rsidTr="00B83E26">
        <w:tc>
          <w:tcPr>
            <w:tcW w:w="1271" w:type="dxa"/>
          </w:tcPr>
          <w:p w14:paraId="36B7DF2C" w14:textId="5F40EB9F" w:rsidR="004A7AA9" w:rsidRDefault="008D7D06" w:rsidP="00B26324">
            <w:pPr>
              <w:rPr>
                <w:rFonts w:eastAsiaTheme="minorEastAsia"/>
                <w:bCs/>
                <w:lang w:eastAsia="zh-CN"/>
              </w:rPr>
            </w:pPr>
            <w:r w:rsidRPr="00D66F28">
              <w:rPr>
                <w:rFonts w:eastAsiaTheme="minorEastAsia"/>
                <w:bCs/>
                <w:lang w:eastAsia="zh-CN"/>
              </w:rPr>
              <w:t>Qualcomm</w:t>
            </w:r>
          </w:p>
        </w:tc>
        <w:tc>
          <w:tcPr>
            <w:tcW w:w="4820" w:type="dxa"/>
          </w:tcPr>
          <w:p w14:paraId="15693130" w14:textId="77777777" w:rsidR="004A7AA9" w:rsidRDefault="004A7AA9" w:rsidP="00B83E26">
            <w:pPr>
              <w:rPr>
                <w:sz w:val="22"/>
                <w:szCs w:val="22"/>
              </w:rPr>
            </w:pPr>
            <w:r>
              <w:rPr>
                <w:sz w:val="22"/>
                <w:szCs w:val="22"/>
              </w:rPr>
              <w:t>It precludes non-F1 traffic since it only considers traffic associated with a DU, and non-F1 traffic is not associated with a DU.</w:t>
            </w:r>
          </w:p>
          <w:p w14:paraId="7F90CBFC" w14:textId="77777777" w:rsidR="004A7AA9" w:rsidRDefault="004A7AA9" w:rsidP="00B83E26">
            <w:pPr>
              <w:rPr>
                <w:sz w:val="22"/>
                <w:szCs w:val="22"/>
              </w:rPr>
            </w:pPr>
          </w:p>
          <w:p w14:paraId="403C27B1" w14:textId="77777777" w:rsidR="004A7AA9" w:rsidRDefault="004A7AA9" w:rsidP="004A7AA9">
            <w:pPr>
              <w:rPr>
                <w:sz w:val="22"/>
                <w:szCs w:val="22"/>
                <w:lang w:val="en-US" w:eastAsia="zh-CN"/>
              </w:rPr>
            </w:pPr>
            <w:r>
              <w:rPr>
                <w:sz w:val="22"/>
                <w:szCs w:val="22"/>
              </w:rPr>
              <w:t xml:space="preserve">The text proposed by the rapporteur is technically </w:t>
            </w:r>
            <w:r>
              <w:rPr>
                <w:sz w:val="22"/>
                <w:szCs w:val="22"/>
                <w:u w:val="single"/>
              </w:rPr>
              <w:t>INCORRECT</w:t>
            </w:r>
            <w:r>
              <w:rPr>
                <w:sz w:val="22"/>
                <w:szCs w:val="22"/>
              </w:rPr>
              <w:t>:</w:t>
            </w:r>
          </w:p>
          <w:p w14:paraId="5ECB7C14" w14:textId="77777777" w:rsidR="004A7AA9" w:rsidRDefault="004A7AA9" w:rsidP="004A7AA9">
            <w:pPr>
              <w:pStyle w:val="af9"/>
              <w:rPr>
                <w:color w:val="1F497D"/>
                <w:sz w:val="24"/>
                <w:szCs w:val="24"/>
              </w:rPr>
            </w:pPr>
            <w:r>
              <w:rPr>
                <w:color w:val="1F497D"/>
                <w:sz w:val="24"/>
                <w:szCs w:val="24"/>
                <w:highlight w:val="cyan"/>
              </w:rPr>
              <w:t xml:space="preserve">… IAB-node can consider </w:t>
            </w:r>
            <w:r>
              <w:rPr>
                <w:color w:val="FF0000"/>
                <w:sz w:val="24"/>
                <w:szCs w:val="24"/>
                <w:highlight w:val="cyan"/>
              </w:rPr>
              <w:t xml:space="preserve">either </w:t>
            </w:r>
            <w:r>
              <w:rPr>
                <w:color w:val="1F497D"/>
                <w:sz w:val="24"/>
                <w:szCs w:val="24"/>
                <w:highlight w:val="cyan"/>
              </w:rPr>
              <w:t>logical DU as the corresponding logical DU for each non-F1 BAP SDU, by implementation.</w:t>
            </w:r>
            <w:r>
              <w:rPr>
                <w:color w:val="1F497D"/>
                <w:sz w:val="24"/>
                <w:szCs w:val="24"/>
              </w:rPr>
              <w:t xml:space="preserve"> </w:t>
            </w:r>
          </w:p>
          <w:p w14:paraId="1C1C6CC6" w14:textId="77777777" w:rsidR="004A7AA9" w:rsidRDefault="004A7AA9" w:rsidP="004A7AA9">
            <w:pPr>
              <w:rPr>
                <w:b/>
                <w:bCs/>
                <w:sz w:val="22"/>
                <w:szCs w:val="22"/>
              </w:rPr>
            </w:pPr>
            <w:r>
              <w:rPr>
                <w:sz w:val="22"/>
                <w:szCs w:val="22"/>
              </w:rPr>
              <w:t xml:space="preserve">I am stressing, as I already did multiple times before, that </w:t>
            </w:r>
            <w:r>
              <w:rPr>
                <w:sz w:val="22"/>
                <w:szCs w:val="22"/>
                <w:highlight w:val="yellow"/>
              </w:rPr>
              <w:t>non-F1 traffic is NOT associated with a specific DU</w:t>
            </w:r>
            <w:r>
              <w:rPr>
                <w:sz w:val="22"/>
                <w:szCs w:val="22"/>
              </w:rPr>
              <w:t>! E.g., OAM-traffic = non-F1 traffic can already be running before the first DU is even up.</w:t>
            </w:r>
            <w:r>
              <w:rPr>
                <w:b/>
                <w:bCs/>
                <w:sz w:val="22"/>
                <w:szCs w:val="22"/>
              </w:rPr>
              <w:t xml:space="preserve"> It doesn’t matter if we capture the handling of two DUs via a Note or by updating the procedure as long it is technically correct, and presently, it isn’t!</w:t>
            </w:r>
          </w:p>
          <w:p w14:paraId="21EA78B0" w14:textId="77777777" w:rsidR="002F7C69" w:rsidRDefault="002F7C69" w:rsidP="002F7C69">
            <w:pPr>
              <w:rPr>
                <w:sz w:val="22"/>
                <w:szCs w:val="22"/>
                <w:lang w:val="en-US" w:eastAsia="zh-CN"/>
              </w:rPr>
            </w:pPr>
            <w:r>
              <w:rPr>
                <w:sz w:val="22"/>
                <w:szCs w:val="22"/>
              </w:rPr>
              <w:t xml:space="preserve">There is no agreement that each DU </w:t>
            </w:r>
            <w:r w:rsidRPr="005F4FD7">
              <w:rPr>
                <w:sz w:val="22"/>
                <w:szCs w:val="22"/>
                <w:u w:val="single"/>
              </w:rPr>
              <w:t>must</w:t>
            </w:r>
            <w:r>
              <w:rPr>
                <w:sz w:val="22"/>
                <w:szCs w:val="22"/>
              </w:rPr>
              <w:t xml:space="preserve"> have its own OAM. </w:t>
            </w:r>
          </w:p>
          <w:p w14:paraId="3B24C8F0" w14:textId="77777777" w:rsidR="002F7C69" w:rsidRDefault="002F7C69" w:rsidP="002F7C69">
            <w:pPr>
              <w:rPr>
                <w:sz w:val="22"/>
                <w:szCs w:val="22"/>
              </w:rPr>
            </w:pPr>
            <w:r>
              <w:rPr>
                <w:sz w:val="22"/>
                <w:szCs w:val="22"/>
              </w:rPr>
              <w:t>There is no agreement that non-F1 traffic is confined to the DU.</w:t>
            </w:r>
          </w:p>
          <w:p w14:paraId="06A15E07" w14:textId="2C030E4B" w:rsidR="002F7C69" w:rsidRDefault="002F7C69" w:rsidP="002F7C69">
            <w:pPr>
              <w:rPr>
                <w:sz w:val="22"/>
                <w:szCs w:val="22"/>
              </w:rPr>
            </w:pPr>
            <w:r>
              <w:rPr>
                <w:sz w:val="22"/>
                <w:szCs w:val="22"/>
              </w:rPr>
              <w:t>There is no agreement that non-F1 traffic is restricted to OAM.</w:t>
            </w:r>
          </w:p>
          <w:p w14:paraId="46F97247" w14:textId="70075D9E" w:rsidR="002F7C69" w:rsidRPr="002F7C69" w:rsidRDefault="002F7C69" w:rsidP="004A7AA9">
            <w:pPr>
              <w:rPr>
                <w:sz w:val="22"/>
                <w:szCs w:val="22"/>
              </w:rPr>
            </w:pPr>
            <w:r>
              <w:rPr>
                <w:sz w:val="22"/>
                <w:szCs w:val="22"/>
              </w:rPr>
              <w:t xml:space="preserve">You are introducing a constraint, which has never been discussed, and which certainly has never been agreed. This constraint precludes OAM support for the MT, since the MT is certainly not associated with either of the DUs. This is unacceptable. </w:t>
            </w:r>
          </w:p>
        </w:tc>
        <w:tc>
          <w:tcPr>
            <w:tcW w:w="3254" w:type="dxa"/>
            <w:vMerge w:val="restart"/>
          </w:tcPr>
          <w:p w14:paraId="589D4209" w14:textId="4CAC60F8" w:rsidR="004A7AA9" w:rsidRPr="000B2A22" w:rsidRDefault="004A7AA9" w:rsidP="004A7AA9">
            <w:pPr>
              <w:spacing w:beforeLines="50" w:before="120" w:after="60"/>
              <w:rPr>
                <w:rFonts w:eastAsiaTheme="minorEastAsia"/>
                <w:bCs/>
                <w:lang w:eastAsia="zh-CN"/>
              </w:rPr>
            </w:pPr>
            <w:r>
              <w:rPr>
                <w:rFonts w:eastAsiaTheme="minorEastAsia" w:hint="eastAsia"/>
                <w:bCs/>
                <w:lang w:eastAsia="zh-CN"/>
              </w:rPr>
              <w:t>A</w:t>
            </w:r>
            <w:r>
              <w:rPr>
                <w:rFonts w:eastAsiaTheme="minorEastAsia"/>
                <w:bCs/>
                <w:lang w:eastAsia="zh-CN"/>
              </w:rPr>
              <w:t xml:space="preserve">s clarified multiple times (and also in the NTOE2) that </w:t>
            </w:r>
            <w:r w:rsidRPr="009B204C">
              <w:rPr>
                <w:rFonts w:eastAsiaTheme="minorEastAsia"/>
                <w:bCs/>
                <w:lang w:eastAsia="zh-CN"/>
              </w:rPr>
              <w:t xml:space="preserve">NOTE2 does not require/restrict that </w:t>
            </w:r>
            <w:r>
              <w:rPr>
                <w:lang w:eastAsia="zh-CN"/>
              </w:rPr>
              <w:t>non-F1 traffic have to be confined/associated with one specific logical DU.</w:t>
            </w:r>
          </w:p>
          <w:p w14:paraId="5AD2A3D0" w14:textId="77777777" w:rsidR="007803DB" w:rsidRDefault="007803DB" w:rsidP="000B2A22">
            <w:pPr>
              <w:spacing w:beforeLines="50" w:before="120" w:after="60"/>
              <w:rPr>
                <w:rFonts w:eastAsiaTheme="minorEastAsia"/>
                <w:bCs/>
                <w:lang w:eastAsia="zh-CN"/>
              </w:rPr>
            </w:pPr>
          </w:p>
          <w:p w14:paraId="5DE35640" w14:textId="77777777" w:rsidR="00F4426E" w:rsidRDefault="00F4426E" w:rsidP="00F4426E">
            <w:pPr>
              <w:rPr>
                <w:i/>
              </w:rPr>
            </w:pPr>
            <w:r w:rsidRPr="00F4426E">
              <w:rPr>
                <w:rFonts w:eastAsiaTheme="minorEastAsia" w:hint="eastAsia"/>
                <w:bCs/>
                <w:i/>
                <w:lang w:eastAsia="zh-CN"/>
              </w:rPr>
              <w:t>A</w:t>
            </w:r>
            <w:r w:rsidRPr="00F4426E">
              <w:rPr>
                <w:rFonts w:eastAsiaTheme="minorEastAsia"/>
                <w:bCs/>
                <w:i/>
                <w:lang w:eastAsia="zh-CN"/>
              </w:rPr>
              <w:t xml:space="preserve">lso see the comment from </w:t>
            </w:r>
            <w:r w:rsidRPr="00F4426E">
              <w:rPr>
                <w:i/>
              </w:rPr>
              <w:t>Fujitsu</w:t>
            </w:r>
            <w:r w:rsidRPr="00F4426E">
              <w:rPr>
                <w:rFonts w:eastAsiaTheme="minorEastAsia"/>
                <w:bCs/>
                <w:i/>
                <w:lang w:eastAsia="zh-CN"/>
              </w:rPr>
              <w:t>: “</w:t>
            </w:r>
            <w:r w:rsidRPr="00F4426E">
              <w:rPr>
                <w:i/>
              </w:rPr>
              <w:t xml:space="preserve">The non-F1 traffic can be </w:t>
            </w:r>
            <w:r w:rsidRPr="00F4426E">
              <w:rPr>
                <w:b/>
                <w:bCs/>
                <w:i/>
              </w:rPr>
              <w:t>considered</w:t>
            </w:r>
            <w:r w:rsidRPr="00F4426E">
              <w:rPr>
                <w:i/>
              </w:rPr>
              <w:t xml:space="preserve"> as received from a specific logical DU by implementation for the convenience to use the configuration of that logical DU. This does not mean that a non-F1 traffic is associated with a logical DU.”</w:t>
            </w:r>
          </w:p>
          <w:p w14:paraId="0194B907" w14:textId="77777777" w:rsidR="007803DB" w:rsidRDefault="007803DB" w:rsidP="00F4426E">
            <w:pPr>
              <w:rPr>
                <w:rFonts w:eastAsiaTheme="minorEastAsia"/>
                <w:bCs/>
                <w:u w:val="single"/>
                <w:lang w:eastAsia="zh-CN"/>
              </w:rPr>
            </w:pPr>
          </w:p>
          <w:p w14:paraId="54DDAA3C" w14:textId="3D499072" w:rsidR="007803DB" w:rsidRPr="007803DB" w:rsidRDefault="007803DB" w:rsidP="00F4426E">
            <w:pPr>
              <w:rPr>
                <w:rFonts w:eastAsiaTheme="minorEastAsia"/>
                <w:bCs/>
                <w:lang w:eastAsia="zh-CN"/>
              </w:rPr>
            </w:pPr>
            <w:r w:rsidRPr="007803DB">
              <w:rPr>
                <w:rFonts w:eastAsiaTheme="minorEastAsia"/>
                <w:bCs/>
                <w:lang w:eastAsia="zh-CN"/>
              </w:rPr>
              <w:t xml:space="preserve">Another facts </w:t>
            </w:r>
            <w:r w:rsidR="009C0990">
              <w:rPr>
                <w:rFonts w:eastAsiaTheme="minorEastAsia"/>
                <w:bCs/>
                <w:lang w:eastAsia="zh-CN"/>
              </w:rPr>
              <w:t xml:space="preserve">are </w:t>
            </w:r>
            <w:r w:rsidRPr="007803DB">
              <w:rPr>
                <w:rFonts w:eastAsiaTheme="minorEastAsia"/>
                <w:bCs/>
                <w:lang w:eastAsia="zh-CN"/>
              </w:rPr>
              <w:t xml:space="preserve">replied in the RAN2 reflector, that there </w:t>
            </w:r>
            <w:r w:rsidRPr="007803DB">
              <w:rPr>
                <w:rFonts w:eastAsiaTheme="minorEastAsia"/>
                <w:bCs/>
                <w:color w:val="FF0000"/>
                <w:lang w:eastAsia="zh-CN"/>
              </w:rPr>
              <w:t>could be</w:t>
            </w:r>
            <w:r w:rsidRPr="007803DB">
              <w:rPr>
                <w:rFonts w:eastAsiaTheme="minorEastAsia"/>
                <w:bCs/>
                <w:lang w:eastAsia="zh-CN"/>
              </w:rPr>
              <w:t xml:space="preserve"> some logical DU specific non-F1 traffic (not saying “all”).</w:t>
            </w:r>
          </w:p>
          <w:p w14:paraId="6AD4FF86" w14:textId="77777777" w:rsidR="007803DB" w:rsidRPr="007803DB" w:rsidRDefault="007803DB" w:rsidP="007803DB">
            <w:pPr>
              <w:pStyle w:val="af9"/>
              <w:numPr>
                <w:ilvl w:val="0"/>
                <w:numId w:val="31"/>
              </w:numPr>
              <w:spacing w:after="0"/>
              <w:contextualSpacing w:val="0"/>
              <w:jc w:val="both"/>
            </w:pPr>
            <w:r w:rsidRPr="007803DB">
              <w:t>There exists (logical)DU first, then OAM/non-F1 traffic and F1AP setup later;</w:t>
            </w:r>
          </w:p>
          <w:p w14:paraId="085BB616" w14:textId="77777777" w:rsidR="007803DB" w:rsidRPr="007803DB" w:rsidRDefault="007803DB" w:rsidP="007803DB">
            <w:pPr>
              <w:pStyle w:val="af9"/>
              <w:numPr>
                <w:ilvl w:val="0"/>
                <w:numId w:val="31"/>
              </w:numPr>
              <w:spacing w:after="0"/>
              <w:contextualSpacing w:val="0"/>
              <w:jc w:val="both"/>
            </w:pPr>
            <w:r w:rsidRPr="007803DB">
              <w:t>Different logical DU may send OAM traffic to different OAM server (for different configuration) (then, this is kind of per logical DU non-F1 traffic);</w:t>
            </w:r>
          </w:p>
          <w:p w14:paraId="41652DF4" w14:textId="77777777" w:rsidR="007803DB" w:rsidRPr="007803DB" w:rsidRDefault="007803DB" w:rsidP="007803DB">
            <w:pPr>
              <w:pStyle w:val="af9"/>
              <w:numPr>
                <w:ilvl w:val="0"/>
                <w:numId w:val="31"/>
              </w:numPr>
              <w:spacing w:after="0"/>
              <w:contextualSpacing w:val="0"/>
              <w:jc w:val="both"/>
            </w:pPr>
            <w:r w:rsidRPr="007803DB">
              <w:t>IAB node implementation knows which logical DU each non-F1 traffic is received from.</w:t>
            </w:r>
          </w:p>
          <w:p w14:paraId="6AA1D8B8" w14:textId="66BF52F0" w:rsidR="007803DB" w:rsidRPr="007803DB" w:rsidRDefault="007803DB" w:rsidP="00F4426E">
            <w:pPr>
              <w:rPr>
                <w:rFonts w:eastAsiaTheme="minorEastAsia"/>
                <w:bCs/>
                <w:u w:val="single"/>
                <w:lang w:eastAsia="zh-CN"/>
              </w:rPr>
            </w:pPr>
          </w:p>
        </w:tc>
      </w:tr>
      <w:tr w:rsidR="004A7AA9" w14:paraId="1A687C20" w14:textId="77777777" w:rsidTr="00B83E26">
        <w:tc>
          <w:tcPr>
            <w:tcW w:w="1271" w:type="dxa"/>
          </w:tcPr>
          <w:p w14:paraId="5720796A" w14:textId="63F6014A" w:rsidR="004A7AA9" w:rsidRDefault="008D7D06" w:rsidP="00B26324">
            <w:pPr>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4820" w:type="dxa"/>
          </w:tcPr>
          <w:p w14:paraId="387BDE34" w14:textId="77777777" w:rsidR="004A7AA9" w:rsidRDefault="004A7AA9" w:rsidP="004A7AA9">
            <w:pPr>
              <w:rPr>
                <w:b/>
                <w:bCs/>
                <w:lang w:val="en-US" w:eastAsia="zh-CN"/>
              </w:rPr>
            </w:pPr>
            <w:r>
              <w:t>There indeed is problem if we adopt v10, as the change to the procedure text in 5.2.1.2.1 precludes dealing the non-F1 as non-DU specific data.</w:t>
            </w:r>
          </w:p>
          <w:p w14:paraId="1C739658" w14:textId="77777777" w:rsidR="004A7AA9" w:rsidRDefault="004A7AA9" w:rsidP="004A7AA9">
            <w:pPr>
              <w:rPr>
                <w:lang w:val="en-US" w:eastAsia="zh-CN"/>
              </w:rPr>
            </w:pPr>
            <w:r>
              <w:t xml:space="preserve">The change to procedure text as well as Note 2 lead to the implementation where non-F1 is treated like F1 which is DU specific data and therefore can only use the associated F1 configuration. </w:t>
            </w:r>
          </w:p>
          <w:p w14:paraId="2FCD8DBB" w14:textId="77777777" w:rsidR="004A7AA9" w:rsidRDefault="004A7AA9" w:rsidP="00B83E26">
            <w:r>
              <w:t>We assume this is a special implementation to treat non-F1 as F1, but this does not follow the common understanding.</w:t>
            </w:r>
          </w:p>
          <w:p w14:paraId="426B55D0" w14:textId="52D0443A" w:rsidR="008D7D06" w:rsidRDefault="008D7D06" w:rsidP="008D7D06">
            <w:pPr>
              <w:rPr>
                <w:lang w:val="en-US" w:eastAsia="zh-CN"/>
              </w:rPr>
            </w:pPr>
            <w:r>
              <w:t xml:space="preserve">In our view, TP1 specifies the approach to deal non-F1 in the same way as </w:t>
            </w:r>
            <w:proofErr w:type="gramStart"/>
            <w:r>
              <w:t>F1  traffic</w:t>
            </w:r>
            <w:proofErr w:type="gramEnd"/>
            <w:r>
              <w:t xml:space="preserve">, and therefore excludes the possibility of dealing the non-F1 traffic as non-DU specific data. </w:t>
            </w:r>
          </w:p>
          <w:p w14:paraId="13DEA98F" w14:textId="1173FA39" w:rsidR="008D7D06" w:rsidRPr="008D7D06" w:rsidRDefault="008D7D06" w:rsidP="00B83E26">
            <w:pPr>
              <w:rPr>
                <w:rFonts w:eastAsiaTheme="minorEastAsia"/>
                <w:lang w:val="en-US" w:eastAsia="zh-CN"/>
              </w:rPr>
            </w:pPr>
            <w:r>
              <w:t>On whether to associate non-F1 with DU, we don’t think it should be specified. In other words, whether IAB-node treats the non-F1 data in the same way as F1 can just up to implementation.</w:t>
            </w:r>
          </w:p>
        </w:tc>
        <w:tc>
          <w:tcPr>
            <w:tcW w:w="3254" w:type="dxa"/>
            <w:vMerge/>
          </w:tcPr>
          <w:p w14:paraId="601B8274" w14:textId="77777777" w:rsidR="004A7AA9" w:rsidRDefault="004A7AA9" w:rsidP="000B2A22">
            <w:pPr>
              <w:spacing w:beforeLines="50" w:before="120" w:after="60"/>
              <w:rPr>
                <w:rFonts w:eastAsiaTheme="minorEastAsia"/>
                <w:bCs/>
                <w:lang w:eastAsia="zh-CN"/>
              </w:rPr>
            </w:pPr>
          </w:p>
        </w:tc>
      </w:tr>
      <w:tr w:rsidR="0085269A" w14:paraId="30A4AECE" w14:textId="77777777" w:rsidTr="00B83E26">
        <w:tc>
          <w:tcPr>
            <w:tcW w:w="1271" w:type="dxa"/>
          </w:tcPr>
          <w:p w14:paraId="0C33C2D1" w14:textId="7E3953D1" w:rsidR="0085269A" w:rsidRDefault="0085269A" w:rsidP="00B26324">
            <w:pPr>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4820" w:type="dxa"/>
          </w:tcPr>
          <w:p w14:paraId="0B831376" w14:textId="77777777" w:rsidR="0085269A" w:rsidRDefault="0085269A" w:rsidP="00F77A17">
            <w:pPr>
              <w:rPr>
                <w:lang w:val="en-US" w:eastAsia="zh-CN"/>
              </w:rPr>
            </w:pPr>
            <w:r>
              <w:t xml:space="preserve">For each BAP SDU of non-F1 received from higher layer, configurations from F1AP for </w:t>
            </w:r>
            <w:r>
              <w:rPr>
                <w:color w:val="FF0000"/>
              </w:rPr>
              <w:t>both</w:t>
            </w:r>
            <w:r>
              <w:t xml:space="preserve"> logical DUs can be used. That means if only there is one logical DU configured via F1AP, the F1 configuration will be used rather than default BAP configuration.</w:t>
            </w:r>
          </w:p>
          <w:p w14:paraId="3E8E522F" w14:textId="77777777" w:rsidR="0085269A" w:rsidRDefault="0085269A" w:rsidP="00F77A17">
            <w:r>
              <w:t>So, regarding the example you raised below, if DU1 is configured by F1AP while DU2 is not, the IAB should use DU1’s F1AP configuration (means default BAP cannot be used).</w:t>
            </w:r>
          </w:p>
          <w:p w14:paraId="74F3B761" w14:textId="77777777" w:rsidR="0085269A" w:rsidRDefault="0085269A" w:rsidP="00F77A17">
            <w:r>
              <w:t xml:space="preserve">That treatment for non-F1 is based on the fact that non-F1 is </w:t>
            </w:r>
            <w:r>
              <w:rPr>
                <w:color w:val="FF0000"/>
              </w:rPr>
              <w:t>not</w:t>
            </w:r>
            <w:r>
              <w:t xml:space="preserve"> DU specific traffic.</w:t>
            </w:r>
          </w:p>
          <w:p w14:paraId="38C5949B" w14:textId="62A0D797" w:rsidR="0085269A" w:rsidRPr="00F77A17" w:rsidRDefault="0085269A" w:rsidP="004A7AA9">
            <w:r>
              <w:t xml:space="preserve">If both configurations of F1AP are configured for both DUs, it’s up to IAB’s implementation which one is used for a BAP SDU of non-F1, whereas considering the BAP SDU coming from that DU is </w:t>
            </w:r>
            <w:proofErr w:type="gramStart"/>
            <w:r>
              <w:t>an</w:t>
            </w:r>
            <w:proofErr w:type="gramEnd"/>
            <w:r>
              <w:t xml:space="preserve"> redundant step. I believe the motivation to “consider” a BAP SDU of non-F1 from a specific DU (i.e., associating the BAP SDU to that DU) in current TP is just for aligning the dealing for non-F1 with that for F1, because F1 is DU specific traffic. But I don’t know why we should impose such constraint to non-F1.</w:t>
            </w:r>
          </w:p>
        </w:tc>
        <w:tc>
          <w:tcPr>
            <w:tcW w:w="3254" w:type="dxa"/>
            <w:vMerge w:val="restart"/>
          </w:tcPr>
          <w:p w14:paraId="25099D72" w14:textId="5C681550" w:rsidR="0085269A" w:rsidRDefault="0085269A" w:rsidP="000B2A22">
            <w:pPr>
              <w:spacing w:beforeLines="50" w:before="120" w:after="60"/>
            </w:pPr>
            <w:r>
              <w:rPr>
                <w:rFonts w:eastAsiaTheme="minorEastAsia" w:hint="eastAsia"/>
                <w:bCs/>
                <w:lang w:eastAsia="zh-CN"/>
              </w:rPr>
              <w:t>S</w:t>
            </w:r>
            <w:r>
              <w:rPr>
                <w:rFonts w:eastAsiaTheme="minorEastAsia"/>
                <w:bCs/>
                <w:lang w:eastAsia="zh-CN"/>
              </w:rPr>
              <w:t xml:space="preserve">ee above reply. </w:t>
            </w:r>
            <w:r>
              <w:rPr>
                <w:rFonts w:eastAsiaTheme="minorEastAsia" w:hint="eastAsia"/>
                <w:bCs/>
                <w:lang w:eastAsia="zh-CN"/>
              </w:rPr>
              <w:t>A</w:t>
            </w:r>
            <w:r>
              <w:rPr>
                <w:rFonts w:eastAsiaTheme="minorEastAsia"/>
                <w:bCs/>
                <w:lang w:eastAsia="zh-CN"/>
              </w:rPr>
              <w:t>nd</w:t>
            </w:r>
            <w:r w:rsidR="00B150F7">
              <w:rPr>
                <w:rFonts w:eastAsiaTheme="minorEastAsia"/>
                <w:bCs/>
                <w:lang w:eastAsia="zh-CN"/>
              </w:rPr>
              <w:t xml:space="preserve"> “</w:t>
            </w:r>
            <w:r w:rsidRPr="0085269A">
              <w:t>Namely that the F1P is associated with logical DU and the BAP SDU is considered as received from logical DU.</w:t>
            </w:r>
            <w:r w:rsidR="00B150F7">
              <w:t>”</w:t>
            </w:r>
          </w:p>
          <w:p w14:paraId="7CE9F567" w14:textId="77777777" w:rsidR="0085269A" w:rsidRDefault="0085269A" w:rsidP="000B2A22">
            <w:pPr>
              <w:spacing w:beforeLines="50" w:before="120" w:after="60"/>
            </w:pPr>
          </w:p>
          <w:p w14:paraId="0EE2DF7E" w14:textId="2408E62B" w:rsidR="0085269A" w:rsidRDefault="0085269A" w:rsidP="000B2A22">
            <w:pPr>
              <w:spacing w:beforeLines="50" w:before="120" w:after="60"/>
              <w:rPr>
                <w:rFonts w:eastAsiaTheme="minorEastAsia"/>
                <w:bCs/>
                <w:lang w:eastAsia="zh-CN"/>
              </w:rPr>
            </w:pPr>
          </w:p>
        </w:tc>
      </w:tr>
      <w:tr w:rsidR="0085269A" w14:paraId="6094D5A2" w14:textId="77777777" w:rsidTr="00B83E26">
        <w:tc>
          <w:tcPr>
            <w:tcW w:w="1271" w:type="dxa"/>
          </w:tcPr>
          <w:p w14:paraId="5E104B5B" w14:textId="6A07E000" w:rsidR="0085269A" w:rsidRDefault="0085269A" w:rsidP="00B26324">
            <w:pPr>
              <w:rPr>
                <w:rFonts w:eastAsiaTheme="minorEastAsia"/>
                <w:bCs/>
                <w:lang w:eastAsia="zh-CN"/>
              </w:rPr>
            </w:pPr>
            <w:r w:rsidRPr="00D66F28">
              <w:rPr>
                <w:rFonts w:eastAsiaTheme="minorEastAsia"/>
                <w:bCs/>
                <w:lang w:eastAsia="zh-CN"/>
              </w:rPr>
              <w:t>Qualcomm</w:t>
            </w:r>
          </w:p>
        </w:tc>
        <w:tc>
          <w:tcPr>
            <w:tcW w:w="4820" w:type="dxa"/>
          </w:tcPr>
          <w:p w14:paraId="3227C351" w14:textId="5677B70C" w:rsidR="0085269A" w:rsidRPr="00E54873" w:rsidRDefault="0085269A" w:rsidP="00F77A17">
            <w:pPr>
              <w:rPr>
                <w:rFonts w:eastAsiaTheme="minorEastAsia"/>
                <w:bCs/>
                <w:sz w:val="22"/>
                <w:szCs w:val="22"/>
                <w:lang w:val="en-US" w:eastAsia="zh-CN"/>
              </w:rPr>
            </w:pPr>
            <w:r w:rsidRPr="00E54873">
              <w:rPr>
                <w:bCs/>
                <w:sz w:val="22"/>
                <w:szCs w:val="22"/>
              </w:rPr>
              <w:t>Indeed, with the addition of the red text, all non-F1 SDUs that are not associated with a logical DU are dropped from the BAP procedure.</w:t>
            </w:r>
          </w:p>
        </w:tc>
        <w:tc>
          <w:tcPr>
            <w:tcW w:w="3254" w:type="dxa"/>
            <w:vMerge/>
          </w:tcPr>
          <w:p w14:paraId="3A7CCB6D" w14:textId="77777777" w:rsidR="0085269A" w:rsidRDefault="0085269A" w:rsidP="000B2A22">
            <w:pPr>
              <w:spacing w:beforeLines="50" w:before="120" w:after="60"/>
              <w:rPr>
                <w:rFonts w:eastAsiaTheme="minorEastAsia"/>
                <w:bCs/>
                <w:lang w:eastAsia="zh-CN"/>
              </w:rPr>
            </w:pPr>
          </w:p>
        </w:tc>
      </w:tr>
    </w:tbl>
    <w:p w14:paraId="2A17763A" w14:textId="0472C875" w:rsidR="00D66F28" w:rsidRDefault="00D04308" w:rsidP="000B2A22">
      <w:pPr>
        <w:spacing w:beforeLines="50" w:before="120" w:after="60"/>
      </w:pPr>
      <w:r>
        <w:t xml:space="preserve">With all above clarification, it seems </w:t>
      </w:r>
      <w:r w:rsidRPr="00D66F28">
        <w:rPr>
          <w:rFonts w:eastAsiaTheme="minorEastAsia"/>
          <w:bCs/>
          <w:lang w:eastAsia="zh-CN"/>
        </w:rPr>
        <w:t>Qualcomm</w:t>
      </w:r>
      <w:r>
        <w:t xml:space="preserve"> is fine with the proposed TP, based on the RAN2 reflector comments “</w:t>
      </w:r>
      <w:r w:rsidRPr="0085269A">
        <w:t xml:space="preserve">The present text for UL mapping is a little awkward as it refers to non-F1 traffic that is associated with a DU vs. non-F1-traffic that is not associated with a DU. Neither RAN2 nor RAN3 never made that distinction. </w:t>
      </w:r>
      <w:r w:rsidRPr="0085269A">
        <w:rPr>
          <w:u w:val="single"/>
        </w:rPr>
        <w:t>However, I believe the text now captures the RAN2 agreements and is technically correct</w:t>
      </w:r>
      <w:r w:rsidRPr="0085269A">
        <w:t>. I hope all companies feel the same.</w:t>
      </w:r>
      <w:r>
        <w:t>”</w:t>
      </w:r>
    </w:p>
    <w:p w14:paraId="0C185D81" w14:textId="77777777" w:rsidR="00D04308" w:rsidRDefault="00D04308" w:rsidP="000B2A22">
      <w:pPr>
        <w:spacing w:beforeLines="50" w:before="120" w:after="60"/>
      </w:pPr>
      <w:r>
        <w:t>Then, the latest comments from CATT are received:</w:t>
      </w:r>
    </w:p>
    <w:tbl>
      <w:tblPr>
        <w:tblStyle w:val="af4"/>
        <w:tblW w:w="0" w:type="auto"/>
        <w:tblLook w:val="04A0" w:firstRow="1" w:lastRow="0" w:firstColumn="1" w:lastColumn="0" w:noHBand="0" w:noVBand="1"/>
      </w:tblPr>
      <w:tblGrid>
        <w:gridCol w:w="9345"/>
      </w:tblGrid>
      <w:tr w:rsidR="00D04308" w14:paraId="52F163B2" w14:textId="77777777" w:rsidTr="00D04308">
        <w:tc>
          <w:tcPr>
            <w:tcW w:w="9345" w:type="dxa"/>
          </w:tcPr>
          <w:p w14:paraId="4E1FBED3" w14:textId="77777777" w:rsidR="00D04308" w:rsidRDefault="00D04308" w:rsidP="00D04308">
            <w:pPr>
              <w:rPr>
                <w:lang w:val="en-US" w:eastAsia="zh-CN"/>
              </w:rPr>
            </w:pPr>
            <w:r>
              <w:t>The procedure text still precludes the reasonable treatment for non-F1 which is not associated to any logical DU.</w:t>
            </w:r>
          </w:p>
          <w:p w14:paraId="32E88F20" w14:textId="77777777" w:rsidR="00D04308" w:rsidRDefault="00D04308" w:rsidP="00D04308">
            <w:r>
              <w:t xml:space="preserve">The procedure text as well as Note2 restricts </w:t>
            </w:r>
            <w:r>
              <w:rPr>
                <w:color w:val="FF0000"/>
              </w:rPr>
              <w:t>each</w:t>
            </w:r>
            <w:r>
              <w:t xml:space="preserve"> BAP SDU of non-F1 </w:t>
            </w:r>
            <w:r>
              <w:rPr>
                <w:b/>
                <w:bCs/>
                <w:color w:val="FF0000"/>
              </w:rPr>
              <w:t>must</w:t>
            </w:r>
            <w:r>
              <w:t xml:space="preserve"> be attached to a specific logical DU. But that is not the common understanding nor agreement from any working group.</w:t>
            </w:r>
          </w:p>
          <w:p w14:paraId="1EC79CBD" w14:textId="77777777" w:rsidR="00D04308" w:rsidRDefault="00D04308" w:rsidP="00D04308">
            <w:r>
              <w:t xml:space="preserve">The </w:t>
            </w:r>
            <w:r>
              <w:rPr>
                <w:highlight w:val="yellow"/>
              </w:rPr>
              <w:t>highlight</w:t>
            </w:r>
            <w:r>
              <w:t xml:space="preserve"> in bracket seems conflicts with the preceding red sentence.</w:t>
            </w:r>
          </w:p>
          <w:p w14:paraId="5E905980" w14:textId="77777777" w:rsidR="00D04308" w:rsidRDefault="00D04308" w:rsidP="00D04308">
            <w:pPr>
              <w:pStyle w:val="B1"/>
              <w:rPr>
                <w:lang w:val="en-US" w:eastAsia="ja-JP"/>
              </w:rPr>
            </w:pPr>
            <w:r>
              <w:t>-    if</w:t>
            </w:r>
            <w:r>
              <w:rPr>
                <w:lang w:eastAsia="zh-CN"/>
              </w:rPr>
              <w:t xml:space="preserve"> the </w:t>
            </w:r>
            <w:r>
              <w:t>Uplink</w:t>
            </w:r>
            <w:r>
              <w:rPr>
                <w:lang w:eastAsia="zh-CN"/>
              </w:rPr>
              <w:t xml:space="preserve"> Traffic to Routing ID Mapping Configuration</w:t>
            </w:r>
            <w:r>
              <w:t xml:space="preserve"> </w:t>
            </w:r>
            <w:r>
              <w:rPr>
                <w:lang w:eastAsia="zh-CN"/>
              </w:rPr>
              <w:t xml:space="preserve">has not been (re)configured by </w:t>
            </w:r>
            <w:r>
              <w:rPr>
                <w:color w:val="FF0000"/>
                <w:lang w:eastAsia="zh-CN"/>
              </w:rPr>
              <w:t>the F1AP associated with the (logical) DU, where this BAP SDU is received</w:t>
            </w:r>
            <w:r>
              <w:rPr>
                <w:lang w:eastAsia="zh-CN"/>
              </w:rPr>
              <w:t>, after the last (re)configuration of</w:t>
            </w:r>
            <w:r>
              <w:rPr>
                <w:i/>
                <w:iCs/>
                <w:lang w:eastAsia="zh-CN"/>
              </w:rPr>
              <w:t xml:space="preserve"> </w:t>
            </w:r>
            <w:proofErr w:type="spellStart"/>
            <w:r>
              <w:rPr>
                <w:i/>
                <w:iCs/>
                <w:lang w:eastAsia="zh-CN"/>
              </w:rPr>
              <w:t>defaultUL</w:t>
            </w:r>
            <w:proofErr w:type="spellEnd"/>
            <w:r>
              <w:rPr>
                <w:i/>
                <w:iCs/>
                <w:lang w:eastAsia="zh-CN"/>
              </w:rPr>
              <w:t>-BAP-</w:t>
            </w:r>
            <w:proofErr w:type="spellStart"/>
            <w:r>
              <w:rPr>
                <w:i/>
                <w:iCs/>
                <w:lang w:eastAsia="zh-CN"/>
              </w:rPr>
              <w:t>RoutingID</w:t>
            </w:r>
            <w:proofErr w:type="spellEnd"/>
            <w:r>
              <w:rPr>
                <w:lang w:eastAsia="zh-CN"/>
              </w:rPr>
              <w:t xml:space="preserve"> by RRC</w:t>
            </w:r>
            <w:r>
              <w:t>:</w:t>
            </w:r>
          </w:p>
          <w:p w14:paraId="62C662BB" w14:textId="77777777" w:rsidR="00D04308" w:rsidRDefault="00D04308" w:rsidP="00D04308"/>
          <w:p w14:paraId="6AD4B787" w14:textId="6FC69AF7" w:rsidR="00D04308" w:rsidRDefault="00D04308" w:rsidP="00D04308">
            <w:r>
              <w:t>NOTE 2:  It is up to mobile IAB-node’s implementation to</w:t>
            </w:r>
            <w:r>
              <w:rPr>
                <w:color w:val="FF0000"/>
              </w:rPr>
              <w:t xml:space="preserve"> deicide the logical DU where a BAP SDU encapsulating a non-F1 packet is considered to be received from</w:t>
            </w:r>
            <w:r>
              <w:t xml:space="preserve">. </w:t>
            </w:r>
            <w:r>
              <w:rPr>
                <w:highlight w:val="yellow"/>
              </w:rPr>
              <w:t>(the non-F1 traffic does not have to be confined/associated with one specific logical DU)</w:t>
            </w:r>
          </w:p>
          <w:p w14:paraId="78992E87" w14:textId="77777777" w:rsidR="00D04308" w:rsidRDefault="00D04308" w:rsidP="00D04308">
            <w:pPr>
              <w:rPr>
                <w:lang w:val="en-US" w:eastAsia="zh-CN"/>
              </w:rPr>
            </w:pPr>
            <w:r>
              <w:t xml:space="preserve">I suggest we firstly discuss whether </w:t>
            </w:r>
            <w:r>
              <w:rPr>
                <w:u w:val="single"/>
              </w:rPr>
              <w:t>each BAP SDU of non-F1 should associated to a specific logical DU</w:t>
            </w:r>
            <w:r>
              <w:t xml:space="preserve"> before we doing this change. (I think we have the consensus the non-F1 traffic is not belonging to any DU originally.)</w:t>
            </w:r>
          </w:p>
          <w:p w14:paraId="02AA8FCA" w14:textId="77777777" w:rsidR="00D04308" w:rsidRDefault="00D04308" w:rsidP="00D04308">
            <w:pPr>
              <w:rPr>
                <w:lang w:val="en-US" w:eastAsia="zh-CN"/>
              </w:rPr>
            </w:pPr>
            <w:r>
              <w:t xml:space="preserve">To be honest, in my understanding, it </w:t>
            </w:r>
            <w:r w:rsidRPr="00AE644A">
              <w:rPr>
                <w:u w:val="single"/>
              </w:rPr>
              <w:t>can be a kind of implementation, but it’s not reasonable to have such restriction to non-F1 in spec</w:t>
            </w:r>
            <w:r>
              <w:t>. If you like this implementation you can do this by yourself, because the legacy procedure does not preclude the implementation you like. But if you change the procedure text, you will preclude other ways of implementation for non-F1.</w:t>
            </w:r>
          </w:p>
          <w:p w14:paraId="645AE244" w14:textId="77777777" w:rsidR="00D04308" w:rsidRDefault="00D04308" w:rsidP="00D04308">
            <w:r>
              <w:t xml:space="preserve">I believe the only thing need to do now is how to capture the non-F1 treatment which is different to F1 treatment, i.e., non-F1 can use </w:t>
            </w:r>
            <w:r>
              <w:rPr>
                <w:color w:val="FF0000"/>
              </w:rPr>
              <w:t>both</w:t>
            </w:r>
            <w:r>
              <w:t xml:space="preserve"> F1AP configurations. </w:t>
            </w:r>
          </w:p>
          <w:p w14:paraId="63484D9B" w14:textId="4A280B7D" w:rsidR="00D04308" w:rsidRDefault="00D04308" w:rsidP="00D04308">
            <w:pPr>
              <w:pStyle w:val="af9"/>
              <w:numPr>
                <w:ilvl w:val="0"/>
                <w:numId w:val="32"/>
              </w:numPr>
              <w:spacing w:after="0"/>
              <w:contextualSpacing w:val="0"/>
              <w:jc w:val="both"/>
            </w:pPr>
            <w:r>
              <w:t>We propose following revised NOTE2 from QC with soften words (to better adapt to the implementation you like):</w:t>
            </w:r>
          </w:p>
          <w:tbl>
            <w:tblPr>
              <w:tblW w:w="0" w:type="auto"/>
              <w:tblCellMar>
                <w:left w:w="0" w:type="dxa"/>
                <w:right w:w="0" w:type="dxa"/>
              </w:tblCellMar>
              <w:tblLook w:val="04A0" w:firstRow="1" w:lastRow="0" w:firstColumn="1" w:lastColumn="0" w:noHBand="0" w:noVBand="1"/>
            </w:tblPr>
            <w:tblGrid>
              <w:gridCol w:w="9109"/>
            </w:tblGrid>
            <w:tr w:rsidR="00D04308" w14:paraId="77A899E6" w14:textId="77777777" w:rsidTr="00D04308">
              <w:tc>
                <w:tcPr>
                  <w:tcW w:w="1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6153D" w14:textId="77777777" w:rsidR="00D04308" w:rsidRDefault="00D04308" w:rsidP="00D04308"/>
                <w:p w14:paraId="1AF9AE83" w14:textId="77777777" w:rsidR="00D04308" w:rsidRDefault="00D04308" w:rsidP="00D04308">
                  <w:pPr>
                    <w:pStyle w:val="NO"/>
                  </w:pPr>
                  <w:r>
                    <w:t xml:space="preserve">NOTE 2:  </w:t>
                  </w:r>
                  <w:r>
                    <w:rPr>
                      <w:strike/>
                      <w:color w:val="FF0000"/>
                    </w:rPr>
                    <w:t xml:space="preserve">For an F1 BAP SDU received from upper layers of a mobile IAB-node with two logical DUs, the BAP entity considers only those </w:t>
                  </w:r>
                  <w:r>
                    <w:rPr>
                      <w:strike/>
                      <w:color w:val="FF0000"/>
                      <w:lang w:eastAsia="zh-CN"/>
                    </w:rPr>
                    <w:t>Uplink Traffic to BH RLC Channel Mapping Configurations</w:t>
                  </w:r>
                  <w:r>
                    <w:rPr>
                      <w:strike/>
                      <w:color w:val="FF0000"/>
                    </w:rPr>
                    <w:t xml:space="preserve"> that have been provided via F1AP of this BAP SDU’s DU.</w:t>
                  </w:r>
                  <w:r>
                    <w:rPr>
                      <w:color w:val="FF0000"/>
                    </w:rPr>
                    <w:t xml:space="preserve"> </w:t>
                  </w:r>
                  <w:r>
                    <w:t xml:space="preserve">For a non-F1 BAP SDU received from upper layers of a mobile IAB-node with two logical DUs, the BAP entity </w:t>
                  </w:r>
                  <w:r>
                    <w:rPr>
                      <w:color w:val="FF0000"/>
                    </w:rPr>
                    <w:t>may</w:t>
                  </w:r>
                  <w:r>
                    <w:t xml:space="preserve"> consider</w:t>
                  </w:r>
                  <w:r>
                    <w:rPr>
                      <w:strike/>
                      <w:color w:val="FF0000"/>
                    </w:rPr>
                    <w:t>s</w:t>
                  </w:r>
                  <w:r>
                    <w:t xml:space="preserve"> the </w:t>
                  </w:r>
                  <w:r>
                    <w:rPr>
                      <w:lang w:eastAsia="zh-CN"/>
                    </w:rPr>
                    <w:t>Uplink Traffic to BH RLC Channel Mapping Configurations</w:t>
                  </w:r>
                  <w:r>
                    <w:t xml:space="preserve"> provided via F1AP of both logical DUs.</w:t>
                  </w:r>
                </w:p>
              </w:tc>
            </w:tr>
          </w:tbl>
          <w:p w14:paraId="5E252B0C" w14:textId="77777777" w:rsidR="00D04308" w:rsidRPr="00D04308" w:rsidRDefault="00D04308" w:rsidP="000B2A22">
            <w:pPr>
              <w:spacing w:beforeLines="50" w:before="120" w:after="60"/>
            </w:pPr>
          </w:p>
        </w:tc>
      </w:tr>
    </w:tbl>
    <w:p w14:paraId="63278357" w14:textId="3E0DC419" w:rsidR="00D04308" w:rsidRPr="00AE644A" w:rsidRDefault="00D04308" w:rsidP="000B2A22">
      <w:pPr>
        <w:spacing w:beforeLines="50" w:before="120" w:after="60"/>
      </w:pPr>
      <w:r>
        <w:t xml:space="preserve"> </w:t>
      </w:r>
    </w:p>
    <w:p w14:paraId="5D681513" w14:textId="286068A1" w:rsidR="00FB433F" w:rsidRPr="00256CB1" w:rsidRDefault="00FB433F" w:rsidP="004E31DE">
      <w:pPr>
        <w:spacing w:after="60"/>
        <w:rPr>
          <w:rFonts w:eastAsiaTheme="minorEastAsia"/>
          <w:b/>
          <w:lang w:eastAsia="zh-CN"/>
        </w:rPr>
      </w:pPr>
    </w:p>
    <w:p w14:paraId="567ED1BD" w14:textId="77777777" w:rsidR="000B2A22" w:rsidRDefault="000B2A22" w:rsidP="000B2A22">
      <w:pPr>
        <w:pStyle w:val="10"/>
        <w:numPr>
          <w:ilvl w:val="0"/>
          <w:numId w:val="11"/>
        </w:numPr>
        <w:spacing w:before="0"/>
        <w:rPr>
          <w:rFonts w:eastAsia="宋体"/>
          <w:lang w:eastAsia="zh-CN"/>
        </w:rPr>
      </w:pPr>
      <w:bookmarkStart w:id="40" w:name="_Toc423019950"/>
      <w:bookmarkStart w:id="41" w:name="_Toc423020279"/>
      <w:bookmarkStart w:id="42" w:name="_Toc423020296"/>
      <w:bookmarkEnd w:id="0"/>
      <w:bookmarkEnd w:id="3"/>
      <w:bookmarkEnd w:id="4"/>
      <w:bookmarkEnd w:id="40"/>
      <w:bookmarkEnd w:id="41"/>
      <w:bookmarkEnd w:id="42"/>
      <w:r>
        <w:rPr>
          <w:rFonts w:eastAsia="宋体"/>
          <w:lang w:eastAsia="zh-CN"/>
        </w:rPr>
        <w:t>Discussion</w:t>
      </w:r>
    </w:p>
    <w:p w14:paraId="32010973" w14:textId="525367A5" w:rsidR="007803DB" w:rsidRDefault="00DE1FB0" w:rsidP="000B2A22">
      <w:pPr>
        <w:rPr>
          <w:rFonts w:eastAsia="宋体"/>
          <w:b/>
          <w:lang w:eastAsia="zh-CN"/>
        </w:rPr>
      </w:pPr>
      <w:bookmarkStart w:id="43" w:name="_Toc423020280"/>
      <w:bookmarkEnd w:id="43"/>
      <w:r w:rsidRPr="00DE1FB0">
        <w:rPr>
          <w:rFonts w:eastAsia="宋体"/>
          <w:b/>
          <w:lang w:eastAsia="zh-CN"/>
        </w:rPr>
        <w:t>Question</w:t>
      </w:r>
      <w:r w:rsidR="0053446B">
        <w:rPr>
          <w:rFonts w:eastAsia="宋体"/>
          <w:b/>
          <w:lang w:eastAsia="zh-CN"/>
        </w:rPr>
        <w:t xml:space="preserve"> 1</w:t>
      </w:r>
      <w:r w:rsidRPr="00DE1FB0">
        <w:rPr>
          <w:rFonts w:eastAsia="宋体"/>
          <w:b/>
          <w:lang w:eastAsia="zh-CN"/>
        </w:rPr>
        <w:t>: Can you accept</w:t>
      </w:r>
      <w:r w:rsidR="00EE22E8">
        <w:rPr>
          <w:rFonts w:eastAsia="宋体"/>
          <w:b/>
          <w:lang w:eastAsia="zh-CN"/>
        </w:rPr>
        <w:t xml:space="preserve"> to endorse</w:t>
      </w:r>
      <w:r w:rsidRPr="00DE1FB0">
        <w:rPr>
          <w:rFonts w:eastAsia="宋体"/>
          <w:b/>
          <w:lang w:eastAsia="zh-CN"/>
        </w:rPr>
        <w:t xml:space="preserve"> the TP in the R2-2311617</w:t>
      </w:r>
      <w:r>
        <w:rPr>
          <w:rFonts w:eastAsia="宋体"/>
          <w:b/>
          <w:lang w:eastAsia="zh-CN"/>
        </w:rPr>
        <w:t xml:space="preserve"> (see the beginning of section 2)</w:t>
      </w:r>
      <w:r w:rsidR="007803DB">
        <w:rPr>
          <w:rFonts w:eastAsia="宋体"/>
          <w:b/>
          <w:lang w:eastAsia="zh-CN"/>
        </w:rPr>
        <w:t>, with following understanding?</w:t>
      </w:r>
    </w:p>
    <w:p w14:paraId="02264D9B" w14:textId="77777777" w:rsidR="00AE644A" w:rsidRPr="00AE644A" w:rsidRDefault="00AE644A" w:rsidP="007803DB">
      <w:pPr>
        <w:pStyle w:val="af9"/>
        <w:numPr>
          <w:ilvl w:val="0"/>
          <w:numId w:val="30"/>
        </w:numPr>
        <w:rPr>
          <w:rFonts w:eastAsia="宋体"/>
          <w:b/>
          <w:lang w:eastAsia="zh-CN"/>
        </w:rPr>
      </w:pPr>
      <w:r>
        <w:rPr>
          <w:rFonts w:eastAsia="宋体"/>
          <w:b/>
          <w:lang w:eastAsia="zh-CN"/>
        </w:rPr>
        <w:t>“</w:t>
      </w:r>
      <w:proofErr w:type="gramStart"/>
      <w:r>
        <w:rPr>
          <w:color w:val="FF0000"/>
          <w:lang w:eastAsia="zh-CN"/>
        </w:rPr>
        <w:t>the</w:t>
      </w:r>
      <w:proofErr w:type="gramEnd"/>
      <w:r>
        <w:rPr>
          <w:color w:val="FF0000"/>
          <w:lang w:eastAsia="zh-CN"/>
        </w:rPr>
        <w:t xml:space="preserve"> F1AP associated with the (logical) DU, where this BAP SDU is received</w:t>
      </w:r>
      <w:r>
        <w:rPr>
          <w:rFonts w:eastAsia="宋体"/>
          <w:b/>
          <w:lang w:eastAsia="zh-CN"/>
        </w:rPr>
        <w:t xml:space="preserve">” </w:t>
      </w:r>
      <w:r w:rsidRPr="00B001A1">
        <w:rPr>
          <w:rFonts w:eastAsia="宋体"/>
          <w:b/>
          <w:lang w:eastAsia="zh-CN"/>
        </w:rPr>
        <w:t>+</w:t>
      </w:r>
      <w:r>
        <w:rPr>
          <w:rFonts w:eastAsia="宋体"/>
          <w:b/>
          <w:lang w:eastAsia="zh-CN"/>
        </w:rPr>
        <w:t xml:space="preserve"> </w:t>
      </w:r>
      <w:r w:rsidRPr="00B001A1">
        <w:rPr>
          <w:rFonts w:eastAsia="宋体"/>
          <w:lang w:eastAsia="zh-CN"/>
        </w:rPr>
        <w:t xml:space="preserve">NOTE2 </w:t>
      </w:r>
      <w:r>
        <w:rPr>
          <w:rFonts w:eastAsia="宋体"/>
          <w:b/>
          <w:lang w:eastAsia="zh-CN"/>
        </w:rPr>
        <w:t>“</w:t>
      </w:r>
      <w:ins w:id="44" w:author="Rapp@R2#123bis" w:date="2023-10-16T22:20:00Z">
        <w:r>
          <w:t xml:space="preserve">It is up to mobile IAB-node’s implementation to </w:t>
        </w:r>
      </w:ins>
      <w:ins w:id="45" w:author="Rapp@R2#123bis" w:date="2023-10-16T22:22:00Z">
        <w:r>
          <w:t>deicide</w:t>
        </w:r>
      </w:ins>
      <w:ins w:id="46" w:author="Rapp@R2#123bis" w:date="2023-10-16T22:21:00Z">
        <w:r>
          <w:t xml:space="preserve"> </w:t>
        </w:r>
      </w:ins>
      <w:ins w:id="47" w:author="Rapp@R2#123bis" w:date="2023-10-16T22:20:00Z">
        <w:r>
          <w:t xml:space="preserve">the logical DU </w:t>
        </w:r>
      </w:ins>
      <w:ins w:id="48" w:author="Rapp@R2#123bis" w:date="2023-10-16T22:21:00Z">
        <w:r>
          <w:t xml:space="preserve">where a </w:t>
        </w:r>
        <w:r>
          <w:rPr>
            <w:lang w:eastAsia="zh-CN"/>
          </w:rPr>
          <w:t>BAP SDU encapsulating a non-F1 packet is</w:t>
        </w:r>
      </w:ins>
      <w:ins w:id="49" w:author="Rapp@R2#123bis" w:date="2023-10-16T22:22:00Z">
        <w:r>
          <w:rPr>
            <w:lang w:eastAsia="zh-CN"/>
          </w:rPr>
          <w:t xml:space="preserve"> considered to be</w:t>
        </w:r>
      </w:ins>
      <w:ins w:id="50" w:author="Rapp@R2#123bis" w:date="2023-10-16T22:21:00Z">
        <w:r>
          <w:rPr>
            <w:lang w:eastAsia="zh-CN"/>
          </w:rPr>
          <w:t xml:space="preserve"> received</w:t>
        </w:r>
      </w:ins>
      <w:ins w:id="51" w:author="Rapp@R2#123bis" w:date="2023-10-16T22:22:00Z">
        <w:r>
          <w:rPr>
            <w:lang w:eastAsia="zh-CN"/>
          </w:rPr>
          <w:t xml:space="preserve"> from</w:t>
        </w:r>
      </w:ins>
      <w:ins w:id="52" w:author="Huawei-Yulong" w:date="2023-10-21T21:28:00Z">
        <w:r>
          <w:rPr>
            <w:lang w:eastAsia="zh-CN"/>
          </w:rPr>
          <w:t>.</w:t>
        </w:r>
      </w:ins>
      <w:ins w:id="53" w:author="Huawei-Yulong" w:date="2023-10-21T21:01:00Z">
        <w:r>
          <w:rPr>
            <w:lang w:eastAsia="zh-CN"/>
          </w:rPr>
          <w:t xml:space="preserve"> (</w:t>
        </w:r>
      </w:ins>
      <w:ins w:id="54" w:author="Huawei-Yulong" w:date="2023-10-21T21:02:00Z">
        <w:r>
          <w:rPr>
            <w:lang w:eastAsia="zh-CN"/>
          </w:rPr>
          <w:t>the</w:t>
        </w:r>
      </w:ins>
      <w:ins w:id="55" w:author="Huawei-Yulong" w:date="2023-10-21T21:01:00Z">
        <w:r>
          <w:rPr>
            <w:lang w:eastAsia="zh-CN"/>
          </w:rPr>
          <w:t xml:space="preserve"> non-F1 traffic does not</w:t>
        </w:r>
      </w:ins>
      <w:ins w:id="56" w:author="Huawei-Yulong" w:date="2023-10-21T21:02:00Z">
        <w:r>
          <w:rPr>
            <w:lang w:eastAsia="zh-CN"/>
          </w:rPr>
          <w:t xml:space="preserve"> have to be</w:t>
        </w:r>
      </w:ins>
      <w:ins w:id="57" w:author="Huawei-Yulong" w:date="2023-10-21T21:29:00Z">
        <w:r>
          <w:rPr>
            <w:lang w:eastAsia="zh-CN"/>
          </w:rPr>
          <w:t xml:space="preserve"> confined/</w:t>
        </w:r>
      </w:ins>
      <w:ins w:id="58" w:author="Huawei-Yulong" w:date="2023-10-21T21:02:00Z">
        <w:r>
          <w:rPr>
            <w:lang w:eastAsia="zh-CN"/>
          </w:rPr>
          <w:t>associated with one specific logical DU</w:t>
        </w:r>
      </w:ins>
      <w:ins w:id="59" w:author="Huawei-Yulong" w:date="2023-10-21T21:01:00Z">
        <w:r>
          <w:rPr>
            <w:lang w:eastAsia="zh-CN"/>
          </w:rPr>
          <w:t>)</w:t>
        </w:r>
      </w:ins>
      <w:r>
        <w:rPr>
          <w:lang w:eastAsia="zh-CN"/>
        </w:rPr>
        <w:t>”</w:t>
      </w:r>
    </w:p>
    <w:p w14:paraId="6F659705" w14:textId="43E9C379" w:rsidR="007803DB" w:rsidRPr="00B001A1" w:rsidRDefault="007803DB" w:rsidP="00AE644A">
      <w:pPr>
        <w:pStyle w:val="af9"/>
        <w:numPr>
          <w:ilvl w:val="0"/>
          <w:numId w:val="30"/>
        </w:numPr>
        <w:rPr>
          <w:rFonts w:eastAsia="宋体"/>
          <w:lang w:eastAsia="zh-CN"/>
        </w:rPr>
      </w:pPr>
      <w:r>
        <w:rPr>
          <w:rFonts w:eastAsia="宋体" w:hint="eastAsia"/>
          <w:b/>
          <w:lang w:eastAsia="zh-CN"/>
        </w:rPr>
        <w:t>T</w:t>
      </w:r>
      <w:r>
        <w:rPr>
          <w:rFonts w:eastAsia="宋体"/>
          <w:b/>
          <w:lang w:eastAsia="zh-CN"/>
        </w:rPr>
        <w:t xml:space="preserve">he </w:t>
      </w:r>
      <w:r w:rsidR="00AE644A">
        <w:rPr>
          <w:rFonts w:eastAsia="宋体"/>
          <w:b/>
          <w:lang w:eastAsia="zh-CN"/>
        </w:rPr>
        <w:t>above TP</w:t>
      </w:r>
      <w:r>
        <w:rPr>
          <w:rFonts w:eastAsia="宋体"/>
          <w:b/>
          <w:lang w:eastAsia="zh-CN"/>
        </w:rPr>
        <w:t xml:space="preserve"> is not intended to </w:t>
      </w:r>
      <w:r w:rsidRPr="007803DB">
        <w:rPr>
          <w:rFonts w:eastAsia="宋体"/>
          <w:b/>
          <w:lang w:eastAsia="zh-CN"/>
        </w:rPr>
        <w:t>require/restrict that non-F1 traffic have to be confined/associated with one specific logical DU.</w:t>
      </w:r>
      <w:r w:rsidR="00B001A1" w:rsidRPr="00B001A1">
        <w:rPr>
          <w:rFonts w:eastAsia="宋体"/>
          <w:lang w:eastAsia="zh-CN"/>
        </w:rPr>
        <w:t xml:space="preserve"> (if companies really want, we can even capture this bullet as agreement.)</w:t>
      </w:r>
    </w:p>
    <w:tbl>
      <w:tblPr>
        <w:tblStyle w:val="af4"/>
        <w:tblW w:w="0" w:type="auto"/>
        <w:tblLook w:val="04A0" w:firstRow="1" w:lastRow="0" w:firstColumn="1" w:lastColumn="0" w:noHBand="0" w:noVBand="1"/>
      </w:tblPr>
      <w:tblGrid>
        <w:gridCol w:w="1980"/>
        <w:gridCol w:w="1417"/>
        <w:gridCol w:w="5948"/>
      </w:tblGrid>
      <w:tr w:rsidR="00DE1FB0" w14:paraId="508B7999" w14:textId="77777777" w:rsidTr="00DE1FB0">
        <w:tc>
          <w:tcPr>
            <w:tcW w:w="1980" w:type="dxa"/>
          </w:tcPr>
          <w:p w14:paraId="441DF454" w14:textId="6EA31B1A" w:rsidR="00DE1FB0" w:rsidRDefault="00DE1FB0" w:rsidP="000B2A22">
            <w:pPr>
              <w:rPr>
                <w:rFonts w:eastAsia="宋体"/>
                <w:b/>
                <w:lang w:eastAsia="zh-CN"/>
              </w:rPr>
            </w:pPr>
            <w:r>
              <w:rPr>
                <w:rFonts w:eastAsia="宋体" w:hint="eastAsia"/>
                <w:b/>
                <w:lang w:eastAsia="zh-CN"/>
              </w:rPr>
              <w:t>C</w:t>
            </w:r>
            <w:r>
              <w:rPr>
                <w:rFonts w:eastAsia="宋体"/>
                <w:b/>
                <w:lang w:eastAsia="zh-CN"/>
              </w:rPr>
              <w:t>ompany</w:t>
            </w:r>
          </w:p>
        </w:tc>
        <w:tc>
          <w:tcPr>
            <w:tcW w:w="1417" w:type="dxa"/>
          </w:tcPr>
          <w:p w14:paraId="4C33249D" w14:textId="10E5E061" w:rsidR="00DE1FB0" w:rsidRDefault="00DE1FB0" w:rsidP="000B2A22">
            <w:pPr>
              <w:rPr>
                <w:rFonts w:eastAsia="宋体"/>
                <w:b/>
                <w:lang w:eastAsia="zh-CN"/>
              </w:rPr>
            </w:pPr>
            <w:r>
              <w:rPr>
                <w:rFonts w:eastAsia="宋体" w:hint="eastAsia"/>
                <w:b/>
                <w:lang w:eastAsia="zh-CN"/>
              </w:rPr>
              <w:t>Y</w:t>
            </w:r>
            <w:r>
              <w:rPr>
                <w:rFonts w:eastAsia="宋体"/>
                <w:b/>
                <w:lang w:eastAsia="zh-CN"/>
              </w:rPr>
              <w:t>es/No</w:t>
            </w:r>
          </w:p>
        </w:tc>
        <w:tc>
          <w:tcPr>
            <w:tcW w:w="5948" w:type="dxa"/>
          </w:tcPr>
          <w:p w14:paraId="61107CAA" w14:textId="3EEEC0C6" w:rsidR="00DE1FB0" w:rsidRDefault="00DE1FB0" w:rsidP="000B2A22">
            <w:pPr>
              <w:rPr>
                <w:rFonts w:eastAsia="宋体"/>
                <w:b/>
                <w:lang w:eastAsia="zh-CN"/>
              </w:rPr>
            </w:pPr>
            <w:r>
              <w:rPr>
                <w:rFonts w:eastAsia="宋体" w:hint="eastAsia"/>
                <w:b/>
                <w:lang w:eastAsia="zh-CN"/>
              </w:rPr>
              <w:t>C</w:t>
            </w:r>
            <w:r>
              <w:rPr>
                <w:rFonts w:eastAsia="宋体"/>
                <w:b/>
                <w:lang w:eastAsia="zh-CN"/>
              </w:rPr>
              <w:t>omments/Suggestion/Compromise TP?</w:t>
            </w:r>
          </w:p>
        </w:tc>
      </w:tr>
      <w:tr w:rsidR="00DE1FB0" w14:paraId="0937D6A7" w14:textId="77777777" w:rsidTr="00DE1FB0">
        <w:tc>
          <w:tcPr>
            <w:tcW w:w="1980" w:type="dxa"/>
          </w:tcPr>
          <w:p w14:paraId="11C4B562" w14:textId="2B50D154" w:rsidR="00DE1FB0" w:rsidRPr="00DE1FB0" w:rsidRDefault="00AE58AB" w:rsidP="000B2A22">
            <w:pPr>
              <w:rPr>
                <w:rFonts w:eastAsia="宋体"/>
                <w:lang w:eastAsia="zh-CN"/>
              </w:rPr>
            </w:pPr>
            <w:r>
              <w:rPr>
                <w:rFonts w:eastAsia="宋体" w:hint="eastAsia"/>
                <w:lang w:eastAsia="zh-CN"/>
              </w:rPr>
              <w:t>CATT</w:t>
            </w:r>
          </w:p>
        </w:tc>
        <w:tc>
          <w:tcPr>
            <w:tcW w:w="1417" w:type="dxa"/>
          </w:tcPr>
          <w:p w14:paraId="426F1910" w14:textId="2B36FE4A" w:rsidR="00DE1FB0" w:rsidRPr="00DE1FB0" w:rsidRDefault="00FD52D1" w:rsidP="000B2A22">
            <w:pPr>
              <w:rPr>
                <w:rFonts w:eastAsia="宋体"/>
                <w:lang w:eastAsia="zh-CN"/>
              </w:rPr>
            </w:pPr>
            <w:r>
              <w:rPr>
                <w:rFonts w:eastAsia="宋体"/>
                <w:lang w:eastAsia="zh-CN"/>
              </w:rPr>
              <w:t>See comments</w:t>
            </w:r>
          </w:p>
        </w:tc>
        <w:tc>
          <w:tcPr>
            <w:tcW w:w="5948" w:type="dxa"/>
          </w:tcPr>
          <w:p w14:paraId="5D95089A" w14:textId="7D467DDD" w:rsidR="00DE1FB0" w:rsidRDefault="0044758E" w:rsidP="000B2A22">
            <w:pPr>
              <w:rPr>
                <w:bCs/>
                <w:lang w:eastAsia="zh-CN"/>
              </w:rPr>
            </w:pPr>
            <w:proofErr w:type="gramStart"/>
            <w:r>
              <w:rPr>
                <w:lang w:eastAsia="zh-CN"/>
              </w:rPr>
              <w:t>It’s</w:t>
            </w:r>
            <w:proofErr w:type="gramEnd"/>
            <w:r>
              <w:rPr>
                <w:lang w:eastAsia="zh-CN"/>
              </w:rPr>
              <w:t xml:space="preserve"> true </w:t>
            </w:r>
            <w:r w:rsidR="00AE58AB" w:rsidRPr="00AE58AB">
              <w:rPr>
                <w:lang w:eastAsia="zh-CN"/>
              </w:rPr>
              <w:t>NOTE2 says “</w:t>
            </w:r>
            <w:ins w:id="60" w:author="Rapp@R2#123bis" w:date="2023-10-16T22:20:00Z">
              <w:r w:rsidR="00AE58AB">
                <w:t xml:space="preserve">It is up to mobile IAB-node’s implementation to </w:t>
              </w:r>
            </w:ins>
            <w:ins w:id="61" w:author="Rapp@R2#123bis" w:date="2023-10-16T22:22:00Z">
              <w:r w:rsidR="00AE58AB">
                <w:t>deicide</w:t>
              </w:r>
            </w:ins>
            <w:ins w:id="62" w:author="Rapp@R2#123bis" w:date="2023-10-16T22:21:00Z">
              <w:r w:rsidR="00AE58AB">
                <w:t xml:space="preserve"> </w:t>
              </w:r>
            </w:ins>
            <w:ins w:id="63" w:author="Rapp@R2#123bis" w:date="2023-10-16T22:20:00Z">
              <w:r w:rsidR="00AE58AB">
                <w:rPr>
                  <w:lang w:eastAsia="zh-CN"/>
                </w:rPr>
                <w:t xml:space="preserve">the logical DU </w:t>
              </w:r>
            </w:ins>
            <w:ins w:id="64" w:author="Rapp@R2#123bis" w:date="2023-10-16T22:21:00Z">
              <w:r w:rsidR="00AE58AB">
                <w:rPr>
                  <w:lang w:eastAsia="zh-CN"/>
                </w:rPr>
                <w:t>where a BAP SDU encapsulating a non-F1 packet is</w:t>
              </w:r>
            </w:ins>
            <w:ins w:id="65" w:author="Rapp@R2#123bis" w:date="2023-10-16T22:22:00Z">
              <w:r w:rsidR="00AE58AB">
                <w:rPr>
                  <w:lang w:eastAsia="zh-CN"/>
                </w:rPr>
                <w:t xml:space="preserve"> considered to be</w:t>
              </w:r>
            </w:ins>
            <w:ins w:id="66" w:author="Rapp@R2#123bis" w:date="2023-10-16T22:21:00Z">
              <w:r w:rsidR="00AE58AB">
                <w:rPr>
                  <w:lang w:eastAsia="zh-CN"/>
                </w:rPr>
                <w:t xml:space="preserve"> received</w:t>
              </w:r>
            </w:ins>
            <w:ins w:id="67" w:author="Rapp@R2#123bis" w:date="2023-10-16T22:22:00Z">
              <w:r w:rsidR="00AE58AB">
                <w:rPr>
                  <w:lang w:eastAsia="zh-CN"/>
                </w:rPr>
                <w:t xml:space="preserve"> from</w:t>
              </w:r>
            </w:ins>
            <w:r w:rsidR="00AE58AB">
              <w:rPr>
                <w:lang w:eastAsia="zh-CN"/>
              </w:rPr>
              <w:t xml:space="preserve">”, but </w:t>
            </w:r>
            <w:commentRangeStart w:id="68"/>
            <w:r w:rsidR="00AE58AB">
              <w:rPr>
                <w:lang w:eastAsia="zh-CN"/>
              </w:rPr>
              <w:t xml:space="preserve">the IAB-node </w:t>
            </w:r>
            <w:r w:rsidR="00AE58AB" w:rsidRPr="00AE58AB">
              <w:rPr>
                <w:u w:val="single"/>
                <w:lang w:eastAsia="zh-CN"/>
              </w:rPr>
              <w:t>should decide a logical DU</w:t>
            </w:r>
            <w:r w:rsidR="00AE58AB">
              <w:rPr>
                <w:lang w:eastAsia="zh-CN"/>
              </w:rPr>
              <w:t xml:space="preserve"> where </w:t>
            </w:r>
            <w:r>
              <w:rPr>
                <w:lang w:eastAsia="zh-CN"/>
              </w:rPr>
              <w:t>each</w:t>
            </w:r>
            <w:r w:rsidR="00AE58AB">
              <w:rPr>
                <w:lang w:eastAsia="zh-CN"/>
              </w:rPr>
              <w:t xml:space="preserve"> non-F1 BAP SDU comes from, right?</w:t>
            </w:r>
            <w:commentRangeEnd w:id="68"/>
            <w:r w:rsidR="00EA5F29">
              <w:rPr>
                <w:rStyle w:val="ae"/>
              </w:rPr>
              <w:commentReference w:id="68"/>
            </w:r>
            <w:r w:rsidR="00AE58AB">
              <w:rPr>
                <w:lang w:eastAsia="zh-CN"/>
              </w:rPr>
              <w:t xml:space="preserve">  Because the </w:t>
            </w:r>
            <w:r>
              <w:rPr>
                <w:lang w:eastAsia="zh-CN"/>
              </w:rPr>
              <w:t xml:space="preserve">change to the </w:t>
            </w:r>
            <w:r w:rsidR="00AE58AB">
              <w:rPr>
                <w:lang w:eastAsia="zh-CN"/>
              </w:rPr>
              <w:t>procedure text</w:t>
            </w:r>
            <w:r w:rsidR="00AE58AB">
              <w:rPr>
                <w:rFonts w:eastAsia="宋体"/>
                <w:b/>
                <w:lang w:eastAsia="zh-CN"/>
              </w:rPr>
              <w:t xml:space="preserve"> “</w:t>
            </w:r>
            <w:r w:rsidR="00AE58AB">
              <w:rPr>
                <w:color w:val="FF0000"/>
                <w:lang w:eastAsia="zh-CN"/>
              </w:rPr>
              <w:t>the F1AP associated with the (logical) DU, where this BAP SDU is received</w:t>
            </w:r>
            <w:r w:rsidR="00AE58AB">
              <w:rPr>
                <w:rFonts w:eastAsia="宋体"/>
                <w:b/>
                <w:lang w:eastAsia="zh-CN"/>
              </w:rPr>
              <w:t xml:space="preserve">” </w:t>
            </w:r>
            <w:r w:rsidR="00AE58AB" w:rsidRPr="00AE58AB">
              <w:rPr>
                <w:rFonts w:eastAsia="宋体"/>
                <w:bCs/>
                <w:lang w:eastAsia="zh-CN"/>
              </w:rPr>
              <w:t>cannot work</w:t>
            </w:r>
            <w:r w:rsidR="00AE58AB">
              <w:rPr>
                <w:rFonts w:eastAsia="宋体"/>
                <w:bCs/>
                <w:lang w:eastAsia="zh-CN"/>
              </w:rPr>
              <w:t xml:space="preserve"> otherwise</w:t>
            </w:r>
            <w:r w:rsidR="00AE58AB" w:rsidRPr="00AE58AB">
              <w:rPr>
                <w:rFonts w:eastAsia="宋体"/>
                <w:bCs/>
                <w:lang w:eastAsia="zh-CN"/>
              </w:rPr>
              <w:t>.</w:t>
            </w:r>
            <w:r w:rsidR="00AE58AB" w:rsidRPr="00AE58AB">
              <w:rPr>
                <w:bCs/>
                <w:lang w:eastAsia="zh-CN"/>
              </w:rPr>
              <w:t xml:space="preserve"> </w:t>
            </w:r>
          </w:p>
          <w:p w14:paraId="3FE2E071" w14:textId="66F7D4A5" w:rsidR="00691926" w:rsidRDefault="00C32018" w:rsidP="000B2A22">
            <w:pPr>
              <w:rPr>
                <w:rFonts w:eastAsiaTheme="minorEastAsia"/>
                <w:lang w:eastAsia="zh-CN"/>
              </w:rPr>
            </w:pPr>
            <w:r>
              <w:rPr>
                <w:rFonts w:eastAsiaTheme="minorEastAsia"/>
                <w:lang w:eastAsia="zh-CN"/>
              </w:rPr>
              <w:t>We</w:t>
            </w:r>
            <w:r w:rsidR="00AE58AB">
              <w:rPr>
                <w:rFonts w:eastAsiaTheme="minorEastAsia"/>
                <w:lang w:eastAsia="zh-CN"/>
              </w:rPr>
              <w:t xml:space="preserve"> realize </w:t>
            </w:r>
            <w:r w:rsidR="0044758E" w:rsidRPr="009E6E03">
              <w:rPr>
                <w:rFonts w:eastAsiaTheme="minorEastAsia"/>
                <w:u w:val="single"/>
                <w:lang w:eastAsia="zh-CN"/>
              </w:rPr>
              <w:t xml:space="preserve">the </w:t>
            </w:r>
            <w:r w:rsidR="009E6E03" w:rsidRPr="009E6E03">
              <w:rPr>
                <w:rFonts w:eastAsiaTheme="minorEastAsia"/>
                <w:u w:val="single"/>
                <w:lang w:eastAsia="zh-CN"/>
              </w:rPr>
              <w:t xml:space="preserve">point of this issue actually is how to </w:t>
            </w:r>
            <w:r w:rsidR="00DB0F60">
              <w:rPr>
                <w:rFonts w:eastAsiaTheme="minorEastAsia"/>
                <w:u w:val="single"/>
                <w:lang w:eastAsia="zh-CN"/>
              </w:rPr>
              <w:t>choose the config among</w:t>
            </w:r>
            <w:r w:rsidR="009E6E03" w:rsidRPr="009E6E03">
              <w:rPr>
                <w:rFonts w:eastAsiaTheme="minorEastAsia"/>
                <w:u w:val="single"/>
                <w:lang w:eastAsia="zh-CN"/>
              </w:rPr>
              <w:t xml:space="preserve"> the F1AP configuration</w:t>
            </w:r>
            <w:r w:rsidR="00DB0F60">
              <w:rPr>
                <w:rFonts w:eastAsiaTheme="minorEastAsia"/>
                <w:u w:val="single"/>
                <w:lang w:eastAsia="zh-CN"/>
              </w:rPr>
              <w:t xml:space="preserve">s of different DUs and default BAP </w:t>
            </w:r>
            <w:r w:rsidR="009E6E03">
              <w:rPr>
                <w:rFonts w:eastAsiaTheme="minorEastAsia"/>
                <w:u w:val="single"/>
                <w:lang w:eastAsia="zh-CN"/>
              </w:rPr>
              <w:t>for non-F1</w:t>
            </w:r>
            <w:r w:rsidR="009E6E03">
              <w:rPr>
                <w:rFonts w:eastAsiaTheme="minorEastAsia"/>
                <w:lang w:eastAsia="zh-CN"/>
              </w:rPr>
              <w:t xml:space="preserve">. </w:t>
            </w:r>
          </w:p>
          <w:p w14:paraId="7C6B67EC" w14:textId="6AC5A18B" w:rsidR="00C32018" w:rsidRDefault="009E6E03" w:rsidP="000B2A22">
            <w:pPr>
              <w:rPr>
                <w:rFonts w:eastAsiaTheme="minorEastAsia"/>
                <w:lang w:eastAsia="zh-CN"/>
              </w:rPr>
            </w:pPr>
            <w:r>
              <w:rPr>
                <w:rFonts w:eastAsiaTheme="minorEastAsia"/>
                <w:lang w:eastAsia="zh-CN"/>
              </w:rPr>
              <w:t xml:space="preserve">The </w:t>
            </w:r>
            <w:r w:rsidR="00AE58AB">
              <w:rPr>
                <w:rFonts w:eastAsiaTheme="minorEastAsia"/>
                <w:lang w:eastAsia="zh-CN"/>
              </w:rPr>
              <w:t xml:space="preserve">change </w:t>
            </w:r>
            <w:r w:rsidR="0044758E">
              <w:rPr>
                <w:rFonts w:eastAsiaTheme="minorEastAsia"/>
                <w:lang w:eastAsia="zh-CN"/>
              </w:rPr>
              <w:t xml:space="preserve">to procedure text (as well as NOTE 2) </w:t>
            </w:r>
            <w:r w:rsidR="00691926">
              <w:rPr>
                <w:rFonts w:eastAsiaTheme="minorEastAsia"/>
                <w:lang w:eastAsia="zh-CN"/>
              </w:rPr>
              <w:t xml:space="preserve">in </w:t>
            </w:r>
            <w:r w:rsidR="00691926" w:rsidRPr="00691926">
              <w:rPr>
                <w:rFonts w:eastAsia="宋体"/>
                <w:bCs/>
                <w:lang w:eastAsia="zh-CN"/>
              </w:rPr>
              <w:t>R2-2311617</w:t>
            </w:r>
            <w:r w:rsidR="00691926">
              <w:rPr>
                <w:rFonts w:eastAsia="宋体"/>
                <w:b/>
                <w:lang w:eastAsia="zh-CN"/>
              </w:rPr>
              <w:t xml:space="preserve"> </w:t>
            </w:r>
            <w:r w:rsidR="0044758E">
              <w:rPr>
                <w:rFonts w:eastAsiaTheme="minorEastAsia"/>
                <w:lang w:eastAsia="zh-CN"/>
              </w:rPr>
              <w:t xml:space="preserve">is based on the implementation </w:t>
            </w:r>
            <w:commentRangeStart w:id="69"/>
            <w:r w:rsidR="0044758E">
              <w:rPr>
                <w:rFonts w:eastAsiaTheme="minorEastAsia"/>
                <w:lang w:eastAsia="zh-CN"/>
              </w:rPr>
              <w:t>where the non-F1 only considers F1</w:t>
            </w:r>
            <w:r w:rsidR="005005C7">
              <w:rPr>
                <w:rFonts w:eastAsiaTheme="minorEastAsia"/>
                <w:lang w:eastAsia="zh-CN"/>
              </w:rPr>
              <w:t>AP</w:t>
            </w:r>
            <w:r w:rsidR="0044758E">
              <w:rPr>
                <w:rFonts w:eastAsiaTheme="minorEastAsia"/>
                <w:lang w:eastAsia="zh-CN"/>
              </w:rPr>
              <w:t xml:space="preserve"> configuration of one logical DU</w:t>
            </w:r>
            <w:commentRangeEnd w:id="69"/>
            <w:r w:rsidR="00EA5F29">
              <w:rPr>
                <w:rStyle w:val="ae"/>
              </w:rPr>
              <w:commentReference w:id="69"/>
            </w:r>
            <w:r>
              <w:rPr>
                <w:rFonts w:eastAsiaTheme="minorEastAsia"/>
                <w:lang w:eastAsia="zh-CN"/>
              </w:rPr>
              <w:t xml:space="preserve">, i.e., assumes only the </w:t>
            </w:r>
            <w:commentRangeStart w:id="70"/>
            <w:r>
              <w:rPr>
                <w:rFonts w:eastAsiaTheme="minorEastAsia"/>
                <w:lang w:eastAsia="zh-CN"/>
              </w:rPr>
              <w:t>F1AP config from a chosen DU can be used</w:t>
            </w:r>
            <w:commentRangeEnd w:id="70"/>
            <w:r w:rsidR="00EA5F29">
              <w:rPr>
                <w:rStyle w:val="ae"/>
              </w:rPr>
              <w:commentReference w:id="70"/>
            </w:r>
            <w:r>
              <w:rPr>
                <w:rFonts w:eastAsiaTheme="minorEastAsia"/>
                <w:lang w:eastAsia="zh-CN"/>
              </w:rPr>
              <w:t xml:space="preserve"> for </w:t>
            </w:r>
            <w:r w:rsidR="00691926">
              <w:rPr>
                <w:rFonts w:eastAsiaTheme="minorEastAsia"/>
                <w:b/>
                <w:bCs/>
                <w:lang w:eastAsia="zh-CN"/>
              </w:rPr>
              <w:t>one</w:t>
            </w:r>
            <w:r>
              <w:rPr>
                <w:rFonts w:eastAsiaTheme="minorEastAsia"/>
                <w:lang w:eastAsia="zh-CN"/>
              </w:rPr>
              <w:t xml:space="preserve"> non-F1 BAP SDU</w:t>
            </w:r>
            <w:r w:rsidR="00C32018">
              <w:rPr>
                <w:rFonts w:eastAsiaTheme="minorEastAsia"/>
                <w:lang w:eastAsia="zh-CN"/>
              </w:rPr>
              <w:t xml:space="preserve">. </w:t>
            </w:r>
            <w:commentRangeStart w:id="71"/>
            <w:r w:rsidR="00DB0F60">
              <w:rPr>
                <w:rFonts w:eastAsiaTheme="minorEastAsia"/>
                <w:lang w:eastAsia="zh-CN"/>
              </w:rPr>
              <w:t>It implies the default BAP configuration cannot be used for the BAP SDU when the chosen DU is configured by F1AP</w:t>
            </w:r>
            <w:commentRangeEnd w:id="71"/>
            <w:r w:rsidR="00EA5F29">
              <w:rPr>
                <w:rStyle w:val="ae"/>
              </w:rPr>
              <w:commentReference w:id="71"/>
            </w:r>
            <w:r w:rsidR="00DB0F60">
              <w:rPr>
                <w:rFonts w:eastAsiaTheme="minorEastAsia"/>
                <w:lang w:eastAsia="zh-CN"/>
              </w:rPr>
              <w:t>. The chosen DU is decided by mobile IAB-node, as N</w:t>
            </w:r>
            <w:r w:rsidR="00DB0F60">
              <w:rPr>
                <w:rFonts w:eastAsiaTheme="minorEastAsia" w:hint="eastAsia"/>
                <w:lang w:eastAsia="zh-CN"/>
              </w:rPr>
              <w:t>OTE</w:t>
            </w:r>
            <w:r w:rsidR="00DB0F60">
              <w:rPr>
                <w:rFonts w:eastAsiaTheme="minorEastAsia"/>
                <w:lang w:eastAsia="zh-CN"/>
              </w:rPr>
              <w:t xml:space="preserve">2 clarify. </w:t>
            </w:r>
            <w:r w:rsidR="00C32018">
              <w:rPr>
                <w:rFonts w:eastAsiaTheme="minorEastAsia"/>
                <w:lang w:eastAsia="zh-CN"/>
              </w:rPr>
              <w:t xml:space="preserve">This implementation for non-F1 is similar </w:t>
            </w:r>
            <w:r w:rsidR="00200E90">
              <w:rPr>
                <w:rFonts w:eastAsiaTheme="minorEastAsia"/>
                <w:lang w:eastAsia="zh-CN"/>
              </w:rPr>
              <w:t>with</w:t>
            </w:r>
            <w:r w:rsidR="00C32018">
              <w:rPr>
                <w:rFonts w:eastAsiaTheme="minorEastAsia"/>
                <w:lang w:eastAsia="zh-CN"/>
              </w:rPr>
              <w:t xml:space="preserve"> that for F1 traffic</w:t>
            </w:r>
            <w:r w:rsidR="00DB0F60">
              <w:rPr>
                <w:rFonts w:eastAsiaTheme="minorEastAsia"/>
                <w:lang w:eastAsia="zh-CN"/>
              </w:rPr>
              <w:t xml:space="preserve">, the difference is that a specific DU </w:t>
            </w:r>
            <w:commentRangeStart w:id="72"/>
            <w:r w:rsidR="00DB0F60">
              <w:rPr>
                <w:rFonts w:eastAsiaTheme="minorEastAsia"/>
                <w:lang w:eastAsia="zh-CN"/>
              </w:rPr>
              <w:t>should</w:t>
            </w:r>
            <w:commentRangeEnd w:id="72"/>
            <w:r w:rsidR="00EA5F29">
              <w:rPr>
                <w:rStyle w:val="ae"/>
              </w:rPr>
              <w:commentReference w:id="72"/>
            </w:r>
            <w:r w:rsidR="00DB0F60">
              <w:rPr>
                <w:rFonts w:eastAsiaTheme="minorEastAsia"/>
                <w:lang w:eastAsia="zh-CN"/>
              </w:rPr>
              <w:t xml:space="preserve"> be chosen for non-F1</w:t>
            </w:r>
            <w:r>
              <w:rPr>
                <w:rFonts w:eastAsiaTheme="minorEastAsia"/>
                <w:lang w:eastAsia="zh-CN"/>
              </w:rPr>
              <w:t>.</w:t>
            </w:r>
            <w:r w:rsidR="00C32018">
              <w:rPr>
                <w:rFonts w:eastAsiaTheme="minorEastAsia"/>
                <w:lang w:eastAsia="zh-CN"/>
              </w:rPr>
              <w:t xml:space="preserve"> </w:t>
            </w:r>
          </w:p>
          <w:p w14:paraId="3533F9C3" w14:textId="4CD7F55C" w:rsidR="00AE58AB" w:rsidRDefault="00C32018" w:rsidP="000B2A22">
            <w:pPr>
              <w:rPr>
                <w:rFonts w:eastAsiaTheme="minorEastAsia"/>
                <w:lang w:eastAsia="zh-CN"/>
              </w:rPr>
            </w:pPr>
            <w:r>
              <w:rPr>
                <w:rFonts w:eastAsiaTheme="minorEastAsia"/>
                <w:lang w:eastAsia="zh-CN"/>
              </w:rPr>
              <w:t>Another implementation resides in the understanding that</w:t>
            </w:r>
            <w:commentRangeStart w:id="73"/>
            <w:commentRangeStart w:id="74"/>
            <w:r>
              <w:rPr>
                <w:rFonts w:eastAsiaTheme="minorEastAsia"/>
                <w:lang w:eastAsia="zh-CN"/>
              </w:rPr>
              <w:t xml:space="preserve"> non-F1 does not belong to any DU</w:t>
            </w:r>
            <w:commentRangeEnd w:id="73"/>
            <w:r w:rsidR="00EA5F29">
              <w:rPr>
                <w:rStyle w:val="ae"/>
              </w:rPr>
              <w:commentReference w:id="73"/>
            </w:r>
            <w:commentRangeEnd w:id="74"/>
            <w:r w:rsidR="00EA5F29">
              <w:rPr>
                <w:rStyle w:val="ae"/>
              </w:rPr>
              <w:commentReference w:id="74"/>
            </w:r>
            <w:r w:rsidR="005005C7">
              <w:rPr>
                <w:rFonts w:eastAsiaTheme="minorEastAsia"/>
                <w:lang w:eastAsia="zh-CN"/>
              </w:rPr>
              <w:t xml:space="preserve"> originally</w:t>
            </w:r>
            <w:r>
              <w:rPr>
                <w:rFonts w:eastAsiaTheme="minorEastAsia"/>
                <w:lang w:eastAsia="zh-CN"/>
              </w:rPr>
              <w:t xml:space="preserve"> thus it can consider </w:t>
            </w:r>
            <w:r w:rsidR="005005C7">
              <w:rPr>
                <w:rFonts w:eastAsiaTheme="minorEastAsia"/>
                <w:lang w:eastAsia="zh-CN"/>
              </w:rPr>
              <w:t>F1AP configurations of both logical DUs</w:t>
            </w:r>
            <w:r w:rsidR="00DB0F60">
              <w:rPr>
                <w:rFonts w:eastAsiaTheme="minorEastAsia"/>
                <w:lang w:eastAsia="zh-CN"/>
              </w:rPr>
              <w:t xml:space="preserve"> (</w:t>
            </w:r>
            <w:r w:rsidR="00691926">
              <w:rPr>
                <w:rFonts w:eastAsiaTheme="minorEastAsia"/>
                <w:lang w:eastAsia="zh-CN"/>
              </w:rPr>
              <w:t>which QC and CATT try to emphasize</w:t>
            </w:r>
            <w:r w:rsidR="00DB0F60">
              <w:rPr>
                <w:rFonts w:eastAsiaTheme="minorEastAsia"/>
                <w:lang w:eastAsia="zh-CN"/>
              </w:rPr>
              <w:t>)</w:t>
            </w:r>
            <w:r w:rsidR="005005C7">
              <w:rPr>
                <w:rFonts w:eastAsiaTheme="minorEastAsia"/>
                <w:lang w:eastAsia="zh-CN"/>
              </w:rPr>
              <w:t xml:space="preserve">. </w:t>
            </w:r>
            <w:commentRangeStart w:id="75"/>
            <w:r w:rsidR="00691926">
              <w:rPr>
                <w:rFonts w:eastAsiaTheme="minorEastAsia"/>
                <w:lang w:eastAsia="zh-CN"/>
              </w:rPr>
              <w:t xml:space="preserve">In other words, it assumes both F1AP configs </w:t>
            </w:r>
            <w:r w:rsidR="00FD52D1">
              <w:rPr>
                <w:rFonts w:eastAsiaTheme="minorEastAsia"/>
                <w:lang w:eastAsia="zh-CN"/>
              </w:rPr>
              <w:t>are</w:t>
            </w:r>
            <w:r w:rsidR="00691926">
              <w:rPr>
                <w:rFonts w:eastAsiaTheme="minorEastAsia"/>
                <w:lang w:eastAsia="zh-CN"/>
              </w:rPr>
              <w:t xml:space="preserve"> </w:t>
            </w:r>
            <w:r w:rsidR="00200E90">
              <w:rPr>
                <w:rFonts w:eastAsiaTheme="minorEastAsia"/>
                <w:lang w:eastAsia="zh-CN"/>
              </w:rPr>
              <w:t>consider</w:t>
            </w:r>
            <w:r w:rsidR="00FD52D1">
              <w:rPr>
                <w:rFonts w:eastAsiaTheme="minorEastAsia"/>
                <w:lang w:eastAsia="zh-CN"/>
              </w:rPr>
              <w:t>ed</w:t>
            </w:r>
            <w:r w:rsidR="00691926">
              <w:rPr>
                <w:rFonts w:eastAsiaTheme="minorEastAsia"/>
                <w:lang w:eastAsia="zh-CN"/>
              </w:rPr>
              <w:t xml:space="preserve"> for one BAP SDU</w:t>
            </w:r>
            <w:r w:rsidR="00DB0F60">
              <w:rPr>
                <w:rFonts w:eastAsiaTheme="minorEastAsia"/>
                <w:lang w:eastAsia="zh-CN"/>
              </w:rPr>
              <w:t xml:space="preserve"> of non-F1</w:t>
            </w:r>
            <w:commentRangeEnd w:id="75"/>
            <w:r w:rsidR="00EA5F29">
              <w:rPr>
                <w:rStyle w:val="ae"/>
              </w:rPr>
              <w:commentReference w:id="75"/>
            </w:r>
            <w:r w:rsidR="00DB0F60">
              <w:rPr>
                <w:rFonts w:eastAsiaTheme="minorEastAsia"/>
                <w:lang w:eastAsia="zh-CN"/>
              </w:rPr>
              <w:t>.</w:t>
            </w:r>
            <w:commentRangeStart w:id="76"/>
            <w:commentRangeStart w:id="77"/>
            <w:r w:rsidR="00DB0F60">
              <w:rPr>
                <w:rFonts w:eastAsiaTheme="minorEastAsia"/>
                <w:lang w:eastAsia="zh-CN"/>
              </w:rPr>
              <w:t xml:space="preserve"> It implies the default B</w:t>
            </w:r>
            <w:r w:rsidR="00DB0F60">
              <w:rPr>
                <w:rFonts w:eastAsiaTheme="minorEastAsia" w:hint="eastAsia"/>
                <w:lang w:eastAsia="zh-CN"/>
              </w:rPr>
              <w:t>AP</w:t>
            </w:r>
            <w:r w:rsidR="00DB0F60">
              <w:rPr>
                <w:rFonts w:eastAsiaTheme="minorEastAsia"/>
                <w:lang w:eastAsia="zh-CN"/>
              </w:rPr>
              <w:t xml:space="preserve"> configuration cannot be used when either DU is configured by F1AP.</w:t>
            </w:r>
            <w:commentRangeEnd w:id="76"/>
            <w:r w:rsidR="00F04D16">
              <w:rPr>
                <w:rStyle w:val="ae"/>
              </w:rPr>
              <w:commentReference w:id="76"/>
            </w:r>
            <w:commentRangeEnd w:id="77"/>
            <w:r w:rsidR="007879E2">
              <w:rPr>
                <w:rStyle w:val="ae"/>
              </w:rPr>
              <w:commentReference w:id="77"/>
            </w:r>
            <w:r w:rsidR="00691926">
              <w:rPr>
                <w:rFonts w:eastAsiaTheme="minorEastAsia"/>
                <w:lang w:eastAsia="zh-CN"/>
              </w:rPr>
              <w:t xml:space="preserve"> </w:t>
            </w:r>
            <w:r w:rsidR="00DB0F60">
              <w:rPr>
                <w:rFonts w:eastAsiaTheme="minorEastAsia"/>
                <w:lang w:eastAsia="zh-CN"/>
              </w:rPr>
              <w:t>When both DUs are configured by F1,</w:t>
            </w:r>
            <w:r w:rsidR="00691926">
              <w:rPr>
                <w:rFonts w:eastAsiaTheme="minorEastAsia"/>
                <w:lang w:eastAsia="zh-CN"/>
              </w:rPr>
              <w:t xml:space="preserve"> which F1</w:t>
            </w:r>
            <w:r w:rsidR="00691926">
              <w:rPr>
                <w:rFonts w:eastAsiaTheme="minorEastAsia" w:hint="eastAsia"/>
                <w:lang w:eastAsia="zh-CN"/>
              </w:rPr>
              <w:t>AP</w:t>
            </w:r>
            <w:r w:rsidR="00691926">
              <w:rPr>
                <w:rFonts w:eastAsiaTheme="minorEastAsia"/>
                <w:lang w:eastAsia="zh-CN"/>
              </w:rPr>
              <w:t xml:space="preserve"> config to be used </w:t>
            </w:r>
            <w:r w:rsidR="00DB0F60">
              <w:rPr>
                <w:rFonts w:eastAsiaTheme="minorEastAsia"/>
                <w:lang w:eastAsia="zh-CN"/>
              </w:rPr>
              <w:t xml:space="preserve">for </w:t>
            </w:r>
            <w:r w:rsidR="00DB0F60" w:rsidRPr="00DB0F60">
              <w:rPr>
                <w:rFonts w:eastAsiaTheme="minorEastAsia"/>
                <w:b/>
                <w:bCs/>
                <w:lang w:eastAsia="zh-CN"/>
              </w:rPr>
              <w:t>one</w:t>
            </w:r>
            <w:r w:rsidR="00DB0F60">
              <w:rPr>
                <w:rFonts w:eastAsiaTheme="minorEastAsia"/>
                <w:lang w:eastAsia="zh-CN"/>
              </w:rPr>
              <w:t xml:space="preserve"> BAP SDU of non-F1 </w:t>
            </w:r>
            <w:r w:rsidR="00691926">
              <w:rPr>
                <w:rFonts w:eastAsiaTheme="minorEastAsia"/>
                <w:lang w:eastAsia="zh-CN"/>
              </w:rPr>
              <w:t xml:space="preserve">is up to mobile IAB-node. </w:t>
            </w:r>
            <w:r w:rsidR="005005C7">
              <w:rPr>
                <w:rFonts w:eastAsiaTheme="minorEastAsia"/>
                <w:lang w:eastAsia="zh-CN"/>
              </w:rPr>
              <w:t xml:space="preserve">This implementation is different </w:t>
            </w:r>
            <w:r w:rsidR="00200E90">
              <w:rPr>
                <w:rFonts w:eastAsiaTheme="minorEastAsia"/>
                <w:lang w:eastAsia="zh-CN"/>
              </w:rPr>
              <w:t>to</w:t>
            </w:r>
            <w:r w:rsidR="005005C7">
              <w:rPr>
                <w:rFonts w:eastAsiaTheme="minorEastAsia"/>
                <w:lang w:eastAsia="zh-CN"/>
              </w:rPr>
              <w:t xml:space="preserve"> that for F1 traffic</w:t>
            </w:r>
            <w:r w:rsidR="00200E90">
              <w:rPr>
                <w:rFonts w:eastAsiaTheme="minorEastAsia"/>
                <w:lang w:eastAsia="zh-CN"/>
              </w:rPr>
              <w:t>.</w:t>
            </w:r>
          </w:p>
          <w:p w14:paraId="67788EE6" w14:textId="0D898145" w:rsidR="00AE58AB" w:rsidRDefault="00DB0F60" w:rsidP="000B2A22">
            <w:pPr>
              <w:rPr>
                <w:rFonts w:eastAsiaTheme="minorEastAsia"/>
                <w:lang w:eastAsia="zh-CN"/>
              </w:rPr>
            </w:pPr>
            <w:r>
              <w:rPr>
                <w:rFonts w:eastAsiaTheme="minorEastAsia"/>
                <w:lang w:eastAsia="zh-CN"/>
              </w:rPr>
              <w:t>So, n</w:t>
            </w:r>
            <w:r w:rsidR="00AE58AB">
              <w:rPr>
                <w:rFonts w:eastAsiaTheme="minorEastAsia"/>
                <w:lang w:eastAsia="zh-CN"/>
              </w:rPr>
              <w:t xml:space="preserve">ow we have two </w:t>
            </w:r>
            <w:r w:rsidR="0044758E">
              <w:rPr>
                <w:rFonts w:eastAsiaTheme="minorEastAsia"/>
                <w:lang w:eastAsia="zh-CN"/>
              </w:rPr>
              <w:t>implementation</w:t>
            </w:r>
            <w:r w:rsidR="00AE58AB">
              <w:rPr>
                <w:rFonts w:eastAsiaTheme="minorEastAsia"/>
                <w:lang w:eastAsia="zh-CN"/>
              </w:rPr>
              <w:t>s:</w:t>
            </w:r>
          </w:p>
          <w:p w14:paraId="1EA1E791" w14:textId="794C286D" w:rsidR="00AE58AB" w:rsidRDefault="00AE58AB" w:rsidP="00AE58AB">
            <w:pPr>
              <w:pStyle w:val="af9"/>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 of </w:t>
            </w:r>
            <w:r w:rsidRPr="00AE58AB">
              <w:rPr>
                <w:rFonts w:eastAsiaTheme="minorEastAsia"/>
                <w:b/>
                <w:bCs/>
                <w:lang w:eastAsia="zh-CN"/>
              </w:rPr>
              <w:t>one</w:t>
            </w:r>
            <w:r>
              <w:rPr>
                <w:rFonts w:eastAsiaTheme="minorEastAsia"/>
                <w:lang w:eastAsia="zh-CN"/>
              </w:rPr>
              <w:t xml:space="preserve"> logical DU </w:t>
            </w:r>
          </w:p>
          <w:p w14:paraId="706D00C2" w14:textId="2D1427EB" w:rsidR="00AE58AB" w:rsidRDefault="00AE58AB" w:rsidP="00AE58AB">
            <w:pPr>
              <w:pStyle w:val="af9"/>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configurations of </w:t>
            </w:r>
            <w:r w:rsidRPr="00AE58AB">
              <w:rPr>
                <w:rFonts w:eastAsiaTheme="minorEastAsia"/>
                <w:b/>
                <w:bCs/>
                <w:lang w:eastAsia="zh-CN"/>
              </w:rPr>
              <w:t>both</w:t>
            </w:r>
            <w:r>
              <w:rPr>
                <w:rFonts w:eastAsiaTheme="minorEastAsia"/>
                <w:lang w:eastAsia="zh-CN"/>
              </w:rPr>
              <w:t xml:space="preserve"> logical DUs </w:t>
            </w:r>
          </w:p>
          <w:p w14:paraId="585F432E" w14:textId="3F3EF1B0" w:rsidR="00FD52D1" w:rsidRDefault="0044758E" w:rsidP="0044758E">
            <w:pPr>
              <w:rPr>
                <w:rFonts w:eastAsiaTheme="minorEastAsia"/>
                <w:lang w:eastAsia="zh-CN"/>
              </w:rPr>
            </w:pPr>
            <w:r>
              <w:rPr>
                <w:rFonts w:eastAsiaTheme="minorEastAsia" w:hint="eastAsia"/>
                <w:lang w:eastAsia="zh-CN"/>
              </w:rPr>
              <w:t>I</w:t>
            </w:r>
            <w:r>
              <w:rPr>
                <w:rFonts w:eastAsiaTheme="minorEastAsia"/>
                <w:lang w:eastAsia="zh-CN"/>
              </w:rPr>
              <w:t xml:space="preserve">n our view, both options can work </w:t>
            </w:r>
            <w:r w:rsidR="00FD52D1">
              <w:rPr>
                <w:rFonts w:eastAsiaTheme="minorEastAsia"/>
                <w:lang w:eastAsia="zh-CN"/>
              </w:rPr>
              <w:t xml:space="preserve">and both of them are aligned with </w:t>
            </w:r>
            <w:r w:rsidR="00FD52D1" w:rsidRPr="00FD52D1">
              <w:rPr>
                <w:rFonts w:eastAsiaTheme="minorEastAsia"/>
                <w:i/>
                <w:iCs/>
                <w:lang w:eastAsia="zh-CN"/>
              </w:rPr>
              <w:t xml:space="preserve">NOTE1: </w:t>
            </w:r>
            <w:r w:rsidR="00FD52D1" w:rsidRPr="00FD52D1">
              <w:rPr>
                <w:rFonts w:eastAsia="Calibri Light"/>
                <w:i/>
                <w:iCs/>
              </w:rPr>
              <w:t>Uplink</w:t>
            </w:r>
            <w:r w:rsidR="00FD52D1" w:rsidRPr="00FD52D1">
              <w:rPr>
                <w:i/>
                <w:iCs/>
                <w:lang w:eastAsia="zh-CN"/>
              </w:rPr>
              <w:t xml:space="preserve"> Traffic to Routing ID Mapping Configuration may contain multiple entries for F1-C</w:t>
            </w:r>
            <w:ins w:id="78" w:author="Rapp@R2#123" w:date="2023-09-15T09:47:00Z">
              <w:r w:rsidR="00FD52D1" w:rsidRPr="00FD52D1">
                <w:rPr>
                  <w:i/>
                  <w:iCs/>
                  <w:lang w:eastAsia="zh-CN"/>
                </w:rPr>
                <w:t>/non-F1</w:t>
              </w:r>
            </w:ins>
            <w:r w:rsidR="00FD52D1" w:rsidRPr="00FD52D1">
              <w:rPr>
                <w:i/>
                <w:iCs/>
                <w:lang w:eastAsia="zh-CN"/>
              </w:rPr>
              <w:t xml:space="preserve"> traffic (for mobile IAB-node, this case occurs when considering both configurations received from two F1AP). </w:t>
            </w:r>
            <w:r w:rsidR="00FD52D1" w:rsidRPr="00FD52D1">
              <w:rPr>
                <w:i/>
                <w:iCs/>
                <w:color w:val="FF0000"/>
                <w:lang w:eastAsia="zh-CN"/>
              </w:rPr>
              <w:t>It is up to IAB node's implementation to decide which entry is selected</w:t>
            </w:r>
            <w:r w:rsidR="00FD52D1" w:rsidRPr="00FD52D1">
              <w:rPr>
                <w:i/>
                <w:iCs/>
                <w:color w:val="FF0000"/>
              </w:rPr>
              <w:t>.</w:t>
            </w:r>
            <w:bookmarkStart w:id="79" w:name="_GoBack"/>
            <w:bookmarkEnd w:id="79"/>
          </w:p>
          <w:p w14:paraId="0F6B22E2" w14:textId="3847D21C" w:rsidR="00200E90" w:rsidRDefault="00FD52D1" w:rsidP="0044758E">
            <w:pPr>
              <w:rPr>
                <w:rFonts w:eastAsiaTheme="minorEastAsia"/>
                <w:lang w:eastAsia="zh-CN"/>
              </w:rPr>
            </w:pPr>
            <w:r>
              <w:rPr>
                <w:rFonts w:eastAsiaTheme="minorEastAsia"/>
                <w:lang w:eastAsia="zh-CN"/>
              </w:rPr>
              <w:t>Therefore,</w:t>
            </w:r>
            <w:r w:rsidR="0044758E">
              <w:rPr>
                <w:rFonts w:eastAsiaTheme="minorEastAsia"/>
                <w:lang w:eastAsia="zh-CN"/>
              </w:rPr>
              <w:t xml:space="preserve"> </w:t>
            </w:r>
            <w:r w:rsidR="00200E90">
              <w:rPr>
                <w:rFonts w:eastAsiaTheme="minorEastAsia"/>
                <w:lang w:eastAsia="zh-CN"/>
              </w:rPr>
              <w:t xml:space="preserve">both </w:t>
            </w:r>
            <w:r>
              <w:rPr>
                <w:rFonts w:eastAsiaTheme="minorEastAsia"/>
                <w:lang w:eastAsia="zh-CN"/>
              </w:rPr>
              <w:t xml:space="preserve">options </w:t>
            </w:r>
            <w:r w:rsidR="00200E90">
              <w:rPr>
                <w:rFonts w:eastAsiaTheme="minorEastAsia"/>
                <w:lang w:eastAsia="zh-CN"/>
              </w:rPr>
              <w:t>should be considered.</w:t>
            </w:r>
            <w:r>
              <w:rPr>
                <w:rFonts w:eastAsiaTheme="minorEastAsia" w:hint="eastAsia"/>
                <w:lang w:eastAsia="zh-CN"/>
              </w:rPr>
              <w:t xml:space="preserve"> </w:t>
            </w:r>
            <w:r w:rsidR="00200E90">
              <w:rPr>
                <w:rFonts w:eastAsiaTheme="minorEastAsia" w:hint="eastAsia"/>
                <w:lang w:eastAsia="zh-CN"/>
              </w:rPr>
              <w:t>W</w:t>
            </w:r>
            <w:r w:rsidR="00200E90">
              <w:rPr>
                <w:rFonts w:eastAsiaTheme="minorEastAsia"/>
                <w:lang w:eastAsia="zh-CN"/>
              </w:rPr>
              <w:t>e propose following compromise TP to capture both implementations:</w:t>
            </w:r>
          </w:p>
          <w:p w14:paraId="3B2157F3" w14:textId="6468D408" w:rsidR="00200E90" w:rsidRPr="0044758E" w:rsidRDefault="00200E90" w:rsidP="0044758E">
            <w:pPr>
              <w:rPr>
                <w:rFonts w:eastAsiaTheme="minorEastAsia"/>
                <w:lang w:eastAsia="zh-CN"/>
              </w:rPr>
            </w:pPr>
            <w:commentRangeStart w:id="80"/>
            <w:r w:rsidRPr="00200E90">
              <w:rPr>
                <w:color w:val="0070C0"/>
              </w:rPr>
              <w:t xml:space="preserve">NOTE 2:  For an F1 BAP SDU received from upper layers of a mobile IAB-node with two logical DUs, the BAP entity considers only those </w:t>
            </w:r>
            <w:r w:rsidRPr="00200E90">
              <w:rPr>
                <w:color w:val="0070C0"/>
                <w:lang w:eastAsia="zh-CN"/>
              </w:rPr>
              <w:t>Uplink Traffic to BH RLC Channel Mapping Configurations</w:t>
            </w:r>
            <w:r w:rsidRPr="00200E90">
              <w:rPr>
                <w:color w:val="0070C0"/>
              </w:rPr>
              <w:t xml:space="preserve"> that have been provided via F1AP of this BAP SDU’s DU. For a non-F1 BAP SDU received from upper layers of a mobile IAB-node with two logical DUs, the BAP entity</w:t>
            </w:r>
            <w:r w:rsidRPr="00200E90">
              <w:rPr>
                <w:color w:val="FF0000"/>
              </w:rPr>
              <w:t xml:space="preserve"> </w:t>
            </w:r>
            <w:r w:rsidRPr="00200E90">
              <w:rPr>
                <w:color w:val="0070C0"/>
              </w:rPr>
              <w:t>considers</w:t>
            </w:r>
            <w:r w:rsidRPr="00200E90">
              <w:rPr>
                <w:color w:val="FF0000"/>
              </w:rPr>
              <w:t xml:space="preserve"> </w:t>
            </w:r>
            <w:r w:rsidRPr="00200E90">
              <w:rPr>
                <w:color w:val="0070C0"/>
              </w:rPr>
              <w:t xml:space="preserve">the </w:t>
            </w:r>
            <w:r w:rsidRPr="00200E90">
              <w:rPr>
                <w:color w:val="0070C0"/>
                <w:lang w:eastAsia="zh-CN"/>
              </w:rPr>
              <w:t>Uplink Traffic to BH RLC Channel Mapping Configurations</w:t>
            </w:r>
            <w:r w:rsidRPr="00200E90">
              <w:rPr>
                <w:color w:val="0070C0"/>
              </w:rPr>
              <w:t xml:space="preserve"> provided via F1AP of </w:t>
            </w:r>
            <w:ins w:id="81" w:author="CATT- Yang" w:date="2023-10-25T10:48:00Z">
              <w:r w:rsidR="00FD52D1" w:rsidRPr="00200E90">
                <w:rPr>
                  <w:color w:val="FF0000"/>
                </w:rPr>
                <w:t xml:space="preserve">one </w:t>
              </w:r>
              <w:r w:rsidR="00FD52D1">
                <w:rPr>
                  <w:color w:val="FF0000"/>
                </w:rPr>
                <w:t xml:space="preserve">logical DU and it’s up to </w:t>
              </w:r>
              <w:r w:rsidR="00FD52D1" w:rsidRPr="00200E90">
                <w:rPr>
                  <w:color w:val="FF0000"/>
                </w:rPr>
                <w:t xml:space="preserve">mobile IAB-node’s implementation to </w:t>
              </w:r>
              <w:r w:rsidR="00FD52D1">
                <w:rPr>
                  <w:color w:val="FF0000"/>
                </w:rPr>
                <w:t>determine</w:t>
              </w:r>
              <w:r w:rsidR="00FD52D1" w:rsidRPr="00200E90">
                <w:rPr>
                  <w:color w:val="FF0000"/>
                </w:rPr>
                <w:t xml:space="preserve"> the logical DU</w:t>
              </w:r>
              <w:r w:rsidR="00FD52D1">
                <w:rPr>
                  <w:color w:val="FF0000"/>
                </w:rPr>
                <w:t xml:space="preserve">; </w:t>
              </w:r>
              <w:r w:rsidR="00FD52D1" w:rsidRPr="00200E90">
                <w:rPr>
                  <w:color w:val="FF0000"/>
                </w:rPr>
                <w:t>or</w:t>
              </w:r>
              <w:r w:rsidR="00FD52D1" w:rsidRPr="00200E90">
                <w:rPr>
                  <w:color w:val="0070C0"/>
                </w:rPr>
                <w:t xml:space="preserve"> </w:t>
              </w:r>
              <w:r w:rsidR="00FD52D1" w:rsidRPr="00FD52D1">
                <w:rPr>
                  <w:color w:val="FF0000"/>
                </w:rPr>
                <w:t xml:space="preserve">the BAP entity considers the </w:t>
              </w:r>
              <w:r w:rsidR="00FD52D1" w:rsidRPr="00FD52D1">
                <w:rPr>
                  <w:color w:val="FF0000"/>
                  <w:lang w:eastAsia="zh-CN"/>
                </w:rPr>
                <w:t>Uplink Traffic to BH RLC Channel Mapping Configurations</w:t>
              </w:r>
              <w:r w:rsidR="00FD52D1" w:rsidRPr="00FD52D1">
                <w:rPr>
                  <w:color w:val="FF0000"/>
                </w:rPr>
                <w:t xml:space="preserve"> provided via F1AP of</w:t>
              </w:r>
              <w:r w:rsidR="00FD52D1">
                <w:rPr>
                  <w:color w:val="0070C0"/>
                </w:rPr>
                <w:t xml:space="preserve"> </w:t>
              </w:r>
            </w:ins>
            <w:r>
              <w:rPr>
                <w:color w:val="0070C0"/>
              </w:rPr>
              <w:t xml:space="preserve">the </w:t>
            </w:r>
            <w:r w:rsidRPr="00200E90">
              <w:rPr>
                <w:color w:val="0070C0"/>
              </w:rPr>
              <w:t>both logical DUs.</w:t>
            </w:r>
            <w:commentRangeEnd w:id="80"/>
            <w:r w:rsidR="00C63AD3">
              <w:rPr>
                <w:rStyle w:val="ae"/>
              </w:rPr>
              <w:commentReference w:id="80"/>
            </w:r>
          </w:p>
        </w:tc>
      </w:tr>
      <w:tr w:rsidR="00DE1FB0" w14:paraId="7777777E" w14:textId="77777777" w:rsidTr="00DE1FB0">
        <w:tc>
          <w:tcPr>
            <w:tcW w:w="1980" w:type="dxa"/>
          </w:tcPr>
          <w:p w14:paraId="3E32822F" w14:textId="77777777" w:rsidR="00DE1FB0" w:rsidRPr="00DE1FB0" w:rsidRDefault="00DE1FB0" w:rsidP="000B2A22">
            <w:pPr>
              <w:rPr>
                <w:rFonts w:eastAsia="宋体"/>
                <w:lang w:eastAsia="zh-CN"/>
              </w:rPr>
            </w:pPr>
          </w:p>
        </w:tc>
        <w:tc>
          <w:tcPr>
            <w:tcW w:w="1417" w:type="dxa"/>
          </w:tcPr>
          <w:p w14:paraId="32B923C9" w14:textId="77777777" w:rsidR="00DE1FB0" w:rsidRPr="00DE1FB0" w:rsidRDefault="00DE1FB0" w:rsidP="000B2A22">
            <w:pPr>
              <w:rPr>
                <w:rFonts w:eastAsia="宋体"/>
                <w:lang w:eastAsia="zh-CN"/>
              </w:rPr>
            </w:pPr>
          </w:p>
        </w:tc>
        <w:tc>
          <w:tcPr>
            <w:tcW w:w="5948" w:type="dxa"/>
          </w:tcPr>
          <w:p w14:paraId="039EA047" w14:textId="77777777" w:rsidR="00DE1FB0" w:rsidRPr="00200E90" w:rsidRDefault="00DE1FB0" w:rsidP="000B2A22">
            <w:pPr>
              <w:rPr>
                <w:rFonts w:eastAsia="宋体"/>
                <w:lang w:eastAsia="zh-CN"/>
              </w:rPr>
            </w:pPr>
          </w:p>
        </w:tc>
      </w:tr>
      <w:tr w:rsidR="00DE1FB0" w14:paraId="3F226107" w14:textId="77777777" w:rsidTr="00DE1FB0">
        <w:tc>
          <w:tcPr>
            <w:tcW w:w="1980" w:type="dxa"/>
          </w:tcPr>
          <w:p w14:paraId="3D30035A" w14:textId="77777777" w:rsidR="00DE1FB0" w:rsidRPr="00DE1FB0" w:rsidRDefault="00DE1FB0" w:rsidP="000B2A22">
            <w:pPr>
              <w:rPr>
                <w:rFonts w:eastAsia="宋体"/>
                <w:lang w:eastAsia="zh-CN"/>
              </w:rPr>
            </w:pPr>
          </w:p>
        </w:tc>
        <w:tc>
          <w:tcPr>
            <w:tcW w:w="1417" w:type="dxa"/>
          </w:tcPr>
          <w:p w14:paraId="75FD60CB" w14:textId="77777777" w:rsidR="00DE1FB0" w:rsidRPr="00DE1FB0" w:rsidRDefault="00DE1FB0" w:rsidP="000B2A22">
            <w:pPr>
              <w:rPr>
                <w:rFonts w:eastAsia="宋体"/>
                <w:lang w:eastAsia="zh-CN"/>
              </w:rPr>
            </w:pPr>
          </w:p>
        </w:tc>
        <w:tc>
          <w:tcPr>
            <w:tcW w:w="5948" w:type="dxa"/>
          </w:tcPr>
          <w:p w14:paraId="1477486E" w14:textId="77777777" w:rsidR="00DE1FB0" w:rsidRPr="00DE1FB0" w:rsidRDefault="00DE1FB0" w:rsidP="000B2A22">
            <w:pPr>
              <w:rPr>
                <w:rFonts w:eastAsia="宋体"/>
                <w:lang w:eastAsia="zh-CN"/>
              </w:rPr>
            </w:pPr>
          </w:p>
        </w:tc>
      </w:tr>
      <w:tr w:rsidR="00DE1FB0" w14:paraId="72F7705D" w14:textId="77777777" w:rsidTr="00DE1FB0">
        <w:tc>
          <w:tcPr>
            <w:tcW w:w="1980" w:type="dxa"/>
          </w:tcPr>
          <w:p w14:paraId="24F124CF" w14:textId="77777777" w:rsidR="00DE1FB0" w:rsidRPr="00DE1FB0" w:rsidRDefault="00DE1FB0" w:rsidP="000B2A22">
            <w:pPr>
              <w:rPr>
                <w:rFonts w:eastAsia="宋体"/>
                <w:lang w:eastAsia="zh-CN"/>
              </w:rPr>
            </w:pPr>
          </w:p>
        </w:tc>
        <w:tc>
          <w:tcPr>
            <w:tcW w:w="1417" w:type="dxa"/>
          </w:tcPr>
          <w:p w14:paraId="521DD5D1" w14:textId="77777777" w:rsidR="00DE1FB0" w:rsidRPr="00DE1FB0" w:rsidRDefault="00DE1FB0" w:rsidP="000B2A22">
            <w:pPr>
              <w:rPr>
                <w:rFonts w:eastAsia="宋体"/>
                <w:lang w:eastAsia="zh-CN"/>
              </w:rPr>
            </w:pPr>
          </w:p>
        </w:tc>
        <w:tc>
          <w:tcPr>
            <w:tcW w:w="5948" w:type="dxa"/>
          </w:tcPr>
          <w:p w14:paraId="5DA08ABE" w14:textId="77777777" w:rsidR="00DE1FB0" w:rsidRPr="00DE1FB0" w:rsidRDefault="00DE1FB0" w:rsidP="000B2A22">
            <w:pPr>
              <w:rPr>
                <w:rFonts w:eastAsia="宋体"/>
                <w:lang w:eastAsia="zh-CN"/>
              </w:rPr>
            </w:pPr>
          </w:p>
        </w:tc>
      </w:tr>
      <w:tr w:rsidR="00DE1FB0" w14:paraId="1D59FBEB" w14:textId="77777777" w:rsidTr="00DE1FB0">
        <w:tc>
          <w:tcPr>
            <w:tcW w:w="1980" w:type="dxa"/>
          </w:tcPr>
          <w:p w14:paraId="199E9BB8" w14:textId="77777777" w:rsidR="00DE1FB0" w:rsidRPr="00DE1FB0" w:rsidRDefault="00DE1FB0" w:rsidP="000B2A22">
            <w:pPr>
              <w:rPr>
                <w:rFonts w:eastAsia="宋体"/>
                <w:lang w:eastAsia="zh-CN"/>
              </w:rPr>
            </w:pPr>
          </w:p>
        </w:tc>
        <w:tc>
          <w:tcPr>
            <w:tcW w:w="1417" w:type="dxa"/>
          </w:tcPr>
          <w:p w14:paraId="74C8A61A" w14:textId="77777777" w:rsidR="00DE1FB0" w:rsidRPr="00DE1FB0" w:rsidRDefault="00DE1FB0" w:rsidP="000B2A22">
            <w:pPr>
              <w:rPr>
                <w:rFonts w:eastAsia="宋体"/>
                <w:lang w:eastAsia="zh-CN"/>
              </w:rPr>
            </w:pPr>
          </w:p>
        </w:tc>
        <w:tc>
          <w:tcPr>
            <w:tcW w:w="5948" w:type="dxa"/>
          </w:tcPr>
          <w:p w14:paraId="50991F7E" w14:textId="77777777" w:rsidR="00DE1FB0" w:rsidRPr="00DE1FB0" w:rsidRDefault="00DE1FB0" w:rsidP="000B2A22">
            <w:pPr>
              <w:rPr>
                <w:rFonts w:eastAsia="宋体"/>
                <w:lang w:eastAsia="zh-CN"/>
              </w:rPr>
            </w:pPr>
          </w:p>
        </w:tc>
      </w:tr>
      <w:tr w:rsidR="00DE1FB0" w14:paraId="37C00E97" w14:textId="77777777" w:rsidTr="00DE1FB0">
        <w:tc>
          <w:tcPr>
            <w:tcW w:w="1980" w:type="dxa"/>
          </w:tcPr>
          <w:p w14:paraId="2022235D" w14:textId="77777777" w:rsidR="00DE1FB0" w:rsidRPr="00DE1FB0" w:rsidRDefault="00DE1FB0" w:rsidP="000B2A22">
            <w:pPr>
              <w:rPr>
                <w:rFonts w:eastAsia="宋体"/>
                <w:lang w:eastAsia="zh-CN"/>
              </w:rPr>
            </w:pPr>
          </w:p>
        </w:tc>
        <w:tc>
          <w:tcPr>
            <w:tcW w:w="1417" w:type="dxa"/>
          </w:tcPr>
          <w:p w14:paraId="58B37B14" w14:textId="77777777" w:rsidR="00DE1FB0" w:rsidRPr="00DE1FB0" w:rsidRDefault="00DE1FB0" w:rsidP="000B2A22">
            <w:pPr>
              <w:rPr>
                <w:rFonts w:eastAsia="宋体"/>
                <w:lang w:eastAsia="zh-CN"/>
              </w:rPr>
            </w:pPr>
          </w:p>
        </w:tc>
        <w:tc>
          <w:tcPr>
            <w:tcW w:w="5948" w:type="dxa"/>
          </w:tcPr>
          <w:p w14:paraId="7885955D" w14:textId="77777777" w:rsidR="00DE1FB0" w:rsidRPr="00DE1FB0" w:rsidRDefault="00DE1FB0" w:rsidP="000B2A22">
            <w:pPr>
              <w:rPr>
                <w:rFonts w:eastAsia="宋体"/>
                <w:lang w:eastAsia="zh-CN"/>
              </w:rPr>
            </w:pPr>
          </w:p>
        </w:tc>
      </w:tr>
      <w:tr w:rsidR="00DE1FB0" w14:paraId="70495CA4" w14:textId="77777777" w:rsidTr="00DE1FB0">
        <w:tc>
          <w:tcPr>
            <w:tcW w:w="1980" w:type="dxa"/>
          </w:tcPr>
          <w:p w14:paraId="5DFC8FCB" w14:textId="77777777" w:rsidR="00DE1FB0" w:rsidRPr="00DE1FB0" w:rsidRDefault="00DE1FB0" w:rsidP="000B2A22">
            <w:pPr>
              <w:rPr>
                <w:rFonts w:eastAsia="宋体"/>
                <w:lang w:eastAsia="zh-CN"/>
              </w:rPr>
            </w:pPr>
          </w:p>
        </w:tc>
        <w:tc>
          <w:tcPr>
            <w:tcW w:w="1417" w:type="dxa"/>
          </w:tcPr>
          <w:p w14:paraId="3D254FE3" w14:textId="77777777" w:rsidR="00DE1FB0" w:rsidRPr="00DE1FB0" w:rsidRDefault="00DE1FB0" w:rsidP="000B2A22">
            <w:pPr>
              <w:rPr>
                <w:rFonts w:eastAsia="宋体"/>
                <w:lang w:eastAsia="zh-CN"/>
              </w:rPr>
            </w:pPr>
          </w:p>
        </w:tc>
        <w:tc>
          <w:tcPr>
            <w:tcW w:w="5948" w:type="dxa"/>
          </w:tcPr>
          <w:p w14:paraId="5B769BF1" w14:textId="77777777" w:rsidR="00DE1FB0" w:rsidRPr="00DE1FB0" w:rsidRDefault="00DE1FB0" w:rsidP="000B2A22">
            <w:pPr>
              <w:rPr>
                <w:rFonts w:eastAsia="宋体"/>
                <w:lang w:eastAsia="zh-CN"/>
              </w:rPr>
            </w:pPr>
          </w:p>
        </w:tc>
      </w:tr>
    </w:tbl>
    <w:p w14:paraId="0FB28735" w14:textId="4E5AAC24" w:rsidR="000B2A22" w:rsidRDefault="00D66F28" w:rsidP="000B2A22">
      <w:pPr>
        <w:rPr>
          <w:b/>
          <w:bCs/>
        </w:rPr>
      </w:pPr>
      <w:r>
        <w:rPr>
          <w:rFonts w:eastAsia="宋体"/>
          <w:b/>
          <w:lang w:eastAsia="zh-CN"/>
        </w:rPr>
        <w:t xml:space="preserve"> </w:t>
      </w:r>
    </w:p>
    <w:p w14:paraId="4EF9BE91" w14:textId="6E42C1B7" w:rsidR="000B2A22" w:rsidRDefault="007B51D2" w:rsidP="000B2A22">
      <w:pPr>
        <w:pStyle w:val="10"/>
        <w:numPr>
          <w:ilvl w:val="0"/>
          <w:numId w:val="11"/>
        </w:numPr>
        <w:spacing w:before="0"/>
        <w:rPr>
          <w:rFonts w:eastAsia="宋体"/>
          <w:lang w:eastAsia="zh-CN"/>
        </w:rPr>
      </w:pPr>
      <w:r>
        <w:rPr>
          <w:rFonts w:eastAsia="宋体"/>
          <w:lang w:eastAsia="zh-CN"/>
        </w:rPr>
        <w:t>Conclusion</w:t>
      </w:r>
    </w:p>
    <w:p w14:paraId="3C977C0D" w14:textId="3A092CB5" w:rsidR="000B2A22" w:rsidRDefault="007B51D2" w:rsidP="000B2A22">
      <w:pPr>
        <w:rPr>
          <w:b/>
          <w:bCs/>
        </w:rPr>
      </w:pPr>
      <w:r>
        <w:rPr>
          <w:rFonts w:eastAsia="宋体"/>
          <w:lang w:eastAsia="zh-CN"/>
        </w:rPr>
        <w:t>T</w:t>
      </w:r>
      <w:r w:rsidR="00A9131C">
        <w:rPr>
          <w:rFonts w:eastAsia="宋体"/>
          <w:lang w:eastAsia="zh-CN"/>
        </w:rPr>
        <w:t>BD</w:t>
      </w:r>
    </w:p>
    <w:p w14:paraId="19DABDD3" w14:textId="77777777" w:rsidR="00734AE6" w:rsidRPr="000B2A22" w:rsidRDefault="00734AE6" w:rsidP="00705383">
      <w:pPr>
        <w:rPr>
          <w:b/>
          <w:bCs/>
        </w:rPr>
      </w:pPr>
    </w:p>
    <w:p w14:paraId="7388719E" w14:textId="1CB2225A" w:rsidR="001A5DC6" w:rsidRDefault="001A5DC6" w:rsidP="001A5DC6">
      <w:pPr>
        <w:pStyle w:val="10"/>
        <w:numPr>
          <w:ilvl w:val="0"/>
          <w:numId w:val="11"/>
        </w:numPr>
        <w:spacing w:before="0"/>
        <w:rPr>
          <w:rFonts w:eastAsia="宋体"/>
          <w:lang w:eastAsia="zh-CN"/>
        </w:rPr>
      </w:pPr>
      <w:r>
        <w:rPr>
          <w:rFonts w:eastAsia="宋体"/>
          <w:lang w:eastAsia="zh-CN"/>
        </w:rPr>
        <w:t>Reference</w:t>
      </w:r>
    </w:p>
    <w:p w14:paraId="7BCC4B8F" w14:textId="77777777" w:rsidR="001A5DC6" w:rsidRPr="00380B8A" w:rsidRDefault="001A5DC6" w:rsidP="001A5DC6">
      <w:pPr>
        <w:rPr>
          <w:rFonts w:eastAsiaTheme="minorEastAsia"/>
          <w:b/>
          <w:lang w:eastAsia="zh-CN"/>
        </w:rPr>
      </w:pPr>
    </w:p>
    <w:p w14:paraId="3C569626" w14:textId="7DF26C03" w:rsidR="000F74BD" w:rsidRPr="001A5DC6" w:rsidRDefault="000F74BD" w:rsidP="00B778E5">
      <w:pPr>
        <w:rPr>
          <w:rFonts w:eastAsia="宋体"/>
          <w:lang w:eastAsia="zh-CN"/>
        </w:rPr>
      </w:pPr>
    </w:p>
    <w:sectPr w:rsidR="000F74BD" w:rsidRPr="001A5DC6" w:rsidSect="00275EAE">
      <w:footerReference w:type="default" r:id="rId10"/>
      <w:footnotePr>
        <w:numRestart w:val="eachSect"/>
      </w:footnotePr>
      <w:pgSz w:w="11907" w:h="16840"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Huawei-Yulong" w:date="2023-10-25T16:20:00Z" w:initials="HW">
    <w:p w14:paraId="5BCA59A3" w14:textId="1D484B2F" w:rsidR="00EA5F29" w:rsidRPr="00EA5F29" w:rsidRDefault="00EA5F29">
      <w:pPr>
        <w:pStyle w:val="af"/>
        <w:rPr>
          <w:rFonts w:eastAsiaTheme="minorEastAsia" w:hint="eastAsia"/>
          <w:lang w:eastAsia="zh-CN"/>
        </w:rPr>
      </w:pPr>
      <w:r>
        <w:rPr>
          <w:rStyle w:val="ae"/>
        </w:rPr>
        <w:annotationRef/>
      </w:r>
      <w:r>
        <w:rPr>
          <w:rFonts w:eastAsiaTheme="minorEastAsia" w:hint="eastAsia"/>
          <w:lang w:eastAsia="zh-CN"/>
        </w:rPr>
        <w:t>Y</w:t>
      </w:r>
      <w:r>
        <w:rPr>
          <w:rFonts w:eastAsiaTheme="minorEastAsia"/>
          <w:lang w:eastAsia="zh-CN"/>
        </w:rPr>
        <w:t>es. I would say “can” rather than “should”</w:t>
      </w:r>
    </w:p>
  </w:comment>
  <w:comment w:id="69" w:author="Huawei-Yulong" w:date="2023-10-25T16:21:00Z" w:initials="HW">
    <w:p w14:paraId="797902F1" w14:textId="72536771" w:rsidR="00EA5F29" w:rsidRPr="00EA5F29" w:rsidRDefault="00EA5F29">
      <w:pPr>
        <w:pStyle w:val="af"/>
        <w:rPr>
          <w:rFonts w:eastAsiaTheme="minorEastAsia" w:hint="eastAsia"/>
          <w:lang w:eastAsia="zh-CN"/>
        </w:rPr>
      </w:pPr>
      <w:r>
        <w:rPr>
          <w:rStyle w:val="ae"/>
        </w:rPr>
        <w:annotationRef/>
      </w:r>
      <w:r>
        <w:rPr>
          <w:rFonts w:eastAsiaTheme="minorEastAsia" w:hint="eastAsia"/>
          <w:lang w:eastAsia="zh-CN"/>
        </w:rPr>
        <w:t>N</w:t>
      </w:r>
      <w:r>
        <w:rPr>
          <w:rFonts w:eastAsiaTheme="minorEastAsia"/>
          <w:lang w:eastAsia="zh-CN"/>
        </w:rPr>
        <w:t>o after both logical DU has been reconfigured by its own F1AP.</w:t>
      </w:r>
    </w:p>
  </w:comment>
  <w:comment w:id="70" w:author="Huawei-Yulong" w:date="2023-10-25T16:22:00Z" w:initials="HW">
    <w:p w14:paraId="1724F57C" w14:textId="6D420E05" w:rsidR="00EA5F29" w:rsidRPr="00EA5F29" w:rsidRDefault="00EA5F29">
      <w:pPr>
        <w:pStyle w:val="af"/>
        <w:rPr>
          <w:rFonts w:eastAsiaTheme="minorEastAsia" w:hint="eastAsia"/>
          <w:lang w:eastAsia="zh-CN"/>
        </w:rPr>
      </w:pPr>
      <w:r>
        <w:rPr>
          <w:rStyle w:val="ae"/>
        </w:rPr>
        <w:annotationRef/>
      </w:r>
      <w:r>
        <w:rPr>
          <w:rFonts w:eastAsiaTheme="minorEastAsia"/>
          <w:lang w:eastAsia="zh-CN"/>
        </w:rPr>
        <w:t>After deciding F1AP vs. RRC, it is not about the NTOE2.</w:t>
      </w:r>
    </w:p>
  </w:comment>
  <w:comment w:id="71" w:author="Huawei-Yulong" w:date="2023-10-25T16:23:00Z" w:initials="HW">
    <w:p w14:paraId="1A20C3BD" w14:textId="50DC4072" w:rsidR="00EA5F29" w:rsidRPr="00EA5F29" w:rsidRDefault="00EA5F29">
      <w:pPr>
        <w:pStyle w:val="af"/>
        <w:rPr>
          <w:rFonts w:eastAsiaTheme="minorEastAsia" w:hint="eastAsia"/>
          <w:lang w:eastAsia="zh-CN"/>
        </w:rPr>
      </w:pPr>
      <w:r>
        <w:rPr>
          <w:rStyle w:val="ae"/>
        </w:rPr>
        <w:annotationRef/>
      </w:r>
      <w:r>
        <w:rPr>
          <w:rFonts w:eastAsiaTheme="minorEastAsia" w:hint="eastAsia"/>
          <w:lang w:eastAsia="zh-CN"/>
        </w:rPr>
        <w:t>Y</w:t>
      </w:r>
      <w:r>
        <w:rPr>
          <w:rFonts w:eastAsiaTheme="minorEastAsia"/>
          <w:lang w:eastAsia="zh-CN"/>
        </w:rPr>
        <w:t>es. But it is controlled by IAB-node internal implementation.</w:t>
      </w:r>
    </w:p>
  </w:comment>
  <w:comment w:id="72" w:author="Huawei-Yulong" w:date="2023-10-25T16:23:00Z" w:initials="HW">
    <w:p w14:paraId="2CA12943" w14:textId="16978F75" w:rsidR="00EA5F29" w:rsidRPr="00EA5F29" w:rsidRDefault="00EA5F29">
      <w:pPr>
        <w:pStyle w:val="af"/>
        <w:rPr>
          <w:rFonts w:eastAsiaTheme="minorEastAsia" w:hint="eastAsia"/>
          <w:lang w:eastAsia="zh-CN"/>
        </w:rPr>
      </w:pPr>
      <w:r>
        <w:rPr>
          <w:rStyle w:val="ae"/>
        </w:rPr>
        <w:annotationRef/>
      </w:r>
      <w:r>
        <w:rPr>
          <w:rFonts w:eastAsiaTheme="minorEastAsia"/>
          <w:lang w:eastAsia="zh-CN"/>
        </w:rPr>
        <w:t>“</w:t>
      </w:r>
      <w:proofErr w:type="gramStart"/>
      <w:r>
        <w:rPr>
          <w:rFonts w:eastAsiaTheme="minorEastAsia"/>
          <w:lang w:eastAsia="zh-CN"/>
        </w:rPr>
        <w:t>can</w:t>
      </w:r>
      <w:proofErr w:type="gramEnd"/>
      <w:r>
        <w:rPr>
          <w:rFonts w:eastAsiaTheme="minorEastAsia"/>
          <w:lang w:eastAsia="zh-CN"/>
        </w:rPr>
        <w:t>” by IAB-node implementation.</w:t>
      </w:r>
    </w:p>
  </w:comment>
  <w:comment w:id="73" w:author="Huawei-Yulong" w:date="2023-10-25T16:24:00Z" w:initials="HW">
    <w:p w14:paraId="4F672A7C" w14:textId="38EC035D" w:rsidR="00EA5F29" w:rsidRPr="00EA5F29" w:rsidRDefault="00EA5F29">
      <w:pPr>
        <w:pStyle w:val="af"/>
        <w:rPr>
          <w:rFonts w:eastAsiaTheme="minorEastAsia" w:hint="eastAsia"/>
          <w:lang w:eastAsia="zh-CN"/>
        </w:rPr>
      </w:pPr>
      <w:r>
        <w:rPr>
          <w:rStyle w:val="ae"/>
        </w:rPr>
        <w:annotationRef/>
      </w:r>
      <w:r>
        <w:rPr>
          <w:rFonts w:eastAsiaTheme="minorEastAsia"/>
          <w:lang w:eastAsia="zh-CN"/>
        </w:rPr>
        <w:t>This means “all non-F1” do not belong to any DU</w:t>
      </w:r>
      <w:r w:rsidR="00644F7B">
        <w:rPr>
          <w:rFonts w:eastAsiaTheme="minorEastAsia"/>
          <w:lang w:eastAsia="zh-CN"/>
        </w:rPr>
        <w:t>.</w:t>
      </w:r>
      <w:r>
        <w:rPr>
          <w:rFonts w:eastAsiaTheme="minorEastAsia"/>
          <w:lang w:eastAsia="zh-CN"/>
        </w:rPr>
        <w:t xml:space="preserve"> Otherwise, the non-F1 belonging to a certain DU needs to use the above implementation manner.</w:t>
      </w:r>
    </w:p>
  </w:comment>
  <w:comment w:id="74" w:author="Huawei-Yulong" w:date="2023-10-25T16:25:00Z" w:initials="HW">
    <w:p w14:paraId="2819306E" w14:textId="77777777" w:rsidR="00EA5F29" w:rsidRDefault="00EA5F29">
      <w:pPr>
        <w:pStyle w:val="af"/>
        <w:rPr>
          <w:rFonts w:eastAsiaTheme="minorEastAsia"/>
          <w:lang w:eastAsia="zh-CN"/>
        </w:rPr>
      </w:pPr>
      <w:r>
        <w:rPr>
          <w:rStyle w:val="ae"/>
        </w:rPr>
        <w:annotationRef/>
      </w:r>
      <w:r>
        <w:rPr>
          <w:rFonts w:eastAsiaTheme="minorEastAsia" w:hint="eastAsia"/>
          <w:lang w:eastAsia="zh-CN"/>
        </w:rPr>
        <w:t>I</w:t>
      </w:r>
      <w:r>
        <w:rPr>
          <w:rFonts w:eastAsiaTheme="minorEastAsia"/>
          <w:lang w:eastAsia="zh-CN"/>
        </w:rPr>
        <w:t>t you propose to support both</w:t>
      </w:r>
      <w:r>
        <w:rPr>
          <w:rFonts w:eastAsiaTheme="minorEastAsia" w:hint="eastAsia"/>
          <w:lang w:eastAsia="zh-CN"/>
        </w:rPr>
        <w:t>:</w:t>
      </w:r>
    </w:p>
    <w:p w14:paraId="38CBADF9" w14:textId="292B1E67" w:rsidR="00EA5F29" w:rsidRDefault="00EA5F29">
      <w:pPr>
        <w:pStyle w:val="af"/>
        <w:rPr>
          <w:rFonts w:eastAsiaTheme="minorEastAsia"/>
          <w:lang w:eastAsia="zh-CN"/>
        </w:rPr>
      </w:pPr>
      <w:r>
        <w:rPr>
          <w:rFonts w:eastAsiaTheme="minorEastAsia"/>
          <w:lang w:eastAsia="zh-CN"/>
        </w:rPr>
        <w:t>1) IAB node decide the belonging logical DU by its implementation of non-F1 data. and</w:t>
      </w:r>
    </w:p>
    <w:p w14:paraId="3F7D3E64" w14:textId="08BBB8DA" w:rsidR="00EA5F29" w:rsidRPr="00EA5F29" w:rsidRDefault="00EA5F29">
      <w:pPr>
        <w:pStyle w:val="af"/>
        <w:rPr>
          <w:rFonts w:eastAsiaTheme="minorEastAsia" w:hint="eastAsia"/>
          <w:lang w:eastAsia="zh-CN"/>
        </w:rPr>
      </w:pPr>
      <w:r>
        <w:rPr>
          <w:rFonts w:eastAsiaTheme="minorEastAsia"/>
          <w:lang w:eastAsia="zh-CN"/>
        </w:rPr>
        <w:t xml:space="preserve">2) IAB node decide non-F1 data belongs to </w:t>
      </w:r>
      <w:r w:rsidRPr="00EA5F29">
        <w:rPr>
          <w:rFonts w:eastAsiaTheme="minorEastAsia"/>
          <w:highlight w:val="yellow"/>
          <w:lang w:eastAsia="zh-CN"/>
        </w:rPr>
        <w:t>both/none</w:t>
      </w:r>
      <w:r>
        <w:rPr>
          <w:rFonts w:eastAsiaTheme="minorEastAsia"/>
          <w:lang w:eastAsia="zh-CN"/>
        </w:rPr>
        <w:t xml:space="preserve"> logical DU.</w:t>
      </w:r>
    </w:p>
  </w:comment>
  <w:comment w:id="75" w:author="Huawei-Yulong" w:date="2023-10-25T16:27:00Z" w:initials="HW">
    <w:p w14:paraId="5A4C6D13" w14:textId="715C0FB4" w:rsidR="00EA5F29" w:rsidRDefault="00EA5F29">
      <w:pPr>
        <w:pStyle w:val="af"/>
        <w:rPr>
          <w:rFonts w:eastAsiaTheme="minorEastAsia"/>
          <w:lang w:eastAsia="zh-CN"/>
        </w:rPr>
      </w:pPr>
      <w:r>
        <w:rPr>
          <w:rStyle w:val="ae"/>
        </w:rPr>
        <w:annotationRef/>
      </w:r>
      <w:r>
        <w:rPr>
          <w:rFonts w:eastAsiaTheme="minorEastAsia" w:hint="eastAsia"/>
          <w:lang w:eastAsia="zh-CN"/>
        </w:rPr>
        <w:t>I</w:t>
      </w:r>
      <w:r>
        <w:rPr>
          <w:rFonts w:eastAsiaTheme="minorEastAsia"/>
          <w:lang w:eastAsia="zh-CN"/>
        </w:rPr>
        <w:t xml:space="preserve">t can be supported by the TP from </w:t>
      </w:r>
      <w:proofErr w:type="spellStart"/>
      <w:r>
        <w:rPr>
          <w:rFonts w:eastAsiaTheme="minorEastAsia"/>
          <w:lang w:eastAsia="zh-CN"/>
        </w:rPr>
        <w:t>rapp</w:t>
      </w:r>
      <w:proofErr w:type="spellEnd"/>
      <w:r>
        <w:rPr>
          <w:rFonts w:eastAsiaTheme="minorEastAsia"/>
          <w:lang w:eastAsia="zh-CN"/>
        </w:rPr>
        <w:t xml:space="preserve"> by blow highlight. NOTE: using both F1AP configuration is the steps after decision of F1AP vs. RRC. So, it goes to the “else” without applying the propose normative text change.</w:t>
      </w:r>
    </w:p>
    <w:p w14:paraId="41014BF7" w14:textId="77777777" w:rsidR="00EA5F29" w:rsidRDefault="00EA5F29">
      <w:pPr>
        <w:pStyle w:val="af"/>
        <w:rPr>
          <w:rFonts w:eastAsiaTheme="minorEastAsia"/>
          <w:lang w:eastAsia="zh-CN"/>
        </w:rPr>
      </w:pPr>
    </w:p>
    <w:p w14:paraId="69CC294E" w14:textId="77777777" w:rsidR="00EA5F29" w:rsidRDefault="00EA5F29" w:rsidP="00EA5F29">
      <w:pPr>
        <w:rPr>
          <w:lang w:eastAsia="zh-CN"/>
        </w:rPr>
      </w:pPr>
      <w:r w:rsidRPr="00EA5F29">
        <w:rPr>
          <w:highlight w:val="yellow"/>
          <w:lang w:eastAsia="zh-CN"/>
        </w:rPr>
        <w:t>At the IAB-node, for a BAP SDU received from upper layers and to be transmitted in upstream direction, the BAP entity shall:</w:t>
      </w:r>
    </w:p>
    <w:p w14:paraId="585988B9" w14:textId="77777777" w:rsidR="00EA5F29" w:rsidRDefault="00EA5F29" w:rsidP="00EA5F29">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has not been (re)configured by the F1AP associated with the (logical) DU, where this BAP SDU is received, 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r>
        <w:t>:</w:t>
      </w:r>
    </w:p>
    <w:p w14:paraId="7DDF16EA" w14:textId="77777777" w:rsidR="00EA5F29" w:rsidRDefault="00EA5F29" w:rsidP="00EA5F29">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 for non-F1-U packets;</w:t>
      </w:r>
    </w:p>
    <w:p w14:paraId="727F1CEB" w14:textId="77777777" w:rsidR="00EA5F29" w:rsidRPr="00EA5F29" w:rsidRDefault="00EA5F29" w:rsidP="00EA5F29">
      <w:pPr>
        <w:pStyle w:val="B1"/>
        <w:rPr>
          <w:b/>
        </w:rPr>
      </w:pPr>
      <w:r w:rsidRPr="00EA5F29">
        <w:rPr>
          <w:b/>
          <w:color w:val="FF0000"/>
          <w:highlight w:val="yellow"/>
        </w:rPr>
        <w:t>-</w:t>
      </w:r>
      <w:r w:rsidRPr="00EA5F29">
        <w:rPr>
          <w:b/>
          <w:color w:val="FF0000"/>
          <w:highlight w:val="yellow"/>
        </w:rPr>
        <w:tab/>
      </w:r>
      <w:proofErr w:type="gramStart"/>
      <w:r w:rsidRPr="00EA5F29">
        <w:rPr>
          <w:b/>
          <w:color w:val="FF0000"/>
          <w:highlight w:val="yellow"/>
        </w:rPr>
        <w:t>else</w:t>
      </w:r>
      <w:proofErr w:type="gramEnd"/>
      <w:r w:rsidRPr="00EA5F29">
        <w:rPr>
          <w:b/>
          <w:color w:val="FF0000"/>
          <w:highlight w:val="yellow"/>
        </w:rPr>
        <w:t>:</w:t>
      </w:r>
    </w:p>
    <w:p w14:paraId="118564C7" w14:textId="77777777" w:rsidR="00EA5F29" w:rsidRDefault="00EA5F29" w:rsidP="00EA5F29">
      <w:pPr>
        <w:pStyle w:val="B2"/>
        <w:rPr>
          <w:lang w:eastAsia="zh-CN"/>
        </w:rPr>
      </w:pPr>
      <w:r>
        <w:t>-</w:t>
      </w:r>
      <w:r>
        <w:tab/>
      </w:r>
      <w:proofErr w:type="gramStart"/>
      <w:r>
        <w:rPr>
          <w:lang w:eastAsia="zh-CN"/>
        </w:rPr>
        <w:t>for</w:t>
      </w:r>
      <w:proofErr w:type="gramEnd"/>
      <w:r>
        <w:rPr>
          <w:lang w:eastAsia="zh-CN"/>
        </w:rPr>
        <w:t xml:space="preserve"> the BAP SDU encapsulating an F1-U packet</w:t>
      </w:r>
      <w:r>
        <w:t>:</w:t>
      </w:r>
    </w:p>
    <w:p w14:paraId="4577CE14" w14:textId="77777777" w:rsidR="00EA5F29" w:rsidRDefault="00EA5F29" w:rsidP="00EA5F29">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2029C06A" w14:textId="77777777" w:rsidR="00EA5F29" w:rsidRPr="00EA5F29" w:rsidRDefault="00EA5F29" w:rsidP="00EA5F29">
      <w:pPr>
        <w:pStyle w:val="B2"/>
        <w:rPr>
          <w:highlight w:val="yellow"/>
          <w:lang w:eastAsia="zh-CN"/>
        </w:rPr>
      </w:pPr>
      <w:r w:rsidRPr="00EA5F29">
        <w:rPr>
          <w:highlight w:val="yellow"/>
        </w:rPr>
        <w:t>-</w:t>
      </w:r>
      <w:r w:rsidRPr="00EA5F29">
        <w:rPr>
          <w:highlight w:val="yellow"/>
        </w:rPr>
        <w:tab/>
      </w:r>
      <w:proofErr w:type="gramStart"/>
      <w:r w:rsidRPr="00EA5F29">
        <w:rPr>
          <w:highlight w:val="yellow"/>
          <w:lang w:eastAsia="zh-CN"/>
        </w:rPr>
        <w:t>for</w:t>
      </w:r>
      <w:proofErr w:type="gramEnd"/>
      <w:r w:rsidRPr="00EA5F29">
        <w:rPr>
          <w:highlight w:val="yellow"/>
          <w:lang w:eastAsia="zh-CN"/>
        </w:rPr>
        <w:t xml:space="preserve"> the BAP SDU encapsulating a non-F1-U packet</w:t>
      </w:r>
      <w:r w:rsidRPr="00EA5F29">
        <w:rPr>
          <w:highlight w:val="yellow"/>
        </w:rPr>
        <w:t>:</w:t>
      </w:r>
    </w:p>
    <w:p w14:paraId="7CC7729A" w14:textId="77777777" w:rsidR="00EA5F29" w:rsidRDefault="00EA5F29" w:rsidP="00EA5F29">
      <w:pPr>
        <w:pStyle w:val="B3"/>
      </w:pPr>
      <w:r w:rsidRPr="00EA5F29">
        <w:rPr>
          <w:highlight w:val="yellow"/>
        </w:rPr>
        <w:t>-</w:t>
      </w:r>
      <w:r w:rsidRPr="00EA5F29">
        <w:rPr>
          <w:highlight w:val="yellow"/>
        </w:rPr>
        <w:tab/>
      </w:r>
      <w:proofErr w:type="gramStart"/>
      <w:r w:rsidRPr="00EA5F29">
        <w:rPr>
          <w:highlight w:val="yellow"/>
        </w:rPr>
        <w:t>select</w:t>
      </w:r>
      <w:proofErr w:type="gramEnd"/>
      <w:r w:rsidRPr="00EA5F29">
        <w:rPr>
          <w:highlight w:val="yellow"/>
        </w:rPr>
        <w:t xml:space="preserve"> an entry from the </w:t>
      </w:r>
      <w:r w:rsidRPr="00EA5F29">
        <w:rPr>
          <w:highlight w:val="yellow"/>
          <w:lang w:eastAsia="zh-CN"/>
        </w:rPr>
        <w:t>Uplink Traffic to Routing ID Mapping Configuration</w:t>
      </w:r>
      <w:r w:rsidRPr="00EA5F29">
        <w:rPr>
          <w:highlight w:val="yellow"/>
        </w:rPr>
        <w:t xml:space="preserve"> with its traffic type specifier corresponds to the traffic type of this </w:t>
      </w:r>
      <w:r w:rsidRPr="00EA5F29">
        <w:rPr>
          <w:highlight w:val="yellow"/>
          <w:lang w:eastAsia="zh-CN"/>
        </w:rPr>
        <w:t xml:space="preserve">BAP </w:t>
      </w:r>
      <w:r w:rsidRPr="00EA5F29">
        <w:rPr>
          <w:highlight w:val="yellow"/>
        </w:rPr>
        <w:t>SDU;</w:t>
      </w:r>
    </w:p>
    <w:p w14:paraId="0A8484D2" w14:textId="77777777" w:rsidR="00EA5F29" w:rsidRDefault="00EA5F29" w:rsidP="00EA5F29">
      <w:pPr>
        <w:pStyle w:val="B2"/>
        <w:rPr>
          <w:lang w:eastAsia="zh-CN"/>
        </w:rPr>
      </w:pPr>
      <w:r>
        <w:t>-</w:t>
      </w:r>
      <w:r>
        <w:tab/>
        <w:t>select the BAP address and the BAP path identity from the BAP routing ID in the entry selected above;</w:t>
      </w:r>
    </w:p>
    <w:p w14:paraId="18E81DF8" w14:textId="77777777" w:rsidR="00EA5F29" w:rsidRDefault="00EA5F29" w:rsidP="00EA5F29">
      <w:pPr>
        <w:pStyle w:val="B2"/>
      </w:pPr>
      <w:r>
        <w:t>-</w:t>
      </w:r>
      <w:r>
        <w:tab/>
      </w:r>
      <w:proofErr w:type="gramStart"/>
      <w:r>
        <w:t>if</w:t>
      </w:r>
      <w:proofErr w:type="gramEnd"/>
      <w:r>
        <w:t xml:space="preserve"> the selected entry is configured with</w:t>
      </w:r>
      <w:r>
        <w:rPr>
          <w:lang w:eastAsia="zh-CN"/>
        </w:rPr>
        <w:t xml:space="preserve"> </w:t>
      </w:r>
      <w:r>
        <w:rPr>
          <w:i/>
          <w:iCs/>
          <w:lang w:eastAsia="zh-CN"/>
        </w:rPr>
        <w:t>Non-F1-terminating IAB-donor Topology Indicator</w:t>
      </w:r>
      <w:r>
        <w:t xml:space="preserve"> IE:</w:t>
      </w:r>
    </w:p>
    <w:p w14:paraId="1BD276FB" w14:textId="77777777" w:rsidR="00EA5F29" w:rsidRDefault="00EA5F29" w:rsidP="00EA5F29">
      <w:pPr>
        <w:pStyle w:val="B3"/>
      </w:pPr>
      <w:r>
        <w:t>-</w:t>
      </w:r>
      <w:r>
        <w:tab/>
        <w:t>consider this BAP Data PDU as</w:t>
      </w:r>
      <w:r>
        <w:rPr>
          <w:lang w:eastAsia="zh-CN"/>
        </w:rPr>
        <w:t xml:space="preserve"> data to be routed to</w:t>
      </w:r>
      <w:r>
        <w:t xml:space="preserve"> non-F1-terminating donor topology.</w:t>
      </w:r>
    </w:p>
    <w:p w14:paraId="291879E7" w14:textId="77A4EC2A" w:rsidR="00EA5F29" w:rsidRPr="00EA5F29" w:rsidRDefault="00EA5F29">
      <w:pPr>
        <w:pStyle w:val="af"/>
        <w:rPr>
          <w:rFonts w:eastAsiaTheme="minorEastAsia" w:hint="eastAsia"/>
          <w:lang w:eastAsia="zh-CN"/>
        </w:rPr>
      </w:pPr>
      <w:r w:rsidRPr="00EA5F29">
        <w:rPr>
          <w:highlight w:val="yellow"/>
        </w:rPr>
        <w:t>NOTE 1:</w:t>
      </w:r>
      <w:r w:rsidRPr="00EA5F29">
        <w:rPr>
          <w:highlight w:val="yellow"/>
        </w:rPr>
        <w:tab/>
      </w:r>
      <w:r w:rsidRPr="00EA5F29">
        <w:rPr>
          <w:rFonts w:eastAsia="Calibri Light"/>
          <w:highlight w:val="yellow"/>
        </w:rPr>
        <w:t>Uplink</w:t>
      </w:r>
      <w:r w:rsidRPr="00EA5F29">
        <w:rPr>
          <w:highlight w:val="yellow"/>
          <w:lang w:eastAsia="zh-CN"/>
        </w:rPr>
        <w:t xml:space="preserve"> Traffic to Routing ID Mapping Configuration may contain multiple entries for F1-C/non-F1 traffic (for mobile IAB-node, this case occurs when considering both configurations received from two F1AP). It is up to IAB node's implementation to decide which entry is selected</w:t>
      </w:r>
      <w:r w:rsidRPr="00EA5F29">
        <w:rPr>
          <w:highlight w:val="yellow"/>
        </w:rPr>
        <w:t>.</w:t>
      </w:r>
    </w:p>
  </w:comment>
  <w:comment w:id="76" w:author="Huawei-Yulong" w:date="2023-10-25T16:31:00Z" w:initials="HW">
    <w:p w14:paraId="6A1BCDC0" w14:textId="77777777" w:rsidR="00F04D16" w:rsidRDefault="00F04D16">
      <w:pPr>
        <w:pStyle w:val="af"/>
        <w:rPr>
          <w:rFonts w:eastAsiaTheme="minorEastAsia"/>
          <w:lang w:eastAsia="zh-CN"/>
        </w:rPr>
      </w:pPr>
      <w:r>
        <w:rPr>
          <w:rStyle w:val="ae"/>
        </w:rPr>
        <w:annotationRef/>
      </w:r>
      <w:r>
        <w:rPr>
          <w:rFonts w:eastAsiaTheme="minorEastAsia" w:hint="eastAsia"/>
          <w:lang w:eastAsia="zh-CN"/>
        </w:rPr>
        <w:t>Y</w:t>
      </w:r>
      <w:r>
        <w:rPr>
          <w:rFonts w:eastAsiaTheme="minorEastAsia"/>
          <w:lang w:eastAsia="zh-CN"/>
        </w:rPr>
        <w:t>es, that’s the critical issue from any TP using “both” in NOTE2.</w:t>
      </w:r>
    </w:p>
    <w:p w14:paraId="181F6278" w14:textId="7E0096C5" w:rsidR="00F04D16" w:rsidRPr="00F04D16" w:rsidRDefault="00F04D16">
      <w:pPr>
        <w:pStyle w:val="af"/>
        <w:rPr>
          <w:rFonts w:eastAsiaTheme="minorEastAsia" w:hint="eastAsia"/>
          <w:lang w:eastAsia="zh-CN"/>
        </w:rPr>
      </w:pPr>
      <w:r>
        <w:rPr>
          <w:rFonts w:eastAsiaTheme="minorEastAsia"/>
          <w:lang w:eastAsia="zh-CN"/>
        </w:rPr>
        <w:t>We have to allowed non-F1 using default RRC configuration, if there is the implementation of “per logical DU non-F1”</w:t>
      </w:r>
    </w:p>
  </w:comment>
  <w:comment w:id="77" w:author="Huawei-Yulong" w:date="2023-10-25T16:34:00Z" w:initials="HW">
    <w:p w14:paraId="3D22B638" w14:textId="689C2A13" w:rsidR="007879E2" w:rsidRDefault="007879E2">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his implementation is against with RAN2 agreement.</w:t>
      </w:r>
    </w:p>
    <w:p w14:paraId="50E8DE95" w14:textId="3F4A80FF" w:rsidR="007879E2" w:rsidRPr="007879E2" w:rsidRDefault="007879E2">
      <w:pPr>
        <w:pStyle w:val="af"/>
        <w:rPr>
          <w:rFonts w:eastAsiaTheme="minorEastAsia" w:hint="eastAsia"/>
          <w:lang w:eastAsia="zh-CN"/>
        </w:rPr>
      </w:pPr>
      <w:r w:rsidRPr="007879E2">
        <w:rPr>
          <w:rFonts w:eastAsiaTheme="minorEastAsia"/>
          <w:lang w:eastAsia="zh-CN"/>
        </w:rPr>
        <w:t></w:t>
      </w:r>
      <w:r w:rsidRPr="007879E2">
        <w:rPr>
          <w:rFonts w:eastAsiaTheme="minorEastAsia"/>
          <w:lang w:eastAsia="zh-CN"/>
        </w:rPr>
        <w:tab/>
        <w:t xml:space="preserve">RAN2 agreement-2: “RAN2 understands that the </w:t>
      </w:r>
      <w:r w:rsidRPr="007879E2">
        <w:rPr>
          <w:rFonts w:eastAsiaTheme="minorEastAsia"/>
          <w:highlight w:val="yellow"/>
          <w:lang w:eastAsia="zh-CN"/>
        </w:rPr>
        <w:t>F1AP (re)configured BAP configuration to one DU</w:t>
      </w:r>
      <w:r w:rsidRPr="007879E2">
        <w:rPr>
          <w:rFonts w:eastAsiaTheme="minorEastAsia"/>
          <w:lang w:eastAsia="zh-CN"/>
        </w:rPr>
        <w:t xml:space="preserve"> will not impact/override the usage of </w:t>
      </w:r>
      <w:r w:rsidRPr="007879E2">
        <w:rPr>
          <w:rFonts w:eastAsiaTheme="minorEastAsia"/>
          <w:highlight w:val="yellow"/>
          <w:lang w:eastAsia="zh-CN"/>
        </w:rPr>
        <w:t>default BAP configuration by another DU</w:t>
      </w:r>
      <w:r w:rsidRPr="007879E2">
        <w:rPr>
          <w:rFonts w:eastAsiaTheme="minorEastAsia"/>
          <w:lang w:eastAsia="zh-CN"/>
        </w:rPr>
        <w:t>.”</w:t>
      </w:r>
    </w:p>
  </w:comment>
  <w:comment w:id="80" w:author="Huawei-Yulong" w:date="2023-10-25T16:38:00Z" w:initials="HW">
    <w:p w14:paraId="052854D7" w14:textId="5F94329F" w:rsidR="00C63AD3" w:rsidRDefault="00C63AD3">
      <w:pPr>
        <w:pStyle w:val="af"/>
        <w:rPr>
          <w:rFonts w:eastAsiaTheme="minorEastAsia"/>
          <w:lang w:eastAsia="zh-CN"/>
        </w:rPr>
      </w:pPr>
      <w:r>
        <w:rPr>
          <w:rStyle w:val="ae"/>
        </w:rPr>
        <w:annotationRef/>
      </w:r>
      <w:r>
        <w:rPr>
          <w:rFonts w:eastAsiaTheme="minorEastAsia"/>
          <w:lang w:eastAsia="zh-CN"/>
        </w:rPr>
        <w:t>If all companies support the additional implementation manner</w:t>
      </w:r>
      <w:r w:rsidR="00B21EBD">
        <w:rPr>
          <w:rFonts w:eastAsiaTheme="minorEastAsia"/>
          <w:lang w:eastAsia="zh-CN"/>
        </w:rPr>
        <w:t xml:space="preserve"> from CATT</w:t>
      </w:r>
      <w:r>
        <w:rPr>
          <w:rFonts w:eastAsiaTheme="minorEastAsia"/>
          <w:lang w:eastAsia="zh-CN"/>
        </w:rPr>
        <w:t>, which is kind of against the above R2 agreement, further update to Rapp’s NOTE can be:</w:t>
      </w:r>
    </w:p>
    <w:p w14:paraId="0609A079" w14:textId="15B2F5F2" w:rsidR="00C63AD3" w:rsidRPr="00C63AD3" w:rsidRDefault="00C63AD3">
      <w:pPr>
        <w:pStyle w:val="af"/>
        <w:rPr>
          <w:rFonts w:eastAsiaTheme="minorEastAsia" w:hint="eastAsia"/>
          <w:lang w:eastAsia="zh-CN"/>
        </w:rPr>
      </w:pPr>
      <w:r>
        <w:rPr>
          <w:rFonts w:eastAsiaTheme="minorEastAsia"/>
          <w:lang w:eastAsia="zh-CN"/>
        </w:rPr>
        <w:t>“</w:t>
      </w:r>
      <w:r w:rsidRPr="00C63AD3">
        <w:rPr>
          <w:rFonts w:eastAsiaTheme="minorEastAsia"/>
          <w:lang w:eastAsia="zh-CN"/>
        </w:rPr>
        <w:t>NOTE 2:</w:t>
      </w:r>
      <w:r w:rsidRPr="00C63AD3">
        <w:rPr>
          <w:rFonts w:eastAsiaTheme="minorEastAsia"/>
          <w:lang w:eastAsia="zh-CN"/>
        </w:rPr>
        <w:tab/>
        <w:t>It is up to mobile IAB-node’s implementation to deicide the logical DU</w:t>
      </w:r>
      <w:r w:rsidRPr="00C63AD3">
        <w:rPr>
          <w:rFonts w:eastAsiaTheme="minorEastAsia"/>
          <w:color w:val="FF0000"/>
          <w:u w:val="single"/>
          <w:lang w:eastAsia="zh-CN"/>
        </w:rPr>
        <w:t>(s)</w:t>
      </w:r>
      <w:r w:rsidRPr="00C63AD3">
        <w:rPr>
          <w:rFonts w:eastAsiaTheme="minorEastAsia"/>
          <w:lang w:eastAsia="zh-CN"/>
        </w:rPr>
        <w:t xml:space="preserve"> where a BAP SDU encapsulating a non-F1 packet is considered to be received from. (</w:t>
      </w:r>
      <w:proofErr w:type="gramStart"/>
      <w:r w:rsidRPr="00C63AD3">
        <w:rPr>
          <w:rFonts w:eastAsiaTheme="minorEastAsia"/>
          <w:lang w:eastAsia="zh-CN"/>
        </w:rPr>
        <w:t>the</w:t>
      </w:r>
      <w:proofErr w:type="gramEnd"/>
      <w:r w:rsidRPr="00C63AD3">
        <w:rPr>
          <w:rFonts w:eastAsiaTheme="minorEastAsia"/>
          <w:lang w:eastAsia="zh-CN"/>
        </w:rPr>
        <w:t xml:space="preserve"> non-F1 traffic does not have to be confined/associated with one specific logical DU)</w:t>
      </w:r>
      <w:r>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A59A3" w15:done="0"/>
  <w15:commentEx w15:paraId="797902F1" w15:done="0"/>
  <w15:commentEx w15:paraId="1724F57C" w15:done="0"/>
  <w15:commentEx w15:paraId="1A20C3BD" w15:done="0"/>
  <w15:commentEx w15:paraId="2CA12943" w15:done="0"/>
  <w15:commentEx w15:paraId="4F672A7C" w15:done="0"/>
  <w15:commentEx w15:paraId="3F7D3E64" w15:paraIdParent="4F672A7C" w15:done="0"/>
  <w15:commentEx w15:paraId="291879E7" w15:done="0"/>
  <w15:commentEx w15:paraId="181F6278" w15:done="0"/>
  <w15:commentEx w15:paraId="50E8DE95" w15:paraIdParent="181F6278" w15:done="0"/>
  <w15:commentEx w15:paraId="0609A0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A441D" w14:textId="77777777" w:rsidR="00B571EE" w:rsidRDefault="00B571EE">
      <w:r>
        <w:separator/>
      </w:r>
    </w:p>
  </w:endnote>
  <w:endnote w:type="continuationSeparator" w:id="0">
    <w:p w14:paraId="1B2FF444" w14:textId="77777777" w:rsidR="00B571EE" w:rsidRDefault="00B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DBB6" w14:textId="77777777" w:rsidR="00506D5D" w:rsidRDefault="00506D5D">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E1F7" w14:textId="77777777" w:rsidR="00B571EE" w:rsidRDefault="00B571EE">
      <w:r>
        <w:separator/>
      </w:r>
    </w:p>
  </w:footnote>
  <w:footnote w:type="continuationSeparator" w:id="0">
    <w:p w14:paraId="6E31CA24" w14:textId="77777777" w:rsidR="00B571EE" w:rsidRDefault="00B5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C76"/>
    <w:multiLevelType w:val="hybridMultilevel"/>
    <w:tmpl w:val="82DA764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F4A52"/>
    <w:multiLevelType w:val="hybridMultilevel"/>
    <w:tmpl w:val="DEBA0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3F18EDBA"/>
    <w:lvl w:ilvl="0">
      <w:start w:val="1"/>
      <w:numFmt w:val="decimal"/>
      <w:suff w:val="nothing"/>
      <w:lvlText w:val="%1  "/>
      <w:lvlJc w:val="left"/>
      <w:pPr>
        <w:ind w:left="142" w:firstLine="0"/>
      </w:pPr>
      <w:rPr>
        <w:rFonts w:ascii="Arial" w:eastAsia="黑体"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42" w:firstLine="0"/>
      </w:pPr>
      <w:rPr>
        <w:rFonts w:ascii="Arial" w:eastAsia="黑体"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8D2DE6"/>
    <w:multiLevelType w:val="hybridMultilevel"/>
    <w:tmpl w:val="FAD8C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CC39AD"/>
    <w:multiLevelType w:val="hybridMultilevel"/>
    <w:tmpl w:val="A692D262"/>
    <w:lvl w:ilvl="0" w:tplc="08F28DC8">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6263CB6"/>
    <w:multiLevelType w:val="hybridMultilevel"/>
    <w:tmpl w:val="B576DD1E"/>
    <w:lvl w:ilvl="0" w:tplc="827EA0BC">
      <w:start w:val="7"/>
      <w:numFmt w:val="bullet"/>
      <w:lvlText w:val="-"/>
      <w:lvlJc w:val="left"/>
      <w:pPr>
        <w:ind w:left="420" w:hanging="420"/>
      </w:pPr>
      <w:rPr>
        <w:rFonts w:ascii="Times New Roman" w:eastAsia="MS Mincho" w:hAnsi="Times New Roman" w:cs="Times New Roman"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972E46"/>
    <w:multiLevelType w:val="hybridMultilevel"/>
    <w:tmpl w:val="36FCB304"/>
    <w:lvl w:ilvl="0" w:tplc="36CCBF0E">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E0898"/>
    <w:multiLevelType w:val="hybridMultilevel"/>
    <w:tmpl w:val="9CBE9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34835EE"/>
    <w:lvl w:ilvl="0" w:tplc="5720CAAA">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DF14F9"/>
    <w:multiLevelType w:val="hybridMultilevel"/>
    <w:tmpl w:val="0C56BA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D1E21"/>
    <w:multiLevelType w:val="hybridMultilevel"/>
    <w:tmpl w:val="431C06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F493974"/>
    <w:multiLevelType w:val="hybridMultilevel"/>
    <w:tmpl w:val="D550EA98"/>
    <w:lvl w:ilvl="0" w:tplc="634CC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9B6E06"/>
    <w:multiLevelType w:val="hybridMultilevel"/>
    <w:tmpl w:val="799E1A14"/>
    <w:lvl w:ilvl="0" w:tplc="827EA0BC">
      <w:start w:val="7"/>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965F29"/>
    <w:multiLevelType w:val="hybridMultilevel"/>
    <w:tmpl w:val="D9EE2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27E7"/>
    <w:multiLevelType w:val="hybridMultilevel"/>
    <w:tmpl w:val="1C16B77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95334"/>
    <w:multiLevelType w:val="hybridMultilevel"/>
    <w:tmpl w:val="56A8CC58"/>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0"/>
  </w:num>
  <w:num w:numId="4">
    <w:abstractNumId w:val="22"/>
  </w:num>
  <w:num w:numId="5">
    <w:abstractNumId w:val="2"/>
  </w:num>
  <w:num w:numId="6">
    <w:abstractNumId w:val="5"/>
  </w:num>
  <w:num w:numId="7">
    <w:abstractNumId w:val="16"/>
  </w:num>
  <w:num w:numId="8">
    <w:abstractNumId w:val="19"/>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6"/>
  </w:num>
  <w:num w:numId="13">
    <w:abstractNumId w:val="0"/>
  </w:num>
  <w:num w:numId="14">
    <w:abstractNumId w:val="28"/>
  </w:num>
  <w:num w:numId="15">
    <w:abstractNumId w:val="8"/>
  </w:num>
  <w:num w:numId="16">
    <w:abstractNumId w:val="27"/>
  </w:num>
  <w:num w:numId="17">
    <w:abstractNumId w:val="24"/>
  </w:num>
  <w:num w:numId="18">
    <w:abstractNumId w:val="11"/>
  </w:num>
  <w:num w:numId="19">
    <w:abstractNumId w:val="25"/>
  </w:num>
  <w:num w:numId="20">
    <w:abstractNumId w:val="29"/>
  </w:num>
  <w:num w:numId="21">
    <w:abstractNumId w:val="12"/>
  </w:num>
  <w:num w:numId="22">
    <w:abstractNumId w:val="15"/>
  </w:num>
  <w:num w:numId="23">
    <w:abstractNumId w:val="20"/>
  </w:num>
  <w:num w:numId="24">
    <w:abstractNumId w:val="13"/>
  </w:num>
  <w:num w:numId="25">
    <w:abstractNumId w:val="13"/>
    <w:lvlOverride w:ilvl="0">
      <w:startOverride w:val="1"/>
    </w:lvlOverride>
  </w:num>
  <w:num w:numId="26">
    <w:abstractNumId w:val="18"/>
  </w:num>
  <w:num w:numId="27">
    <w:abstractNumId w:val="20"/>
  </w:num>
  <w:num w:numId="28">
    <w:abstractNumId w:val="6"/>
  </w:num>
  <w:num w:numId="29">
    <w:abstractNumId w:val="21"/>
  </w:num>
  <w:num w:numId="30">
    <w:abstractNumId w:val="10"/>
  </w:num>
  <w:num w:numId="31">
    <w:abstractNumId w:val="1"/>
  </w:num>
  <w:num w:numId="32">
    <w:abstractNumId w:val="7"/>
  </w:num>
  <w:num w:numId="33">
    <w:abstractNumId w:val="2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R2#123bis">
    <w15:presenceInfo w15:providerId="None" w15:userId="Rapp@R2#123bis"/>
  </w15:person>
  <w15:person w15:author="Rapp@R2#123">
    <w15:presenceInfo w15:providerId="None" w15:userId="Rapp@R2#123"/>
  </w15:person>
  <w15:person w15:author="Huawei-Yulong">
    <w15:presenceInfo w15:providerId="None" w15:userId="Huawei-Yulong"/>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C"/>
    <w:rsid w:val="00000537"/>
    <w:rsid w:val="000006D2"/>
    <w:rsid w:val="00000823"/>
    <w:rsid w:val="000008D5"/>
    <w:rsid w:val="000010EE"/>
    <w:rsid w:val="00001301"/>
    <w:rsid w:val="0000180C"/>
    <w:rsid w:val="00001940"/>
    <w:rsid w:val="00001A5F"/>
    <w:rsid w:val="00002217"/>
    <w:rsid w:val="00002862"/>
    <w:rsid w:val="00002A37"/>
    <w:rsid w:val="00002C5F"/>
    <w:rsid w:val="000037CD"/>
    <w:rsid w:val="00003904"/>
    <w:rsid w:val="000039CB"/>
    <w:rsid w:val="00003CEF"/>
    <w:rsid w:val="00003DF6"/>
    <w:rsid w:val="00003FCF"/>
    <w:rsid w:val="000044DA"/>
    <w:rsid w:val="00005BB7"/>
    <w:rsid w:val="0000613E"/>
    <w:rsid w:val="0000633F"/>
    <w:rsid w:val="0000645E"/>
    <w:rsid w:val="000068C4"/>
    <w:rsid w:val="00006AA0"/>
    <w:rsid w:val="00006F67"/>
    <w:rsid w:val="000074ED"/>
    <w:rsid w:val="000075A5"/>
    <w:rsid w:val="00010060"/>
    <w:rsid w:val="00010432"/>
    <w:rsid w:val="0001078B"/>
    <w:rsid w:val="00010F27"/>
    <w:rsid w:val="000110CA"/>
    <w:rsid w:val="000113D6"/>
    <w:rsid w:val="000118F6"/>
    <w:rsid w:val="00011CB5"/>
    <w:rsid w:val="00011D74"/>
    <w:rsid w:val="00012288"/>
    <w:rsid w:val="00012900"/>
    <w:rsid w:val="0001304B"/>
    <w:rsid w:val="0001306B"/>
    <w:rsid w:val="000131FF"/>
    <w:rsid w:val="00013B09"/>
    <w:rsid w:val="00013CB8"/>
    <w:rsid w:val="00013F23"/>
    <w:rsid w:val="00014916"/>
    <w:rsid w:val="00015058"/>
    <w:rsid w:val="00015330"/>
    <w:rsid w:val="0001565F"/>
    <w:rsid w:val="00015B1B"/>
    <w:rsid w:val="000164D5"/>
    <w:rsid w:val="000165F8"/>
    <w:rsid w:val="00016B0B"/>
    <w:rsid w:val="0001701A"/>
    <w:rsid w:val="00017989"/>
    <w:rsid w:val="00017C43"/>
    <w:rsid w:val="00017CBB"/>
    <w:rsid w:val="000201B4"/>
    <w:rsid w:val="000205C0"/>
    <w:rsid w:val="00020663"/>
    <w:rsid w:val="00020BFF"/>
    <w:rsid w:val="00020F76"/>
    <w:rsid w:val="0002194E"/>
    <w:rsid w:val="00021FE3"/>
    <w:rsid w:val="0002203F"/>
    <w:rsid w:val="00022419"/>
    <w:rsid w:val="000224E8"/>
    <w:rsid w:val="000224FD"/>
    <w:rsid w:val="000226B6"/>
    <w:rsid w:val="0002286D"/>
    <w:rsid w:val="00022E4A"/>
    <w:rsid w:val="0002307A"/>
    <w:rsid w:val="00023E5C"/>
    <w:rsid w:val="00023EFA"/>
    <w:rsid w:val="00024C3F"/>
    <w:rsid w:val="00024FAE"/>
    <w:rsid w:val="00025434"/>
    <w:rsid w:val="00025CEC"/>
    <w:rsid w:val="00025D91"/>
    <w:rsid w:val="0002626E"/>
    <w:rsid w:val="000265D6"/>
    <w:rsid w:val="00026736"/>
    <w:rsid w:val="000268C4"/>
    <w:rsid w:val="00026D8A"/>
    <w:rsid w:val="00026FB7"/>
    <w:rsid w:val="0002747B"/>
    <w:rsid w:val="0002761B"/>
    <w:rsid w:val="00030B6E"/>
    <w:rsid w:val="00030CBB"/>
    <w:rsid w:val="00031567"/>
    <w:rsid w:val="0003175D"/>
    <w:rsid w:val="00032AB8"/>
    <w:rsid w:val="00033191"/>
    <w:rsid w:val="000331F6"/>
    <w:rsid w:val="000332E9"/>
    <w:rsid w:val="00033883"/>
    <w:rsid w:val="00033C14"/>
    <w:rsid w:val="00033F8B"/>
    <w:rsid w:val="0003419C"/>
    <w:rsid w:val="000346B7"/>
    <w:rsid w:val="000347E7"/>
    <w:rsid w:val="00034A95"/>
    <w:rsid w:val="000357E9"/>
    <w:rsid w:val="00035DAD"/>
    <w:rsid w:val="00036615"/>
    <w:rsid w:val="0003691A"/>
    <w:rsid w:val="000370DB"/>
    <w:rsid w:val="00037472"/>
    <w:rsid w:val="0003768C"/>
    <w:rsid w:val="0003796E"/>
    <w:rsid w:val="00037B33"/>
    <w:rsid w:val="00037DBD"/>
    <w:rsid w:val="00040111"/>
    <w:rsid w:val="000402AE"/>
    <w:rsid w:val="00040483"/>
    <w:rsid w:val="00040B64"/>
    <w:rsid w:val="0004127F"/>
    <w:rsid w:val="00041315"/>
    <w:rsid w:val="000415BD"/>
    <w:rsid w:val="000419D8"/>
    <w:rsid w:val="000419F6"/>
    <w:rsid w:val="000421C4"/>
    <w:rsid w:val="00042F4D"/>
    <w:rsid w:val="00043126"/>
    <w:rsid w:val="00043472"/>
    <w:rsid w:val="00043A2D"/>
    <w:rsid w:val="00043BC5"/>
    <w:rsid w:val="00043CDA"/>
    <w:rsid w:val="00043CFD"/>
    <w:rsid w:val="000442D9"/>
    <w:rsid w:val="00044562"/>
    <w:rsid w:val="00045031"/>
    <w:rsid w:val="000458B0"/>
    <w:rsid w:val="000460B7"/>
    <w:rsid w:val="000468A5"/>
    <w:rsid w:val="0004754A"/>
    <w:rsid w:val="00047A86"/>
    <w:rsid w:val="00047D2B"/>
    <w:rsid w:val="0005010D"/>
    <w:rsid w:val="000502EF"/>
    <w:rsid w:val="0005055D"/>
    <w:rsid w:val="00050577"/>
    <w:rsid w:val="000508DD"/>
    <w:rsid w:val="00050DC8"/>
    <w:rsid w:val="00050E7F"/>
    <w:rsid w:val="00051269"/>
    <w:rsid w:val="00051CA8"/>
    <w:rsid w:val="00051E3C"/>
    <w:rsid w:val="00051FA9"/>
    <w:rsid w:val="00051FB6"/>
    <w:rsid w:val="00052018"/>
    <w:rsid w:val="000520DD"/>
    <w:rsid w:val="0005241F"/>
    <w:rsid w:val="00052D5F"/>
    <w:rsid w:val="0005317A"/>
    <w:rsid w:val="00053254"/>
    <w:rsid w:val="00053516"/>
    <w:rsid w:val="000538BF"/>
    <w:rsid w:val="000538EC"/>
    <w:rsid w:val="00053C4C"/>
    <w:rsid w:val="0005476A"/>
    <w:rsid w:val="000547D1"/>
    <w:rsid w:val="00054CEB"/>
    <w:rsid w:val="000559D6"/>
    <w:rsid w:val="00055B3A"/>
    <w:rsid w:val="00055C34"/>
    <w:rsid w:val="00056015"/>
    <w:rsid w:val="00056A67"/>
    <w:rsid w:val="00056C1D"/>
    <w:rsid w:val="00056C53"/>
    <w:rsid w:val="000576B2"/>
    <w:rsid w:val="000577ED"/>
    <w:rsid w:val="00057965"/>
    <w:rsid w:val="000579CD"/>
    <w:rsid w:val="00057BCE"/>
    <w:rsid w:val="00057F83"/>
    <w:rsid w:val="00060AEF"/>
    <w:rsid w:val="00060CA8"/>
    <w:rsid w:val="0006102E"/>
    <w:rsid w:val="00061115"/>
    <w:rsid w:val="000613B1"/>
    <w:rsid w:val="00061612"/>
    <w:rsid w:val="00061685"/>
    <w:rsid w:val="0006172F"/>
    <w:rsid w:val="000617DE"/>
    <w:rsid w:val="00061B84"/>
    <w:rsid w:val="00061BC3"/>
    <w:rsid w:val="000622D3"/>
    <w:rsid w:val="000624A6"/>
    <w:rsid w:val="000625E5"/>
    <w:rsid w:val="000626D1"/>
    <w:rsid w:val="00062A3B"/>
    <w:rsid w:val="0006302A"/>
    <w:rsid w:val="000631BD"/>
    <w:rsid w:val="000634A2"/>
    <w:rsid w:val="000638D9"/>
    <w:rsid w:val="00063F57"/>
    <w:rsid w:val="00064173"/>
    <w:rsid w:val="00064747"/>
    <w:rsid w:val="00064A57"/>
    <w:rsid w:val="00064AD5"/>
    <w:rsid w:val="000651ED"/>
    <w:rsid w:val="000655EF"/>
    <w:rsid w:val="00065FBB"/>
    <w:rsid w:val="00066821"/>
    <w:rsid w:val="000669BA"/>
    <w:rsid w:val="00067714"/>
    <w:rsid w:val="000677CF"/>
    <w:rsid w:val="00067A46"/>
    <w:rsid w:val="00070CDD"/>
    <w:rsid w:val="0007158D"/>
    <w:rsid w:val="00071638"/>
    <w:rsid w:val="000721F0"/>
    <w:rsid w:val="00072406"/>
    <w:rsid w:val="00072EDF"/>
    <w:rsid w:val="00073219"/>
    <w:rsid w:val="000737BB"/>
    <w:rsid w:val="00073AEB"/>
    <w:rsid w:val="00073C97"/>
    <w:rsid w:val="000742F3"/>
    <w:rsid w:val="0007483B"/>
    <w:rsid w:val="000749CF"/>
    <w:rsid w:val="00074F27"/>
    <w:rsid w:val="00075247"/>
    <w:rsid w:val="00075288"/>
    <w:rsid w:val="00075416"/>
    <w:rsid w:val="000756DF"/>
    <w:rsid w:val="00075706"/>
    <w:rsid w:val="00075E71"/>
    <w:rsid w:val="000763BF"/>
    <w:rsid w:val="00076CE5"/>
    <w:rsid w:val="00076DEE"/>
    <w:rsid w:val="00076E9F"/>
    <w:rsid w:val="000771AF"/>
    <w:rsid w:val="000773EF"/>
    <w:rsid w:val="00077AEE"/>
    <w:rsid w:val="00077B8D"/>
    <w:rsid w:val="00077CB9"/>
    <w:rsid w:val="00077D9F"/>
    <w:rsid w:val="000804A5"/>
    <w:rsid w:val="00080747"/>
    <w:rsid w:val="0008083C"/>
    <w:rsid w:val="00080F25"/>
    <w:rsid w:val="000811AD"/>
    <w:rsid w:val="000812C9"/>
    <w:rsid w:val="00081C37"/>
    <w:rsid w:val="00082490"/>
    <w:rsid w:val="00082656"/>
    <w:rsid w:val="00083024"/>
    <w:rsid w:val="000832CF"/>
    <w:rsid w:val="00083826"/>
    <w:rsid w:val="00083842"/>
    <w:rsid w:val="00083DF0"/>
    <w:rsid w:val="000843D9"/>
    <w:rsid w:val="00084A3D"/>
    <w:rsid w:val="00084F0C"/>
    <w:rsid w:val="00084F5E"/>
    <w:rsid w:val="000850D6"/>
    <w:rsid w:val="0008515D"/>
    <w:rsid w:val="000857FD"/>
    <w:rsid w:val="00085958"/>
    <w:rsid w:val="00085DF3"/>
    <w:rsid w:val="00085E41"/>
    <w:rsid w:val="00086A71"/>
    <w:rsid w:val="00086B96"/>
    <w:rsid w:val="0008725F"/>
    <w:rsid w:val="00087A5A"/>
    <w:rsid w:val="00087B2D"/>
    <w:rsid w:val="0009084E"/>
    <w:rsid w:val="00091654"/>
    <w:rsid w:val="00091874"/>
    <w:rsid w:val="000918C5"/>
    <w:rsid w:val="000920CD"/>
    <w:rsid w:val="0009227A"/>
    <w:rsid w:val="00092A2E"/>
    <w:rsid w:val="00092B50"/>
    <w:rsid w:val="00092CFC"/>
    <w:rsid w:val="000932C4"/>
    <w:rsid w:val="000932DA"/>
    <w:rsid w:val="00093E22"/>
    <w:rsid w:val="000945D5"/>
    <w:rsid w:val="00094631"/>
    <w:rsid w:val="00094829"/>
    <w:rsid w:val="00094E66"/>
    <w:rsid w:val="00094E7D"/>
    <w:rsid w:val="00094E80"/>
    <w:rsid w:val="00094FF0"/>
    <w:rsid w:val="0009513E"/>
    <w:rsid w:val="000951FE"/>
    <w:rsid w:val="00095345"/>
    <w:rsid w:val="000954A7"/>
    <w:rsid w:val="0009560B"/>
    <w:rsid w:val="0009565D"/>
    <w:rsid w:val="000968E3"/>
    <w:rsid w:val="0009715D"/>
    <w:rsid w:val="000973B5"/>
    <w:rsid w:val="0009762D"/>
    <w:rsid w:val="00097964"/>
    <w:rsid w:val="00097992"/>
    <w:rsid w:val="00097B85"/>
    <w:rsid w:val="00097FC4"/>
    <w:rsid w:val="00097FD1"/>
    <w:rsid w:val="000A0593"/>
    <w:rsid w:val="000A0BC6"/>
    <w:rsid w:val="000A0CE9"/>
    <w:rsid w:val="000A10EB"/>
    <w:rsid w:val="000A171A"/>
    <w:rsid w:val="000A1EDD"/>
    <w:rsid w:val="000A2A71"/>
    <w:rsid w:val="000A2D64"/>
    <w:rsid w:val="000A30AB"/>
    <w:rsid w:val="000A36CE"/>
    <w:rsid w:val="000A3769"/>
    <w:rsid w:val="000A3771"/>
    <w:rsid w:val="000A37C0"/>
    <w:rsid w:val="000A394F"/>
    <w:rsid w:val="000A3BA0"/>
    <w:rsid w:val="000A3CD7"/>
    <w:rsid w:val="000A454C"/>
    <w:rsid w:val="000A4B30"/>
    <w:rsid w:val="000A4C5A"/>
    <w:rsid w:val="000A4FE4"/>
    <w:rsid w:val="000A507D"/>
    <w:rsid w:val="000A689E"/>
    <w:rsid w:val="000A6A9C"/>
    <w:rsid w:val="000A6CBD"/>
    <w:rsid w:val="000A6DAD"/>
    <w:rsid w:val="000A71A8"/>
    <w:rsid w:val="000A734C"/>
    <w:rsid w:val="000A74AF"/>
    <w:rsid w:val="000A7625"/>
    <w:rsid w:val="000A79B1"/>
    <w:rsid w:val="000B004D"/>
    <w:rsid w:val="000B0BE0"/>
    <w:rsid w:val="000B115E"/>
    <w:rsid w:val="000B1212"/>
    <w:rsid w:val="000B13E4"/>
    <w:rsid w:val="000B1467"/>
    <w:rsid w:val="000B14DA"/>
    <w:rsid w:val="000B162D"/>
    <w:rsid w:val="000B1A72"/>
    <w:rsid w:val="000B1D27"/>
    <w:rsid w:val="000B2614"/>
    <w:rsid w:val="000B28CD"/>
    <w:rsid w:val="000B2955"/>
    <w:rsid w:val="000B2A22"/>
    <w:rsid w:val="000B2E7D"/>
    <w:rsid w:val="000B3180"/>
    <w:rsid w:val="000B34D0"/>
    <w:rsid w:val="000B40C8"/>
    <w:rsid w:val="000B448E"/>
    <w:rsid w:val="000B47AE"/>
    <w:rsid w:val="000B48A6"/>
    <w:rsid w:val="000B4B4A"/>
    <w:rsid w:val="000B4D97"/>
    <w:rsid w:val="000B50C3"/>
    <w:rsid w:val="000B5774"/>
    <w:rsid w:val="000B5D7A"/>
    <w:rsid w:val="000B5F7E"/>
    <w:rsid w:val="000B6780"/>
    <w:rsid w:val="000B7355"/>
    <w:rsid w:val="000B78CC"/>
    <w:rsid w:val="000C00E1"/>
    <w:rsid w:val="000C01DA"/>
    <w:rsid w:val="000C099E"/>
    <w:rsid w:val="000C09EE"/>
    <w:rsid w:val="000C0CF2"/>
    <w:rsid w:val="000C14FE"/>
    <w:rsid w:val="000C189D"/>
    <w:rsid w:val="000C19B1"/>
    <w:rsid w:val="000C1EC8"/>
    <w:rsid w:val="000C229D"/>
    <w:rsid w:val="000C255C"/>
    <w:rsid w:val="000C2811"/>
    <w:rsid w:val="000C2E53"/>
    <w:rsid w:val="000C3A60"/>
    <w:rsid w:val="000C3EEF"/>
    <w:rsid w:val="000C4209"/>
    <w:rsid w:val="000C42DD"/>
    <w:rsid w:val="000C4DC3"/>
    <w:rsid w:val="000C4E44"/>
    <w:rsid w:val="000C4E93"/>
    <w:rsid w:val="000C5738"/>
    <w:rsid w:val="000C5EBA"/>
    <w:rsid w:val="000C6009"/>
    <w:rsid w:val="000C608F"/>
    <w:rsid w:val="000C6BC8"/>
    <w:rsid w:val="000C6CBB"/>
    <w:rsid w:val="000C6D76"/>
    <w:rsid w:val="000C6E31"/>
    <w:rsid w:val="000C6FD5"/>
    <w:rsid w:val="000C7168"/>
    <w:rsid w:val="000C77A6"/>
    <w:rsid w:val="000C7854"/>
    <w:rsid w:val="000C7DBC"/>
    <w:rsid w:val="000D0344"/>
    <w:rsid w:val="000D0A2E"/>
    <w:rsid w:val="000D0AFC"/>
    <w:rsid w:val="000D0CFF"/>
    <w:rsid w:val="000D12B9"/>
    <w:rsid w:val="000D1F90"/>
    <w:rsid w:val="000D2368"/>
    <w:rsid w:val="000D2544"/>
    <w:rsid w:val="000D255B"/>
    <w:rsid w:val="000D25FA"/>
    <w:rsid w:val="000D329D"/>
    <w:rsid w:val="000D3B23"/>
    <w:rsid w:val="000D3CC5"/>
    <w:rsid w:val="000D3F10"/>
    <w:rsid w:val="000D40F4"/>
    <w:rsid w:val="000D4495"/>
    <w:rsid w:val="000D468C"/>
    <w:rsid w:val="000D4C54"/>
    <w:rsid w:val="000D4E0D"/>
    <w:rsid w:val="000D54FA"/>
    <w:rsid w:val="000D5C12"/>
    <w:rsid w:val="000D5EC9"/>
    <w:rsid w:val="000D65B0"/>
    <w:rsid w:val="000D6C3C"/>
    <w:rsid w:val="000D6E0B"/>
    <w:rsid w:val="000D771C"/>
    <w:rsid w:val="000E0010"/>
    <w:rsid w:val="000E0250"/>
    <w:rsid w:val="000E02F8"/>
    <w:rsid w:val="000E0583"/>
    <w:rsid w:val="000E080C"/>
    <w:rsid w:val="000E0BBD"/>
    <w:rsid w:val="000E0FE5"/>
    <w:rsid w:val="000E123C"/>
    <w:rsid w:val="000E13B9"/>
    <w:rsid w:val="000E13C9"/>
    <w:rsid w:val="000E1DD8"/>
    <w:rsid w:val="000E1FF3"/>
    <w:rsid w:val="000E2C77"/>
    <w:rsid w:val="000E2FE9"/>
    <w:rsid w:val="000E301C"/>
    <w:rsid w:val="000E30FC"/>
    <w:rsid w:val="000E3370"/>
    <w:rsid w:val="000E33C3"/>
    <w:rsid w:val="000E36AB"/>
    <w:rsid w:val="000E38DF"/>
    <w:rsid w:val="000E3B2B"/>
    <w:rsid w:val="000E3C1A"/>
    <w:rsid w:val="000E3DE0"/>
    <w:rsid w:val="000E4329"/>
    <w:rsid w:val="000E4678"/>
    <w:rsid w:val="000E4835"/>
    <w:rsid w:val="000E51F8"/>
    <w:rsid w:val="000E5361"/>
    <w:rsid w:val="000E54E0"/>
    <w:rsid w:val="000E558F"/>
    <w:rsid w:val="000E5598"/>
    <w:rsid w:val="000E5993"/>
    <w:rsid w:val="000E5B0C"/>
    <w:rsid w:val="000E5CE5"/>
    <w:rsid w:val="000E6ED2"/>
    <w:rsid w:val="000E6EF7"/>
    <w:rsid w:val="000E7648"/>
    <w:rsid w:val="000E7AD0"/>
    <w:rsid w:val="000E7C81"/>
    <w:rsid w:val="000E7D74"/>
    <w:rsid w:val="000F01FC"/>
    <w:rsid w:val="000F025B"/>
    <w:rsid w:val="000F029D"/>
    <w:rsid w:val="000F035C"/>
    <w:rsid w:val="000F0FE3"/>
    <w:rsid w:val="000F1182"/>
    <w:rsid w:val="000F125A"/>
    <w:rsid w:val="000F181F"/>
    <w:rsid w:val="000F1885"/>
    <w:rsid w:val="000F1D16"/>
    <w:rsid w:val="000F1D45"/>
    <w:rsid w:val="000F1E84"/>
    <w:rsid w:val="000F1FC4"/>
    <w:rsid w:val="000F2828"/>
    <w:rsid w:val="000F2BE0"/>
    <w:rsid w:val="000F3610"/>
    <w:rsid w:val="000F41C2"/>
    <w:rsid w:val="000F428F"/>
    <w:rsid w:val="000F446E"/>
    <w:rsid w:val="000F45B1"/>
    <w:rsid w:val="000F4765"/>
    <w:rsid w:val="000F4D5B"/>
    <w:rsid w:val="000F5047"/>
    <w:rsid w:val="000F5127"/>
    <w:rsid w:val="000F545F"/>
    <w:rsid w:val="000F588C"/>
    <w:rsid w:val="000F5929"/>
    <w:rsid w:val="000F59E6"/>
    <w:rsid w:val="000F652C"/>
    <w:rsid w:val="000F677F"/>
    <w:rsid w:val="000F6965"/>
    <w:rsid w:val="000F6BA8"/>
    <w:rsid w:val="000F6E6D"/>
    <w:rsid w:val="000F70C4"/>
    <w:rsid w:val="000F74BD"/>
    <w:rsid w:val="000F7A9D"/>
    <w:rsid w:val="000F7B91"/>
    <w:rsid w:val="00100151"/>
    <w:rsid w:val="00100609"/>
    <w:rsid w:val="001009F2"/>
    <w:rsid w:val="00100BFE"/>
    <w:rsid w:val="00101C00"/>
    <w:rsid w:val="00101C0B"/>
    <w:rsid w:val="00101D4A"/>
    <w:rsid w:val="001024B9"/>
    <w:rsid w:val="00102554"/>
    <w:rsid w:val="00102D9C"/>
    <w:rsid w:val="001031A3"/>
    <w:rsid w:val="0010324E"/>
    <w:rsid w:val="001033A9"/>
    <w:rsid w:val="00103D59"/>
    <w:rsid w:val="00104683"/>
    <w:rsid w:val="001053B5"/>
    <w:rsid w:val="00105F5E"/>
    <w:rsid w:val="0010634F"/>
    <w:rsid w:val="00106BC1"/>
    <w:rsid w:val="00107101"/>
    <w:rsid w:val="0010767E"/>
    <w:rsid w:val="0010778F"/>
    <w:rsid w:val="0010796D"/>
    <w:rsid w:val="00107AC4"/>
    <w:rsid w:val="00107EFF"/>
    <w:rsid w:val="00107FF6"/>
    <w:rsid w:val="00110973"/>
    <w:rsid w:val="00110CE9"/>
    <w:rsid w:val="001113C4"/>
    <w:rsid w:val="001119E6"/>
    <w:rsid w:val="001124CF"/>
    <w:rsid w:val="00112606"/>
    <w:rsid w:val="001128A1"/>
    <w:rsid w:val="00112C1D"/>
    <w:rsid w:val="00112E62"/>
    <w:rsid w:val="001131B9"/>
    <w:rsid w:val="001131E6"/>
    <w:rsid w:val="001133CF"/>
    <w:rsid w:val="0011340A"/>
    <w:rsid w:val="00113571"/>
    <w:rsid w:val="0011376D"/>
    <w:rsid w:val="00114210"/>
    <w:rsid w:val="001146F8"/>
    <w:rsid w:val="00114B82"/>
    <w:rsid w:val="00114EB0"/>
    <w:rsid w:val="00115287"/>
    <w:rsid w:val="00115EFD"/>
    <w:rsid w:val="001160C4"/>
    <w:rsid w:val="00116645"/>
    <w:rsid w:val="00116DC4"/>
    <w:rsid w:val="0011718F"/>
    <w:rsid w:val="001174ED"/>
    <w:rsid w:val="00117631"/>
    <w:rsid w:val="00117676"/>
    <w:rsid w:val="00117B42"/>
    <w:rsid w:val="00117D1A"/>
    <w:rsid w:val="00117E84"/>
    <w:rsid w:val="00117F95"/>
    <w:rsid w:val="001205ED"/>
    <w:rsid w:val="00120C71"/>
    <w:rsid w:val="001210A3"/>
    <w:rsid w:val="001217E5"/>
    <w:rsid w:val="00121CA2"/>
    <w:rsid w:val="00121EDF"/>
    <w:rsid w:val="00121F8B"/>
    <w:rsid w:val="0012227B"/>
    <w:rsid w:val="00122699"/>
    <w:rsid w:val="00122747"/>
    <w:rsid w:val="001227E7"/>
    <w:rsid w:val="00122AB5"/>
    <w:rsid w:val="00122CA5"/>
    <w:rsid w:val="001231D9"/>
    <w:rsid w:val="00123295"/>
    <w:rsid w:val="00123527"/>
    <w:rsid w:val="00123B31"/>
    <w:rsid w:val="00123B73"/>
    <w:rsid w:val="00123EFC"/>
    <w:rsid w:val="001240DF"/>
    <w:rsid w:val="0012414F"/>
    <w:rsid w:val="0012450E"/>
    <w:rsid w:val="0012470E"/>
    <w:rsid w:val="00125311"/>
    <w:rsid w:val="00125964"/>
    <w:rsid w:val="00125A22"/>
    <w:rsid w:val="00126164"/>
    <w:rsid w:val="00126539"/>
    <w:rsid w:val="00126BD7"/>
    <w:rsid w:val="00126BF7"/>
    <w:rsid w:val="00126F1A"/>
    <w:rsid w:val="00127265"/>
    <w:rsid w:val="00127445"/>
    <w:rsid w:val="001304B5"/>
    <w:rsid w:val="0013091C"/>
    <w:rsid w:val="00130C8A"/>
    <w:rsid w:val="00130CC9"/>
    <w:rsid w:val="00131135"/>
    <w:rsid w:val="001311E3"/>
    <w:rsid w:val="0013129E"/>
    <w:rsid w:val="001312D1"/>
    <w:rsid w:val="0013156C"/>
    <w:rsid w:val="001317A1"/>
    <w:rsid w:val="00131814"/>
    <w:rsid w:val="00131EA5"/>
    <w:rsid w:val="0013204A"/>
    <w:rsid w:val="00132625"/>
    <w:rsid w:val="00132A16"/>
    <w:rsid w:val="00132B61"/>
    <w:rsid w:val="00132C82"/>
    <w:rsid w:val="00133117"/>
    <w:rsid w:val="001332B2"/>
    <w:rsid w:val="00133693"/>
    <w:rsid w:val="0013446D"/>
    <w:rsid w:val="001345F8"/>
    <w:rsid w:val="00134750"/>
    <w:rsid w:val="001354AC"/>
    <w:rsid w:val="00135B09"/>
    <w:rsid w:val="00135FA8"/>
    <w:rsid w:val="00137AE0"/>
    <w:rsid w:val="00137F38"/>
    <w:rsid w:val="00140232"/>
    <w:rsid w:val="0014037D"/>
    <w:rsid w:val="001407B4"/>
    <w:rsid w:val="0014087A"/>
    <w:rsid w:val="001409E9"/>
    <w:rsid w:val="00140BA1"/>
    <w:rsid w:val="00140CBF"/>
    <w:rsid w:val="0014123C"/>
    <w:rsid w:val="00141333"/>
    <w:rsid w:val="00141635"/>
    <w:rsid w:val="00141DD6"/>
    <w:rsid w:val="0014268E"/>
    <w:rsid w:val="00142C23"/>
    <w:rsid w:val="00142C34"/>
    <w:rsid w:val="001434CC"/>
    <w:rsid w:val="00143969"/>
    <w:rsid w:val="001442F8"/>
    <w:rsid w:val="00144A2A"/>
    <w:rsid w:val="00144AA6"/>
    <w:rsid w:val="00144D2C"/>
    <w:rsid w:val="0014512C"/>
    <w:rsid w:val="00145264"/>
    <w:rsid w:val="001454FF"/>
    <w:rsid w:val="00145727"/>
    <w:rsid w:val="00145D73"/>
    <w:rsid w:val="0014638D"/>
    <w:rsid w:val="0014711A"/>
    <w:rsid w:val="001472A6"/>
    <w:rsid w:val="00147377"/>
    <w:rsid w:val="00147549"/>
    <w:rsid w:val="00147E36"/>
    <w:rsid w:val="0015093A"/>
    <w:rsid w:val="00150C2D"/>
    <w:rsid w:val="00150FD5"/>
    <w:rsid w:val="00151131"/>
    <w:rsid w:val="001511E0"/>
    <w:rsid w:val="00151239"/>
    <w:rsid w:val="00151BD2"/>
    <w:rsid w:val="00151EBD"/>
    <w:rsid w:val="001523DF"/>
    <w:rsid w:val="00152608"/>
    <w:rsid w:val="0015264D"/>
    <w:rsid w:val="00152D5A"/>
    <w:rsid w:val="001533E8"/>
    <w:rsid w:val="0015370B"/>
    <w:rsid w:val="00153B12"/>
    <w:rsid w:val="00153E7C"/>
    <w:rsid w:val="001543A3"/>
    <w:rsid w:val="001543B2"/>
    <w:rsid w:val="001546C3"/>
    <w:rsid w:val="00155152"/>
    <w:rsid w:val="001551A2"/>
    <w:rsid w:val="0015526C"/>
    <w:rsid w:val="0015536F"/>
    <w:rsid w:val="0015542F"/>
    <w:rsid w:val="00155975"/>
    <w:rsid w:val="00155A6A"/>
    <w:rsid w:val="0015624E"/>
    <w:rsid w:val="001562C9"/>
    <w:rsid w:val="00157372"/>
    <w:rsid w:val="00157679"/>
    <w:rsid w:val="00157752"/>
    <w:rsid w:val="0016004E"/>
    <w:rsid w:val="0016006A"/>
    <w:rsid w:val="0016044E"/>
    <w:rsid w:val="00160B67"/>
    <w:rsid w:val="00160CF1"/>
    <w:rsid w:val="00160DF5"/>
    <w:rsid w:val="00161731"/>
    <w:rsid w:val="0016198D"/>
    <w:rsid w:val="00161A99"/>
    <w:rsid w:val="00162553"/>
    <w:rsid w:val="00163491"/>
    <w:rsid w:val="0016357E"/>
    <w:rsid w:val="001635DF"/>
    <w:rsid w:val="001636D5"/>
    <w:rsid w:val="00163C21"/>
    <w:rsid w:val="00163C53"/>
    <w:rsid w:val="00163EEC"/>
    <w:rsid w:val="0016416A"/>
    <w:rsid w:val="00164A27"/>
    <w:rsid w:val="00164B0A"/>
    <w:rsid w:val="00165014"/>
    <w:rsid w:val="00165025"/>
    <w:rsid w:val="00165476"/>
    <w:rsid w:val="00165C81"/>
    <w:rsid w:val="00165F8F"/>
    <w:rsid w:val="00166667"/>
    <w:rsid w:val="00166D55"/>
    <w:rsid w:val="001670A1"/>
    <w:rsid w:val="001670F2"/>
    <w:rsid w:val="001679FD"/>
    <w:rsid w:val="00167BCF"/>
    <w:rsid w:val="001707E5"/>
    <w:rsid w:val="001708BA"/>
    <w:rsid w:val="00170BD3"/>
    <w:rsid w:val="00170CBD"/>
    <w:rsid w:val="00170E3F"/>
    <w:rsid w:val="0017100B"/>
    <w:rsid w:val="00171F68"/>
    <w:rsid w:val="0017217C"/>
    <w:rsid w:val="00172B28"/>
    <w:rsid w:val="00173289"/>
    <w:rsid w:val="00173500"/>
    <w:rsid w:val="00174100"/>
    <w:rsid w:val="001745BF"/>
    <w:rsid w:val="00174BBE"/>
    <w:rsid w:val="00174BD6"/>
    <w:rsid w:val="00174F24"/>
    <w:rsid w:val="001750B9"/>
    <w:rsid w:val="00175BBF"/>
    <w:rsid w:val="00175C58"/>
    <w:rsid w:val="00176202"/>
    <w:rsid w:val="001767FB"/>
    <w:rsid w:val="00176B7F"/>
    <w:rsid w:val="00176E29"/>
    <w:rsid w:val="00176EC9"/>
    <w:rsid w:val="00177109"/>
    <w:rsid w:val="00177369"/>
    <w:rsid w:val="00177404"/>
    <w:rsid w:val="001775C4"/>
    <w:rsid w:val="001778DC"/>
    <w:rsid w:val="0017796B"/>
    <w:rsid w:val="00177ED9"/>
    <w:rsid w:val="0018017B"/>
    <w:rsid w:val="0018075B"/>
    <w:rsid w:val="001808D6"/>
    <w:rsid w:val="00180A03"/>
    <w:rsid w:val="00181069"/>
    <w:rsid w:val="00181321"/>
    <w:rsid w:val="00181428"/>
    <w:rsid w:val="00181665"/>
    <w:rsid w:val="001816B1"/>
    <w:rsid w:val="00181A38"/>
    <w:rsid w:val="00181D7B"/>
    <w:rsid w:val="00181DF2"/>
    <w:rsid w:val="00181F06"/>
    <w:rsid w:val="001820AC"/>
    <w:rsid w:val="00182130"/>
    <w:rsid w:val="00182F23"/>
    <w:rsid w:val="00183FE4"/>
    <w:rsid w:val="001849D7"/>
    <w:rsid w:val="00184CA6"/>
    <w:rsid w:val="00184EF7"/>
    <w:rsid w:val="001858AA"/>
    <w:rsid w:val="001858ED"/>
    <w:rsid w:val="00185A40"/>
    <w:rsid w:val="001860A0"/>
    <w:rsid w:val="0018680A"/>
    <w:rsid w:val="00186861"/>
    <w:rsid w:val="001870A9"/>
    <w:rsid w:val="0018794C"/>
    <w:rsid w:val="00187BF1"/>
    <w:rsid w:val="0019005A"/>
    <w:rsid w:val="0019021A"/>
    <w:rsid w:val="001911E7"/>
    <w:rsid w:val="00191D18"/>
    <w:rsid w:val="0019227A"/>
    <w:rsid w:val="00192BD4"/>
    <w:rsid w:val="0019307C"/>
    <w:rsid w:val="001931C4"/>
    <w:rsid w:val="0019341E"/>
    <w:rsid w:val="00193630"/>
    <w:rsid w:val="0019363A"/>
    <w:rsid w:val="001937EB"/>
    <w:rsid w:val="00194BDD"/>
    <w:rsid w:val="00194C8E"/>
    <w:rsid w:val="00195199"/>
    <w:rsid w:val="00195376"/>
    <w:rsid w:val="001953EB"/>
    <w:rsid w:val="00195650"/>
    <w:rsid w:val="0019578A"/>
    <w:rsid w:val="001969F8"/>
    <w:rsid w:val="00196CDC"/>
    <w:rsid w:val="00196F9E"/>
    <w:rsid w:val="00197214"/>
    <w:rsid w:val="00197512"/>
    <w:rsid w:val="0019772C"/>
    <w:rsid w:val="001977C8"/>
    <w:rsid w:val="00197C7B"/>
    <w:rsid w:val="001A055F"/>
    <w:rsid w:val="001A1B88"/>
    <w:rsid w:val="001A1DCD"/>
    <w:rsid w:val="001A1F92"/>
    <w:rsid w:val="001A2382"/>
    <w:rsid w:val="001A248B"/>
    <w:rsid w:val="001A26CC"/>
    <w:rsid w:val="001A2A57"/>
    <w:rsid w:val="001A2F27"/>
    <w:rsid w:val="001A32DC"/>
    <w:rsid w:val="001A3499"/>
    <w:rsid w:val="001A34F0"/>
    <w:rsid w:val="001A357D"/>
    <w:rsid w:val="001A36D7"/>
    <w:rsid w:val="001A372D"/>
    <w:rsid w:val="001A38C1"/>
    <w:rsid w:val="001A39B7"/>
    <w:rsid w:val="001A3F1E"/>
    <w:rsid w:val="001A43D5"/>
    <w:rsid w:val="001A49EE"/>
    <w:rsid w:val="001A4D74"/>
    <w:rsid w:val="001A4F55"/>
    <w:rsid w:val="001A5DC6"/>
    <w:rsid w:val="001A5E5F"/>
    <w:rsid w:val="001A5FBB"/>
    <w:rsid w:val="001A68F4"/>
    <w:rsid w:val="001A6927"/>
    <w:rsid w:val="001A6C33"/>
    <w:rsid w:val="001A6CB0"/>
    <w:rsid w:val="001A774B"/>
    <w:rsid w:val="001A781B"/>
    <w:rsid w:val="001A7F60"/>
    <w:rsid w:val="001B003E"/>
    <w:rsid w:val="001B05E4"/>
    <w:rsid w:val="001B0882"/>
    <w:rsid w:val="001B0BC0"/>
    <w:rsid w:val="001B0E40"/>
    <w:rsid w:val="001B1ABA"/>
    <w:rsid w:val="001B1B55"/>
    <w:rsid w:val="001B1D9D"/>
    <w:rsid w:val="001B1F9B"/>
    <w:rsid w:val="001B1FB4"/>
    <w:rsid w:val="001B2363"/>
    <w:rsid w:val="001B2547"/>
    <w:rsid w:val="001B296C"/>
    <w:rsid w:val="001B2B60"/>
    <w:rsid w:val="001B2C88"/>
    <w:rsid w:val="001B2EE6"/>
    <w:rsid w:val="001B2FCB"/>
    <w:rsid w:val="001B33C1"/>
    <w:rsid w:val="001B3AFC"/>
    <w:rsid w:val="001B3D7B"/>
    <w:rsid w:val="001B3D82"/>
    <w:rsid w:val="001B415E"/>
    <w:rsid w:val="001B4385"/>
    <w:rsid w:val="001B447E"/>
    <w:rsid w:val="001B4BCE"/>
    <w:rsid w:val="001B4C4B"/>
    <w:rsid w:val="001B511A"/>
    <w:rsid w:val="001B5137"/>
    <w:rsid w:val="001B521D"/>
    <w:rsid w:val="001B57B0"/>
    <w:rsid w:val="001B5831"/>
    <w:rsid w:val="001B593A"/>
    <w:rsid w:val="001B5B3A"/>
    <w:rsid w:val="001B5CA0"/>
    <w:rsid w:val="001B5E0A"/>
    <w:rsid w:val="001B61D1"/>
    <w:rsid w:val="001B620D"/>
    <w:rsid w:val="001B6380"/>
    <w:rsid w:val="001B693E"/>
    <w:rsid w:val="001B6C30"/>
    <w:rsid w:val="001B6CDE"/>
    <w:rsid w:val="001B7411"/>
    <w:rsid w:val="001B7CA3"/>
    <w:rsid w:val="001B7D8E"/>
    <w:rsid w:val="001B7E63"/>
    <w:rsid w:val="001C0152"/>
    <w:rsid w:val="001C022C"/>
    <w:rsid w:val="001C0470"/>
    <w:rsid w:val="001C06D3"/>
    <w:rsid w:val="001C0F03"/>
    <w:rsid w:val="001C111C"/>
    <w:rsid w:val="001C1982"/>
    <w:rsid w:val="001C1A77"/>
    <w:rsid w:val="001C21D3"/>
    <w:rsid w:val="001C2201"/>
    <w:rsid w:val="001C26EE"/>
    <w:rsid w:val="001C2AB9"/>
    <w:rsid w:val="001C2DD3"/>
    <w:rsid w:val="001C3061"/>
    <w:rsid w:val="001C31D3"/>
    <w:rsid w:val="001C3733"/>
    <w:rsid w:val="001C38FB"/>
    <w:rsid w:val="001C3974"/>
    <w:rsid w:val="001C4A8B"/>
    <w:rsid w:val="001C4F56"/>
    <w:rsid w:val="001C5378"/>
    <w:rsid w:val="001C5BDB"/>
    <w:rsid w:val="001C5D34"/>
    <w:rsid w:val="001C5F62"/>
    <w:rsid w:val="001C6466"/>
    <w:rsid w:val="001C64C9"/>
    <w:rsid w:val="001C662F"/>
    <w:rsid w:val="001C69CB"/>
    <w:rsid w:val="001C6BEA"/>
    <w:rsid w:val="001C6E61"/>
    <w:rsid w:val="001C6FB6"/>
    <w:rsid w:val="001C74A5"/>
    <w:rsid w:val="001C760A"/>
    <w:rsid w:val="001C76D9"/>
    <w:rsid w:val="001C7BA4"/>
    <w:rsid w:val="001D016C"/>
    <w:rsid w:val="001D0EB5"/>
    <w:rsid w:val="001D1191"/>
    <w:rsid w:val="001D1563"/>
    <w:rsid w:val="001D1842"/>
    <w:rsid w:val="001D1888"/>
    <w:rsid w:val="001D1EAA"/>
    <w:rsid w:val="001D1F62"/>
    <w:rsid w:val="001D2444"/>
    <w:rsid w:val="001D2710"/>
    <w:rsid w:val="001D28EB"/>
    <w:rsid w:val="001D2965"/>
    <w:rsid w:val="001D34B2"/>
    <w:rsid w:val="001D382C"/>
    <w:rsid w:val="001D3851"/>
    <w:rsid w:val="001D3B49"/>
    <w:rsid w:val="001D3E1D"/>
    <w:rsid w:val="001D4082"/>
    <w:rsid w:val="001D493F"/>
    <w:rsid w:val="001D49A2"/>
    <w:rsid w:val="001D49B1"/>
    <w:rsid w:val="001D4DF3"/>
    <w:rsid w:val="001D4F3B"/>
    <w:rsid w:val="001D4F65"/>
    <w:rsid w:val="001D4FA8"/>
    <w:rsid w:val="001D504E"/>
    <w:rsid w:val="001D54FA"/>
    <w:rsid w:val="001D5DDE"/>
    <w:rsid w:val="001D5E48"/>
    <w:rsid w:val="001D6068"/>
    <w:rsid w:val="001D6644"/>
    <w:rsid w:val="001D6B62"/>
    <w:rsid w:val="001D6D01"/>
    <w:rsid w:val="001D6D37"/>
    <w:rsid w:val="001D6F72"/>
    <w:rsid w:val="001D711B"/>
    <w:rsid w:val="001E0B07"/>
    <w:rsid w:val="001E0B57"/>
    <w:rsid w:val="001E0E6B"/>
    <w:rsid w:val="001E0E99"/>
    <w:rsid w:val="001E1A4D"/>
    <w:rsid w:val="001E1EA1"/>
    <w:rsid w:val="001E20B0"/>
    <w:rsid w:val="001E2271"/>
    <w:rsid w:val="001E2823"/>
    <w:rsid w:val="001E2DF3"/>
    <w:rsid w:val="001E2E72"/>
    <w:rsid w:val="001E3038"/>
    <w:rsid w:val="001E32D6"/>
    <w:rsid w:val="001E35AF"/>
    <w:rsid w:val="001E3784"/>
    <w:rsid w:val="001E41F3"/>
    <w:rsid w:val="001E4933"/>
    <w:rsid w:val="001E4AA3"/>
    <w:rsid w:val="001E50E2"/>
    <w:rsid w:val="001E51C6"/>
    <w:rsid w:val="001E55D4"/>
    <w:rsid w:val="001E5819"/>
    <w:rsid w:val="001E597A"/>
    <w:rsid w:val="001E59A5"/>
    <w:rsid w:val="001E5F7D"/>
    <w:rsid w:val="001E6065"/>
    <w:rsid w:val="001E668D"/>
    <w:rsid w:val="001E6AA1"/>
    <w:rsid w:val="001E6CEF"/>
    <w:rsid w:val="001E7450"/>
    <w:rsid w:val="001E74DA"/>
    <w:rsid w:val="001E75A0"/>
    <w:rsid w:val="001E7D40"/>
    <w:rsid w:val="001E7F12"/>
    <w:rsid w:val="001F0201"/>
    <w:rsid w:val="001F03E1"/>
    <w:rsid w:val="001F0CA1"/>
    <w:rsid w:val="001F0CAC"/>
    <w:rsid w:val="001F0FDD"/>
    <w:rsid w:val="001F1065"/>
    <w:rsid w:val="001F13F8"/>
    <w:rsid w:val="001F1432"/>
    <w:rsid w:val="001F14FB"/>
    <w:rsid w:val="001F1FDF"/>
    <w:rsid w:val="001F2538"/>
    <w:rsid w:val="001F2CFC"/>
    <w:rsid w:val="001F2D58"/>
    <w:rsid w:val="001F2F6B"/>
    <w:rsid w:val="001F3187"/>
    <w:rsid w:val="001F3426"/>
    <w:rsid w:val="001F355B"/>
    <w:rsid w:val="001F3BDF"/>
    <w:rsid w:val="001F3C14"/>
    <w:rsid w:val="001F3E25"/>
    <w:rsid w:val="001F3E7F"/>
    <w:rsid w:val="001F403F"/>
    <w:rsid w:val="001F40C5"/>
    <w:rsid w:val="001F46A0"/>
    <w:rsid w:val="001F4932"/>
    <w:rsid w:val="001F524F"/>
    <w:rsid w:val="001F5963"/>
    <w:rsid w:val="001F5B17"/>
    <w:rsid w:val="001F5E21"/>
    <w:rsid w:val="001F5EB3"/>
    <w:rsid w:val="001F5FD3"/>
    <w:rsid w:val="001F6117"/>
    <w:rsid w:val="001F65CC"/>
    <w:rsid w:val="001F67DF"/>
    <w:rsid w:val="001F6C57"/>
    <w:rsid w:val="001F7686"/>
    <w:rsid w:val="001F7A97"/>
    <w:rsid w:val="001F7C12"/>
    <w:rsid w:val="00200340"/>
    <w:rsid w:val="00200840"/>
    <w:rsid w:val="00200B4B"/>
    <w:rsid w:val="00200E90"/>
    <w:rsid w:val="00200FD6"/>
    <w:rsid w:val="00200FFA"/>
    <w:rsid w:val="002010F1"/>
    <w:rsid w:val="0020116F"/>
    <w:rsid w:val="0020120C"/>
    <w:rsid w:val="0020138F"/>
    <w:rsid w:val="00201A79"/>
    <w:rsid w:val="00201DB3"/>
    <w:rsid w:val="00201E05"/>
    <w:rsid w:val="00201EB3"/>
    <w:rsid w:val="00201F79"/>
    <w:rsid w:val="0020237E"/>
    <w:rsid w:val="002023A8"/>
    <w:rsid w:val="002023FE"/>
    <w:rsid w:val="0020270A"/>
    <w:rsid w:val="00202AB9"/>
    <w:rsid w:val="002033FA"/>
    <w:rsid w:val="00203623"/>
    <w:rsid w:val="00203812"/>
    <w:rsid w:val="00203990"/>
    <w:rsid w:val="00203D84"/>
    <w:rsid w:val="002042A1"/>
    <w:rsid w:val="00204806"/>
    <w:rsid w:val="0020496A"/>
    <w:rsid w:val="00204EF5"/>
    <w:rsid w:val="002050E0"/>
    <w:rsid w:val="002057FB"/>
    <w:rsid w:val="0020587A"/>
    <w:rsid w:val="00205B9C"/>
    <w:rsid w:val="00205DAE"/>
    <w:rsid w:val="00206268"/>
    <w:rsid w:val="00206399"/>
    <w:rsid w:val="00206464"/>
    <w:rsid w:val="00207048"/>
    <w:rsid w:val="00207793"/>
    <w:rsid w:val="00207FB4"/>
    <w:rsid w:val="002107B2"/>
    <w:rsid w:val="0021160E"/>
    <w:rsid w:val="00211755"/>
    <w:rsid w:val="00211F5A"/>
    <w:rsid w:val="00211FF3"/>
    <w:rsid w:val="002121F3"/>
    <w:rsid w:val="0021236B"/>
    <w:rsid w:val="00212651"/>
    <w:rsid w:val="00212A90"/>
    <w:rsid w:val="00213025"/>
    <w:rsid w:val="0021348E"/>
    <w:rsid w:val="0021399B"/>
    <w:rsid w:val="00213E83"/>
    <w:rsid w:val="002144D0"/>
    <w:rsid w:val="002146E1"/>
    <w:rsid w:val="00214991"/>
    <w:rsid w:val="00214F07"/>
    <w:rsid w:val="0021536E"/>
    <w:rsid w:val="00216492"/>
    <w:rsid w:val="0021705A"/>
    <w:rsid w:val="002174EB"/>
    <w:rsid w:val="002179A1"/>
    <w:rsid w:val="00220898"/>
    <w:rsid w:val="00220EFB"/>
    <w:rsid w:val="0022110E"/>
    <w:rsid w:val="002214AD"/>
    <w:rsid w:val="0022160A"/>
    <w:rsid w:val="0022182B"/>
    <w:rsid w:val="00221C31"/>
    <w:rsid w:val="00222A9D"/>
    <w:rsid w:val="00222B28"/>
    <w:rsid w:val="0022317D"/>
    <w:rsid w:val="00223190"/>
    <w:rsid w:val="00223223"/>
    <w:rsid w:val="002232D0"/>
    <w:rsid w:val="00223779"/>
    <w:rsid w:val="00223971"/>
    <w:rsid w:val="0022418F"/>
    <w:rsid w:val="002247B8"/>
    <w:rsid w:val="0022499C"/>
    <w:rsid w:val="00224B6C"/>
    <w:rsid w:val="00224F70"/>
    <w:rsid w:val="0022546A"/>
    <w:rsid w:val="00225BF4"/>
    <w:rsid w:val="00225FFD"/>
    <w:rsid w:val="002261DC"/>
    <w:rsid w:val="00226330"/>
    <w:rsid w:val="002263AA"/>
    <w:rsid w:val="00226AA2"/>
    <w:rsid w:val="00226AF5"/>
    <w:rsid w:val="00226B47"/>
    <w:rsid w:val="0022750B"/>
    <w:rsid w:val="0022778E"/>
    <w:rsid w:val="002277A5"/>
    <w:rsid w:val="002278E5"/>
    <w:rsid w:val="002313BF"/>
    <w:rsid w:val="00231E54"/>
    <w:rsid w:val="00231E57"/>
    <w:rsid w:val="00232189"/>
    <w:rsid w:val="002321E8"/>
    <w:rsid w:val="002322F7"/>
    <w:rsid w:val="002323C1"/>
    <w:rsid w:val="0023251D"/>
    <w:rsid w:val="00232E93"/>
    <w:rsid w:val="00233595"/>
    <w:rsid w:val="0023360F"/>
    <w:rsid w:val="002336D0"/>
    <w:rsid w:val="002337AF"/>
    <w:rsid w:val="00233800"/>
    <w:rsid w:val="00233D02"/>
    <w:rsid w:val="002342F0"/>
    <w:rsid w:val="00234668"/>
    <w:rsid w:val="00234C9C"/>
    <w:rsid w:val="00234D38"/>
    <w:rsid w:val="00234D90"/>
    <w:rsid w:val="00234F69"/>
    <w:rsid w:val="00235251"/>
    <w:rsid w:val="00235B20"/>
    <w:rsid w:val="00235B4C"/>
    <w:rsid w:val="00235E6C"/>
    <w:rsid w:val="00236041"/>
    <w:rsid w:val="00236705"/>
    <w:rsid w:val="0023683D"/>
    <w:rsid w:val="00236A43"/>
    <w:rsid w:val="0023745F"/>
    <w:rsid w:val="00237638"/>
    <w:rsid w:val="002376A3"/>
    <w:rsid w:val="002379A1"/>
    <w:rsid w:val="00237E27"/>
    <w:rsid w:val="002408D3"/>
    <w:rsid w:val="00241950"/>
    <w:rsid w:val="00241AD4"/>
    <w:rsid w:val="00241E07"/>
    <w:rsid w:val="00241E12"/>
    <w:rsid w:val="0024240B"/>
    <w:rsid w:val="00242ED8"/>
    <w:rsid w:val="00242FDE"/>
    <w:rsid w:val="002432AC"/>
    <w:rsid w:val="0024335F"/>
    <w:rsid w:val="002434DF"/>
    <w:rsid w:val="002435DA"/>
    <w:rsid w:val="002438B5"/>
    <w:rsid w:val="00243BC1"/>
    <w:rsid w:val="00243D12"/>
    <w:rsid w:val="00243EDB"/>
    <w:rsid w:val="00244332"/>
    <w:rsid w:val="00244417"/>
    <w:rsid w:val="002446E2"/>
    <w:rsid w:val="00244B2F"/>
    <w:rsid w:val="00244F07"/>
    <w:rsid w:val="00244F2E"/>
    <w:rsid w:val="00245042"/>
    <w:rsid w:val="0024538F"/>
    <w:rsid w:val="002455E8"/>
    <w:rsid w:val="00245A35"/>
    <w:rsid w:val="00245B23"/>
    <w:rsid w:val="00245FF0"/>
    <w:rsid w:val="00246413"/>
    <w:rsid w:val="002466D7"/>
    <w:rsid w:val="00246724"/>
    <w:rsid w:val="00246DBB"/>
    <w:rsid w:val="00246DD6"/>
    <w:rsid w:val="00246DE8"/>
    <w:rsid w:val="002479C5"/>
    <w:rsid w:val="00247B76"/>
    <w:rsid w:val="002500A2"/>
    <w:rsid w:val="0025022A"/>
    <w:rsid w:val="00250854"/>
    <w:rsid w:val="002515C5"/>
    <w:rsid w:val="00251A26"/>
    <w:rsid w:val="00251F28"/>
    <w:rsid w:val="0025228F"/>
    <w:rsid w:val="002530BE"/>
    <w:rsid w:val="00253472"/>
    <w:rsid w:val="0025376F"/>
    <w:rsid w:val="002537B4"/>
    <w:rsid w:val="00253C5B"/>
    <w:rsid w:val="00253D08"/>
    <w:rsid w:val="00253DE5"/>
    <w:rsid w:val="00254934"/>
    <w:rsid w:val="00254EF8"/>
    <w:rsid w:val="002551AA"/>
    <w:rsid w:val="00256CB1"/>
    <w:rsid w:val="00256CEC"/>
    <w:rsid w:val="00257027"/>
    <w:rsid w:val="00257195"/>
    <w:rsid w:val="002578D8"/>
    <w:rsid w:val="002578F5"/>
    <w:rsid w:val="00257B2B"/>
    <w:rsid w:val="00257CA6"/>
    <w:rsid w:val="002608B8"/>
    <w:rsid w:val="00260A87"/>
    <w:rsid w:val="00260CD6"/>
    <w:rsid w:val="00260EC3"/>
    <w:rsid w:val="002613A5"/>
    <w:rsid w:val="00261F4B"/>
    <w:rsid w:val="00262414"/>
    <w:rsid w:val="00262CC6"/>
    <w:rsid w:val="00263D88"/>
    <w:rsid w:val="00263DD3"/>
    <w:rsid w:val="00263FE8"/>
    <w:rsid w:val="00264970"/>
    <w:rsid w:val="00264BB4"/>
    <w:rsid w:val="00265761"/>
    <w:rsid w:val="00265BE2"/>
    <w:rsid w:val="00265CCB"/>
    <w:rsid w:val="00266124"/>
    <w:rsid w:val="00266908"/>
    <w:rsid w:val="00267232"/>
    <w:rsid w:val="00267521"/>
    <w:rsid w:val="0026786D"/>
    <w:rsid w:val="00267881"/>
    <w:rsid w:val="0027021E"/>
    <w:rsid w:val="002705A9"/>
    <w:rsid w:val="00270A15"/>
    <w:rsid w:val="00270B8C"/>
    <w:rsid w:val="00270E95"/>
    <w:rsid w:val="002712E3"/>
    <w:rsid w:val="00271A01"/>
    <w:rsid w:val="00271B2A"/>
    <w:rsid w:val="00271B79"/>
    <w:rsid w:val="002723F2"/>
    <w:rsid w:val="002725C1"/>
    <w:rsid w:val="00272748"/>
    <w:rsid w:val="00272BDD"/>
    <w:rsid w:val="00273821"/>
    <w:rsid w:val="00273BFE"/>
    <w:rsid w:val="00273F40"/>
    <w:rsid w:val="00273FC1"/>
    <w:rsid w:val="0027497F"/>
    <w:rsid w:val="00274E67"/>
    <w:rsid w:val="00274F45"/>
    <w:rsid w:val="00275D12"/>
    <w:rsid w:val="00275EAE"/>
    <w:rsid w:val="0027601E"/>
    <w:rsid w:val="0027612D"/>
    <w:rsid w:val="00276CD2"/>
    <w:rsid w:val="002773C3"/>
    <w:rsid w:val="00277A1E"/>
    <w:rsid w:val="002801EC"/>
    <w:rsid w:val="002804B6"/>
    <w:rsid w:val="0028062F"/>
    <w:rsid w:val="002808AD"/>
    <w:rsid w:val="002809AF"/>
    <w:rsid w:val="00280CEE"/>
    <w:rsid w:val="00280F47"/>
    <w:rsid w:val="00280FEC"/>
    <w:rsid w:val="00281269"/>
    <w:rsid w:val="0028135F"/>
    <w:rsid w:val="00281568"/>
    <w:rsid w:val="00281B54"/>
    <w:rsid w:val="00281EB0"/>
    <w:rsid w:val="00282210"/>
    <w:rsid w:val="0028456D"/>
    <w:rsid w:val="002852E4"/>
    <w:rsid w:val="00285749"/>
    <w:rsid w:val="002863C0"/>
    <w:rsid w:val="002864A3"/>
    <w:rsid w:val="0028675B"/>
    <w:rsid w:val="0028706B"/>
    <w:rsid w:val="00287AB4"/>
    <w:rsid w:val="00290637"/>
    <w:rsid w:val="00291075"/>
    <w:rsid w:val="00291845"/>
    <w:rsid w:val="002928C7"/>
    <w:rsid w:val="00292EAA"/>
    <w:rsid w:val="002930B6"/>
    <w:rsid w:val="002931E2"/>
    <w:rsid w:val="002934AE"/>
    <w:rsid w:val="00293D64"/>
    <w:rsid w:val="00293D85"/>
    <w:rsid w:val="00293F61"/>
    <w:rsid w:val="00294116"/>
    <w:rsid w:val="0029454E"/>
    <w:rsid w:val="00294ED8"/>
    <w:rsid w:val="002951CD"/>
    <w:rsid w:val="002952E2"/>
    <w:rsid w:val="00295352"/>
    <w:rsid w:val="0029554B"/>
    <w:rsid w:val="0029573B"/>
    <w:rsid w:val="002959FF"/>
    <w:rsid w:val="00295C05"/>
    <w:rsid w:val="00295D94"/>
    <w:rsid w:val="002962CA"/>
    <w:rsid w:val="002968BE"/>
    <w:rsid w:val="00296F73"/>
    <w:rsid w:val="00297308"/>
    <w:rsid w:val="002A013F"/>
    <w:rsid w:val="002A01D0"/>
    <w:rsid w:val="002A1095"/>
    <w:rsid w:val="002A1828"/>
    <w:rsid w:val="002A1BDD"/>
    <w:rsid w:val="002A1C30"/>
    <w:rsid w:val="002A1F09"/>
    <w:rsid w:val="002A2170"/>
    <w:rsid w:val="002A2E5F"/>
    <w:rsid w:val="002A36FD"/>
    <w:rsid w:val="002A3934"/>
    <w:rsid w:val="002A47DA"/>
    <w:rsid w:val="002A4857"/>
    <w:rsid w:val="002A4A7D"/>
    <w:rsid w:val="002A581C"/>
    <w:rsid w:val="002A5BA6"/>
    <w:rsid w:val="002A5C11"/>
    <w:rsid w:val="002A5ECB"/>
    <w:rsid w:val="002A622D"/>
    <w:rsid w:val="002A628B"/>
    <w:rsid w:val="002A6FBE"/>
    <w:rsid w:val="002A7848"/>
    <w:rsid w:val="002A78E2"/>
    <w:rsid w:val="002B00B8"/>
    <w:rsid w:val="002B0318"/>
    <w:rsid w:val="002B0D46"/>
    <w:rsid w:val="002B13D9"/>
    <w:rsid w:val="002B1613"/>
    <w:rsid w:val="002B187E"/>
    <w:rsid w:val="002B1C9E"/>
    <w:rsid w:val="002B1DFE"/>
    <w:rsid w:val="002B1E85"/>
    <w:rsid w:val="002B2870"/>
    <w:rsid w:val="002B2C2A"/>
    <w:rsid w:val="002B2CF5"/>
    <w:rsid w:val="002B2DF4"/>
    <w:rsid w:val="002B32A8"/>
    <w:rsid w:val="002B3C33"/>
    <w:rsid w:val="002B3CEE"/>
    <w:rsid w:val="002B4411"/>
    <w:rsid w:val="002B478C"/>
    <w:rsid w:val="002B4A9F"/>
    <w:rsid w:val="002B4EBC"/>
    <w:rsid w:val="002B565A"/>
    <w:rsid w:val="002B5700"/>
    <w:rsid w:val="002B59FE"/>
    <w:rsid w:val="002B5EF7"/>
    <w:rsid w:val="002B5F30"/>
    <w:rsid w:val="002B6852"/>
    <w:rsid w:val="002B689A"/>
    <w:rsid w:val="002B6A03"/>
    <w:rsid w:val="002B6E3C"/>
    <w:rsid w:val="002B701F"/>
    <w:rsid w:val="002B7766"/>
    <w:rsid w:val="002B78A0"/>
    <w:rsid w:val="002B7F44"/>
    <w:rsid w:val="002C0977"/>
    <w:rsid w:val="002C14B1"/>
    <w:rsid w:val="002C22C7"/>
    <w:rsid w:val="002C24E5"/>
    <w:rsid w:val="002C2870"/>
    <w:rsid w:val="002C28CD"/>
    <w:rsid w:val="002C2CEE"/>
    <w:rsid w:val="002C3430"/>
    <w:rsid w:val="002C3A21"/>
    <w:rsid w:val="002C3AB1"/>
    <w:rsid w:val="002C3F9C"/>
    <w:rsid w:val="002C4077"/>
    <w:rsid w:val="002C4417"/>
    <w:rsid w:val="002C4BB7"/>
    <w:rsid w:val="002C4E8D"/>
    <w:rsid w:val="002C4F8F"/>
    <w:rsid w:val="002C514C"/>
    <w:rsid w:val="002C5643"/>
    <w:rsid w:val="002C5758"/>
    <w:rsid w:val="002C57DE"/>
    <w:rsid w:val="002C5BCD"/>
    <w:rsid w:val="002C62B2"/>
    <w:rsid w:val="002C63B6"/>
    <w:rsid w:val="002C68C7"/>
    <w:rsid w:val="002C70AA"/>
    <w:rsid w:val="002C7216"/>
    <w:rsid w:val="002C73CF"/>
    <w:rsid w:val="002C7B02"/>
    <w:rsid w:val="002D021C"/>
    <w:rsid w:val="002D032B"/>
    <w:rsid w:val="002D035C"/>
    <w:rsid w:val="002D040B"/>
    <w:rsid w:val="002D0876"/>
    <w:rsid w:val="002D103B"/>
    <w:rsid w:val="002D1362"/>
    <w:rsid w:val="002D13C3"/>
    <w:rsid w:val="002D1D19"/>
    <w:rsid w:val="002D1F0A"/>
    <w:rsid w:val="002D2103"/>
    <w:rsid w:val="002D2209"/>
    <w:rsid w:val="002D2931"/>
    <w:rsid w:val="002D32AD"/>
    <w:rsid w:val="002D3445"/>
    <w:rsid w:val="002D37BF"/>
    <w:rsid w:val="002D3941"/>
    <w:rsid w:val="002D3A26"/>
    <w:rsid w:val="002D3F6E"/>
    <w:rsid w:val="002D4141"/>
    <w:rsid w:val="002D4229"/>
    <w:rsid w:val="002D4826"/>
    <w:rsid w:val="002D4B06"/>
    <w:rsid w:val="002D4D5F"/>
    <w:rsid w:val="002D4DCF"/>
    <w:rsid w:val="002D501E"/>
    <w:rsid w:val="002D50E1"/>
    <w:rsid w:val="002D5183"/>
    <w:rsid w:val="002D5395"/>
    <w:rsid w:val="002D56AA"/>
    <w:rsid w:val="002D580F"/>
    <w:rsid w:val="002D5AF7"/>
    <w:rsid w:val="002D5EB2"/>
    <w:rsid w:val="002D646D"/>
    <w:rsid w:val="002D6763"/>
    <w:rsid w:val="002D6D1E"/>
    <w:rsid w:val="002D721E"/>
    <w:rsid w:val="002D755C"/>
    <w:rsid w:val="002D756C"/>
    <w:rsid w:val="002D784F"/>
    <w:rsid w:val="002D7C4B"/>
    <w:rsid w:val="002D7D0A"/>
    <w:rsid w:val="002D7D1D"/>
    <w:rsid w:val="002E00C9"/>
    <w:rsid w:val="002E01E9"/>
    <w:rsid w:val="002E0436"/>
    <w:rsid w:val="002E0478"/>
    <w:rsid w:val="002E068A"/>
    <w:rsid w:val="002E07C1"/>
    <w:rsid w:val="002E09FC"/>
    <w:rsid w:val="002E0B07"/>
    <w:rsid w:val="002E0BE3"/>
    <w:rsid w:val="002E0C2F"/>
    <w:rsid w:val="002E0DB2"/>
    <w:rsid w:val="002E0E6D"/>
    <w:rsid w:val="002E10E9"/>
    <w:rsid w:val="002E147F"/>
    <w:rsid w:val="002E16E1"/>
    <w:rsid w:val="002E16EB"/>
    <w:rsid w:val="002E179E"/>
    <w:rsid w:val="002E1888"/>
    <w:rsid w:val="002E2184"/>
    <w:rsid w:val="002E2643"/>
    <w:rsid w:val="002E2759"/>
    <w:rsid w:val="002E2BB5"/>
    <w:rsid w:val="002E2C3E"/>
    <w:rsid w:val="002E2FB3"/>
    <w:rsid w:val="002E3627"/>
    <w:rsid w:val="002E3A77"/>
    <w:rsid w:val="002E3C10"/>
    <w:rsid w:val="002E3C6F"/>
    <w:rsid w:val="002E3EF6"/>
    <w:rsid w:val="002E40F1"/>
    <w:rsid w:val="002E4216"/>
    <w:rsid w:val="002E4C5F"/>
    <w:rsid w:val="002E4D7A"/>
    <w:rsid w:val="002E542C"/>
    <w:rsid w:val="002E5A45"/>
    <w:rsid w:val="002E5AA2"/>
    <w:rsid w:val="002E5C03"/>
    <w:rsid w:val="002E5E1A"/>
    <w:rsid w:val="002E74B9"/>
    <w:rsid w:val="002E7919"/>
    <w:rsid w:val="002E7DB1"/>
    <w:rsid w:val="002E7EB6"/>
    <w:rsid w:val="002F00E2"/>
    <w:rsid w:val="002F0200"/>
    <w:rsid w:val="002F03BC"/>
    <w:rsid w:val="002F0492"/>
    <w:rsid w:val="002F0617"/>
    <w:rsid w:val="002F069E"/>
    <w:rsid w:val="002F07DF"/>
    <w:rsid w:val="002F0B99"/>
    <w:rsid w:val="002F0BF9"/>
    <w:rsid w:val="002F1E63"/>
    <w:rsid w:val="002F2476"/>
    <w:rsid w:val="002F26BE"/>
    <w:rsid w:val="002F3133"/>
    <w:rsid w:val="002F332C"/>
    <w:rsid w:val="002F36F9"/>
    <w:rsid w:val="002F4309"/>
    <w:rsid w:val="002F4657"/>
    <w:rsid w:val="002F46EE"/>
    <w:rsid w:val="002F4BEF"/>
    <w:rsid w:val="002F51F8"/>
    <w:rsid w:val="002F5247"/>
    <w:rsid w:val="002F55B2"/>
    <w:rsid w:val="002F575E"/>
    <w:rsid w:val="002F64AD"/>
    <w:rsid w:val="002F6A6C"/>
    <w:rsid w:val="002F6B54"/>
    <w:rsid w:val="002F7338"/>
    <w:rsid w:val="002F7478"/>
    <w:rsid w:val="002F7577"/>
    <w:rsid w:val="002F7A88"/>
    <w:rsid w:val="002F7C1A"/>
    <w:rsid w:val="002F7C69"/>
    <w:rsid w:val="002F7E65"/>
    <w:rsid w:val="002F7E6F"/>
    <w:rsid w:val="002F7F51"/>
    <w:rsid w:val="003001D0"/>
    <w:rsid w:val="003016F7"/>
    <w:rsid w:val="00301A58"/>
    <w:rsid w:val="003023E0"/>
    <w:rsid w:val="00302401"/>
    <w:rsid w:val="00302459"/>
    <w:rsid w:val="003027BD"/>
    <w:rsid w:val="003028B2"/>
    <w:rsid w:val="00302D4B"/>
    <w:rsid w:val="00303421"/>
    <w:rsid w:val="00303822"/>
    <w:rsid w:val="00303BAB"/>
    <w:rsid w:val="00303DCF"/>
    <w:rsid w:val="00304130"/>
    <w:rsid w:val="003045A8"/>
    <w:rsid w:val="003045EA"/>
    <w:rsid w:val="003047F9"/>
    <w:rsid w:val="00304CC8"/>
    <w:rsid w:val="00304E93"/>
    <w:rsid w:val="003055B2"/>
    <w:rsid w:val="00305706"/>
    <w:rsid w:val="003059EB"/>
    <w:rsid w:val="00305BD4"/>
    <w:rsid w:val="00305EE5"/>
    <w:rsid w:val="0030645C"/>
    <w:rsid w:val="003067EC"/>
    <w:rsid w:val="0030696B"/>
    <w:rsid w:val="00306DA7"/>
    <w:rsid w:val="00306DEE"/>
    <w:rsid w:val="003071FA"/>
    <w:rsid w:val="0030793E"/>
    <w:rsid w:val="003079D9"/>
    <w:rsid w:val="0031007C"/>
    <w:rsid w:val="00310306"/>
    <w:rsid w:val="00310545"/>
    <w:rsid w:val="00310AAF"/>
    <w:rsid w:val="00310F20"/>
    <w:rsid w:val="003115D2"/>
    <w:rsid w:val="0031179C"/>
    <w:rsid w:val="003119B8"/>
    <w:rsid w:val="00311BED"/>
    <w:rsid w:val="00312399"/>
    <w:rsid w:val="00312496"/>
    <w:rsid w:val="00312856"/>
    <w:rsid w:val="00312AEA"/>
    <w:rsid w:val="0031413C"/>
    <w:rsid w:val="00314CAB"/>
    <w:rsid w:val="00314E88"/>
    <w:rsid w:val="00315010"/>
    <w:rsid w:val="0031543D"/>
    <w:rsid w:val="003159F6"/>
    <w:rsid w:val="00315B94"/>
    <w:rsid w:val="00315DC3"/>
    <w:rsid w:val="00315F2F"/>
    <w:rsid w:val="00316AEC"/>
    <w:rsid w:val="00316D12"/>
    <w:rsid w:val="00316D4A"/>
    <w:rsid w:val="00316E72"/>
    <w:rsid w:val="00317F7B"/>
    <w:rsid w:val="0032038C"/>
    <w:rsid w:val="00320583"/>
    <w:rsid w:val="003205DA"/>
    <w:rsid w:val="0032080E"/>
    <w:rsid w:val="00320A6E"/>
    <w:rsid w:val="00321073"/>
    <w:rsid w:val="003211BD"/>
    <w:rsid w:val="0032143F"/>
    <w:rsid w:val="0032159B"/>
    <w:rsid w:val="00321BE9"/>
    <w:rsid w:val="003222FE"/>
    <w:rsid w:val="00322BF9"/>
    <w:rsid w:val="00323149"/>
    <w:rsid w:val="00323483"/>
    <w:rsid w:val="0032381D"/>
    <w:rsid w:val="00323843"/>
    <w:rsid w:val="00323A16"/>
    <w:rsid w:val="00323BB8"/>
    <w:rsid w:val="00323C63"/>
    <w:rsid w:val="00324399"/>
    <w:rsid w:val="00324727"/>
    <w:rsid w:val="003247F7"/>
    <w:rsid w:val="00324E7A"/>
    <w:rsid w:val="003256A4"/>
    <w:rsid w:val="00325769"/>
    <w:rsid w:val="003259DF"/>
    <w:rsid w:val="00325B85"/>
    <w:rsid w:val="00325E00"/>
    <w:rsid w:val="00325FC9"/>
    <w:rsid w:val="00326033"/>
    <w:rsid w:val="00326166"/>
    <w:rsid w:val="003261D6"/>
    <w:rsid w:val="00326C1A"/>
    <w:rsid w:val="00326C82"/>
    <w:rsid w:val="003270B1"/>
    <w:rsid w:val="0032759A"/>
    <w:rsid w:val="0032777C"/>
    <w:rsid w:val="003278C2"/>
    <w:rsid w:val="00327952"/>
    <w:rsid w:val="00327C4D"/>
    <w:rsid w:val="00327C80"/>
    <w:rsid w:val="00327D0E"/>
    <w:rsid w:val="00330425"/>
    <w:rsid w:val="00330E1C"/>
    <w:rsid w:val="00330E38"/>
    <w:rsid w:val="0033143D"/>
    <w:rsid w:val="00331B6E"/>
    <w:rsid w:val="00331D74"/>
    <w:rsid w:val="00332052"/>
    <w:rsid w:val="00332090"/>
    <w:rsid w:val="00332260"/>
    <w:rsid w:val="0033286F"/>
    <w:rsid w:val="00332B0C"/>
    <w:rsid w:val="00332B18"/>
    <w:rsid w:val="00332D44"/>
    <w:rsid w:val="00333022"/>
    <w:rsid w:val="003332CF"/>
    <w:rsid w:val="003333AC"/>
    <w:rsid w:val="00333B90"/>
    <w:rsid w:val="003343AD"/>
    <w:rsid w:val="003344EE"/>
    <w:rsid w:val="00334763"/>
    <w:rsid w:val="00334935"/>
    <w:rsid w:val="00334BBB"/>
    <w:rsid w:val="00334C9C"/>
    <w:rsid w:val="00335254"/>
    <w:rsid w:val="00335493"/>
    <w:rsid w:val="00335A95"/>
    <w:rsid w:val="00335B31"/>
    <w:rsid w:val="00335B81"/>
    <w:rsid w:val="00336055"/>
    <w:rsid w:val="003361EE"/>
    <w:rsid w:val="00336954"/>
    <w:rsid w:val="00336C82"/>
    <w:rsid w:val="003371C6"/>
    <w:rsid w:val="003372C8"/>
    <w:rsid w:val="0033774A"/>
    <w:rsid w:val="0033796A"/>
    <w:rsid w:val="00337A11"/>
    <w:rsid w:val="00337F30"/>
    <w:rsid w:val="003401A9"/>
    <w:rsid w:val="00340465"/>
    <w:rsid w:val="00340810"/>
    <w:rsid w:val="00340FC5"/>
    <w:rsid w:val="0034104C"/>
    <w:rsid w:val="00341115"/>
    <w:rsid w:val="00341941"/>
    <w:rsid w:val="00342A3B"/>
    <w:rsid w:val="00342CF6"/>
    <w:rsid w:val="00342E26"/>
    <w:rsid w:val="0034315D"/>
    <w:rsid w:val="0034366E"/>
    <w:rsid w:val="003436A3"/>
    <w:rsid w:val="0034371A"/>
    <w:rsid w:val="0034387B"/>
    <w:rsid w:val="00343C4A"/>
    <w:rsid w:val="00343DA6"/>
    <w:rsid w:val="00343FB8"/>
    <w:rsid w:val="00344A4C"/>
    <w:rsid w:val="00344D7E"/>
    <w:rsid w:val="00344DEC"/>
    <w:rsid w:val="003452B6"/>
    <w:rsid w:val="003453D6"/>
    <w:rsid w:val="00345C7F"/>
    <w:rsid w:val="00345E18"/>
    <w:rsid w:val="00345E7A"/>
    <w:rsid w:val="00346193"/>
    <w:rsid w:val="00346249"/>
    <w:rsid w:val="00346403"/>
    <w:rsid w:val="0034692C"/>
    <w:rsid w:val="00346A2D"/>
    <w:rsid w:val="00347361"/>
    <w:rsid w:val="0034795F"/>
    <w:rsid w:val="00347FB6"/>
    <w:rsid w:val="0035043E"/>
    <w:rsid w:val="0035049D"/>
    <w:rsid w:val="0035052F"/>
    <w:rsid w:val="003507CC"/>
    <w:rsid w:val="00350B1A"/>
    <w:rsid w:val="00351337"/>
    <w:rsid w:val="003513D9"/>
    <w:rsid w:val="0035158A"/>
    <w:rsid w:val="00351711"/>
    <w:rsid w:val="003518BC"/>
    <w:rsid w:val="00351B7B"/>
    <w:rsid w:val="00351BCD"/>
    <w:rsid w:val="00351CAD"/>
    <w:rsid w:val="003527B1"/>
    <w:rsid w:val="00352988"/>
    <w:rsid w:val="00352A6B"/>
    <w:rsid w:val="003530E8"/>
    <w:rsid w:val="0035314D"/>
    <w:rsid w:val="0035378A"/>
    <w:rsid w:val="00353A10"/>
    <w:rsid w:val="00353A73"/>
    <w:rsid w:val="00353ED6"/>
    <w:rsid w:val="00354117"/>
    <w:rsid w:val="00354CDF"/>
    <w:rsid w:val="00354FEB"/>
    <w:rsid w:val="00355500"/>
    <w:rsid w:val="00355620"/>
    <w:rsid w:val="0035574B"/>
    <w:rsid w:val="00355891"/>
    <w:rsid w:val="00355E3A"/>
    <w:rsid w:val="00355E72"/>
    <w:rsid w:val="00355E7C"/>
    <w:rsid w:val="00355F97"/>
    <w:rsid w:val="00355FBA"/>
    <w:rsid w:val="003561A9"/>
    <w:rsid w:val="00356624"/>
    <w:rsid w:val="00356B65"/>
    <w:rsid w:val="00356C80"/>
    <w:rsid w:val="003578BF"/>
    <w:rsid w:val="0035797C"/>
    <w:rsid w:val="00357A1A"/>
    <w:rsid w:val="00357B8C"/>
    <w:rsid w:val="00357C32"/>
    <w:rsid w:val="00357D11"/>
    <w:rsid w:val="003600E2"/>
    <w:rsid w:val="003601FA"/>
    <w:rsid w:val="00360636"/>
    <w:rsid w:val="00360667"/>
    <w:rsid w:val="00360F1E"/>
    <w:rsid w:val="003615AC"/>
    <w:rsid w:val="003616A4"/>
    <w:rsid w:val="00361B6C"/>
    <w:rsid w:val="00361D36"/>
    <w:rsid w:val="003621A3"/>
    <w:rsid w:val="00362B6F"/>
    <w:rsid w:val="003635CE"/>
    <w:rsid w:val="00363B87"/>
    <w:rsid w:val="00363D11"/>
    <w:rsid w:val="00363FF1"/>
    <w:rsid w:val="003643D7"/>
    <w:rsid w:val="003649A8"/>
    <w:rsid w:val="0036647F"/>
    <w:rsid w:val="00366FA1"/>
    <w:rsid w:val="00367757"/>
    <w:rsid w:val="0037004C"/>
    <w:rsid w:val="00370241"/>
    <w:rsid w:val="003702A6"/>
    <w:rsid w:val="003703CB"/>
    <w:rsid w:val="00370D4C"/>
    <w:rsid w:val="00370F17"/>
    <w:rsid w:val="00371191"/>
    <w:rsid w:val="0037119B"/>
    <w:rsid w:val="00371403"/>
    <w:rsid w:val="003716D6"/>
    <w:rsid w:val="0037181E"/>
    <w:rsid w:val="003719DB"/>
    <w:rsid w:val="00371E66"/>
    <w:rsid w:val="00371EED"/>
    <w:rsid w:val="00371F70"/>
    <w:rsid w:val="00371FC4"/>
    <w:rsid w:val="00372A7D"/>
    <w:rsid w:val="00372B9B"/>
    <w:rsid w:val="003732DA"/>
    <w:rsid w:val="003737B1"/>
    <w:rsid w:val="00373844"/>
    <w:rsid w:val="00373849"/>
    <w:rsid w:val="003739D3"/>
    <w:rsid w:val="00373A1E"/>
    <w:rsid w:val="00373E10"/>
    <w:rsid w:val="00373F01"/>
    <w:rsid w:val="003741C8"/>
    <w:rsid w:val="0037427C"/>
    <w:rsid w:val="00374C60"/>
    <w:rsid w:val="003760C1"/>
    <w:rsid w:val="003765F9"/>
    <w:rsid w:val="00376F60"/>
    <w:rsid w:val="003771C6"/>
    <w:rsid w:val="00377388"/>
    <w:rsid w:val="00377988"/>
    <w:rsid w:val="00377B4D"/>
    <w:rsid w:val="00377B86"/>
    <w:rsid w:val="00380306"/>
    <w:rsid w:val="00380546"/>
    <w:rsid w:val="00380632"/>
    <w:rsid w:val="003807B1"/>
    <w:rsid w:val="003808C8"/>
    <w:rsid w:val="00380B08"/>
    <w:rsid w:val="00380B47"/>
    <w:rsid w:val="00380B8A"/>
    <w:rsid w:val="00380EBB"/>
    <w:rsid w:val="003811A2"/>
    <w:rsid w:val="00381692"/>
    <w:rsid w:val="003819DC"/>
    <w:rsid w:val="00381C0D"/>
    <w:rsid w:val="00381F6C"/>
    <w:rsid w:val="003824C0"/>
    <w:rsid w:val="00382B41"/>
    <w:rsid w:val="00383047"/>
    <w:rsid w:val="003831F8"/>
    <w:rsid w:val="003834ED"/>
    <w:rsid w:val="00383AE9"/>
    <w:rsid w:val="00383E9E"/>
    <w:rsid w:val="00383FA1"/>
    <w:rsid w:val="00384193"/>
    <w:rsid w:val="00384806"/>
    <w:rsid w:val="00384EED"/>
    <w:rsid w:val="003852F4"/>
    <w:rsid w:val="00385A0E"/>
    <w:rsid w:val="003862C3"/>
    <w:rsid w:val="00386542"/>
    <w:rsid w:val="00387985"/>
    <w:rsid w:val="00387B4F"/>
    <w:rsid w:val="00387C82"/>
    <w:rsid w:val="00387FB9"/>
    <w:rsid w:val="00390EDA"/>
    <w:rsid w:val="0039169D"/>
    <w:rsid w:val="0039191A"/>
    <w:rsid w:val="00391BE3"/>
    <w:rsid w:val="00391DA1"/>
    <w:rsid w:val="003922FA"/>
    <w:rsid w:val="003923AD"/>
    <w:rsid w:val="00392B4D"/>
    <w:rsid w:val="00392C05"/>
    <w:rsid w:val="003933BF"/>
    <w:rsid w:val="003938FE"/>
    <w:rsid w:val="00393AB1"/>
    <w:rsid w:val="00393C91"/>
    <w:rsid w:val="00393E7E"/>
    <w:rsid w:val="00393FA3"/>
    <w:rsid w:val="0039412B"/>
    <w:rsid w:val="00394314"/>
    <w:rsid w:val="00394AAE"/>
    <w:rsid w:val="00394CE1"/>
    <w:rsid w:val="00394CF5"/>
    <w:rsid w:val="003950A1"/>
    <w:rsid w:val="00395545"/>
    <w:rsid w:val="00395878"/>
    <w:rsid w:val="0039604D"/>
    <w:rsid w:val="00396267"/>
    <w:rsid w:val="00396450"/>
    <w:rsid w:val="00396D6D"/>
    <w:rsid w:val="003A02E6"/>
    <w:rsid w:val="003A0D85"/>
    <w:rsid w:val="003A1060"/>
    <w:rsid w:val="003A10C8"/>
    <w:rsid w:val="003A1CFE"/>
    <w:rsid w:val="003A2CDB"/>
    <w:rsid w:val="003A2E9C"/>
    <w:rsid w:val="003A3012"/>
    <w:rsid w:val="003A3488"/>
    <w:rsid w:val="003A38B6"/>
    <w:rsid w:val="003A3A8D"/>
    <w:rsid w:val="003A41E4"/>
    <w:rsid w:val="003A43CF"/>
    <w:rsid w:val="003A44D0"/>
    <w:rsid w:val="003A4DDD"/>
    <w:rsid w:val="003A4E7A"/>
    <w:rsid w:val="003A4ED9"/>
    <w:rsid w:val="003A4FE1"/>
    <w:rsid w:val="003A51F5"/>
    <w:rsid w:val="003A557A"/>
    <w:rsid w:val="003A55BB"/>
    <w:rsid w:val="003A58A6"/>
    <w:rsid w:val="003A5B85"/>
    <w:rsid w:val="003A5C4D"/>
    <w:rsid w:val="003A6173"/>
    <w:rsid w:val="003A6843"/>
    <w:rsid w:val="003A6D6C"/>
    <w:rsid w:val="003A7579"/>
    <w:rsid w:val="003A7595"/>
    <w:rsid w:val="003A766C"/>
    <w:rsid w:val="003A7EBB"/>
    <w:rsid w:val="003B06FC"/>
    <w:rsid w:val="003B0B0E"/>
    <w:rsid w:val="003B0BD7"/>
    <w:rsid w:val="003B0D53"/>
    <w:rsid w:val="003B0FE6"/>
    <w:rsid w:val="003B152E"/>
    <w:rsid w:val="003B1CC5"/>
    <w:rsid w:val="003B1F25"/>
    <w:rsid w:val="003B23D1"/>
    <w:rsid w:val="003B2DE5"/>
    <w:rsid w:val="003B3117"/>
    <w:rsid w:val="003B345E"/>
    <w:rsid w:val="003B4456"/>
    <w:rsid w:val="003B4ACE"/>
    <w:rsid w:val="003B4D40"/>
    <w:rsid w:val="003B50C3"/>
    <w:rsid w:val="003B5535"/>
    <w:rsid w:val="003B5800"/>
    <w:rsid w:val="003B5C45"/>
    <w:rsid w:val="003B760C"/>
    <w:rsid w:val="003B7C7F"/>
    <w:rsid w:val="003C0145"/>
    <w:rsid w:val="003C077C"/>
    <w:rsid w:val="003C0DF3"/>
    <w:rsid w:val="003C1312"/>
    <w:rsid w:val="003C160D"/>
    <w:rsid w:val="003C1656"/>
    <w:rsid w:val="003C16B9"/>
    <w:rsid w:val="003C21E9"/>
    <w:rsid w:val="003C2494"/>
    <w:rsid w:val="003C2D79"/>
    <w:rsid w:val="003C2D7D"/>
    <w:rsid w:val="003C304C"/>
    <w:rsid w:val="003C3310"/>
    <w:rsid w:val="003C3551"/>
    <w:rsid w:val="003C38C7"/>
    <w:rsid w:val="003C41E3"/>
    <w:rsid w:val="003C4544"/>
    <w:rsid w:val="003C48AC"/>
    <w:rsid w:val="003C4C53"/>
    <w:rsid w:val="003C54CB"/>
    <w:rsid w:val="003C5CC9"/>
    <w:rsid w:val="003C5D34"/>
    <w:rsid w:val="003C5D71"/>
    <w:rsid w:val="003C633E"/>
    <w:rsid w:val="003C633F"/>
    <w:rsid w:val="003C649D"/>
    <w:rsid w:val="003C6D51"/>
    <w:rsid w:val="003C6DE7"/>
    <w:rsid w:val="003C6F50"/>
    <w:rsid w:val="003C70E3"/>
    <w:rsid w:val="003C714B"/>
    <w:rsid w:val="003C7216"/>
    <w:rsid w:val="003C7788"/>
    <w:rsid w:val="003D00F3"/>
    <w:rsid w:val="003D0766"/>
    <w:rsid w:val="003D0DBD"/>
    <w:rsid w:val="003D0F1F"/>
    <w:rsid w:val="003D124E"/>
    <w:rsid w:val="003D1646"/>
    <w:rsid w:val="003D16D8"/>
    <w:rsid w:val="003D17A2"/>
    <w:rsid w:val="003D1A37"/>
    <w:rsid w:val="003D1AB8"/>
    <w:rsid w:val="003D1E5A"/>
    <w:rsid w:val="003D1EDE"/>
    <w:rsid w:val="003D2AE2"/>
    <w:rsid w:val="003D2DBE"/>
    <w:rsid w:val="003D2FB9"/>
    <w:rsid w:val="003D3F9B"/>
    <w:rsid w:val="003D47C0"/>
    <w:rsid w:val="003D49D1"/>
    <w:rsid w:val="003D4B4C"/>
    <w:rsid w:val="003D4CBF"/>
    <w:rsid w:val="003D527E"/>
    <w:rsid w:val="003D567F"/>
    <w:rsid w:val="003D5947"/>
    <w:rsid w:val="003D5DCB"/>
    <w:rsid w:val="003D6692"/>
    <w:rsid w:val="003D66DE"/>
    <w:rsid w:val="003D6784"/>
    <w:rsid w:val="003D67F3"/>
    <w:rsid w:val="003D67FD"/>
    <w:rsid w:val="003D6F36"/>
    <w:rsid w:val="003D6FC1"/>
    <w:rsid w:val="003D7099"/>
    <w:rsid w:val="003D756D"/>
    <w:rsid w:val="003E0C3F"/>
    <w:rsid w:val="003E0E02"/>
    <w:rsid w:val="003E0E80"/>
    <w:rsid w:val="003E1110"/>
    <w:rsid w:val="003E1521"/>
    <w:rsid w:val="003E161C"/>
    <w:rsid w:val="003E175C"/>
    <w:rsid w:val="003E1922"/>
    <w:rsid w:val="003E1A6B"/>
    <w:rsid w:val="003E1FF1"/>
    <w:rsid w:val="003E21FF"/>
    <w:rsid w:val="003E2294"/>
    <w:rsid w:val="003E2447"/>
    <w:rsid w:val="003E2633"/>
    <w:rsid w:val="003E2C0D"/>
    <w:rsid w:val="003E2CDF"/>
    <w:rsid w:val="003E2EFB"/>
    <w:rsid w:val="003E2F28"/>
    <w:rsid w:val="003E312F"/>
    <w:rsid w:val="003E325A"/>
    <w:rsid w:val="003E32E2"/>
    <w:rsid w:val="003E331D"/>
    <w:rsid w:val="003E360A"/>
    <w:rsid w:val="003E3982"/>
    <w:rsid w:val="003E3ABC"/>
    <w:rsid w:val="003E3BE4"/>
    <w:rsid w:val="003E3F3B"/>
    <w:rsid w:val="003E4774"/>
    <w:rsid w:val="003E47BE"/>
    <w:rsid w:val="003E47F7"/>
    <w:rsid w:val="003E48F3"/>
    <w:rsid w:val="003E494D"/>
    <w:rsid w:val="003E4F0B"/>
    <w:rsid w:val="003E4FE0"/>
    <w:rsid w:val="003E52CE"/>
    <w:rsid w:val="003E569B"/>
    <w:rsid w:val="003E576C"/>
    <w:rsid w:val="003E5A32"/>
    <w:rsid w:val="003E5AA5"/>
    <w:rsid w:val="003E5B6A"/>
    <w:rsid w:val="003E5D61"/>
    <w:rsid w:val="003E60C6"/>
    <w:rsid w:val="003E61D1"/>
    <w:rsid w:val="003E6759"/>
    <w:rsid w:val="003E6843"/>
    <w:rsid w:val="003E69F6"/>
    <w:rsid w:val="003E6C2A"/>
    <w:rsid w:val="003E6CF8"/>
    <w:rsid w:val="003E6F04"/>
    <w:rsid w:val="003E71D0"/>
    <w:rsid w:val="003E74BC"/>
    <w:rsid w:val="003E7F9C"/>
    <w:rsid w:val="003F04EF"/>
    <w:rsid w:val="003F06BD"/>
    <w:rsid w:val="003F0B3B"/>
    <w:rsid w:val="003F0C2D"/>
    <w:rsid w:val="003F1A72"/>
    <w:rsid w:val="003F1A9F"/>
    <w:rsid w:val="003F1DA4"/>
    <w:rsid w:val="003F1F7A"/>
    <w:rsid w:val="003F21A6"/>
    <w:rsid w:val="003F2306"/>
    <w:rsid w:val="003F27D5"/>
    <w:rsid w:val="003F2910"/>
    <w:rsid w:val="003F2930"/>
    <w:rsid w:val="003F3F4E"/>
    <w:rsid w:val="003F400E"/>
    <w:rsid w:val="003F5304"/>
    <w:rsid w:val="003F5516"/>
    <w:rsid w:val="003F5CC1"/>
    <w:rsid w:val="003F611F"/>
    <w:rsid w:val="003F6240"/>
    <w:rsid w:val="003F6A59"/>
    <w:rsid w:val="003F6D14"/>
    <w:rsid w:val="003F6D3A"/>
    <w:rsid w:val="003F6FA8"/>
    <w:rsid w:val="003F760D"/>
    <w:rsid w:val="00400039"/>
    <w:rsid w:val="0040178B"/>
    <w:rsid w:val="00401CD7"/>
    <w:rsid w:val="0040221B"/>
    <w:rsid w:val="00403147"/>
    <w:rsid w:val="004037A9"/>
    <w:rsid w:val="00403809"/>
    <w:rsid w:val="00403D8A"/>
    <w:rsid w:val="00404004"/>
    <w:rsid w:val="00404196"/>
    <w:rsid w:val="00404588"/>
    <w:rsid w:val="00404C90"/>
    <w:rsid w:val="00405054"/>
    <w:rsid w:val="004051BD"/>
    <w:rsid w:val="0040550E"/>
    <w:rsid w:val="00405872"/>
    <w:rsid w:val="004058F4"/>
    <w:rsid w:val="004066DB"/>
    <w:rsid w:val="00406862"/>
    <w:rsid w:val="004069EB"/>
    <w:rsid w:val="00406C8B"/>
    <w:rsid w:val="0040734E"/>
    <w:rsid w:val="00407A9A"/>
    <w:rsid w:val="00407AFD"/>
    <w:rsid w:val="00407BF2"/>
    <w:rsid w:val="00407F9F"/>
    <w:rsid w:val="00410221"/>
    <w:rsid w:val="00410959"/>
    <w:rsid w:val="00410E27"/>
    <w:rsid w:val="00410F5A"/>
    <w:rsid w:val="004114E2"/>
    <w:rsid w:val="004118D9"/>
    <w:rsid w:val="00411BF7"/>
    <w:rsid w:val="00412177"/>
    <w:rsid w:val="004122A6"/>
    <w:rsid w:val="004122AC"/>
    <w:rsid w:val="0041253E"/>
    <w:rsid w:val="004127FD"/>
    <w:rsid w:val="004129D1"/>
    <w:rsid w:val="004131D9"/>
    <w:rsid w:val="00413344"/>
    <w:rsid w:val="0041357D"/>
    <w:rsid w:val="0041390E"/>
    <w:rsid w:val="00413B10"/>
    <w:rsid w:val="00414398"/>
    <w:rsid w:val="00414A51"/>
    <w:rsid w:val="00414B50"/>
    <w:rsid w:val="00414BB3"/>
    <w:rsid w:val="00415513"/>
    <w:rsid w:val="00415603"/>
    <w:rsid w:val="00415884"/>
    <w:rsid w:val="00415963"/>
    <w:rsid w:val="00415BB5"/>
    <w:rsid w:val="00415C2C"/>
    <w:rsid w:val="0041669D"/>
    <w:rsid w:val="004166B3"/>
    <w:rsid w:val="00416961"/>
    <w:rsid w:val="00416AC5"/>
    <w:rsid w:val="004171E4"/>
    <w:rsid w:val="00417920"/>
    <w:rsid w:val="00417980"/>
    <w:rsid w:val="004201F7"/>
    <w:rsid w:val="004209A8"/>
    <w:rsid w:val="00420EA4"/>
    <w:rsid w:val="00420F67"/>
    <w:rsid w:val="0042108B"/>
    <w:rsid w:val="00421556"/>
    <w:rsid w:val="004217AE"/>
    <w:rsid w:val="00421A05"/>
    <w:rsid w:val="00421EAB"/>
    <w:rsid w:val="004226F8"/>
    <w:rsid w:val="0042284C"/>
    <w:rsid w:val="0042325E"/>
    <w:rsid w:val="00423630"/>
    <w:rsid w:val="00423B63"/>
    <w:rsid w:val="00423F54"/>
    <w:rsid w:val="0042534A"/>
    <w:rsid w:val="00425B62"/>
    <w:rsid w:val="00425FD9"/>
    <w:rsid w:val="0042735E"/>
    <w:rsid w:val="004276F3"/>
    <w:rsid w:val="00427AED"/>
    <w:rsid w:val="00427EDF"/>
    <w:rsid w:val="00430329"/>
    <w:rsid w:val="00430B61"/>
    <w:rsid w:val="004310EF"/>
    <w:rsid w:val="004310FF"/>
    <w:rsid w:val="00431140"/>
    <w:rsid w:val="00432292"/>
    <w:rsid w:val="004322C5"/>
    <w:rsid w:val="004326DC"/>
    <w:rsid w:val="0043321C"/>
    <w:rsid w:val="00433AC7"/>
    <w:rsid w:val="00433B20"/>
    <w:rsid w:val="00433E63"/>
    <w:rsid w:val="00433EFD"/>
    <w:rsid w:val="00433F59"/>
    <w:rsid w:val="00434291"/>
    <w:rsid w:val="0043429F"/>
    <w:rsid w:val="004349D8"/>
    <w:rsid w:val="00434BE2"/>
    <w:rsid w:val="00434D34"/>
    <w:rsid w:val="00435645"/>
    <w:rsid w:val="00435C19"/>
    <w:rsid w:val="00435C42"/>
    <w:rsid w:val="0043625D"/>
    <w:rsid w:val="004366BE"/>
    <w:rsid w:val="0043685C"/>
    <w:rsid w:val="00436FD0"/>
    <w:rsid w:val="00437000"/>
    <w:rsid w:val="004376EE"/>
    <w:rsid w:val="00437A99"/>
    <w:rsid w:val="00437AE2"/>
    <w:rsid w:val="00437C8A"/>
    <w:rsid w:val="004402EE"/>
    <w:rsid w:val="0044083A"/>
    <w:rsid w:val="004408DC"/>
    <w:rsid w:val="0044112B"/>
    <w:rsid w:val="00441725"/>
    <w:rsid w:val="00441D50"/>
    <w:rsid w:val="00442715"/>
    <w:rsid w:val="004428D3"/>
    <w:rsid w:val="00442948"/>
    <w:rsid w:val="00442BDC"/>
    <w:rsid w:val="00442DE5"/>
    <w:rsid w:val="0044320A"/>
    <w:rsid w:val="004437C4"/>
    <w:rsid w:val="00443F36"/>
    <w:rsid w:val="004443BD"/>
    <w:rsid w:val="00444983"/>
    <w:rsid w:val="00444F8C"/>
    <w:rsid w:val="00445327"/>
    <w:rsid w:val="004453C9"/>
    <w:rsid w:val="00445522"/>
    <w:rsid w:val="00445A1C"/>
    <w:rsid w:val="00445B9D"/>
    <w:rsid w:val="00445C7E"/>
    <w:rsid w:val="00445DCA"/>
    <w:rsid w:val="00445DFD"/>
    <w:rsid w:val="0044674B"/>
    <w:rsid w:val="00446771"/>
    <w:rsid w:val="00446872"/>
    <w:rsid w:val="00447059"/>
    <w:rsid w:val="0044749F"/>
    <w:rsid w:val="0044758E"/>
    <w:rsid w:val="004477F2"/>
    <w:rsid w:val="00450270"/>
    <w:rsid w:val="00450600"/>
    <w:rsid w:val="0045068A"/>
    <w:rsid w:val="00451CE4"/>
    <w:rsid w:val="00451EEC"/>
    <w:rsid w:val="004529A0"/>
    <w:rsid w:val="00452C2C"/>
    <w:rsid w:val="0045360D"/>
    <w:rsid w:val="00453767"/>
    <w:rsid w:val="00453897"/>
    <w:rsid w:val="00453914"/>
    <w:rsid w:val="00453ECF"/>
    <w:rsid w:val="004544BF"/>
    <w:rsid w:val="00454B84"/>
    <w:rsid w:val="004550EB"/>
    <w:rsid w:val="004554C8"/>
    <w:rsid w:val="004555BE"/>
    <w:rsid w:val="004556C6"/>
    <w:rsid w:val="004559F3"/>
    <w:rsid w:val="00455A78"/>
    <w:rsid w:val="00455C73"/>
    <w:rsid w:val="00455EB6"/>
    <w:rsid w:val="00455F90"/>
    <w:rsid w:val="004567A8"/>
    <w:rsid w:val="00456830"/>
    <w:rsid w:val="00456925"/>
    <w:rsid w:val="00456B6B"/>
    <w:rsid w:val="00456EEC"/>
    <w:rsid w:val="00456EF9"/>
    <w:rsid w:val="00456FB2"/>
    <w:rsid w:val="004574D5"/>
    <w:rsid w:val="004577C4"/>
    <w:rsid w:val="00457888"/>
    <w:rsid w:val="00457E35"/>
    <w:rsid w:val="00457E6E"/>
    <w:rsid w:val="0046021A"/>
    <w:rsid w:val="004603B8"/>
    <w:rsid w:val="0046049E"/>
    <w:rsid w:val="004605DE"/>
    <w:rsid w:val="0046072B"/>
    <w:rsid w:val="004607BA"/>
    <w:rsid w:val="00460A1D"/>
    <w:rsid w:val="00460DFE"/>
    <w:rsid w:val="00461CC5"/>
    <w:rsid w:val="00462035"/>
    <w:rsid w:val="00462304"/>
    <w:rsid w:val="0046290F"/>
    <w:rsid w:val="0046296C"/>
    <w:rsid w:val="00462C51"/>
    <w:rsid w:val="00462D78"/>
    <w:rsid w:val="00462E50"/>
    <w:rsid w:val="004631E5"/>
    <w:rsid w:val="00463526"/>
    <w:rsid w:val="004637B6"/>
    <w:rsid w:val="00463C59"/>
    <w:rsid w:val="00463C6E"/>
    <w:rsid w:val="00463FDB"/>
    <w:rsid w:val="00464151"/>
    <w:rsid w:val="0046444A"/>
    <w:rsid w:val="004647DB"/>
    <w:rsid w:val="0046495B"/>
    <w:rsid w:val="00464DD9"/>
    <w:rsid w:val="00464E96"/>
    <w:rsid w:val="00464F75"/>
    <w:rsid w:val="00465F4D"/>
    <w:rsid w:val="00465FBA"/>
    <w:rsid w:val="004667D7"/>
    <w:rsid w:val="00466917"/>
    <w:rsid w:val="004669C0"/>
    <w:rsid w:val="00466A5F"/>
    <w:rsid w:val="00466AD4"/>
    <w:rsid w:val="00466B68"/>
    <w:rsid w:val="00466F57"/>
    <w:rsid w:val="00467069"/>
    <w:rsid w:val="004672DA"/>
    <w:rsid w:val="00467458"/>
    <w:rsid w:val="004678D4"/>
    <w:rsid w:val="0046799B"/>
    <w:rsid w:val="00470190"/>
    <w:rsid w:val="004707C2"/>
    <w:rsid w:val="00470A80"/>
    <w:rsid w:val="0047197D"/>
    <w:rsid w:val="004719CE"/>
    <w:rsid w:val="00471C06"/>
    <w:rsid w:val="004722D4"/>
    <w:rsid w:val="00472352"/>
    <w:rsid w:val="00472984"/>
    <w:rsid w:val="004736B9"/>
    <w:rsid w:val="00473B6E"/>
    <w:rsid w:val="00473BDA"/>
    <w:rsid w:val="0047406E"/>
    <w:rsid w:val="00474197"/>
    <w:rsid w:val="00474587"/>
    <w:rsid w:val="00474C6C"/>
    <w:rsid w:val="00475048"/>
    <w:rsid w:val="0047550E"/>
    <w:rsid w:val="00475C6D"/>
    <w:rsid w:val="00475FA8"/>
    <w:rsid w:val="00475FCB"/>
    <w:rsid w:val="004761B3"/>
    <w:rsid w:val="004765EE"/>
    <w:rsid w:val="00476EDD"/>
    <w:rsid w:val="0047739E"/>
    <w:rsid w:val="004775DB"/>
    <w:rsid w:val="0047775D"/>
    <w:rsid w:val="00477762"/>
    <w:rsid w:val="00477A6B"/>
    <w:rsid w:val="00477E03"/>
    <w:rsid w:val="004800C0"/>
    <w:rsid w:val="004800CC"/>
    <w:rsid w:val="004807D3"/>
    <w:rsid w:val="00481805"/>
    <w:rsid w:val="00481D99"/>
    <w:rsid w:val="00481DC5"/>
    <w:rsid w:val="004822A4"/>
    <w:rsid w:val="004824F4"/>
    <w:rsid w:val="004826E2"/>
    <w:rsid w:val="004828E6"/>
    <w:rsid w:val="004829A1"/>
    <w:rsid w:val="00482CC9"/>
    <w:rsid w:val="0048311F"/>
    <w:rsid w:val="00483710"/>
    <w:rsid w:val="00483C48"/>
    <w:rsid w:val="00483D3E"/>
    <w:rsid w:val="00483ED7"/>
    <w:rsid w:val="00484099"/>
    <w:rsid w:val="0048428D"/>
    <w:rsid w:val="0048463F"/>
    <w:rsid w:val="00486179"/>
    <w:rsid w:val="00486221"/>
    <w:rsid w:val="004865D5"/>
    <w:rsid w:val="00486D5B"/>
    <w:rsid w:val="00486F45"/>
    <w:rsid w:val="0048717A"/>
    <w:rsid w:val="0048769B"/>
    <w:rsid w:val="004905B3"/>
    <w:rsid w:val="00490840"/>
    <w:rsid w:val="00491596"/>
    <w:rsid w:val="00491649"/>
    <w:rsid w:val="0049166A"/>
    <w:rsid w:val="00491A13"/>
    <w:rsid w:val="00491C2A"/>
    <w:rsid w:val="00491D22"/>
    <w:rsid w:val="00491F4A"/>
    <w:rsid w:val="00492263"/>
    <w:rsid w:val="0049238E"/>
    <w:rsid w:val="0049239D"/>
    <w:rsid w:val="00492450"/>
    <w:rsid w:val="004924D1"/>
    <w:rsid w:val="004929C9"/>
    <w:rsid w:val="00492D38"/>
    <w:rsid w:val="004936C9"/>
    <w:rsid w:val="004938DF"/>
    <w:rsid w:val="00493CAC"/>
    <w:rsid w:val="00493D19"/>
    <w:rsid w:val="00493DAD"/>
    <w:rsid w:val="0049457C"/>
    <w:rsid w:val="004947D1"/>
    <w:rsid w:val="00494A11"/>
    <w:rsid w:val="00494A79"/>
    <w:rsid w:val="00494E96"/>
    <w:rsid w:val="004950B4"/>
    <w:rsid w:val="004958E5"/>
    <w:rsid w:val="00495A6C"/>
    <w:rsid w:val="00495BF0"/>
    <w:rsid w:val="004960E5"/>
    <w:rsid w:val="004960F4"/>
    <w:rsid w:val="00496689"/>
    <w:rsid w:val="004966F0"/>
    <w:rsid w:val="004968DB"/>
    <w:rsid w:val="00496A9B"/>
    <w:rsid w:val="00496F50"/>
    <w:rsid w:val="00497227"/>
    <w:rsid w:val="00497F5E"/>
    <w:rsid w:val="004A0378"/>
    <w:rsid w:val="004A057E"/>
    <w:rsid w:val="004A0765"/>
    <w:rsid w:val="004A082E"/>
    <w:rsid w:val="004A0C07"/>
    <w:rsid w:val="004A0EBA"/>
    <w:rsid w:val="004A1720"/>
    <w:rsid w:val="004A1824"/>
    <w:rsid w:val="004A1D11"/>
    <w:rsid w:val="004A2598"/>
    <w:rsid w:val="004A2817"/>
    <w:rsid w:val="004A2EF8"/>
    <w:rsid w:val="004A3349"/>
    <w:rsid w:val="004A33E2"/>
    <w:rsid w:val="004A34EC"/>
    <w:rsid w:val="004A35BF"/>
    <w:rsid w:val="004A3677"/>
    <w:rsid w:val="004A3BB4"/>
    <w:rsid w:val="004A3CFA"/>
    <w:rsid w:val="004A41EB"/>
    <w:rsid w:val="004A49E9"/>
    <w:rsid w:val="004A4BD2"/>
    <w:rsid w:val="004A58B2"/>
    <w:rsid w:val="004A5A4F"/>
    <w:rsid w:val="004A6319"/>
    <w:rsid w:val="004A66C7"/>
    <w:rsid w:val="004A6D60"/>
    <w:rsid w:val="004A6E19"/>
    <w:rsid w:val="004A6E92"/>
    <w:rsid w:val="004A715A"/>
    <w:rsid w:val="004A724B"/>
    <w:rsid w:val="004A726D"/>
    <w:rsid w:val="004A7AA9"/>
    <w:rsid w:val="004A7C06"/>
    <w:rsid w:val="004A7E58"/>
    <w:rsid w:val="004A7F89"/>
    <w:rsid w:val="004B0C31"/>
    <w:rsid w:val="004B1774"/>
    <w:rsid w:val="004B1A71"/>
    <w:rsid w:val="004B2286"/>
    <w:rsid w:val="004B24CC"/>
    <w:rsid w:val="004B3339"/>
    <w:rsid w:val="004B3632"/>
    <w:rsid w:val="004B38CC"/>
    <w:rsid w:val="004B3B97"/>
    <w:rsid w:val="004B3D21"/>
    <w:rsid w:val="004B4AF6"/>
    <w:rsid w:val="004B4C38"/>
    <w:rsid w:val="004B4CFA"/>
    <w:rsid w:val="004B4F00"/>
    <w:rsid w:val="004B50CB"/>
    <w:rsid w:val="004B5426"/>
    <w:rsid w:val="004B5622"/>
    <w:rsid w:val="004B5892"/>
    <w:rsid w:val="004B5ABC"/>
    <w:rsid w:val="004B647C"/>
    <w:rsid w:val="004B6B12"/>
    <w:rsid w:val="004B6B9E"/>
    <w:rsid w:val="004B6DFA"/>
    <w:rsid w:val="004B73E3"/>
    <w:rsid w:val="004B7835"/>
    <w:rsid w:val="004B7BC8"/>
    <w:rsid w:val="004B7F77"/>
    <w:rsid w:val="004C0B12"/>
    <w:rsid w:val="004C14E9"/>
    <w:rsid w:val="004C1613"/>
    <w:rsid w:val="004C19F8"/>
    <w:rsid w:val="004C3A19"/>
    <w:rsid w:val="004C42A4"/>
    <w:rsid w:val="004C4CD5"/>
    <w:rsid w:val="004C4F25"/>
    <w:rsid w:val="004C4FA4"/>
    <w:rsid w:val="004C5480"/>
    <w:rsid w:val="004C5649"/>
    <w:rsid w:val="004C5AB6"/>
    <w:rsid w:val="004C5BDA"/>
    <w:rsid w:val="004C5D20"/>
    <w:rsid w:val="004C5EDC"/>
    <w:rsid w:val="004C65BC"/>
    <w:rsid w:val="004C6810"/>
    <w:rsid w:val="004C702B"/>
    <w:rsid w:val="004C708B"/>
    <w:rsid w:val="004C74A9"/>
    <w:rsid w:val="004C7705"/>
    <w:rsid w:val="004C770F"/>
    <w:rsid w:val="004C79F6"/>
    <w:rsid w:val="004C7B7B"/>
    <w:rsid w:val="004D029E"/>
    <w:rsid w:val="004D0597"/>
    <w:rsid w:val="004D072A"/>
    <w:rsid w:val="004D0773"/>
    <w:rsid w:val="004D0E0E"/>
    <w:rsid w:val="004D152F"/>
    <w:rsid w:val="004D1C68"/>
    <w:rsid w:val="004D221A"/>
    <w:rsid w:val="004D244F"/>
    <w:rsid w:val="004D25BD"/>
    <w:rsid w:val="004D28B1"/>
    <w:rsid w:val="004D30B2"/>
    <w:rsid w:val="004D3144"/>
    <w:rsid w:val="004D32A1"/>
    <w:rsid w:val="004D373D"/>
    <w:rsid w:val="004D5070"/>
    <w:rsid w:val="004D5606"/>
    <w:rsid w:val="004D5A88"/>
    <w:rsid w:val="004D6157"/>
    <w:rsid w:val="004D64BA"/>
    <w:rsid w:val="004D679B"/>
    <w:rsid w:val="004D67D9"/>
    <w:rsid w:val="004D6CC3"/>
    <w:rsid w:val="004D72D5"/>
    <w:rsid w:val="004D774F"/>
    <w:rsid w:val="004D7AC4"/>
    <w:rsid w:val="004D7DB1"/>
    <w:rsid w:val="004D7E9D"/>
    <w:rsid w:val="004D7EB9"/>
    <w:rsid w:val="004E102D"/>
    <w:rsid w:val="004E118E"/>
    <w:rsid w:val="004E1739"/>
    <w:rsid w:val="004E198D"/>
    <w:rsid w:val="004E1AFB"/>
    <w:rsid w:val="004E1BFE"/>
    <w:rsid w:val="004E1D68"/>
    <w:rsid w:val="004E22D6"/>
    <w:rsid w:val="004E2A9F"/>
    <w:rsid w:val="004E2B7C"/>
    <w:rsid w:val="004E31DE"/>
    <w:rsid w:val="004E3909"/>
    <w:rsid w:val="004E3931"/>
    <w:rsid w:val="004E45D7"/>
    <w:rsid w:val="004E4D2E"/>
    <w:rsid w:val="004E4EB8"/>
    <w:rsid w:val="004E5455"/>
    <w:rsid w:val="004E578A"/>
    <w:rsid w:val="004E5904"/>
    <w:rsid w:val="004E6592"/>
    <w:rsid w:val="004E6893"/>
    <w:rsid w:val="004E6920"/>
    <w:rsid w:val="004E69D5"/>
    <w:rsid w:val="004E6C4C"/>
    <w:rsid w:val="004E6D81"/>
    <w:rsid w:val="004E7035"/>
    <w:rsid w:val="004E7180"/>
    <w:rsid w:val="004E72FF"/>
    <w:rsid w:val="004E7388"/>
    <w:rsid w:val="004E79F8"/>
    <w:rsid w:val="004E7C8D"/>
    <w:rsid w:val="004E7D4D"/>
    <w:rsid w:val="004E7EAF"/>
    <w:rsid w:val="004E7FCC"/>
    <w:rsid w:val="004F0360"/>
    <w:rsid w:val="004F098C"/>
    <w:rsid w:val="004F0AB4"/>
    <w:rsid w:val="004F0D89"/>
    <w:rsid w:val="004F203A"/>
    <w:rsid w:val="004F2ABD"/>
    <w:rsid w:val="004F2B49"/>
    <w:rsid w:val="004F2C82"/>
    <w:rsid w:val="004F2D2F"/>
    <w:rsid w:val="004F2F97"/>
    <w:rsid w:val="004F30D4"/>
    <w:rsid w:val="004F3273"/>
    <w:rsid w:val="004F3427"/>
    <w:rsid w:val="004F34A9"/>
    <w:rsid w:val="004F34D4"/>
    <w:rsid w:val="004F3A0E"/>
    <w:rsid w:val="004F3BBB"/>
    <w:rsid w:val="004F3BD3"/>
    <w:rsid w:val="004F3E42"/>
    <w:rsid w:val="004F3E80"/>
    <w:rsid w:val="004F40F8"/>
    <w:rsid w:val="004F41FD"/>
    <w:rsid w:val="004F4B06"/>
    <w:rsid w:val="004F5418"/>
    <w:rsid w:val="004F54D8"/>
    <w:rsid w:val="004F58BC"/>
    <w:rsid w:val="004F594B"/>
    <w:rsid w:val="004F5D51"/>
    <w:rsid w:val="004F60A9"/>
    <w:rsid w:val="004F6211"/>
    <w:rsid w:val="004F6334"/>
    <w:rsid w:val="004F69BD"/>
    <w:rsid w:val="004F6A16"/>
    <w:rsid w:val="004F6A7A"/>
    <w:rsid w:val="004F6F3D"/>
    <w:rsid w:val="004F7359"/>
    <w:rsid w:val="004F73A5"/>
    <w:rsid w:val="004F76F4"/>
    <w:rsid w:val="004F7D1B"/>
    <w:rsid w:val="0050033C"/>
    <w:rsid w:val="005005C7"/>
    <w:rsid w:val="00501087"/>
    <w:rsid w:val="00501114"/>
    <w:rsid w:val="0050149B"/>
    <w:rsid w:val="00501924"/>
    <w:rsid w:val="00501972"/>
    <w:rsid w:val="00501C36"/>
    <w:rsid w:val="00501EA2"/>
    <w:rsid w:val="005024AE"/>
    <w:rsid w:val="00502720"/>
    <w:rsid w:val="005027D2"/>
    <w:rsid w:val="00502CE9"/>
    <w:rsid w:val="00502FB5"/>
    <w:rsid w:val="0050342A"/>
    <w:rsid w:val="00503639"/>
    <w:rsid w:val="00503887"/>
    <w:rsid w:val="00503919"/>
    <w:rsid w:val="00503992"/>
    <w:rsid w:val="00504588"/>
    <w:rsid w:val="00504ABB"/>
    <w:rsid w:val="00504E75"/>
    <w:rsid w:val="005050D1"/>
    <w:rsid w:val="0050560E"/>
    <w:rsid w:val="005058E9"/>
    <w:rsid w:val="00506056"/>
    <w:rsid w:val="00506251"/>
    <w:rsid w:val="00506622"/>
    <w:rsid w:val="0050682F"/>
    <w:rsid w:val="00506997"/>
    <w:rsid w:val="00506B95"/>
    <w:rsid w:val="00506CEC"/>
    <w:rsid w:val="00506D5D"/>
    <w:rsid w:val="00507028"/>
    <w:rsid w:val="005073C7"/>
    <w:rsid w:val="00507B82"/>
    <w:rsid w:val="00507BD6"/>
    <w:rsid w:val="00507E3C"/>
    <w:rsid w:val="00507EDA"/>
    <w:rsid w:val="00510F75"/>
    <w:rsid w:val="005110A5"/>
    <w:rsid w:val="005114FA"/>
    <w:rsid w:val="005125DD"/>
    <w:rsid w:val="0051279F"/>
    <w:rsid w:val="00512908"/>
    <w:rsid w:val="00512B85"/>
    <w:rsid w:val="0051371E"/>
    <w:rsid w:val="00514001"/>
    <w:rsid w:val="00514460"/>
    <w:rsid w:val="0051465C"/>
    <w:rsid w:val="00514BA5"/>
    <w:rsid w:val="00514C15"/>
    <w:rsid w:val="00514D26"/>
    <w:rsid w:val="005157E8"/>
    <w:rsid w:val="0051613F"/>
    <w:rsid w:val="00516344"/>
    <w:rsid w:val="0051671D"/>
    <w:rsid w:val="00516808"/>
    <w:rsid w:val="00517DC5"/>
    <w:rsid w:val="005203B7"/>
    <w:rsid w:val="00520638"/>
    <w:rsid w:val="0052072E"/>
    <w:rsid w:val="00520862"/>
    <w:rsid w:val="0052155B"/>
    <w:rsid w:val="00521740"/>
    <w:rsid w:val="00521A27"/>
    <w:rsid w:val="00521ECC"/>
    <w:rsid w:val="005222B7"/>
    <w:rsid w:val="00522385"/>
    <w:rsid w:val="005223F3"/>
    <w:rsid w:val="005223F8"/>
    <w:rsid w:val="0052243E"/>
    <w:rsid w:val="00522A48"/>
    <w:rsid w:val="00522D8D"/>
    <w:rsid w:val="0052371E"/>
    <w:rsid w:val="00523857"/>
    <w:rsid w:val="00523B56"/>
    <w:rsid w:val="00523D44"/>
    <w:rsid w:val="00523D61"/>
    <w:rsid w:val="005242AC"/>
    <w:rsid w:val="0052443F"/>
    <w:rsid w:val="00524456"/>
    <w:rsid w:val="00524619"/>
    <w:rsid w:val="00524AA0"/>
    <w:rsid w:val="0052504D"/>
    <w:rsid w:val="00525222"/>
    <w:rsid w:val="00525803"/>
    <w:rsid w:val="0052642A"/>
    <w:rsid w:val="00526587"/>
    <w:rsid w:val="005266F6"/>
    <w:rsid w:val="00526805"/>
    <w:rsid w:val="00526910"/>
    <w:rsid w:val="005272C5"/>
    <w:rsid w:val="0052736F"/>
    <w:rsid w:val="00527380"/>
    <w:rsid w:val="0052757D"/>
    <w:rsid w:val="0052767E"/>
    <w:rsid w:val="0052770D"/>
    <w:rsid w:val="00527855"/>
    <w:rsid w:val="00530277"/>
    <w:rsid w:val="005304D0"/>
    <w:rsid w:val="00530D6B"/>
    <w:rsid w:val="00531558"/>
    <w:rsid w:val="005315C6"/>
    <w:rsid w:val="00531843"/>
    <w:rsid w:val="00531A9A"/>
    <w:rsid w:val="00531C66"/>
    <w:rsid w:val="00531CFE"/>
    <w:rsid w:val="00531FBE"/>
    <w:rsid w:val="0053210D"/>
    <w:rsid w:val="00532261"/>
    <w:rsid w:val="005325DA"/>
    <w:rsid w:val="00532F2B"/>
    <w:rsid w:val="005330EE"/>
    <w:rsid w:val="00533276"/>
    <w:rsid w:val="00533619"/>
    <w:rsid w:val="00533889"/>
    <w:rsid w:val="005338F1"/>
    <w:rsid w:val="00533FA7"/>
    <w:rsid w:val="005340A7"/>
    <w:rsid w:val="0053416B"/>
    <w:rsid w:val="0053446B"/>
    <w:rsid w:val="00534C7A"/>
    <w:rsid w:val="005350F4"/>
    <w:rsid w:val="005352C0"/>
    <w:rsid w:val="0053533A"/>
    <w:rsid w:val="0053551F"/>
    <w:rsid w:val="005357B3"/>
    <w:rsid w:val="005360EE"/>
    <w:rsid w:val="005365BE"/>
    <w:rsid w:val="00537131"/>
    <w:rsid w:val="0053734B"/>
    <w:rsid w:val="005373C0"/>
    <w:rsid w:val="00537621"/>
    <w:rsid w:val="00537E1E"/>
    <w:rsid w:val="00537F19"/>
    <w:rsid w:val="0054059A"/>
    <w:rsid w:val="00540869"/>
    <w:rsid w:val="00540999"/>
    <w:rsid w:val="00541256"/>
    <w:rsid w:val="00541A9A"/>
    <w:rsid w:val="00541ED9"/>
    <w:rsid w:val="00542B9B"/>
    <w:rsid w:val="0054391E"/>
    <w:rsid w:val="00544366"/>
    <w:rsid w:val="0054438E"/>
    <w:rsid w:val="00544514"/>
    <w:rsid w:val="00544A13"/>
    <w:rsid w:val="005456E5"/>
    <w:rsid w:val="0054586C"/>
    <w:rsid w:val="00546636"/>
    <w:rsid w:val="00546EF4"/>
    <w:rsid w:val="0054769D"/>
    <w:rsid w:val="0054785C"/>
    <w:rsid w:val="005501A1"/>
    <w:rsid w:val="0055088F"/>
    <w:rsid w:val="0055089B"/>
    <w:rsid w:val="00550B1F"/>
    <w:rsid w:val="00550C52"/>
    <w:rsid w:val="00550D3E"/>
    <w:rsid w:val="00550DD0"/>
    <w:rsid w:val="00550FA0"/>
    <w:rsid w:val="00551338"/>
    <w:rsid w:val="00551346"/>
    <w:rsid w:val="005514A9"/>
    <w:rsid w:val="005515FE"/>
    <w:rsid w:val="00551C3E"/>
    <w:rsid w:val="00551DDD"/>
    <w:rsid w:val="00552353"/>
    <w:rsid w:val="00552D1E"/>
    <w:rsid w:val="00552D60"/>
    <w:rsid w:val="00552DE4"/>
    <w:rsid w:val="005538F5"/>
    <w:rsid w:val="00553B54"/>
    <w:rsid w:val="00553B83"/>
    <w:rsid w:val="00553C63"/>
    <w:rsid w:val="00554112"/>
    <w:rsid w:val="00554281"/>
    <w:rsid w:val="00554357"/>
    <w:rsid w:val="005543B5"/>
    <w:rsid w:val="005546C7"/>
    <w:rsid w:val="00555282"/>
    <w:rsid w:val="0055539E"/>
    <w:rsid w:val="005554DB"/>
    <w:rsid w:val="005554E6"/>
    <w:rsid w:val="005562F3"/>
    <w:rsid w:val="00556A9A"/>
    <w:rsid w:val="00556CBA"/>
    <w:rsid w:val="00556DD9"/>
    <w:rsid w:val="00556F99"/>
    <w:rsid w:val="0055775A"/>
    <w:rsid w:val="00557C6C"/>
    <w:rsid w:val="00557CE7"/>
    <w:rsid w:val="005600F2"/>
    <w:rsid w:val="005602B5"/>
    <w:rsid w:val="0056065D"/>
    <w:rsid w:val="00560966"/>
    <w:rsid w:val="005609B3"/>
    <w:rsid w:val="005609CE"/>
    <w:rsid w:val="005610EA"/>
    <w:rsid w:val="0056141B"/>
    <w:rsid w:val="005618B0"/>
    <w:rsid w:val="00562967"/>
    <w:rsid w:val="0056306D"/>
    <w:rsid w:val="0056310E"/>
    <w:rsid w:val="005634D7"/>
    <w:rsid w:val="00563943"/>
    <w:rsid w:val="00563DC9"/>
    <w:rsid w:val="005646BF"/>
    <w:rsid w:val="00564AD7"/>
    <w:rsid w:val="00564F7B"/>
    <w:rsid w:val="005650FA"/>
    <w:rsid w:val="005652C0"/>
    <w:rsid w:val="00565798"/>
    <w:rsid w:val="00565A93"/>
    <w:rsid w:val="00565C13"/>
    <w:rsid w:val="005661FB"/>
    <w:rsid w:val="00566602"/>
    <w:rsid w:val="00566805"/>
    <w:rsid w:val="00566854"/>
    <w:rsid w:val="005669B8"/>
    <w:rsid w:val="00566AEB"/>
    <w:rsid w:val="00566BC5"/>
    <w:rsid w:val="00566E95"/>
    <w:rsid w:val="00567522"/>
    <w:rsid w:val="0056791E"/>
    <w:rsid w:val="005679DA"/>
    <w:rsid w:val="00567AA4"/>
    <w:rsid w:val="00567EB3"/>
    <w:rsid w:val="00572271"/>
    <w:rsid w:val="00572735"/>
    <w:rsid w:val="00572763"/>
    <w:rsid w:val="00572797"/>
    <w:rsid w:val="005728A9"/>
    <w:rsid w:val="00572B6C"/>
    <w:rsid w:val="00572D3D"/>
    <w:rsid w:val="005731CB"/>
    <w:rsid w:val="00573B20"/>
    <w:rsid w:val="00573C46"/>
    <w:rsid w:val="00573CE7"/>
    <w:rsid w:val="00573E45"/>
    <w:rsid w:val="00574119"/>
    <w:rsid w:val="0057426E"/>
    <w:rsid w:val="0057426F"/>
    <w:rsid w:val="005743DB"/>
    <w:rsid w:val="0057443D"/>
    <w:rsid w:val="00574567"/>
    <w:rsid w:val="005748B8"/>
    <w:rsid w:val="00574D55"/>
    <w:rsid w:val="005752C7"/>
    <w:rsid w:val="00575571"/>
    <w:rsid w:val="00575C11"/>
    <w:rsid w:val="00575C14"/>
    <w:rsid w:val="00575CE9"/>
    <w:rsid w:val="00575F46"/>
    <w:rsid w:val="0057676E"/>
    <w:rsid w:val="00576B52"/>
    <w:rsid w:val="00577592"/>
    <w:rsid w:val="00577754"/>
    <w:rsid w:val="005777E7"/>
    <w:rsid w:val="005777FD"/>
    <w:rsid w:val="00577AE9"/>
    <w:rsid w:val="00580435"/>
    <w:rsid w:val="0058043C"/>
    <w:rsid w:val="00580599"/>
    <w:rsid w:val="0058102B"/>
    <w:rsid w:val="00581037"/>
    <w:rsid w:val="005812F9"/>
    <w:rsid w:val="0058136D"/>
    <w:rsid w:val="005819E6"/>
    <w:rsid w:val="00581AC5"/>
    <w:rsid w:val="00581AC7"/>
    <w:rsid w:val="00582263"/>
    <w:rsid w:val="00582DB0"/>
    <w:rsid w:val="00583048"/>
    <w:rsid w:val="005831DD"/>
    <w:rsid w:val="0058320B"/>
    <w:rsid w:val="00583524"/>
    <w:rsid w:val="00583D3F"/>
    <w:rsid w:val="00584417"/>
    <w:rsid w:val="0058472F"/>
    <w:rsid w:val="00584912"/>
    <w:rsid w:val="00584A02"/>
    <w:rsid w:val="00584C5E"/>
    <w:rsid w:val="005856AF"/>
    <w:rsid w:val="00585735"/>
    <w:rsid w:val="005858E4"/>
    <w:rsid w:val="00585A66"/>
    <w:rsid w:val="00585CEF"/>
    <w:rsid w:val="005865D8"/>
    <w:rsid w:val="00586AA5"/>
    <w:rsid w:val="00586AFB"/>
    <w:rsid w:val="00586DD7"/>
    <w:rsid w:val="00586F21"/>
    <w:rsid w:val="00586F79"/>
    <w:rsid w:val="00587168"/>
    <w:rsid w:val="00587744"/>
    <w:rsid w:val="00587889"/>
    <w:rsid w:val="00587C5C"/>
    <w:rsid w:val="00587E10"/>
    <w:rsid w:val="005909E6"/>
    <w:rsid w:val="00590A6C"/>
    <w:rsid w:val="00590A76"/>
    <w:rsid w:val="005910A1"/>
    <w:rsid w:val="00591676"/>
    <w:rsid w:val="005916CD"/>
    <w:rsid w:val="00591BF9"/>
    <w:rsid w:val="00591CDD"/>
    <w:rsid w:val="00592849"/>
    <w:rsid w:val="0059284C"/>
    <w:rsid w:val="00592E76"/>
    <w:rsid w:val="00593075"/>
    <w:rsid w:val="005936A7"/>
    <w:rsid w:val="005936AE"/>
    <w:rsid w:val="005936AF"/>
    <w:rsid w:val="00594386"/>
    <w:rsid w:val="005944E5"/>
    <w:rsid w:val="00594C52"/>
    <w:rsid w:val="00594D5B"/>
    <w:rsid w:val="00594F57"/>
    <w:rsid w:val="00595026"/>
    <w:rsid w:val="00595525"/>
    <w:rsid w:val="005956B7"/>
    <w:rsid w:val="00595918"/>
    <w:rsid w:val="00595A45"/>
    <w:rsid w:val="0059611C"/>
    <w:rsid w:val="0059636D"/>
    <w:rsid w:val="00596E87"/>
    <w:rsid w:val="00597733"/>
    <w:rsid w:val="00597A41"/>
    <w:rsid w:val="005A0448"/>
    <w:rsid w:val="005A0B7E"/>
    <w:rsid w:val="005A1349"/>
    <w:rsid w:val="005A13CA"/>
    <w:rsid w:val="005A15B6"/>
    <w:rsid w:val="005A1ACB"/>
    <w:rsid w:val="005A235A"/>
    <w:rsid w:val="005A2450"/>
    <w:rsid w:val="005A2A34"/>
    <w:rsid w:val="005A2C0F"/>
    <w:rsid w:val="005A2F90"/>
    <w:rsid w:val="005A32FA"/>
    <w:rsid w:val="005A35D0"/>
    <w:rsid w:val="005A37EF"/>
    <w:rsid w:val="005A37F6"/>
    <w:rsid w:val="005A3CF9"/>
    <w:rsid w:val="005A3E77"/>
    <w:rsid w:val="005A3FDD"/>
    <w:rsid w:val="005A44D9"/>
    <w:rsid w:val="005A4C11"/>
    <w:rsid w:val="005A5032"/>
    <w:rsid w:val="005A5317"/>
    <w:rsid w:val="005A5B67"/>
    <w:rsid w:val="005A5D15"/>
    <w:rsid w:val="005A6001"/>
    <w:rsid w:val="005A60EE"/>
    <w:rsid w:val="005A6A85"/>
    <w:rsid w:val="005A6EDD"/>
    <w:rsid w:val="005A6F63"/>
    <w:rsid w:val="005A77C6"/>
    <w:rsid w:val="005A7EC3"/>
    <w:rsid w:val="005B0621"/>
    <w:rsid w:val="005B0650"/>
    <w:rsid w:val="005B0F5B"/>
    <w:rsid w:val="005B103B"/>
    <w:rsid w:val="005B142A"/>
    <w:rsid w:val="005B17D5"/>
    <w:rsid w:val="005B21D8"/>
    <w:rsid w:val="005B25FA"/>
    <w:rsid w:val="005B286F"/>
    <w:rsid w:val="005B288E"/>
    <w:rsid w:val="005B2C1F"/>
    <w:rsid w:val="005B2CC1"/>
    <w:rsid w:val="005B3189"/>
    <w:rsid w:val="005B33C9"/>
    <w:rsid w:val="005B44FE"/>
    <w:rsid w:val="005B5098"/>
    <w:rsid w:val="005B57AD"/>
    <w:rsid w:val="005B5B8A"/>
    <w:rsid w:val="005B662F"/>
    <w:rsid w:val="005B6C69"/>
    <w:rsid w:val="005B7839"/>
    <w:rsid w:val="005B79EA"/>
    <w:rsid w:val="005C09B7"/>
    <w:rsid w:val="005C0B1C"/>
    <w:rsid w:val="005C1557"/>
    <w:rsid w:val="005C15E8"/>
    <w:rsid w:val="005C1987"/>
    <w:rsid w:val="005C1D90"/>
    <w:rsid w:val="005C1F90"/>
    <w:rsid w:val="005C2232"/>
    <w:rsid w:val="005C25B7"/>
    <w:rsid w:val="005C3B5F"/>
    <w:rsid w:val="005C3EA0"/>
    <w:rsid w:val="005C5581"/>
    <w:rsid w:val="005C5D47"/>
    <w:rsid w:val="005C62F5"/>
    <w:rsid w:val="005C665F"/>
    <w:rsid w:val="005C690C"/>
    <w:rsid w:val="005C6C3D"/>
    <w:rsid w:val="005C6E05"/>
    <w:rsid w:val="005C7656"/>
    <w:rsid w:val="005C77DD"/>
    <w:rsid w:val="005D03B3"/>
    <w:rsid w:val="005D04E8"/>
    <w:rsid w:val="005D0520"/>
    <w:rsid w:val="005D0594"/>
    <w:rsid w:val="005D05C6"/>
    <w:rsid w:val="005D1248"/>
    <w:rsid w:val="005D1431"/>
    <w:rsid w:val="005D1877"/>
    <w:rsid w:val="005D18E2"/>
    <w:rsid w:val="005D1DAC"/>
    <w:rsid w:val="005D1F1A"/>
    <w:rsid w:val="005D1FE0"/>
    <w:rsid w:val="005D25C4"/>
    <w:rsid w:val="005D2CAB"/>
    <w:rsid w:val="005D2E91"/>
    <w:rsid w:val="005D2FA6"/>
    <w:rsid w:val="005D34B6"/>
    <w:rsid w:val="005D38FB"/>
    <w:rsid w:val="005D46A2"/>
    <w:rsid w:val="005D4D04"/>
    <w:rsid w:val="005D57B8"/>
    <w:rsid w:val="005D580E"/>
    <w:rsid w:val="005D5A2E"/>
    <w:rsid w:val="005D5D78"/>
    <w:rsid w:val="005D66AA"/>
    <w:rsid w:val="005D6907"/>
    <w:rsid w:val="005D6951"/>
    <w:rsid w:val="005D6BA8"/>
    <w:rsid w:val="005D6D51"/>
    <w:rsid w:val="005D705E"/>
    <w:rsid w:val="005D7063"/>
    <w:rsid w:val="005D70BE"/>
    <w:rsid w:val="005D7CE1"/>
    <w:rsid w:val="005D7F4B"/>
    <w:rsid w:val="005E0079"/>
    <w:rsid w:val="005E0294"/>
    <w:rsid w:val="005E066C"/>
    <w:rsid w:val="005E078D"/>
    <w:rsid w:val="005E0F56"/>
    <w:rsid w:val="005E2053"/>
    <w:rsid w:val="005E2484"/>
    <w:rsid w:val="005E2926"/>
    <w:rsid w:val="005E2AB6"/>
    <w:rsid w:val="005E2C44"/>
    <w:rsid w:val="005E2E1C"/>
    <w:rsid w:val="005E300B"/>
    <w:rsid w:val="005E3135"/>
    <w:rsid w:val="005E31B6"/>
    <w:rsid w:val="005E3280"/>
    <w:rsid w:val="005E3610"/>
    <w:rsid w:val="005E4017"/>
    <w:rsid w:val="005E43FE"/>
    <w:rsid w:val="005E46EE"/>
    <w:rsid w:val="005E4C27"/>
    <w:rsid w:val="005E55F8"/>
    <w:rsid w:val="005E5875"/>
    <w:rsid w:val="005E58B4"/>
    <w:rsid w:val="005E5A4E"/>
    <w:rsid w:val="005E63D5"/>
    <w:rsid w:val="005E64D8"/>
    <w:rsid w:val="005E6552"/>
    <w:rsid w:val="005E6A24"/>
    <w:rsid w:val="005E6AB3"/>
    <w:rsid w:val="005E6BB5"/>
    <w:rsid w:val="005E6C03"/>
    <w:rsid w:val="005E7011"/>
    <w:rsid w:val="005E706F"/>
    <w:rsid w:val="005E783B"/>
    <w:rsid w:val="005E78D3"/>
    <w:rsid w:val="005F0172"/>
    <w:rsid w:val="005F018A"/>
    <w:rsid w:val="005F02A3"/>
    <w:rsid w:val="005F0E08"/>
    <w:rsid w:val="005F0EBD"/>
    <w:rsid w:val="005F10A0"/>
    <w:rsid w:val="005F1896"/>
    <w:rsid w:val="005F26A0"/>
    <w:rsid w:val="005F2914"/>
    <w:rsid w:val="005F3533"/>
    <w:rsid w:val="005F38F3"/>
    <w:rsid w:val="005F3B57"/>
    <w:rsid w:val="005F3F0B"/>
    <w:rsid w:val="005F462C"/>
    <w:rsid w:val="005F48CD"/>
    <w:rsid w:val="005F4943"/>
    <w:rsid w:val="005F4FC8"/>
    <w:rsid w:val="005F4FD7"/>
    <w:rsid w:val="005F543D"/>
    <w:rsid w:val="005F58E8"/>
    <w:rsid w:val="005F5979"/>
    <w:rsid w:val="005F5B34"/>
    <w:rsid w:val="005F65FF"/>
    <w:rsid w:val="005F687B"/>
    <w:rsid w:val="005F6C50"/>
    <w:rsid w:val="005F72B6"/>
    <w:rsid w:val="005F75FD"/>
    <w:rsid w:val="005F7646"/>
    <w:rsid w:val="005F77B4"/>
    <w:rsid w:val="005F7DC6"/>
    <w:rsid w:val="006002DE"/>
    <w:rsid w:val="00600515"/>
    <w:rsid w:val="00600816"/>
    <w:rsid w:val="00600BB7"/>
    <w:rsid w:val="00600E5D"/>
    <w:rsid w:val="00600F05"/>
    <w:rsid w:val="006012B9"/>
    <w:rsid w:val="00601495"/>
    <w:rsid w:val="00601704"/>
    <w:rsid w:val="00602547"/>
    <w:rsid w:val="00602659"/>
    <w:rsid w:val="00602B20"/>
    <w:rsid w:val="00602C65"/>
    <w:rsid w:val="00603444"/>
    <w:rsid w:val="0060456B"/>
    <w:rsid w:val="00604882"/>
    <w:rsid w:val="00604C03"/>
    <w:rsid w:val="00604D26"/>
    <w:rsid w:val="006050F1"/>
    <w:rsid w:val="0060567B"/>
    <w:rsid w:val="006056D2"/>
    <w:rsid w:val="00606981"/>
    <w:rsid w:val="00606C0B"/>
    <w:rsid w:val="00606F7E"/>
    <w:rsid w:val="006070A9"/>
    <w:rsid w:val="00607113"/>
    <w:rsid w:val="0060743C"/>
    <w:rsid w:val="006077D7"/>
    <w:rsid w:val="006079DE"/>
    <w:rsid w:val="00607A43"/>
    <w:rsid w:val="0061036A"/>
    <w:rsid w:val="006106A0"/>
    <w:rsid w:val="00610758"/>
    <w:rsid w:val="0061083C"/>
    <w:rsid w:val="00610F9D"/>
    <w:rsid w:val="0061138D"/>
    <w:rsid w:val="0061138E"/>
    <w:rsid w:val="00611900"/>
    <w:rsid w:val="00611D7A"/>
    <w:rsid w:val="00611E05"/>
    <w:rsid w:val="00612310"/>
    <w:rsid w:val="00612FFF"/>
    <w:rsid w:val="006134F1"/>
    <w:rsid w:val="006138A6"/>
    <w:rsid w:val="00613913"/>
    <w:rsid w:val="00613C34"/>
    <w:rsid w:val="00614622"/>
    <w:rsid w:val="00614927"/>
    <w:rsid w:val="00614B9D"/>
    <w:rsid w:val="00614BAA"/>
    <w:rsid w:val="00615149"/>
    <w:rsid w:val="00615C80"/>
    <w:rsid w:val="00615DAF"/>
    <w:rsid w:val="00615EEE"/>
    <w:rsid w:val="0061607D"/>
    <w:rsid w:val="006162BE"/>
    <w:rsid w:val="006174A4"/>
    <w:rsid w:val="006201A2"/>
    <w:rsid w:val="00620425"/>
    <w:rsid w:val="006204E4"/>
    <w:rsid w:val="006209D5"/>
    <w:rsid w:val="00620B0F"/>
    <w:rsid w:val="00620D55"/>
    <w:rsid w:val="00620E17"/>
    <w:rsid w:val="006214DA"/>
    <w:rsid w:val="006215B3"/>
    <w:rsid w:val="00621A44"/>
    <w:rsid w:val="00621D26"/>
    <w:rsid w:val="00621D3A"/>
    <w:rsid w:val="006228A1"/>
    <w:rsid w:val="00622936"/>
    <w:rsid w:val="0062335A"/>
    <w:rsid w:val="00623870"/>
    <w:rsid w:val="00623AF5"/>
    <w:rsid w:val="00623FA7"/>
    <w:rsid w:val="006244E7"/>
    <w:rsid w:val="006249F4"/>
    <w:rsid w:val="00624CDA"/>
    <w:rsid w:val="00625710"/>
    <w:rsid w:val="006257D6"/>
    <w:rsid w:val="00625883"/>
    <w:rsid w:val="00625940"/>
    <w:rsid w:val="00625CC1"/>
    <w:rsid w:val="00625CEF"/>
    <w:rsid w:val="00625D09"/>
    <w:rsid w:val="00625F74"/>
    <w:rsid w:val="006263C0"/>
    <w:rsid w:val="00626FC7"/>
    <w:rsid w:val="006272D3"/>
    <w:rsid w:val="0062772E"/>
    <w:rsid w:val="00627890"/>
    <w:rsid w:val="00627A80"/>
    <w:rsid w:val="00627C29"/>
    <w:rsid w:val="00627D95"/>
    <w:rsid w:val="00627E09"/>
    <w:rsid w:val="00630165"/>
    <w:rsid w:val="00630219"/>
    <w:rsid w:val="00630273"/>
    <w:rsid w:val="006302A6"/>
    <w:rsid w:val="00630A3C"/>
    <w:rsid w:val="00630AC0"/>
    <w:rsid w:val="00630D2E"/>
    <w:rsid w:val="00631113"/>
    <w:rsid w:val="00631181"/>
    <w:rsid w:val="00632133"/>
    <w:rsid w:val="00632337"/>
    <w:rsid w:val="00632BEE"/>
    <w:rsid w:val="00632CDC"/>
    <w:rsid w:val="00633154"/>
    <w:rsid w:val="0063381B"/>
    <w:rsid w:val="00633A86"/>
    <w:rsid w:val="00633D89"/>
    <w:rsid w:val="00633DE1"/>
    <w:rsid w:val="006340B3"/>
    <w:rsid w:val="006346C3"/>
    <w:rsid w:val="00634784"/>
    <w:rsid w:val="006349C7"/>
    <w:rsid w:val="00634C72"/>
    <w:rsid w:val="00635056"/>
    <w:rsid w:val="00635A0C"/>
    <w:rsid w:val="00635D14"/>
    <w:rsid w:val="00635FB5"/>
    <w:rsid w:val="0063648D"/>
    <w:rsid w:val="00636539"/>
    <w:rsid w:val="00636594"/>
    <w:rsid w:val="00636FF6"/>
    <w:rsid w:val="0063704A"/>
    <w:rsid w:val="006374E7"/>
    <w:rsid w:val="00637924"/>
    <w:rsid w:val="006379DE"/>
    <w:rsid w:val="006407A8"/>
    <w:rsid w:val="00640CFC"/>
    <w:rsid w:val="00641134"/>
    <w:rsid w:val="00641312"/>
    <w:rsid w:val="006413D6"/>
    <w:rsid w:val="00641895"/>
    <w:rsid w:val="006418C7"/>
    <w:rsid w:val="006420B6"/>
    <w:rsid w:val="006429F8"/>
    <w:rsid w:val="00642D2B"/>
    <w:rsid w:val="00643458"/>
    <w:rsid w:val="006438A5"/>
    <w:rsid w:val="006439F7"/>
    <w:rsid w:val="00643D70"/>
    <w:rsid w:val="00643D77"/>
    <w:rsid w:val="00643E5F"/>
    <w:rsid w:val="00643EA6"/>
    <w:rsid w:val="00643FDE"/>
    <w:rsid w:val="006444BA"/>
    <w:rsid w:val="0064476B"/>
    <w:rsid w:val="00644F7B"/>
    <w:rsid w:val="0064501D"/>
    <w:rsid w:val="00645963"/>
    <w:rsid w:val="00646458"/>
    <w:rsid w:val="00646536"/>
    <w:rsid w:val="0064694D"/>
    <w:rsid w:val="006476D7"/>
    <w:rsid w:val="00647869"/>
    <w:rsid w:val="00647E1E"/>
    <w:rsid w:val="006504C1"/>
    <w:rsid w:val="00650C77"/>
    <w:rsid w:val="006518F0"/>
    <w:rsid w:val="00651AB9"/>
    <w:rsid w:val="006520D7"/>
    <w:rsid w:val="006523E6"/>
    <w:rsid w:val="00652844"/>
    <w:rsid w:val="0065289D"/>
    <w:rsid w:val="006529B4"/>
    <w:rsid w:val="00652C36"/>
    <w:rsid w:val="00652E41"/>
    <w:rsid w:val="00653566"/>
    <w:rsid w:val="0065394C"/>
    <w:rsid w:val="006539F4"/>
    <w:rsid w:val="00653D47"/>
    <w:rsid w:val="00653EB7"/>
    <w:rsid w:val="0065407D"/>
    <w:rsid w:val="00654626"/>
    <w:rsid w:val="0065476F"/>
    <w:rsid w:val="0065484B"/>
    <w:rsid w:val="00654A1C"/>
    <w:rsid w:val="00654BAD"/>
    <w:rsid w:val="00654C43"/>
    <w:rsid w:val="006553E4"/>
    <w:rsid w:val="00655BCF"/>
    <w:rsid w:val="00656029"/>
    <w:rsid w:val="00656298"/>
    <w:rsid w:val="006562DD"/>
    <w:rsid w:val="00656373"/>
    <w:rsid w:val="00656834"/>
    <w:rsid w:val="00656C04"/>
    <w:rsid w:val="00657AC8"/>
    <w:rsid w:val="00657FE1"/>
    <w:rsid w:val="0066041B"/>
    <w:rsid w:val="006606D6"/>
    <w:rsid w:val="0066070F"/>
    <w:rsid w:val="00660A26"/>
    <w:rsid w:val="00661238"/>
    <w:rsid w:val="00661BC2"/>
    <w:rsid w:val="00661C74"/>
    <w:rsid w:val="00661F1C"/>
    <w:rsid w:val="00662704"/>
    <w:rsid w:val="006631D6"/>
    <w:rsid w:val="006631D9"/>
    <w:rsid w:val="00663A6B"/>
    <w:rsid w:val="006645D7"/>
    <w:rsid w:val="00664AF3"/>
    <w:rsid w:val="00664C7E"/>
    <w:rsid w:val="0066509D"/>
    <w:rsid w:val="00665436"/>
    <w:rsid w:val="00665D0A"/>
    <w:rsid w:val="00665F19"/>
    <w:rsid w:val="0066605D"/>
    <w:rsid w:val="006660C6"/>
    <w:rsid w:val="00666395"/>
    <w:rsid w:val="00666441"/>
    <w:rsid w:val="00666DD8"/>
    <w:rsid w:val="006675AE"/>
    <w:rsid w:val="00667BA8"/>
    <w:rsid w:val="00667D59"/>
    <w:rsid w:val="00667DE2"/>
    <w:rsid w:val="00667F6B"/>
    <w:rsid w:val="00667FF7"/>
    <w:rsid w:val="006705F0"/>
    <w:rsid w:val="00670B5A"/>
    <w:rsid w:val="00670B7C"/>
    <w:rsid w:val="00670DD3"/>
    <w:rsid w:val="00670E43"/>
    <w:rsid w:val="00670E91"/>
    <w:rsid w:val="00670EFF"/>
    <w:rsid w:val="00671283"/>
    <w:rsid w:val="00671445"/>
    <w:rsid w:val="00671EBF"/>
    <w:rsid w:val="00672247"/>
    <w:rsid w:val="006722D0"/>
    <w:rsid w:val="006724CB"/>
    <w:rsid w:val="006726F6"/>
    <w:rsid w:val="006728EB"/>
    <w:rsid w:val="00672FD0"/>
    <w:rsid w:val="00673074"/>
    <w:rsid w:val="0067362D"/>
    <w:rsid w:val="00673A75"/>
    <w:rsid w:val="00673A7A"/>
    <w:rsid w:val="00673B4E"/>
    <w:rsid w:val="00673B73"/>
    <w:rsid w:val="00673E0D"/>
    <w:rsid w:val="00673F38"/>
    <w:rsid w:val="00674663"/>
    <w:rsid w:val="006749BF"/>
    <w:rsid w:val="00674A87"/>
    <w:rsid w:val="00674EDC"/>
    <w:rsid w:val="0067518F"/>
    <w:rsid w:val="00675603"/>
    <w:rsid w:val="00675F73"/>
    <w:rsid w:val="006765FF"/>
    <w:rsid w:val="00676C9B"/>
    <w:rsid w:val="00680189"/>
    <w:rsid w:val="006801F0"/>
    <w:rsid w:val="0068053A"/>
    <w:rsid w:val="00680574"/>
    <w:rsid w:val="00680AE8"/>
    <w:rsid w:val="00680FA6"/>
    <w:rsid w:val="00681497"/>
    <w:rsid w:val="00682327"/>
    <w:rsid w:val="00682577"/>
    <w:rsid w:val="00682BA4"/>
    <w:rsid w:val="00683145"/>
    <w:rsid w:val="00683590"/>
    <w:rsid w:val="00683A98"/>
    <w:rsid w:val="00683C2A"/>
    <w:rsid w:val="0068422A"/>
    <w:rsid w:val="00684776"/>
    <w:rsid w:val="00684894"/>
    <w:rsid w:val="006853A9"/>
    <w:rsid w:val="00685676"/>
    <w:rsid w:val="006856F2"/>
    <w:rsid w:val="00685CB5"/>
    <w:rsid w:val="0068639A"/>
    <w:rsid w:val="006867F5"/>
    <w:rsid w:val="00686E4E"/>
    <w:rsid w:val="00686E67"/>
    <w:rsid w:val="0068729A"/>
    <w:rsid w:val="006875B0"/>
    <w:rsid w:val="0068764D"/>
    <w:rsid w:val="00687733"/>
    <w:rsid w:val="00687A22"/>
    <w:rsid w:val="00690494"/>
    <w:rsid w:val="006906C2"/>
    <w:rsid w:val="00690786"/>
    <w:rsid w:val="006907EA"/>
    <w:rsid w:val="00690D77"/>
    <w:rsid w:val="00690DEC"/>
    <w:rsid w:val="0069183E"/>
    <w:rsid w:val="00691926"/>
    <w:rsid w:val="0069214C"/>
    <w:rsid w:val="00692256"/>
    <w:rsid w:val="006922DB"/>
    <w:rsid w:val="00692B18"/>
    <w:rsid w:val="00692BA8"/>
    <w:rsid w:val="006932B0"/>
    <w:rsid w:val="00693A52"/>
    <w:rsid w:val="00693EA8"/>
    <w:rsid w:val="00694C04"/>
    <w:rsid w:val="00694F02"/>
    <w:rsid w:val="00695064"/>
    <w:rsid w:val="00695299"/>
    <w:rsid w:val="006954D4"/>
    <w:rsid w:val="00695794"/>
    <w:rsid w:val="00695CBD"/>
    <w:rsid w:val="00695D94"/>
    <w:rsid w:val="0069610F"/>
    <w:rsid w:val="00696285"/>
    <w:rsid w:val="00696527"/>
    <w:rsid w:val="006968A4"/>
    <w:rsid w:val="006968BF"/>
    <w:rsid w:val="006969AC"/>
    <w:rsid w:val="006973FA"/>
    <w:rsid w:val="00697D8C"/>
    <w:rsid w:val="00697F40"/>
    <w:rsid w:val="006A071E"/>
    <w:rsid w:val="006A0971"/>
    <w:rsid w:val="006A0F09"/>
    <w:rsid w:val="006A0FB8"/>
    <w:rsid w:val="006A1256"/>
    <w:rsid w:val="006A1F20"/>
    <w:rsid w:val="006A26A4"/>
    <w:rsid w:val="006A2CF3"/>
    <w:rsid w:val="006A2DCD"/>
    <w:rsid w:val="006A32B9"/>
    <w:rsid w:val="006A3944"/>
    <w:rsid w:val="006A443D"/>
    <w:rsid w:val="006A444F"/>
    <w:rsid w:val="006A4815"/>
    <w:rsid w:val="006A4BC4"/>
    <w:rsid w:val="006A4E13"/>
    <w:rsid w:val="006A53BD"/>
    <w:rsid w:val="006A5474"/>
    <w:rsid w:val="006A5783"/>
    <w:rsid w:val="006A57D7"/>
    <w:rsid w:val="006A5AA4"/>
    <w:rsid w:val="006A6284"/>
    <w:rsid w:val="006A6381"/>
    <w:rsid w:val="006A643A"/>
    <w:rsid w:val="006A6468"/>
    <w:rsid w:val="006A6640"/>
    <w:rsid w:val="006A664F"/>
    <w:rsid w:val="006A6838"/>
    <w:rsid w:val="006A6996"/>
    <w:rsid w:val="006A6C31"/>
    <w:rsid w:val="006A6E94"/>
    <w:rsid w:val="006A6FF0"/>
    <w:rsid w:val="006A73E2"/>
    <w:rsid w:val="006B007A"/>
    <w:rsid w:val="006B0F67"/>
    <w:rsid w:val="006B137D"/>
    <w:rsid w:val="006B178C"/>
    <w:rsid w:val="006B1CA7"/>
    <w:rsid w:val="006B24E1"/>
    <w:rsid w:val="006B27DC"/>
    <w:rsid w:val="006B2F6F"/>
    <w:rsid w:val="006B331D"/>
    <w:rsid w:val="006B334F"/>
    <w:rsid w:val="006B3F61"/>
    <w:rsid w:val="006B400E"/>
    <w:rsid w:val="006B4514"/>
    <w:rsid w:val="006B4B82"/>
    <w:rsid w:val="006B4EF4"/>
    <w:rsid w:val="006B4F03"/>
    <w:rsid w:val="006B5246"/>
    <w:rsid w:val="006B5B07"/>
    <w:rsid w:val="006B5E03"/>
    <w:rsid w:val="006B612B"/>
    <w:rsid w:val="006B66CF"/>
    <w:rsid w:val="006B6D17"/>
    <w:rsid w:val="006B743A"/>
    <w:rsid w:val="006C072B"/>
    <w:rsid w:val="006C07E1"/>
    <w:rsid w:val="006C09A2"/>
    <w:rsid w:val="006C09F2"/>
    <w:rsid w:val="006C0BB4"/>
    <w:rsid w:val="006C0EE6"/>
    <w:rsid w:val="006C13EB"/>
    <w:rsid w:val="006C14AE"/>
    <w:rsid w:val="006C193C"/>
    <w:rsid w:val="006C1FE5"/>
    <w:rsid w:val="006C265C"/>
    <w:rsid w:val="006C284A"/>
    <w:rsid w:val="006C2B6D"/>
    <w:rsid w:val="006C2E19"/>
    <w:rsid w:val="006C35A2"/>
    <w:rsid w:val="006C366D"/>
    <w:rsid w:val="006C38CD"/>
    <w:rsid w:val="006C3A48"/>
    <w:rsid w:val="006C3E60"/>
    <w:rsid w:val="006C437D"/>
    <w:rsid w:val="006C4A19"/>
    <w:rsid w:val="006C4CC1"/>
    <w:rsid w:val="006C5AD8"/>
    <w:rsid w:val="006C5D7C"/>
    <w:rsid w:val="006C6445"/>
    <w:rsid w:val="006C6A43"/>
    <w:rsid w:val="006C6B73"/>
    <w:rsid w:val="006C6F84"/>
    <w:rsid w:val="006C73D1"/>
    <w:rsid w:val="006C76A0"/>
    <w:rsid w:val="006C7B85"/>
    <w:rsid w:val="006C7BA7"/>
    <w:rsid w:val="006C7C93"/>
    <w:rsid w:val="006C7E56"/>
    <w:rsid w:val="006D0082"/>
    <w:rsid w:val="006D04F8"/>
    <w:rsid w:val="006D059C"/>
    <w:rsid w:val="006D0719"/>
    <w:rsid w:val="006D0CF0"/>
    <w:rsid w:val="006D0D08"/>
    <w:rsid w:val="006D1672"/>
    <w:rsid w:val="006D1E5C"/>
    <w:rsid w:val="006D2857"/>
    <w:rsid w:val="006D2DA9"/>
    <w:rsid w:val="006D37B3"/>
    <w:rsid w:val="006D3886"/>
    <w:rsid w:val="006D39AD"/>
    <w:rsid w:val="006D3B5D"/>
    <w:rsid w:val="006D3C3E"/>
    <w:rsid w:val="006D3ED9"/>
    <w:rsid w:val="006D42EF"/>
    <w:rsid w:val="006D4B2F"/>
    <w:rsid w:val="006D56D7"/>
    <w:rsid w:val="006D5A57"/>
    <w:rsid w:val="006D5D9B"/>
    <w:rsid w:val="006D610E"/>
    <w:rsid w:val="006D6402"/>
    <w:rsid w:val="006D651B"/>
    <w:rsid w:val="006D6B51"/>
    <w:rsid w:val="006D6B98"/>
    <w:rsid w:val="006D6FC7"/>
    <w:rsid w:val="006D7416"/>
    <w:rsid w:val="006D76DA"/>
    <w:rsid w:val="006D7D49"/>
    <w:rsid w:val="006D7E3B"/>
    <w:rsid w:val="006E04C6"/>
    <w:rsid w:val="006E0B67"/>
    <w:rsid w:val="006E0CB0"/>
    <w:rsid w:val="006E0D26"/>
    <w:rsid w:val="006E0DB9"/>
    <w:rsid w:val="006E10A2"/>
    <w:rsid w:val="006E1AFD"/>
    <w:rsid w:val="006E1BA8"/>
    <w:rsid w:val="006E208E"/>
    <w:rsid w:val="006E21E4"/>
    <w:rsid w:val="006E332C"/>
    <w:rsid w:val="006E354D"/>
    <w:rsid w:val="006E368C"/>
    <w:rsid w:val="006E3A1C"/>
    <w:rsid w:val="006E444F"/>
    <w:rsid w:val="006E46B3"/>
    <w:rsid w:val="006E4ACE"/>
    <w:rsid w:val="006E5077"/>
    <w:rsid w:val="006E5105"/>
    <w:rsid w:val="006E5306"/>
    <w:rsid w:val="006E59BA"/>
    <w:rsid w:val="006E5C7A"/>
    <w:rsid w:val="006E62E4"/>
    <w:rsid w:val="006E64D9"/>
    <w:rsid w:val="006E684A"/>
    <w:rsid w:val="006E6850"/>
    <w:rsid w:val="006E69B1"/>
    <w:rsid w:val="006E6C31"/>
    <w:rsid w:val="006E7F17"/>
    <w:rsid w:val="006F1285"/>
    <w:rsid w:val="006F1B80"/>
    <w:rsid w:val="006F1D76"/>
    <w:rsid w:val="006F236A"/>
    <w:rsid w:val="006F2A10"/>
    <w:rsid w:val="006F305B"/>
    <w:rsid w:val="006F3619"/>
    <w:rsid w:val="006F41DA"/>
    <w:rsid w:val="006F495F"/>
    <w:rsid w:val="006F4DAF"/>
    <w:rsid w:val="006F54E2"/>
    <w:rsid w:val="006F5526"/>
    <w:rsid w:val="006F5EB1"/>
    <w:rsid w:val="006F5FDA"/>
    <w:rsid w:val="006F6366"/>
    <w:rsid w:val="006F682D"/>
    <w:rsid w:val="006F6858"/>
    <w:rsid w:val="006F696D"/>
    <w:rsid w:val="006F6EDB"/>
    <w:rsid w:val="006F6F67"/>
    <w:rsid w:val="006F736D"/>
    <w:rsid w:val="006F7573"/>
    <w:rsid w:val="006F77CF"/>
    <w:rsid w:val="006F7ADA"/>
    <w:rsid w:val="00700328"/>
    <w:rsid w:val="00700479"/>
    <w:rsid w:val="00700A94"/>
    <w:rsid w:val="00700BE2"/>
    <w:rsid w:val="00700DA1"/>
    <w:rsid w:val="00701EFE"/>
    <w:rsid w:val="00702276"/>
    <w:rsid w:val="00702820"/>
    <w:rsid w:val="0070283A"/>
    <w:rsid w:val="00702B98"/>
    <w:rsid w:val="00703099"/>
    <w:rsid w:val="007031EF"/>
    <w:rsid w:val="00703478"/>
    <w:rsid w:val="00703CB7"/>
    <w:rsid w:val="00703F1B"/>
    <w:rsid w:val="007041A3"/>
    <w:rsid w:val="00704705"/>
    <w:rsid w:val="00704AB8"/>
    <w:rsid w:val="00704EAB"/>
    <w:rsid w:val="00705383"/>
    <w:rsid w:val="00705ED2"/>
    <w:rsid w:val="00705FA1"/>
    <w:rsid w:val="007060C9"/>
    <w:rsid w:val="00706293"/>
    <w:rsid w:val="00706347"/>
    <w:rsid w:val="00706360"/>
    <w:rsid w:val="00707064"/>
    <w:rsid w:val="007072CB"/>
    <w:rsid w:val="007074B9"/>
    <w:rsid w:val="007075F0"/>
    <w:rsid w:val="00707D3A"/>
    <w:rsid w:val="00710028"/>
    <w:rsid w:val="007105A5"/>
    <w:rsid w:val="0071066D"/>
    <w:rsid w:val="00711A69"/>
    <w:rsid w:val="00711DBF"/>
    <w:rsid w:val="00711FBE"/>
    <w:rsid w:val="00712190"/>
    <w:rsid w:val="007125B7"/>
    <w:rsid w:val="00712993"/>
    <w:rsid w:val="00712AA2"/>
    <w:rsid w:val="00712B98"/>
    <w:rsid w:val="00712BDE"/>
    <w:rsid w:val="00712DF5"/>
    <w:rsid w:val="00712F5A"/>
    <w:rsid w:val="00713015"/>
    <w:rsid w:val="00713192"/>
    <w:rsid w:val="007132D7"/>
    <w:rsid w:val="007136BA"/>
    <w:rsid w:val="00713774"/>
    <w:rsid w:val="0071447D"/>
    <w:rsid w:val="007144D9"/>
    <w:rsid w:val="0071477E"/>
    <w:rsid w:val="00714CDC"/>
    <w:rsid w:val="00715472"/>
    <w:rsid w:val="007156C4"/>
    <w:rsid w:val="0071599A"/>
    <w:rsid w:val="00716356"/>
    <w:rsid w:val="00716B86"/>
    <w:rsid w:val="00716C1A"/>
    <w:rsid w:val="007171EF"/>
    <w:rsid w:val="00717382"/>
    <w:rsid w:val="007174EE"/>
    <w:rsid w:val="0071797C"/>
    <w:rsid w:val="007179F0"/>
    <w:rsid w:val="00720179"/>
    <w:rsid w:val="0072038B"/>
    <w:rsid w:val="00720AED"/>
    <w:rsid w:val="00720CE4"/>
    <w:rsid w:val="007215B5"/>
    <w:rsid w:val="00721A1D"/>
    <w:rsid w:val="00721A35"/>
    <w:rsid w:val="00721BB2"/>
    <w:rsid w:val="00721CDB"/>
    <w:rsid w:val="00721D3F"/>
    <w:rsid w:val="007224D6"/>
    <w:rsid w:val="0072295A"/>
    <w:rsid w:val="00722C3E"/>
    <w:rsid w:val="00722DF8"/>
    <w:rsid w:val="00722ECB"/>
    <w:rsid w:val="00723160"/>
    <w:rsid w:val="007237E8"/>
    <w:rsid w:val="00723A55"/>
    <w:rsid w:val="00724383"/>
    <w:rsid w:val="00724851"/>
    <w:rsid w:val="00724AC5"/>
    <w:rsid w:val="00725536"/>
    <w:rsid w:val="00725A6D"/>
    <w:rsid w:val="00726119"/>
    <w:rsid w:val="00726164"/>
    <w:rsid w:val="0072643F"/>
    <w:rsid w:val="007267C0"/>
    <w:rsid w:val="00726AB8"/>
    <w:rsid w:val="00726B94"/>
    <w:rsid w:val="00726E5B"/>
    <w:rsid w:val="007277FE"/>
    <w:rsid w:val="00727A4C"/>
    <w:rsid w:val="007304DD"/>
    <w:rsid w:val="00731045"/>
    <w:rsid w:val="007310F2"/>
    <w:rsid w:val="007312B0"/>
    <w:rsid w:val="00731478"/>
    <w:rsid w:val="00731501"/>
    <w:rsid w:val="007316DF"/>
    <w:rsid w:val="00731CEA"/>
    <w:rsid w:val="00731D9F"/>
    <w:rsid w:val="007320A6"/>
    <w:rsid w:val="007320D0"/>
    <w:rsid w:val="00732E28"/>
    <w:rsid w:val="00732E6A"/>
    <w:rsid w:val="00732EB4"/>
    <w:rsid w:val="00732FB2"/>
    <w:rsid w:val="00733013"/>
    <w:rsid w:val="00733D85"/>
    <w:rsid w:val="00733FF2"/>
    <w:rsid w:val="007341E3"/>
    <w:rsid w:val="007341E6"/>
    <w:rsid w:val="007345BE"/>
    <w:rsid w:val="007345EE"/>
    <w:rsid w:val="00734741"/>
    <w:rsid w:val="0073489F"/>
    <w:rsid w:val="00734AE6"/>
    <w:rsid w:val="00734EEC"/>
    <w:rsid w:val="007359D7"/>
    <w:rsid w:val="00735BB3"/>
    <w:rsid w:val="00735C36"/>
    <w:rsid w:val="00736EFC"/>
    <w:rsid w:val="007371DA"/>
    <w:rsid w:val="007375F2"/>
    <w:rsid w:val="007377CC"/>
    <w:rsid w:val="007378BA"/>
    <w:rsid w:val="00737E37"/>
    <w:rsid w:val="007400F5"/>
    <w:rsid w:val="00740348"/>
    <w:rsid w:val="00740C28"/>
    <w:rsid w:val="007411C6"/>
    <w:rsid w:val="00741280"/>
    <w:rsid w:val="00741CED"/>
    <w:rsid w:val="00741EF9"/>
    <w:rsid w:val="00742DEC"/>
    <w:rsid w:val="00742E2B"/>
    <w:rsid w:val="0074377F"/>
    <w:rsid w:val="00743814"/>
    <w:rsid w:val="0074441D"/>
    <w:rsid w:val="00744459"/>
    <w:rsid w:val="00744523"/>
    <w:rsid w:val="00744A7E"/>
    <w:rsid w:val="00744FEA"/>
    <w:rsid w:val="00745490"/>
    <w:rsid w:val="00745A96"/>
    <w:rsid w:val="00745FB4"/>
    <w:rsid w:val="007464A1"/>
    <w:rsid w:val="00746768"/>
    <w:rsid w:val="00746803"/>
    <w:rsid w:val="0074688E"/>
    <w:rsid w:val="007468E1"/>
    <w:rsid w:val="00746BCF"/>
    <w:rsid w:val="00746C70"/>
    <w:rsid w:val="00746D5E"/>
    <w:rsid w:val="00746DAC"/>
    <w:rsid w:val="00747242"/>
    <w:rsid w:val="00747406"/>
    <w:rsid w:val="00747C11"/>
    <w:rsid w:val="007502D8"/>
    <w:rsid w:val="007502E7"/>
    <w:rsid w:val="007503B9"/>
    <w:rsid w:val="007506E8"/>
    <w:rsid w:val="007520E6"/>
    <w:rsid w:val="0075238D"/>
    <w:rsid w:val="0075286F"/>
    <w:rsid w:val="00752BA3"/>
    <w:rsid w:val="00752D81"/>
    <w:rsid w:val="007538D1"/>
    <w:rsid w:val="00753A02"/>
    <w:rsid w:val="00753AC4"/>
    <w:rsid w:val="00753E6E"/>
    <w:rsid w:val="0075402D"/>
    <w:rsid w:val="00754097"/>
    <w:rsid w:val="00754981"/>
    <w:rsid w:val="00754C67"/>
    <w:rsid w:val="00754DAD"/>
    <w:rsid w:val="007553DD"/>
    <w:rsid w:val="00755B85"/>
    <w:rsid w:val="00755C54"/>
    <w:rsid w:val="00756B26"/>
    <w:rsid w:val="0075765A"/>
    <w:rsid w:val="007579C1"/>
    <w:rsid w:val="007607E9"/>
    <w:rsid w:val="0076089F"/>
    <w:rsid w:val="00760BF1"/>
    <w:rsid w:val="007610AD"/>
    <w:rsid w:val="00761965"/>
    <w:rsid w:val="00761AD4"/>
    <w:rsid w:val="00762748"/>
    <w:rsid w:val="007628B7"/>
    <w:rsid w:val="00762928"/>
    <w:rsid w:val="007629D9"/>
    <w:rsid w:val="00762ADA"/>
    <w:rsid w:val="00762CDC"/>
    <w:rsid w:val="00762DF3"/>
    <w:rsid w:val="00763DD0"/>
    <w:rsid w:val="00764113"/>
    <w:rsid w:val="0076474E"/>
    <w:rsid w:val="00764B2C"/>
    <w:rsid w:val="00764D2B"/>
    <w:rsid w:val="00764D47"/>
    <w:rsid w:val="00764D85"/>
    <w:rsid w:val="007652AA"/>
    <w:rsid w:val="00765329"/>
    <w:rsid w:val="00765492"/>
    <w:rsid w:val="007659A7"/>
    <w:rsid w:val="00766154"/>
    <w:rsid w:val="00766659"/>
    <w:rsid w:val="00766EE3"/>
    <w:rsid w:val="007678AB"/>
    <w:rsid w:val="007678C0"/>
    <w:rsid w:val="0076790C"/>
    <w:rsid w:val="00767CC9"/>
    <w:rsid w:val="00767E42"/>
    <w:rsid w:val="00767F48"/>
    <w:rsid w:val="007700E9"/>
    <w:rsid w:val="00770233"/>
    <w:rsid w:val="007705A2"/>
    <w:rsid w:val="00770A97"/>
    <w:rsid w:val="00770DD9"/>
    <w:rsid w:val="00770E66"/>
    <w:rsid w:val="0077101D"/>
    <w:rsid w:val="00771F94"/>
    <w:rsid w:val="00771FC0"/>
    <w:rsid w:val="00772171"/>
    <w:rsid w:val="00772181"/>
    <w:rsid w:val="0077285A"/>
    <w:rsid w:val="00772EE9"/>
    <w:rsid w:val="0077308F"/>
    <w:rsid w:val="00773AB2"/>
    <w:rsid w:val="00773BA1"/>
    <w:rsid w:val="00773E86"/>
    <w:rsid w:val="00774029"/>
    <w:rsid w:val="00774553"/>
    <w:rsid w:val="00774723"/>
    <w:rsid w:val="00774921"/>
    <w:rsid w:val="00774B66"/>
    <w:rsid w:val="00775151"/>
    <w:rsid w:val="007751E2"/>
    <w:rsid w:val="007755FD"/>
    <w:rsid w:val="007757D8"/>
    <w:rsid w:val="00775B54"/>
    <w:rsid w:val="00775CC0"/>
    <w:rsid w:val="00775E7D"/>
    <w:rsid w:val="007760C6"/>
    <w:rsid w:val="0077639D"/>
    <w:rsid w:val="007764BF"/>
    <w:rsid w:val="00776806"/>
    <w:rsid w:val="00776852"/>
    <w:rsid w:val="00776B4A"/>
    <w:rsid w:val="00776C15"/>
    <w:rsid w:val="00776D40"/>
    <w:rsid w:val="007771BB"/>
    <w:rsid w:val="007778F6"/>
    <w:rsid w:val="0077792F"/>
    <w:rsid w:val="00780001"/>
    <w:rsid w:val="007803DB"/>
    <w:rsid w:val="007804A1"/>
    <w:rsid w:val="007806CB"/>
    <w:rsid w:val="007809C5"/>
    <w:rsid w:val="00780B3C"/>
    <w:rsid w:val="00780C11"/>
    <w:rsid w:val="00780E4F"/>
    <w:rsid w:val="00780FD5"/>
    <w:rsid w:val="007812BC"/>
    <w:rsid w:val="00781E7F"/>
    <w:rsid w:val="00781EF0"/>
    <w:rsid w:val="00782B50"/>
    <w:rsid w:val="00782C03"/>
    <w:rsid w:val="00782E83"/>
    <w:rsid w:val="00783003"/>
    <w:rsid w:val="0078318C"/>
    <w:rsid w:val="007831B3"/>
    <w:rsid w:val="00783551"/>
    <w:rsid w:val="0078393F"/>
    <w:rsid w:val="00783CB3"/>
    <w:rsid w:val="0078412A"/>
    <w:rsid w:val="007843C7"/>
    <w:rsid w:val="007847B4"/>
    <w:rsid w:val="0078481D"/>
    <w:rsid w:val="007850EB"/>
    <w:rsid w:val="00785497"/>
    <w:rsid w:val="0078572C"/>
    <w:rsid w:val="00785739"/>
    <w:rsid w:val="007858DC"/>
    <w:rsid w:val="00785D93"/>
    <w:rsid w:val="00786E96"/>
    <w:rsid w:val="00786F67"/>
    <w:rsid w:val="007872AE"/>
    <w:rsid w:val="00787499"/>
    <w:rsid w:val="00787972"/>
    <w:rsid w:val="007879E2"/>
    <w:rsid w:val="00787B7E"/>
    <w:rsid w:val="00787E4C"/>
    <w:rsid w:val="00790018"/>
    <w:rsid w:val="00791653"/>
    <w:rsid w:val="007916BA"/>
    <w:rsid w:val="00791856"/>
    <w:rsid w:val="00791A32"/>
    <w:rsid w:val="007922F8"/>
    <w:rsid w:val="0079284E"/>
    <w:rsid w:val="00792BED"/>
    <w:rsid w:val="00792CD6"/>
    <w:rsid w:val="00792FAF"/>
    <w:rsid w:val="007931BA"/>
    <w:rsid w:val="0079442D"/>
    <w:rsid w:val="00794441"/>
    <w:rsid w:val="00794A74"/>
    <w:rsid w:val="00794B2F"/>
    <w:rsid w:val="00794F83"/>
    <w:rsid w:val="007950B8"/>
    <w:rsid w:val="007950C3"/>
    <w:rsid w:val="007952C4"/>
    <w:rsid w:val="00795892"/>
    <w:rsid w:val="00795E88"/>
    <w:rsid w:val="00795F36"/>
    <w:rsid w:val="00795F5C"/>
    <w:rsid w:val="00796155"/>
    <w:rsid w:val="007964BE"/>
    <w:rsid w:val="00796522"/>
    <w:rsid w:val="00796B0C"/>
    <w:rsid w:val="00796B2F"/>
    <w:rsid w:val="00796D33"/>
    <w:rsid w:val="00796E93"/>
    <w:rsid w:val="00796EB2"/>
    <w:rsid w:val="007972BF"/>
    <w:rsid w:val="007974E5"/>
    <w:rsid w:val="00797673"/>
    <w:rsid w:val="007976E1"/>
    <w:rsid w:val="00797D98"/>
    <w:rsid w:val="00797F2A"/>
    <w:rsid w:val="007A0563"/>
    <w:rsid w:val="007A072C"/>
    <w:rsid w:val="007A077D"/>
    <w:rsid w:val="007A0A5B"/>
    <w:rsid w:val="007A0B45"/>
    <w:rsid w:val="007A0F88"/>
    <w:rsid w:val="007A1096"/>
    <w:rsid w:val="007A1528"/>
    <w:rsid w:val="007A15E8"/>
    <w:rsid w:val="007A222C"/>
    <w:rsid w:val="007A26B3"/>
    <w:rsid w:val="007A26BA"/>
    <w:rsid w:val="007A2852"/>
    <w:rsid w:val="007A3212"/>
    <w:rsid w:val="007A353D"/>
    <w:rsid w:val="007A3C03"/>
    <w:rsid w:val="007A46C4"/>
    <w:rsid w:val="007A4743"/>
    <w:rsid w:val="007A4999"/>
    <w:rsid w:val="007A4CD1"/>
    <w:rsid w:val="007A50BE"/>
    <w:rsid w:val="007A5AC9"/>
    <w:rsid w:val="007A64D0"/>
    <w:rsid w:val="007A66A3"/>
    <w:rsid w:val="007A6AAD"/>
    <w:rsid w:val="007A76A0"/>
    <w:rsid w:val="007A7FEA"/>
    <w:rsid w:val="007B0B6B"/>
    <w:rsid w:val="007B0C3E"/>
    <w:rsid w:val="007B1B1D"/>
    <w:rsid w:val="007B2D3A"/>
    <w:rsid w:val="007B3A36"/>
    <w:rsid w:val="007B4366"/>
    <w:rsid w:val="007B446A"/>
    <w:rsid w:val="007B47CE"/>
    <w:rsid w:val="007B4F73"/>
    <w:rsid w:val="007B4FE2"/>
    <w:rsid w:val="007B512A"/>
    <w:rsid w:val="007B51D2"/>
    <w:rsid w:val="007B54D7"/>
    <w:rsid w:val="007B5967"/>
    <w:rsid w:val="007B5968"/>
    <w:rsid w:val="007B5F2F"/>
    <w:rsid w:val="007B5F6C"/>
    <w:rsid w:val="007B61A0"/>
    <w:rsid w:val="007B6720"/>
    <w:rsid w:val="007B6B62"/>
    <w:rsid w:val="007B6D9E"/>
    <w:rsid w:val="007B71FF"/>
    <w:rsid w:val="007B744C"/>
    <w:rsid w:val="007B7475"/>
    <w:rsid w:val="007B74F1"/>
    <w:rsid w:val="007B7A49"/>
    <w:rsid w:val="007B7E84"/>
    <w:rsid w:val="007C09EB"/>
    <w:rsid w:val="007C0A26"/>
    <w:rsid w:val="007C1493"/>
    <w:rsid w:val="007C149B"/>
    <w:rsid w:val="007C1ABF"/>
    <w:rsid w:val="007C1DA7"/>
    <w:rsid w:val="007C2453"/>
    <w:rsid w:val="007C2D5F"/>
    <w:rsid w:val="007C31E4"/>
    <w:rsid w:val="007C330D"/>
    <w:rsid w:val="007C369B"/>
    <w:rsid w:val="007C377C"/>
    <w:rsid w:val="007C3AD4"/>
    <w:rsid w:val="007C3D26"/>
    <w:rsid w:val="007C3F6D"/>
    <w:rsid w:val="007C4A35"/>
    <w:rsid w:val="007C4F48"/>
    <w:rsid w:val="007C50C2"/>
    <w:rsid w:val="007C5526"/>
    <w:rsid w:val="007C574A"/>
    <w:rsid w:val="007C5DB1"/>
    <w:rsid w:val="007C5F0A"/>
    <w:rsid w:val="007C5FE8"/>
    <w:rsid w:val="007C64FA"/>
    <w:rsid w:val="007C6AA5"/>
    <w:rsid w:val="007C6B55"/>
    <w:rsid w:val="007C6D7B"/>
    <w:rsid w:val="007C7317"/>
    <w:rsid w:val="007C782B"/>
    <w:rsid w:val="007C79D0"/>
    <w:rsid w:val="007D0801"/>
    <w:rsid w:val="007D08EB"/>
    <w:rsid w:val="007D10FB"/>
    <w:rsid w:val="007D1290"/>
    <w:rsid w:val="007D180C"/>
    <w:rsid w:val="007D1902"/>
    <w:rsid w:val="007D1EA1"/>
    <w:rsid w:val="007D1F62"/>
    <w:rsid w:val="007D2E7A"/>
    <w:rsid w:val="007D3443"/>
    <w:rsid w:val="007D34A3"/>
    <w:rsid w:val="007D36E2"/>
    <w:rsid w:val="007D36F1"/>
    <w:rsid w:val="007D3921"/>
    <w:rsid w:val="007D3E0A"/>
    <w:rsid w:val="007D3E81"/>
    <w:rsid w:val="007D4827"/>
    <w:rsid w:val="007D4B77"/>
    <w:rsid w:val="007D5477"/>
    <w:rsid w:val="007D54F5"/>
    <w:rsid w:val="007D5C67"/>
    <w:rsid w:val="007D5E77"/>
    <w:rsid w:val="007D620A"/>
    <w:rsid w:val="007D6BB2"/>
    <w:rsid w:val="007D7072"/>
    <w:rsid w:val="007D717A"/>
    <w:rsid w:val="007D720E"/>
    <w:rsid w:val="007D7C62"/>
    <w:rsid w:val="007E0197"/>
    <w:rsid w:val="007E01C0"/>
    <w:rsid w:val="007E06D6"/>
    <w:rsid w:val="007E09E7"/>
    <w:rsid w:val="007E0C12"/>
    <w:rsid w:val="007E10AC"/>
    <w:rsid w:val="007E172A"/>
    <w:rsid w:val="007E18E2"/>
    <w:rsid w:val="007E1F93"/>
    <w:rsid w:val="007E2100"/>
    <w:rsid w:val="007E2157"/>
    <w:rsid w:val="007E2488"/>
    <w:rsid w:val="007E251B"/>
    <w:rsid w:val="007E278E"/>
    <w:rsid w:val="007E2AE9"/>
    <w:rsid w:val="007E33E1"/>
    <w:rsid w:val="007E364A"/>
    <w:rsid w:val="007E38F3"/>
    <w:rsid w:val="007E3ACB"/>
    <w:rsid w:val="007E3B8F"/>
    <w:rsid w:val="007E3C75"/>
    <w:rsid w:val="007E50D1"/>
    <w:rsid w:val="007E53D5"/>
    <w:rsid w:val="007E5A79"/>
    <w:rsid w:val="007E5D1B"/>
    <w:rsid w:val="007E6913"/>
    <w:rsid w:val="007E76C0"/>
    <w:rsid w:val="007E78FB"/>
    <w:rsid w:val="007E7C1B"/>
    <w:rsid w:val="007E7FB5"/>
    <w:rsid w:val="007E7FB6"/>
    <w:rsid w:val="007F0080"/>
    <w:rsid w:val="007F03AB"/>
    <w:rsid w:val="007F0560"/>
    <w:rsid w:val="007F062F"/>
    <w:rsid w:val="007F0DAE"/>
    <w:rsid w:val="007F0E47"/>
    <w:rsid w:val="007F0E6B"/>
    <w:rsid w:val="007F1106"/>
    <w:rsid w:val="007F11E8"/>
    <w:rsid w:val="007F12FC"/>
    <w:rsid w:val="007F15ED"/>
    <w:rsid w:val="007F1803"/>
    <w:rsid w:val="007F1AA7"/>
    <w:rsid w:val="007F1D61"/>
    <w:rsid w:val="007F2392"/>
    <w:rsid w:val="007F2759"/>
    <w:rsid w:val="007F2C03"/>
    <w:rsid w:val="007F30FC"/>
    <w:rsid w:val="007F405B"/>
    <w:rsid w:val="007F42C2"/>
    <w:rsid w:val="007F4851"/>
    <w:rsid w:val="007F4C63"/>
    <w:rsid w:val="007F4E74"/>
    <w:rsid w:val="007F4EE0"/>
    <w:rsid w:val="007F5524"/>
    <w:rsid w:val="007F558D"/>
    <w:rsid w:val="007F56F1"/>
    <w:rsid w:val="007F5917"/>
    <w:rsid w:val="007F59F8"/>
    <w:rsid w:val="007F6253"/>
    <w:rsid w:val="007F6B70"/>
    <w:rsid w:val="007F7071"/>
    <w:rsid w:val="007F749D"/>
    <w:rsid w:val="007F750E"/>
    <w:rsid w:val="007F79D2"/>
    <w:rsid w:val="007F7A8D"/>
    <w:rsid w:val="007F7ACC"/>
    <w:rsid w:val="007F7EE7"/>
    <w:rsid w:val="008003FF"/>
    <w:rsid w:val="00800633"/>
    <w:rsid w:val="0080094E"/>
    <w:rsid w:val="00801025"/>
    <w:rsid w:val="008013BB"/>
    <w:rsid w:val="008016E1"/>
    <w:rsid w:val="008018D6"/>
    <w:rsid w:val="00801B02"/>
    <w:rsid w:val="00801EE6"/>
    <w:rsid w:val="0080213C"/>
    <w:rsid w:val="00802840"/>
    <w:rsid w:val="00802858"/>
    <w:rsid w:val="008028D4"/>
    <w:rsid w:val="00802B8D"/>
    <w:rsid w:val="00804415"/>
    <w:rsid w:val="0080457D"/>
    <w:rsid w:val="0080460A"/>
    <w:rsid w:val="00804A7D"/>
    <w:rsid w:val="00804B32"/>
    <w:rsid w:val="00804BC9"/>
    <w:rsid w:val="00804F21"/>
    <w:rsid w:val="0080509D"/>
    <w:rsid w:val="008050D6"/>
    <w:rsid w:val="00805A90"/>
    <w:rsid w:val="00805A97"/>
    <w:rsid w:val="00805B7C"/>
    <w:rsid w:val="00805CFF"/>
    <w:rsid w:val="00805DD4"/>
    <w:rsid w:val="00806342"/>
    <w:rsid w:val="0080664A"/>
    <w:rsid w:val="008067E1"/>
    <w:rsid w:val="00806BFC"/>
    <w:rsid w:val="00806E95"/>
    <w:rsid w:val="008070F4"/>
    <w:rsid w:val="00807438"/>
    <w:rsid w:val="00807A23"/>
    <w:rsid w:val="00807B3D"/>
    <w:rsid w:val="00807E69"/>
    <w:rsid w:val="008100A7"/>
    <w:rsid w:val="00810E7B"/>
    <w:rsid w:val="008110A5"/>
    <w:rsid w:val="008116D8"/>
    <w:rsid w:val="008118AD"/>
    <w:rsid w:val="008119DC"/>
    <w:rsid w:val="00811E85"/>
    <w:rsid w:val="00811EB2"/>
    <w:rsid w:val="00812032"/>
    <w:rsid w:val="008121F4"/>
    <w:rsid w:val="00812C11"/>
    <w:rsid w:val="00814156"/>
    <w:rsid w:val="008149CE"/>
    <w:rsid w:val="0081597C"/>
    <w:rsid w:val="00815C6B"/>
    <w:rsid w:val="00816441"/>
    <w:rsid w:val="00816501"/>
    <w:rsid w:val="00816D8B"/>
    <w:rsid w:val="00817166"/>
    <w:rsid w:val="0081743B"/>
    <w:rsid w:val="008209FE"/>
    <w:rsid w:val="00820B1E"/>
    <w:rsid w:val="00821935"/>
    <w:rsid w:val="008221F5"/>
    <w:rsid w:val="00822784"/>
    <w:rsid w:val="00822B0A"/>
    <w:rsid w:val="00822F59"/>
    <w:rsid w:val="0082326C"/>
    <w:rsid w:val="0082329F"/>
    <w:rsid w:val="008234B0"/>
    <w:rsid w:val="008236A1"/>
    <w:rsid w:val="0082432C"/>
    <w:rsid w:val="008247EF"/>
    <w:rsid w:val="008249D0"/>
    <w:rsid w:val="00824B98"/>
    <w:rsid w:val="008253E4"/>
    <w:rsid w:val="008263C9"/>
    <w:rsid w:val="00826649"/>
    <w:rsid w:val="00826975"/>
    <w:rsid w:val="00826CB0"/>
    <w:rsid w:val="00826E07"/>
    <w:rsid w:val="00827178"/>
    <w:rsid w:val="00827206"/>
    <w:rsid w:val="0082770B"/>
    <w:rsid w:val="00827756"/>
    <w:rsid w:val="00827BB8"/>
    <w:rsid w:val="00827BE8"/>
    <w:rsid w:val="0083033C"/>
    <w:rsid w:val="0083056C"/>
    <w:rsid w:val="00830B13"/>
    <w:rsid w:val="00830B6B"/>
    <w:rsid w:val="0083158E"/>
    <w:rsid w:val="008315DB"/>
    <w:rsid w:val="008316E1"/>
    <w:rsid w:val="00831E6F"/>
    <w:rsid w:val="00832030"/>
    <w:rsid w:val="0083245A"/>
    <w:rsid w:val="00832E0F"/>
    <w:rsid w:val="00832EE8"/>
    <w:rsid w:val="00833076"/>
    <w:rsid w:val="00833108"/>
    <w:rsid w:val="00833320"/>
    <w:rsid w:val="008335C0"/>
    <w:rsid w:val="00833658"/>
    <w:rsid w:val="008336C5"/>
    <w:rsid w:val="00833A53"/>
    <w:rsid w:val="00833BF3"/>
    <w:rsid w:val="00833CE0"/>
    <w:rsid w:val="008341DD"/>
    <w:rsid w:val="0083442E"/>
    <w:rsid w:val="00834692"/>
    <w:rsid w:val="00834CDE"/>
    <w:rsid w:val="00834D50"/>
    <w:rsid w:val="00835204"/>
    <w:rsid w:val="0083568C"/>
    <w:rsid w:val="0083606D"/>
    <w:rsid w:val="0083639B"/>
    <w:rsid w:val="00836974"/>
    <w:rsid w:val="00836E53"/>
    <w:rsid w:val="00837B38"/>
    <w:rsid w:val="00837EEB"/>
    <w:rsid w:val="008400D1"/>
    <w:rsid w:val="008403F3"/>
    <w:rsid w:val="00841DF8"/>
    <w:rsid w:val="008421C2"/>
    <w:rsid w:val="008421D3"/>
    <w:rsid w:val="00842589"/>
    <w:rsid w:val="00842B5C"/>
    <w:rsid w:val="00842F5B"/>
    <w:rsid w:val="008430EF"/>
    <w:rsid w:val="008431AB"/>
    <w:rsid w:val="008438A8"/>
    <w:rsid w:val="00843917"/>
    <w:rsid w:val="00843B67"/>
    <w:rsid w:val="0084422A"/>
    <w:rsid w:val="00845216"/>
    <w:rsid w:val="0084548F"/>
    <w:rsid w:val="00845710"/>
    <w:rsid w:val="00845A21"/>
    <w:rsid w:val="00846231"/>
    <w:rsid w:val="00847222"/>
    <w:rsid w:val="00847306"/>
    <w:rsid w:val="00847343"/>
    <w:rsid w:val="00847671"/>
    <w:rsid w:val="00850B74"/>
    <w:rsid w:val="00850D47"/>
    <w:rsid w:val="00850DCF"/>
    <w:rsid w:val="0085115E"/>
    <w:rsid w:val="00851178"/>
    <w:rsid w:val="008519CD"/>
    <w:rsid w:val="00851B0D"/>
    <w:rsid w:val="00851FCE"/>
    <w:rsid w:val="00852035"/>
    <w:rsid w:val="008523D1"/>
    <w:rsid w:val="008525BE"/>
    <w:rsid w:val="0085269A"/>
    <w:rsid w:val="00852909"/>
    <w:rsid w:val="00852DAF"/>
    <w:rsid w:val="00853023"/>
    <w:rsid w:val="0085308A"/>
    <w:rsid w:val="008536E2"/>
    <w:rsid w:val="008537FC"/>
    <w:rsid w:val="008538E5"/>
    <w:rsid w:val="00853F2D"/>
    <w:rsid w:val="00854120"/>
    <w:rsid w:val="00854F3E"/>
    <w:rsid w:val="0085551C"/>
    <w:rsid w:val="00855918"/>
    <w:rsid w:val="00855B68"/>
    <w:rsid w:val="00855BF4"/>
    <w:rsid w:val="00856076"/>
    <w:rsid w:val="00856173"/>
    <w:rsid w:val="00856229"/>
    <w:rsid w:val="0085631C"/>
    <w:rsid w:val="0085641C"/>
    <w:rsid w:val="00856957"/>
    <w:rsid w:val="00856CDB"/>
    <w:rsid w:val="008570EC"/>
    <w:rsid w:val="0085740E"/>
    <w:rsid w:val="0085754C"/>
    <w:rsid w:val="008601C2"/>
    <w:rsid w:val="00860A37"/>
    <w:rsid w:val="00860D93"/>
    <w:rsid w:val="0086129D"/>
    <w:rsid w:val="0086157E"/>
    <w:rsid w:val="008619E2"/>
    <w:rsid w:val="00861F8A"/>
    <w:rsid w:val="008627DD"/>
    <w:rsid w:val="0086293A"/>
    <w:rsid w:val="00862A4F"/>
    <w:rsid w:val="00862A50"/>
    <w:rsid w:val="008630C2"/>
    <w:rsid w:val="00863823"/>
    <w:rsid w:val="0086399C"/>
    <w:rsid w:val="00863C19"/>
    <w:rsid w:val="00865159"/>
    <w:rsid w:val="00865DAC"/>
    <w:rsid w:val="00866312"/>
    <w:rsid w:val="0086716C"/>
    <w:rsid w:val="008676FD"/>
    <w:rsid w:val="00867845"/>
    <w:rsid w:val="0086790E"/>
    <w:rsid w:val="00867F13"/>
    <w:rsid w:val="0087130E"/>
    <w:rsid w:val="00872006"/>
    <w:rsid w:val="0087220B"/>
    <w:rsid w:val="0087261C"/>
    <w:rsid w:val="0087276A"/>
    <w:rsid w:val="00872C69"/>
    <w:rsid w:val="008732A7"/>
    <w:rsid w:val="00873A16"/>
    <w:rsid w:val="00873AA0"/>
    <w:rsid w:val="00874BA2"/>
    <w:rsid w:val="00874E26"/>
    <w:rsid w:val="00875EA5"/>
    <w:rsid w:val="00875FB8"/>
    <w:rsid w:val="008766B5"/>
    <w:rsid w:val="008769B2"/>
    <w:rsid w:val="00876DB1"/>
    <w:rsid w:val="00877542"/>
    <w:rsid w:val="00880565"/>
    <w:rsid w:val="0088064F"/>
    <w:rsid w:val="008809A6"/>
    <w:rsid w:val="00880E8D"/>
    <w:rsid w:val="0088107F"/>
    <w:rsid w:val="00881574"/>
    <w:rsid w:val="0088193D"/>
    <w:rsid w:val="00881BC8"/>
    <w:rsid w:val="008827AE"/>
    <w:rsid w:val="00882BD0"/>
    <w:rsid w:val="00883119"/>
    <w:rsid w:val="008835F4"/>
    <w:rsid w:val="008838A3"/>
    <w:rsid w:val="00883DAD"/>
    <w:rsid w:val="00883DE9"/>
    <w:rsid w:val="0088440F"/>
    <w:rsid w:val="00884486"/>
    <w:rsid w:val="00884DB8"/>
    <w:rsid w:val="00884E52"/>
    <w:rsid w:val="008851E6"/>
    <w:rsid w:val="00885246"/>
    <w:rsid w:val="008853CD"/>
    <w:rsid w:val="00885524"/>
    <w:rsid w:val="00885747"/>
    <w:rsid w:val="008860B9"/>
    <w:rsid w:val="00886BD4"/>
    <w:rsid w:val="00886F18"/>
    <w:rsid w:val="00887456"/>
    <w:rsid w:val="00890899"/>
    <w:rsid w:val="00890994"/>
    <w:rsid w:val="00890B1E"/>
    <w:rsid w:val="00890C7C"/>
    <w:rsid w:val="00890F8C"/>
    <w:rsid w:val="008911E0"/>
    <w:rsid w:val="008918C8"/>
    <w:rsid w:val="008922C2"/>
    <w:rsid w:val="00892701"/>
    <w:rsid w:val="00892F0E"/>
    <w:rsid w:val="008946B7"/>
    <w:rsid w:val="0089489A"/>
    <w:rsid w:val="00894B8B"/>
    <w:rsid w:val="00895AE9"/>
    <w:rsid w:val="00896156"/>
    <w:rsid w:val="008961C0"/>
    <w:rsid w:val="00896B4A"/>
    <w:rsid w:val="00896CDC"/>
    <w:rsid w:val="008977CB"/>
    <w:rsid w:val="00897872"/>
    <w:rsid w:val="00897D5D"/>
    <w:rsid w:val="00897DF2"/>
    <w:rsid w:val="00897F63"/>
    <w:rsid w:val="008A02EF"/>
    <w:rsid w:val="008A0411"/>
    <w:rsid w:val="008A044A"/>
    <w:rsid w:val="008A07B6"/>
    <w:rsid w:val="008A0869"/>
    <w:rsid w:val="008A097C"/>
    <w:rsid w:val="008A0FDE"/>
    <w:rsid w:val="008A1398"/>
    <w:rsid w:val="008A18FF"/>
    <w:rsid w:val="008A19C4"/>
    <w:rsid w:val="008A1C6E"/>
    <w:rsid w:val="008A1E0F"/>
    <w:rsid w:val="008A297E"/>
    <w:rsid w:val="008A2A76"/>
    <w:rsid w:val="008A2CC5"/>
    <w:rsid w:val="008A2CE7"/>
    <w:rsid w:val="008A2DD3"/>
    <w:rsid w:val="008A31D8"/>
    <w:rsid w:val="008A3322"/>
    <w:rsid w:val="008A3E05"/>
    <w:rsid w:val="008A4B74"/>
    <w:rsid w:val="008A58C6"/>
    <w:rsid w:val="008A5968"/>
    <w:rsid w:val="008A60B4"/>
    <w:rsid w:val="008A60C1"/>
    <w:rsid w:val="008A61FE"/>
    <w:rsid w:val="008A6681"/>
    <w:rsid w:val="008A6A6E"/>
    <w:rsid w:val="008A6E23"/>
    <w:rsid w:val="008A701C"/>
    <w:rsid w:val="008A70BB"/>
    <w:rsid w:val="008A7C51"/>
    <w:rsid w:val="008B0262"/>
    <w:rsid w:val="008B03C4"/>
    <w:rsid w:val="008B0BE3"/>
    <w:rsid w:val="008B162F"/>
    <w:rsid w:val="008B1A4E"/>
    <w:rsid w:val="008B1B29"/>
    <w:rsid w:val="008B1C74"/>
    <w:rsid w:val="008B1ECE"/>
    <w:rsid w:val="008B2343"/>
    <w:rsid w:val="008B2644"/>
    <w:rsid w:val="008B2835"/>
    <w:rsid w:val="008B2872"/>
    <w:rsid w:val="008B291E"/>
    <w:rsid w:val="008B2A23"/>
    <w:rsid w:val="008B3047"/>
    <w:rsid w:val="008B3229"/>
    <w:rsid w:val="008B47D6"/>
    <w:rsid w:val="008B5490"/>
    <w:rsid w:val="008B54F0"/>
    <w:rsid w:val="008B5F31"/>
    <w:rsid w:val="008B6066"/>
    <w:rsid w:val="008B60C0"/>
    <w:rsid w:val="008B6851"/>
    <w:rsid w:val="008B6BBE"/>
    <w:rsid w:val="008B6BC0"/>
    <w:rsid w:val="008B6F2F"/>
    <w:rsid w:val="008B6F41"/>
    <w:rsid w:val="008B751B"/>
    <w:rsid w:val="008B7744"/>
    <w:rsid w:val="008B7CFF"/>
    <w:rsid w:val="008B7D71"/>
    <w:rsid w:val="008B7D80"/>
    <w:rsid w:val="008B7E58"/>
    <w:rsid w:val="008C017D"/>
    <w:rsid w:val="008C0327"/>
    <w:rsid w:val="008C0CFF"/>
    <w:rsid w:val="008C0DDA"/>
    <w:rsid w:val="008C0E29"/>
    <w:rsid w:val="008C1312"/>
    <w:rsid w:val="008C1705"/>
    <w:rsid w:val="008C195A"/>
    <w:rsid w:val="008C1963"/>
    <w:rsid w:val="008C1B68"/>
    <w:rsid w:val="008C1E98"/>
    <w:rsid w:val="008C20C7"/>
    <w:rsid w:val="008C20F6"/>
    <w:rsid w:val="008C21C6"/>
    <w:rsid w:val="008C24FD"/>
    <w:rsid w:val="008C281E"/>
    <w:rsid w:val="008C2871"/>
    <w:rsid w:val="008C2C8B"/>
    <w:rsid w:val="008C2D2D"/>
    <w:rsid w:val="008C320D"/>
    <w:rsid w:val="008C4475"/>
    <w:rsid w:val="008C484C"/>
    <w:rsid w:val="008C4D52"/>
    <w:rsid w:val="008C53F3"/>
    <w:rsid w:val="008C54E8"/>
    <w:rsid w:val="008C5511"/>
    <w:rsid w:val="008C5857"/>
    <w:rsid w:val="008C5D0C"/>
    <w:rsid w:val="008C620A"/>
    <w:rsid w:val="008C6621"/>
    <w:rsid w:val="008C6F16"/>
    <w:rsid w:val="008C72E9"/>
    <w:rsid w:val="008C7645"/>
    <w:rsid w:val="008C7D0D"/>
    <w:rsid w:val="008C7DB3"/>
    <w:rsid w:val="008D011C"/>
    <w:rsid w:val="008D0146"/>
    <w:rsid w:val="008D0901"/>
    <w:rsid w:val="008D0C5D"/>
    <w:rsid w:val="008D1335"/>
    <w:rsid w:val="008D1944"/>
    <w:rsid w:val="008D1CC6"/>
    <w:rsid w:val="008D1D1F"/>
    <w:rsid w:val="008D28F9"/>
    <w:rsid w:val="008D2C81"/>
    <w:rsid w:val="008D37DA"/>
    <w:rsid w:val="008D4334"/>
    <w:rsid w:val="008D494D"/>
    <w:rsid w:val="008D4BAE"/>
    <w:rsid w:val="008D4F01"/>
    <w:rsid w:val="008D53BB"/>
    <w:rsid w:val="008D54BC"/>
    <w:rsid w:val="008D54D3"/>
    <w:rsid w:val="008D57B8"/>
    <w:rsid w:val="008D5A90"/>
    <w:rsid w:val="008D5FF6"/>
    <w:rsid w:val="008D604A"/>
    <w:rsid w:val="008D62F9"/>
    <w:rsid w:val="008D63CC"/>
    <w:rsid w:val="008D6621"/>
    <w:rsid w:val="008D665E"/>
    <w:rsid w:val="008D6B8C"/>
    <w:rsid w:val="008D6C1D"/>
    <w:rsid w:val="008D7D06"/>
    <w:rsid w:val="008D7F54"/>
    <w:rsid w:val="008E0711"/>
    <w:rsid w:val="008E0875"/>
    <w:rsid w:val="008E088E"/>
    <w:rsid w:val="008E120E"/>
    <w:rsid w:val="008E14EF"/>
    <w:rsid w:val="008E1599"/>
    <w:rsid w:val="008E2223"/>
    <w:rsid w:val="008E23F0"/>
    <w:rsid w:val="008E2E9A"/>
    <w:rsid w:val="008E317F"/>
    <w:rsid w:val="008E34BA"/>
    <w:rsid w:val="008E3723"/>
    <w:rsid w:val="008E386C"/>
    <w:rsid w:val="008E3BB2"/>
    <w:rsid w:val="008E3F43"/>
    <w:rsid w:val="008E48DB"/>
    <w:rsid w:val="008E4C60"/>
    <w:rsid w:val="008E4EE4"/>
    <w:rsid w:val="008E5CF9"/>
    <w:rsid w:val="008E605C"/>
    <w:rsid w:val="008E67DD"/>
    <w:rsid w:val="008E726F"/>
    <w:rsid w:val="008E79CD"/>
    <w:rsid w:val="008E7BA2"/>
    <w:rsid w:val="008E7DBA"/>
    <w:rsid w:val="008F018D"/>
    <w:rsid w:val="008F0572"/>
    <w:rsid w:val="008F0583"/>
    <w:rsid w:val="008F0754"/>
    <w:rsid w:val="008F083F"/>
    <w:rsid w:val="008F0CDE"/>
    <w:rsid w:val="008F19A2"/>
    <w:rsid w:val="008F1A34"/>
    <w:rsid w:val="008F1DD5"/>
    <w:rsid w:val="008F1EEF"/>
    <w:rsid w:val="008F2605"/>
    <w:rsid w:val="008F2892"/>
    <w:rsid w:val="008F2B18"/>
    <w:rsid w:val="008F2E09"/>
    <w:rsid w:val="008F2E96"/>
    <w:rsid w:val="008F316F"/>
    <w:rsid w:val="008F348F"/>
    <w:rsid w:val="008F3493"/>
    <w:rsid w:val="008F3843"/>
    <w:rsid w:val="008F3C0D"/>
    <w:rsid w:val="008F3C90"/>
    <w:rsid w:val="008F4441"/>
    <w:rsid w:val="008F4B05"/>
    <w:rsid w:val="008F4D5E"/>
    <w:rsid w:val="008F4E2E"/>
    <w:rsid w:val="008F5193"/>
    <w:rsid w:val="008F56C6"/>
    <w:rsid w:val="008F5B85"/>
    <w:rsid w:val="008F5D67"/>
    <w:rsid w:val="008F5EBC"/>
    <w:rsid w:val="008F6BCF"/>
    <w:rsid w:val="008F6E65"/>
    <w:rsid w:val="008F6E9B"/>
    <w:rsid w:val="008F71B2"/>
    <w:rsid w:val="008F77B1"/>
    <w:rsid w:val="008F797E"/>
    <w:rsid w:val="008F7CD0"/>
    <w:rsid w:val="0090040E"/>
    <w:rsid w:val="0090081F"/>
    <w:rsid w:val="0090085B"/>
    <w:rsid w:val="00900ECE"/>
    <w:rsid w:val="00901BF6"/>
    <w:rsid w:val="00902299"/>
    <w:rsid w:val="009026F4"/>
    <w:rsid w:val="009029D6"/>
    <w:rsid w:val="009031F0"/>
    <w:rsid w:val="0090320E"/>
    <w:rsid w:val="009035C5"/>
    <w:rsid w:val="00903697"/>
    <w:rsid w:val="00903D71"/>
    <w:rsid w:val="009041F9"/>
    <w:rsid w:val="00904556"/>
    <w:rsid w:val="00904758"/>
    <w:rsid w:val="00904778"/>
    <w:rsid w:val="00904B4F"/>
    <w:rsid w:val="00904CD0"/>
    <w:rsid w:val="00904FDD"/>
    <w:rsid w:val="00905189"/>
    <w:rsid w:val="009051C8"/>
    <w:rsid w:val="00905409"/>
    <w:rsid w:val="00905879"/>
    <w:rsid w:val="00905B1B"/>
    <w:rsid w:val="0090646D"/>
    <w:rsid w:val="009064C0"/>
    <w:rsid w:val="009065C3"/>
    <w:rsid w:val="0090684C"/>
    <w:rsid w:val="0090693B"/>
    <w:rsid w:val="00906B7B"/>
    <w:rsid w:val="009070AA"/>
    <w:rsid w:val="0090710A"/>
    <w:rsid w:val="0090731E"/>
    <w:rsid w:val="00907A3D"/>
    <w:rsid w:val="00907B35"/>
    <w:rsid w:val="00907FD1"/>
    <w:rsid w:val="00910004"/>
    <w:rsid w:val="0091014D"/>
    <w:rsid w:val="00910847"/>
    <w:rsid w:val="009118A8"/>
    <w:rsid w:val="009123FC"/>
    <w:rsid w:val="009124BF"/>
    <w:rsid w:val="00912654"/>
    <w:rsid w:val="00912FF5"/>
    <w:rsid w:val="009137F2"/>
    <w:rsid w:val="00913D12"/>
    <w:rsid w:val="00913F0C"/>
    <w:rsid w:val="00914C68"/>
    <w:rsid w:val="00914EC7"/>
    <w:rsid w:val="00915648"/>
    <w:rsid w:val="009159A8"/>
    <w:rsid w:val="0091601C"/>
    <w:rsid w:val="009160F8"/>
    <w:rsid w:val="00916611"/>
    <w:rsid w:val="00916D23"/>
    <w:rsid w:val="00917127"/>
    <w:rsid w:val="009173E2"/>
    <w:rsid w:val="009174F0"/>
    <w:rsid w:val="00917570"/>
    <w:rsid w:val="0091792E"/>
    <w:rsid w:val="00917D15"/>
    <w:rsid w:val="009204D9"/>
    <w:rsid w:val="00920974"/>
    <w:rsid w:val="00920F86"/>
    <w:rsid w:val="0092159D"/>
    <w:rsid w:val="009217A7"/>
    <w:rsid w:val="00921A35"/>
    <w:rsid w:val="00921D5B"/>
    <w:rsid w:val="009222D0"/>
    <w:rsid w:val="0092278E"/>
    <w:rsid w:val="00922D7C"/>
    <w:rsid w:val="009230AE"/>
    <w:rsid w:val="009239BB"/>
    <w:rsid w:val="00923C58"/>
    <w:rsid w:val="009240C7"/>
    <w:rsid w:val="00924291"/>
    <w:rsid w:val="00924393"/>
    <w:rsid w:val="009243B0"/>
    <w:rsid w:val="00924790"/>
    <w:rsid w:val="00924B59"/>
    <w:rsid w:val="009250FF"/>
    <w:rsid w:val="0092516E"/>
    <w:rsid w:val="00925228"/>
    <w:rsid w:val="009253DE"/>
    <w:rsid w:val="009256D9"/>
    <w:rsid w:val="00926114"/>
    <w:rsid w:val="00926D58"/>
    <w:rsid w:val="009271C8"/>
    <w:rsid w:val="009272A9"/>
    <w:rsid w:val="00927665"/>
    <w:rsid w:val="00927857"/>
    <w:rsid w:val="00927E8F"/>
    <w:rsid w:val="00930045"/>
    <w:rsid w:val="00930A2D"/>
    <w:rsid w:val="00930B41"/>
    <w:rsid w:val="00930C62"/>
    <w:rsid w:val="00930D68"/>
    <w:rsid w:val="00931E63"/>
    <w:rsid w:val="009320BC"/>
    <w:rsid w:val="00932114"/>
    <w:rsid w:val="00932594"/>
    <w:rsid w:val="00932AE1"/>
    <w:rsid w:val="00932D2C"/>
    <w:rsid w:val="00933159"/>
    <w:rsid w:val="00933839"/>
    <w:rsid w:val="00933B8F"/>
    <w:rsid w:val="00933D96"/>
    <w:rsid w:val="009345CA"/>
    <w:rsid w:val="00934889"/>
    <w:rsid w:val="00934B87"/>
    <w:rsid w:val="00935166"/>
    <w:rsid w:val="00935344"/>
    <w:rsid w:val="00935487"/>
    <w:rsid w:val="009354BB"/>
    <w:rsid w:val="0093654F"/>
    <w:rsid w:val="00937325"/>
    <w:rsid w:val="0093757B"/>
    <w:rsid w:val="0093760F"/>
    <w:rsid w:val="00937F89"/>
    <w:rsid w:val="00940663"/>
    <w:rsid w:val="0094074A"/>
    <w:rsid w:val="00940DCF"/>
    <w:rsid w:val="009412A3"/>
    <w:rsid w:val="00942046"/>
    <w:rsid w:val="009421CA"/>
    <w:rsid w:val="00942969"/>
    <w:rsid w:val="00942D22"/>
    <w:rsid w:val="00942DAE"/>
    <w:rsid w:val="00942E79"/>
    <w:rsid w:val="00942FC2"/>
    <w:rsid w:val="009433E5"/>
    <w:rsid w:val="00943AAA"/>
    <w:rsid w:val="00944010"/>
    <w:rsid w:val="00944215"/>
    <w:rsid w:val="009449D8"/>
    <w:rsid w:val="00944B52"/>
    <w:rsid w:val="00944D61"/>
    <w:rsid w:val="00946053"/>
    <w:rsid w:val="0094608C"/>
    <w:rsid w:val="0094652B"/>
    <w:rsid w:val="009465F4"/>
    <w:rsid w:val="009466EB"/>
    <w:rsid w:val="00946A28"/>
    <w:rsid w:val="009471D1"/>
    <w:rsid w:val="009477BB"/>
    <w:rsid w:val="00947B26"/>
    <w:rsid w:val="0095038F"/>
    <w:rsid w:val="00950713"/>
    <w:rsid w:val="009507A6"/>
    <w:rsid w:val="00950BB4"/>
    <w:rsid w:val="00950FD5"/>
    <w:rsid w:val="00951364"/>
    <w:rsid w:val="0095180E"/>
    <w:rsid w:val="00951B74"/>
    <w:rsid w:val="00951CDA"/>
    <w:rsid w:val="009525FD"/>
    <w:rsid w:val="00952CB7"/>
    <w:rsid w:val="00952DFC"/>
    <w:rsid w:val="00952F94"/>
    <w:rsid w:val="009532B9"/>
    <w:rsid w:val="009532F9"/>
    <w:rsid w:val="00953772"/>
    <w:rsid w:val="00954413"/>
    <w:rsid w:val="00954A16"/>
    <w:rsid w:val="0095518E"/>
    <w:rsid w:val="00955382"/>
    <w:rsid w:val="009554C4"/>
    <w:rsid w:val="00955911"/>
    <w:rsid w:val="00955C83"/>
    <w:rsid w:val="00955C90"/>
    <w:rsid w:val="00955DB3"/>
    <w:rsid w:val="00955EC7"/>
    <w:rsid w:val="0095604A"/>
    <w:rsid w:val="009560C5"/>
    <w:rsid w:val="009568A6"/>
    <w:rsid w:val="0095690F"/>
    <w:rsid w:val="00956B18"/>
    <w:rsid w:val="00956F3A"/>
    <w:rsid w:val="0095735D"/>
    <w:rsid w:val="0095737E"/>
    <w:rsid w:val="0095773E"/>
    <w:rsid w:val="00957ECF"/>
    <w:rsid w:val="00960206"/>
    <w:rsid w:val="00960984"/>
    <w:rsid w:val="00960B10"/>
    <w:rsid w:val="00960BF9"/>
    <w:rsid w:val="00960D99"/>
    <w:rsid w:val="00960F11"/>
    <w:rsid w:val="009612A1"/>
    <w:rsid w:val="00961ACC"/>
    <w:rsid w:val="009620DB"/>
    <w:rsid w:val="00962165"/>
    <w:rsid w:val="0096238D"/>
    <w:rsid w:val="0096368E"/>
    <w:rsid w:val="00963754"/>
    <w:rsid w:val="009637FB"/>
    <w:rsid w:val="00963EBB"/>
    <w:rsid w:val="00963FB4"/>
    <w:rsid w:val="00964C8E"/>
    <w:rsid w:val="00964DEA"/>
    <w:rsid w:val="00964DF0"/>
    <w:rsid w:val="009656F6"/>
    <w:rsid w:val="0096585A"/>
    <w:rsid w:val="0096596D"/>
    <w:rsid w:val="00965E95"/>
    <w:rsid w:val="00965FCF"/>
    <w:rsid w:val="00966161"/>
    <w:rsid w:val="00966309"/>
    <w:rsid w:val="009664D9"/>
    <w:rsid w:val="00966522"/>
    <w:rsid w:val="00966D3C"/>
    <w:rsid w:val="00966E47"/>
    <w:rsid w:val="00966E9C"/>
    <w:rsid w:val="00967077"/>
    <w:rsid w:val="00967109"/>
    <w:rsid w:val="00967BBC"/>
    <w:rsid w:val="0097003C"/>
    <w:rsid w:val="009707C6"/>
    <w:rsid w:val="00970B42"/>
    <w:rsid w:val="00971036"/>
    <w:rsid w:val="00971A89"/>
    <w:rsid w:val="00971B1F"/>
    <w:rsid w:val="00971FB1"/>
    <w:rsid w:val="0097280D"/>
    <w:rsid w:val="009728C4"/>
    <w:rsid w:val="00972A04"/>
    <w:rsid w:val="009730B0"/>
    <w:rsid w:val="00973BB4"/>
    <w:rsid w:val="00973EF1"/>
    <w:rsid w:val="00974045"/>
    <w:rsid w:val="0097454C"/>
    <w:rsid w:val="00974677"/>
    <w:rsid w:val="00974794"/>
    <w:rsid w:val="009749F3"/>
    <w:rsid w:val="00974FA3"/>
    <w:rsid w:val="00975E6F"/>
    <w:rsid w:val="00975F43"/>
    <w:rsid w:val="00976025"/>
    <w:rsid w:val="0097603B"/>
    <w:rsid w:val="00976121"/>
    <w:rsid w:val="009762E4"/>
    <w:rsid w:val="009764BB"/>
    <w:rsid w:val="00976E67"/>
    <w:rsid w:val="00976F74"/>
    <w:rsid w:val="00977724"/>
    <w:rsid w:val="00980067"/>
    <w:rsid w:val="009800D8"/>
    <w:rsid w:val="009810BD"/>
    <w:rsid w:val="009815A8"/>
    <w:rsid w:val="0098178D"/>
    <w:rsid w:val="00981B7A"/>
    <w:rsid w:val="00981D6C"/>
    <w:rsid w:val="00982B90"/>
    <w:rsid w:val="00982C8C"/>
    <w:rsid w:val="009834F3"/>
    <w:rsid w:val="00983665"/>
    <w:rsid w:val="00983C04"/>
    <w:rsid w:val="00983C15"/>
    <w:rsid w:val="00983C7E"/>
    <w:rsid w:val="009841E1"/>
    <w:rsid w:val="009846E9"/>
    <w:rsid w:val="00985B62"/>
    <w:rsid w:val="00986896"/>
    <w:rsid w:val="00986A1B"/>
    <w:rsid w:val="00986C35"/>
    <w:rsid w:val="00986E85"/>
    <w:rsid w:val="0098747F"/>
    <w:rsid w:val="009879A6"/>
    <w:rsid w:val="00987F4F"/>
    <w:rsid w:val="00990A05"/>
    <w:rsid w:val="00990A84"/>
    <w:rsid w:val="00991246"/>
    <w:rsid w:val="00991380"/>
    <w:rsid w:val="00991450"/>
    <w:rsid w:val="0099157B"/>
    <w:rsid w:val="0099185E"/>
    <w:rsid w:val="009918B4"/>
    <w:rsid w:val="00991A92"/>
    <w:rsid w:val="00991AA8"/>
    <w:rsid w:val="00991E6E"/>
    <w:rsid w:val="00991EA3"/>
    <w:rsid w:val="00992176"/>
    <w:rsid w:val="00992A21"/>
    <w:rsid w:val="00992D47"/>
    <w:rsid w:val="00992F7D"/>
    <w:rsid w:val="009930E6"/>
    <w:rsid w:val="009935B7"/>
    <w:rsid w:val="009935E7"/>
    <w:rsid w:val="00993D83"/>
    <w:rsid w:val="00993FD6"/>
    <w:rsid w:val="00994143"/>
    <w:rsid w:val="00994D89"/>
    <w:rsid w:val="00995446"/>
    <w:rsid w:val="0099570D"/>
    <w:rsid w:val="0099616C"/>
    <w:rsid w:val="00997584"/>
    <w:rsid w:val="0099766F"/>
    <w:rsid w:val="00997A27"/>
    <w:rsid w:val="00997F4A"/>
    <w:rsid w:val="009A003F"/>
    <w:rsid w:val="009A03C9"/>
    <w:rsid w:val="009A0DAD"/>
    <w:rsid w:val="009A0EB4"/>
    <w:rsid w:val="009A1557"/>
    <w:rsid w:val="009A163E"/>
    <w:rsid w:val="009A184B"/>
    <w:rsid w:val="009A1CFA"/>
    <w:rsid w:val="009A23F1"/>
    <w:rsid w:val="009A265A"/>
    <w:rsid w:val="009A2765"/>
    <w:rsid w:val="009A2A19"/>
    <w:rsid w:val="009A3494"/>
    <w:rsid w:val="009A3EC6"/>
    <w:rsid w:val="009A3F5B"/>
    <w:rsid w:val="009A42CA"/>
    <w:rsid w:val="009A48AC"/>
    <w:rsid w:val="009A4ECF"/>
    <w:rsid w:val="009A5309"/>
    <w:rsid w:val="009A5C52"/>
    <w:rsid w:val="009A5CEE"/>
    <w:rsid w:val="009A5EB1"/>
    <w:rsid w:val="009A626C"/>
    <w:rsid w:val="009A6602"/>
    <w:rsid w:val="009A676C"/>
    <w:rsid w:val="009A71F8"/>
    <w:rsid w:val="009A722D"/>
    <w:rsid w:val="009A7356"/>
    <w:rsid w:val="009A7A64"/>
    <w:rsid w:val="009A7E0F"/>
    <w:rsid w:val="009A7F19"/>
    <w:rsid w:val="009A7FAE"/>
    <w:rsid w:val="009B080A"/>
    <w:rsid w:val="009B0829"/>
    <w:rsid w:val="009B0AED"/>
    <w:rsid w:val="009B1239"/>
    <w:rsid w:val="009B12C0"/>
    <w:rsid w:val="009B1328"/>
    <w:rsid w:val="009B204C"/>
    <w:rsid w:val="009B241C"/>
    <w:rsid w:val="009B2727"/>
    <w:rsid w:val="009B2BFE"/>
    <w:rsid w:val="009B2EC3"/>
    <w:rsid w:val="009B31BA"/>
    <w:rsid w:val="009B3259"/>
    <w:rsid w:val="009B3419"/>
    <w:rsid w:val="009B350B"/>
    <w:rsid w:val="009B3610"/>
    <w:rsid w:val="009B36D0"/>
    <w:rsid w:val="009B3D69"/>
    <w:rsid w:val="009B43F5"/>
    <w:rsid w:val="009B4573"/>
    <w:rsid w:val="009B49D9"/>
    <w:rsid w:val="009B4BB3"/>
    <w:rsid w:val="009B5128"/>
    <w:rsid w:val="009B5707"/>
    <w:rsid w:val="009B59D8"/>
    <w:rsid w:val="009B6FA1"/>
    <w:rsid w:val="009B70AA"/>
    <w:rsid w:val="009B76B0"/>
    <w:rsid w:val="009C065B"/>
    <w:rsid w:val="009C0990"/>
    <w:rsid w:val="009C0E71"/>
    <w:rsid w:val="009C13F3"/>
    <w:rsid w:val="009C1954"/>
    <w:rsid w:val="009C1C1D"/>
    <w:rsid w:val="009C1DA6"/>
    <w:rsid w:val="009C3424"/>
    <w:rsid w:val="009C387A"/>
    <w:rsid w:val="009C3C1E"/>
    <w:rsid w:val="009C3F6D"/>
    <w:rsid w:val="009C42A8"/>
    <w:rsid w:val="009C454B"/>
    <w:rsid w:val="009C4629"/>
    <w:rsid w:val="009C4FD9"/>
    <w:rsid w:val="009C5033"/>
    <w:rsid w:val="009C5457"/>
    <w:rsid w:val="009C546F"/>
    <w:rsid w:val="009C5559"/>
    <w:rsid w:val="009C5FA0"/>
    <w:rsid w:val="009C64EC"/>
    <w:rsid w:val="009C6571"/>
    <w:rsid w:val="009C68DB"/>
    <w:rsid w:val="009C706C"/>
    <w:rsid w:val="009C71EB"/>
    <w:rsid w:val="009C71FC"/>
    <w:rsid w:val="009C748E"/>
    <w:rsid w:val="009C755C"/>
    <w:rsid w:val="009C7AB7"/>
    <w:rsid w:val="009D02FE"/>
    <w:rsid w:val="009D04DD"/>
    <w:rsid w:val="009D0574"/>
    <w:rsid w:val="009D0830"/>
    <w:rsid w:val="009D0AC4"/>
    <w:rsid w:val="009D0F6B"/>
    <w:rsid w:val="009D119A"/>
    <w:rsid w:val="009D1F82"/>
    <w:rsid w:val="009D2118"/>
    <w:rsid w:val="009D2CDF"/>
    <w:rsid w:val="009D2F2D"/>
    <w:rsid w:val="009D3199"/>
    <w:rsid w:val="009D38A1"/>
    <w:rsid w:val="009D3C49"/>
    <w:rsid w:val="009D3C69"/>
    <w:rsid w:val="009D3F9B"/>
    <w:rsid w:val="009D4386"/>
    <w:rsid w:val="009D5C45"/>
    <w:rsid w:val="009D62F4"/>
    <w:rsid w:val="009D62F6"/>
    <w:rsid w:val="009D63F9"/>
    <w:rsid w:val="009D69DE"/>
    <w:rsid w:val="009D6DF8"/>
    <w:rsid w:val="009D6EBC"/>
    <w:rsid w:val="009D7893"/>
    <w:rsid w:val="009D7ADF"/>
    <w:rsid w:val="009D7CDF"/>
    <w:rsid w:val="009E010B"/>
    <w:rsid w:val="009E0123"/>
    <w:rsid w:val="009E0393"/>
    <w:rsid w:val="009E0678"/>
    <w:rsid w:val="009E0865"/>
    <w:rsid w:val="009E0D45"/>
    <w:rsid w:val="009E0D75"/>
    <w:rsid w:val="009E0E69"/>
    <w:rsid w:val="009E1057"/>
    <w:rsid w:val="009E15D3"/>
    <w:rsid w:val="009E1821"/>
    <w:rsid w:val="009E199D"/>
    <w:rsid w:val="009E24AD"/>
    <w:rsid w:val="009E2919"/>
    <w:rsid w:val="009E2A13"/>
    <w:rsid w:val="009E2BCE"/>
    <w:rsid w:val="009E3231"/>
    <w:rsid w:val="009E3264"/>
    <w:rsid w:val="009E35E8"/>
    <w:rsid w:val="009E3CAF"/>
    <w:rsid w:val="009E40DA"/>
    <w:rsid w:val="009E40F2"/>
    <w:rsid w:val="009E46B7"/>
    <w:rsid w:val="009E46E1"/>
    <w:rsid w:val="009E4E29"/>
    <w:rsid w:val="009E5124"/>
    <w:rsid w:val="009E5159"/>
    <w:rsid w:val="009E5207"/>
    <w:rsid w:val="009E5D55"/>
    <w:rsid w:val="009E5EBC"/>
    <w:rsid w:val="009E6BC6"/>
    <w:rsid w:val="009E6DC2"/>
    <w:rsid w:val="009E6E03"/>
    <w:rsid w:val="009E702C"/>
    <w:rsid w:val="009E7377"/>
    <w:rsid w:val="009E77DF"/>
    <w:rsid w:val="009E783A"/>
    <w:rsid w:val="009E79AF"/>
    <w:rsid w:val="009E7CD6"/>
    <w:rsid w:val="009E7FE6"/>
    <w:rsid w:val="009F001D"/>
    <w:rsid w:val="009F0200"/>
    <w:rsid w:val="009F0546"/>
    <w:rsid w:val="009F1177"/>
    <w:rsid w:val="009F156F"/>
    <w:rsid w:val="009F21D4"/>
    <w:rsid w:val="009F2DE1"/>
    <w:rsid w:val="009F37F6"/>
    <w:rsid w:val="009F3F1D"/>
    <w:rsid w:val="009F3FF8"/>
    <w:rsid w:val="009F458D"/>
    <w:rsid w:val="009F4F99"/>
    <w:rsid w:val="009F593F"/>
    <w:rsid w:val="009F596F"/>
    <w:rsid w:val="009F5C3D"/>
    <w:rsid w:val="009F6450"/>
    <w:rsid w:val="009F6A29"/>
    <w:rsid w:val="009F6F15"/>
    <w:rsid w:val="009F7B6B"/>
    <w:rsid w:val="009F7C24"/>
    <w:rsid w:val="00A0043B"/>
    <w:rsid w:val="00A006C8"/>
    <w:rsid w:val="00A007DD"/>
    <w:rsid w:val="00A00921"/>
    <w:rsid w:val="00A00959"/>
    <w:rsid w:val="00A0264E"/>
    <w:rsid w:val="00A02BCF"/>
    <w:rsid w:val="00A03496"/>
    <w:rsid w:val="00A036E2"/>
    <w:rsid w:val="00A04227"/>
    <w:rsid w:val="00A0515A"/>
    <w:rsid w:val="00A053C7"/>
    <w:rsid w:val="00A05617"/>
    <w:rsid w:val="00A05750"/>
    <w:rsid w:val="00A057B2"/>
    <w:rsid w:val="00A059D7"/>
    <w:rsid w:val="00A0622B"/>
    <w:rsid w:val="00A0695B"/>
    <w:rsid w:val="00A06BAB"/>
    <w:rsid w:val="00A06BFC"/>
    <w:rsid w:val="00A0767F"/>
    <w:rsid w:val="00A078CF"/>
    <w:rsid w:val="00A07ACA"/>
    <w:rsid w:val="00A07FB1"/>
    <w:rsid w:val="00A101E6"/>
    <w:rsid w:val="00A10593"/>
    <w:rsid w:val="00A10664"/>
    <w:rsid w:val="00A10749"/>
    <w:rsid w:val="00A1081E"/>
    <w:rsid w:val="00A10B42"/>
    <w:rsid w:val="00A10B92"/>
    <w:rsid w:val="00A11019"/>
    <w:rsid w:val="00A11444"/>
    <w:rsid w:val="00A1149F"/>
    <w:rsid w:val="00A11632"/>
    <w:rsid w:val="00A119C3"/>
    <w:rsid w:val="00A11DA6"/>
    <w:rsid w:val="00A1291C"/>
    <w:rsid w:val="00A12C41"/>
    <w:rsid w:val="00A13655"/>
    <w:rsid w:val="00A136E1"/>
    <w:rsid w:val="00A14284"/>
    <w:rsid w:val="00A142CE"/>
    <w:rsid w:val="00A14530"/>
    <w:rsid w:val="00A14B5B"/>
    <w:rsid w:val="00A14D4E"/>
    <w:rsid w:val="00A14DB9"/>
    <w:rsid w:val="00A14F20"/>
    <w:rsid w:val="00A154B0"/>
    <w:rsid w:val="00A16262"/>
    <w:rsid w:val="00A16333"/>
    <w:rsid w:val="00A16A4C"/>
    <w:rsid w:val="00A16F7D"/>
    <w:rsid w:val="00A16FC3"/>
    <w:rsid w:val="00A17A28"/>
    <w:rsid w:val="00A20345"/>
    <w:rsid w:val="00A208FC"/>
    <w:rsid w:val="00A20DAF"/>
    <w:rsid w:val="00A2147E"/>
    <w:rsid w:val="00A21B43"/>
    <w:rsid w:val="00A21FB9"/>
    <w:rsid w:val="00A2206F"/>
    <w:rsid w:val="00A22231"/>
    <w:rsid w:val="00A226A7"/>
    <w:rsid w:val="00A2282B"/>
    <w:rsid w:val="00A22E52"/>
    <w:rsid w:val="00A22F2E"/>
    <w:rsid w:val="00A232D1"/>
    <w:rsid w:val="00A23BA3"/>
    <w:rsid w:val="00A241B7"/>
    <w:rsid w:val="00A24206"/>
    <w:rsid w:val="00A242A0"/>
    <w:rsid w:val="00A243EE"/>
    <w:rsid w:val="00A24723"/>
    <w:rsid w:val="00A24905"/>
    <w:rsid w:val="00A253C0"/>
    <w:rsid w:val="00A2614D"/>
    <w:rsid w:val="00A262F9"/>
    <w:rsid w:val="00A2682D"/>
    <w:rsid w:val="00A2699F"/>
    <w:rsid w:val="00A26A1E"/>
    <w:rsid w:val="00A26DE2"/>
    <w:rsid w:val="00A270BD"/>
    <w:rsid w:val="00A27298"/>
    <w:rsid w:val="00A2738E"/>
    <w:rsid w:val="00A2755E"/>
    <w:rsid w:val="00A276BE"/>
    <w:rsid w:val="00A276F1"/>
    <w:rsid w:val="00A2779F"/>
    <w:rsid w:val="00A2785C"/>
    <w:rsid w:val="00A3002D"/>
    <w:rsid w:val="00A30443"/>
    <w:rsid w:val="00A30656"/>
    <w:rsid w:val="00A3088A"/>
    <w:rsid w:val="00A30CEA"/>
    <w:rsid w:val="00A30F90"/>
    <w:rsid w:val="00A30FA9"/>
    <w:rsid w:val="00A3134F"/>
    <w:rsid w:val="00A31523"/>
    <w:rsid w:val="00A3160E"/>
    <w:rsid w:val="00A3180A"/>
    <w:rsid w:val="00A31AC6"/>
    <w:rsid w:val="00A321C2"/>
    <w:rsid w:val="00A321DE"/>
    <w:rsid w:val="00A323E3"/>
    <w:rsid w:val="00A3294D"/>
    <w:rsid w:val="00A33D68"/>
    <w:rsid w:val="00A342B3"/>
    <w:rsid w:val="00A344E8"/>
    <w:rsid w:val="00A34915"/>
    <w:rsid w:val="00A34934"/>
    <w:rsid w:val="00A34A90"/>
    <w:rsid w:val="00A34BB2"/>
    <w:rsid w:val="00A35016"/>
    <w:rsid w:val="00A3544F"/>
    <w:rsid w:val="00A357BE"/>
    <w:rsid w:val="00A359F6"/>
    <w:rsid w:val="00A35B7A"/>
    <w:rsid w:val="00A36038"/>
    <w:rsid w:val="00A3697C"/>
    <w:rsid w:val="00A369F8"/>
    <w:rsid w:val="00A36C22"/>
    <w:rsid w:val="00A36EF0"/>
    <w:rsid w:val="00A3724E"/>
    <w:rsid w:val="00A373DF"/>
    <w:rsid w:val="00A376FA"/>
    <w:rsid w:val="00A37EF2"/>
    <w:rsid w:val="00A37FEB"/>
    <w:rsid w:val="00A402CF"/>
    <w:rsid w:val="00A402D5"/>
    <w:rsid w:val="00A40FC0"/>
    <w:rsid w:val="00A41238"/>
    <w:rsid w:val="00A41284"/>
    <w:rsid w:val="00A412A4"/>
    <w:rsid w:val="00A413AC"/>
    <w:rsid w:val="00A4188A"/>
    <w:rsid w:val="00A41EC0"/>
    <w:rsid w:val="00A423F4"/>
    <w:rsid w:val="00A4274E"/>
    <w:rsid w:val="00A42BE2"/>
    <w:rsid w:val="00A42FED"/>
    <w:rsid w:val="00A43277"/>
    <w:rsid w:val="00A43E3A"/>
    <w:rsid w:val="00A440C4"/>
    <w:rsid w:val="00A4419F"/>
    <w:rsid w:val="00A4422C"/>
    <w:rsid w:val="00A44325"/>
    <w:rsid w:val="00A44685"/>
    <w:rsid w:val="00A45566"/>
    <w:rsid w:val="00A45996"/>
    <w:rsid w:val="00A45E85"/>
    <w:rsid w:val="00A46618"/>
    <w:rsid w:val="00A46784"/>
    <w:rsid w:val="00A47563"/>
    <w:rsid w:val="00A476E6"/>
    <w:rsid w:val="00A478BC"/>
    <w:rsid w:val="00A47956"/>
    <w:rsid w:val="00A47D15"/>
    <w:rsid w:val="00A47E70"/>
    <w:rsid w:val="00A5000B"/>
    <w:rsid w:val="00A50255"/>
    <w:rsid w:val="00A504FC"/>
    <w:rsid w:val="00A50764"/>
    <w:rsid w:val="00A507A1"/>
    <w:rsid w:val="00A51191"/>
    <w:rsid w:val="00A51E12"/>
    <w:rsid w:val="00A51F29"/>
    <w:rsid w:val="00A51FDD"/>
    <w:rsid w:val="00A52225"/>
    <w:rsid w:val="00A5228B"/>
    <w:rsid w:val="00A52DD8"/>
    <w:rsid w:val="00A531F2"/>
    <w:rsid w:val="00A53923"/>
    <w:rsid w:val="00A54000"/>
    <w:rsid w:val="00A542F2"/>
    <w:rsid w:val="00A55055"/>
    <w:rsid w:val="00A55128"/>
    <w:rsid w:val="00A55320"/>
    <w:rsid w:val="00A553C6"/>
    <w:rsid w:val="00A55420"/>
    <w:rsid w:val="00A55835"/>
    <w:rsid w:val="00A56300"/>
    <w:rsid w:val="00A56880"/>
    <w:rsid w:val="00A56BDF"/>
    <w:rsid w:val="00A570EF"/>
    <w:rsid w:val="00A57B0A"/>
    <w:rsid w:val="00A604AF"/>
    <w:rsid w:val="00A60826"/>
    <w:rsid w:val="00A60A10"/>
    <w:rsid w:val="00A60B0E"/>
    <w:rsid w:val="00A60E4C"/>
    <w:rsid w:val="00A61591"/>
    <w:rsid w:val="00A617AC"/>
    <w:rsid w:val="00A61D78"/>
    <w:rsid w:val="00A61DD8"/>
    <w:rsid w:val="00A62304"/>
    <w:rsid w:val="00A6245E"/>
    <w:rsid w:val="00A6258C"/>
    <w:rsid w:val="00A62B37"/>
    <w:rsid w:val="00A632EB"/>
    <w:rsid w:val="00A63433"/>
    <w:rsid w:val="00A638C7"/>
    <w:rsid w:val="00A639F6"/>
    <w:rsid w:val="00A63C43"/>
    <w:rsid w:val="00A63C72"/>
    <w:rsid w:val="00A640F5"/>
    <w:rsid w:val="00A64120"/>
    <w:rsid w:val="00A641B2"/>
    <w:rsid w:val="00A64ACC"/>
    <w:rsid w:val="00A64C29"/>
    <w:rsid w:val="00A64F6B"/>
    <w:rsid w:val="00A655E5"/>
    <w:rsid w:val="00A658F6"/>
    <w:rsid w:val="00A65E20"/>
    <w:rsid w:val="00A65E37"/>
    <w:rsid w:val="00A66508"/>
    <w:rsid w:val="00A66FBC"/>
    <w:rsid w:val="00A670EB"/>
    <w:rsid w:val="00A671CE"/>
    <w:rsid w:val="00A677DD"/>
    <w:rsid w:val="00A6788D"/>
    <w:rsid w:val="00A67BC4"/>
    <w:rsid w:val="00A67F13"/>
    <w:rsid w:val="00A7006B"/>
    <w:rsid w:val="00A70F5A"/>
    <w:rsid w:val="00A71508"/>
    <w:rsid w:val="00A71835"/>
    <w:rsid w:val="00A71FE2"/>
    <w:rsid w:val="00A7250A"/>
    <w:rsid w:val="00A725DB"/>
    <w:rsid w:val="00A7275F"/>
    <w:rsid w:val="00A72970"/>
    <w:rsid w:val="00A72DE1"/>
    <w:rsid w:val="00A730E8"/>
    <w:rsid w:val="00A732BA"/>
    <w:rsid w:val="00A73670"/>
    <w:rsid w:val="00A73BFE"/>
    <w:rsid w:val="00A740DE"/>
    <w:rsid w:val="00A741AF"/>
    <w:rsid w:val="00A74782"/>
    <w:rsid w:val="00A74BA4"/>
    <w:rsid w:val="00A75611"/>
    <w:rsid w:val="00A75EA4"/>
    <w:rsid w:val="00A75F5C"/>
    <w:rsid w:val="00A76087"/>
    <w:rsid w:val="00A7613D"/>
    <w:rsid w:val="00A766B8"/>
    <w:rsid w:val="00A76980"/>
    <w:rsid w:val="00A76BBC"/>
    <w:rsid w:val="00A76CD2"/>
    <w:rsid w:val="00A77067"/>
    <w:rsid w:val="00A7734B"/>
    <w:rsid w:val="00A777AF"/>
    <w:rsid w:val="00A801FB"/>
    <w:rsid w:val="00A80295"/>
    <w:rsid w:val="00A808D2"/>
    <w:rsid w:val="00A809E9"/>
    <w:rsid w:val="00A81591"/>
    <w:rsid w:val="00A81C95"/>
    <w:rsid w:val="00A81D9E"/>
    <w:rsid w:val="00A8205B"/>
    <w:rsid w:val="00A8255B"/>
    <w:rsid w:val="00A82733"/>
    <w:rsid w:val="00A8280B"/>
    <w:rsid w:val="00A83254"/>
    <w:rsid w:val="00A83501"/>
    <w:rsid w:val="00A83957"/>
    <w:rsid w:val="00A83E7D"/>
    <w:rsid w:val="00A83ED4"/>
    <w:rsid w:val="00A8497E"/>
    <w:rsid w:val="00A84CB7"/>
    <w:rsid w:val="00A84E68"/>
    <w:rsid w:val="00A8537F"/>
    <w:rsid w:val="00A863EE"/>
    <w:rsid w:val="00A86561"/>
    <w:rsid w:val="00A868CD"/>
    <w:rsid w:val="00A87809"/>
    <w:rsid w:val="00A878A9"/>
    <w:rsid w:val="00A879FD"/>
    <w:rsid w:val="00A87BDD"/>
    <w:rsid w:val="00A902C3"/>
    <w:rsid w:val="00A90D5B"/>
    <w:rsid w:val="00A90D8F"/>
    <w:rsid w:val="00A9131C"/>
    <w:rsid w:val="00A91826"/>
    <w:rsid w:val="00A91D06"/>
    <w:rsid w:val="00A92468"/>
    <w:rsid w:val="00A928E5"/>
    <w:rsid w:val="00A92DAB"/>
    <w:rsid w:val="00A934D0"/>
    <w:rsid w:val="00A93949"/>
    <w:rsid w:val="00A93C49"/>
    <w:rsid w:val="00A9413E"/>
    <w:rsid w:val="00A94392"/>
    <w:rsid w:val="00A94AEB"/>
    <w:rsid w:val="00A95754"/>
    <w:rsid w:val="00A9582A"/>
    <w:rsid w:val="00A95843"/>
    <w:rsid w:val="00A95A68"/>
    <w:rsid w:val="00A95E0F"/>
    <w:rsid w:val="00A9660E"/>
    <w:rsid w:val="00A9670A"/>
    <w:rsid w:val="00A96766"/>
    <w:rsid w:val="00A96B3F"/>
    <w:rsid w:val="00A96FAA"/>
    <w:rsid w:val="00A9721B"/>
    <w:rsid w:val="00A9770C"/>
    <w:rsid w:val="00A97A22"/>
    <w:rsid w:val="00A97F7F"/>
    <w:rsid w:val="00AA0363"/>
    <w:rsid w:val="00AA08B0"/>
    <w:rsid w:val="00AA1485"/>
    <w:rsid w:val="00AA1506"/>
    <w:rsid w:val="00AA1E63"/>
    <w:rsid w:val="00AA21E7"/>
    <w:rsid w:val="00AA2393"/>
    <w:rsid w:val="00AA2B91"/>
    <w:rsid w:val="00AA3A23"/>
    <w:rsid w:val="00AA3A7F"/>
    <w:rsid w:val="00AA4106"/>
    <w:rsid w:val="00AA43E0"/>
    <w:rsid w:val="00AA4A43"/>
    <w:rsid w:val="00AA4B47"/>
    <w:rsid w:val="00AA4C5E"/>
    <w:rsid w:val="00AA4D1C"/>
    <w:rsid w:val="00AA5131"/>
    <w:rsid w:val="00AA56CA"/>
    <w:rsid w:val="00AA5C3F"/>
    <w:rsid w:val="00AA5E16"/>
    <w:rsid w:val="00AA6B1C"/>
    <w:rsid w:val="00AA73DA"/>
    <w:rsid w:val="00AA7740"/>
    <w:rsid w:val="00AA799B"/>
    <w:rsid w:val="00AA7B09"/>
    <w:rsid w:val="00AA7DFA"/>
    <w:rsid w:val="00AB02A3"/>
    <w:rsid w:val="00AB0539"/>
    <w:rsid w:val="00AB057B"/>
    <w:rsid w:val="00AB0BB6"/>
    <w:rsid w:val="00AB0CEA"/>
    <w:rsid w:val="00AB0FD2"/>
    <w:rsid w:val="00AB16F2"/>
    <w:rsid w:val="00AB1A11"/>
    <w:rsid w:val="00AB1B71"/>
    <w:rsid w:val="00AB1CB5"/>
    <w:rsid w:val="00AB1E23"/>
    <w:rsid w:val="00AB2179"/>
    <w:rsid w:val="00AB2713"/>
    <w:rsid w:val="00AB28F7"/>
    <w:rsid w:val="00AB2B93"/>
    <w:rsid w:val="00AB2E34"/>
    <w:rsid w:val="00AB3525"/>
    <w:rsid w:val="00AB3629"/>
    <w:rsid w:val="00AB36D3"/>
    <w:rsid w:val="00AB37CE"/>
    <w:rsid w:val="00AB38C3"/>
    <w:rsid w:val="00AB3B77"/>
    <w:rsid w:val="00AB3D33"/>
    <w:rsid w:val="00AB3E80"/>
    <w:rsid w:val="00AB3F1D"/>
    <w:rsid w:val="00AB4399"/>
    <w:rsid w:val="00AB4891"/>
    <w:rsid w:val="00AB4B69"/>
    <w:rsid w:val="00AB4E46"/>
    <w:rsid w:val="00AB4E6F"/>
    <w:rsid w:val="00AB4EDE"/>
    <w:rsid w:val="00AB4FA4"/>
    <w:rsid w:val="00AB502E"/>
    <w:rsid w:val="00AB5412"/>
    <w:rsid w:val="00AB5EA8"/>
    <w:rsid w:val="00AB6D3C"/>
    <w:rsid w:val="00AB7302"/>
    <w:rsid w:val="00AB73AD"/>
    <w:rsid w:val="00AC06F5"/>
    <w:rsid w:val="00AC0815"/>
    <w:rsid w:val="00AC118A"/>
    <w:rsid w:val="00AC1402"/>
    <w:rsid w:val="00AC1DED"/>
    <w:rsid w:val="00AC1F97"/>
    <w:rsid w:val="00AC23E3"/>
    <w:rsid w:val="00AC24D5"/>
    <w:rsid w:val="00AC2973"/>
    <w:rsid w:val="00AC2B26"/>
    <w:rsid w:val="00AC32AC"/>
    <w:rsid w:val="00AC3B3A"/>
    <w:rsid w:val="00AC3CFB"/>
    <w:rsid w:val="00AC4067"/>
    <w:rsid w:val="00AC448C"/>
    <w:rsid w:val="00AC4B34"/>
    <w:rsid w:val="00AC4B85"/>
    <w:rsid w:val="00AC501B"/>
    <w:rsid w:val="00AC51E4"/>
    <w:rsid w:val="00AC6137"/>
    <w:rsid w:val="00AC6156"/>
    <w:rsid w:val="00AC61A0"/>
    <w:rsid w:val="00AC6274"/>
    <w:rsid w:val="00AC6339"/>
    <w:rsid w:val="00AC6556"/>
    <w:rsid w:val="00AC6B7E"/>
    <w:rsid w:val="00AC6EC4"/>
    <w:rsid w:val="00AC7522"/>
    <w:rsid w:val="00AC7C79"/>
    <w:rsid w:val="00AD02AF"/>
    <w:rsid w:val="00AD0356"/>
    <w:rsid w:val="00AD0387"/>
    <w:rsid w:val="00AD03E0"/>
    <w:rsid w:val="00AD0483"/>
    <w:rsid w:val="00AD0624"/>
    <w:rsid w:val="00AD07C9"/>
    <w:rsid w:val="00AD0AD6"/>
    <w:rsid w:val="00AD0BE8"/>
    <w:rsid w:val="00AD103A"/>
    <w:rsid w:val="00AD15FC"/>
    <w:rsid w:val="00AD17ED"/>
    <w:rsid w:val="00AD1841"/>
    <w:rsid w:val="00AD189F"/>
    <w:rsid w:val="00AD1F38"/>
    <w:rsid w:val="00AD222B"/>
    <w:rsid w:val="00AD2FB9"/>
    <w:rsid w:val="00AD3333"/>
    <w:rsid w:val="00AD3455"/>
    <w:rsid w:val="00AD3B6A"/>
    <w:rsid w:val="00AD3CF0"/>
    <w:rsid w:val="00AD4206"/>
    <w:rsid w:val="00AD42E1"/>
    <w:rsid w:val="00AD482F"/>
    <w:rsid w:val="00AD491C"/>
    <w:rsid w:val="00AD4B0C"/>
    <w:rsid w:val="00AD4F24"/>
    <w:rsid w:val="00AD530D"/>
    <w:rsid w:val="00AD55A8"/>
    <w:rsid w:val="00AD60F6"/>
    <w:rsid w:val="00AD6681"/>
    <w:rsid w:val="00AD6DE4"/>
    <w:rsid w:val="00AD781F"/>
    <w:rsid w:val="00AD7B6C"/>
    <w:rsid w:val="00AD7E33"/>
    <w:rsid w:val="00AD7EAA"/>
    <w:rsid w:val="00AE0052"/>
    <w:rsid w:val="00AE01E9"/>
    <w:rsid w:val="00AE186B"/>
    <w:rsid w:val="00AE1897"/>
    <w:rsid w:val="00AE20D4"/>
    <w:rsid w:val="00AE2673"/>
    <w:rsid w:val="00AE2955"/>
    <w:rsid w:val="00AE2BA6"/>
    <w:rsid w:val="00AE2CC3"/>
    <w:rsid w:val="00AE2DDF"/>
    <w:rsid w:val="00AE30CF"/>
    <w:rsid w:val="00AE318D"/>
    <w:rsid w:val="00AE36C4"/>
    <w:rsid w:val="00AE3A42"/>
    <w:rsid w:val="00AE4202"/>
    <w:rsid w:val="00AE4C95"/>
    <w:rsid w:val="00AE4DF9"/>
    <w:rsid w:val="00AE52F1"/>
    <w:rsid w:val="00AE5600"/>
    <w:rsid w:val="00AE5824"/>
    <w:rsid w:val="00AE58AB"/>
    <w:rsid w:val="00AE5FA9"/>
    <w:rsid w:val="00AE63CD"/>
    <w:rsid w:val="00AE644A"/>
    <w:rsid w:val="00AE67CD"/>
    <w:rsid w:val="00AE6F49"/>
    <w:rsid w:val="00AE70B4"/>
    <w:rsid w:val="00AE711B"/>
    <w:rsid w:val="00AE73D5"/>
    <w:rsid w:val="00AE7EA7"/>
    <w:rsid w:val="00AF0475"/>
    <w:rsid w:val="00AF0536"/>
    <w:rsid w:val="00AF0C8E"/>
    <w:rsid w:val="00AF1080"/>
    <w:rsid w:val="00AF1890"/>
    <w:rsid w:val="00AF1BEF"/>
    <w:rsid w:val="00AF1C35"/>
    <w:rsid w:val="00AF1D6C"/>
    <w:rsid w:val="00AF220C"/>
    <w:rsid w:val="00AF25C3"/>
    <w:rsid w:val="00AF268F"/>
    <w:rsid w:val="00AF26D0"/>
    <w:rsid w:val="00AF3142"/>
    <w:rsid w:val="00AF3473"/>
    <w:rsid w:val="00AF355F"/>
    <w:rsid w:val="00AF4043"/>
    <w:rsid w:val="00AF427F"/>
    <w:rsid w:val="00AF4552"/>
    <w:rsid w:val="00AF45CD"/>
    <w:rsid w:val="00AF46A7"/>
    <w:rsid w:val="00AF47CF"/>
    <w:rsid w:val="00AF49B9"/>
    <w:rsid w:val="00AF4A07"/>
    <w:rsid w:val="00AF4E18"/>
    <w:rsid w:val="00AF6392"/>
    <w:rsid w:val="00AF6BC6"/>
    <w:rsid w:val="00AF7399"/>
    <w:rsid w:val="00AF7466"/>
    <w:rsid w:val="00AF74D5"/>
    <w:rsid w:val="00AF750E"/>
    <w:rsid w:val="00AF7515"/>
    <w:rsid w:val="00AF7716"/>
    <w:rsid w:val="00AF7A99"/>
    <w:rsid w:val="00AF7E46"/>
    <w:rsid w:val="00B000A7"/>
    <w:rsid w:val="00B001A1"/>
    <w:rsid w:val="00B0025A"/>
    <w:rsid w:val="00B00341"/>
    <w:rsid w:val="00B00E8F"/>
    <w:rsid w:val="00B00EC6"/>
    <w:rsid w:val="00B00F68"/>
    <w:rsid w:val="00B010E3"/>
    <w:rsid w:val="00B012B3"/>
    <w:rsid w:val="00B017E5"/>
    <w:rsid w:val="00B01B66"/>
    <w:rsid w:val="00B02201"/>
    <w:rsid w:val="00B02751"/>
    <w:rsid w:val="00B02C9F"/>
    <w:rsid w:val="00B02E21"/>
    <w:rsid w:val="00B02E2C"/>
    <w:rsid w:val="00B02E69"/>
    <w:rsid w:val="00B03525"/>
    <w:rsid w:val="00B039C5"/>
    <w:rsid w:val="00B039EC"/>
    <w:rsid w:val="00B0427F"/>
    <w:rsid w:val="00B04535"/>
    <w:rsid w:val="00B045CD"/>
    <w:rsid w:val="00B0494C"/>
    <w:rsid w:val="00B04BC1"/>
    <w:rsid w:val="00B05534"/>
    <w:rsid w:val="00B0580E"/>
    <w:rsid w:val="00B0612C"/>
    <w:rsid w:val="00B064BA"/>
    <w:rsid w:val="00B0663F"/>
    <w:rsid w:val="00B06D56"/>
    <w:rsid w:val="00B06E22"/>
    <w:rsid w:val="00B0729D"/>
    <w:rsid w:val="00B0743F"/>
    <w:rsid w:val="00B075E1"/>
    <w:rsid w:val="00B07675"/>
    <w:rsid w:val="00B07ABB"/>
    <w:rsid w:val="00B07B88"/>
    <w:rsid w:val="00B07BCF"/>
    <w:rsid w:val="00B07FFB"/>
    <w:rsid w:val="00B10584"/>
    <w:rsid w:val="00B10D62"/>
    <w:rsid w:val="00B10E2C"/>
    <w:rsid w:val="00B10F55"/>
    <w:rsid w:val="00B115DF"/>
    <w:rsid w:val="00B11B39"/>
    <w:rsid w:val="00B11BFC"/>
    <w:rsid w:val="00B11DC6"/>
    <w:rsid w:val="00B12191"/>
    <w:rsid w:val="00B12476"/>
    <w:rsid w:val="00B130BA"/>
    <w:rsid w:val="00B13226"/>
    <w:rsid w:val="00B134CB"/>
    <w:rsid w:val="00B1355A"/>
    <w:rsid w:val="00B1364D"/>
    <w:rsid w:val="00B13CBD"/>
    <w:rsid w:val="00B140DB"/>
    <w:rsid w:val="00B14288"/>
    <w:rsid w:val="00B150F7"/>
    <w:rsid w:val="00B15481"/>
    <w:rsid w:val="00B15514"/>
    <w:rsid w:val="00B15ABB"/>
    <w:rsid w:val="00B15B9E"/>
    <w:rsid w:val="00B1641F"/>
    <w:rsid w:val="00B1658B"/>
    <w:rsid w:val="00B16A7A"/>
    <w:rsid w:val="00B16FD7"/>
    <w:rsid w:val="00B1700A"/>
    <w:rsid w:val="00B174FB"/>
    <w:rsid w:val="00B178FE"/>
    <w:rsid w:val="00B17C67"/>
    <w:rsid w:val="00B17FD1"/>
    <w:rsid w:val="00B20921"/>
    <w:rsid w:val="00B20C88"/>
    <w:rsid w:val="00B210AD"/>
    <w:rsid w:val="00B210CF"/>
    <w:rsid w:val="00B211B9"/>
    <w:rsid w:val="00B211F8"/>
    <w:rsid w:val="00B21279"/>
    <w:rsid w:val="00B21E5B"/>
    <w:rsid w:val="00B21EBD"/>
    <w:rsid w:val="00B22466"/>
    <w:rsid w:val="00B22902"/>
    <w:rsid w:val="00B23100"/>
    <w:rsid w:val="00B2333A"/>
    <w:rsid w:val="00B235F4"/>
    <w:rsid w:val="00B23BA9"/>
    <w:rsid w:val="00B23F9E"/>
    <w:rsid w:val="00B23FFF"/>
    <w:rsid w:val="00B2484A"/>
    <w:rsid w:val="00B25D24"/>
    <w:rsid w:val="00B25DBE"/>
    <w:rsid w:val="00B26195"/>
    <w:rsid w:val="00B26324"/>
    <w:rsid w:val="00B26C1B"/>
    <w:rsid w:val="00B26E06"/>
    <w:rsid w:val="00B26E31"/>
    <w:rsid w:val="00B26E60"/>
    <w:rsid w:val="00B26F41"/>
    <w:rsid w:val="00B271EF"/>
    <w:rsid w:val="00B27C79"/>
    <w:rsid w:val="00B27EA8"/>
    <w:rsid w:val="00B27F94"/>
    <w:rsid w:val="00B30C1B"/>
    <w:rsid w:val="00B30C45"/>
    <w:rsid w:val="00B30D09"/>
    <w:rsid w:val="00B31A9C"/>
    <w:rsid w:val="00B31B94"/>
    <w:rsid w:val="00B31E2B"/>
    <w:rsid w:val="00B31ED2"/>
    <w:rsid w:val="00B324B5"/>
    <w:rsid w:val="00B32A27"/>
    <w:rsid w:val="00B32DF3"/>
    <w:rsid w:val="00B33089"/>
    <w:rsid w:val="00B330F7"/>
    <w:rsid w:val="00B3360C"/>
    <w:rsid w:val="00B337C0"/>
    <w:rsid w:val="00B33835"/>
    <w:rsid w:val="00B33A43"/>
    <w:rsid w:val="00B33AAE"/>
    <w:rsid w:val="00B34131"/>
    <w:rsid w:val="00B347E8"/>
    <w:rsid w:val="00B34909"/>
    <w:rsid w:val="00B34A43"/>
    <w:rsid w:val="00B34CDD"/>
    <w:rsid w:val="00B34F62"/>
    <w:rsid w:val="00B34FB1"/>
    <w:rsid w:val="00B3517A"/>
    <w:rsid w:val="00B35337"/>
    <w:rsid w:val="00B35CC0"/>
    <w:rsid w:val="00B35DC0"/>
    <w:rsid w:val="00B36174"/>
    <w:rsid w:val="00B36533"/>
    <w:rsid w:val="00B368C3"/>
    <w:rsid w:val="00B36ACA"/>
    <w:rsid w:val="00B36DE7"/>
    <w:rsid w:val="00B370CF"/>
    <w:rsid w:val="00B37AD6"/>
    <w:rsid w:val="00B37B6B"/>
    <w:rsid w:val="00B40716"/>
    <w:rsid w:val="00B407A0"/>
    <w:rsid w:val="00B40B5E"/>
    <w:rsid w:val="00B40BA4"/>
    <w:rsid w:val="00B40C37"/>
    <w:rsid w:val="00B41141"/>
    <w:rsid w:val="00B41217"/>
    <w:rsid w:val="00B41500"/>
    <w:rsid w:val="00B41733"/>
    <w:rsid w:val="00B41948"/>
    <w:rsid w:val="00B4217C"/>
    <w:rsid w:val="00B427CE"/>
    <w:rsid w:val="00B42AD2"/>
    <w:rsid w:val="00B42D10"/>
    <w:rsid w:val="00B432D0"/>
    <w:rsid w:val="00B43460"/>
    <w:rsid w:val="00B4374E"/>
    <w:rsid w:val="00B43A37"/>
    <w:rsid w:val="00B43A55"/>
    <w:rsid w:val="00B43DB1"/>
    <w:rsid w:val="00B44282"/>
    <w:rsid w:val="00B443CB"/>
    <w:rsid w:val="00B44656"/>
    <w:rsid w:val="00B447C0"/>
    <w:rsid w:val="00B44BE7"/>
    <w:rsid w:val="00B44CFC"/>
    <w:rsid w:val="00B44ECD"/>
    <w:rsid w:val="00B455DB"/>
    <w:rsid w:val="00B456D8"/>
    <w:rsid w:val="00B45A16"/>
    <w:rsid w:val="00B45E56"/>
    <w:rsid w:val="00B45F29"/>
    <w:rsid w:val="00B45F2D"/>
    <w:rsid w:val="00B461CF"/>
    <w:rsid w:val="00B467F0"/>
    <w:rsid w:val="00B46B88"/>
    <w:rsid w:val="00B477C1"/>
    <w:rsid w:val="00B47C0A"/>
    <w:rsid w:val="00B50132"/>
    <w:rsid w:val="00B50621"/>
    <w:rsid w:val="00B50707"/>
    <w:rsid w:val="00B50B53"/>
    <w:rsid w:val="00B50DA2"/>
    <w:rsid w:val="00B51587"/>
    <w:rsid w:val="00B51970"/>
    <w:rsid w:val="00B51B31"/>
    <w:rsid w:val="00B524CD"/>
    <w:rsid w:val="00B526EB"/>
    <w:rsid w:val="00B52B4D"/>
    <w:rsid w:val="00B52D23"/>
    <w:rsid w:val="00B5303D"/>
    <w:rsid w:val="00B531FA"/>
    <w:rsid w:val="00B536ED"/>
    <w:rsid w:val="00B53817"/>
    <w:rsid w:val="00B53942"/>
    <w:rsid w:val="00B53EF6"/>
    <w:rsid w:val="00B53FCA"/>
    <w:rsid w:val="00B545A1"/>
    <w:rsid w:val="00B54BCE"/>
    <w:rsid w:val="00B55129"/>
    <w:rsid w:val="00B557B2"/>
    <w:rsid w:val="00B557CF"/>
    <w:rsid w:val="00B55E16"/>
    <w:rsid w:val="00B55E48"/>
    <w:rsid w:val="00B56013"/>
    <w:rsid w:val="00B562DA"/>
    <w:rsid w:val="00B566B8"/>
    <w:rsid w:val="00B56856"/>
    <w:rsid w:val="00B571EE"/>
    <w:rsid w:val="00B572C6"/>
    <w:rsid w:val="00B57739"/>
    <w:rsid w:val="00B57E80"/>
    <w:rsid w:val="00B6023C"/>
    <w:rsid w:val="00B60521"/>
    <w:rsid w:val="00B60706"/>
    <w:rsid w:val="00B6080C"/>
    <w:rsid w:val="00B6112E"/>
    <w:rsid w:val="00B614B7"/>
    <w:rsid w:val="00B614F8"/>
    <w:rsid w:val="00B619BE"/>
    <w:rsid w:val="00B61C07"/>
    <w:rsid w:val="00B61FEB"/>
    <w:rsid w:val="00B6235E"/>
    <w:rsid w:val="00B62559"/>
    <w:rsid w:val="00B625C5"/>
    <w:rsid w:val="00B62998"/>
    <w:rsid w:val="00B62B19"/>
    <w:rsid w:val="00B6321E"/>
    <w:rsid w:val="00B63A84"/>
    <w:rsid w:val="00B64038"/>
    <w:rsid w:val="00B64241"/>
    <w:rsid w:val="00B642D5"/>
    <w:rsid w:val="00B649F1"/>
    <w:rsid w:val="00B64F5A"/>
    <w:rsid w:val="00B652B4"/>
    <w:rsid w:val="00B65420"/>
    <w:rsid w:val="00B657EE"/>
    <w:rsid w:val="00B65EE1"/>
    <w:rsid w:val="00B65EF1"/>
    <w:rsid w:val="00B6634E"/>
    <w:rsid w:val="00B667C5"/>
    <w:rsid w:val="00B6693D"/>
    <w:rsid w:val="00B66B26"/>
    <w:rsid w:val="00B6724E"/>
    <w:rsid w:val="00B67976"/>
    <w:rsid w:val="00B67A43"/>
    <w:rsid w:val="00B67CCB"/>
    <w:rsid w:val="00B67E51"/>
    <w:rsid w:val="00B67F27"/>
    <w:rsid w:val="00B67FC0"/>
    <w:rsid w:val="00B701D8"/>
    <w:rsid w:val="00B704CB"/>
    <w:rsid w:val="00B705D1"/>
    <w:rsid w:val="00B70C80"/>
    <w:rsid w:val="00B70FD1"/>
    <w:rsid w:val="00B713DF"/>
    <w:rsid w:val="00B714CA"/>
    <w:rsid w:val="00B71661"/>
    <w:rsid w:val="00B718B2"/>
    <w:rsid w:val="00B71F0A"/>
    <w:rsid w:val="00B7221F"/>
    <w:rsid w:val="00B723B9"/>
    <w:rsid w:val="00B724C2"/>
    <w:rsid w:val="00B73504"/>
    <w:rsid w:val="00B739A9"/>
    <w:rsid w:val="00B739FB"/>
    <w:rsid w:val="00B74171"/>
    <w:rsid w:val="00B741E1"/>
    <w:rsid w:val="00B742D5"/>
    <w:rsid w:val="00B748A4"/>
    <w:rsid w:val="00B74A83"/>
    <w:rsid w:val="00B7529A"/>
    <w:rsid w:val="00B75414"/>
    <w:rsid w:val="00B75A4C"/>
    <w:rsid w:val="00B75B90"/>
    <w:rsid w:val="00B75F72"/>
    <w:rsid w:val="00B76064"/>
    <w:rsid w:val="00B764E1"/>
    <w:rsid w:val="00B76726"/>
    <w:rsid w:val="00B7727B"/>
    <w:rsid w:val="00B77537"/>
    <w:rsid w:val="00B778E5"/>
    <w:rsid w:val="00B77F3E"/>
    <w:rsid w:val="00B80008"/>
    <w:rsid w:val="00B8063A"/>
    <w:rsid w:val="00B808CE"/>
    <w:rsid w:val="00B80EAF"/>
    <w:rsid w:val="00B80FF9"/>
    <w:rsid w:val="00B81CAD"/>
    <w:rsid w:val="00B81D3D"/>
    <w:rsid w:val="00B81D62"/>
    <w:rsid w:val="00B81DB7"/>
    <w:rsid w:val="00B8244B"/>
    <w:rsid w:val="00B82661"/>
    <w:rsid w:val="00B82A7C"/>
    <w:rsid w:val="00B82E23"/>
    <w:rsid w:val="00B82FEF"/>
    <w:rsid w:val="00B83243"/>
    <w:rsid w:val="00B8363D"/>
    <w:rsid w:val="00B838A9"/>
    <w:rsid w:val="00B8394C"/>
    <w:rsid w:val="00B83BC7"/>
    <w:rsid w:val="00B83E26"/>
    <w:rsid w:val="00B83F14"/>
    <w:rsid w:val="00B84852"/>
    <w:rsid w:val="00B8563A"/>
    <w:rsid w:val="00B85CB4"/>
    <w:rsid w:val="00B85DFB"/>
    <w:rsid w:val="00B86576"/>
    <w:rsid w:val="00B867B6"/>
    <w:rsid w:val="00B86CFC"/>
    <w:rsid w:val="00B86D2C"/>
    <w:rsid w:val="00B876A9"/>
    <w:rsid w:val="00B87873"/>
    <w:rsid w:val="00B87E30"/>
    <w:rsid w:val="00B907D9"/>
    <w:rsid w:val="00B90F29"/>
    <w:rsid w:val="00B90FD9"/>
    <w:rsid w:val="00B9130F"/>
    <w:rsid w:val="00B91556"/>
    <w:rsid w:val="00B9274A"/>
    <w:rsid w:val="00B92C18"/>
    <w:rsid w:val="00B931E1"/>
    <w:rsid w:val="00B93D8B"/>
    <w:rsid w:val="00B9409D"/>
    <w:rsid w:val="00B94484"/>
    <w:rsid w:val="00B94A5E"/>
    <w:rsid w:val="00B94B25"/>
    <w:rsid w:val="00B94E2B"/>
    <w:rsid w:val="00B952FD"/>
    <w:rsid w:val="00B954C9"/>
    <w:rsid w:val="00B95A16"/>
    <w:rsid w:val="00B95F27"/>
    <w:rsid w:val="00B963DB"/>
    <w:rsid w:val="00B96FE0"/>
    <w:rsid w:val="00B9761D"/>
    <w:rsid w:val="00B97C5D"/>
    <w:rsid w:val="00BA0061"/>
    <w:rsid w:val="00BA030D"/>
    <w:rsid w:val="00BA06E3"/>
    <w:rsid w:val="00BA07A3"/>
    <w:rsid w:val="00BA0AA7"/>
    <w:rsid w:val="00BA0B26"/>
    <w:rsid w:val="00BA0B4B"/>
    <w:rsid w:val="00BA0C8C"/>
    <w:rsid w:val="00BA109A"/>
    <w:rsid w:val="00BA1209"/>
    <w:rsid w:val="00BA1478"/>
    <w:rsid w:val="00BA1642"/>
    <w:rsid w:val="00BA20B2"/>
    <w:rsid w:val="00BA28CF"/>
    <w:rsid w:val="00BA2975"/>
    <w:rsid w:val="00BA2979"/>
    <w:rsid w:val="00BA2AA6"/>
    <w:rsid w:val="00BA2C22"/>
    <w:rsid w:val="00BA2C25"/>
    <w:rsid w:val="00BA2D03"/>
    <w:rsid w:val="00BA2FB5"/>
    <w:rsid w:val="00BA331C"/>
    <w:rsid w:val="00BA3349"/>
    <w:rsid w:val="00BA3509"/>
    <w:rsid w:val="00BA350E"/>
    <w:rsid w:val="00BA3577"/>
    <w:rsid w:val="00BA3A5E"/>
    <w:rsid w:val="00BA3CA4"/>
    <w:rsid w:val="00BA4056"/>
    <w:rsid w:val="00BA430E"/>
    <w:rsid w:val="00BA4749"/>
    <w:rsid w:val="00BA4A56"/>
    <w:rsid w:val="00BA4B0C"/>
    <w:rsid w:val="00BA4F7C"/>
    <w:rsid w:val="00BA4FB5"/>
    <w:rsid w:val="00BA537F"/>
    <w:rsid w:val="00BA5FC0"/>
    <w:rsid w:val="00BA6422"/>
    <w:rsid w:val="00BA67D2"/>
    <w:rsid w:val="00BA6D0B"/>
    <w:rsid w:val="00BA6D64"/>
    <w:rsid w:val="00BA7150"/>
    <w:rsid w:val="00BA73A1"/>
    <w:rsid w:val="00BA73A9"/>
    <w:rsid w:val="00BA73D8"/>
    <w:rsid w:val="00BA74B1"/>
    <w:rsid w:val="00BA7986"/>
    <w:rsid w:val="00BB0144"/>
    <w:rsid w:val="00BB0219"/>
    <w:rsid w:val="00BB03A8"/>
    <w:rsid w:val="00BB08F9"/>
    <w:rsid w:val="00BB1DB5"/>
    <w:rsid w:val="00BB2D44"/>
    <w:rsid w:val="00BB2E52"/>
    <w:rsid w:val="00BB399B"/>
    <w:rsid w:val="00BB3A6D"/>
    <w:rsid w:val="00BB3B5E"/>
    <w:rsid w:val="00BB4158"/>
    <w:rsid w:val="00BB4B13"/>
    <w:rsid w:val="00BB4CBA"/>
    <w:rsid w:val="00BB4D58"/>
    <w:rsid w:val="00BB532B"/>
    <w:rsid w:val="00BB560D"/>
    <w:rsid w:val="00BB5613"/>
    <w:rsid w:val="00BB5640"/>
    <w:rsid w:val="00BB58A6"/>
    <w:rsid w:val="00BB6264"/>
    <w:rsid w:val="00BB63C8"/>
    <w:rsid w:val="00BB6430"/>
    <w:rsid w:val="00BB6480"/>
    <w:rsid w:val="00BB6507"/>
    <w:rsid w:val="00BB673C"/>
    <w:rsid w:val="00BB6A53"/>
    <w:rsid w:val="00BB6B31"/>
    <w:rsid w:val="00BB7D07"/>
    <w:rsid w:val="00BC0694"/>
    <w:rsid w:val="00BC095C"/>
    <w:rsid w:val="00BC096A"/>
    <w:rsid w:val="00BC0EFF"/>
    <w:rsid w:val="00BC13E2"/>
    <w:rsid w:val="00BC15A4"/>
    <w:rsid w:val="00BC18BB"/>
    <w:rsid w:val="00BC1B8F"/>
    <w:rsid w:val="00BC1BB0"/>
    <w:rsid w:val="00BC26F7"/>
    <w:rsid w:val="00BC2F2E"/>
    <w:rsid w:val="00BC33A4"/>
    <w:rsid w:val="00BC35B5"/>
    <w:rsid w:val="00BC3652"/>
    <w:rsid w:val="00BC390E"/>
    <w:rsid w:val="00BC39FF"/>
    <w:rsid w:val="00BC3FE9"/>
    <w:rsid w:val="00BC4269"/>
    <w:rsid w:val="00BC43FE"/>
    <w:rsid w:val="00BC4681"/>
    <w:rsid w:val="00BC4853"/>
    <w:rsid w:val="00BC4992"/>
    <w:rsid w:val="00BC4A47"/>
    <w:rsid w:val="00BC50E1"/>
    <w:rsid w:val="00BC53B3"/>
    <w:rsid w:val="00BC563A"/>
    <w:rsid w:val="00BC5945"/>
    <w:rsid w:val="00BC5AC5"/>
    <w:rsid w:val="00BC5CEF"/>
    <w:rsid w:val="00BC6351"/>
    <w:rsid w:val="00BC680C"/>
    <w:rsid w:val="00BC690E"/>
    <w:rsid w:val="00BC6AA2"/>
    <w:rsid w:val="00BC6C4E"/>
    <w:rsid w:val="00BC6DED"/>
    <w:rsid w:val="00BC6DF0"/>
    <w:rsid w:val="00BC71DC"/>
    <w:rsid w:val="00BC7455"/>
    <w:rsid w:val="00BC7658"/>
    <w:rsid w:val="00BC7763"/>
    <w:rsid w:val="00BD00D2"/>
    <w:rsid w:val="00BD0663"/>
    <w:rsid w:val="00BD0E0B"/>
    <w:rsid w:val="00BD0FA9"/>
    <w:rsid w:val="00BD10BD"/>
    <w:rsid w:val="00BD1BC3"/>
    <w:rsid w:val="00BD2334"/>
    <w:rsid w:val="00BD279D"/>
    <w:rsid w:val="00BD28F8"/>
    <w:rsid w:val="00BD36FB"/>
    <w:rsid w:val="00BD3AF3"/>
    <w:rsid w:val="00BD3E04"/>
    <w:rsid w:val="00BD3F67"/>
    <w:rsid w:val="00BD3FBF"/>
    <w:rsid w:val="00BD5669"/>
    <w:rsid w:val="00BD5949"/>
    <w:rsid w:val="00BD5AE7"/>
    <w:rsid w:val="00BD5AE8"/>
    <w:rsid w:val="00BD5E3C"/>
    <w:rsid w:val="00BD5F1B"/>
    <w:rsid w:val="00BD64F8"/>
    <w:rsid w:val="00BD65AC"/>
    <w:rsid w:val="00BD769C"/>
    <w:rsid w:val="00BD777E"/>
    <w:rsid w:val="00BD7BEB"/>
    <w:rsid w:val="00BD7BF7"/>
    <w:rsid w:val="00BE076C"/>
    <w:rsid w:val="00BE0BAD"/>
    <w:rsid w:val="00BE0C9D"/>
    <w:rsid w:val="00BE0E58"/>
    <w:rsid w:val="00BE0FD3"/>
    <w:rsid w:val="00BE1022"/>
    <w:rsid w:val="00BE1369"/>
    <w:rsid w:val="00BE1993"/>
    <w:rsid w:val="00BE1AD6"/>
    <w:rsid w:val="00BE1C05"/>
    <w:rsid w:val="00BE2DAB"/>
    <w:rsid w:val="00BE333C"/>
    <w:rsid w:val="00BE355A"/>
    <w:rsid w:val="00BE36CB"/>
    <w:rsid w:val="00BE38A1"/>
    <w:rsid w:val="00BE3BE3"/>
    <w:rsid w:val="00BE4185"/>
    <w:rsid w:val="00BE4280"/>
    <w:rsid w:val="00BE4A02"/>
    <w:rsid w:val="00BE4A35"/>
    <w:rsid w:val="00BE4ED8"/>
    <w:rsid w:val="00BE50CD"/>
    <w:rsid w:val="00BE52BB"/>
    <w:rsid w:val="00BE595C"/>
    <w:rsid w:val="00BE597C"/>
    <w:rsid w:val="00BE5ABF"/>
    <w:rsid w:val="00BE5E26"/>
    <w:rsid w:val="00BE5E4B"/>
    <w:rsid w:val="00BE638B"/>
    <w:rsid w:val="00BE6560"/>
    <w:rsid w:val="00BE697A"/>
    <w:rsid w:val="00BE698C"/>
    <w:rsid w:val="00BE6CB9"/>
    <w:rsid w:val="00BE77A9"/>
    <w:rsid w:val="00BE789D"/>
    <w:rsid w:val="00BE7E14"/>
    <w:rsid w:val="00BF0842"/>
    <w:rsid w:val="00BF0A9D"/>
    <w:rsid w:val="00BF0B00"/>
    <w:rsid w:val="00BF0BDB"/>
    <w:rsid w:val="00BF0CA6"/>
    <w:rsid w:val="00BF0F37"/>
    <w:rsid w:val="00BF1039"/>
    <w:rsid w:val="00BF1904"/>
    <w:rsid w:val="00BF1F8B"/>
    <w:rsid w:val="00BF21C3"/>
    <w:rsid w:val="00BF2258"/>
    <w:rsid w:val="00BF2782"/>
    <w:rsid w:val="00BF27E1"/>
    <w:rsid w:val="00BF2F49"/>
    <w:rsid w:val="00BF3076"/>
    <w:rsid w:val="00BF3830"/>
    <w:rsid w:val="00BF394D"/>
    <w:rsid w:val="00BF3A83"/>
    <w:rsid w:val="00BF4480"/>
    <w:rsid w:val="00BF49BA"/>
    <w:rsid w:val="00BF4D66"/>
    <w:rsid w:val="00BF5B8C"/>
    <w:rsid w:val="00BF6172"/>
    <w:rsid w:val="00BF639F"/>
    <w:rsid w:val="00BF6A9C"/>
    <w:rsid w:val="00BF6F72"/>
    <w:rsid w:val="00BF72A1"/>
    <w:rsid w:val="00BF7E9E"/>
    <w:rsid w:val="00C0058C"/>
    <w:rsid w:val="00C00812"/>
    <w:rsid w:val="00C00AD5"/>
    <w:rsid w:val="00C01331"/>
    <w:rsid w:val="00C015D5"/>
    <w:rsid w:val="00C018CD"/>
    <w:rsid w:val="00C02154"/>
    <w:rsid w:val="00C022ED"/>
    <w:rsid w:val="00C023F5"/>
    <w:rsid w:val="00C024FA"/>
    <w:rsid w:val="00C029A2"/>
    <w:rsid w:val="00C02B9F"/>
    <w:rsid w:val="00C033EA"/>
    <w:rsid w:val="00C037A7"/>
    <w:rsid w:val="00C04139"/>
    <w:rsid w:val="00C042AF"/>
    <w:rsid w:val="00C04B12"/>
    <w:rsid w:val="00C04BB8"/>
    <w:rsid w:val="00C0553A"/>
    <w:rsid w:val="00C056D8"/>
    <w:rsid w:val="00C05846"/>
    <w:rsid w:val="00C05BC3"/>
    <w:rsid w:val="00C05CC5"/>
    <w:rsid w:val="00C05F47"/>
    <w:rsid w:val="00C05FDC"/>
    <w:rsid w:val="00C06126"/>
    <w:rsid w:val="00C065AD"/>
    <w:rsid w:val="00C065EA"/>
    <w:rsid w:val="00C06BED"/>
    <w:rsid w:val="00C06C41"/>
    <w:rsid w:val="00C0706E"/>
    <w:rsid w:val="00C0760E"/>
    <w:rsid w:val="00C07D35"/>
    <w:rsid w:val="00C10336"/>
    <w:rsid w:val="00C10B38"/>
    <w:rsid w:val="00C10EC7"/>
    <w:rsid w:val="00C11121"/>
    <w:rsid w:val="00C114AD"/>
    <w:rsid w:val="00C11712"/>
    <w:rsid w:val="00C118E0"/>
    <w:rsid w:val="00C1274F"/>
    <w:rsid w:val="00C12D8C"/>
    <w:rsid w:val="00C133D2"/>
    <w:rsid w:val="00C136A6"/>
    <w:rsid w:val="00C138D6"/>
    <w:rsid w:val="00C13901"/>
    <w:rsid w:val="00C13C0D"/>
    <w:rsid w:val="00C145CB"/>
    <w:rsid w:val="00C149C4"/>
    <w:rsid w:val="00C14B36"/>
    <w:rsid w:val="00C155F8"/>
    <w:rsid w:val="00C157DF"/>
    <w:rsid w:val="00C168C6"/>
    <w:rsid w:val="00C1691F"/>
    <w:rsid w:val="00C16A56"/>
    <w:rsid w:val="00C17D4B"/>
    <w:rsid w:val="00C17D9F"/>
    <w:rsid w:val="00C17E35"/>
    <w:rsid w:val="00C20182"/>
    <w:rsid w:val="00C203BD"/>
    <w:rsid w:val="00C20D4F"/>
    <w:rsid w:val="00C20F35"/>
    <w:rsid w:val="00C20F4E"/>
    <w:rsid w:val="00C2112C"/>
    <w:rsid w:val="00C213AB"/>
    <w:rsid w:val="00C21652"/>
    <w:rsid w:val="00C217CD"/>
    <w:rsid w:val="00C21EDE"/>
    <w:rsid w:val="00C22D8C"/>
    <w:rsid w:val="00C23184"/>
    <w:rsid w:val="00C23684"/>
    <w:rsid w:val="00C23776"/>
    <w:rsid w:val="00C2412B"/>
    <w:rsid w:val="00C2448E"/>
    <w:rsid w:val="00C248ED"/>
    <w:rsid w:val="00C24E1D"/>
    <w:rsid w:val="00C264F4"/>
    <w:rsid w:val="00C26F2B"/>
    <w:rsid w:val="00C277C8"/>
    <w:rsid w:val="00C27855"/>
    <w:rsid w:val="00C278E1"/>
    <w:rsid w:val="00C301F2"/>
    <w:rsid w:val="00C30C90"/>
    <w:rsid w:val="00C30D40"/>
    <w:rsid w:val="00C3105A"/>
    <w:rsid w:val="00C31828"/>
    <w:rsid w:val="00C32018"/>
    <w:rsid w:val="00C321E1"/>
    <w:rsid w:val="00C322F9"/>
    <w:rsid w:val="00C328FF"/>
    <w:rsid w:val="00C33547"/>
    <w:rsid w:val="00C33600"/>
    <w:rsid w:val="00C33858"/>
    <w:rsid w:val="00C339E9"/>
    <w:rsid w:val="00C344DF"/>
    <w:rsid w:val="00C349FA"/>
    <w:rsid w:val="00C34D17"/>
    <w:rsid w:val="00C35375"/>
    <w:rsid w:val="00C3630B"/>
    <w:rsid w:val="00C367B1"/>
    <w:rsid w:val="00C367D8"/>
    <w:rsid w:val="00C3692F"/>
    <w:rsid w:val="00C36CDF"/>
    <w:rsid w:val="00C37A62"/>
    <w:rsid w:val="00C402BB"/>
    <w:rsid w:val="00C40364"/>
    <w:rsid w:val="00C40A4E"/>
    <w:rsid w:val="00C40C67"/>
    <w:rsid w:val="00C40CFB"/>
    <w:rsid w:val="00C41061"/>
    <w:rsid w:val="00C41864"/>
    <w:rsid w:val="00C41A5A"/>
    <w:rsid w:val="00C41A67"/>
    <w:rsid w:val="00C42752"/>
    <w:rsid w:val="00C42D5A"/>
    <w:rsid w:val="00C42D6F"/>
    <w:rsid w:val="00C434D7"/>
    <w:rsid w:val="00C44428"/>
    <w:rsid w:val="00C444CF"/>
    <w:rsid w:val="00C4463F"/>
    <w:rsid w:val="00C4539D"/>
    <w:rsid w:val="00C457A7"/>
    <w:rsid w:val="00C45879"/>
    <w:rsid w:val="00C458AC"/>
    <w:rsid w:val="00C45B78"/>
    <w:rsid w:val="00C45CD5"/>
    <w:rsid w:val="00C45E5C"/>
    <w:rsid w:val="00C460F5"/>
    <w:rsid w:val="00C46136"/>
    <w:rsid w:val="00C46217"/>
    <w:rsid w:val="00C462FB"/>
    <w:rsid w:val="00C463E6"/>
    <w:rsid w:val="00C46427"/>
    <w:rsid w:val="00C467E3"/>
    <w:rsid w:val="00C4727C"/>
    <w:rsid w:val="00C47F2E"/>
    <w:rsid w:val="00C506E1"/>
    <w:rsid w:val="00C51144"/>
    <w:rsid w:val="00C5164E"/>
    <w:rsid w:val="00C5183D"/>
    <w:rsid w:val="00C51855"/>
    <w:rsid w:val="00C51912"/>
    <w:rsid w:val="00C51BE4"/>
    <w:rsid w:val="00C51DBF"/>
    <w:rsid w:val="00C51F6E"/>
    <w:rsid w:val="00C52105"/>
    <w:rsid w:val="00C526B5"/>
    <w:rsid w:val="00C52735"/>
    <w:rsid w:val="00C52853"/>
    <w:rsid w:val="00C5291B"/>
    <w:rsid w:val="00C52CA4"/>
    <w:rsid w:val="00C52D13"/>
    <w:rsid w:val="00C53843"/>
    <w:rsid w:val="00C539AC"/>
    <w:rsid w:val="00C53E73"/>
    <w:rsid w:val="00C5442E"/>
    <w:rsid w:val="00C54BEB"/>
    <w:rsid w:val="00C54EE8"/>
    <w:rsid w:val="00C555E7"/>
    <w:rsid w:val="00C5565C"/>
    <w:rsid w:val="00C5571D"/>
    <w:rsid w:val="00C55D04"/>
    <w:rsid w:val="00C55D4C"/>
    <w:rsid w:val="00C563D7"/>
    <w:rsid w:val="00C56631"/>
    <w:rsid w:val="00C56E08"/>
    <w:rsid w:val="00C57298"/>
    <w:rsid w:val="00C57328"/>
    <w:rsid w:val="00C57C65"/>
    <w:rsid w:val="00C604D9"/>
    <w:rsid w:val="00C60CDE"/>
    <w:rsid w:val="00C60EDB"/>
    <w:rsid w:val="00C613E6"/>
    <w:rsid w:val="00C61A27"/>
    <w:rsid w:val="00C61C41"/>
    <w:rsid w:val="00C6290F"/>
    <w:rsid w:val="00C629FD"/>
    <w:rsid w:val="00C631E5"/>
    <w:rsid w:val="00C63397"/>
    <w:rsid w:val="00C63485"/>
    <w:rsid w:val="00C63735"/>
    <w:rsid w:val="00C63AD3"/>
    <w:rsid w:val="00C63C1A"/>
    <w:rsid w:val="00C64158"/>
    <w:rsid w:val="00C64563"/>
    <w:rsid w:val="00C64816"/>
    <w:rsid w:val="00C6487B"/>
    <w:rsid w:val="00C64CDE"/>
    <w:rsid w:val="00C64EEE"/>
    <w:rsid w:val="00C6547E"/>
    <w:rsid w:val="00C6570F"/>
    <w:rsid w:val="00C65F4B"/>
    <w:rsid w:val="00C664A8"/>
    <w:rsid w:val="00C6710D"/>
    <w:rsid w:val="00C673DC"/>
    <w:rsid w:val="00C677F5"/>
    <w:rsid w:val="00C679DD"/>
    <w:rsid w:val="00C67B92"/>
    <w:rsid w:val="00C67D5F"/>
    <w:rsid w:val="00C67DC1"/>
    <w:rsid w:val="00C700D2"/>
    <w:rsid w:val="00C708BE"/>
    <w:rsid w:val="00C70BE3"/>
    <w:rsid w:val="00C70D9C"/>
    <w:rsid w:val="00C70DBC"/>
    <w:rsid w:val="00C712BD"/>
    <w:rsid w:val="00C716CA"/>
    <w:rsid w:val="00C72432"/>
    <w:rsid w:val="00C73167"/>
    <w:rsid w:val="00C73295"/>
    <w:rsid w:val="00C73BB6"/>
    <w:rsid w:val="00C73C42"/>
    <w:rsid w:val="00C73F42"/>
    <w:rsid w:val="00C74165"/>
    <w:rsid w:val="00C74182"/>
    <w:rsid w:val="00C74835"/>
    <w:rsid w:val="00C7493C"/>
    <w:rsid w:val="00C74CF6"/>
    <w:rsid w:val="00C7530D"/>
    <w:rsid w:val="00C75502"/>
    <w:rsid w:val="00C75B1B"/>
    <w:rsid w:val="00C76065"/>
    <w:rsid w:val="00C761E4"/>
    <w:rsid w:val="00C76649"/>
    <w:rsid w:val="00C76843"/>
    <w:rsid w:val="00C7715F"/>
    <w:rsid w:val="00C772C3"/>
    <w:rsid w:val="00C774D3"/>
    <w:rsid w:val="00C77C17"/>
    <w:rsid w:val="00C80037"/>
    <w:rsid w:val="00C8027C"/>
    <w:rsid w:val="00C8034E"/>
    <w:rsid w:val="00C804BE"/>
    <w:rsid w:val="00C806E9"/>
    <w:rsid w:val="00C809B9"/>
    <w:rsid w:val="00C80DED"/>
    <w:rsid w:val="00C81291"/>
    <w:rsid w:val="00C812C7"/>
    <w:rsid w:val="00C81620"/>
    <w:rsid w:val="00C81EF8"/>
    <w:rsid w:val="00C822AF"/>
    <w:rsid w:val="00C82A16"/>
    <w:rsid w:val="00C83013"/>
    <w:rsid w:val="00C84560"/>
    <w:rsid w:val="00C84DC4"/>
    <w:rsid w:val="00C854A8"/>
    <w:rsid w:val="00C855E1"/>
    <w:rsid w:val="00C85755"/>
    <w:rsid w:val="00C85B15"/>
    <w:rsid w:val="00C85B3D"/>
    <w:rsid w:val="00C85DBC"/>
    <w:rsid w:val="00C860CA"/>
    <w:rsid w:val="00C86957"/>
    <w:rsid w:val="00C86A2C"/>
    <w:rsid w:val="00C87181"/>
    <w:rsid w:val="00C8729A"/>
    <w:rsid w:val="00C87A36"/>
    <w:rsid w:val="00C87C71"/>
    <w:rsid w:val="00C90E33"/>
    <w:rsid w:val="00C9155A"/>
    <w:rsid w:val="00C9170E"/>
    <w:rsid w:val="00C91BB5"/>
    <w:rsid w:val="00C91D71"/>
    <w:rsid w:val="00C92086"/>
    <w:rsid w:val="00C922C0"/>
    <w:rsid w:val="00C92420"/>
    <w:rsid w:val="00C92C54"/>
    <w:rsid w:val="00C93080"/>
    <w:rsid w:val="00C94AC6"/>
    <w:rsid w:val="00C94BA6"/>
    <w:rsid w:val="00C950C5"/>
    <w:rsid w:val="00C950E8"/>
    <w:rsid w:val="00C95222"/>
    <w:rsid w:val="00C955AB"/>
    <w:rsid w:val="00C95985"/>
    <w:rsid w:val="00C95DEA"/>
    <w:rsid w:val="00C95E7A"/>
    <w:rsid w:val="00C96373"/>
    <w:rsid w:val="00C9729E"/>
    <w:rsid w:val="00C974DB"/>
    <w:rsid w:val="00C9776F"/>
    <w:rsid w:val="00C9795A"/>
    <w:rsid w:val="00CA00E5"/>
    <w:rsid w:val="00CA0324"/>
    <w:rsid w:val="00CA0357"/>
    <w:rsid w:val="00CA0920"/>
    <w:rsid w:val="00CA1105"/>
    <w:rsid w:val="00CA115B"/>
    <w:rsid w:val="00CA12E1"/>
    <w:rsid w:val="00CA18DA"/>
    <w:rsid w:val="00CA1D0A"/>
    <w:rsid w:val="00CA1F55"/>
    <w:rsid w:val="00CA2621"/>
    <w:rsid w:val="00CA297C"/>
    <w:rsid w:val="00CA2ED0"/>
    <w:rsid w:val="00CA2FAB"/>
    <w:rsid w:val="00CA3678"/>
    <w:rsid w:val="00CA43D0"/>
    <w:rsid w:val="00CA45D1"/>
    <w:rsid w:val="00CA48F6"/>
    <w:rsid w:val="00CA497F"/>
    <w:rsid w:val="00CA49DE"/>
    <w:rsid w:val="00CA4D58"/>
    <w:rsid w:val="00CA4E24"/>
    <w:rsid w:val="00CA50A6"/>
    <w:rsid w:val="00CA51E3"/>
    <w:rsid w:val="00CA5422"/>
    <w:rsid w:val="00CA5A1A"/>
    <w:rsid w:val="00CA5FCA"/>
    <w:rsid w:val="00CA6428"/>
    <w:rsid w:val="00CA6AA5"/>
    <w:rsid w:val="00CA6C89"/>
    <w:rsid w:val="00CA6F44"/>
    <w:rsid w:val="00CA712B"/>
    <w:rsid w:val="00CA7256"/>
    <w:rsid w:val="00CA7268"/>
    <w:rsid w:val="00CA7606"/>
    <w:rsid w:val="00CA7E34"/>
    <w:rsid w:val="00CA7EA8"/>
    <w:rsid w:val="00CB0AE0"/>
    <w:rsid w:val="00CB0B15"/>
    <w:rsid w:val="00CB1077"/>
    <w:rsid w:val="00CB11E0"/>
    <w:rsid w:val="00CB24C2"/>
    <w:rsid w:val="00CB2E64"/>
    <w:rsid w:val="00CB3184"/>
    <w:rsid w:val="00CB33D7"/>
    <w:rsid w:val="00CB36EE"/>
    <w:rsid w:val="00CB3714"/>
    <w:rsid w:val="00CB471E"/>
    <w:rsid w:val="00CB4A13"/>
    <w:rsid w:val="00CB4D9D"/>
    <w:rsid w:val="00CB4DE2"/>
    <w:rsid w:val="00CB4EE1"/>
    <w:rsid w:val="00CB5129"/>
    <w:rsid w:val="00CB52CB"/>
    <w:rsid w:val="00CB57D2"/>
    <w:rsid w:val="00CB58A6"/>
    <w:rsid w:val="00CB5A5E"/>
    <w:rsid w:val="00CB5DFD"/>
    <w:rsid w:val="00CB7476"/>
    <w:rsid w:val="00CB7485"/>
    <w:rsid w:val="00CB7530"/>
    <w:rsid w:val="00CB7C5E"/>
    <w:rsid w:val="00CC004A"/>
    <w:rsid w:val="00CC0AB9"/>
    <w:rsid w:val="00CC0C3A"/>
    <w:rsid w:val="00CC0DEC"/>
    <w:rsid w:val="00CC0E1D"/>
    <w:rsid w:val="00CC12C5"/>
    <w:rsid w:val="00CC16CE"/>
    <w:rsid w:val="00CC189D"/>
    <w:rsid w:val="00CC18A5"/>
    <w:rsid w:val="00CC1B29"/>
    <w:rsid w:val="00CC2367"/>
    <w:rsid w:val="00CC23C7"/>
    <w:rsid w:val="00CC285B"/>
    <w:rsid w:val="00CC2D7C"/>
    <w:rsid w:val="00CC3049"/>
    <w:rsid w:val="00CC341A"/>
    <w:rsid w:val="00CC3CF6"/>
    <w:rsid w:val="00CC3D70"/>
    <w:rsid w:val="00CC3F2A"/>
    <w:rsid w:val="00CC468E"/>
    <w:rsid w:val="00CC475F"/>
    <w:rsid w:val="00CC4B2C"/>
    <w:rsid w:val="00CC534D"/>
    <w:rsid w:val="00CC5A3A"/>
    <w:rsid w:val="00CC6082"/>
    <w:rsid w:val="00CC65A7"/>
    <w:rsid w:val="00CC6B41"/>
    <w:rsid w:val="00CC6C6E"/>
    <w:rsid w:val="00CC76B4"/>
    <w:rsid w:val="00CC76E6"/>
    <w:rsid w:val="00CC7FD1"/>
    <w:rsid w:val="00CC7FFB"/>
    <w:rsid w:val="00CD01E6"/>
    <w:rsid w:val="00CD0426"/>
    <w:rsid w:val="00CD05C8"/>
    <w:rsid w:val="00CD06F2"/>
    <w:rsid w:val="00CD0F34"/>
    <w:rsid w:val="00CD138B"/>
    <w:rsid w:val="00CD186C"/>
    <w:rsid w:val="00CD1A92"/>
    <w:rsid w:val="00CD1F55"/>
    <w:rsid w:val="00CD24BD"/>
    <w:rsid w:val="00CD276F"/>
    <w:rsid w:val="00CD3246"/>
    <w:rsid w:val="00CD3771"/>
    <w:rsid w:val="00CD3B57"/>
    <w:rsid w:val="00CD3C75"/>
    <w:rsid w:val="00CD4874"/>
    <w:rsid w:val="00CD4EAE"/>
    <w:rsid w:val="00CD5555"/>
    <w:rsid w:val="00CD5850"/>
    <w:rsid w:val="00CD5ADE"/>
    <w:rsid w:val="00CD5B9E"/>
    <w:rsid w:val="00CD5E67"/>
    <w:rsid w:val="00CD63E2"/>
    <w:rsid w:val="00CD69CD"/>
    <w:rsid w:val="00CD6ED2"/>
    <w:rsid w:val="00CD725F"/>
    <w:rsid w:val="00CE0000"/>
    <w:rsid w:val="00CE00D3"/>
    <w:rsid w:val="00CE02D3"/>
    <w:rsid w:val="00CE0A18"/>
    <w:rsid w:val="00CE0EF6"/>
    <w:rsid w:val="00CE13F0"/>
    <w:rsid w:val="00CE1A22"/>
    <w:rsid w:val="00CE1DB5"/>
    <w:rsid w:val="00CE1F05"/>
    <w:rsid w:val="00CE1F6C"/>
    <w:rsid w:val="00CE22E2"/>
    <w:rsid w:val="00CE22E5"/>
    <w:rsid w:val="00CE2781"/>
    <w:rsid w:val="00CE2A3C"/>
    <w:rsid w:val="00CE33DA"/>
    <w:rsid w:val="00CE3BE7"/>
    <w:rsid w:val="00CE3C10"/>
    <w:rsid w:val="00CE4459"/>
    <w:rsid w:val="00CE4793"/>
    <w:rsid w:val="00CE480A"/>
    <w:rsid w:val="00CE4963"/>
    <w:rsid w:val="00CE4C14"/>
    <w:rsid w:val="00CE56B3"/>
    <w:rsid w:val="00CE5D62"/>
    <w:rsid w:val="00CE6183"/>
    <w:rsid w:val="00CE6634"/>
    <w:rsid w:val="00CE6EDE"/>
    <w:rsid w:val="00CE7157"/>
    <w:rsid w:val="00CE75F5"/>
    <w:rsid w:val="00CE762F"/>
    <w:rsid w:val="00CE7666"/>
    <w:rsid w:val="00CE7D7A"/>
    <w:rsid w:val="00CE7F79"/>
    <w:rsid w:val="00CF019B"/>
    <w:rsid w:val="00CF051C"/>
    <w:rsid w:val="00CF0BD5"/>
    <w:rsid w:val="00CF16D4"/>
    <w:rsid w:val="00CF1AC6"/>
    <w:rsid w:val="00CF1E6F"/>
    <w:rsid w:val="00CF25ED"/>
    <w:rsid w:val="00CF2719"/>
    <w:rsid w:val="00CF2F4F"/>
    <w:rsid w:val="00CF48EA"/>
    <w:rsid w:val="00CF5047"/>
    <w:rsid w:val="00CF5168"/>
    <w:rsid w:val="00CF5542"/>
    <w:rsid w:val="00CF5D2B"/>
    <w:rsid w:val="00CF5E0A"/>
    <w:rsid w:val="00CF62BB"/>
    <w:rsid w:val="00CF6919"/>
    <w:rsid w:val="00CF6950"/>
    <w:rsid w:val="00CF7357"/>
    <w:rsid w:val="00CF73A8"/>
    <w:rsid w:val="00CF7539"/>
    <w:rsid w:val="00CF7811"/>
    <w:rsid w:val="00CF7FF7"/>
    <w:rsid w:val="00D007DA"/>
    <w:rsid w:val="00D00904"/>
    <w:rsid w:val="00D0102F"/>
    <w:rsid w:val="00D010F1"/>
    <w:rsid w:val="00D01318"/>
    <w:rsid w:val="00D0140B"/>
    <w:rsid w:val="00D014E9"/>
    <w:rsid w:val="00D016A4"/>
    <w:rsid w:val="00D0170F"/>
    <w:rsid w:val="00D01747"/>
    <w:rsid w:val="00D01CB0"/>
    <w:rsid w:val="00D020D2"/>
    <w:rsid w:val="00D02589"/>
    <w:rsid w:val="00D0283C"/>
    <w:rsid w:val="00D0291E"/>
    <w:rsid w:val="00D02F4F"/>
    <w:rsid w:val="00D03468"/>
    <w:rsid w:val="00D034AE"/>
    <w:rsid w:val="00D036CD"/>
    <w:rsid w:val="00D041D4"/>
    <w:rsid w:val="00D04308"/>
    <w:rsid w:val="00D045B1"/>
    <w:rsid w:val="00D050CC"/>
    <w:rsid w:val="00D051A3"/>
    <w:rsid w:val="00D0558B"/>
    <w:rsid w:val="00D0592B"/>
    <w:rsid w:val="00D059D3"/>
    <w:rsid w:val="00D06175"/>
    <w:rsid w:val="00D0665B"/>
    <w:rsid w:val="00D0675B"/>
    <w:rsid w:val="00D06929"/>
    <w:rsid w:val="00D069CC"/>
    <w:rsid w:val="00D06C0C"/>
    <w:rsid w:val="00D07722"/>
    <w:rsid w:val="00D07AD7"/>
    <w:rsid w:val="00D102DB"/>
    <w:rsid w:val="00D10538"/>
    <w:rsid w:val="00D10569"/>
    <w:rsid w:val="00D107CC"/>
    <w:rsid w:val="00D10882"/>
    <w:rsid w:val="00D1103F"/>
    <w:rsid w:val="00D11393"/>
    <w:rsid w:val="00D120ED"/>
    <w:rsid w:val="00D12684"/>
    <w:rsid w:val="00D1280A"/>
    <w:rsid w:val="00D129E1"/>
    <w:rsid w:val="00D136BB"/>
    <w:rsid w:val="00D1376A"/>
    <w:rsid w:val="00D139FF"/>
    <w:rsid w:val="00D13A06"/>
    <w:rsid w:val="00D13AF7"/>
    <w:rsid w:val="00D13B22"/>
    <w:rsid w:val="00D14BDC"/>
    <w:rsid w:val="00D14CA2"/>
    <w:rsid w:val="00D14DCE"/>
    <w:rsid w:val="00D1547D"/>
    <w:rsid w:val="00D15834"/>
    <w:rsid w:val="00D158C5"/>
    <w:rsid w:val="00D15D1D"/>
    <w:rsid w:val="00D16620"/>
    <w:rsid w:val="00D16C7A"/>
    <w:rsid w:val="00D17387"/>
    <w:rsid w:val="00D17D34"/>
    <w:rsid w:val="00D20208"/>
    <w:rsid w:val="00D20A32"/>
    <w:rsid w:val="00D20D7A"/>
    <w:rsid w:val="00D211F3"/>
    <w:rsid w:val="00D212E9"/>
    <w:rsid w:val="00D2139A"/>
    <w:rsid w:val="00D215C8"/>
    <w:rsid w:val="00D21620"/>
    <w:rsid w:val="00D2165D"/>
    <w:rsid w:val="00D21F16"/>
    <w:rsid w:val="00D21FB3"/>
    <w:rsid w:val="00D22101"/>
    <w:rsid w:val="00D224D5"/>
    <w:rsid w:val="00D2267E"/>
    <w:rsid w:val="00D228DF"/>
    <w:rsid w:val="00D230A5"/>
    <w:rsid w:val="00D231D7"/>
    <w:rsid w:val="00D233A3"/>
    <w:rsid w:val="00D23761"/>
    <w:rsid w:val="00D2389D"/>
    <w:rsid w:val="00D23A20"/>
    <w:rsid w:val="00D23D04"/>
    <w:rsid w:val="00D23FD0"/>
    <w:rsid w:val="00D244FD"/>
    <w:rsid w:val="00D2480D"/>
    <w:rsid w:val="00D24919"/>
    <w:rsid w:val="00D24AF8"/>
    <w:rsid w:val="00D24B5B"/>
    <w:rsid w:val="00D24D31"/>
    <w:rsid w:val="00D25335"/>
    <w:rsid w:val="00D25536"/>
    <w:rsid w:val="00D25777"/>
    <w:rsid w:val="00D25A9B"/>
    <w:rsid w:val="00D25C6F"/>
    <w:rsid w:val="00D25FF6"/>
    <w:rsid w:val="00D2660D"/>
    <w:rsid w:val="00D2663F"/>
    <w:rsid w:val="00D2686E"/>
    <w:rsid w:val="00D2693A"/>
    <w:rsid w:val="00D3044D"/>
    <w:rsid w:val="00D306A1"/>
    <w:rsid w:val="00D30CF9"/>
    <w:rsid w:val="00D3124E"/>
    <w:rsid w:val="00D3151C"/>
    <w:rsid w:val="00D31788"/>
    <w:rsid w:val="00D317C2"/>
    <w:rsid w:val="00D31BFF"/>
    <w:rsid w:val="00D31FD6"/>
    <w:rsid w:val="00D32033"/>
    <w:rsid w:val="00D322C4"/>
    <w:rsid w:val="00D325BC"/>
    <w:rsid w:val="00D325F2"/>
    <w:rsid w:val="00D328A9"/>
    <w:rsid w:val="00D32B0C"/>
    <w:rsid w:val="00D3369E"/>
    <w:rsid w:val="00D33E23"/>
    <w:rsid w:val="00D34137"/>
    <w:rsid w:val="00D3437B"/>
    <w:rsid w:val="00D345A3"/>
    <w:rsid w:val="00D34B96"/>
    <w:rsid w:val="00D355A2"/>
    <w:rsid w:val="00D35960"/>
    <w:rsid w:val="00D35BDF"/>
    <w:rsid w:val="00D36705"/>
    <w:rsid w:val="00D3686A"/>
    <w:rsid w:val="00D37337"/>
    <w:rsid w:val="00D377E1"/>
    <w:rsid w:val="00D37814"/>
    <w:rsid w:val="00D40C3D"/>
    <w:rsid w:val="00D40DEE"/>
    <w:rsid w:val="00D413F6"/>
    <w:rsid w:val="00D41622"/>
    <w:rsid w:val="00D41AC7"/>
    <w:rsid w:val="00D42037"/>
    <w:rsid w:val="00D430D1"/>
    <w:rsid w:val="00D43475"/>
    <w:rsid w:val="00D4353A"/>
    <w:rsid w:val="00D43547"/>
    <w:rsid w:val="00D44952"/>
    <w:rsid w:val="00D45048"/>
    <w:rsid w:val="00D45D64"/>
    <w:rsid w:val="00D4621C"/>
    <w:rsid w:val="00D46911"/>
    <w:rsid w:val="00D46B7C"/>
    <w:rsid w:val="00D46C98"/>
    <w:rsid w:val="00D477DF"/>
    <w:rsid w:val="00D47B5E"/>
    <w:rsid w:val="00D500FB"/>
    <w:rsid w:val="00D504D2"/>
    <w:rsid w:val="00D507C5"/>
    <w:rsid w:val="00D510BF"/>
    <w:rsid w:val="00D51593"/>
    <w:rsid w:val="00D51DA3"/>
    <w:rsid w:val="00D51E4F"/>
    <w:rsid w:val="00D51E87"/>
    <w:rsid w:val="00D520EE"/>
    <w:rsid w:val="00D5234E"/>
    <w:rsid w:val="00D525C9"/>
    <w:rsid w:val="00D526ED"/>
    <w:rsid w:val="00D52DEF"/>
    <w:rsid w:val="00D52EAD"/>
    <w:rsid w:val="00D531BE"/>
    <w:rsid w:val="00D534A7"/>
    <w:rsid w:val="00D5372B"/>
    <w:rsid w:val="00D537FB"/>
    <w:rsid w:val="00D53A33"/>
    <w:rsid w:val="00D54ABF"/>
    <w:rsid w:val="00D54EA5"/>
    <w:rsid w:val="00D55157"/>
    <w:rsid w:val="00D551E2"/>
    <w:rsid w:val="00D55601"/>
    <w:rsid w:val="00D5575F"/>
    <w:rsid w:val="00D557F8"/>
    <w:rsid w:val="00D55854"/>
    <w:rsid w:val="00D56017"/>
    <w:rsid w:val="00D56D75"/>
    <w:rsid w:val="00D573AF"/>
    <w:rsid w:val="00D57F46"/>
    <w:rsid w:val="00D60117"/>
    <w:rsid w:val="00D60351"/>
    <w:rsid w:val="00D60E2B"/>
    <w:rsid w:val="00D61407"/>
    <w:rsid w:val="00D61758"/>
    <w:rsid w:val="00D61BB9"/>
    <w:rsid w:val="00D61CFF"/>
    <w:rsid w:val="00D61E64"/>
    <w:rsid w:val="00D62C64"/>
    <w:rsid w:val="00D6360C"/>
    <w:rsid w:val="00D645C6"/>
    <w:rsid w:val="00D64714"/>
    <w:rsid w:val="00D669CD"/>
    <w:rsid w:val="00D66BC4"/>
    <w:rsid w:val="00D66DB4"/>
    <w:rsid w:val="00D66ECC"/>
    <w:rsid w:val="00D66F28"/>
    <w:rsid w:val="00D67168"/>
    <w:rsid w:val="00D67393"/>
    <w:rsid w:val="00D673C5"/>
    <w:rsid w:val="00D67E08"/>
    <w:rsid w:val="00D70135"/>
    <w:rsid w:val="00D7032C"/>
    <w:rsid w:val="00D70347"/>
    <w:rsid w:val="00D704EB"/>
    <w:rsid w:val="00D7067B"/>
    <w:rsid w:val="00D70AE8"/>
    <w:rsid w:val="00D70C0C"/>
    <w:rsid w:val="00D71093"/>
    <w:rsid w:val="00D712EC"/>
    <w:rsid w:val="00D7175C"/>
    <w:rsid w:val="00D721D6"/>
    <w:rsid w:val="00D72543"/>
    <w:rsid w:val="00D72699"/>
    <w:rsid w:val="00D72B2E"/>
    <w:rsid w:val="00D7318C"/>
    <w:rsid w:val="00D73528"/>
    <w:rsid w:val="00D73DAF"/>
    <w:rsid w:val="00D74491"/>
    <w:rsid w:val="00D74B6B"/>
    <w:rsid w:val="00D760A8"/>
    <w:rsid w:val="00D76287"/>
    <w:rsid w:val="00D76CB8"/>
    <w:rsid w:val="00D76F38"/>
    <w:rsid w:val="00D77A26"/>
    <w:rsid w:val="00D77C39"/>
    <w:rsid w:val="00D77F6E"/>
    <w:rsid w:val="00D8069C"/>
    <w:rsid w:val="00D80C65"/>
    <w:rsid w:val="00D80DFB"/>
    <w:rsid w:val="00D815F0"/>
    <w:rsid w:val="00D8191C"/>
    <w:rsid w:val="00D8236D"/>
    <w:rsid w:val="00D82799"/>
    <w:rsid w:val="00D8289B"/>
    <w:rsid w:val="00D82A47"/>
    <w:rsid w:val="00D830A7"/>
    <w:rsid w:val="00D8378B"/>
    <w:rsid w:val="00D83C71"/>
    <w:rsid w:val="00D84119"/>
    <w:rsid w:val="00D8491E"/>
    <w:rsid w:val="00D8495E"/>
    <w:rsid w:val="00D84D02"/>
    <w:rsid w:val="00D84DF9"/>
    <w:rsid w:val="00D858F6"/>
    <w:rsid w:val="00D85972"/>
    <w:rsid w:val="00D85A3F"/>
    <w:rsid w:val="00D85B1D"/>
    <w:rsid w:val="00D85D6D"/>
    <w:rsid w:val="00D8626A"/>
    <w:rsid w:val="00D8627D"/>
    <w:rsid w:val="00D8647D"/>
    <w:rsid w:val="00D87D54"/>
    <w:rsid w:val="00D87F2B"/>
    <w:rsid w:val="00D87FAA"/>
    <w:rsid w:val="00D904DB"/>
    <w:rsid w:val="00D9074A"/>
    <w:rsid w:val="00D907D1"/>
    <w:rsid w:val="00D9097D"/>
    <w:rsid w:val="00D90BF7"/>
    <w:rsid w:val="00D90F89"/>
    <w:rsid w:val="00D90FEA"/>
    <w:rsid w:val="00D91694"/>
    <w:rsid w:val="00D9181C"/>
    <w:rsid w:val="00D918FE"/>
    <w:rsid w:val="00D919D0"/>
    <w:rsid w:val="00D91E69"/>
    <w:rsid w:val="00D927D2"/>
    <w:rsid w:val="00D92BD7"/>
    <w:rsid w:val="00D937A5"/>
    <w:rsid w:val="00D93A9A"/>
    <w:rsid w:val="00D9414E"/>
    <w:rsid w:val="00D9415E"/>
    <w:rsid w:val="00D9417C"/>
    <w:rsid w:val="00D94271"/>
    <w:rsid w:val="00D94805"/>
    <w:rsid w:val="00D948EC"/>
    <w:rsid w:val="00D949C7"/>
    <w:rsid w:val="00D94D2D"/>
    <w:rsid w:val="00D94E69"/>
    <w:rsid w:val="00D94F8E"/>
    <w:rsid w:val="00D952E4"/>
    <w:rsid w:val="00D954CA"/>
    <w:rsid w:val="00D95B22"/>
    <w:rsid w:val="00D95B8A"/>
    <w:rsid w:val="00D95F78"/>
    <w:rsid w:val="00D96749"/>
    <w:rsid w:val="00D96752"/>
    <w:rsid w:val="00D96F2D"/>
    <w:rsid w:val="00D9706E"/>
    <w:rsid w:val="00D97132"/>
    <w:rsid w:val="00D97AB6"/>
    <w:rsid w:val="00D97CBA"/>
    <w:rsid w:val="00D97DE4"/>
    <w:rsid w:val="00DA08E9"/>
    <w:rsid w:val="00DA0CCB"/>
    <w:rsid w:val="00DA13AE"/>
    <w:rsid w:val="00DA1939"/>
    <w:rsid w:val="00DA1A30"/>
    <w:rsid w:val="00DA1B74"/>
    <w:rsid w:val="00DA1FDC"/>
    <w:rsid w:val="00DA2519"/>
    <w:rsid w:val="00DA268A"/>
    <w:rsid w:val="00DA32E6"/>
    <w:rsid w:val="00DA32F7"/>
    <w:rsid w:val="00DA3997"/>
    <w:rsid w:val="00DA3A0D"/>
    <w:rsid w:val="00DA3EE5"/>
    <w:rsid w:val="00DA4156"/>
    <w:rsid w:val="00DA4AAD"/>
    <w:rsid w:val="00DA5E9B"/>
    <w:rsid w:val="00DA6368"/>
    <w:rsid w:val="00DA6E41"/>
    <w:rsid w:val="00DA7113"/>
    <w:rsid w:val="00DA796F"/>
    <w:rsid w:val="00DA7B9F"/>
    <w:rsid w:val="00DA7CAE"/>
    <w:rsid w:val="00DB08D8"/>
    <w:rsid w:val="00DB0F60"/>
    <w:rsid w:val="00DB1DB0"/>
    <w:rsid w:val="00DB20AB"/>
    <w:rsid w:val="00DB21D4"/>
    <w:rsid w:val="00DB227D"/>
    <w:rsid w:val="00DB2997"/>
    <w:rsid w:val="00DB35A8"/>
    <w:rsid w:val="00DB3762"/>
    <w:rsid w:val="00DB3810"/>
    <w:rsid w:val="00DB382B"/>
    <w:rsid w:val="00DB3B91"/>
    <w:rsid w:val="00DB3D15"/>
    <w:rsid w:val="00DB40B7"/>
    <w:rsid w:val="00DB4C51"/>
    <w:rsid w:val="00DB4DC3"/>
    <w:rsid w:val="00DB540E"/>
    <w:rsid w:val="00DB6352"/>
    <w:rsid w:val="00DB6ABE"/>
    <w:rsid w:val="00DB6D92"/>
    <w:rsid w:val="00DB7520"/>
    <w:rsid w:val="00DB77D5"/>
    <w:rsid w:val="00DB7811"/>
    <w:rsid w:val="00DB7C79"/>
    <w:rsid w:val="00DC001A"/>
    <w:rsid w:val="00DC00D3"/>
    <w:rsid w:val="00DC0462"/>
    <w:rsid w:val="00DC06D3"/>
    <w:rsid w:val="00DC095B"/>
    <w:rsid w:val="00DC0A8A"/>
    <w:rsid w:val="00DC0BD8"/>
    <w:rsid w:val="00DC0CBC"/>
    <w:rsid w:val="00DC16D9"/>
    <w:rsid w:val="00DC1A2A"/>
    <w:rsid w:val="00DC2563"/>
    <w:rsid w:val="00DC32FA"/>
    <w:rsid w:val="00DC3399"/>
    <w:rsid w:val="00DC3543"/>
    <w:rsid w:val="00DC3687"/>
    <w:rsid w:val="00DC3E7B"/>
    <w:rsid w:val="00DC3E81"/>
    <w:rsid w:val="00DC3F24"/>
    <w:rsid w:val="00DC4005"/>
    <w:rsid w:val="00DC42A5"/>
    <w:rsid w:val="00DC46B2"/>
    <w:rsid w:val="00DC50FE"/>
    <w:rsid w:val="00DC57BD"/>
    <w:rsid w:val="00DC5DBD"/>
    <w:rsid w:val="00DC635E"/>
    <w:rsid w:val="00DC6444"/>
    <w:rsid w:val="00DC6513"/>
    <w:rsid w:val="00DC6655"/>
    <w:rsid w:val="00DC6746"/>
    <w:rsid w:val="00DC67AC"/>
    <w:rsid w:val="00DC6D5F"/>
    <w:rsid w:val="00DC7503"/>
    <w:rsid w:val="00DC7779"/>
    <w:rsid w:val="00DC7B6E"/>
    <w:rsid w:val="00DD08B3"/>
    <w:rsid w:val="00DD090A"/>
    <w:rsid w:val="00DD0B00"/>
    <w:rsid w:val="00DD0F98"/>
    <w:rsid w:val="00DD11E8"/>
    <w:rsid w:val="00DD1483"/>
    <w:rsid w:val="00DD1637"/>
    <w:rsid w:val="00DD1B13"/>
    <w:rsid w:val="00DD1CDF"/>
    <w:rsid w:val="00DD21AA"/>
    <w:rsid w:val="00DD2395"/>
    <w:rsid w:val="00DD2AE3"/>
    <w:rsid w:val="00DD2D1D"/>
    <w:rsid w:val="00DD328B"/>
    <w:rsid w:val="00DD350D"/>
    <w:rsid w:val="00DD35BA"/>
    <w:rsid w:val="00DD38F8"/>
    <w:rsid w:val="00DD3B19"/>
    <w:rsid w:val="00DD4216"/>
    <w:rsid w:val="00DD47BF"/>
    <w:rsid w:val="00DD483E"/>
    <w:rsid w:val="00DD4BC1"/>
    <w:rsid w:val="00DD4F6E"/>
    <w:rsid w:val="00DD50DD"/>
    <w:rsid w:val="00DD5571"/>
    <w:rsid w:val="00DD55D9"/>
    <w:rsid w:val="00DD5AE1"/>
    <w:rsid w:val="00DD6358"/>
    <w:rsid w:val="00DD64A8"/>
    <w:rsid w:val="00DD6545"/>
    <w:rsid w:val="00DD68C5"/>
    <w:rsid w:val="00DE00EA"/>
    <w:rsid w:val="00DE08C1"/>
    <w:rsid w:val="00DE0AA5"/>
    <w:rsid w:val="00DE0EFE"/>
    <w:rsid w:val="00DE1010"/>
    <w:rsid w:val="00DE1186"/>
    <w:rsid w:val="00DE1242"/>
    <w:rsid w:val="00DE126B"/>
    <w:rsid w:val="00DE151B"/>
    <w:rsid w:val="00DE1866"/>
    <w:rsid w:val="00DE1EC7"/>
    <w:rsid w:val="00DE1F2B"/>
    <w:rsid w:val="00DE1FB0"/>
    <w:rsid w:val="00DE23F9"/>
    <w:rsid w:val="00DE2581"/>
    <w:rsid w:val="00DE274C"/>
    <w:rsid w:val="00DE2821"/>
    <w:rsid w:val="00DE287D"/>
    <w:rsid w:val="00DE2A8B"/>
    <w:rsid w:val="00DE2F9C"/>
    <w:rsid w:val="00DE3D7C"/>
    <w:rsid w:val="00DE3E33"/>
    <w:rsid w:val="00DE4090"/>
    <w:rsid w:val="00DE4A17"/>
    <w:rsid w:val="00DE4B6E"/>
    <w:rsid w:val="00DE4E33"/>
    <w:rsid w:val="00DE4E3B"/>
    <w:rsid w:val="00DE5003"/>
    <w:rsid w:val="00DE5240"/>
    <w:rsid w:val="00DE5706"/>
    <w:rsid w:val="00DE5EF8"/>
    <w:rsid w:val="00DE60A2"/>
    <w:rsid w:val="00DE6151"/>
    <w:rsid w:val="00DE687F"/>
    <w:rsid w:val="00DE6D06"/>
    <w:rsid w:val="00DE7078"/>
    <w:rsid w:val="00DE7727"/>
    <w:rsid w:val="00DE7D8F"/>
    <w:rsid w:val="00DF001A"/>
    <w:rsid w:val="00DF0726"/>
    <w:rsid w:val="00DF0744"/>
    <w:rsid w:val="00DF07F8"/>
    <w:rsid w:val="00DF0B86"/>
    <w:rsid w:val="00DF0D9F"/>
    <w:rsid w:val="00DF0E08"/>
    <w:rsid w:val="00DF0EAF"/>
    <w:rsid w:val="00DF0FC0"/>
    <w:rsid w:val="00DF1383"/>
    <w:rsid w:val="00DF15DD"/>
    <w:rsid w:val="00DF2A1A"/>
    <w:rsid w:val="00DF2A9B"/>
    <w:rsid w:val="00DF307D"/>
    <w:rsid w:val="00DF32A3"/>
    <w:rsid w:val="00DF383F"/>
    <w:rsid w:val="00DF399D"/>
    <w:rsid w:val="00DF3C18"/>
    <w:rsid w:val="00DF40CC"/>
    <w:rsid w:val="00DF4239"/>
    <w:rsid w:val="00DF4604"/>
    <w:rsid w:val="00DF55A4"/>
    <w:rsid w:val="00DF5622"/>
    <w:rsid w:val="00DF562C"/>
    <w:rsid w:val="00DF5AD5"/>
    <w:rsid w:val="00DF5F40"/>
    <w:rsid w:val="00DF63C0"/>
    <w:rsid w:val="00DF6EFE"/>
    <w:rsid w:val="00DF72BF"/>
    <w:rsid w:val="00DF73D9"/>
    <w:rsid w:val="00E0044C"/>
    <w:rsid w:val="00E004CE"/>
    <w:rsid w:val="00E0050E"/>
    <w:rsid w:val="00E00564"/>
    <w:rsid w:val="00E00680"/>
    <w:rsid w:val="00E0095F"/>
    <w:rsid w:val="00E00AD5"/>
    <w:rsid w:val="00E00C73"/>
    <w:rsid w:val="00E01320"/>
    <w:rsid w:val="00E01A4C"/>
    <w:rsid w:val="00E02232"/>
    <w:rsid w:val="00E02349"/>
    <w:rsid w:val="00E02556"/>
    <w:rsid w:val="00E02571"/>
    <w:rsid w:val="00E028EE"/>
    <w:rsid w:val="00E030D5"/>
    <w:rsid w:val="00E033F7"/>
    <w:rsid w:val="00E03A59"/>
    <w:rsid w:val="00E03A6C"/>
    <w:rsid w:val="00E03C6D"/>
    <w:rsid w:val="00E03EB1"/>
    <w:rsid w:val="00E041B0"/>
    <w:rsid w:val="00E044E1"/>
    <w:rsid w:val="00E04523"/>
    <w:rsid w:val="00E04D08"/>
    <w:rsid w:val="00E05052"/>
    <w:rsid w:val="00E053DE"/>
    <w:rsid w:val="00E056C1"/>
    <w:rsid w:val="00E05941"/>
    <w:rsid w:val="00E05FF7"/>
    <w:rsid w:val="00E06376"/>
    <w:rsid w:val="00E0672C"/>
    <w:rsid w:val="00E06B77"/>
    <w:rsid w:val="00E06D23"/>
    <w:rsid w:val="00E10018"/>
    <w:rsid w:val="00E105AA"/>
    <w:rsid w:val="00E10621"/>
    <w:rsid w:val="00E10691"/>
    <w:rsid w:val="00E109D3"/>
    <w:rsid w:val="00E10F6B"/>
    <w:rsid w:val="00E111CE"/>
    <w:rsid w:val="00E119DC"/>
    <w:rsid w:val="00E11A80"/>
    <w:rsid w:val="00E11B12"/>
    <w:rsid w:val="00E11DF5"/>
    <w:rsid w:val="00E12767"/>
    <w:rsid w:val="00E12A4B"/>
    <w:rsid w:val="00E12AFA"/>
    <w:rsid w:val="00E12F74"/>
    <w:rsid w:val="00E131B3"/>
    <w:rsid w:val="00E139CA"/>
    <w:rsid w:val="00E13E01"/>
    <w:rsid w:val="00E14642"/>
    <w:rsid w:val="00E14726"/>
    <w:rsid w:val="00E14A75"/>
    <w:rsid w:val="00E14F5B"/>
    <w:rsid w:val="00E14F95"/>
    <w:rsid w:val="00E15231"/>
    <w:rsid w:val="00E154E3"/>
    <w:rsid w:val="00E155FE"/>
    <w:rsid w:val="00E15A1A"/>
    <w:rsid w:val="00E15C46"/>
    <w:rsid w:val="00E161D4"/>
    <w:rsid w:val="00E16478"/>
    <w:rsid w:val="00E16BCC"/>
    <w:rsid w:val="00E16F1D"/>
    <w:rsid w:val="00E174AD"/>
    <w:rsid w:val="00E174C6"/>
    <w:rsid w:val="00E20655"/>
    <w:rsid w:val="00E20894"/>
    <w:rsid w:val="00E20C5B"/>
    <w:rsid w:val="00E20D34"/>
    <w:rsid w:val="00E214EB"/>
    <w:rsid w:val="00E214FE"/>
    <w:rsid w:val="00E2176F"/>
    <w:rsid w:val="00E217F6"/>
    <w:rsid w:val="00E21B18"/>
    <w:rsid w:val="00E21CF3"/>
    <w:rsid w:val="00E22549"/>
    <w:rsid w:val="00E22862"/>
    <w:rsid w:val="00E22985"/>
    <w:rsid w:val="00E232BC"/>
    <w:rsid w:val="00E234D2"/>
    <w:rsid w:val="00E2351F"/>
    <w:rsid w:val="00E2357E"/>
    <w:rsid w:val="00E238D0"/>
    <w:rsid w:val="00E23E6A"/>
    <w:rsid w:val="00E23F19"/>
    <w:rsid w:val="00E240E2"/>
    <w:rsid w:val="00E24473"/>
    <w:rsid w:val="00E24A08"/>
    <w:rsid w:val="00E2624E"/>
    <w:rsid w:val="00E262D4"/>
    <w:rsid w:val="00E26C91"/>
    <w:rsid w:val="00E26F17"/>
    <w:rsid w:val="00E26F20"/>
    <w:rsid w:val="00E27D4C"/>
    <w:rsid w:val="00E3001B"/>
    <w:rsid w:val="00E30390"/>
    <w:rsid w:val="00E3085E"/>
    <w:rsid w:val="00E309AA"/>
    <w:rsid w:val="00E30ACD"/>
    <w:rsid w:val="00E30D80"/>
    <w:rsid w:val="00E30E74"/>
    <w:rsid w:val="00E30FA5"/>
    <w:rsid w:val="00E3131F"/>
    <w:rsid w:val="00E317D2"/>
    <w:rsid w:val="00E319C5"/>
    <w:rsid w:val="00E31A00"/>
    <w:rsid w:val="00E31B55"/>
    <w:rsid w:val="00E31C76"/>
    <w:rsid w:val="00E324CC"/>
    <w:rsid w:val="00E32841"/>
    <w:rsid w:val="00E32DAB"/>
    <w:rsid w:val="00E33950"/>
    <w:rsid w:val="00E34407"/>
    <w:rsid w:val="00E34414"/>
    <w:rsid w:val="00E3467F"/>
    <w:rsid w:val="00E34722"/>
    <w:rsid w:val="00E34B20"/>
    <w:rsid w:val="00E34E81"/>
    <w:rsid w:val="00E356A7"/>
    <w:rsid w:val="00E358CE"/>
    <w:rsid w:val="00E3597E"/>
    <w:rsid w:val="00E36170"/>
    <w:rsid w:val="00E3633B"/>
    <w:rsid w:val="00E36645"/>
    <w:rsid w:val="00E36BB1"/>
    <w:rsid w:val="00E36EDE"/>
    <w:rsid w:val="00E3766D"/>
    <w:rsid w:val="00E37985"/>
    <w:rsid w:val="00E37D4B"/>
    <w:rsid w:val="00E37DB1"/>
    <w:rsid w:val="00E4033B"/>
    <w:rsid w:val="00E404CA"/>
    <w:rsid w:val="00E40682"/>
    <w:rsid w:val="00E40732"/>
    <w:rsid w:val="00E413B8"/>
    <w:rsid w:val="00E41512"/>
    <w:rsid w:val="00E416F7"/>
    <w:rsid w:val="00E41CD1"/>
    <w:rsid w:val="00E41D8B"/>
    <w:rsid w:val="00E422CE"/>
    <w:rsid w:val="00E42701"/>
    <w:rsid w:val="00E42AC9"/>
    <w:rsid w:val="00E43263"/>
    <w:rsid w:val="00E432F1"/>
    <w:rsid w:val="00E43830"/>
    <w:rsid w:val="00E43A3C"/>
    <w:rsid w:val="00E43BF8"/>
    <w:rsid w:val="00E44138"/>
    <w:rsid w:val="00E443A8"/>
    <w:rsid w:val="00E4440F"/>
    <w:rsid w:val="00E4442F"/>
    <w:rsid w:val="00E449E4"/>
    <w:rsid w:val="00E44AAE"/>
    <w:rsid w:val="00E4505B"/>
    <w:rsid w:val="00E45248"/>
    <w:rsid w:val="00E45299"/>
    <w:rsid w:val="00E454D5"/>
    <w:rsid w:val="00E45531"/>
    <w:rsid w:val="00E45D1B"/>
    <w:rsid w:val="00E46202"/>
    <w:rsid w:val="00E46430"/>
    <w:rsid w:val="00E467E1"/>
    <w:rsid w:val="00E4709A"/>
    <w:rsid w:val="00E4725A"/>
    <w:rsid w:val="00E47690"/>
    <w:rsid w:val="00E476DA"/>
    <w:rsid w:val="00E47B4A"/>
    <w:rsid w:val="00E47FDB"/>
    <w:rsid w:val="00E500EF"/>
    <w:rsid w:val="00E505AC"/>
    <w:rsid w:val="00E507F9"/>
    <w:rsid w:val="00E508C3"/>
    <w:rsid w:val="00E50B94"/>
    <w:rsid w:val="00E51340"/>
    <w:rsid w:val="00E513E4"/>
    <w:rsid w:val="00E517F8"/>
    <w:rsid w:val="00E519F5"/>
    <w:rsid w:val="00E51BCB"/>
    <w:rsid w:val="00E51F76"/>
    <w:rsid w:val="00E52089"/>
    <w:rsid w:val="00E52117"/>
    <w:rsid w:val="00E52205"/>
    <w:rsid w:val="00E5270D"/>
    <w:rsid w:val="00E52DD1"/>
    <w:rsid w:val="00E5318A"/>
    <w:rsid w:val="00E533D9"/>
    <w:rsid w:val="00E538E6"/>
    <w:rsid w:val="00E53A34"/>
    <w:rsid w:val="00E53D56"/>
    <w:rsid w:val="00E53E96"/>
    <w:rsid w:val="00E53F19"/>
    <w:rsid w:val="00E54873"/>
    <w:rsid w:val="00E54B20"/>
    <w:rsid w:val="00E54D81"/>
    <w:rsid w:val="00E54DD9"/>
    <w:rsid w:val="00E55BB3"/>
    <w:rsid w:val="00E560D2"/>
    <w:rsid w:val="00E56227"/>
    <w:rsid w:val="00E562D3"/>
    <w:rsid w:val="00E574B5"/>
    <w:rsid w:val="00E57526"/>
    <w:rsid w:val="00E57C7A"/>
    <w:rsid w:val="00E57D5D"/>
    <w:rsid w:val="00E608BE"/>
    <w:rsid w:val="00E609A5"/>
    <w:rsid w:val="00E60B0F"/>
    <w:rsid w:val="00E61597"/>
    <w:rsid w:val="00E6170E"/>
    <w:rsid w:val="00E617B4"/>
    <w:rsid w:val="00E61938"/>
    <w:rsid w:val="00E61C71"/>
    <w:rsid w:val="00E62288"/>
    <w:rsid w:val="00E62297"/>
    <w:rsid w:val="00E62461"/>
    <w:rsid w:val="00E62713"/>
    <w:rsid w:val="00E6293A"/>
    <w:rsid w:val="00E62AA7"/>
    <w:rsid w:val="00E62C80"/>
    <w:rsid w:val="00E62E17"/>
    <w:rsid w:val="00E63107"/>
    <w:rsid w:val="00E63CE4"/>
    <w:rsid w:val="00E643A6"/>
    <w:rsid w:val="00E64432"/>
    <w:rsid w:val="00E6465D"/>
    <w:rsid w:val="00E64898"/>
    <w:rsid w:val="00E64A48"/>
    <w:rsid w:val="00E655FF"/>
    <w:rsid w:val="00E65BED"/>
    <w:rsid w:val="00E65E14"/>
    <w:rsid w:val="00E66FEF"/>
    <w:rsid w:val="00E673C4"/>
    <w:rsid w:val="00E676D8"/>
    <w:rsid w:val="00E67860"/>
    <w:rsid w:val="00E67B91"/>
    <w:rsid w:val="00E67BBC"/>
    <w:rsid w:val="00E67D48"/>
    <w:rsid w:val="00E67DE8"/>
    <w:rsid w:val="00E67FEE"/>
    <w:rsid w:val="00E7064E"/>
    <w:rsid w:val="00E7124C"/>
    <w:rsid w:val="00E71C79"/>
    <w:rsid w:val="00E71D51"/>
    <w:rsid w:val="00E725F7"/>
    <w:rsid w:val="00E7285F"/>
    <w:rsid w:val="00E72D63"/>
    <w:rsid w:val="00E72F19"/>
    <w:rsid w:val="00E7382B"/>
    <w:rsid w:val="00E73AA2"/>
    <w:rsid w:val="00E74192"/>
    <w:rsid w:val="00E743F0"/>
    <w:rsid w:val="00E74DAA"/>
    <w:rsid w:val="00E74E79"/>
    <w:rsid w:val="00E7553B"/>
    <w:rsid w:val="00E75828"/>
    <w:rsid w:val="00E75864"/>
    <w:rsid w:val="00E75E89"/>
    <w:rsid w:val="00E75F5B"/>
    <w:rsid w:val="00E76128"/>
    <w:rsid w:val="00E76400"/>
    <w:rsid w:val="00E76737"/>
    <w:rsid w:val="00E76B6A"/>
    <w:rsid w:val="00E77027"/>
    <w:rsid w:val="00E7773E"/>
    <w:rsid w:val="00E778AE"/>
    <w:rsid w:val="00E80560"/>
    <w:rsid w:val="00E80736"/>
    <w:rsid w:val="00E80C39"/>
    <w:rsid w:val="00E80C8E"/>
    <w:rsid w:val="00E80FB6"/>
    <w:rsid w:val="00E8120A"/>
    <w:rsid w:val="00E814F1"/>
    <w:rsid w:val="00E815FC"/>
    <w:rsid w:val="00E819FB"/>
    <w:rsid w:val="00E81B3C"/>
    <w:rsid w:val="00E81EE1"/>
    <w:rsid w:val="00E82653"/>
    <w:rsid w:val="00E82985"/>
    <w:rsid w:val="00E832B7"/>
    <w:rsid w:val="00E83593"/>
    <w:rsid w:val="00E836AC"/>
    <w:rsid w:val="00E83B2D"/>
    <w:rsid w:val="00E83BAA"/>
    <w:rsid w:val="00E841A4"/>
    <w:rsid w:val="00E84310"/>
    <w:rsid w:val="00E844A3"/>
    <w:rsid w:val="00E848EE"/>
    <w:rsid w:val="00E849D4"/>
    <w:rsid w:val="00E84BB4"/>
    <w:rsid w:val="00E84EC9"/>
    <w:rsid w:val="00E84FD4"/>
    <w:rsid w:val="00E855A7"/>
    <w:rsid w:val="00E859EF"/>
    <w:rsid w:val="00E85BB4"/>
    <w:rsid w:val="00E85C54"/>
    <w:rsid w:val="00E85C8F"/>
    <w:rsid w:val="00E85E41"/>
    <w:rsid w:val="00E86624"/>
    <w:rsid w:val="00E86828"/>
    <w:rsid w:val="00E86925"/>
    <w:rsid w:val="00E86A91"/>
    <w:rsid w:val="00E86E33"/>
    <w:rsid w:val="00E873AC"/>
    <w:rsid w:val="00E87423"/>
    <w:rsid w:val="00E87894"/>
    <w:rsid w:val="00E87D7E"/>
    <w:rsid w:val="00E87F9B"/>
    <w:rsid w:val="00E901C9"/>
    <w:rsid w:val="00E903E0"/>
    <w:rsid w:val="00E90FC5"/>
    <w:rsid w:val="00E91025"/>
    <w:rsid w:val="00E91B03"/>
    <w:rsid w:val="00E91C6C"/>
    <w:rsid w:val="00E91CB8"/>
    <w:rsid w:val="00E92194"/>
    <w:rsid w:val="00E922A3"/>
    <w:rsid w:val="00E928D2"/>
    <w:rsid w:val="00E92C87"/>
    <w:rsid w:val="00E934CE"/>
    <w:rsid w:val="00E93F55"/>
    <w:rsid w:val="00E95025"/>
    <w:rsid w:val="00E95100"/>
    <w:rsid w:val="00E95A25"/>
    <w:rsid w:val="00E95CA2"/>
    <w:rsid w:val="00E96365"/>
    <w:rsid w:val="00E96598"/>
    <w:rsid w:val="00E9713D"/>
    <w:rsid w:val="00E973A9"/>
    <w:rsid w:val="00E974DD"/>
    <w:rsid w:val="00EA021F"/>
    <w:rsid w:val="00EA0508"/>
    <w:rsid w:val="00EA068B"/>
    <w:rsid w:val="00EA0D6A"/>
    <w:rsid w:val="00EA1339"/>
    <w:rsid w:val="00EA1384"/>
    <w:rsid w:val="00EA13DE"/>
    <w:rsid w:val="00EA1487"/>
    <w:rsid w:val="00EA1663"/>
    <w:rsid w:val="00EA17AB"/>
    <w:rsid w:val="00EA1FBE"/>
    <w:rsid w:val="00EA2010"/>
    <w:rsid w:val="00EA24E3"/>
    <w:rsid w:val="00EA251F"/>
    <w:rsid w:val="00EA25EC"/>
    <w:rsid w:val="00EA2CCA"/>
    <w:rsid w:val="00EA31C4"/>
    <w:rsid w:val="00EA327B"/>
    <w:rsid w:val="00EA32CC"/>
    <w:rsid w:val="00EA3803"/>
    <w:rsid w:val="00EA38F0"/>
    <w:rsid w:val="00EA4489"/>
    <w:rsid w:val="00EA45A9"/>
    <w:rsid w:val="00EA45B1"/>
    <w:rsid w:val="00EA4A1A"/>
    <w:rsid w:val="00EA4F40"/>
    <w:rsid w:val="00EA5F29"/>
    <w:rsid w:val="00EA6667"/>
    <w:rsid w:val="00EA68EC"/>
    <w:rsid w:val="00EA6942"/>
    <w:rsid w:val="00EA6BE6"/>
    <w:rsid w:val="00EA6D06"/>
    <w:rsid w:val="00EA725A"/>
    <w:rsid w:val="00EA788E"/>
    <w:rsid w:val="00EA7ABF"/>
    <w:rsid w:val="00EA7ED8"/>
    <w:rsid w:val="00EA7EF6"/>
    <w:rsid w:val="00EB061A"/>
    <w:rsid w:val="00EB08DC"/>
    <w:rsid w:val="00EB0B1A"/>
    <w:rsid w:val="00EB1A12"/>
    <w:rsid w:val="00EB1AA6"/>
    <w:rsid w:val="00EB2D97"/>
    <w:rsid w:val="00EB3358"/>
    <w:rsid w:val="00EB3BD5"/>
    <w:rsid w:val="00EB3E8E"/>
    <w:rsid w:val="00EB4128"/>
    <w:rsid w:val="00EB4199"/>
    <w:rsid w:val="00EB45A5"/>
    <w:rsid w:val="00EB48D9"/>
    <w:rsid w:val="00EB4CC3"/>
    <w:rsid w:val="00EB52E7"/>
    <w:rsid w:val="00EB5621"/>
    <w:rsid w:val="00EB5D65"/>
    <w:rsid w:val="00EB63D8"/>
    <w:rsid w:val="00EB6486"/>
    <w:rsid w:val="00EB6988"/>
    <w:rsid w:val="00EB70B3"/>
    <w:rsid w:val="00EB72B2"/>
    <w:rsid w:val="00EB75DC"/>
    <w:rsid w:val="00EB7937"/>
    <w:rsid w:val="00EB7CB4"/>
    <w:rsid w:val="00EB7FA8"/>
    <w:rsid w:val="00EB7FD5"/>
    <w:rsid w:val="00EC0016"/>
    <w:rsid w:val="00EC0520"/>
    <w:rsid w:val="00EC0632"/>
    <w:rsid w:val="00EC08D0"/>
    <w:rsid w:val="00EC109B"/>
    <w:rsid w:val="00EC1B5B"/>
    <w:rsid w:val="00EC229F"/>
    <w:rsid w:val="00EC27BE"/>
    <w:rsid w:val="00EC299A"/>
    <w:rsid w:val="00EC2F31"/>
    <w:rsid w:val="00EC3290"/>
    <w:rsid w:val="00EC34CE"/>
    <w:rsid w:val="00EC355E"/>
    <w:rsid w:val="00EC3692"/>
    <w:rsid w:val="00EC3766"/>
    <w:rsid w:val="00EC382F"/>
    <w:rsid w:val="00EC48EB"/>
    <w:rsid w:val="00EC4B91"/>
    <w:rsid w:val="00EC52D2"/>
    <w:rsid w:val="00EC551E"/>
    <w:rsid w:val="00EC5604"/>
    <w:rsid w:val="00EC56AE"/>
    <w:rsid w:val="00EC586C"/>
    <w:rsid w:val="00EC5912"/>
    <w:rsid w:val="00EC5E35"/>
    <w:rsid w:val="00EC5F35"/>
    <w:rsid w:val="00EC61CB"/>
    <w:rsid w:val="00EC6DF2"/>
    <w:rsid w:val="00EC70E5"/>
    <w:rsid w:val="00EC797B"/>
    <w:rsid w:val="00EC7A81"/>
    <w:rsid w:val="00EC7C1B"/>
    <w:rsid w:val="00EC7C65"/>
    <w:rsid w:val="00EC7C94"/>
    <w:rsid w:val="00EC7FFE"/>
    <w:rsid w:val="00ED00C2"/>
    <w:rsid w:val="00ED056A"/>
    <w:rsid w:val="00ED094B"/>
    <w:rsid w:val="00ED0A0B"/>
    <w:rsid w:val="00ED0BEF"/>
    <w:rsid w:val="00ED127B"/>
    <w:rsid w:val="00ED17A9"/>
    <w:rsid w:val="00ED1A07"/>
    <w:rsid w:val="00ED1C6B"/>
    <w:rsid w:val="00ED2459"/>
    <w:rsid w:val="00ED2A8C"/>
    <w:rsid w:val="00ED361E"/>
    <w:rsid w:val="00ED3774"/>
    <w:rsid w:val="00ED3904"/>
    <w:rsid w:val="00ED3A9C"/>
    <w:rsid w:val="00ED3ACA"/>
    <w:rsid w:val="00ED3CD7"/>
    <w:rsid w:val="00ED41AB"/>
    <w:rsid w:val="00ED41E0"/>
    <w:rsid w:val="00ED4572"/>
    <w:rsid w:val="00ED462F"/>
    <w:rsid w:val="00ED5206"/>
    <w:rsid w:val="00ED525B"/>
    <w:rsid w:val="00ED58D4"/>
    <w:rsid w:val="00ED598B"/>
    <w:rsid w:val="00ED5C96"/>
    <w:rsid w:val="00ED5D30"/>
    <w:rsid w:val="00ED5FD8"/>
    <w:rsid w:val="00ED60AC"/>
    <w:rsid w:val="00ED6523"/>
    <w:rsid w:val="00ED6B54"/>
    <w:rsid w:val="00ED7A07"/>
    <w:rsid w:val="00EE0059"/>
    <w:rsid w:val="00EE029B"/>
    <w:rsid w:val="00EE1449"/>
    <w:rsid w:val="00EE1EE6"/>
    <w:rsid w:val="00EE20EE"/>
    <w:rsid w:val="00EE2130"/>
    <w:rsid w:val="00EE21FF"/>
    <w:rsid w:val="00EE22E8"/>
    <w:rsid w:val="00EE2E23"/>
    <w:rsid w:val="00EE39D6"/>
    <w:rsid w:val="00EE3ACE"/>
    <w:rsid w:val="00EE3DED"/>
    <w:rsid w:val="00EE3F82"/>
    <w:rsid w:val="00EE41BE"/>
    <w:rsid w:val="00EE41D1"/>
    <w:rsid w:val="00EE474D"/>
    <w:rsid w:val="00EE4A13"/>
    <w:rsid w:val="00EE4CB7"/>
    <w:rsid w:val="00EE4D26"/>
    <w:rsid w:val="00EE4E08"/>
    <w:rsid w:val="00EE51EF"/>
    <w:rsid w:val="00EE5C23"/>
    <w:rsid w:val="00EE5C29"/>
    <w:rsid w:val="00EE5E2E"/>
    <w:rsid w:val="00EE600F"/>
    <w:rsid w:val="00EE665C"/>
    <w:rsid w:val="00EE678D"/>
    <w:rsid w:val="00EE79C3"/>
    <w:rsid w:val="00EE7CFD"/>
    <w:rsid w:val="00EE7D34"/>
    <w:rsid w:val="00EE7D43"/>
    <w:rsid w:val="00EF0080"/>
    <w:rsid w:val="00EF0672"/>
    <w:rsid w:val="00EF0807"/>
    <w:rsid w:val="00EF0929"/>
    <w:rsid w:val="00EF0AB8"/>
    <w:rsid w:val="00EF0C52"/>
    <w:rsid w:val="00EF0E57"/>
    <w:rsid w:val="00EF137B"/>
    <w:rsid w:val="00EF1809"/>
    <w:rsid w:val="00EF1B44"/>
    <w:rsid w:val="00EF1C97"/>
    <w:rsid w:val="00EF1FE3"/>
    <w:rsid w:val="00EF2310"/>
    <w:rsid w:val="00EF236D"/>
    <w:rsid w:val="00EF27B6"/>
    <w:rsid w:val="00EF2A8A"/>
    <w:rsid w:val="00EF2B57"/>
    <w:rsid w:val="00EF2E8F"/>
    <w:rsid w:val="00EF369D"/>
    <w:rsid w:val="00EF3801"/>
    <w:rsid w:val="00EF38F0"/>
    <w:rsid w:val="00EF41D1"/>
    <w:rsid w:val="00EF421E"/>
    <w:rsid w:val="00EF4764"/>
    <w:rsid w:val="00EF4CBD"/>
    <w:rsid w:val="00EF4CFE"/>
    <w:rsid w:val="00EF4EF4"/>
    <w:rsid w:val="00EF5269"/>
    <w:rsid w:val="00EF55EA"/>
    <w:rsid w:val="00EF629D"/>
    <w:rsid w:val="00EF637F"/>
    <w:rsid w:val="00EF63F4"/>
    <w:rsid w:val="00EF6C54"/>
    <w:rsid w:val="00EF6CAC"/>
    <w:rsid w:val="00EF7241"/>
    <w:rsid w:val="00EF74E7"/>
    <w:rsid w:val="00F0018C"/>
    <w:rsid w:val="00F0041A"/>
    <w:rsid w:val="00F008A4"/>
    <w:rsid w:val="00F00AA8"/>
    <w:rsid w:val="00F00D94"/>
    <w:rsid w:val="00F01347"/>
    <w:rsid w:val="00F0139A"/>
    <w:rsid w:val="00F01B23"/>
    <w:rsid w:val="00F01BE7"/>
    <w:rsid w:val="00F031D7"/>
    <w:rsid w:val="00F0378D"/>
    <w:rsid w:val="00F04AE3"/>
    <w:rsid w:val="00F04D16"/>
    <w:rsid w:val="00F04F30"/>
    <w:rsid w:val="00F05298"/>
    <w:rsid w:val="00F052A2"/>
    <w:rsid w:val="00F06EBA"/>
    <w:rsid w:val="00F076F4"/>
    <w:rsid w:val="00F07FD4"/>
    <w:rsid w:val="00F100AA"/>
    <w:rsid w:val="00F10AE8"/>
    <w:rsid w:val="00F10B16"/>
    <w:rsid w:val="00F11342"/>
    <w:rsid w:val="00F1182A"/>
    <w:rsid w:val="00F1191A"/>
    <w:rsid w:val="00F11B79"/>
    <w:rsid w:val="00F126CC"/>
    <w:rsid w:val="00F12DAD"/>
    <w:rsid w:val="00F13422"/>
    <w:rsid w:val="00F136F7"/>
    <w:rsid w:val="00F138C0"/>
    <w:rsid w:val="00F14237"/>
    <w:rsid w:val="00F1450A"/>
    <w:rsid w:val="00F14BBD"/>
    <w:rsid w:val="00F14C44"/>
    <w:rsid w:val="00F15201"/>
    <w:rsid w:val="00F15345"/>
    <w:rsid w:val="00F15A97"/>
    <w:rsid w:val="00F15B1B"/>
    <w:rsid w:val="00F15E97"/>
    <w:rsid w:val="00F15FE4"/>
    <w:rsid w:val="00F16032"/>
    <w:rsid w:val="00F16BFF"/>
    <w:rsid w:val="00F16FBC"/>
    <w:rsid w:val="00F170A6"/>
    <w:rsid w:val="00F20602"/>
    <w:rsid w:val="00F20707"/>
    <w:rsid w:val="00F207D5"/>
    <w:rsid w:val="00F20A47"/>
    <w:rsid w:val="00F20D67"/>
    <w:rsid w:val="00F20F18"/>
    <w:rsid w:val="00F215A3"/>
    <w:rsid w:val="00F22254"/>
    <w:rsid w:val="00F22503"/>
    <w:rsid w:val="00F22BB5"/>
    <w:rsid w:val="00F22F50"/>
    <w:rsid w:val="00F234F6"/>
    <w:rsid w:val="00F236D4"/>
    <w:rsid w:val="00F238E3"/>
    <w:rsid w:val="00F23AF6"/>
    <w:rsid w:val="00F2401C"/>
    <w:rsid w:val="00F24DC4"/>
    <w:rsid w:val="00F24EB1"/>
    <w:rsid w:val="00F2536F"/>
    <w:rsid w:val="00F25486"/>
    <w:rsid w:val="00F254D3"/>
    <w:rsid w:val="00F25D98"/>
    <w:rsid w:val="00F25DF4"/>
    <w:rsid w:val="00F26030"/>
    <w:rsid w:val="00F261D9"/>
    <w:rsid w:val="00F26388"/>
    <w:rsid w:val="00F26F45"/>
    <w:rsid w:val="00F2739A"/>
    <w:rsid w:val="00F27933"/>
    <w:rsid w:val="00F300AE"/>
    <w:rsid w:val="00F300FB"/>
    <w:rsid w:val="00F30963"/>
    <w:rsid w:val="00F30AC8"/>
    <w:rsid w:val="00F3156A"/>
    <w:rsid w:val="00F31BCF"/>
    <w:rsid w:val="00F31C09"/>
    <w:rsid w:val="00F31C5E"/>
    <w:rsid w:val="00F31C90"/>
    <w:rsid w:val="00F32409"/>
    <w:rsid w:val="00F324E0"/>
    <w:rsid w:val="00F32649"/>
    <w:rsid w:val="00F3287C"/>
    <w:rsid w:val="00F328C2"/>
    <w:rsid w:val="00F32A77"/>
    <w:rsid w:val="00F32AB2"/>
    <w:rsid w:val="00F3300E"/>
    <w:rsid w:val="00F336B6"/>
    <w:rsid w:val="00F33791"/>
    <w:rsid w:val="00F337C8"/>
    <w:rsid w:val="00F33903"/>
    <w:rsid w:val="00F33F0D"/>
    <w:rsid w:val="00F33FED"/>
    <w:rsid w:val="00F340F4"/>
    <w:rsid w:val="00F34406"/>
    <w:rsid w:val="00F34408"/>
    <w:rsid w:val="00F34651"/>
    <w:rsid w:val="00F34956"/>
    <w:rsid w:val="00F3515F"/>
    <w:rsid w:val="00F354C9"/>
    <w:rsid w:val="00F35677"/>
    <w:rsid w:val="00F35EE5"/>
    <w:rsid w:val="00F36137"/>
    <w:rsid w:val="00F362C2"/>
    <w:rsid w:val="00F362EC"/>
    <w:rsid w:val="00F363DB"/>
    <w:rsid w:val="00F36452"/>
    <w:rsid w:val="00F36A94"/>
    <w:rsid w:val="00F370A8"/>
    <w:rsid w:val="00F372E5"/>
    <w:rsid w:val="00F3772F"/>
    <w:rsid w:val="00F37E02"/>
    <w:rsid w:val="00F4012F"/>
    <w:rsid w:val="00F408D5"/>
    <w:rsid w:val="00F40D3E"/>
    <w:rsid w:val="00F40E93"/>
    <w:rsid w:val="00F4102D"/>
    <w:rsid w:val="00F414C4"/>
    <w:rsid w:val="00F41A78"/>
    <w:rsid w:val="00F42A60"/>
    <w:rsid w:val="00F42BE7"/>
    <w:rsid w:val="00F42E45"/>
    <w:rsid w:val="00F434EF"/>
    <w:rsid w:val="00F43877"/>
    <w:rsid w:val="00F438DD"/>
    <w:rsid w:val="00F439DE"/>
    <w:rsid w:val="00F44146"/>
    <w:rsid w:val="00F4426E"/>
    <w:rsid w:val="00F44613"/>
    <w:rsid w:val="00F44A58"/>
    <w:rsid w:val="00F4501E"/>
    <w:rsid w:val="00F45039"/>
    <w:rsid w:val="00F45052"/>
    <w:rsid w:val="00F450A6"/>
    <w:rsid w:val="00F46078"/>
    <w:rsid w:val="00F462AD"/>
    <w:rsid w:val="00F46A42"/>
    <w:rsid w:val="00F475D5"/>
    <w:rsid w:val="00F47623"/>
    <w:rsid w:val="00F476A5"/>
    <w:rsid w:val="00F47A89"/>
    <w:rsid w:val="00F47D41"/>
    <w:rsid w:val="00F500D0"/>
    <w:rsid w:val="00F50252"/>
    <w:rsid w:val="00F5053B"/>
    <w:rsid w:val="00F5078C"/>
    <w:rsid w:val="00F50A77"/>
    <w:rsid w:val="00F50F2A"/>
    <w:rsid w:val="00F5117B"/>
    <w:rsid w:val="00F5176C"/>
    <w:rsid w:val="00F517C6"/>
    <w:rsid w:val="00F51805"/>
    <w:rsid w:val="00F51BC0"/>
    <w:rsid w:val="00F51C55"/>
    <w:rsid w:val="00F5221B"/>
    <w:rsid w:val="00F5339E"/>
    <w:rsid w:val="00F5354E"/>
    <w:rsid w:val="00F53D12"/>
    <w:rsid w:val="00F53EBD"/>
    <w:rsid w:val="00F5423E"/>
    <w:rsid w:val="00F54B7E"/>
    <w:rsid w:val="00F54B8F"/>
    <w:rsid w:val="00F54BF8"/>
    <w:rsid w:val="00F54EA6"/>
    <w:rsid w:val="00F55065"/>
    <w:rsid w:val="00F550A2"/>
    <w:rsid w:val="00F55313"/>
    <w:rsid w:val="00F55F6B"/>
    <w:rsid w:val="00F561A7"/>
    <w:rsid w:val="00F563FF"/>
    <w:rsid w:val="00F56491"/>
    <w:rsid w:val="00F56718"/>
    <w:rsid w:val="00F56788"/>
    <w:rsid w:val="00F56BBD"/>
    <w:rsid w:val="00F56C4B"/>
    <w:rsid w:val="00F56E19"/>
    <w:rsid w:val="00F56F44"/>
    <w:rsid w:val="00F57005"/>
    <w:rsid w:val="00F575D1"/>
    <w:rsid w:val="00F600FF"/>
    <w:rsid w:val="00F601F4"/>
    <w:rsid w:val="00F603EE"/>
    <w:rsid w:val="00F604B8"/>
    <w:rsid w:val="00F605FB"/>
    <w:rsid w:val="00F60BA7"/>
    <w:rsid w:val="00F61121"/>
    <w:rsid w:val="00F61B0C"/>
    <w:rsid w:val="00F61E9F"/>
    <w:rsid w:val="00F62A2D"/>
    <w:rsid w:val="00F62C75"/>
    <w:rsid w:val="00F62D02"/>
    <w:rsid w:val="00F62DAC"/>
    <w:rsid w:val="00F63694"/>
    <w:rsid w:val="00F63C33"/>
    <w:rsid w:val="00F63F5B"/>
    <w:rsid w:val="00F64244"/>
    <w:rsid w:val="00F646A7"/>
    <w:rsid w:val="00F64EDF"/>
    <w:rsid w:val="00F652D6"/>
    <w:rsid w:val="00F665DF"/>
    <w:rsid w:val="00F666CD"/>
    <w:rsid w:val="00F66A3B"/>
    <w:rsid w:val="00F66AEE"/>
    <w:rsid w:val="00F66C6E"/>
    <w:rsid w:val="00F67233"/>
    <w:rsid w:val="00F67262"/>
    <w:rsid w:val="00F6746B"/>
    <w:rsid w:val="00F67AA6"/>
    <w:rsid w:val="00F67F8E"/>
    <w:rsid w:val="00F70095"/>
    <w:rsid w:val="00F70A45"/>
    <w:rsid w:val="00F70B6B"/>
    <w:rsid w:val="00F7120D"/>
    <w:rsid w:val="00F7140C"/>
    <w:rsid w:val="00F71446"/>
    <w:rsid w:val="00F7148A"/>
    <w:rsid w:val="00F717A0"/>
    <w:rsid w:val="00F72096"/>
    <w:rsid w:val="00F72697"/>
    <w:rsid w:val="00F72CEC"/>
    <w:rsid w:val="00F730E6"/>
    <w:rsid w:val="00F73720"/>
    <w:rsid w:val="00F7386C"/>
    <w:rsid w:val="00F73D02"/>
    <w:rsid w:val="00F73F0D"/>
    <w:rsid w:val="00F74F85"/>
    <w:rsid w:val="00F74FDA"/>
    <w:rsid w:val="00F750F5"/>
    <w:rsid w:val="00F75646"/>
    <w:rsid w:val="00F756A7"/>
    <w:rsid w:val="00F75BCF"/>
    <w:rsid w:val="00F75C77"/>
    <w:rsid w:val="00F75CB6"/>
    <w:rsid w:val="00F763E9"/>
    <w:rsid w:val="00F767E5"/>
    <w:rsid w:val="00F76E28"/>
    <w:rsid w:val="00F7725B"/>
    <w:rsid w:val="00F77268"/>
    <w:rsid w:val="00F776FA"/>
    <w:rsid w:val="00F77A17"/>
    <w:rsid w:val="00F80276"/>
    <w:rsid w:val="00F806D5"/>
    <w:rsid w:val="00F80B41"/>
    <w:rsid w:val="00F80C5E"/>
    <w:rsid w:val="00F80DBD"/>
    <w:rsid w:val="00F80E3F"/>
    <w:rsid w:val="00F81236"/>
    <w:rsid w:val="00F81901"/>
    <w:rsid w:val="00F81A04"/>
    <w:rsid w:val="00F82268"/>
    <w:rsid w:val="00F82456"/>
    <w:rsid w:val="00F824CF"/>
    <w:rsid w:val="00F82C29"/>
    <w:rsid w:val="00F8330B"/>
    <w:rsid w:val="00F834DD"/>
    <w:rsid w:val="00F83519"/>
    <w:rsid w:val="00F84699"/>
    <w:rsid w:val="00F84C75"/>
    <w:rsid w:val="00F85840"/>
    <w:rsid w:val="00F85881"/>
    <w:rsid w:val="00F858AF"/>
    <w:rsid w:val="00F85C46"/>
    <w:rsid w:val="00F85DCB"/>
    <w:rsid w:val="00F86253"/>
    <w:rsid w:val="00F86815"/>
    <w:rsid w:val="00F868E5"/>
    <w:rsid w:val="00F86A18"/>
    <w:rsid w:val="00F86ACD"/>
    <w:rsid w:val="00F86EBB"/>
    <w:rsid w:val="00F873C3"/>
    <w:rsid w:val="00F877A7"/>
    <w:rsid w:val="00F87D12"/>
    <w:rsid w:val="00F9063E"/>
    <w:rsid w:val="00F90765"/>
    <w:rsid w:val="00F90A0D"/>
    <w:rsid w:val="00F90ABB"/>
    <w:rsid w:val="00F90AD2"/>
    <w:rsid w:val="00F91122"/>
    <w:rsid w:val="00F911C2"/>
    <w:rsid w:val="00F91B6F"/>
    <w:rsid w:val="00F91E87"/>
    <w:rsid w:val="00F922C3"/>
    <w:rsid w:val="00F930E2"/>
    <w:rsid w:val="00F93874"/>
    <w:rsid w:val="00F9407B"/>
    <w:rsid w:val="00F940F2"/>
    <w:rsid w:val="00F942F0"/>
    <w:rsid w:val="00F9512C"/>
    <w:rsid w:val="00F95856"/>
    <w:rsid w:val="00F95B34"/>
    <w:rsid w:val="00F95B78"/>
    <w:rsid w:val="00F95E7F"/>
    <w:rsid w:val="00F963F3"/>
    <w:rsid w:val="00F964C6"/>
    <w:rsid w:val="00F96A52"/>
    <w:rsid w:val="00F96B99"/>
    <w:rsid w:val="00F97194"/>
    <w:rsid w:val="00F97CC4"/>
    <w:rsid w:val="00FA03A2"/>
    <w:rsid w:val="00FA04AE"/>
    <w:rsid w:val="00FA0B2A"/>
    <w:rsid w:val="00FA123D"/>
    <w:rsid w:val="00FA1699"/>
    <w:rsid w:val="00FA1FA1"/>
    <w:rsid w:val="00FA21CD"/>
    <w:rsid w:val="00FA21D5"/>
    <w:rsid w:val="00FA2354"/>
    <w:rsid w:val="00FA24AC"/>
    <w:rsid w:val="00FA2510"/>
    <w:rsid w:val="00FA2A33"/>
    <w:rsid w:val="00FA2B24"/>
    <w:rsid w:val="00FA30BF"/>
    <w:rsid w:val="00FA3E25"/>
    <w:rsid w:val="00FA4654"/>
    <w:rsid w:val="00FA46A8"/>
    <w:rsid w:val="00FA4747"/>
    <w:rsid w:val="00FA4F62"/>
    <w:rsid w:val="00FA4F8E"/>
    <w:rsid w:val="00FA5045"/>
    <w:rsid w:val="00FA5242"/>
    <w:rsid w:val="00FA5FD5"/>
    <w:rsid w:val="00FA626B"/>
    <w:rsid w:val="00FA62B3"/>
    <w:rsid w:val="00FA631B"/>
    <w:rsid w:val="00FA65A1"/>
    <w:rsid w:val="00FA6773"/>
    <w:rsid w:val="00FA69E5"/>
    <w:rsid w:val="00FA6FED"/>
    <w:rsid w:val="00FA71C1"/>
    <w:rsid w:val="00FA71D5"/>
    <w:rsid w:val="00FA793F"/>
    <w:rsid w:val="00FA7DC8"/>
    <w:rsid w:val="00FB03E0"/>
    <w:rsid w:val="00FB075F"/>
    <w:rsid w:val="00FB0A18"/>
    <w:rsid w:val="00FB0AF7"/>
    <w:rsid w:val="00FB0C2E"/>
    <w:rsid w:val="00FB0EC4"/>
    <w:rsid w:val="00FB11E9"/>
    <w:rsid w:val="00FB11EF"/>
    <w:rsid w:val="00FB1569"/>
    <w:rsid w:val="00FB1BB8"/>
    <w:rsid w:val="00FB219C"/>
    <w:rsid w:val="00FB26E1"/>
    <w:rsid w:val="00FB2853"/>
    <w:rsid w:val="00FB3387"/>
    <w:rsid w:val="00FB3932"/>
    <w:rsid w:val="00FB3D40"/>
    <w:rsid w:val="00FB3EC2"/>
    <w:rsid w:val="00FB3FF4"/>
    <w:rsid w:val="00FB433F"/>
    <w:rsid w:val="00FB451C"/>
    <w:rsid w:val="00FB469B"/>
    <w:rsid w:val="00FB4E84"/>
    <w:rsid w:val="00FB575F"/>
    <w:rsid w:val="00FB59E7"/>
    <w:rsid w:val="00FB6C3F"/>
    <w:rsid w:val="00FB71C9"/>
    <w:rsid w:val="00FB77AE"/>
    <w:rsid w:val="00FB7BFE"/>
    <w:rsid w:val="00FB7F73"/>
    <w:rsid w:val="00FC09B6"/>
    <w:rsid w:val="00FC192A"/>
    <w:rsid w:val="00FC1D5A"/>
    <w:rsid w:val="00FC241A"/>
    <w:rsid w:val="00FC2532"/>
    <w:rsid w:val="00FC283B"/>
    <w:rsid w:val="00FC29D1"/>
    <w:rsid w:val="00FC2AFF"/>
    <w:rsid w:val="00FC2C3C"/>
    <w:rsid w:val="00FC3E8A"/>
    <w:rsid w:val="00FC3ECE"/>
    <w:rsid w:val="00FC46CF"/>
    <w:rsid w:val="00FC4959"/>
    <w:rsid w:val="00FC495E"/>
    <w:rsid w:val="00FC4963"/>
    <w:rsid w:val="00FC4A81"/>
    <w:rsid w:val="00FC4E0F"/>
    <w:rsid w:val="00FC4EA1"/>
    <w:rsid w:val="00FC4F55"/>
    <w:rsid w:val="00FC58E5"/>
    <w:rsid w:val="00FC5F41"/>
    <w:rsid w:val="00FC64BC"/>
    <w:rsid w:val="00FC739B"/>
    <w:rsid w:val="00FC74C4"/>
    <w:rsid w:val="00FC7619"/>
    <w:rsid w:val="00FC7ABA"/>
    <w:rsid w:val="00FD0378"/>
    <w:rsid w:val="00FD072E"/>
    <w:rsid w:val="00FD09D6"/>
    <w:rsid w:val="00FD102B"/>
    <w:rsid w:val="00FD19E1"/>
    <w:rsid w:val="00FD2468"/>
    <w:rsid w:val="00FD24EE"/>
    <w:rsid w:val="00FD2A85"/>
    <w:rsid w:val="00FD2B6D"/>
    <w:rsid w:val="00FD2CEB"/>
    <w:rsid w:val="00FD2EF1"/>
    <w:rsid w:val="00FD34A6"/>
    <w:rsid w:val="00FD35F6"/>
    <w:rsid w:val="00FD3E6B"/>
    <w:rsid w:val="00FD3FC4"/>
    <w:rsid w:val="00FD40D8"/>
    <w:rsid w:val="00FD41F9"/>
    <w:rsid w:val="00FD4243"/>
    <w:rsid w:val="00FD46A2"/>
    <w:rsid w:val="00FD46B0"/>
    <w:rsid w:val="00FD4879"/>
    <w:rsid w:val="00FD52D1"/>
    <w:rsid w:val="00FD52EB"/>
    <w:rsid w:val="00FD582A"/>
    <w:rsid w:val="00FD5A00"/>
    <w:rsid w:val="00FD63C5"/>
    <w:rsid w:val="00FD6B22"/>
    <w:rsid w:val="00FD6DC6"/>
    <w:rsid w:val="00FD71A7"/>
    <w:rsid w:val="00FD7969"/>
    <w:rsid w:val="00FD79B5"/>
    <w:rsid w:val="00FD7DC2"/>
    <w:rsid w:val="00FE0378"/>
    <w:rsid w:val="00FE063C"/>
    <w:rsid w:val="00FE0E5A"/>
    <w:rsid w:val="00FE174A"/>
    <w:rsid w:val="00FE17CB"/>
    <w:rsid w:val="00FE197B"/>
    <w:rsid w:val="00FE19F9"/>
    <w:rsid w:val="00FE1C7D"/>
    <w:rsid w:val="00FE2126"/>
    <w:rsid w:val="00FE24A3"/>
    <w:rsid w:val="00FE26DD"/>
    <w:rsid w:val="00FE33D9"/>
    <w:rsid w:val="00FE3BCE"/>
    <w:rsid w:val="00FE4220"/>
    <w:rsid w:val="00FE4872"/>
    <w:rsid w:val="00FE49B8"/>
    <w:rsid w:val="00FE536E"/>
    <w:rsid w:val="00FE55FE"/>
    <w:rsid w:val="00FE5824"/>
    <w:rsid w:val="00FE64C5"/>
    <w:rsid w:val="00FE6AEB"/>
    <w:rsid w:val="00FE6D7C"/>
    <w:rsid w:val="00FE7014"/>
    <w:rsid w:val="00FE7397"/>
    <w:rsid w:val="00FE73D6"/>
    <w:rsid w:val="00FE7A7B"/>
    <w:rsid w:val="00FE7D17"/>
    <w:rsid w:val="00FE7D4D"/>
    <w:rsid w:val="00FE7D91"/>
    <w:rsid w:val="00FF0285"/>
    <w:rsid w:val="00FF045D"/>
    <w:rsid w:val="00FF09F6"/>
    <w:rsid w:val="00FF1068"/>
    <w:rsid w:val="00FF11A3"/>
    <w:rsid w:val="00FF16B5"/>
    <w:rsid w:val="00FF179F"/>
    <w:rsid w:val="00FF2048"/>
    <w:rsid w:val="00FF26F4"/>
    <w:rsid w:val="00FF2C56"/>
    <w:rsid w:val="00FF33E5"/>
    <w:rsid w:val="00FF3559"/>
    <w:rsid w:val="00FF361F"/>
    <w:rsid w:val="00FF3A7C"/>
    <w:rsid w:val="00FF3C32"/>
    <w:rsid w:val="00FF3D0F"/>
    <w:rsid w:val="00FF3EE1"/>
    <w:rsid w:val="00FF3F40"/>
    <w:rsid w:val="00FF42BC"/>
    <w:rsid w:val="00FF433D"/>
    <w:rsid w:val="00FF4803"/>
    <w:rsid w:val="00FF5490"/>
    <w:rsid w:val="00FF5683"/>
    <w:rsid w:val="00FF5AE0"/>
    <w:rsid w:val="00FF6B0E"/>
    <w:rsid w:val="00FF7198"/>
    <w:rsid w:val="00FF722E"/>
    <w:rsid w:val="00FF7509"/>
    <w:rsid w:val="00FF77F0"/>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1BAECB"/>
  <w15:chartTrackingRefBased/>
  <w15:docId w15:val="{21928E98-064E-4545-86E3-7E58FF7B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A6773"/>
    <w:pPr>
      <w:spacing w:after="180"/>
    </w:pPr>
    <w:rPr>
      <w:rFonts w:eastAsia="Times New Roman"/>
      <w:lang w:val="en-GB" w:eastAsia="en-US"/>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Char"/>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eastAsia="en-US"/>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eastAsia="en-US"/>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eastAsia="en-US"/>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link w:val="B5Char"/>
    <w:qFormat/>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sid w:val="005456E5"/>
    <w:rPr>
      <w:color w:val="0563C1"/>
      <w:u w:val="single"/>
    </w:rPr>
  </w:style>
  <w:style w:type="character" w:styleId="ae">
    <w:name w:val="annotation reference"/>
    <w:qFormat/>
    <w:rPr>
      <w:rFonts w:eastAsia="宋体"/>
      <w:sz w:val="16"/>
      <w:lang w:val="en-US" w:eastAsia="zh-CN" w:bidi="ar-SA"/>
    </w:rPr>
  </w:style>
  <w:style w:type="paragraph" w:styleId="af">
    <w:name w:val="annotation text"/>
    <w:basedOn w:val="a2"/>
    <w:link w:val="Char1"/>
    <w:qFormat/>
  </w:style>
  <w:style w:type="character" w:styleId="af0">
    <w:name w:val="FollowedHyperlink"/>
    <w:rPr>
      <w:rFonts w:eastAsia="宋体"/>
      <w:color w:val="800080"/>
      <w:u w:val="single"/>
      <w:lang w:val="en-US" w:eastAsia="zh-CN" w:bidi="ar-SA"/>
    </w:rPr>
  </w:style>
  <w:style w:type="paragraph" w:styleId="af1">
    <w:name w:val="Balloon Text"/>
    <w:basedOn w:val="a2"/>
    <w:link w:val="Char2"/>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2">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宋体"/>
      <w:b/>
      <w:lang w:val="en-GB" w:eastAsia="en-US" w:bidi="ar-SA"/>
    </w:rPr>
  </w:style>
  <w:style w:type="paragraph" w:customStyle="1" w:styleId="Proposallist">
    <w:name w:val="Proposal list"/>
    <w:basedOn w:val="Proposal"/>
    <w:link w:val="ProposallistChar"/>
    <w:qFormat/>
    <w:rsid w:val="00850DCF"/>
    <w:pPr>
      <w:ind w:left="1560" w:hanging="1134"/>
    </w:pPr>
  </w:style>
  <w:style w:type="character" w:customStyle="1" w:styleId="ProposallistChar">
    <w:name w:val="Proposal list 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
    <w:basedOn w:val="a2"/>
    <w:link w:val="Char3"/>
    <w:uiPriority w:val="34"/>
    <w:qFormat/>
    <w:rsid w:val="00903697"/>
    <w:pPr>
      <w:ind w:left="720"/>
      <w:contextualSpacing/>
    </w:pPr>
  </w:style>
  <w:style w:type="character" w:customStyle="1" w:styleId="TFChar">
    <w:name w:val="TF Char"/>
    <w:link w:val="TF"/>
    <w:rsid w:val="001C64C9"/>
    <w:rPr>
      <w:rFonts w:ascii="Arial" w:eastAsia="Times New Roman" w:hAnsi="Arial"/>
      <w:b/>
      <w:lang w:val="en-GB"/>
    </w:rPr>
  </w:style>
  <w:style w:type="character" w:customStyle="1" w:styleId="TACChar">
    <w:name w:val="TAC Char"/>
    <w:link w:val="TAC"/>
    <w:qFormat/>
    <w:rsid w:val="001C64C9"/>
    <w:rPr>
      <w:rFonts w:ascii="Arial" w:eastAsia="Times New Roman" w:hAnsi="Arial"/>
      <w:sz w:val="18"/>
      <w:lang w:val="en-GB"/>
    </w:rPr>
  </w:style>
  <w:style w:type="paragraph" w:customStyle="1" w:styleId="References">
    <w:name w:val="References"/>
    <w:basedOn w:val="a2"/>
    <w:rsid w:val="00144A2A"/>
    <w:pPr>
      <w:numPr>
        <w:numId w:val="9"/>
      </w:numPr>
      <w:autoSpaceDE w:val="0"/>
      <w:autoSpaceDN w:val="0"/>
      <w:snapToGrid w:val="0"/>
      <w:spacing w:after="60"/>
      <w:jc w:val="both"/>
    </w:pPr>
    <w:rPr>
      <w:rFonts w:eastAsia="宋体"/>
      <w:szCs w:val="16"/>
      <w:lang w:val="en-US"/>
    </w:rPr>
  </w:style>
  <w:style w:type="character" w:customStyle="1" w:styleId="TALChar">
    <w:name w:val="TAL Char"/>
    <w:qFormat/>
    <w:rsid w:val="00A92DAB"/>
    <w:rPr>
      <w:rFonts w:ascii="Arial" w:hAnsi="Arial"/>
      <w:sz w:val="18"/>
    </w:rPr>
  </w:style>
  <w:style w:type="character" w:customStyle="1" w:styleId="TAHChar">
    <w:name w:val="TAH Char"/>
    <w:link w:val="TAH"/>
    <w:qFormat/>
    <w:rsid w:val="00A92DAB"/>
    <w:rPr>
      <w:rFonts w:ascii="Arial" w:eastAsia="Times New Roman" w:hAnsi="Arial"/>
      <w:b/>
      <w:sz w:val="18"/>
      <w:lang w:val="en-GB"/>
    </w:rPr>
  </w:style>
  <w:style w:type="character" w:customStyle="1" w:styleId="EXChar">
    <w:name w:val="EX Char"/>
    <w:link w:val="EX"/>
    <w:locked/>
    <w:rsid w:val="00A92DAB"/>
    <w:rPr>
      <w:rFonts w:eastAsia="Times New Roman"/>
      <w:lang w:val="en-GB"/>
    </w:rPr>
  </w:style>
  <w:style w:type="paragraph" w:styleId="afa">
    <w:name w:val="Body Text"/>
    <w:aliases w:val="bt,body indent,paragraph 2,body text, ändrad,AvtalBrödtext,ändrad,Bodytext,Compliance,Response,Body3"/>
    <w:basedOn w:val="a2"/>
    <w:link w:val="Char4"/>
    <w:rsid w:val="00AE3A42"/>
    <w:pPr>
      <w:overflowPunct w:val="0"/>
      <w:autoSpaceDE w:val="0"/>
      <w:autoSpaceDN w:val="0"/>
      <w:adjustRightInd w:val="0"/>
      <w:spacing w:after="120"/>
      <w:jc w:val="both"/>
      <w:textAlignment w:val="baseline"/>
    </w:pPr>
    <w:rPr>
      <w:rFonts w:ascii="Arial" w:hAnsi="Arial"/>
      <w:lang w:eastAsia="zh-CN"/>
    </w:rPr>
  </w:style>
  <w:style w:type="character" w:customStyle="1" w:styleId="Char4">
    <w:name w:val="正文文本 Char"/>
    <w:aliases w:val="bt Char,body indent Char,paragraph 2 Char,body text Char, ändrad Char,AvtalBrödtext Char,ändrad Char,Bodytext Char,Compliance Char,Response Char,Body3 Char"/>
    <w:link w:val="afa"/>
    <w:rsid w:val="00AE3A42"/>
    <w:rPr>
      <w:rFonts w:ascii="Arial" w:eastAsia="Times New Roman" w:hAnsi="Arial"/>
      <w:lang w:val="en-GB" w:eastAsia="zh-CN"/>
    </w:rPr>
  </w:style>
  <w:style w:type="character" w:customStyle="1" w:styleId="TFZchn">
    <w:name w:val="TF Zchn"/>
    <w:rsid w:val="007A7FEA"/>
    <w:rPr>
      <w:rFonts w:ascii="Arial" w:hAnsi="Arial"/>
      <w:b/>
    </w:rPr>
  </w:style>
  <w:style w:type="character" w:customStyle="1" w:styleId="B1Char">
    <w:name w:val="B1 Char"/>
    <w:qFormat/>
    <w:locked/>
    <w:rsid w:val="000E51F8"/>
    <w:rPr>
      <w:rFonts w:ascii="Times New Roman" w:hAnsi="Times New Roman"/>
      <w:lang w:val="en-GB" w:eastAsia="en-US"/>
    </w:rPr>
  </w:style>
  <w:style w:type="paragraph" w:customStyle="1" w:styleId="para">
    <w:name w:val="para"/>
    <w:basedOn w:val="a2"/>
    <w:uiPriority w:val="99"/>
    <w:rsid w:val="00B23FFF"/>
    <w:pPr>
      <w:numPr>
        <w:numId w:val="10"/>
      </w:numPr>
      <w:tabs>
        <w:tab w:val="clear" w:pos="735"/>
      </w:tabs>
      <w:overflowPunct w:val="0"/>
      <w:autoSpaceDE w:val="0"/>
      <w:autoSpaceDN w:val="0"/>
      <w:adjustRightInd w:val="0"/>
      <w:spacing w:after="240"/>
      <w:ind w:left="0" w:firstLine="0"/>
      <w:jc w:val="both"/>
    </w:pPr>
    <w:rPr>
      <w:rFonts w:ascii="Helvetica" w:eastAsia="宋体" w:hAnsi="Helvetica"/>
      <w:lang w:eastAsia="en-GB"/>
    </w:rPr>
  </w:style>
  <w:style w:type="character" w:customStyle="1" w:styleId="TALZchn">
    <w:name w:val="TAL Zchn"/>
    <w:rsid w:val="00E21B18"/>
    <w:rPr>
      <w:rFonts w:ascii="Arial" w:hAnsi="Arial"/>
      <w:sz w:val="18"/>
      <w:lang w:val="en-GB" w:eastAsia="en-US" w:bidi="ar-SA"/>
    </w:rPr>
  </w:style>
  <w:style w:type="character" w:customStyle="1" w:styleId="TAHCar">
    <w:name w:val="TAH Car"/>
    <w:qFormat/>
    <w:locked/>
    <w:rsid w:val="00E21B18"/>
    <w:rPr>
      <w:rFonts w:ascii="Arial" w:hAnsi="Arial"/>
      <w:b/>
      <w:sz w:val="18"/>
      <w:lang w:val="en-GB"/>
    </w:rPr>
  </w:style>
  <w:style w:type="character" w:customStyle="1" w:styleId="TANChar">
    <w:name w:val="TAN Char"/>
    <w:link w:val="TAN"/>
    <w:rsid w:val="00DE1EC7"/>
    <w:rPr>
      <w:rFonts w:ascii="Arial" w:eastAsia="Times New Roman" w:hAnsi="Arial"/>
      <w:sz w:val="18"/>
      <w:lang w:val="en-GB"/>
    </w:rPr>
  </w:style>
  <w:style w:type="character" w:customStyle="1" w:styleId="Char1">
    <w:name w:val="批注文字 Char"/>
    <w:link w:val="af"/>
    <w:qFormat/>
    <w:rsid w:val="00324727"/>
    <w:rPr>
      <w:rFonts w:eastAsia="Times New Roman"/>
      <w:lang w:val="en-GB"/>
    </w:rPr>
  </w:style>
  <w:style w:type="character" w:customStyle="1" w:styleId="4Char">
    <w:name w:val="标题 4 Char"/>
    <w:link w:val="41"/>
    <w:rsid w:val="00587889"/>
    <w:rPr>
      <w:rFonts w:ascii="Arial" w:eastAsia="Times New Roman" w:hAnsi="Arial"/>
      <w:sz w:val="24"/>
      <w:lang w:val="en-GB"/>
    </w:rPr>
  </w:style>
  <w:style w:type="character" w:customStyle="1" w:styleId="B1Zchn">
    <w:name w:val="B1 Zchn"/>
    <w:qFormat/>
    <w:rsid w:val="000E1FF3"/>
    <w:rPr>
      <w:rFonts w:eastAsia="Times New Roman"/>
    </w:rPr>
  </w:style>
  <w:style w:type="character" w:customStyle="1" w:styleId="Char3">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9"/>
    <w:uiPriority w:val="34"/>
    <w:qFormat/>
    <w:rsid w:val="00FB7BFE"/>
    <w:rPr>
      <w:rFonts w:eastAsia="Times New Roman"/>
      <w:lang w:val="en-GB" w:eastAsia="en-US"/>
    </w:rPr>
  </w:style>
  <w:style w:type="paragraph" w:customStyle="1" w:styleId="Doc-text2">
    <w:name w:val="Doc-text2"/>
    <w:basedOn w:val="a2"/>
    <w:link w:val="Doc-text2Char"/>
    <w:qFormat/>
    <w:rsid w:val="00FB7BFE"/>
    <w:pPr>
      <w:widowControl w:val="0"/>
      <w:tabs>
        <w:tab w:val="left" w:pos="1622"/>
      </w:tabs>
      <w:spacing w:after="0"/>
      <w:ind w:left="1622" w:hanging="363"/>
      <w:jc w:val="both"/>
    </w:pPr>
    <w:rPr>
      <w:rFonts w:ascii="Arial" w:eastAsia="宋体" w:hAnsi="Arial"/>
      <w:kern w:val="2"/>
      <w:sz w:val="21"/>
      <w:szCs w:val="22"/>
      <w:lang w:val="en-US" w:eastAsia="ja-JP"/>
    </w:rPr>
  </w:style>
  <w:style w:type="character" w:customStyle="1" w:styleId="Doc-text2Char">
    <w:name w:val="Doc-text2 Char"/>
    <w:link w:val="Doc-text2"/>
    <w:qFormat/>
    <w:rsid w:val="00FB7BFE"/>
    <w:rPr>
      <w:rFonts w:ascii="Arial" w:eastAsia="宋体" w:hAnsi="Arial"/>
      <w:kern w:val="2"/>
      <w:sz w:val="21"/>
      <w:szCs w:val="22"/>
      <w:lang w:eastAsia="ja-JP"/>
    </w:rPr>
  </w:style>
  <w:style w:type="paragraph" w:styleId="afb">
    <w:name w:val="Normal (Web)"/>
    <w:basedOn w:val="a2"/>
    <w:uiPriority w:val="99"/>
    <w:unhideWhenUsed/>
    <w:rsid w:val="00526587"/>
    <w:pPr>
      <w:spacing w:before="100" w:beforeAutospacing="1" w:after="100" w:afterAutospacing="1"/>
    </w:pPr>
    <w:rPr>
      <w:rFonts w:ascii="宋体" w:eastAsia="宋体" w:hAnsi="宋体" w:cs="宋体"/>
      <w:sz w:val="24"/>
      <w:szCs w:val="24"/>
      <w:lang w:val="en-US" w:eastAsia="zh-CN"/>
    </w:rPr>
  </w:style>
  <w:style w:type="paragraph" w:styleId="afc">
    <w:name w:val="Revision"/>
    <w:hidden/>
    <w:uiPriority w:val="99"/>
    <w:semiHidden/>
    <w:rsid w:val="00DD21AA"/>
    <w:rPr>
      <w:rFonts w:eastAsia="Times New Roman"/>
      <w:lang w:val="en-GB" w:eastAsia="en-US"/>
    </w:rPr>
  </w:style>
  <w:style w:type="paragraph" w:customStyle="1" w:styleId="ListParagraph3">
    <w:name w:val="List Paragraph3"/>
    <w:basedOn w:val="a2"/>
    <w:rsid w:val="00CC0DEC"/>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rsid w:val="00660A26"/>
    <w:rPr>
      <w:rFonts w:ascii="Arial" w:hAnsi="Arial"/>
      <w:lang w:val="en-GB" w:eastAsia="en-US"/>
    </w:rPr>
  </w:style>
  <w:style w:type="character" w:customStyle="1" w:styleId="B2Char">
    <w:name w:val="B2 Char"/>
    <w:link w:val="B2"/>
    <w:qFormat/>
    <w:rsid w:val="00612310"/>
    <w:rPr>
      <w:rFonts w:eastAsia="Times New Roman"/>
      <w:lang w:val="en-GB" w:eastAsia="en-US"/>
    </w:rPr>
  </w:style>
  <w:style w:type="character" w:customStyle="1" w:styleId="B3Char">
    <w:name w:val="B3 Char"/>
    <w:link w:val="B3"/>
    <w:qFormat/>
    <w:rsid w:val="00612310"/>
    <w:rPr>
      <w:rFonts w:eastAsia="Times New Roman"/>
      <w:lang w:val="en-GB" w:eastAsia="en-US"/>
    </w:rPr>
  </w:style>
  <w:style w:type="character" w:customStyle="1" w:styleId="B5Char">
    <w:name w:val="B5 Char"/>
    <w:link w:val="B5"/>
    <w:qFormat/>
    <w:rsid w:val="00612310"/>
    <w:rPr>
      <w:rFonts w:eastAsia="Times New Roman"/>
      <w:lang w:val="en-GB" w:eastAsia="en-US"/>
    </w:rPr>
  </w:style>
  <w:style w:type="paragraph" w:customStyle="1" w:styleId="Doc-title">
    <w:name w:val="Doc-title"/>
    <w:basedOn w:val="a2"/>
    <w:next w:val="Doc-text2"/>
    <w:link w:val="Doc-titleChar"/>
    <w:qFormat/>
    <w:rsid w:val="00FA03A2"/>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A03A2"/>
    <w:rPr>
      <w:rFonts w:ascii="Arial" w:hAnsi="Arial"/>
      <w:noProof/>
      <w:szCs w:val="24"/>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7"/>
    <w:rsid w:val="00696527"/>
    <w:rPr>
      <w:rFonts w:ascii="Arial" w:eastAsia="Times New Roman" w:hAnsi="Arial"/>
      <w:b/>
      <w:noProof/>
      <w:sz w:val="18"/>
      <w:lang w:val="en-GB" w:eastAsia="ja-JP"/>
    </w:rPr>
  </w:style>
  <w:style w:type="character" w:customStyle="1" w:styleId="B3Char2">
    <w:name w:val="B3 Char2"/>
    <w:qFormat/>
    <w:rsid w:val="00AB3E80"/>
    <w:rPr>
      <w:rFonts w:ascii="Times New Roman" w:eastAsia="Times New Roman" w:hAnsi="Times New Roman"/>
    </w:rPr>
  </w:style>
  <w:style w:type="paragraph" w:customStyle="1" w:styleId="0Maintext">
    <w:name w:val="0 Main text"/>
    <w:basedOn w:val="a2"/>
    <w:link w:val="0MaintextChar"/>
    <w:qFormat/>
    <w:rsid w:val="000F74BD"/>
    <w:pPr>
      <w:spacing w:after="100" w:afterAutospacing="1" w:line="288" w:lineRule="auto"/>
      <w:ind w:firstLine="360"/>
      <w:jc w:val="both"/>
    </w:pPr>
    <w:rPr>
      <w:rFonts w:cs="Batang"/>
    </w:rPr>
  </w:style>
  <w:style w:type="character" w:customStyle="1" w:styleId="0MaintextChar">
    <w:name w:val="0 Main text Char"/>
    <w:basedOn w:val="a3"/>
    <w:link w:val="0Maintext"/>
    <w:rsid w:val="000F74BD"/>
    <w:rPr>
      <w:rFonts w:eastAsia="Times New Roman" w:cs="Batang"/>
      <w:lang w:val="en-GB" w:eastAsia="en-US"/>
    </w:rPr>
  </w:style>
  <w:style w:type="paragraph" w:customStyle="1" w:styleId="Agreement">
    <w:name w:val="Agreement"/>
    <w:basedOn w:val="a2"/>
    <w:next w:val="Doc-text2"/>
    <w:uiPriority w:val="99"/>
    <w:qFormat/>
    <w:rsid w:val="00F56C4B"/>
    <w:pPr>
      <w:numPr>
        <w:numId w:val="12"/>
      </w:numPr>
      <w:overflowPunct w:val="0"/>
      <w:autoSpaceDE w:val="0"/>
      <w:autoSpaceDN w:val="0"/>
      <w:adjustRightInd w:val="0"/>
      <w:spacing w:before="60" w:after="0"/>
      <w:textAlignment w:val="baseline"/>
    </w:pPr>
    <w:rPr>
      <w:rFonts w:ascii="Arial" w:hAnsi="Arial"/>
      <w:b/>
      <w:lang w:eastAsia="ja-JP"/>
    </w:rPr>
  </w:style>
  <w:style w:type="paragraph" w:customStyle="1" w:styleId="EmailDiscussion2">
    <w:name w:val="EmailDiscussion2"/>
    <w:basedOn w:val="Doc-text2"/>
    <w:uiPriority w:val="99"/>
    <w:qFormat/>
    <w:rsid w:val="00182F23"/>
    <w:pPr>
      <w:widowControl/>
      <w:jc w:val="left"/>
    </w:pPr>
    <w:rPr>
      <w:rFonts w:eastAsia="MS Mincho"/>
      <w:kern w:val="0"/>
      <w:sz w:val="20"/>
      <w:szCs w:val="24"/>
      <w:lang w:val="en-GB" w:eastAsia="en-GB"/>
    </w:rPr>
  </w:style>
  <w:style w:type="character" w:customStyle="1" w:styleId="EmailDiscussionChar">
    <w:name w:val="EmailDiscussion Char"/>
    <w:link w:val="EmailDiscussion"/>
    <w:qFormat/>
    <w:locked/>
    <w:rsid w:val="00182F23"/>
    <w:rPr>
      <w:rFonts w:ascii="Arial" w:hAnsi="Arial" w:cs="Arial"/>
      <w:b/>
      <w:szCs w:val="24"/>
    </w:rPr>
  </w:style>
  <w:style w:type="paragraph" w:customStyle="1" w:styleId="EmailDiscussion">
    <w:name w:val="EmailDiscussion"/>
    <w:basedOn w:val="a2"/>
    <w:next w:val="EmailDiscussion2"/>
    <w:link w:val="EmailDiscussionChar"/>
    <w:qFormat/>
    <w:rsid w:val="00182F23"/>
    <w:pPr>
      <w:numPr>
        <w:numId w:val="23"/>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2994">
      <w:bodyDiv w:val="1"/>
      <w:marLeft w:val="0"/>
      <w:marRight w:val="0"/>
      <w:marTop w:val="0"/>
      <w:marBottom w:val="0"/>
      <w:divBdr>
        <w:top w:val="none" w:sz="0" w:space="0" w:color="auto"/>
        <w:left w:val="none" w:sz="0" w:space="0" w:color="auto"/>
        <w:bottom w:val="none" w:sz="0" w:space="0" w:color="auto"/>
        <w:right w:val="none" w:sz="0" w:space="0" w:color="auto"/>
      </w:divBdr>
    </w:div>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4906813">
      <w:bodyDiv w:val="1"/>
      <w:marLeft w:val="0"/>
      <w:marRight w:val="0"/>
      <w:marTop w:val="0"/>
      <w:marBottom w:val="0"/>
      <w:divBdr>
        <w:top w:val="none" w:sz="0" w:space="0" w:color="auto"/>
        <w:left w:val="none" w:sz="0" w:space="0" w:color="auto"/>
        <w:bottom w:val="none" w:sz="0" w:space="0" w:color="auto"/>
        <w:right w:val="none" w:sz="0" w:space="0" w:color="auto"/>
      </w:divBdr>
    </w:div>
    <w:div w:id="101607991">
      <w:bodyDiv w:val="1"/>
      <w:marLeft w:val="0"/>
      <w:marRight w:val="0"/>
      <w:marTop w:val="0"/>
      <w:marBottom w:val="0"/>
      <w:divBdr>
        <w:top w:val="none" w:sz="0" w:space="0" w:color="auto"/>
        <w:left w:val="none" w:sz="0" w:space="0" w:color="auto"/>
        <w:bottom w:val="none" w:sz="0" w:space="0" w:color="auto"/>
        <w:right w:val="none" w:sz="0" w:space="0" w:color="auto"/>
      </w:divBdr>
      <w:divsChild>
        <w:div w:id="1574970964">
          <w:marLeft w:val="274"/>
          <w:marRight w:val="0"/>
          <w:marTop w:val="40"/>
          <w:marBottom w:val="0"/>
          <w:divBdr>
            <w:top w:val="none" w:sz="0" w:space="0" w:color="auto"/>
            <w:left w:val="none" w:sz="0" w:space="0" w:color="auto"/>
            <w:bottom w:val="none" w:sz="0" w:space="0" w:color="auto"/>
            <w:right w:val="none" w:sz="0" w:space="0" w:color="auto"/>
          </w:divBdr>
        </w:div>
      </w:divsChild>
    </w:div>
    <w:div w:id="112597882">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3106826">
      <w:bodyDiv w:val="1"/>
      <w:marLeft w:val="0"/>
      <w:marRight w:val="0"/>
      <w:marTop w:val="0"/>
      <w:marBottom w:val="0"/>
      <w:divBdr>
        <w:top w:val="none" w:sz="0" w:space="0" w:color="auto"/>
        <w:left w:val="none" w:sz="0" w:space="0" w:color="auto"/>
        <w:bottom w:val="none" w:sz="0" w:space="0" w:color="auto"/>
        <w:right w:val="none" w:sz="0" w:space="0" w:color="auto"/>
      </w:divBdr>
    </w:div>
    <w:div w:id="224950168">
      <w:bodyDiv w:val="1"/>
      <w:marLeft w:val="0"/>
      <w:marRight w:val="0"/>
      <w:marTop w:val="0"/>
      <w:marBottom w:val="0"/>
      <w:divBdr>
        <w:top w:val="none" w:sz="0" w:space="0" w:color="auto"/>
        <w:left w:val="none" w:sz="0" w:space="0" w:color="auto"/>
        <w:bottom w:val="none" w:sz="0" w:space="0" w:color="auto"/>
        <w:right w:val="none" w:sz="0" w:space="0" w:color="auto"/>
      </w:divBdr>
    </w:div>
    <w:div w:id="23895024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09527546">
      <w:bodyDiv w:val="1"/>
      <w:marLeft w:val="0"/>
      <w:marRight w:val="0"/>
      <w:marTop w:val="0"/>
      <w:marBottom w:val="0"/>
      <w:divBdr>
        <w:top w:val="none" w:sz="0" w:space="0" w:color="auto"/>
        <w:left w:val="none" w:sz="0" w:space="0" w:color="auto"/>
        <w:bottom w:val="none" w:sz="0" w:space="0" w:color="auto"/>
        <w:right w:val="none" w:sz="0" w:space="0" w:color="auto"/>
      </w:divBdr>
    </w:div>
    <w:div w:id="369187299">
      <w:bodyDiv w:val="1"/>
      <w:marLeft w:val="0"/>
      <w:marRight w:val="0"/>
      <w:marTop w:val="0"/>
      <w:marBottom w:val="0"/>
      <w:divBdr>
        <w:top w:val="none" w:sz="0" w:space="0" w:color="auto"/>
        <w:left w:val="none" w:sz="0" w:space="0" w:color="auto"/>
        <w:bottom w:val="none" w:sz="0" w:space="0" w:color="auto"/>
        <w:right w:val="none" w:sz="0" w:space="0" w:color="auto"/>
      </w:divBdr>
    </w:div>
    <w:div w:id="377819604">
      <w:bodyDiv w:val="1"/>
      <w:marLeft w:val="0"/>
      <w:marRight w:val="0"/>
      <w:marTop w:val="0"/>
      <w:marBottom w:val="0"/>
      <w:divBdr>
        <w:top w:val="none" w:sz="0" w:space="0" w:color="auto"/>
        <w:left w:val="none" w:sz="0" w:space="0" w:color="auto"/>
        <w:bottom w:val="none" w:sz="0" w:space="0" w:color="auto"/>
        <w:right w:val="none" w:sz="0" w:space="0" w:color="auto"/>
      </w:divBdr>
    </w:div>
    <w:div w:id="392779805">
      <w:bodyDiv w:val="1"/>
      <w:marLeft w:val="0"/>
      <w:marRight w:val="0"/>
      <w:marTop w:val="0"/>
      <w:marBottom w:val="0"/>
      <w:divBdr>
        <w:top w:val="none" w:sz="0" w:space="0" w:color="auto"/>
        <w:left w:val="none" w:sz="0" w:space="0" w:color="auto"/>
        <w:bottom w:val="none" w:sz="0" w:space="0" w:color="auto"/>
        <w:right w:val="none" w:sz="0" w:space="0" w:color="auto"/>
      </w:divBdr>
    </w:div>
    <w:div w:id="396978905">
      <w:bodyDiv w:val="1"/>
      <w:marLeft w:val="0"/>
      <w:marRight w:val="0"/>
      <w:marTop w:val="0"/>
      <w:marBottom w:val="0"/>
      <w:divBdr>
        <w:top w:val="none" w:sz="0" w:space="0" w:color="auto"/>
        <w:left w:val="none" w:sz="0" w:space="0" w:color="auto"/>
        <w:bottom w:val="none" w:sz="0" w:space="0" w:color="auto"/>
        <w:right w:val="none" w:sz="0" w:space="0" w:color="auto"/>
      </w:divBdr>
    </w:div>
    <w:div w:id="429161572">
      <w:bodyDiv w:val="1"/>
      <w:marLeft w:val="0"/>
      <w:marRight w:val="0"/>
      <w:marTop w:val="0"/>
      <w:marBottom w:val="0"/>
      <w:divBdr>
        <w:top w:val="none" w:sz="0" w:space="0" w:color="auto"/>
        <w:left w:val="none" w:sz="0" w:space="0" w:color="auto"/>
        <w:bottom w:val="none" w:sz="0" w:space="0" w:color="auto"/>
        <w:right w:val="none" w:sz="0" w:space="0" w:color="auto"/>
      </w:divBdr>
    </w:div>
    <w:div w:id="509637503">
      <w:bodyDiv w:val="1"/>
      <w:marLeft w:val="0"/>
      <w:marRight w:val="0"/>
      <w:marTop w:val="0"/>
      <w:marBottom w:val="0"/>
      <w:divBdr>
        <w:top w:val="none" w:sz="0" w:space="0" w:color="auto"/>
        <w:left w:val="none" w:sz="0" w:space="0" w:color="auto"/>
        <w:bottom w:val="none" w:sz="0" w:space="0" w:color="auto"/>
        <w:right w:val="none" w:sz="0" w:space="0" w:color="auto"/>
      </w:divBdr>
    </w:div>
    <w:div w:id="516117577">
      <w:bodyDiv w:val="1"/>
      <w:marLeft w:val="0"/>
      <w:marRight w:val="0"/>
      <w:marTop w:val="0"/>
      <w:marBottom w:val="0"/>
      <w:divBdr>
        <w:top w:val="none" w:sz="0" w:space="0" w:color="auto"/>
        <w:left w:val="none" w:sz="0" w:space="0" w:color="auto"/>
        <w:bottom w:val="none" w:sz="0" w:space="0" w:color="auto"/>
        <w:right w:val="none" w:sz="0" w:space="0" w:color="auto"/>
      </w:divBdr>
    </w:div>
    <w:div w:id="560797876">
      <w:bodyDiv w:val="1"/>
      <w:marLeft w:val="0"/>
      <w:marRight w:val="0"/>
      <w:marTop w:val="0"/>
      <w:marBottom w:val="0"/>
      <w:divBdr>
        <w:top w:val="none" w:sz="0" w:space="0" w:color="auto"/>
        <w:left w:val="none" w:sz="0" w:space="0" w:color="auto"/>
        <w:bottom w:val="none" w:sz="0" w:space="0" w:color="auto"/>
        <w:right w:val="none" w:sz="0" w:space="0" w:color="auto"/>
      </w:divBdr>
    </w:div>
    <w:div w:id="593519453">
      <w:bodyDiv w:val="1"/>
      <w:marLeft w:val="0"/>
      <w:marRight w:val="0"/>
      <w:marTop w:val="0"/>
      <w:marBottom w:val="0"/>
      <w:divBdr>
        <w:top w:val="none" w:sz="0" w:space="0" w:color="auto"/>
        <w:left w:val="none" w:sz="0" w:space="0" w:color="auto"/>
        <w:bottom w:val="none" w:sz="0" w:space="0" w:color="auto"/>
        <w:right w:val="none" w:sz="0" w:space="0" w:color="auto"/>
      </w:divBdr>
    </w:div>
    <w:div w:id="620067719">
      <w:bodyDiv w:val="1"/>
      <w:marLeft w:val="0"/>
      <w:marRight w:val="0"/>
      <w:marTop w:val="0"/>
      <w:marBottom w:val="0"/>
      <w:divBdr>
        <w:top w:val="none" w:sz="0" w:space="0" w:color="auto"/>
        <w:left w:val="none" w:sz="0" w:space="0" w:color="auto"/>
        <w:bottom w:val="none" w:sz="0" w:space="0" w:color="auto"/>
        <w:right w:val="none" w:sz="0" w:space="0" w:color="auto"/>
      </w:divBdr>
    </w:div>
    <w:div w:id="662245954">
      <w:bodyDiv w:val="1"/>
      <w:marLeft w:val="0"/>
      <w:marRight w:val="0"/>
      <w:marTop w:val="0"/>
      <w:marBottom w:val="0"/>
      <w:divBdr>
        <w:top w:val="none" w:sz="0" w:space="0" w:color="auto"/>
        <w:left w:val="none" w:sz="0" w:space="0" w:color="auto"/>
        <w:bottom w:val="none" w:sz="0" w:space="0" w:color="auto"/>
        <w:right w:val="none" w:sz="0" w:space="0" w:color="auto"/>
      </w:divBdr>
    </w:div>
    <w:div w:id="72217167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9107417">
      <w:bodyDiv w:val="1"/>
      <w:marLeft w:val="0"/>
      <w:marRight w:val="0"/>
      <w:marTop w:val="0"/>
      <w:marBottom w:val="0"/>
      <w:divBdr>
        <w:top w:val="none" w:sz="0" w:space="0" w:color="auto"/>
        <w:left w:val="none" w:sz="0" w:space="0" w:color="auto"/>
        <w:bottom w:val="none" w:sz="0" w:space="0" w:color="auto"/>
        <w:right w:val="none" w:sz="0" w:space="0" w:color="auto"/>
      </w:divBdr>
    </w:div>
    <w:div w:id="886262236">
      <w:bodyDiv w:val="1"/>
      <w:marLeft w:val="0"/>
      <w:marRight w:val="0"/>
      <w:marTop w:val="0"/>
      <w:marBottom w:val="0"/>
      <w:divBdr>
        <w:top w:val="none" w:sz="0" w:space="0" w:color="auto"/>
        <w:left w:val="none" w:sz="0" w:space="0" w:color="auto"/>
        <w:bottom w:val="none" w:sz="0" w:space="0" w:color="auto"/>
        <w:right w:val="none" w:sz="0" w:space="0" w:color="auto"/>
      </w:divBdr>
    </w:div>
    <w:div w:id="1015618257">
      <w:bodyDiv w:val="1"/>
      <w:marLeft w:val="0"/>
      <w:marRight w:val="0"/>
      <w:marTop w:val="0"/>
      <w:marBottom w:val="0"/>
      <w:divBdr>
        <w:top w:val="none" w:sz="0" w:space="0" w:color="auto"/>
        <w:left w:val="none" w:sz="0" w:space="0" w:color="auto"/>
        <w:bottom w:val="none" w:sz="0" w:space="0" w:color="auto"/>
        <w:right w:val="none" w:sz="0" w:space="0" w:color="auto"/>
      </w:divBdr>
    </w:div>
    <w:div w:id="1021199880">
      <w:bodyDiv w:val="1"/>
      <w:marLeft w:val="0"/>
      <w:marRight w:val="0"/>
      <w:marTop w:val="0"/>
      <w:marBottom w:val="0"/>
      <w:divBdr>
        <w:top w:val="none" w:sz="0" w:space="0" w:color="auto"/>
        <w:left w:val="none" w:sz="0" w:space="0" w:color="auto"/>
        <w:bottom w:val="none" w:sz="0" w:space="0" w:color="auto"/>
        <w:right w:val="none" w:sz="0" w:space="0" w:color="auto"/>
      </w:divBdr>
    </w:div>
    <w:div w:id="1024403421">
      <w:bodyDiv w:val="1"/>
      <w:marLeft w:val="0"/>
      <w:marRight w:val="0"/>
      <w:marTop w:val="0"/>
      <w:marBottom w:val="0"/>
      <w:divBdr>
        <w:top w:val="none" w:sz="0" w:space="0" w:color="auto"/>
        <w:left w:val="none" w:sz="0" w:space="0" w:color="auto"/>
        <w:bottom w:val="none" w:sz="0" w:space="0" w:color="auto"/>
        <w:right w:val="none" w:sz="0" w:space="0" w:color="auto"/>
      </w:divBdr>
    </w:div>
    <w:div w:id="1031078400">
      <w:bodyDiv w:val="1"/>
      <w:marLeft w:val="0"/>
      <w:marRight w:val="0"/>
      <w:marTop w:val="0"/>
      <w:marBottom w:val="0"/>
      <w:divBdr>
        <w:top w:val="none" w:sz="0" w:space="0" w:color="auto"/>
        <w:left w:val="none" w:sz="0" w:space="0" w:color="auto"/>
        <w:bottom w:val="none" w:sz="0" w:space="0" w:color="auto"/>
        <w:right w:val="none" w:sz="0" w:space="0" w:color="auto"/>
      </w:divBdr>
    </w:div>
    <w:div w:id="1037042452">
      <w:bodyDiv w:val="1"/>
      <w:marLeft w:val="0"/>
      <w:marRight w:val="0"/>
      <w:marTop w:val="0"/>
      <w:marBottom w:val="0"/>
      <w:divBdr>
        <w:top w:val="none" w:sz="0" w:space="0" w:color="auto"/>
        <w:left w:val="none" w:sz="0" w:space="0" w:color="auto"/>
        <w:bottom w:val="none" w:sz="0" w:space="0" w:color="auto"/>
        <w:right w:val="none" w:sz="0" w:space="0" w:color="auto"/>
      </w:divBdr>
    </w:div>
    <w:div w:id="1196693150">
      <w:bodyDiv w:val="1"/>
      <w:marLeft w:val="0"/>
      <w:marRight w:val="0"/>
      <w:marTop w:val="0"/>
      <w:marBottom w:val="0"/>
      <w:divBdr>
        <w:top w:val="none" w:sz="0" w:space="0" w:color="auto"/>
        <w:left w:val="none" w:sz="0" w:space="0" w:color="auto"/>
        <w:bottom w:val="none" w:sz="0" w:space="0" w:color="auto"/>
        <w:right w:val="none" w:sz="0" w:space="0" w:color="auto"/>
      </w:divBdr>
    </w:div>
    <w:div w:id="1250121742">
      <w:bodyDiv w:val="1"/>
      <w:marLeft w:val="0"/>
      <w:marRight w:val="0"/>
      <w:marTop w:val="0"/>
      <w:marBottom w:val="0"/>
      <w:divBdr>
        <w:top w:val="none" w:sz="0" w:space="0" w:color="auto"/>
        <w:left w:val="none" w:sz="0" w:space="0" w:color="auto"/>
        <w:bottom w:val="none" w:sz="0" w:space="0" w:color="auto"/>
        <w:right w:val="none" w:sz="0" w:space="0" w:color="auto"/>
      </w:divBdr>
    </w:div>
    <w:div w:id="1302687439">
      <w:bodyDiv w:val="1"/>
      <w:marLeft w:val="0"/>
      <w:marRight w:val="0"/>
      <w:marTop w:val="0"/>
      <w:marBottom w:val="0"/>
      <w:divBdr>
        <w:top w:val="none" w:sz="0" w:space="0" w:color="auto"/>
        <w:left w:val="none" w:sz="0" w:space="0" w:color="auto"/>
        <w:bottom w:val="none" w:sz="0" w:space="0" w:color="auto"/>
        <w:right w:val="none" w:sz="0" w:space="0" w:color="auto"/>
      </w:divBdr>
    </w:div>
    <w:div w:id="1348487216">
      <w:bodyDiv w:val="1"/>
      <w:marLeft w:val="0"/>
      <w:marRight w:val="0"/>
      <w:marTop w:val="0"/>
      <w:marBottom w:val="0"/>
      <w:divBdr>
        <w:top w:val="none" w:sz="0" w:space="0" w:color="auto"/>
        <w:left w:val="none" w:sz="0" w:space="0" w:color="auto"/>
        <w:bottom w:val="none" w:sz="0" w:space="0" w:color="auto"/>
        <w:right w:val="none" w:sz="0" w:space="0" w:color="auto"/>
      </w:divBdr>
    </w:div>
    <w:div w:id="1370716039">
      <w:bodyDiv w:val="1"/>
      <w:marLeft w:val="0"/>
      <w:marRight w:val="0"/>
      <w:marTop w:val="0"/>
      <w:marBottom w:val="0"/>
      <w:divBdr>
        <w:top w:val="none" w:sz="0" w:space="0" w:color="auto"/>
        <w:left w:val="none" w:sz="0" w:space="0" w:color="auto"/>
        <w:bottom w:val="none" w:sz="0" w:space="0" w:color="auto"/>
        <w:right w:val="none" w:sz="0" w:space="0" w:color="auto"/>
      </w:divBdr>
    </w:div>
    <w:div w:id="142950238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7524">
      <w:bodyDiv w:val="1"/>
      <w:marLeft w:val="0"/>
      <w:marRight w:val="0"/>
      <w:marTop w:val="0"/>
      <w:marBottom w:val="0"/>
      <w:divBdr>
        <w:top w:val="none" w:sz="0" w:space="0" w:color="auto"/>
        <w:left w:val="none" w:sz="0" w:space="0" w:color="auto"/>
        <w:bottom w:val="none" w:sz="0" w:space="0" w:color="auto"/>
        <w:right w:val="none" w:sz="0" w:space="0" w:color="auto"/>
      </w:divBdr>
    </w:div>
    <w:div w:id="1531337361">
      <w:bodyDiv w:val="1"/>
      <w:marLeft w:val="0"/>
      <w:marRight w:val="0"/>
      <w:marTop w:val="0"/>
      <w:marBottom w:val="0"/>
      <w:divBdr>
        <w:top w:val="none" w:sz="0" w:space="0" w:color="auto"/>
        <w:left w:val="none" w:sz="0" w:space="0" w:color="auto"/>
        <w:bottom w:val="none" w:sz="0" w:space="0" w:color="auto"/>
        <w:right w:val="none" w:sz="0" w:space="0" w:color="auto"/>
      </w:divBdr>
    </w:div>
    <w:div w:id="1532836694">
      <w:bodyDiv w:val="1"/>
      <w:marLeft w:val="0"/>
      <w:marRight w:val="0"/>
      <w:marTop w:val="0"/>
      <w:marBottom w:val="0"/>
      <w:divBdr>
        <w:top w:val="none" w:sz="0" w:space="0" w:color="auto"/>
        <w:left w:val="none" w:sz="0" w:space="0" w:color="auto"/>
        <w:bottom w:val="none" w:sz="0" w:space="0" w:color="auto"/>
        <w:right w:val="none" w:sz="0" w:space="0" w:color="auto"/>
      </w:divBdr>
    </w:div>
    <w:div w:id="1589272237">
      <w:bodyDiv w:val="1"/>
      <w:marLeft w:val="0"/>
      <w:marRight w:val="0"/>
      <w:marTop w:val="0"/>
      <w:marBottom w:val="0"/>
      <w:divBdr>
        <w:top w:val="none" w:sz="0" w:space="0" w:color="auto"/>
        <w:left w:val="none" w:sz="0" w:space="0" w:color="auto"/>
        <w:bottom w:val="none" w:sz="0" w:space="0" w:color="auto"/>
        <w:right w:val="none" w:sz="0" w:space="0" w:color="auto"/>
      </w:divBdr>
    </w:div>
    <w:div w:id="1594120147">
      <w:bodyDiv w:val="1"/>
      <w:marLeft w:val="0"/>
      <w:marRight w:val="0"/>
      <w:marTop w:val="0"/>
      <w:marBottom w:val="0"/>
      <w:divBdr>
        <w:top w:val="none" w:sz="0" w:space="0" w:color="auto"/>
        <w:left w:val="none" w:sz="0" w:space="0" w:color="auto"/>
        <w:bottom w:val="none" w:sz="0" w:space="0" w:color="auto"/>
        <w:right w:val="none" w:sz="0" w:space="0" w:color="auto"/>
      </w:divBdr>
    </w:div>
    <w:div w:id="1614287600">
      <w:bodyDiv w:val="1"/>
      <w:marLeft w:val="0"/>
      <w:marRight w:val="0"/>
      <w:marTop w:val="0"/>
      <w:marBottom w:val="0"/>
      <w:divBdr>
        <w:top w:val="none" w:sz="0" w:space="0" w:color="auto"/>
        <w:left w:val="none" w:sz="0" w:space="0" w:color="auto"/>
        <w:bottom w:val="none" w:sz="0" w:space="0" w:color="auto"/>
        <w:right w:val="none" w:sz="0" w:space="0" w:color="auto"/>
      </w:divBdr>
    </w:div>
    <w:div w:id="1617364993">
      <w:bodyDiv w:val="1"/>
      <w:marLeft w:val="0"/>
      <w:marRight w:val="0"/>
      <w:marTop w:val="0"/>
      <w:marBottom w:val="0"/>
      <w:divBdr>
        <w:top w:val="none" w:sz="0" w:space="0" w:color="auto"/>
        <w:left w:val="none" w:sz="0" w:space="0" w:color="auto"/>
        <w:bottom w:val="none" w:sz="0" w:space="0" w:color="auto"/>
        <w:right w:val="none" w:sz="0" w:space="0" w:color="auto"/>
      </w:divBdr>
    </w:div>
    <w:div w:id="1676566413">
      <w:bodyDiv w:val="1"/>
      <w:marLeft w:val="0"/>
      <w:marRight w:val="0"/>
      <w:marTop w:val="0"/>
      <w:marBottom w:val="0"/>
      <w:divBdr>
        <w:top w:val="none" w:sz="0" w:space="0" w:color="auto"/>
        <w:left w:val="none" w:sz="0" w:space="0" w:color="auto"/>
        <w:bottom w:val="none" w:sz="0" w:space="0" w:color="auto"/>
        <w:right w:val="none" w:sz="0" w:space="0" w:color="auto"/>
      </w:divBdr>
    </w:div>
    <w:div w:id="1701204430">
      <w:bodyDiv w:val="1"/>
      <w:marLeft w:val="0"/>
      <w:marRight w:val="0"/>
      <w:marTop w:val="0"/>
      <w:marBottom w:val="0"/>
      <w:divBdr>
        <w:top w:val="none" w:sz="0" w:space="0" w:color="auto"/>
        <w:left w:val="none" w:sz="0" w:space="0" w:color="auto"/>
        <w:bottom w:val="none" w:sz="0" w:space="0" w:color="auto"/>
        <w:right w:val="none" w:sz="0" w:space="0" w:color="auto"/>
      </w:divBdr>
    </w:div>
    <w:div w:id="1702054346">
      <w:bodyDiv w:val="1"/>
      <w:marLeft w:val="0"/>
      <w:marRight w:val="0"/>
      <w:marTop w:val="0"/>
      <w:marBottom w:val="0"/>
      <w:divBdr>
        <w:top w:val="none" w:sz="0" w:space="0" w:color="auto"/>
        <w:left w:val="none" w:sz="0" w:space="0" w:color="auto"/>
        <w:bottom w:val="none" w:sz="0" w:space="0" w:color="auto"/>
        <w:right w:val="none" w:sz="0" w:space="0" w:color="auto"/>
      </w:divBdr>
    </w:div>
    <w:div w:id="1709061358">
      <w:bodyDiv w:val="1"/>
      <w:marLeft w:val="0"/>
      <w:marRight w:val="0"/>
      <w:marTop w:val="0"/>
      <w:marBottom w:val="0"/>
      <w:divBdr>
        <w:top w:val="none" w:sz="0" w:space="0" w:color="auto"/>
        <w:left w:val="none" w:sz="0" w:space="0" w:color="auto"/>
        <w:bottom w:val="none" w:sz="0" w:space="0" w:color="auto"/>
        <w:right w:val="none" w:sz="0" w:space="0" w:color="auto"/>
      </w:divBdr>
    </w:div>
    <w:div w:id="1728649235">
      <w:bodyDiv w:val="1"/>
      <w:marLeft w:val="0"/>
      <w:marRight w:val="0"/>
      <w:marTop w:val="0"/>
      <w:marBottom w:val="0"/>
      <w:divBdr>
        <w:top w:val="none" w:sz="0" w:space="0" w:color="auto"/>
        <w:left w:val="none" w:sz="0" w:space="0" w:color="auto"/>
        <w:bottom w:val="none" w:sz="0" w:space="0" w:color="auto"/>
        <w:right w:val="none" w:sz="0" w:space="0" w:color="auto"/>
      </w:divBdr>
    </w:div>
    <w:div w:id="1810974842">
      <w:bodyDiv w:val="1"/>
      <w:marLeft w:val="0"/>
      <w:marRight w:val="0"/>
      <w:marTop w:val="0"/>
      <w:marBottom w:val="0"/>
      <w:divBdr>
        <w:top w:val="none" w:sz="0" w:space="0" w:color="auto"/>
        <w:left w:val="none" w:sz="0" w:space="0" w:color="auto"/>
        <w:bottom w:val="none" w:sz="0" w:space="0" w:color="auto"/>
        <w:right w:val="none" w:sz="0" w:space="0" w:color="auto"/>
      </w:divBdr>
    </w:div>
    <w:div w:id="1859269768">
      <w:bodyDiv w:val="1"/>
      <w:marLeft w:val="0"/>
      <w:marRight w:val="0"/>
      <w:marTop w:val="0"/>
      <w:marBottom w:val="0"/>
      <w:divBdr>
        <w:top w:val="none" w:sz="0" w:space="0" w:color="auto"/>
        <w:left w:val="none" w:sz="0" w:space="0" w:color="auto"/>
        <w:bottom w:val="none" w:sz="0" w:space="0" w:color="auto"/>
        <w:right w:val="none" w:sz="0" w:space="0" w:color="auto"/>
      </w:divBdr>
    </w:div>
    <w:div w:id="1869827767">
      <w:bodyDiv w:val="1"/>
      <w:marLeft w:val="0"/>
      <w:marRight w:val="0"/>
      <w:marTop w:val="0"/>
      <w:marBottom w:val="0"/>
      <w:divBdr>
        <w:top w:val="none" w:sz="0" w:space="0" w:color="auto"/>
        <w:left w:val="none" w:sz="0" w:space="0" w:color="auto"/>
        <w:bottom w:val="none" w:sz="0" w:space="0" w:color="auto"/>
        <w:right w:val="none" w:sz="0" w:space="0" w:color="auto"/>
      </w:divBdr>
    </w:div>
    <w:div w:id="1910262625">
      <w:bodyDiv w:val="1"/>
      <w:marLeft w:val="0"/>
      <w:marRight w:val="0"/>
      <w:marTop w:val="0"/>
      <w:marBottom w:val="0"/>
      <w:divBdr>
        <w:top w:val="none" w:sz="0" w:space="0" w:color="auto"/>
        <w:left w:val="none" w:sz="0" w:space="0" w:color="auto"/>
        <w:bottom w:val="none" w:sz="0" w:space="0" w:color="auto"/>
        <w:right w:val="none" w:sz="0" w:space="0" w:color="auto"/>
      </w:divBdr>
    </w:div>
    <w:div w:id="1942295267">
      <w:bodyDiv w:val="1"/>
      <w:marLeft w:val="0"/>
      <w:marRight w:val="0"/>
      <w:marTop w:val="0"/>
      <w:marBottom w:val="0"/>
      <w:divBdr>
        <w:top w:val="none" w:sz="0" w:space="0" w:color="auto"/>
        <w:left w:val="none" w:sz="0" w:space="0" w:color="auto"/>
        <w:bottom w:val="none" w:sz="0" w:space="0" w:color="auto"/>
        <w:right w:val="none" w:sz="0" w:space="0" w:color="auto"/>
      </w:divBdr>
    </w:div>
    <w:div w:id="1957058035">
      <w:bodyDiv w:val="1"/>
      <w:marLeft w:val="0"/>
      <w:marRight w:val="0"/>
      <w:marTop w:val="0"/>
      <w:marBottom w:val="0"/>
      <w:divBdr>
        <w:top w:val="none" w:sz="0" w:space="0" w:color="auto"/>
        <w:left w:val="none" w:sz="0" w:space="0" w:color="auto"/>
        <w:bottom w:val="none" w:sz="0" w:space="0" w:color="auto"/>
        <w:right w:val="none" w:sz="0" w:space="0" w:color="auto"/>
      </w:divBdr>
      <w:divsChild>
        <w:div w:id="408237138">
          <w:marLeft w:val="-90"/>
          <w:marRight w:val="90"/>
          <w:marTop w:val="0"/>
          <w:marBottom w:val="0"/>
          <w:divBdr>
            <w:top w:val="none" w:sz="0" w:space="0" w:color="auto"/>
            <w:left w:val="none" w:sz="0" w:space="0" w:color="auto"/>
            <w:bottom w:val="none" w:sz="0" w:space="0" w:color="auto"/>
            <w:right w:val="none" w:sz="0" w:space="0" w:color="auto"/>
          </w:divBdr>
          <w:divsChild>
            <w:div w:id="44989249">
              <w:marLeft w:val="-60"/>
              <w:marRight w:val="-60"/>
              <w:marTop w:val="0"/>
              <w:marBottom w:val="0"/>
              <w:divBdr>
                <w:top w:val="none" w:sz="0" w:space="0" w:color="auto"/>
                <w:left w:val="none" w:sz="0" w:space="0" w:color="auto"/>
                <w:bottom w:val="none" w:sz="0" w:space="0" w:color="auto"/>
                <w:right w:val="none" w:sz="0" w:space="0" w:color="auto"/>
              </w:divBdr>
            </w:div>
          </w:divsChild>
        </w:div>
        <w:div w:id="1152260885">
          <w:marLeft w:val="0"/>
          <w:marRight w:val="0"/>
          <w:marTop w:val="0"/>
          <w:marBottom w:val="0"/>
          <w:divBdr>
            <w:top w:val="none" w:sz="0" w:space="0" w:color="auto"/>
            <w:left w:val="none" w:sz="0" w:space="0" w:color="auto"/>
            <w:bottom w:val="none" w:sz="0" w:space="0" w:color="auto"/>
            <w:right w:val="none" w:sz="0" w:space="0" w:color="auto"/>
          </w:divBdr>
          <w:divsChild>
            <w:div w:id="1395616650">
              <w:marLeft w:val="0"/>
              <w:marRight w:val="0"/>
              <w:marTop w:val="0"/>
              <w:marBottom w:val="0"/>
              <w:divBdr>
                <w:top w:val="none" w:sz="0" w:space="0" w:color="auto"/>
                <w:left w:val="none" w:sz="0" w:space="0" w:color="auto"/>
                <w:bottom w:val="none" w:sz="0" w:space="0" w:color="auto"/>
                <w:right w:val="none" w:sz="0" w:space="0" w:color="auto"/>
              </w:divBdr>
              <w:divsChild>
                <w:div w:id="13787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464">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4844419">
      <w:bodyDiv w:val="1"/>
      <w:marLeft w:val="0"/>
      <w:marRight w:val="0"/>
      <w:marTop w:val="0"/>
      <w:marBottom w:val="0"/>
      <w:divBdr>
        <w:top w:val="none" w:sz="0" w:space="0" w:color="auto"/>
        <w:left w:val="none" w:sz="0" w:space="0" w:color="auto"/>
        <w:bottom w:val="none" w:sz="0" w:space="0" w:color="auto"/>
        <w:right w:val="none" w:sz="0" w:space="0" w:color="auto"/>
      </w:divBdr>
    </w:div>
    <w:div w:id="2022195537">
      <w:bodyDiv w:val="1"/>
      <w:marLeft w:val="0"/>
      <w:marRight w:val="0"/>
      <w:marTop w:val="0"/>
      <w:marBottom w:val="0"/>
      <w:divBdr>
        <w:top w:val="none" w:sz="0" w:space="0" w:color="auto"/>
        <w:left w:val="none" w:sz="0" w:space="0" w:color="auto"/>
        <w:bottom w:val="none" w:sz="0" w:space="0" w:color="auto"/>
        <w:right w:val="none" w:sz="0" w:space="0" w:color="auto"/>
      </w:divBdr>
    </w:div>
    <w:div w:id="2054575097">
      <w:bodyDiv w:val="1"/>
      <w:marLeft w:val="0"/>
      <w:marRight w:val="0"/>
      <w:marTop w:val="0"/>
      <w:marBottom w:val="0"/>
      <w:divBdr>
        <w:top w:val="none" w:sz="0" w:space="0" w:color="auto"/>
        <w:left w:val="none" w:sz="0" w:space="0" w:color="auto"/>
        <w:bottom w:val="none" w:sz="0" w:space="0" w:color="auto"/>
        <w:right w:val="none" w:sz="0" w:space="0" w:color="auto"/>
      </w:divBdr>
    </w:div>
    <w:div w:id="2065331447">
      <w:bodyDiv w:val="1"/>
      <w:marLeft w:val="0"/>
      <w:marRight w:val="0"/>
      <w:marTop w:val="0"/>
      <w:marBottom w:val="0"/>
      <w:divBdr>
        <w:top w:val="none" w:sz="0" w:space="0" w:color="auto"/>
        <w:left w:val="none" w:sz="0" w:space="0" w:color="auto"/>
        <w:bottom w:val="none" w:sz="0" w:space="0" w:color="auto"/>
        <w:right w:val="none" w:sz="0" w:space="0" w:color="auto"/>
      </w:divBdr>
    </w:div>
    <w:div w:id="2075814857">
      <w:bodyDiv w:val="1"/>
      <w:marLeft w:val="0"/>
      <w:marRight w:val="0"/>
      <w:marTop w:val="0"/>
      <w:marBottom w:val="0"/>
      <w:divBdr>
        <w:top w:val="none" w:sz="0" w:space="0" w:color="auto"/>
        <w:left w:val="none" w:sz="0" w:space="0" w:color="auto"/>
        <w:bottom w:val="none" w:sz="0" w:space="0" w:color="auto"/>
        <w:right w:val="none" w:sz="0" w:space="0" w:color="auto"/>
      </w:divBdr>
    </w:div>
    <w:div w:id="2077508434">
      <w:bodyDiv w:val="1"/>
      <w:marLeft w:val="0"/>
      <w:marRight w:val="0"/>
      <w:marTop w:val="0"/>
      <w:marBottom w:val="0"/>
      <w:divBdr>
        <w:top w:val="none" w:sz="0" w:space="0" w:color="auto"/>
        <w:left w:val="none" w:sz="0" w:space="0" w:color="auto"/>
        <w:bottom w:val="none" w:sz="0" w:space="0" w:color="auto"/>
        <w:right w:val="none" w:sz="0" w:space="0" w:color="auto"/>
      </w:divBdr>
    </w:div>
    <w:div w:id="2106610156">
      <w:bodyDiv w:val="1"/>
      <w:marLeft w:val="0"/>
      <w:marRight w:val="0"/>
      <w:marTop w:val="0"/>
      <w:marBottom w:val="0"/>
      <w:divBdr>
        <w:top w:val="none" w:sz="0" w:space="0" w:color="auto"/>
        <w:left w:val="none" w:sz="0" w:space="0" w:color="auto"/>
        <w:bottom w:val="none" w:sz="0" w:space="0" w:color="auto"/>
        <w:right w:val="none" w:sz="0" w:space="0" w:color="auto"/>
      </w:divBdr>
    </w:div>
    <w:div w:id="2145855020">
      <w:bodyDiv w:val="1"/>
      <w:marLeft w:val="0"/>
      <w:marRight w:val="0"/>
      <w:marTop w:val="0"/>
      <w:marBottom w:val="0"/>
      <w:divBdr>
        <w:top w:val="none" w:sz="0" w:space="0" w:color="auto"/>
        <w:left w:val="none" w:sz="0" w:space="0" w:color="auto"/>
        <w:bottom w:val="none" w:sz="0" w:space="0" w:color="auto"/>
        <w:right w:val="none" w:sz="0" w:space="0" w:color="auto"/>
      </w:divBdr>
      <w:divsChild>
        <w:div w:id="1646856036">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7330-E148-4A00-8C14-8B60E3E3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3006</Words>
  <Characters>14819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Huawei-Yulong</cp:lastModifiedBy>
  <cp:revision>2</cp:revision>
  <dcterms:created xsi:type="dcterms:W3CDTF">2023-10-25T08:43:00Z</dcterms:created>
  <dcterms:modified xsi:type="dcterms:W3CDTF">2023-10-25T08:43:00Z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(3)euMLY5BEZDtTFbMZdc4Wc62C6IshXEUQku52M4lrIcDl8A6b0WOar+gWYN2RLmzuuX5KQLVF
IBrTsUeo6ZbOaghoQ6Z5MkRmvzqR08qCn6BghQzXQvA4NdWFfxGWOgKtg2vBQrEFT/OeRKAq
ucH8jIIkKoGGqoNYGbQMCnwQtjwLbZSVGHHwmgHARRjkGwAaUhG7sgqHliWR0RActlOOypDp
40CXLMGUSG9C9uB+lK</vt:lpwstr>
  </property>
  <property fmtid="{D5CDD505-2E9C-101B-9397-08002B2CF9AE}" pid="3" name="_2015_ms_pID_7253431">
    <vt:lpwstr>Gn9d96zAnFyof7pl5yyZwB6q2Zo25x3Xs5MF843+XOI7QGw1WeND8m
pgYidIu+hwExl99OBWzck5/POCLjAVaWMQR7tkwI2FFVZuC8clNP8cCizKrKpypvOasF1Stl
USW2XOP5uk08exTWU3Vbp9nmbSJERktTxr99ILceVx7Xi3dtu9lqHHSjHZWvffPIowXXSKYZ
EFfep+QSuEJSr6yihC2KjwTG6etFeR5EjSBM</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1698206225</vt:lpwstr>
  </property>
</Properties>
</file>