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2328D" w14:textId="77777777" w:rsidR="001578D9" w:rsidRPr="00B51F37" w:rsidRDefault="001578D9" w:rsidP="001578D9"/>
    <w:p w14:paraId="3D9A1CBF" w14:textId="77777777" w:rsidR="001578D9" w:rsidRPr="00B51F37" w:rsidRDefault="001578D9" w:rsidP="001578D9">
      <w:pPr>
        <w:widowControl w:val="0"/>
        <w:tabs>
          <w:tab w:val="right" w:pos="9639"/>
          <w:tab w:val="right" w:pos="13323"/>
        </w:tabs>
        <w:overflowPunct/>
        <w:autoSpaceDE/>
        <w:autoSpaceDN/>
        <w:adjustRightInd/>
        <w:spacing w:after="0"/>
        <w:jc w:val="both"/>
        <w:textAlignment w:val="auto"/>
        <w:rPr>
          <w:rFonts w:ascii="Arial" w:eastAsia="MS Gothic" w:hAnsi="Arial"/>
          <w:b/>
          <w:kern w:val="2"/>
          <w:sz w:val="24"/>
          <w:szCs w:val="24"/>
          <w:lang w:eastAsia="ko-KR"/>
        </w:rPr>
      </w:pPr>
      <w:bookmarkStart w:id="0" w:name="Title"/>
      <w:bookmarkStart w:id="1" w:name="DocumentFor"/>
      <w:bookmarkStart w:id="2" w:name="_Hlk40295327"/>
      <w:bookmarkEnd w:id="0"/>
      <w:bookmarkEnd w:id="1"/>
      <w:bookmarkEnd w:id="2"/>
      <w:r w:rsidRPr="000213F1">
        <w:rPr>
          <w:rFonts w:ascii="Arial" w:eastAsia="MS Gothic" w:hAnsi="Arial"/>
          <w:b/>
          <w:kern w:val="2"/>
          <w:sz w:val="24"/>
          <w:szCs w:val="24"/>
          <w:lang w:eastAsia="zh-CN"/>
        </w:rPr>
        <w:t xml:space="preserve">3GPP TSG-RAN WG2 </w:t>
      </w:r>
      <w:r>
        <w:rPr>
          <w:rFonts w:ascii="Arial" w:eastAsia="MS Gothic" w:hAnsi="Arial"/>
          <w:b/>
          <w:kern w:val="2"/>
          <w:sz w:val="24"/>
          <w:szCs w:val="24"/>
          <w:lang w:eastAsia="zh-CN"/>
        </w:rPr>
        <w:t xml:space="preserve">Meeting </w:t>
      </w:r>
      <w:r w:rsidRPr="000213F1">
        <w:rPr>
          <w:rFonts w:ascii="Arial" w:eastAsia="MS Gothic" w:hAnsi="Arial"/>
          <w:b/>
          <w:kern w:val="2"/>
          <w:sz w:val="24"/>
          <w:szCs w:val="24"/>
          <w:lang w:eastAsia="zh-CN"/>
        </w:rPr>
        <w:t>#12</w:t>
      </w:r>
      <w:r>
        <w:rPr>
          <w:rFonts w:ascii="Arial" w:eastAsia="MS Gothic" w:hAnsi="Arial"/>
          <w:b/>
          <w:kern w:val="2"/>
          <w:sz w:val="24"/>
          <w:szCs w:val="24"/>
          <w:lang w:eastAsia="zh-CN"/>
        </w:rPr>
        <w:t>3bis</w:t>
      </w:r>
      <w:r w:rsidRPr="00B51F37">
        <w:rPr>
          <w:rFonts w:ascii="Arial" w:eastAsia="MS Gothic" w:hAnsi="Arial"/>
          <w:b/>
          <w:kern w:val="2"/>
          <w:sz w:val="24"/>
          <w:szCs w:val="24"/>
          <w:lang w:eastAsia="zh-CN"/>
        </w:rPr>
        <w:tab/>
        <w:t>R2-230xxxx</w:t>
      </w:r>
    </w:p>
    <w:p w14:paraId="5C4D96D7" w14:textId="77777777" w:rsidR="001578D9" w:rsidRPr="00C47FE4" w:rsidRDefault="001578D9" w:rsidP="001578D9">
      <w:pPr>
        <w:widowControl w:val="0"/>
        <w:tabs>
          <w:tab w:val="right" w:pos="9639"/>
          <w:tab w:val="right" w:pos="13323"/>
        </w:tabs>
        <w:overflowPunct/>
        <w:autoSpaceDE/>
        <w:autoSpaceDN/>
        <w:adjustRightInd/>
        <w:spacing w:after="0"/>
        <w:jc w:val="both"/>
        <w:textAlignment w:val="auto"/>
        <w:rPr>
          <w:rFonts w:ascii="Arial" w:eastAsia="MS Gothic" w:hAnsi="Arial"/>
          <w:b/>
          <w:noProof/>
          <w:kern w:val="2"/>
          <w:sz w:val="24"/>
          <w:szCs w:val="24"/>
          <w:lang w:val="en-US" w:eastAsia="zh-CN"/>
        </w:rPr>
      </w:pPr>
      <w:r>
        <w:rPr>
          <w:rFonts w:ascii="Arial" w:eastAsia="MS Gothic" w:hAnsi="Arial"/>
          <w:b/>
          <w:noProof/>
          <w:kern w:val="2"/>
          <w:sz w:val="24"/>
          <w:szCs w:val="24"/>
          <w:lang w:val="en-US" w:eastAsia="zh-CN"/>
        </w:rPr>
        <w:t>Xiamen, China</w:t>
      </w:r>
      <w:r w:rsidRPr="00325673">
        <w:rPr>
          <w:rFonts w:ascii="Arial" w:eastAsia="MS Gothic" w:hAnsi="Arial"/>
          <w:b/>
          <w:noProof/>
          <w:kern w:val="2"/>
          <w:sz w:val="24"/>
          <w:szCs w:val="24"/>
          <w:lang w:val="en-US" w:eastAsia="zh-CN"/>
        </w:rPr>
        <w:t xml:space="preserve">, </w:t>
      </w:r>
      <w:r>
        <w:rPr>
          <w:rFonts w:ascii="Arial" w:eastAsia="MS Gothic" w:hAnsi="Arial"/>
          <w:b/>
          <w:noProof/>
          <w:kern w:val="2"/>
          <w:sz w:val="24"/>
          <w:szCs w:val="24"/>
          <w:lang w:val="en-US" w:eastAsia="zh-CN"/>
        </w:rPr>
        <w:t>9</w:t>
      </w:r>
      <w:r w:rsidRPr="000511AC">
        <w:rPr>
          <w:rFonts w:ascii="Arial" w:eastAsia="MS Gothic" w:hAnsi="Arial"/>
          <w:b/>
          <w:noProof/>
          <w:kern w:val="2"/>
          <w:sz w:val="24"/>
          <w:szCs w:val="24"/>
          <w:vertAlign w:val="superscript"/>
          <w:lang w:val="en-US" w:eastAsia="zh-CN"/>
        </w:rPr>
        <w:t>t</w:t>
      </w:r>
      <w:r>
        <w:rPr>
          <w:rFonts w:ascii="Arial" w:eastAsia="MS Gothic" w:hAnsi="Arial"/>
          <w:b/>
          <w:noProof/>
          <w:kern w:val="2"/>
          <w:sz w:val="24"/>
          <w:szCs w:val="24"/>
          <w:vertAlign w:val="superscript"/>
          <w:lang w:val="en-US" w:eastAsia="zh-CN"/>
        </w:rPr>
        <w:t>h</w:t>
      </w:r>
      <w:r w:rsidRPr="00325673">
        <w:rPr>
          <w:rFonts w:ascii="Arial" w:eastAsia="MS Gothic" w:hAnsi="Arial"/>
          <w:b/>
          <w:noProof/>
          <w:kern w:val="2"/>
          <w:sz w:val="24"/>
          <w:szCs w:val="24"/>
          <w:lang w:val="en-US" w:eastAsia="zh-CN"/>
        </w:rPr>
        <w:t xml:space="preserve"> – </w:t>
      </w:r>
      <w:r>
        <w:rPr>
          <w:rFonts w:ascii="Arial" w:eastAsia="MS Gothic" w:hAnsi="Arial"/>
          <w:b/>
          <w:noProof/>
          <w:kern w:val="2"/>
          <w:sz w:val="24"/>
          <w:szCs w:val="24"/>
          <w:lang w:val="en-US" w:eastAsia="zh-CN"/>
        </w:rPr>
        <w:t>13</w:t>
      </w:r>
      <w:r w:rsidRPr="000511AC">
        <w:rPr>
          <w:rFonts w:ascii="Arial" w:eastAsia="MS Gothic" w:hAnsi="Arial"/>
          <w:b/>
          <w:noProof/>
          <w:kern w:val="2"/>
          <w:sz w:val="24"/>
          <w:szCs w:val="24"/>
          <w:vertAlign w:val="superscript"/>
          <w:lang w:val="en-US" w:eastAsia="zh-CN"/>
        </w:rPr>
        <w:t>th</w:t>
      </w:r>
      <w:r w:rsidRPr="00325673">
        <w:rPr>
          <w:rFonts w:ascii="Arial" w:eastAsia="MS Gothic" w:hAnsi="Arial"/>
          <w:b/>
          <w:noProof/>
          <w:kern w:val="2"/>
          <w:sz w:val="24"/>
          <w:szCs w:val="24"/>
          <w:lang w:val="en-US" w:eastAsia="zh-CN"/>
        </w:rPr>
        <w:t xml:space="preserve"> </w:t>
      </w:r>
      <w:r>
        <w:rPr>
          <w:rFonts w:ascii="Arial" w:eastAsia="MS Gothic" w:hAnsi="Arial"/>
          <w:b/>
          <w:noProof/>
          <w:kern w:val="2"/>
          <w:sz w:val="24"/>
          <w:szCs w:val="24"/>
          <w:lang w:val="en-US" w:eastAsia="zh-CN"/>
        </w:rPr>
        <w:t>October</w:t>
      </w:r>
      <w:r w:rsidRPr="00325673">
        <w:rPr>
          <w:rFonts w:ascii="Arial" w:eastAsia="MS Gothic" w:hAnsi="Arial"/>
          <w:b/>
          <w:noProof/>
          <w:kern w:val="2"/>
          <w:sz w:val="24"/>
          <w:szCs w:val="24"/>
          <w:lang w:val="en-US" w:eastAsia="zh-CN"/>
        </w:rPr>
        <w:t xml:space="preserve"> 2023</w:t>
      </w:r>
    </w:p>
    <w:p w14:paraId="27A08C93" w14:textId="77777777" w:rsidR="001578D9" w:rsidRPr="00E94A89" w:rsidRDefault="001578D9" w:rsidP="001578D9">
      <w:pPr>
        <w:rPr>
          <w:rFonts w:ascii="Arial" w:hAnsi="Arial" w:cs="Arial"/>
        </w:rPr>
      </w:pPr>
    </w:p>
    <w:p w14:paraId="553DAE68" w14:textId="77777777" w:rsidR="001578D9" w:rsidRDefault="001578D9" w:rsidP="001578D9">
      <w:pPr>
        <w:spacing w:after="60"/>
        <w:ind w:left="1985" w:hanging="1985"/>
        <w:rPr>
          <w:rFonts w:ascii="Arial" w:hAnsi="Arial" w:cs="Arial"/>
          <w:b/>
        </w:rPr>
      </w:pPr>
    </w:p>
    <w:p w14:paraId="3A589ECD" w14:textId="77777777" w:rsidR="001578D9" w:rsidRPr="00185633" w:rsidRDefault="001578D9" w:rsidP="001578D9">
      <w:pPr>
        <w:spacing w:after="60"/>
        <w:ind w:left="1985" w:hanging="1985"/>
        <w:rPr>
          <w:rFonts w:ascii="Arial" w:hAnsi="Arial" w:cs="Arial"/>
          <w:b/>
        </w:rPr>
      </w:pPr>
      <w:r w:rsidRPr="00185633">
        <w:rPr>
          <w:rFonts w:ascii="Arial" w:hAnsi="Arial" w:cs="Arial"/>
          <w:b/>
        </w:rPr>
        <w:t>Title:</w:t>
      </w:r>
      <w:r w:rsidRPr="00185633">
        <w:rPr>
          <w:rFonts w:ascii="Arial" w:hAnsi="Arial" w:cs="Arial"/>
          <w:b/>
        </w:rPr>
        <w:tab/>
      </w:r>
      <w:r>
        <w:rPr>
          <w:rFonts w:ascii="Arial" w:hAnsi="Arial" w:cs="Arial"/>
          <w:b/>
        </w:rPr>
        <w:t>[</w:t>
      </w:r>
      <w:r w:rsidRPr="00011EDA">
        <w:rPr>
          <w:rFonts w:ascii="Arial" w:hAnsi="Arial" w:cs="Arial"/>
          <w:bCs/>
          <w:highlight w:val="yellow"/>
        </w:rPr>
        <w:t>DRAFT</w:t>
      </w:r>
      <w:r>
        <w:rPr>
          <w:rFonts w:ascii="Arial" w:hAnsi="Arial" w:cs="Arial"/>
          <w:bCs/>
        </w:rPr>
        <w:t>]</w:t>
      </w:r>
      <w:r w:rsidRPr="00011EDA">
        <w:rPr>
          <w:rFonts w:ascii="Arial" w:hAnsi="Arial" w:cs="Arial"/>
          <w:bCs/>
        </w:rPr>
        <w:t xml:space="preserve"> Reply LS on </w:t>
      </w:r>
      <w:r>
        <w:rPr>
          <w:rFonts w:ascii="Arial" w:hAnsi="Arial" w:cs="Arial"/>
          <w:sz w:val="22"/>
          <w:szCs w:val="22"/>
        </w:rPr>
        <w:t>s</w:t>
      </w:r>
      <w:r w:rsidRPr="000B6875">
        <w:rPr>
          <w:rFonts w:ascii="Arial" w:hAnsi="Arial" w:cs="Arial"/>
          <w:bCs/>
        </w:rPr>
        <w:t>ecurity for selective SCG activation</w:t>
      </w:r>
    </w:p>
    <w:p w14:paraId="74D10233" w14:textId="77777777" w:rsidR="001578D9" w:rsidRPr="00185633" w:rsidRDefault="001578D9" w:rsidP="001578D9">
      <w:pPr>
        <w:spacing w:after="60"/>
        <w:ind w:left="1985" w:hanging="1985"/>
        <w:rPr>
          <w:rFonts w:ascii="Arial" w:hAnsi="Arial" w:cs="Arial"/>
          <w:b/>
        </w:rPr>
      </w:pPr>
      <w:r w:rsidRPr="00185633">
        <w:rPr>
          <w:rFonts w:ascii="Arial" w:hAnsi="Arial" w:cs="Arial"/>
          <w:b/>
        </w:rPr>
        <w:t>Response to:</w:t>
      </w:r>
      <w:r w:rsidRPr="00185633">
        <w:rPr>
          <w:rFonts w:ascii="Arial" w:hAnsi="Arial" w:cs="Arial"/>
          <w:b/>
        </w:rPr>
        <w:tab/>
      </w:r>
      <w:r w:rsidRPr="00011EDA">
        <w:rPr>
          <w:rFonts w:ascii="Arial" w:hAnsi="Arial" w:cs="Arial"/>
          <w:bCs/>
        </w:rPr>
        <w:t>R2-230</w:t>
      </w:r>
      <w:r>
        <w:rPr>
          <w:rFonts w:ascii="Arial" w:hAnsi="Arial" w:cs="Arial"/>
          <w:bCs/>
        </w:rPr>
        <w:t>7070</w:t>
      </w:r>
      <w:r w:rsidRPr="00011EDA">
        <w:rPr>
          <w:rFonts w:ascii="Arial" w:hAnsi="Arial" w:cs="Arial"/>
          <w:bCs/>
        </w:rPr>
        <w:t xml:space="preserve"> / </w:t>
      </w:r>
      <w:r>
        <w:rPr>
          <w:rFonts w:ascii="Arial" w:hAnsi="Arial" w:cs="Arial"/>
          <w:bCs/>
        </w:rPr>
        <w:t>S3</w:t>
      </w:r>
      <w:r w:rsidRPr="00011EDA">
        <w:rPr>
          <w:rFonts w:ascii="Arial" w:hAnsi="Arial" w:cs="Arial"/>
          <w:bCs/>
        </w:rPr>
        <w:t>-23</w:t>
      </w:r>
      <w:r>
        <w:rPr>
          <w:rFonts w:ascii="Arial" w:hAnsi="Arial" w:cs="Arial"/>
          <w:bCs/>
        </w:rPr>
        <w:t>3200</w:t>
      </w:r>
    </w:p>
    <w:p w14:paraId="114E55AB" w14:textId="77777777" w:rsidR="001578D9" w:rsidRPr="00185633" w:rsidRDefault="001578D9" w:rsidP="001578D9">
      <w:pPr>
        <w:spacing w:after="60"/>
        <w:ind w:left="1985" w:hanging="1985"/>
        <w:rPr>
          <w:rFonts w:ascii="Arial" w:hAnsi="Arial" w:cs="Arial"/>
          <w:b/>
        </w:rPr>
      </w:pPr>
      <w:r w:rsidRPr="00185633">
        <w:rPr>
          <w:rFonts w:ascii="Arial" w:hAnsi="Arial" w:cs="Arial"/>
          <w:b/>
        </w:rPr>
        <w:t>Release:</w:t>
      </w:r>
      <w:r w:rsidRPr="00185633">
        <w:rPr>
          <w:rFonts w:ascii="Arial" w:hAnsi="Arial" w:cs="Arial"/>
          <w:b/>
        </w:rPr>
        <w:tab/>
      </w:r>
      <w:r w:rsidRPr="00011EDA">
        <w:rPr>
          <w:rFonts w:ascii="Arial" w:hAnsi="Arial" w:cs="Arial"/>
          <w:bCs/>
        </w:rPr>
        <w:t>Rel-18</w:t>
      </w:r>
    </w:p>
    <w:p w14:paraId="05392D68" w14:textId="77777777" w:rsidR="001578D9" w:rsidRPr="00185633" w:rsidRDefault="001578D9" w:rsidP="001578D9">
      <w:pPr>
        <w:spacing w:after="60"/>
        <w:ind w:left="1985" w:hanging="1985"/>
        <w:rPr>
          <w:rFonts w:ascii="Arial" w:hAnsi="Arial" w:cs="Arial"/>
          <w:b/>
        </w:rPr>
      </w:pPr>
      <w:r w:rsidRPr="00185633">
        <w:rPr>
          <w:rFonts w:ascii="Arial" w:hAnsi="Arial" w:cs="Arial"/>
          <w:b/>
        </w:rPr>
        <w:t>Work Item:</w:t>
      </w:r>
      <w:r w:rsidRPr="00185633">
        <w:rPr>
          <w:rFonts w:ascii="Arial" w:hAnsi="Arial" w:cs="Arial"/>
          <w:b/>
        </w:rPr>
        <w:tab/>
      </w:r>
      <w:r w:rsidRPr="00011EDA">
        <w:rPr>
          <w:rFonts w:ascii="Arial" w:hAnsi="Arial" w:cs="Arial"/>
          <w:bCs/>
        </w:rPr>
        <w:t>NR_mob_enh2-Core</w:t>
      </w:r>
    </w:p>
    <w:p w14:paraId="7D8FAFAA" w14:textId="77777777" w:rsidR="001578D9" w:rsidRPr="00185633" w:rsidRDefault="001578D9" w:rsidP="001578D9">
      <w:pPr>
        <w:spacing w:after="60"/>
        <w:ind w:left="1985" w:hanging="1985"/>
        <w:rPr>
          <w:rFonts w:ascii="Arial" w:hAnsi="Arial" w:cs="Arial"/>
          <w:b/>
        </w:rPr>
      </w:pPr>
    </w:p>
    <w:p w14:paraId="0C531881" w14:textId="77777777" w:rsidR="001578D9" w:rsidRPr="00185633" w:rsidRDefault="001578D9" w:rsidP="001578D9">
      <w:pPr>
        <w:spacing w:after="60"/>
        <w:ind w:left="1985" w:hanging="1985"/>
        <w:rPr>
          <w:rFonts w:ascii="Arial" w:hAnsi="Arial" w:cs="Arial"/>
          <w:b/>
        </w:rPr>
      </w:pPr>
      <w:r w:rsidRPr="00185633">
        <w:rPr>
          <w:rFonts w:ascii="Arial" w:hAnsi="Arial" w:cs="Arial"/>
          <w:b/>
        </w:rPr>
        <w:t>Source:</w:t>
      </w:r>
      <w:r w:rsidRPr="00185633">
        <w:rPr>
          <w:rFonts w:ascii="Arial" w:hAnsi="Arial" w:cs="Arial"/>
          <w:b/>
        </w:rPr>
        <w:tab/>
      </w:r>
      <w:r>
        <w:rPr>
          <w:rFonts w:ascii="Arial" w:hAnsi="Arial" w:cs="Arial"/>
          <w:bCs/>
        </w:rPr>
        <w:t xml:space="preserve">Nokia </w:t>
      </w:r>
      <w:r w:rsidRPr="00011EDA">
        <w:rPr>
          <w:rFonts w:ascii="Arial" w:hAnsi="Arial" w:cs="Arial"/>
          <w:bCs/>
        </w:rPr>
        <w:t>(to be RAN2)</w:t>
      </w:r>
    </w:p>
    <w:p w14:paraId="6ADFB732" w14:textId="77777777" w:rsidR="001578D9" w:rsidRPr="00185633" w:rsidRDefault="001578D9" w:rsidP="001578D9">
      <w:pPr>
        <w:spacing w:after="60"/>
        <w:ind w:left="1985" w:hanging="1985"/>
        <w:rPr>
          <w:rFonts w:ascii="Arial" w:hAnsi="Arial" w:cs="Arial"/>
          <w:b/>
        </w:rPr>
      </w:pPr>
      <w:r w:rsidRPr="00185633">
        <w:rPr>
          <w:rFonts w:ascii="Arial" w:hAnsi="Arial" w:cs="Arial"/>
          <w:b/>
        </w:rPr>
        <w:t>To:</w:t>
      </w:r>
      <w:r w:rsidRPr="00185633">
        <w:rPr>
          <w:rFonts w:ascii="Arial" w:hAnsi="Arial" w:cs="Arial"/>
          <w:b/>
        </w:rPr>
        <w:tab/>
      </w:r>
      <w:r>
        <w:rPr>
          <w:rFonts w:ascii="Arial" w:hAnsi="Arial" w:cs="Arial"/>
          <w:bCs/>
        </w:rPr>
        <w:t>SA3</w:t>
      </w:r>
    </w:p>
    <w:p w14:paraId="2383EB0F" w14:textId="77777777" w:rsidR="001578D9" w:rsidRPr="00011EDA" w:rsidRDefault="001578D9" w:rsidP="001578D9">
      <w:pPr>
        <w:spacing w:after="60"/>
        <w:ind w:left="1985" w:hanging="1985"/>
        <w:rPr>
          <w:rFonts w:ascii="Arial" w:hAnsi="Arial" w:cs="Arial"/>
          <w:bCs/>
        </w:rPr>
      </w:pPr>
      <w:r w:rsidRPr="00185633">
        <w:rPr>
          <w:rFonts w:ascii="Arial" w:hAnsi="Arial" w:cs="Arial"/>
          <w:b/>
        </w:rPr>
        <w:t>Cc:</w:t>
      </w:r>
      <w:r w:rsidRPr="00185633">
        <w:rPr>
          <w:rFonts w:ascii="Arial" w:hAnsi="Arial" w:cs="Arial"/>
          <w:b/>
        </w:rPr>
        <w:tab/>
      </w:r>
      <w:r>
        <w:rPr>
          <w:rFonts w:ascii="Arial" w:hAnsi="Arial" w:cs="Arial"/>
          <w:b/>
        </w:rPr>
        <w:t>[</w:t>
      </w:r>
      <w:r w:rsidRPr="00011EDA">
        <w:rPr>
          <w:rFonts w:ascii="Arial" w:hAnsi="Arial" w:cs="Arial"/>
          <w:bCs/>
        </w:rPr>
        <w:t>RAN</w:t>
      </w:r>
      <w:r>
        <w:rPr>
          <w:rFonts w:ascii="Arial" w:hAnsi="Arial" w:cs="Arial"/>
          <w:bCs/>
        </w:rPr>
        <w:t>3]</w:t>
      </w:r>
    </w:p>
    <w:p w14:paraId="16DD5586" w14:textId="77777777" w:rsidR="001578D9" w:rsidRPr="00E94A89" w:rsidRDefault="001578D9" w:rsidP="001578D9">
      <w:pPr>
        <w:spacing w:after="60"/>
        <w:ind w:left="1985" w:hanging="1985"/>
        <w:rPr>
          <w:rFonts w:ascii="Arial" w:hAnsi="Arial" w:cs="Arial"/>
          <w:bCs/>
        </w:rPr>
      </w:pPr>
    </w:p>
    <w:p w14:paraId="4426BC90" w14:textId="77777777" w:rsidR="001578D9" w:rsidRPr="00E94A89" w:rsidRDefault="001578D9" w:rsidP="001578D9">
      <w:pPr>
        <w:tabs>
          <w:tab w:val="left" w:pos="2268"/>
        </w:tabs>
        <w:rPr>
          <w:rFonts w:ascii="Arial" w:hAnsi="Arial" w:cs="Arial"/>
          <w:bCs/>
        </w:rPr>
      </w:pPr>
      <w:r w:rsidRPr="00E94A89">
        <w:rPr>
          <w:rFonts w:ascii="Arial" w:hAnsi="Arial" w:cs="Arial"/>
          <w:b/>
        </w:rPr>
        <w:t>Contact Person:</w:t>
      </w:r>
      <w:r w:rsidRPr="00E94A89">
        <w:rPr>
          <w:rFonts w:ascii="Arial" w:hAnsi="Arial" w:cs="Arial"/>
          <w:bCs/>
        </w:rPr>
        <w:tab/>
      </w:r>
    </w:p>
    <w:p w14:paraId="1D1CB3B6" w14:textId="77777777" w:rsidR="001578D9" w:rsidRPr="00AC05BD" w:rsidRDefault="001578D9" w:rsidP="001578D9">
      <w:pPr>
        <w:spacing w:after="60"/>
        <w:ind w:left="2552" w:hanging="1985"/>
        <w:rPr>
          <w:rFonts w:ascii="Arial" w:hAnsi="Arial" w:cs="Arial"/>
          <w:bCs/>
          <w:lang w:val="it-IT"/>
        </w:rPr>
      </w:pPr>
      <w:r w:rsidRPr="00AC05BD">
        <w:rPr>
          <w:rFonts w:ascii="Arial" w:hAnsi="Arial" w:cs="Arial"/>
          <w:bCs/>
          <w:lang w:val="it-IT"/>
        </w:rPr>
        <w:t>Name:</w:t>
      </w:r>
      <w:r w:rsidRPr="00AC05BD">
        <w:rPr>
          <w:rFonts w:ascii="Arial" w:hAnsi="Arial" w:cs="Arial"/>
          <w:bCs/>
          <w:lang w:val="it-IT"/>
        </w:rPr>
        <w:tab/>
      </w:r>
      <w:r>
        <w:rPr>
          <w:rFonts w:ascii="Arial" w:hAnsi="Arial" w:cs="Arial"/>
          <w:bCs/>
          <w:lang w:val="it-IT"/>
        </w:rPr>
        <w:t>Srinivasan Selvaganapathy</w:t>
      </w:r>
    </w:p>
    <w:p w14:paraId="712706F6" w14:textId="77777777" w:rsidR="001578D9" w:rsidRPr="00AC05BD" w:rsidRDefault="001578D9" w:rsidP="001578D9">
      <w:pPr>
        <w:spacing w:after="60"/>
        <w:ind w:left="2552" w:hanging="1985"/>
        <w:rPr>
          <w:rFonts w:ascii="Arial" w:hAnsi="Arial" w:cs="Arial"/>
          <w:bCs/>
          <w:lang w:val="it-IT"/>
        </w:rPr>
      </w:pPr>
      <w:r w:rsidRPr="00AC05BD">
        <w:rPr>
          <w:rFonts w:ascii="Arial" w:hAnsi="Arial" w:cs="Arial"/>
          <w:bCs/>
          <w:lang w:val="it-IT"/>
        </w:rPr>
        <w:t>E-mail Address:</w:t>
      </w:r>
      <w:r w:rsidRPr="00AC05BD">
        <w:rPr>
          <w:rFonts w:ascii="Arial" w:hAnsi="Arial" w:cs="Arial"/>
          <w:bCs/>
          <w:lang w:val="it-IT"/>
        </w:rPr>
        <w:tab/>
      </w:r>
      <w:hyperlink r:id="rId7" w:history="1">
        <w:r w:rsidRPr="008A4C42">
          <w:rPr>
            <w:rStyle w:val="Hyperlink"/>
            <w:rFonts w:ascii="Arial" w:hAnsi="Arial" w:cs="Arial"/>
            <w:bCs/>
            <w:lang w:val="it-IT"/>
          </w:rPr>
          <w:t>srinivasan.selvaganapathy@nokia.com</w:t>
        </w:r>
      </w:hyperlink>
    </w:p>
    <w:p w14:paraId="0142EDE7" w14:textId="77777777" w:rsidR="001578D9" w:rsidRDefault="001578D9" w:rsidP="001578D9">
      <w:pPr>
        <w:tabs>
          <w:tab w:val="left" w:pos="2268"/>
        </w:tabs>
        <w:rPr>
          <w:rFonts w:ascii="Arial" w:hAnsi="Arial" w:cs="Arial"/>
          <w:b/>
        </w:rPr>
      </w:pPr>
    </w:p>
    <w:p w14:paraId="7FAD64FF" w14:textId="77777777" w:rsidR="001578D9" w:rsidRDefault="001578D9" w:rsidP="001578D9">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8" w:history="1">
        <w:r>
          <w:rPr>
            <w:rStyle w:val="Hyperlink"/>
            <w:rFonts w:ascii="Arial" w:hAnsi="Arial" w:cs="Arial"/>
            <w:b/>
          </w:rPr>
          <w:t>mailto:3GPPLiaison@etsi.org</w:t>
        </w:r>
      </w:hyperlink>
    </w:p>
    <w:p w14:paraId="3A087FAD" w14:textId="77777777" w:rsidR="001578D9" w:rsidRPr="00611AB8" w:rsidRDefault="001578D9" w:rsidP="001578D9">
      <w:pPr>
        <w:spacing w:after="60"/>
        <w:rPr>
          <w:rFonts w:ascii="Arial" w:hAnsi="Arial" w:cs="Arial"/>
          <w:b/>
        </w:rPr>
      </w:pPr>
    </w:p>
    <w:p w14:paraId="7316EA95" w14:textId="77777777" w:rsidR="001578D9" w:rsidRPr="00E94A89" w:rsidRDefault="001578D9" w:rsidP="001578D9">
      <w:pPr>
        <w:spacing w:after="60"/>
        <w:ind w:left="1985" w:hanging="1985"/>
        <w:rPr>
          <w:rFonts w:ascii="Arial" w:hAnsi="Arial" w:cs="Arial"/>
          <w:bCs/>
        </w:rPr>
      </w:pPr>
      <w:r w:rsidRPr="00E94A89">
        <w:rPr>
          <w:rFonts w:ascii="Arial" w:hAnsi="Arial" w:cs="Arial"/>
          <w:b/>
        </w:rPr>
        <w:t>Attachments:</w:t>
      </w:r>
      <w:r w:rsidRPr="00E94A89">
        <w:rPr>
          <w:rFonts w:ascii="Arial" w:hAnsi="Arial" w:cs="Arial"/>
          <w:bCs/>
        </w:rPr>
        <w:tab/>
      </w:r>
      <w:r>
        <w:rPr>
          <w:rFonts w:ascii="Arial" w:hAnsi="Arial" w:cs="Arial"/>
          <w:bCs/>
        </w:rPr>
        <w:t>None</w:t>
      </w:r>
    </w:p>
    <w:p w14:paraId="5132550F" w14:textId="77777777" w:rsidR="001578D9" w:rsidRPr="00E94A89" w:rsidRDefault="001578D9" w:rsidP="001578D9">
      <w:pPr>
        <w:pBdr>
          <w:bottom w:val="single" w:sz="4" w:space="1" w:color="auto"/>
        </w:pBdr>
        <w:rPr>
          <w:rFonts w:ascii="Arial" w:hAnsi="Arial" w:cs="Arial"/>
        </w:rPr>
      </w:pPr>
    </w:p>
    <w:p w14:paraId="12F5EEE7" w14:textId="77777777" w:rsidR="001578D9" w:rsidRPr="00E94A89" w:rsidRDefault="001578D9" w:rsidP="001578D9">
      <w:pPr>
        <w:rPr>
          <w:rFonts w:ascii="Arial" w:hAnsi="Arial" w:cs="Arial"/>
        </w:rPr>
      </w:pPr>
    </w:p>
    <w:p w14:paraId="7FDACE35" w14:textId="77777777" w:rsidR="001578D9" w:rsidRPr="00E94A89" w:rsidRDefault="001578D9" w:rsidP="001578D9">
      <w:pPr>
        <w:spacing w:after="120"/>
        <w:rPr>
          <w:rFonts w:ascii="Arial" w:hAnsi="Arial" w:cs="Arial"/>
          <w:b/>
        </w:rPr>
      </w:pPr>
      <w:r w:rsidRPr="00E94A89">
        <w:rPr>
          <w:rFonts w:ascii="Arial" w:hAnsi="Arial" w:cs="Arial"/>
          <w:b/>
        </w:rPr>
        <w:t xml:space="preserve">1. Overall Description: </w:t>
      </w:r>
    </w:p>
    <w:p w14:paraId="0825D399" w14:textId="3A08467B" w:rsidR="001578D9" w:rsidRDefault="001578D9" w:rsidP="001578D9">
      <w:pPr>
        <w:spacing w:after="120"/>
        <w:rPr>
          <w:rFonts w:ascii="Arial" w:hAnsi="Arial" w:cs="Arial"/>
        </w:rPr>
      </w:pPr>
      <w:r>
        <w:rPr>
          <w:rFonts w:ascii="Arial" w:hAnsi="Arial" w:cs="Arial"/>
        </w:rPr>
        <w:t xml:space="preserve">RAN2 would like to thank SA3 on LS which provides the solution details for security key change for </w:t>
      </w:r>
      <w:commentRangeStart w:id="3"/>
      <w:r>
        <w:rPr>
          <w:rFonts w:ascii="Arial" w:hAnsi="Arial" w:cs="Arial"/>
        </w:rPr>
        <w:t>selective activation</w:t>
      </w:r>
      <w:commentRangeEnd w:id="3"/>
      <w:r w:rsidR="00D42F5A">
        <w:rPr>
          <w:rStyle w:val="CommentReference"/>
        </w:rPr>
        <w:commentReference w:id="3"/>
      </w:r>
      <w:r>
        <w:rPr>
          <w:rFonts w:ascii="Arial" w:hAnsi="Arial" w:cs="Arial"/>
        </w:rPr>
        <w:t>. RAN2 has provided the first LS Reply with initial RAN2 agreements on the signing procedure in [1].</w:t>
      </w:r>
    </w:p>
    <w:p w14:paraId="2E33504D" w14:textId="77777777" w:rsidR="001578D9" w:rsidRDefault="001578D9" w:rsidP="001578D9">
      <w:pPr>
        <w:rPr>
          <w:rFonts w:ascii="Arial" w:hAnsi="Arial" w:cs="Arial"/>
        </w:rPr>
      </w:pPr>
      <w:r>
        <w:rPr>
          <w:rFonts w:ascii="Arial" w:hAnsi="Arial" w:cs="Arial"/>
        </w:rPr>
        <w:t xml:space="preserve">RAN2 has further discussed on the RAN2 </w:t>
      </w:r>
      <w:proofErr w:type="spellStart"/>
      <w:r>
        <w:rPr>
          <w:rFonts w:ascii="Arial" w:hAnsi="Arial" w:cs="Arial"/>
        </w:rPr>
        <w:t>signaling</w:t>
      </w:r>
      <w:proofErr w:type="spellEnd"/>
      <w:r>
        <w:rPr>
          <w:rFonts w:ascii="Arial" w:hAnsi="Arial" w:cs="Arial"/>
        </w:rPr>
        <w:t xml:space="preserve"> aspects for the above solution and made the following agreements.</w:t>
      </w:r>
    </w:p>
    <w:tbl>
      <w:tblPr>
        <w:tblStyle w:val="TableGrid"/>
        <w:tblW w:w="0" w:type="auto"/>
        <w:tblLook w:val="04A0" w:firstRow="1" w:lastRow="0" w:firstColumn="1" w:lastColumn="0" w:noHBand="0" w:noVBand="1"/>
      </w:tblPr>
      <w:tblGrid>
        <w:gridCol w:w="9629"/>
      </w:tblGrid>
      <w:tr w:rsidR="001578D9" w14:paraId="0D5A3314" w14:textId="77777777" w:rsidTr="007070C5">
        <w:tc>
          <w:tcPr>
            <w:tcW w:w="9629" w:type="dxa"/>
          </w:tcPr>
          <w:p w14:paraId="019C6AE6" w14:textId="77777777" w:rsidR="001578D9" w:rsidRPr="00A8599A" w:rsidRDefault="001578D9">
            <w:pPr>
              <w:pStyle w:val="Agreement"/>
              <w:numPr>
                <w:ilvl w:val="0"/>
                <w:numId w:val="5"/>
              </w:numPr>
              <w:rPr>
                <w:b w:val="0"/>
                <w:bCs/>
              </w:rPr>
              <w:pPrChange w:id="4" w:author="SS" w:date="2023-10-16T13:50:00Z">
                <w:pPr>
                  <w:pStyle w:val="Agreement"/>
                  <w:numPr>
                    <w:numId w:val="2"/>
                  </w:numPr>
                  <w:tabs>
                    <w:tab w:val="clear" w:pos="1494"/>
                  </w:tabs>
                  <w:ind w:left="720"/>
                </w:pPr>
              </w:pPrChange>
            </w:pPr>
            <w:r w:rsidRPr="00A8599A">
              <w:rPr>
                <w:b w:val="0"/>
                <w:bCs/>
              </w:rPr>
              <w:t xml:space="preserve">Rel-18 Conditional-Reconfiguration Information element may </w:t>
            </w:r>
            <w:proofErr w:type="gramStart"/>
            <w:r w:rsidRPr="00A8599A">
              <w:rPr>
                <w:b w:val="0"/>
                <w:bCs/>
              </w:rPr>
              <w:t>include</w:t>
            </w:r>
            <w:proofErr w:type="gramEnd"/>
          </w:p>
          <w:p w14:paraId="68BDB39F" w14:textId="77777777" w:rsidR="001578D9" w:rsidRPr="00A8599A" w:rsidRDefault="001578D9">
            <w:pPr>
              <w:pStyle w:val="Agreement"/>
              <w:numPr>
                <w:ilvl w:val="0"/>
                <w:numId w:val="6"/>
              </w:numPr>
              <w:rPr>
                <w:b w:val="0"/>
                <w:bCs/>
              </w:rPr>
              <w:pPrChange w:id="5" w:author="SS" w:date="2023-10-16T13:50:00Z">
                <w:pPr>
                  <w:pStyle w:val="Agreement"/>
                  <w:numPr>
                    <w:numId w:val="3"/>
                  </w:numPr>
                  <w:tabs>
                    <w:tab w:val="clear" w:pos="1494"/>
                  </w:tabs>
                  <w:ind w:left="930" w:hanging="570"/>
                </w:pPr>
              </w:pPrChange>
            </w:pPr>
            <w:r w:rsidRPr="00A8599A">
              <w:rPr>
                <w:b w:val="0"/>
                <w:bCs/>
              </w:rPr>
              <w:t>List of Group-ID (mapping to SN) and associated SK-counter values outside the candidate conditional configurations.</w:t>
            </w:r>
          </w:p>
          <w:p w14:paraId="50A0D233" w14:textId="77777777" w:rsidR="001578D9" w:rsidRPr="00A8599A" w:rsidRDefault="001578D9">
            <w:pPr>
              <w:pStyle w:val="ListParagraph"/>
              <w:numPr>
                <w:ilvl w:val="0"/>
                <w:numId w:val="6"/>
              </w:numPr>
              <w:rPr>
                <w:rFonts w:ascii="Arial" w:hAnsi="Arial" w:cs="Arial"/>
                <w:bCs/>
                <w:lang w:val="de-DE" w:eastAsia="zh-CN"/>
              </w:rPr>
              <w:pPrChange w:id="6" w:author="SS" w:date="2023-10-16T13:50:00Z">
                <w:pPr>
                  <w:pStyle w:val="ListParagraph"/>
                  <w:numPr>
                    <w:numId w:val="3"/>
                  </w:numPr>
                  <w:ind w:left="930" w:hanging="570"/>
                </w:pPr>
              </w:pPrChange>
            </w:pPr>
            <w:r w:rsidRPr="00A8599A">
              <w:rPr>
                <w:rFonts w:ascii="Arial" w:eastAsia="MS Mincho" w:hAnsi="Arial"/>
                <w:bCs/>
                <w:szCs w:val="24"/>
                <w:lang w:val="de-DE" w:eastAsia="en-GB"/>
              </w:rPr>
              <w:t>The Group-ID parameter is included within each candidate conditional configuration(CondConfigAddMod) marked for subsequent CPAC.</w:t>
            </w:r>
          </w:p>
          <w:p w14:paraId="44ACC1FF" w14:textId="77777777" w:rsidR="001578D9" w:rsidRDefault="001578D9" w:rsidP="00694467">
            <w:pPr>
              <w:pStyle w:val="Agreement"/>
              <w:numPr>
                <w:ilvl w:val="0"/>
                <w:numId w:val="5"/>
              </w:numPr>
              <w:rPr>
                <w:ins w:id="7" w:author="SS" w:date="2023-10-16T13:57:00Z"/>
                <w:b w:val="0"/>
                <w:bCs/>
              </w:rPr>
            </w:pPr>
            <w:r w:rsidRPr="00A8599A">
              <w:rPr>
                <w:b w:val="0"/>
                <w:bCs/>
              </w:rPr>
              <w:t xml:space="preserve">UE include the selected SK-counter value in the MN RRC Reconfiguration Complete message when UE selects new SK-counter value as part of </w:t>
            </w:r>
            <w:commentRangeStart w:id="8"/>
            <w:r w:rsidRPr="00A8599A">
              <w:rPr>
                <w:b w:val="0"/>
                <w:bCs/>
              </w:rPr>
              <w:t>S-CPAC</w:t>
            </w:r>
            <w:commentRangeEnd w:id="8"/>
            <w:r w:rsidR="00052DA0">
              <w:rPr>
                <w:rStyle w:val="CommentReference"/>
                <w:rFonts w:ascii="Times New Roman" w:eastAsia="Times New Roman" w:hAnsi="Times New Roman"/>
                <w:b w:val="0"/>
                <w:lang w:eastAsia="ja-JP"/>
              </w:rPr>
              <w:commentReference w:id="8"/>
            </w:r>
            <w:r w:rsidRPr="00A8599A">
              <w:rPr>
                <w:b w:val="0"/>
                <w:bCs/>
              </w:rPr>
              <w:t xml:space="preserve"> execution.</w:t>
            </w:r>
            <w:r>
              <w:rPr>
                <w:b w:val="0"/>
                <w:bCs/>
              </w:rPr>
              <w:t xml:space="preserve"> </w:t>
            </w:r>
          </w:p>
          <w:p w14:paraId="7AD7056C" w14:textId="77777777" w:rsidR="00014E39" w:rsidRDefault="00014E39" w:rsidP="00014E39">
            <w:pPr>
              <w:ind w:left="720"/>
              <w:rPr>
                <w:ins w:id="9" w:author="SS" w:date="2023-10-16T13:57:00Z"/>
                <w:rFonts w:ascii="Arial" w:hAnsi="Arial" w:cs="Arial"/>
                <w:b/>
                <w:bCs/>
              </w:rPr>
            </w:pPr>
          </w:p>
          <w:p w14:paraId="56088A06" w14:textId="28EBD855" w:rsidR="00014E39" w:rsidRPr="007070C5" w:rsidRDefault="00014E39" w:rsidP="00014E39">
            <w:pPr>
              <w:ind w:left="720"/>
              <w:rPr>
                <w:ins w:id="10" w:author="SS" w:date="2023-10-16T13:57:00Z"/>
                <w:rFonts w:ascii="Arial" w:hAnsi="Arial" w:cs="Arial"/>
                <w:b/>
                <w:bCs/>
              </w:rPr>
            </w:pPr>
            <w:ins w:id="11" w:author="SS" w:date="2023-10-16T13:57:00Z">
              <w:r>
                <w:rPr>
                  <w:rFonts w:ascii="Arial" w:hAnsi="Arial" w:cs="Arial"/>
                  <w:b/>
                  <w:bCs/>
                </w:rPr>
                <w:t xml:space="preserve">Additional </w:t>
              </w:r>
              <w:proofErr w:type="gramStart"/>
              <w:r>
                <w:rPr>
                  <w:rFonts w:ascii="Arial" w:hAnsi="Arial" w:cs="Arial"/>
                  <w:b/>
                  <w:bCs/>
                </w:rPr>
                <w:t>Note :</w:t>
              </w:r>
              <w:proofErr w:type="gramEnd"/>
            </w:ins>
          </w:p>
          <w:p w14:paraId="36424E62" w14:textId="064CF465" w:rsidR="00014E39" w:rsidRPr="00252EFF" w:rsidRDefault="00014E39" w:rsidP="00014E39">
            <w:pPr>
              <w:pStyle w:val="Doc-text2"/>
              <w:ind w:left="1083"/>
              <w:rPr>
                <w:ins w:id="12" w:author="SS" w:date="2023-10-16T13:57:00Z"/>
                <w:rFonts w:cs="Arial"/>
                <w:lang w:val="en-US"/>
                <w:rPrChange w:id="13" w:author="Ericsson" w:date="2023-10-18T20:07:00Z">
                  <w:rPr>
                    <w:ins w:id="14" w:author="SS" w:date="2023-10-16T13:57:00Z"/>
                    <w:rFonts w:cs="Arial"/>
                  </w:rPr>
                </w:rPrChange>
              </w:rPr>
            </w:pPr>
            <w:ins w:id="15" w:author="SS" w:date="2023-10-16T13:57:00Z">
              <w:r>
                <w:rPr>
                  <w:rFonts w:cs="Arial"/>
                  <w:lang w:val="en-US"/>
                </w:rPr>
                <w:t xml:space="preserve">       </w:t>
              </w:r>
              <w:r>
                <w:rPr>
                  <w:rFonts w:cs="Arial"/>
                </w:rPr>
                <w:t>RAN2 assumes that</w:t>
              </w:r>
            </w:ins>
            <w:ins w:id="16" w:author="Huawei - David" w:date="2023-10-16T17:38:00Z">
              <w:r w:rsidR="001D72CD">
                <w:rPr>
                  <w:rFonts w:cs="Arial"/>
                  <w:lang w:val="en-GB"/>
                </w:rPr>
                <w:t xml:space="preserve">, </w:t>
              </w:r>
              <w:r w:rsidR="001D72CD">
                <w:rPr>
                  <w:rFonts w:cs="Arial"/>
                </w:rPr>
                <w:t>during inter-SN SCPAC execution</w:t>
              </w:r>
              <w:r w:rsidR="001D72CD">
                <w:rPr>
                  <w:rFonts w:cs="Arial"/>
                  <w:lang w:val="en-GB"/>
                </w:rPr>
                <w:t>,</w:t>
              </w:r>
            </w:ins>
            <w:ins w:id="17" w:author="SS" w:date="2023-10-16T13:57:00Z">
              <w:r>
                <w:rPr>
                  <w:rFonts w:cs="Arial"/>
                </w:rPr>
                <w:t xml:space="preserve"> </w:t>
              </w:r>
              <w:del w:id="18" w:author="Huawei - David" w:date="2023-10-16T17:37:00Z">
                <w:r w:rsidDel="001D72CD">
                  <w:rPr>
                    <w:rFonts w:cs="Arial"/>
                  </w:rPr>
                  <w:delText>both MN and SN</w:delText>
                </w:r>
              </w:del>
            </w:ins>
            <w:ins w:id="19" w:author="Huawei - David" w:date="2023-10-16T17:37:00Z">
              <w:r w:rsidR="001D72CD">
                <w:rPr>
                  <w:rFonts w:cs="Arial"/>
                  <w:lang w:val="en-GB"/>
                </w:rPr>
                <w:t>the UE</w:t>
              </w:r>
            </w:ins>
            <w:ins w:id="20" w:author="SS" w:date="2023-10-16T13:57:00Z">
              <w:r>
                <w:rPr>
                  <w:rFonts w:cs="Arial"/>
                </w:rPr>
                <w:t xml:space="preserve"> selects the first unused SK counter </w:t>
              </w:r>
            </w:ins>
            <w:ins w:id="21" w:author="Huawei - David" w:date="2023-10-16T17:37:00Z">
              <w:r w:rsidR="001D72CD">
                <w:rPr>
                  <w:rFonts w:cs="Arial"/>
                  <w:lang w:val="en-GB"/>
                </w:rPr>
                <w:t xml:space="preserve">and the SN selects the first unused SN key </w:t>
              </w:r>
            </w:ins>
            <w:ins w:id="22" w:author="SS" w:date="2023-10-16T13:57:00Z">
              <w:del w:id="23" w:author="Huawei - David" w:date="2023-10-16T17:38:00Z">
                <w:r w:rsidDel="001D72CD">
                  <w:rPr>
                    <w:rFonts w:cs="Arial"/>
                  </w:rPr>
                  <w:delText>during inter-SN SCPAC execution</w:delText>
                </w:r>
              </w:del>
              <w:r>
                <w:rPr>
                  <w:rFonts w:cs="Arial"/>
                </w:rPr>
                <w:t xml:space="preserve"> </w:t>
              </w:r>
              <w:del w:id="24" w:author="Huawei - David" w:date="2023-10-16T17:38:00Z">
                <w:r w:rsidDel="001D72CD">
                  <w:rPr>
                    <w:rFonts w:cs="Arial"/>
                  </w:rPr>
                  <w:delText>and both</w:delText>
                </w:r>
              </w:del>
            </w:ins>
            <w:ins w:id="25" w:author="Huawei - David" w:date="2023-10-16T17:38:00Z">
              <w:r w:rsidR="001D72CD">
                <w:rPr>
                  <w:rFonts w:cs="Arial"/>
                  <w:lang w:val="en-GB"/>
                </w:rPr>
                <w:t>so the</w:t>
              </w:r>
            </w:ins>
            <w:ins w:id="26" w:author="SS" w:date="2023-10-16T13:57:00Z">
              <w:r>
                <w:rPr>
                  <w:rFonts w:cs="Arial"/>
                </w:rPr>
                <w:t xml:space="preserve"> </w:t>
              </w:r>
              <w:del w:id="27" w:author="Huawei - David" w:date="2023-10-16T17:38:00Z">
                <w:r w:rsidDel="001D72CD">
                  <w:rPr>
                    <w:rFonts w:cs="Arial"/>
                  </w:rPr>
                  <w:delText xml:space="preserve">MN </w:delText>
                </w:r>
              </w:del>
            </w:ins>
            <w:ins w:id="28" w:author="Huawei - David" w:date="2023-10-16T17:38:00Z">
              <w:r w:rsidR="001D72CD">
                <w:rPr>
                  <w:rFonts w:cs="Arial"/>
                  <w:lang w:val="en-GB"/>
                </w:rPr>
                <w:t xml:space="preserve">SN </w:t>
              </w:r>
            </w:ins>
            <w:ins w:id="29" w:author="SS" w:date="2023-10-16T13:57:00Z">
              <w:r>
                <w:rPr>
                  <w:rFonts w:cs="Arial"/>
                </w:rPr>
                <w:t xml:space="preserve">and </w:t>
              </w:r>
            </w:ins>
            <w:ins w:id="30" w:author="Huawei - David" w:date="2023-10-16T17:38:00Z">
              <w:r w:rsidR="001D72CD">
                <w:rPr>
                  <w:rFonts w:cs="Arial"/>
                  <w:lang w:val="en-GB"/>
                </w:rPr>
                <w:t xml:space="preserve">the </w:t>
              </w:r>
            </w:ins>
            <w:ins w:id="31" w:author="SS" w:date="2023-10-16T13:57:00Z">
              <w:r>
                <w:rPr>
                  <w:rFonts w:cs="Arial"/>
                </w:rPr>
                <w:t xml:space="preserve">UE are expected to </w:t>
              </w:r>
            </w:ins>
            <w:ins w:id="32" w:author="Huawei - David" w:date="2023-10-16T17:38:00Z">
              <w:r w:rsidR="001D72CD">
                <w:rPr>
                  <w:rFonts w:cs="Arial"/>
                  <w:lang w:val="en-GB"/>
                </w:rPr>
                <w:t>use the same key</w:t>
              </w:r>
            </w:ins>
            <w:ins w:id="33" w:author="SS" w:date="2023-10-16T13:57:00Z">
              <w:del w:id="34" w:author="Huawei - David" w:date="2023-10-16T17:38:00Z">
                <w:r w:rsidDel="001D72CD">
                  <w:rPr>
                    <w:rFonts w:cs="Arial"/>
                  </w:rPr>
                  <w:delText>select the same SK counter value</w:delText>
                </w:r>
              </w:del>
              <w:r>
                <w:rPr>
                  <w:rFonts w:cs="Arial"/>
                </w:rPr>
                <w:t xml:space="preserve"> in typical scenarios. </w:t>
              </w:r>
            </w:ins>
            <w:commentRangeStart w:id="35"/>
            <w:ins w:id="36" w:author="Ericsson" w:date="2023-10-18T20:07:00Z">
              <w:r w:rsidR="00252EFF">
                <w:rPr>
                  <w:rFonts w:cs="Arial"/>
                  <w:lang w:val="en-US"/>
                </w:rPr>
                <w:t xml:space="preserve">The SN needs to </w:t>
              </w:r>
            </w:ins>
            <w:ins w:id="37" w:author="Ericsson" w:date="2023-10-18T20:08:00Z">
              <w:r w:rsidR="007163B8">
                <w:rPr>
                  <w:rFonts w:cs="Arial"/>
                  <w:lang w:val="en-US"/>
                </w:rPr>
                <w:t>obtain</w:t>
              </w:r>
            </w:ins>
            <w:ins w:id="38" w:author="Ericsson" w:date="2023-10-18T20:07:00Z">
              <w:r w:rsidR="0033435C">
                <w:rPr>
                  <w:rFonts w:cs="Arial"/>
                  <w:lang w:val="en-US"/>
                </w:rPr>
                <w:t xml:space="preserve"> the keys upon configuration of SCPAC as UL data transmission ma</w:t>
              </w:r>
            </w:ins>
            <w:ins w:id="39" w:author="Ericsson" w:date="2023-10-18T20:08:00Z">
              <w:r w:rsidR="0033435C">
                <w:rPr>
                  <w:rFonts w:cs="Arial"/>
                  <w:lang w:val="en-US"/>
                </w:rPr>
                <w:t>y start in parallel with the transmission of the RRC Reconfiguration Complete message.</w:t>
              </w:r>
            </w:ins>
            <w:commentRangeEnd w:id="35"/>
            <w:ins w:id="40" w:author="Ericsson" w:date="2023-10-18T20:11:00Z">
              <w:r w:rsidR="00C131A1">
                <w:rPr>
                  <w:rStyle w:val="CommentReference"/>
                  <w:rFonts w:ascii="Times New Roman" w:eastAsia="Times New Roman" w:hAnsi="Times New Roman"/>
                  <w:lang w:val="en-GB" w:eastAsia="ja-JP"/>
                </w:rPr>
                <w:commentReference w:id="35"/>
              </w:r>
            </w:ins>
          </w:p>
          <w:p w14:paraId="07758295" w14:textId="77777777" w:rsidR="00014E39" w:rsidRDefault="00014E39" w:rsidP="00014E39">
            <w:pPr>
              <w:pStyle w:val="Doc-text2"/>
              <w:ind w:left="1083"/>
              <w:rPr>
                <w:ins w:id="41" w:author="SS" w:date="2023-10-16T13:57:00Z"/>
                <w:rFonts w:cs="Arial"/>
              </w:rPr>
            </w:pPr>
          </w:p>
          <w:p w14:paraId="224571C5" w14:textId="3AD2338A" w:rsidR="00014E39" w:rsidRPr="00DD35F6" w:rsidRDefault="00014E39">
            <w:pPr>
              <w:pStyle w:val="Doc-text2"/>
              <w:ind w:left="1083"/>
              <w:rPr>
                <w:b/>
                <w:lang w:val="en-US"/>
                <w:rPrChange w:id="42" w:author="Ericsson" w:date="2023-10-18T17:04:00Z">
                  <w:rPr>
                    <w:b w:val="0"/>
                    <w:bCs/>
                  </w:rPr>
                </w:rPrChange>
              </w:rPr>
              <w:pPrChange w:id="43" w:author="SS" w:date="2023-10-16T13:57:00Z">
                <w:pPr>
                  <w:pStyle w:val="Agreement"/>
                  <w:numPr>
                    <w:numId w:val="2"/>
                  </w:numPr>
                  <w:tabs>
                    <w:tab w:val="clear" w:pos="1494"/>
                  </w:tabs>
                  <w:ind w:left="720"/>
                </w:pPr>
              </w:pPrChange>
            </w:pPr>
            <w:ins w:id="44" w:author="SS" w:date="2023-10-16T13:57:00Z">
              <w:r>
                <w:rPr>
                  <w:rFonts w:cs="Arial"/>
                  <w:lang w:val="en-US"/>
                </w:rPr>
                <w:t xml:space="preserve">      </w:t>
              </w:r>
              <w:r>
                <w:rPr>
                  <w:rFonts w:cs="Arial"/>
                </w:rPr>
                <w:t xml:space="preserve">While RAN2 did not identify scenario where key mismatch can occur </w:t>
              </w:r>
              <w:commentRangeStart w:id="45"/>
              <w:r>
                <w:rPr>
                  <w:rFonts w:cs="Arial"/>
                </w:rPr>
                <w:t xml:space="preserve">as per RAN2 understanding there is no way to detect the failure due to key mismatch at SN e.g. when user </w:t>
              </w:r>
              <w:r>
                <w:rPr>
                  <w:rFonts w:cs="Arial"/>
                </w:rPr>
                <w:lastRenderedPageBreak/>
                <w:t>plane integrity protection is not used</w:t>
              </w:r>
            </w:ins>
            <w:commentRangeEnd w:id="45"/>
            <w:r w:rsidR="0094744A">
              <w:rPr>
                <w:rStyle w:val="CommentReference"/>
                <w:rFonts w:ascii="Times New Roman" w:eastAsia="Times New Roman" w:hAnsi="Times New Roman"/>
                <w:lang w:val="en-GB" w:eastAsia="ja-JP"/>
              </w:rPr>
              <w:commentReference w:id="45"/>
            </w:r>
            <w:ins w:id="46" w:author="SS" w:date="2023-10-16T13:57:00Z">
              <w:r>
                <w:rPr>
                  <w:rFonts w:cs="Arial"/>
                </w:rPr>
                <w:t xml:space="preserve">. Hence RAN2 concluded to include </w:t>
              </w:r>
              <w:commentRangeStart w:id="47"/>
              <w:r>
                <w:rPr>
                  <w:rFonts w:cs="Arial"/>
                </w:rPr>
                <w:t xml:space="preserve">SK-counter </w:t>
              </w:r>
            </w:ins>
            <w:commentRangeEnd w:id="47"/>
            <w:r w:rsidR="00052DA0">
              <w:rPr>
                <w:rStyle w:val="CommentReference"/>
                <w:rFonts w:ascii="Times New Roman" w:eastAsia="Times New Roman" w:hAnsi="Times New Roman"/>
                <w:lang w:val="en-GB" w:eastAsia="ja-JP"/>
              </w:rPr>
              <w:commentReference w:id="47"/>
            </w:r>
            <w:ins w:id="48" w:author="SS" w:date="2023-10-16T13:57:00Z">
              <w:r>
                <w:rPr>
                  <w:rFonts w:cs="Arial"/>
                </w:rPr>
                <w:t xml:space="preserve">in MN RRC Reconfiguration </w:t>
              </w:r>
            </w:ins>
            <w:ins w:id="49" w:author="Ericsson" w:date="2023-10-18T20:12:00Z">
              <w:r w:rsidR="005902B4">
                <w:rPr>
                  <w:rFonts w:cs="Arial"/>
                  <w:lang w:val="en-US"/>
                </w:rPr>
                <w:t>C</w:t>
              </w:r>
            </w:ins>
            <w:ins w:id="50" w:author="SS" w:date="2023-10-16T13:57:00Z">
              <w:del w:id="51" w:author="Ericsson" w:date="2023-10-18T20:12:00Z">
                <w:r w:rsidDel="005902B4">
                  <w:rPr>
                    <w:rFonts w:cs="Arial"/>
                  </w:rPr>
                  <w:delText>c</w:delText>
                </w:r>
              </w:del>
              <w:proofErr w:type="spellStart"/>
              <w:r>
                <w:rPr>
                  <w:rFonts w:cs="Arial"/>
                </w:rPr>
                <w:t>omplete</w:t>
              </w:r>
              <w:proofErr w:type="spellEnd"/>
              <w:r>
                <w:rPr>
                  <w:rFonts w:cs="Arial"/>
                </w:rPr>
                <w:t xml:space="preserve"> message as indicated in Agreement 2.</w:t>
              </w:r>
            </w:ins>
            <w:ins w:id="52" w:author="Ericsson" w:date="2023-10-18T17:04:00Z">
              <w:r w:rsidR="00DD35F6">
                <w:rPr>
                  <w:rFonts w:cs="Arial"/>
                  <w:lang w:val="en-US"/>
                </w:rPr>
                <w:t xml:space="preserve"> </w:t>
              </w:r>
              <w:commentRangeStart w:id="53"/>
              <w:r w:rsidR="00DD35F6">
                <w:rPr>
                  <w:rFonts w:cs="Arial"/>
                  <w:lang w:val="en-US"/>
                </w:rPr>
                <w:t xml:space="preserve">The network will use the </w:t>
              </w:r>
            </w:ins>
            <w:ins w:id="54" w:author="Ericsson" w:date="2023-10-18T20:12:00Z">
              <w:r w:rsidR="00E551F4">
                <w:rPr>
                  <w:rFonts w:cs="Arial"/>
                  <w:lang w:val="en-US"/>
                </w:rPr>
                <w:t>receiv</w:t>
              </w:r>
            </w:ins>
            <w:ins w:id="55" w:author="Ericsson" w:date="2023-10-18T17:04:00Z">
              <w:r w:rsidR="005E69DF">
                <w:rPr>
                  <w:rFonts w:cs="Arial"/>
                  <w:lang w:val="en-US"/>
                </w:rPr>
                <w:t>ed SK-counter value in the case of failure.</w:t>
              </w:r>
            </w:ins>
            <w:commentRangeEnd w:id="53"/>
            <w:ins w:id="56" w:author="Ericsson" w:date="2023-10-18T20:06:00Z">
              <w:r w:rsidR="0094744A">
                <w:rPr>
                  <w:rStyle w:val="CommentReference"/>
                  <w:rFonts w:ascii="Times New Roman" w:eastAsia="Times New Roman" w:hAnsi="Times New Roman"/>
                  <w:lang w:val="en-GB" w:eastAsia="ja-JP"/>
                </w:rPr>
                <w:commentReference w:id="53"/>
              </w:r>
            </w:ins>
          </w:p>
          <w:p w14:paraId="329B3AD0" w14:textId="70B4F99D" w:rsidR="001578D9" w:rsidRPr="007D1CED" w:rsidRDefault="001578D9">
            <w:pPr>
              <w:pStyle w:val="Doc-text2"/>
              <w:ind w:left="1440" w:firstLine="0"/>
              <w:rPr>
                <w:lang w:val="de-DE" w:eastAsia="en-GB"/>
              </w:rPr>
              <w:pPrChange w:id="57" w:author="SS" w:date="2023-10-16T13:51:00Z">
                <w:pPr>
                  <w:pStyle w:val="Doc-text2"/>
                  <w:numPr>
                    <w:ilvl w:val="1"/>
                    <w:numId w:val="2"/>
                  </w:numPr>
                  <w:ind w:left="1440" w:hanging="360"/>
                </w:pPr>
              </w:pPrChange>
            </w:pPr>
            <w:del w:id="58" w:author="SS" w:date="2023-10-16T13:51:00Z">
              <w:r w:rsidDel="00694467">
                <w:rPr>
                  <w:lang w:val="de-DE" w:eastAsia="en-GB"/>
                </w:rPr>
                <w:delText>RAN2 intend to further discuss the action at MN when it identifies the mismatch between the selected SK-counter at UE and the SK-counter selected by MN for the current CPAC execution.</w:delText>
              </w:r>
            </w:del>
          </w:p>
          <w:p w14:paraId="082C1BFA" w14:textId="77777777" w:rsidR="001578D9" w:rsidRPr="00A8599A" w:rsidRDefault="001578D9">
            <w:pPr>
              <w:pStyle w:val="Agreement"/>
              <w:numPr>
                <w:ilvl w:val="0"/>
                <w:numId w:val="5"/>
              </w:numPr>
              <w:rPr>
                <w:b w:val="0"/>
                <w:bCs/>
              </w:rPr>
              <w:pPrChange w:id="59" w:author="SS" w:date="2023-10-16T13:50:00Z">
                <w:pPr>
                  <w:pStyle w:val="Agreement"/>
                  <w:numPr>
                    <w:numId w:val="2"/>
                  </w:numPr>
                  <w:tabs>
                    <w:tab w:val="clear" w:pos="1494"/>
                  </w:tabs>
                  <w:ind w:left="720"/>
                </w:pPr>
              </w:pPrChange>
            </w:pPr>
            <w:r w:rsidRPr="00A8599A">
              <w:rPr>
                <w:b w:val="0"/>
                <w:bCs/>
              </w:rPr>
              <w:t xml:space="preserve">For </w:t>
            </w:r>
            <w:proofErr w:type="spellStart"/>
            <w:r w:rsidRPr="00A8599A">
              <w:rPr>
                <w:b w:val="0"/>
                <w:bCs/>
              </w:rPr>
              <w:t>Pcell</w:t>
            </w:r>
            <w:proofErr w:type="spellEnd"/>
            <w:r w:rsidRPr="00A8599A">
              <w:rPr>
                <w:b w:val="0"/>
                <w:bCs/>
              </w:rPr>
              <w:t>-change /</w:t>
            </w:r>
            <w:proofErr w:type="spellStart"/>
            <w:r w:rsidRPr="00A8599A">
              <w:rPr>
                <w:b w:val="0"/>
                <w:bCs/>
              </w:rPr>
              <w:t>PSCell</w:t>
            </w:r>
            <w:proofErr w:type="spellEnd"/>
            <w:r w:rsidRPr="00A8599A">
              <w:rPr>
                <w:b w:val="0"/>
                <w:bCs/>
              </w:rPr>
              <w:t>-change /SCG Release scenarios, if the SCPAC configuration is maintained, UE also maintains the unused SK-counter values.</w:t>
            </w:r>
          </w:p>
          <w:p w14:paraId="094B9E07" w14:textId="513FD44E" w:rsidR="00740801" w:rsidRPr="00740801" w:rsidRDefault="001578D9">
            <w:pPr>
              <w:pStyle w:val="Agreement"/>
              <w:numPr>
                <w:ilvl w:val="0"/>
                <w:numId w:val="5"/>
              </w:numPr>
              <w:rPr>
                <w:ins w:id="60" w:author="Huawei - David" w:date="2023-10-16T15:02:00Z"/>
                <w:b w:val="0"/>
                <w:bCs/>
              </w:rPr>
              <w:pPrChange w:id="61" w:author="SS" w:date="2023-10-16T13:50:00Z">
                <w:pPr>
                  <w:pStyle w:val="Agreement"/>
                  <w:numPr>
                    <w:numId w:val="2"/>
                  </w:numPr>
                  <w:tabs>
                    <w:tab w:val="clear" w:pos="1494"/>
                  </w:tabs>
                  <w:ind w:left="720"/>
                </w:pPr>
              </w:pPrChange>
            </w:pPr>
            <w:r w:rsidRPr="00A8599A">
              <w:rPr>
                <w:b w:val="0"/>
                <w:bCs/>
              </w:rPr>
              <w:t xml:space="preserve">RAN2 Understanding: The NW configuration ensures that </w:t>
            </w:r>
            <w:commentRangeStart w:id="62"/>
            <w:proofErr w:type="gramStart"/>
            <w:r w:rsidRPr="00A8599A">
              <w:rPr>
                <w:b w:val="0"/>
                <w:bCs/>
              </w:rPr>
              <w:t>The</w:t>
            </w:r>
            <w:commentRangeEnd w:id="62"/>
            <w:proofErr w:type="gramEnd"/>
            <w:r w:rsidR="00052DA0">
              <w:rPr>
                <w:rStyle w:val="CommentReference"/>
                <w:rFonts w:ascii="Times New Roman" w:eastAsia="Times New Roman" w:hAnsi="Times New Roman"/>
                <w:b w:val="0"/>
                <w:lang w:eastAsia="ja-JP"/>
              </w:rPr>
              <w:commentReference w:id="62"/>
            </w:r>
            <w:r w:rsidRPr="00A8599A">
              <w:rPr>
                <w:b w:val="0"/>
                <w:bCs/>
              </w:rPr>
              <w:t xml:space="preserve"> SK-counter lists assigned for SCPAC configurations and the SK-counter value assigned for CPAC configurations are uniquely different. No specification changes are needed in this regard.</w:t>
            </w:r>
          </w:p>
          <w:p w14:paraId="1F39F434" w14:textId="6495B319" w:rsidR="00740801" w:rsidRPr="00740801" w:rsidRDefault="00740801">
            <w:pPr>
              <w:pStyle w:val="Agreement"/>
              <w:numPr>
                <w:ilvl w:val="0"/>
                <w:numId w:val="5"/>
              </w:numPr>
              <w:rPr>
                <w:b w:val="0"/>
                <w:bCs/>
              </w:rPr>
              <w:pPrChange w:id="63" w:author="SS" w:date="2023-10-16T13:50:00Z">
                <w:pPr>
                  <w:pStyle w:val="Agreement"/>
                  <w:numPr>
                    <w:numId w:val="2"/>
                  </w:numPr>
                  <w:tabs>
                    <w:tab w:val="clear" w:pos="1494"/>
                  </w:tabs>
                  <w:ind w:left="720"/>
                </w:pPr>
              </w:pPrChange>
            </w:pPr>
            <w:ins w:id="64" w:author="Huawei - David" w:date="2023-10-16T15:03:00Z">
              <w:r w:rsidRPr="00740801">
                <w:rPr>
                  <w:b w:val="0"/>
                  <w:bCs/>
                </w:rPr>
                <w:t xml:space="preserve">No specification changes </w:t>
              </w:r>
            </w:ins>
            <w:ins w:id="65" w:author="SS" w:date="2023-10-16T13:58:00Z">
              <w:r w:rsidR="00D971E9">
                <w:rPr>
                  <w:b w:val="0"/>
                  <w:bCs/>
                </w:rPr>
                <w:t xml:space="preserve">are </w:t>
              </w:r>
            </w:ins>
            <w:ins w:id="66" w:author="Huawei - David" w:date="2023-10-16T15:03:00Z">
              <w:r w:rsidRPr="00740801">
                <w:rPr>
                  <w:b w:val="0"/>
                  <w:bCs/>
                </w:rPr>
                <w:t xml:space="preserve">needed for UE </w:t>
              </w:r>
            </w:ins>
            <w:proofErr w:type="spellStart"/>
            <w:ins w:id="67" w:author="SS" w:date="2023-10-16T13:58:00Z">
              <w:r w:rsidR="00D971E9">
                <w:rPr>
                  <w:b w:val="0"/>
                  <w:bCs/>
                </w:rPr>
                <w:t>behavior</w:t>
              </w:r>
            </w:ins>
            <w:proofErr w:type="spellEnd"/>
            <w:ins w:id="68" w:author="Huawei - David" w:date="2023-10-16T15:03:00Z">
              <w:del w:id="69" w:author="SS" w:date="2023-10-16T13:58:00Z">
                <w:r w:rsidRPr="00740801" w:rsidDel="00D971E9">
                  <w:rPr>
                    <w:b w:val="0"/>
                    <w:bCs/>
                  </w:rPr>
                  <w:delText>behaviour</w:delText>
                </w:r>
              </w:del>
              <w:r w:rsidRPr="00740801">
                <w:rPr>
                  <w:b w:val="0"/>
                  <w:bCs/>
                </w:rPr>
                <w:t xml:space="preserve"> for the Scenario where free SK-Counter not available at the time of execution. This scenario can be avoided by NW configuration.</w:t>
              </w:r>
            </w:ins>
          </w:p>
        </w:tc>
      </w:tr>
    </w:tbl>
    <w:p w14:paraId="586644FB" w14:textId="77777777" w:rsidR="001578D9" w:rsidRDefault="001578D9" w:rsidP="001578D9">
      <w:pPr>
        <w:rPr>
          <w:rFonts w:ascii="Arial" w:hAnsi="Arial" w:cs="Arial"/>
        </w:rPr>
      </w:pPr>
    </w:p>
    <w:p w14:paraId="22AF3508" w14:textId="0B88B040" w:rsidR="00AF4F5F" w:rsidDel="00014E39" w:rsidRDefault="00B04FD5" w:rsidP="00014E39">
      <w:pPr>
        <w:ind w:left="720"/>
        <w:rPr>
          <w:del w:id="70" w:author="SS" w:date="2023-10-16T12:56:00Z"/>
          <w:rFonts w:ascii="Arial" w:hAnsi="Arial" w:cs="Arial"/>
        </w:rPr>
      </w:pPr>
      <w:ins w:id="71" w:author="Huawei - David" w:date="2023-10-16T14:28:00Z">
        <w:del w:id="72" w:author="SS" w:date="2023-10-16T13:57:00Z">
          <w:r w:rsidDel="00014E39">
            <w:rPr>
              <w:rFonts w:ascii="Arial" w:hAnsi="Arial" w:cs="Arial"/>
            </w:rPr>
            <w:delText xml:space="preserve">RAN2 </w:delText>
          </w:r>
        </w:del>
      </w:ins>
      <w:ins w:id="73" w:author="Huawei - David" w:date="2023-10-16T14:35:00Z">
        <w:del w:id="74" w:author="SS" w:date="2023-10-16T13:57:00Z">
          <w:r w:rsidR="00AF4F5F" w:rsidDel="00014E39">
            <w:rPr>
              <w:rFonts w:ascii="Arial" w:hAnsi="Arial" w:cs="Arial"/>
            </w:rPr>
            <w:delText xml:space="preserve">assumes </w:delText>
          </w:r>
        </w:del>
        <w:del w:id="75" w:author="SS" w:date="2023-10-16T13:53:00Z">
          <w:r w:rsidR="00AF4F5F" w:rsidDel="00694467">
            <w:rPr>
              <w:rFonts w:ascii="Arial" w:hAnsi="Arial" w:cs="Arial"/>
            </w:rPr>
            <w:delText xml:space="preserve">that </w:delText>
          </w:r>
        </w:del>
      </w:ins>
      <w:ins w:id="76" w:author="Huawei - David" w:date="2023-10-16T14:28:00Z">
        <w:del w:id="77" w:author="SS" w:date="2023-10-16T13:39:00Z">
          <w:r w:rsidDel="004D7E25">
            <w:rPr>
              <w:rFonts w:ascii="Arial" w:hAnsi="Arial" w:cs="Arial"/>
            </w:rPr>
            <w:delText xml:space="preserve">the </w:delText>
          </w:r>
        </w:del>
        <w:del w:id="78" w:author="SS" w:date="2023-10-16T12:56:00Z">
          <w:r w:rsidDel="00423872">
            <w:rPr>
              <w:rFonts w:ascii="Arial" w:hAnsi="Arial" w:cs="Arial"/>
            </w:rPr>
            <w:delText xml:space="preserve">MN </w:delText>
          </w:r>
        </w:del>
      </w:ins>
      <w:ins w:id="79" w:author="Huawei - David" w:date="2023-10-16T14:33:00Z">
        <w:del w:id="80" w:author="SS" w:date="2023-10-16T12:56:00Z">
          <w:r w:rsidR="00AF4F5F" w:rsidDel="00423872">
            <w:rPr>
              <w:rFonts w:ascii="Arial" w:hAnsi="Arial" w:cs="Arial"/>
            </w:rPr>
            <w:delText xml:space="preserve">also </w:delText>
          </w:r>
        </w:del>
      </w:ins>
      <w:ins w:id="81" w:author="Huawei - David" w:date="2023-10-16T14:28:00Z">
        <w:del w:id="82" w:author="SS" w:date="2023-10-16T12:56:00Z">
          <w:r w:rsidDel="00423872">
            <w:rPr>
              <w:rFonts w:ascii="Arial" w:hAnsi="Arial" w:cs="Arial"/>
            </w:rPr>
            <w:delText>provides</w:delText>
          </w:r>
        </w:del>
      </w:ins>
      <w:ins w:id="83" w:author="Huawei - David" w:date="2023-10-16T14:32:00Z">
        <w:del w:id="84" w:author="SS" w:date="2023-10-16T12:56:00Z">
          <w:r w:rsidR="00AF4F5F" w:rsidDel="00423872">
            <w:rPr>
              <w:rFonts w:ascii="Arial" w:hAnsi="Arial" w:cs="Arial"/>
            </w:rPr>
            <w:delText xml:space="preserve"> to the SN the</w:delText>
          </w:r>
        </w:del>
      </w:ins>
      <w:ins w:id="85" w:author="Huawei - David" w:date="2023-10-16T14:29:00Z">
        <w:del w:id="86" w:author="SS" w:date="2023-10-16T12:56:00Z">
          <w:r w:rsidDel="00423872">
            <w:rPr>
              <w:rFonts w:ascii="Arial" w:hAnsi="Arial" w:cs="Arial"/>
            </w:rPr>
            <w:delText xml:space="preserve"> list of </w:delText>
          </w:r>
        </w:del>
      </w:ins>
      <w:ins w:id="87" w:author="Huawei - David" w:date="2023-10-16T14:28:00Z">
        <w:del w:id="88" w:author="SS" w:date="2023-10-16T12:56:00Z">
          <w:r w:rsidDel="00423872">
            <w:rPr>
              <w:rFonts w:ascii="Arial" w:hAnsi="Arial" w:cs="Arial"/>
            </w:rPr>
            <w:delText xml:space="preserve">SN </w:delText>
          </w:r>
        </w:del>
      </w:ins>
      <w:ins w:id="89" w:author="Huawei - David" w:date="2023-10-16T14:29:00Z">
        <w:del w:id="90" w:author="SS" w:date="2023-10-16T12:56:00Z">
          <w:r w:rsidDel="00423872">
            <w:rPr>
              <w:rFonts w:ascii="Arial" w:hAnsi="Arial" w:cs="Arial"/>
            </w:rPr>
            <w:delText>keys</w:delText>
          </w:r>
        </w:del>
      </w:ins>
      <w:ins w:id="91" w:author="Huawei - David" w:date="2023-10-16T14:32:00Z">
        <w:del w:id="92" w:author="SS" w:date="2023-10-16T12:56:00Z">
          <w:r w:rsidR="00AF4F5F" w:rsidDel="00423872">
            <w:rPr>
              <w:rFonts w:ascii="Arial" w:hAnsi="Arial" w:cs="Arial"/>
            </w:rPr>
            <w:delText xml:space="preserve"> associated with the sk-counter values provided to the UE</w:delText>
          </w:r>
        </w:del>
      </w:ins>
      <w:ins w:id="93" w:author="Huawei - David" w:date="2023-10-16T14:33:00Z">
        <w:del w:id="94" w:author="SS" w:date="2023-10-16T12:56:00Z">
          <w:r w:rsidR="00AF4F5F" w:rsidDel="00423872">
            <w:rPr>
              <w:rFonts w:ascii="Arial" w:hAnsi="Arial" w:cs="Arial"/>
            </w:rPr>
            <w:delText xml:space="preserve">, so that the SN can </w:delText>
          </w:r>
        </w:del>
      </w:ins>
      <w:ins w:id="95" w:author="Huawei - David" w:date="2023-10-16T14:46:00Z">
        <w:del w:id="96" w:author="SS" w:date="2023-10-16T12:56:00Z">
          <w:r w:rsidR="00992343" w:rsidDel="00423872">
            <w:rPr>
              <w:rFonts w:ascii="Arial" w:hAnsi="Arial" w:cs="Arial"/>
            </w:rPr>
            <w:delText>select</w:delText>
          </w:r>
        </w:del>
      </w:ins>
      <w:ins w:id="97" w:author="Huawei - David" w:date="2023-10-16T14:45:00Z">
        <w:del w:id="98" w:author="SS" w:date="2023-10-16T12:56:00Z">
          <w:r w:rsidR="00992343" w:rsidDel="00423872">
            <w:rPr>
              <w:rFonts w:ascii="Arial" w:hAnsi="Arial" w:cs="Arial"/>
            </w:rPr>
            <w:delText xml:space="preserve"> the first unused SN key to </w:delText>
          </w:r>
        </w:del>
      </w:ins>
      <w:ins w:id="99" w:author="Huawei - David" w:date="2023-10-16T14:44:00Z">
        <w:del w:id="100" w:author="SS" w:date="2023-10-16T12:56:00Z">
          <w:r w:rsidR="00992343" w:rsidDel="00423872">
            <w:rPr>
              <w:rFonts w:ascii="Arial" w:hAnsi="Arial" w:cs="Arial"/>
            </w:rPr>
            <w:delText xml:space="preserve">process </w:delText>
          </w:r>
        </w:del>
      </w:ins>
      <w:ins w:id="101" w:author="Huawei - David" w:date="2023-10-16T14:45:00Z">
        <w:del w:id="102" w:author="SS" w:date="2023-10-16T12:56:00Z">
          <w:r w:rsidR="00992343" w:rsidDel="00423872">
            <w:rPr>
              <w:rFonts w:ascii="Arial" w:hAnsi="Arial" w:cs="Arial"/>
            </w:rPr>
            <w:delText xml:space="preserve">the </w:delText>
          </w:r>
        </w:del>
      </w:ins>
      <w:ins w:id="103" w:author="Huawei - David" w:date="2023-10-16T14:44:00Z">
        <w:del w:id="104" w:author="SS" w:date="2023-10-16T12:56:00Z">
          <w:r w:rsidR="00992343" w:rsidDel="00423872">
            <w:rPr>
              <w:rFonts w:ascii="Arial" w:hAnsi="Arial" w:cs="Arial"/>
            </w:rPr>
            <w:delText xml:space="preserve">UE </w:delText>
          </w:r>
        </w:del>
      </w:ins>
      <w:ins w:id="105" w:author="Huawei - David" w:date="2023-10-16T14:45:00Z">
        <w:del w:id="106" w:author="SS" w:date="2023-10-16T12:56:00Z">
          <w:r w:rsidR="00992343" w:rsidDel="00423872">
            <w:rPr>
              <w:rFonts w:ascii="Arial" w:hAnsi="Arial" w:cs="Arial"/>
            </w:rPr>
            <w:delText>uplink transmission</w:delText>
          </w:r>
        </w:del>
      </w:ins>
      <w:ins w:id="107" w:author="Huawei - David" w:date="2023-10-16T14:46:00Z">
        <w:del w:id="108" w:author="SS" w:date="2023-10-16T12:56:00Z">
          <w:r w:rsidR="00992343" w:rsidDel="00423872">
            <w:rPr>
              <w:rFonts w:ascii="Arial" w:hAnsi="Arial" w:cs="Arial"/>
            </w:rPr>
            <w:delText xml:space="preserve"> without waiting for the </w:delText>
          </w:r>
        </w:del>
      </w:ins>
      <w:ins w:id="109" w:author="Huawei - David" w:date="2023-10-16T15:00:00Z">
        <w:del w:id="110" w:author="SS" w:date="2023-10-16T12:56:00Z">
          <w:r w:rsidR="00740801" w:rsidDel="00423872">
            <w:rPr>
              <w:rFonts w:ascii="Arial" w:hAnsi="Arial" w:cs="Arial"/>
            </w:rPr>
            <w:delText>RRC R</w:delText>
          </w:r>
        </w:del>
      </w:ins>
      <w:ins w:id="111" w:author="Huawei - David" w:date="2023-10-16T14:46:00Z">
        <w:del w:id="112" w:author="SS" w:date="2023-10-16T12:56:00Z">
          <w:r w:rsidR="00992343" w:rsidDel="00423872">
            <w:rPr>
              <w:rFonts w:ascii="Arial" w:hAnsi="Arial" w:cs="Arial"/>
            </w:rPr>
            <w:delText xml:space="preserve">econfiguration </w:delText>
          </w:r>
        </w:del>
      </w:ins>
      <w:ins w:id="113" w:author="Huawei - David" w:date="2023-10-16T15:00:00Z">
        <w:del w:id="114" w:author="SS" w:date="2023-10-16T12:56:00Z">
          <w:r w:rsidR="00740801" w:rsidDel="00423872">
            <w:rPr>
              <w:rFonts w:ascii="Arial" w:hAnsi="Arial" w:cs="Arial"/>
            </w:rPr>
            <w:delText>C</w:delText>
          </w:r>
        </w:del>
      </w:ins>
      <w:ins w:id="115" w:author="Huawei - David" w:date="2023-10-16T14:46:00Z">
        <w:del w:id="116" w:author="SS" w:date="2023-10-16T12:56:00Z">
          <w:r w:rsidR="00992343" w:rsidDel="00423872">
            <w:rPr>
              <w:rFonts w:ascii="Arial" w:hAnsi="Arial" w:cs="Arial"/>
            </w:rPr>
            <w:delText xml:space="preserve">omplete </w:delText>
          </w:r>
        </w:del>
      </w:ins>
      <w:ins w:id="117" w:author="Huawei - David" w:date="2023-10-16T15:00:00Z">
        <w:del w:id="118" w:author="SS" w:date="2023-10-16T12:56:00Z">
          <w:r w:rsidR="00740801" w:rsidDel="00423872">
            <w:rPr>
              <w:rFonts w:ascii="Arial" w:hAnsi="Arial" w:cs="Arial"/>
            </w:rPr>
            <w:delText xml:space="preserve">message </w:delText>
          </w:r>
        </w:del>
      </w:ins>
      <w:ins w:id="119" w:author="Huawei - David" w:date="2023-10-16T14:46:00Z">
        <w:del w:id="120" w:author="SS" w:date="2023-10-16T12:56:00Z">
          <w:r w:rsidR="00992343" w:rsidDel="00423872">
            <w:rPr>
              <w:rFonts w:ascii="Arial" w:hAnsi="Arial" w:cs="Arial"/>
            </w:rPr>
            <w:delText>sent to the MN.</w:delText>
          </w:r>
        </w:del>
      </w:ins>
    </w:p>
    <w:p w14:paraId="6ED824D4" w14:textId="77777777" w:rsidR="004D7E25" w:rsidRDefault="004D7E25">
      <w:pPr>
        <w:ind w:left="720"/>
        <w:rPr>
          <w:ins w:id="121" w:author="SS" w:date="2023-10-16T13:46:00Z"/>
          <w:rFonts w:ascii="Arial" w:hAnsi="Arial" w:cs="Arial"/>
        </w:rPr>
        <w:pPrChange w:id="122" w:author="SS" w:date="2023-10-16T13:56:00Z">
          <w:pPr/>
        </w:pPrChange>
      </w:pPr>
    </w:p>
    <w:p w14:paraId="476B2994" w14:textId="3A470668" w:rsidR="00B04FD5" w:rsidDel="00694467" w:rsidRDefault="00B04FD5" w:rsidP="00423872">
      <w:pPr>
        <w:rPr>
          <w:ins w:id="123" w:author="Huawei - David" w:date="2023-10-16T14:25:00Z"/>
          <w:del w:id="124" w:author="SS" w:date="2023-10-16T13:53:00Z"/>
          <w:rFonts w:ascii="Arial" w:hAnsi="Arial" w:cs="Arial"/>
        </w:rPr>
      </w:pPr>
      <w:ins w:id="125" w:author="Huawei - David" w:date="2023-10-16T14:30:00Z">
        <w:del w:id="126" w:author="SS" w:date="2023-10-16T12:56:00Z">
          <w:r w:rsidDel="00423872">
            <w:rPr>
              <w:rFonts w:ascii="Arial" w:hAnsi="Arial" w:cs="Arial"/>
            </w:rPr>
            <w:delText>The onl</w:delText>
          </w:r>
        </w:del>
      </w:ins>
      <w:ins w:id="127" w:author="Huawei - David" w:date="2023-10-16T14:31:00Z">
        <w:del w:id="128" w:author="SS" w:date="2023-10-16T12:56:00Z">
          <w:r w:rsidR="00AF4F5F" w:rsidDel="00423872">
            <w:rPr>
              <w:rFonts w:ascii="Arial" w:hAnsi="Arial" w:cs="Arial"/>
            </w:rPr>
            <w:delText xml:space="preserve">y reason for the UE to provide the selected sk-counter value to the MN in the RRC Reconfiguration Complete message is to allow the </w:delText>
          </w:r>
        </w:del>
      </w:ins>
      <w:ins w:id="129" w:author="Huawei - David" w:date="2023-10-16T14:48:00Z">
        <w:del w:id="130" w:author="SS" w:date="2023-10-16T12:56:00Z">
          <w:r w:rsidR="00992343" w:rsidDel="00423872">
            <w:rPr>
              <w:rFonts w:ascii="Arial" w:hAnsi="Arial" w:cs="Arial"/>
            </w:rPr>
            <w:delText>network</w:delText>
          </w:r>
        </w:del>
      </w:ins>
      <w:ins w:id="131" w:author="Huawei - David" w:date="2023-10-16T14:31:00Z">
        <w:del w:id="132" w:author="SS" w:date="2023-10-16T12:56:00Z">
          <w:r w:rsidR="00AF4F5F" w:rsidDel="00423872">
            <w:rPr>
              <w:rFonts w:ascii="Arial" w:hAnsi="Arial" w:cs="Arial"/>
            </w:rPr>
            <w:delText xml:space="preserve"> to detect a </w:delText>
          </w:r>
        </w:del>
      </w:ins>
      <w:ins w:id="133" w:author="Huawei - David" w:date="2023-10-16T14:44:00Z">
        <w:del w:id="134" w:author="SS" w:date="2023-10-16T12:56:00Z">
          <w:r w:rsidR="00992343" w:rsidDel="00423872">
            <w:rPr>
              <w:rFonts w:ascii="Arial" w:hAnsi="Arial" w:cs="Arial"/>
            </w:rPr>
            <w:delText xml:space="preserve">key </w:delText>
          </w:r>
        </w:del>
      </w:ins>
      <w:ins w:id="135" w:author="Huawei - David" w:date="2023-10-16T14:31:00Z">
        <w:del w:id="136" w:author="SS" w:date="2023-10-16T12:56:00Z">
          <w:r w:rsidR="00AF4F5F" w:rsidDel="00423872">
            <w:rPr>
              <w:rFonts w:ascii="Arial" w:hAnsi="Arial" w:cs="Arial"/>
            </w:rPr>
            <w:delText>mismatch</w:delText>
          </w:r>
        </w:del>
      </w:ins>
      <w:ins w:id="137" w:author="Huawei - David" w:date="2023-10-16T14:46:00Z">
        <w:del w:id="138" w:author="SS" w:date="2023-10-16T12:56:00Z">
          <w:r w:rsidR="00992343" w:rsidDel="00423872">
            <w:rPr>
              <w:rFonts w:ascii="Arial" w:hAnsi="Arial" w:cs="Arial"/>
            </w:rPr>
            <w:delText xml:space="preserve">. </w:delText>
          </w:r>
        </w:del>
      </w:ins>
      <w:ins w:id="139" w:author="Huawei - David" w:date="2023-10-16T14:52:00Z">
        <w:del w:id="140" w:author="SS" w:date="2023-10-16T12:56:00Z">
          <w:r w:rsidR="00992343" w:rsidDel="00423872">
            <w:rPr>
              <w:rFonts w:ascii="Arial" w:hAnsi="Arial" w:cs="Arial"/>
            </w:rPr>
            <w:delText>While</w:delText>
          </w:r>
        </w:del>
      </w:ins>
      <w:ins w:id="141" w:author="Huawei - David" w:date="2023-10-16T14:49:00Z">
        <w:del w:id="142" w:author="SS" w:date="2023-10-16T12:56:00Z">
          <w:r w:rsidR="00992343" w:rsidDel="00423872">
            <w:rPr>
              <w:rFonts w:ascii="Arial" w:hAnsi="Arial" w:cs="Arial"/>
            </w:rPr>
            <w:delText xml:space="preserve"> </w:delText>
          </w:r>
        </w:del>
      </w:ins>
      <w:ins w:id="143" w:author="Huawei - David" w:date="2023-10-16T14:46:00Z">
        <w:del w:id="144" w:author="SS" w:date="2023-10-16T12:56:00Z">
          <w:r w:rsidR="00992343" w:rsidDel="00423872">
            <w:rPr>
              <w:rFonts w:ascii="Arial" w:hAnsi="Arial" w:cs="Arial"/>
            </w:rPr>
            <w:delText xml:space="preserve">RAN2 did not identify any scenario where </w:delText>
          </w:r>
        </w:del>
      </w:ins>
      <w:ins w:id="145" w:author="Huawei - David" w:date="2023-10-16T14:48:00Z">
        <w:del w:id="146" w:author="SS" w:date="2023-10-16T12:56:00Z">
          <w:r w:rsidR="00992343" w:rsidDel="00423872">
            <w:rPr>
              <w:rFonts w:ascii="Arial" w:hAnsi="Arial" w:cs="Arial"/>
            </w:rPr>
            <w:delText>a key mismatch</w:delText>
          </w:r>
        </w:del>
      </w:ins>
      <w:ins w:id="147" w:author="Huawei - David" w:date="2023-10-16T14:46:00Z">
        <w:del w:id="148" w:author="SS" w:date="2023-10-16T12:56:00Z">
          <w:r w:rsidR="00992343" w:rsidDel="00423872">
            <w:rPr>
              <w:rFonts w:ascii="Arial" w:hAnsi="Arial" w:cs="Arial"/>
            </w:rPr>
            <w:delText xml:space="preserve"> could occu</w:delText>
          </w:r>
        </w:del>
      </w:ins>
      <w:ins w:id="149" w:author="Huawei - David" w:date="2023-10-16T14:49:00Z">
        <w:del w:id="150" w:author="SS" w:date="2023-10-16T12:56:00Z">
          <w:r w:rsidR="00992343" w:rsidDel="00423872">
            <w:rPr>
              <w:rFonts w:ascii="Arial" w:hAnsi="Arial" w:cs="Arial"/>
            </w:rPr>
            <w:delText xml:space="preserve">r, </w:delText>
          </w:r>
        </w:del>
      </w:ins>
      <w:ins w:id="151" w:author="Huawei - David" w:date="2023-10-16T14:50:00Z">
        <w:del w:id="152" w:author="SS" w:date="2023-10-16T12:56:00Z">
          <w:r w:rsidR="00992343" w:rsidDel="00423872">
            <w:rPr>
              <w:rFonts w:ascii="Arial" w:hAnsi="Arial" w:cs="Arial"/>
            </w:rPr>
            <w:delText>RAN2 understand</w:delText>
          </w:r>
        </w:del>
      </w:ins>
      <w:ins w:id="153" w:author="Huawei - David" w:date="2023-10-16T14:52:00Z">
        <w:del w:id="154" w:author="SS" w:date="2023-10-16T12:56:00Z">
          <w:r w:rsidR="00992343" w:rsidDel="00423872">
            <w:rPr>
              <w:rFonts w:ascii="Arial" w:hAnsi="Arial" w:cs="Arial"/>
            </w:rPr>
            <w:delText>s that</w:delText>
          </w:r>
        </w:del>
      </w:ins>
      <w:ins w:id="155" w:author="Huawei - David" w:date="2023-10-16T14:51:00Z">
        <w:del w:id="156" w:author="SS" w:date="2023-10-16T12:56:00Z">
          <w:r w:rsidR="00992343" w:rsidDel="00423872">
            <w:rPr>
              <w:rFonts w:ascii="Arial" w:hAnsi="Arial" w:cs="Arial"/>
            </w:rPr>
            <w:delText xml:space="preserve"> there is no existing way to detect a key mismatch e.g. </w:delText>
          </w:r>
        </w:del>
      </w:ins>
      <w:ins w:id="157" w:author="Huawei - David" w:date="2023-10-16T14:53:00Z">
        <w:del w:id="158" w:author="SS" w:date="2023-10-16T12:56:00Z">
          <w:r w:rsidR="00740801" w:rsidDel="00423872">
            <w:rPr>
              <w:rFonts w:ascii="Arial" w:hAnsi="Arial" w:cs="Arial"/>
            </w:rPr>
            <w:delText>when</w:delText>
          </w:r>
        </w:del>
      </w:ins>
      <w:ins w:id="159" w:author="Huawei - David" w:date="2023-10-16T14:51:00Z">
        <w:del w:id="160" w:author="SS" w:date="2023-10-16T12:56:00Z">
          <w:r w:rsidR="00992343" w:rsidDel="00423872">
            <w:rPr>
              <w:rFonts w:ascii="Arial" w:hAnsi="Arial" w:cs="Arial"/>
            </w:rPr>
            <w:delText xml:space="preserve"> </w:delText>
          </w:r>
        </w:del>
      </w:ins>
      <w:ins w:id="161" w:author="Huawei - David" w:date="2023-10-16T14:59:00Z">
        <w:del w:id="162" w:author="SS" w:date="2023-10-16T12:56:00Z">
          <w:r w:rsidR="00740801" w:rsidDel="00423872">
            <w:rPr>
              <w:rFonts w:ascii="Arial" w:hAnsi="Arial" w:cs="Arial"/>
            </w:rPr>
            <w:delText xml:space="preserve">SRB3 </w:delText>
          </w:r>
        </w:del>
      </w:ins>
      <w:ins w:id="163" w:author="Huawei - David" w:date="2023-10-16T15:01:00Z">
        <w:del w:id="164" w:author="SS" w:date="2023-10-16T12:56:00Z">
          <w:r w:rsidR="00740801" w:rsidDel="00423872">
            <w:rPr>
              <w:rFonts w:ascii="Arial" w:hAnsi="Arial" w:cs="Arial"/>
            </w:rPr>
            <w:delText>and user plane</w:delText>
          </w:r>
        </w:del>
      </w:ins>
      <w:ins w:id="165" w:author="Huawei - David" w:date="2023-10-16T14:50:00Z">
        <w:del w:id="166" w:author="SS" w:date="2023-10-16T12:56:00Z">
          <w:r w:rsidR="00992343" w:rsidDel="00423872">
            <w:rPr>
              <w:rFonts w:ascii="Arial" w:hAnsi="Arial" w:cs="Arial"/>
            </w:rPr>
            <w:delText xml:space="preserve"> integrity protection</w:delText>
          </w:r>
        </w:del>
      </w:ins>
      <w:ins w:id="167" w:author="Huawei - David" w:date="2023-10-16T15:01:00Z">
        <w:del w:id="168" w:author="SS" w:date="2023-10-16T12:56:00Z">
          <w:r w:rsidR="00740801" w:rsidDel="00423872">
            <w:rPr>
              <w:rFonts w:ascii="Arial" w:hAnsi="Arial" w:cs="Arial"/>
            </w:rPr>
            <w:delText xml:space="preserve"> are not</w:delText>
          </w:r>
        </w:del>
      </w:ins>
      <w:ins w:id="169" w:author="Huawei - David" w:date="2023-10-16T14:50:00Z">
        <w:del w:id="170" w:author="SS" w:date="2023-10-16T12:56:00Z">
          <w:r w:rsidR="00992343" w:rsidDel="00423872">
            <w:rPr>
              <w:rFonts w:ascii="Arial" w:hAnsi="Arial" w:cs="Arial"/>
            </w:rPr>
            <w:delText xml:space="preserve"> used</w:delText>
          </w:r>
        </w:del>
      </w:ins>
      <w:ins w:id="171" w:author="Huawei - David" w:date="2023-10-16T14:53:00Z">
        <w:del w:id="172" w:author="SS" w:date="2023-10-16T12:56:00Z">
          <w:r w:rsidR="00740801" w:rsidDel="00423872">
            <w:rPr>
              <w:rFonts w:ascii="Arial" w:hAnsi="Arial" w:cs="Arial"/>
            </w:rPr>
            <w:delText>.</w:delText>
          </w:r>
        </w:del>
      </w:ins>
    </w:p>
    <w:p w14:paraId="66712C4B" w14:textId="3754B331" w:rsidR="001578D9" w:rsidRDefault="001578D9" w:rsidP="001578D9">
      <w:pPr>
        <w:rPr>
          <w:rFonts w:ascii="Arial" w:hAnsi="Arial" w:cs="Arial"/>
        </w:rPr>
      </w:pPr>
      <w:r>
        <w:rPr>
          <w:rFonts w:ascii="Arial" w:hAnsi="Arial" w:cs="Arial"/>
        </w:rPr>
        <w:t xml:space="preserve">RAN2 kindly request SA3 to consider the above RAN2 agreements for further SA3 work for the above solution.  RAN2 also kindly request SA3 to provide feedback on the actions required at MN in case of mismatch in the selected </w:t>
      </w:r>
      <w:commentRangeStart w:id="173"/>
      <w:r>
        <w:rPr>
          <w:rFonts w:ascii="Arial" w:hAnsi="Arial" w:cs="Arial"/>
        </w:rPr>
        <w:t xml:space="preserve">SK-counter </w:t>
      </w:r>
      <w:commentRangeEnd w:id="173"/>
      <w:r w:rsidR="00052DA0">
        <w:rPr>
          <w:rStyle w:val="CommentReference"/>
        </w:rPr>
        <w:commentReference w:id="173"/>
      </w:r>
      <w:r>
        <w:rPr>
          <w:rFonts w:ascii="Arial" w:hAnsi="Arial" w:cs="Arial"/>
        </w:rPr>
        <w:t>at UE and NW is identified.</w:t>
      </w:r>
    </w:p>
    <w:p w14:paraId="1EBD34A8" w14:textId="77777777" w:rsidR="001578D9" w:rsidRPr="00E94A89" w:rsidRDefault="001578D9" w:rsidP="001578D9">
      <w:pPr>
        <w:pStyle w:val="Agreement"/>
        <w:numPr>
          <w:ilvl w:val="0"/>
          <w:numId w:val="0"/>
        </w:numPr>
        <w:ind w:left="360" w:hanging="360"/>
        <w:rPr>
          <w:rFonts w:cs="Arial"/>
          <w:lang w:eastAsia="zh-CN"/>
        </w:rPr>
      </w:pPr>
    </w:p>
    <w:p w14:paraId="5B99CABA" w14:textId="77777777" w:rsidR="001578D9" w:rsidRPr="00E94A89" w:rsidRDefault="001578D9" w:rsidP="001578D9">
      <w:pPr>
        <w:spacing w:after="120"/>
        <w:rPr>
          <w:rFonts w:ascii="Arial" w:hAnsi="Arial" w:cs="Arial"/>
          <w:b/>
        </w:rPr>
      </w:pPr>
      <w:r w:rsidRPr="00E94A89">
        <w:rPr>
          <w:rFonts w:ascii="Arial" w:hAnsi="Arial" w:cs="Arial"/>
          <w:b/>
        </w:rPr>
        <w:t>2. Actions:</w:t>
      </w:r>
    </w:p>
    <w:p w14:paraId="3603162A" w14:textId="77777777" w:rsidR="001578D9" w:rsidRPr="00E94A89" w:rsidRDefault="001578D9" w:rsidP="001578D9">
      <w:pPr>
        <w:spacing w:after="120"/>
        <w:ind w:left="1985" w:hanging="1985"/>
        <w:rPr>
          <w:rFonts w:ascii="Arial" w:hAnsi="Arial" w:cs="Arial"/>
          <w:b/>
        </w:rPr>
      </w:pPr>
      <w:r w:rsidRPr="00E94A89">
        <w:rPr>
          <w:rFonts w:ascii="Arial" w:hAnsi="Arial" w:cs="Arial"/>
          <w:b/>
        </w:rPr>
        <w:t xml:space="preserve">To </w:t>
      </w:r>
      <w:r>
        <w:rPr>
          <w:rFonts w:ascii="Arial" w:hAnsi="Arial" w:cs="Arial"/>
          <w:b/>
        </w:rPr>
        <w:t>SA3</w:t>
      </w:r>
      <w:r w:rsidRPr="00E94A89">
        <w:rPr>
          <w:rFonts w:ascii="Arial" w:hAnsi="Arial" w:cs="Arial"/>
          <w:b/>
        </w:rPr>
        <w:t xml:space="preserve"> group.</w:t>
      </w:r>
    </w:p>
    <w:p w14:paraId="2F7625DF" w14:textId="77777777" w:rsidR="001578D9" w:rsidRPr="00E94A89" w:rsidRDefault="001578D9" w:rsidP="001578D9">
      <w:pPr>
        <w:spacing w:after="120"/>
        <w:ind w:left="993" w:hanging="993"/>
        <w:rPr>
          <w:rFonts w:ascii="Arial" w:hAnsi="Arial" w:cs="Arial"/>
        </w:rPr>
      </w:pPr>
      <w:r w:rsidRPr="00E94A89">
        <w:rPr>
          <w:rFonts w:ascii="Arial" w:hAnsi="Arial" w:cs="Arial"/>
          <w:b/>
        </w:rPr>
        <w:t xml:space="preserve">ACTION: </w:t>
      </w:r>
      <w:r w:rsidRPr="00E94A89">
        <w:rPr>
          <w:rFonts w:ascii="Arial" w:hAnsi="Arial" w:cs="Arial"/>
          <w:b/>
        </w:rPr>
        <w:tab/>
      </w:r>
      <w:r w:rsidRPr="00405B38">
        <w:rPr>
          <w:rFonts w:ascii="Arial" w:hAnsi="Arial" w:cs="Arial"/>
        </w:rPr>
        <w:t>RAN</w:t>
      </w:r>
      <w:r>
        <w:rPr>
          <w:rFonts w:ascii="Arial" w:hAnsi="Arial" w:cs="Arial"/>
        </w:rPr>
        <w:t>2</w:t>
      </w:r>
      <w:r w:rsidRPr="00405B38">
        <w:rPr>
          <w:rFonts w:ascii="Arial" w:hAnsi="Arial" w:cs="Arial"/>
        </w:rPr>
        <w:t xml:space="preserve"> kindly asks </w:t>
      </w:r>
      <w:r>
        <w:rPr>
          <w:rFonts w:ascii="Arial" w:hAnsi="Arial" w:cs="Arial"/>
        </w:rPr>
        <w:t xml:space="preserve">SA3 to </w:t>
      </w:r>
      <w:r>
        <w:rPr>
          <w:rFonts w:ascii="Arial" w:eastAsia="Malgun Gothic" w:hAnsi="Arial"/>
          <w:iCs/>
          <w:noProof/>
          <w:lang w:val="en-US"/>
        </w:rPr>
        <w:t>take the above information into account</w:t>
      </w:r>
      <w:r>
        <w:rPr>
          <w:rFonts w:ascii="Arial" w:hAnsi="Arial" w:cs="Arial"/>
        </w:rPr>
        <w:t>.</w:t>
      </w:r>
    </w:p>
    <w:p w14:paraId="6297A2F8" w14:textId="77777777" w:rsidR="001578D9" w:rsidRPr="000F0B98" w:rsidRDefault="001578D9" w:rsidP="001578D9">
      <w:pPr>
        <w:spacing w:after="320"/>
        <w:jc w:val="both"/>
        <w:rPr>
          <w:rFonts w:ascii="Arial" w:hAnsi="Arial" w:cs="Arial"/>
          <w:b/>
        </w:rPr>
      </w:pPr>
      <w:r w:rsidRPr="00E94A89">
        <w:rPr>
          <w:rFonts w:ascii="Arial" w:hAnsi="Arial" w:cs="Arial"/>
          <w:b/>
        </w:rPr>
        <w:br/>
      </w:r>
      <w:r w:rsidRPr="000F0B98">
        <w:rPr>
          <w:rFonts w:ascii="Arial" w:hAnsi="Arial" w:cs="Arial"/>
          <w:b/>
        </w:rPr>
        <w:t>3. Date of Next TSG-RAN</w:t>
      </w:r>
      <w:r>
        <w:rPr>
          <w:rFonts w:ascii="Arial" w:hAnsi="Arial" w:cs="Arial"/>
          <w:b/>
          <w:lang w:eastAsia="zh-CN"/>
        </w:rPr>
        <w:t>2</w:t>
      </w:r>
      <w:r w:rsidRPr="000F0B98">
        <w:rPr>
          <w:rFonts w:ascii="Arial" w:hAnsi="Arial" w:cs="Arial"/>
          <w:b/>
        </w:rPr>
        <w:t xml:space="preserve"> Meetings:</w:t>
      </w:r>
    </w:p>
    <w:p w14:paraId="6E53DE74" w14:textId="77777777" w:rsidR="001578D9" w:rsidRDefault="001578D9" w:rsidP="001578D9">
      <w:pPr>
        <w:tabs>
          <w:tab w:val="left" w:pos="4536"/>
        </w:tabs>
        <w:spacing w:after="120"/>
        <w:rPr>
          <w:rFonts w:ascii="Arial" w:hAnsi="Arial" w:cs="Arial"/>
          <w:bCs/>
          <w:lang w:val="en-US"/>
        </w:rPr>
      </w:pPr>
      <w:r w:rsidRPr="00250EFF">
        <w:rPr>
          <w:rFonts w:ascii="Arial" w:hAnsi="Arial" w:cs="Arial"/>
          <w:bCs/>
          <w:lang w:val="en-US"/>
        </w:rPr>
        <w:t>3GPP TSG RAN WG</w:t>
      </w:r>
      <w:r>
        <w:rPr>
          <w:rFonts w:ascii="Arial" w:hAnsi="Arial" w:cs="Arial"/>
          <w:bCs/>
          <w:lang w:val="en-US"/>
        </w:rPr>
        <w:t>2</w:t>
      </w:r>
      <w:r w:rsidRPr="00250EFF">
        <w:rPr>
          <w:rFonts w:ascii="Arial" w:hAnsi="Arial" w:cs="Arial"/>
          <w:bCs/>
          <w:lang w:val="en-US"/>
        </w:rPr>
        <w:t>#12</w:t>
      </w:r>
      <w:r>
        <w:rPr>
          <w:rFonts w:ascii="Arial" w:hAnsi="Arial" w:cs="Arial"/>
          <w:bCs/>
          <w:lang w:val="en-US"/>
        </w:rPr>
        <w:t>4</w:t>
      </w:r>
      <w:r>
        <w:rPr>
          <w:rFonts w:ascii="Arial" w:hAnsi="Arial" w:cs="Arial"/>
          <w:bCs/>
          <w:lang w:val="en-US"/>
        </w:rPr>
        <w:tab/>
        <w:t>13-17 November 2023</w:t>
      </w:r>
      <w:r>
        <w:rPr>
          <w:rFonts w:ascii="Arial" w:hAnsi="Arial" w:cs="Arial"/>
          <w:bCs/>
          <w:lang w:val="en-US"/>
        </w:rPr>
        <w:tab/>
      </w:r>
      <w:r>
        <w:rPr>
          <w:rFonts w:ascii="Arial" w:hAnsi="Arial" w:cs="Arial"/>
          <w:bCs/>
          <w:lang w:val="en-US"/>
        </w:rPr>
        <w:tab/>
        <w:t>Chicago, US</w:t>
      </w:r>
      <w:r>
        <w:rPr>
          <w:rFonts w:ascii="Arial" w:hAnsi="Arial" w:cs="Arial"/>
          <w:bCs/>
          <w:lang w:val="en-US"/>
        </w:rPr>
        <w:tab/>
      </w:r>
    </w:p>
    <w:p w14:paraId="228A0A98" w14:textId="77777777" w:rsidR="001578D9" w:rsidRDefault="001578D9" w:rsidP="001578D9">
      <w:pPr>
        <w:pStyle w:val="BodyText"/>
      </w:pPr>
    </w:p>
    <w:p w14:paraId="24C525D6" w14:textId="77777777" w:rsidR="001578D9" w:rsidRDefault="001578D9" w:rsidP="001578D9">
      <w:pPr>
        <w:pStyle w:val="BodyText"/>
        <w:rPr>
          <w:rFonts w:cs="Arial"/>
          <w:b/>
        </w:rPr>
      </w:pPr>
      <w:r>
        <w:rPr>
          <w:rFonts w:cs="Arial"/>
          <w:b/>
        </w:rPr>
        <w:t xml:space="preserve">4. Reference </w:t>
      </w:r>
    </w:p>
    <w:p w14:paraId="3A495A8F" w14:textId="77777777" w:rsidR="001578D9" w:rsidRPr="007D1CED" w:rsidRDefault="001578D9" w:rsidP="001578D9">
      <w:pPr>
        <w:pStyle w:val="BodyText"/>
        <w:rPr>
          <w:bCs/>
        </w:rPr>
      </w:pPr>
      <w:r>
        <w:rPr>
          <w:rFonts w:cs="Arial"/>
          <w:bCs/>
        </w:rPr>
        <w:t>[1</w:t>
      </w:r>
      <w:proofErr w:type="gramStart"/>
      <w:r>
        <w:rPr>
          <w:rFonts w:cs="Arial"/>
          <w:bCs/>
        </w:rPr>
        <w:t xml:space="preserve">]  </w:t>
      </w:r>
      <w:bookmarkStart w:id="174" w:name="_Hlk148327008"/>
      <w:r w:rsidRPr="007D1CED">
        <w:rPr>
          <w:rFonts w:cs="Arial"/>
          <w:bCs/>
        </w:rPr>
        <w:t>R</w:t>
      </w:r>
      <w:proofErr w:type="gramEnd"/>
      <w:r w:rsidRPr="007D1CED">
        <w:rPr>
          <w:rFonts w:cs="Arial"/>
          <w:bCs/>
        </w:rPr>
        <w:t>2-2309246</w:t>
      </w:r>
      <w:bookmarkEnd w:id="174"/>
      <w:r>
        <w:rPr>
          <w:rFonts w:eastAsia="MS Gothic"/>
          <w:b/>
          <w:kern w:val="2"/>
          <w:sz w:val="24"/>
          <w:szCs w:val="24"/>
        </w:rPr>
        <w:t xml:space="preserve">  </w:t>
      </w:r>
      <w:r>
        <w:rPr>
          <w:rFonts w:cs="Arial"/>
          <w:bCs/>
        </w:rPr>
        <w:t xml:space="preserve">R2-Reply LS on </w:t>
      </w:r>
      <w:r>
        <w:rPr>
          <w:rFonts w:cs="Arial"/>
          <w:sz w:val="22"/>
          <w:szCs w:val="22"/>
        </w:rPr>
        <w:t>s</w:t>
      </w:r>
      <w:r>
        <w:rPr>
          <w:rFonts w:cs="Arial"/>
          <w:bCs/>
        </w:rPr>
        <w:t xml:space="preserve">ecurity for selective SCG activation </w:t>
      </w:r>
    </w:p>
    <w:p w14:paraId="77EE60D6" w14:textId="77777777" w:rsidR="00795C42" w:rsidRDefault="00795C42"/>
    <w:sectPr w:rsidR="00795C42"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Xiaomi" w:date="2023-10-18T15:12:00Z" w:initials="XM">
    <w:p w14:paraId="4553DE94" w14:textId="77777777" w:rsidR="00D42F5A" w:rsidRDefault="00D42F5A">
      <w:pPr>
        <w:pStyle w:val="CommentText"/>
        <w:rPr>
          <w:rStyle w:val="CommentReference"/>
        </w:rPr>
      </w:pPr>
      <w:r>
        <w:rPr>
          <w:rStyle w:val="CommentReference"/>
        </w:rPr>
        <w:annotationRef/>
      </w:r>
      <w:r w:rsidR="00F01064">
        <w:rPr>
          <w:rStyle w:val="CommentReference"/>
        </w:rPr>
        <w:t>T</w:t>
      </w:r>
      <w:r w:rsidR="00F01064" w:rsidRPr="00F01064">
        <w:rPr>
          <w:rStyle w:val="CommentReference"/>
        </w:rPr>
        <w:t>he suggested modification</w:t>
      </w:r>
      <w:r w:rsidR="00F01064">
        <w:rPr>
          <w:rStyle w:val="CommentReference"/>
        </w:rPr>
        <w:t>:</w:t>
      </w:r>
    </w:p>
    <w:p w14:paraId="139C2C9D" w14:textId="77777777" w:rsidR="00F01064" w:rsidRDefault="00F01064">
      <w:pPr>
        <w:pStyle w:val="CommentText"/>
        <w:rPr>
          <w:rStyle w:val="CommentReference"/>
        </w:rPr>
      </w:pPr>
      <w:r>
        <w:rPr>
          <w:rStyle w:val="CommentReference"/>
        </w:rPr>
        <w:t>“</w:t>
      </w:r>
      <w:r>
        <w:rPr>
          <w:rFonts w:ascii="Arial" w:hAnsi="Arial" w:cs="Arial"/>
        </w:rPr>
        <w:t>selective activation</w:t>
      </w:r>
      <w:r>
        <w:rPr>
          <w:rStyle w:val="CommentReference"/>
        </w:rPr>
        <w:annotationRef/>
      </w:r>
      <w:r>
        <w:rPr>
          <w:rStyle w:val="CommentReference"/>
        </w:rPr>
        <w:t>”</w:t>
      </w:r>
    </w:p>
    <w:p w14:paraId="618A0CFB" w14:textId="038D5093" w:rsidR="00F01064" w:rsidRDefault="00F01064">
      <w:pPr>
        <w:pStyle w:val="CommentText"/>
        <w:rPr>
          <w:rStyle w:val="CommentReference"/>
        </w:rPr>
      </w:pPr>
      <w:r w:rsidRPr="00F01064">
        <w:rPr>
          <w:rStyle w:val="CommentReference"/>
        </w:rPr>
        <w:sym w:font="Wingdings" w:char="F0E0"/>
      </w:r>
    </w:p>
    <w:p w14:paraId="104C014E" w14:textId="33AA4E78" w:rsidR="00F01064" w:rsidRDefault="00F01064">
      <w:pPr>
        <w:pStyle w:val="CommentText"/>
        <w:rPr>
          <w:rStyle w:val="CommentReference"/>
        </w:rPr>
      </w:pPr>
      <w:r>
        <w:rPr>
          <w:rStyle w:val="CommentReference"/>
        </w:rPr>
        <w:t>“</w:t>
      </w:r>
      <w:r>
        <w:rPr>
          <w:rFonts w:ascii="Arial" w:hAnsi="Arial" w:cs="Arial"/>
        </w:rPr>
        <w:t xml:space="preserve">selective </w:t>
      </w:r>
      <w:r w:rsidRPr="00F01064">
        <w:rPr>
          <w:rFonts w:ascii="Arial" w:hAnsi="Arial" w:cs="Arial"/>
          <w:color w:val="FF0000"/>
        </w:rPr>
        <w:t>SCG</w:t>
      </w:r>
      <w:r>
        <w:rPr>
          <w:rFonts w:ascii="Arial" w:hAnsi="Arial" w:cs="Arial"/>
        </w:rPr>
        <w:t xml:space="preserve"> activation</w:t>
      </w:r>
      <w:r>
        <w:rPr>
          <w:rStyle w:val="CommentReference"/>
        </w:rPr>
        <w:annotationRef/>
      </w:r>
      <w:r w:rsidRPr="00F01064">
        <w:rPr>
          <w:rFonts w:ascii="Arial" w:hAnsi="Arial" w:cs="Arial"/>
          <w:color w:val="FF0000"/>
        </w:rPr>
        <w:t>, i.e. subsequent CPAC (SCPAC)</w:t>
      </w:r>
      <w:r>
        <w:rPr>
          <w:rStyle w:val="CommentReference"/>
        </w:rPr>
        <w:t>:</w:t>
      </w:r>
    </w:p>
    <w:p w14:paraId="64D954C3" w14:textId="77777777" w:rsidR="00F01064" w:rsidRDefault="00F01064">
      <w:pPr>
        <w:pStyle w:val="CommentText"/>
      </w:pPr>
    </w:p>
    <w:p w14:paraId="555A0528" w14:textId="64003062" w:rsidR="00F01064" w:rsidRDefault="00F01064">
      <w:pPr>
        <w:pStyle w:val="CommentText"/>
      </w:pPr>
      <w:r>
        <w:t xml:space="preserve">In SA3 </w:t>
      </w:r>
      <w:r w:rsidR="00052DA0">
        <w:t>draft</w:t>
      </w:r>
      <w:r>
        <w:t xml:space="preserve">CR, the </w:t>
      </w:r>
      <w:r w:rsidRPr="00F01064">
        <w:t>terminology</w:t>
      </w:r>
      <w:r>
        <w:t xml:space="preserve"> is “</w:t>
      </w:r>
      <w:r w:rsidRPr="0093087F">
        <w:rPr>
          <w:noProof/>
          <w:sz w:val="24"/>
        </w:rPr>
        <w:t>Selective SCG Activation</w:t>
      </w:r>
      <w:r>
        <w:t>”</w:t>
      </w:r>
    </w:p>
    <w:p w14:paraId="12B4BBDC" w14:textId="77777777" w:rsidR="00F01064" w:rsidRDefault="00052DA0">
      <w:pPr>
        <w:pStyle w:val="CommentText"/>
      </w:pPr>
      <w:r>
        <w:rPr>
          <w:noProof/>
          <w:lang w:val="en-US" w:eastAsia="zh-CN"/>
          <w14:ligatures w14:val="standardContextual"/>
        </w:rPr>
        <w:drawing>
          <wp:inline distT="0" distB="0" distL="0" distR="0" wp14:anchorId="087E4FB3" wp14:editId="2976739E">
            <wp:extent cx="2019401" cy="129263"/>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50263" cy="131238"/>
                    </a:xfrm>
                    <a:prstGeom prst="rect">
                      <a:avLst/>
                    </a:prstGeom>
                  </pic:spPr>
                </pic:pic>
              </a:graphicData>
            </a:graphic>
          </wp:inline>
        </w:drawing>
      </w:r>
    </w:p>
    <w:p w14:paraId="6AC25B87" w14:textId="7D6EC5B6" w:rsidR="00052DA0" w:rsidRDefault="00052DA0">
      <w:pPr>
        <w:pStyle w:val="CommentText"/>
      </w:pPr>
      <w:r>
        <w:t>With the</w:t>
      </w:r>
      <w:r w:rsidR="009E62F6">
        <w:t xml:space="preserve"> change</w:t>
      </w:r>
      <w:r>
        <w:t xml:space="preserve">, SA3 can understand subsequent CPAC </w:t>
      </w:r>
      <w:r w:rsidR="009E62F6">
        <w:t xml:space="preserve">is the new </w:t>
      </w:r>
      <w:r w:rsidRPr="00F01064">
        <w:t>terminology</w:t>
      </w:r>
      <w:r w:rsidR="009E62F6">
        <w:t xml:space="preserve"> for selective SCG activation</w:t>
      </w:r>
      <w:r>
        <w:t xml:space="preserve">. And adding “(SCPAC)” can clarify the </w:t>
      </w:r>
      <w:r w:rsidRPr="00052DA0">
        <w:t>abbreviation</w:t>
      </w:r>
      <w:r>
        <w:t xml:space="preserve"> SCPAC in agreements.</w:t>
      </w:r>
    </w:p>
  </w:comment>
  <w:comment w:id="8" w:author="Xiaomi" w:date="2023-10-18T15:31:00Z" w:initials="XM">
    <w:p w14:paraId="7643D85F" w14:textId="42E39E5B" w:rsidR="00052DA0" w:rsidRDefault="00052DA0">
      <w:pPr>
        <w:pStyle w:val="CommentText"/>
      </w:pPr>
      <w:r>
        <w:rPr>
          <w:rStyle w:val="CommentReference"/>
        </w:rPr>
        <w:annotationRef/>
      </w:r>
      <w:r>
        <w:t xml:space="preserve"> “S-CPAC” -&gt;“</w:t>
      </w:r>
      <w:r w:rsidRPr="00052DA0">
        <w:rPr>
          <w:color w:val="FF0000"/>
        </w:rPr>
        <w:t>SCPAC</w:t>
      </w:r>
      <w:r>
        <w:t>” to align with other agreements</w:t>
      </w:r>
    </w:p>
  </w:comment>
  <w:comment w:id="35" w:author="Ericsson" w:date="2023-10-18T20:11:00Z" w:initials="Ericsson">
    <w:p w14:paraId="4BCF5406" w14:textId="77777777" w:rsidR="00C131A1" w:rsidRDefault="00C131A1" w:rsidP="00F41A26">
      <w:pPr>
        <w:pStyle w:val="CommentText"/>
      </w:pPr>
      <w:r>
        <w:rPr>
          <w:rStyle w:val="CommentReference"/>
        </w:rPr>
        <w:annotationRef/>
      </w:r>
      <w:r>
        <w:t xml:space="preserve">SA3 has two options on the table where the keys are sent to the SN when the Complete message is received, but that is too late as the ul data may reach the SN earlier. It is important that SA3 becomes aware of that. </w:t>
      </w:r>
    </w:p>
  </w:comment>
  <w:comment w:id="45" w:author="Ericsson" w:date="2023-10-18T20:06:00Z" w:initials="Ericsson">
    <w:p w14:paraId="6CB589BD" w14:textId="017A1FA0" w:rsidR="0094744A" w:rsidRDefault="0094744A" w:rsidP="0066415D">
      <w:pPr>
        <w:pStyle w:val="CommentText"/>
      </w:pPr>
      <w:r>
        <w:rPr>
          <w:rStyle w:val="CommentReference"/>
        </w:rPr>
        <w:annotationRef/>
      </w:r>
      <w:r>
        <w:t>We don't understand this sentence. If it is not possible to detect a failure, why should the UE send the SK-counter? We think a failure can be detected, but perhaps not fixed without the UE sending the SK-counter. Or what is the sentence trying to say?</w:t>
      </w:r>
    </w:p>
  </w:comment>
  <w:comment w:id="47" w:author="Xiaomi" w:date="2023-10-18T15:36:00Z" w:initials="XM">
    <w:p w14:paraId="12DB3F20" w14:textId="41D23A85" w:rsidR="00052DA0" w:rsidRPr="00052DA0" w:rsidRDefault="00052DA0">
      <w:pPr>
        <w:pStyle w:val="CommentText"/>
        <w:rPr>
          <w:rFonts w:asciiTheme="minorEastAsia" w:eastAsiaTheme="minorEastAsia" w:hAnsiTheme="minorEastAsia"/>
          <w:bCs/>
          <w:lang w:eastAsia="zh-CN"/>
        </w:rPr>
      </w:pPr>
      <w:r>
        <w:rPr>
          <w:rStyle w:val="CommentReference"/>
        </w:rPr>
        <w:annotationRef/>
      </w:r>
      <w:r>
        <w:rPr>
          <w:rStyle w:val="CommentReference"/>
        </w:rPr>
        <w:t>“SK-counter”</w:t>
      </w:r>
      <w:r w:rsidRPr="00F01064">
        <w:rPr>
          <w:rStyle w:val="CommentReference"/>
        </w:rPr>
        <w:sym w:font="Wingdings" w:char="F0E0"/>
      </w:r>
      <w:r>
        <w:t xml:space="preserve"> “</w:t>
      </w:r>
      <w:r w:rsidRPr="00052DA0">
        <w:rPr>
          <w:bCs/>
          <w:color w:val="FF0000"/>
        </w:rPr>
        <w:t xml:space="preserve">the selected </w:t>
      </w:r>
      <w:r w:rsidRPr="00A8599A">
        <w:rPr>
          <w:bCs/>
        </w:rPr>
        <w:t xml:space="preserve">SK-counter </w:t>
      </w:r>
      <w:r>
        <w:rPr>
          <w:bCs/>
          <w:color w:val="FF0000"/>
        </w:rPr>
        <w:t>value</w:t>
      </w:r>
      <w:r w:rsidRPr="00052DA0">
        <w:rPr>
          <w:bCs/>
        </w:rPr>
        <w:t xml:space="preserve">” </w:t>
      </w:r>
      <w:r>
        <w:rPr>
          <w:bCs/>
        </w:rPr>
        <w:t>to align with Agreement 2</w:t>
      </w:r>
    </w:p>
  </w:comment>
  <w:comment w:id="53" w:author="Ericsson" w:date="2023-10-18T20:06:00Z" w:initials="Ericsson">
    <w:p w14:paraId="46E8A5A3" w14:textId="77777777" w:rsidR="0094744A" w:rsidRDefault="0094744A" w:rsidP="008831D7">
      <w:pPr>
        <w:pStyle w:val="CommentText"/>
      </w:pPr>
      <w:r>
        <w:rPr>
          <w:rStyle w:val="CommentReference"/>
        </w:rPr>
        <w:annotationRef/>
      </w:r>
      <w:r>
        <w:t>To clarify that it will not always be used.</w:t>
      </w:r>
    </w:p>
  </w:comment>
  <w:comment w:id="62" w:author="Xiaomi" w:date="2023-10-18T15:35:00Z" w:initials="XM">
    <w:p w14:paraId="5491FE9D" w14:textId="727DAEFB" w:rsidR="00052DA0" w:rsidRDefault="00052DA0">
      <w:pPr>
        <w:pStyle w:val="CommentText"/>
      </w:pPr>
      <w:r>
        <w:rPr>
          <w:rStyle w:val="CommentReference"/>
        </w:rPr>
        <w:annotationRef/>
      </w:r>
      <w:r>
        <w:t>“The”-&gt; “the”</w:t>
      </w:r>
    </w:p>
  </w:comment>
  <w:comment w:id="173" w:author="Xiaomi" w:date="2023-10-18T15:39:00Z" w:initials="XM">
    <w:p w14:paraId="204180E7" w14:textId="77777777" w:rsidR="00052DA0" w:rsidRDefault="00052DA0">
      <w:pPr>
        <w:pStyle w:val="CommentText"/>
      </w:pPr>
      <w:r>
        <w:rPr>
          <w:rStyle w:val="CommentReference"/>
        </w:rPr>
        <w:annotationRef/>
      </w:r>
      <w:r>
        <w:t>Suggest to add “value”</w:t>
      </w:r>
    </w:p>
    <w:p w14:paraId="7A64D946" w14:textId="5A268D22" w:rsidR="00052DA0" w:rsidRDefault="00052DA0">
      <w:pPr>
        <w:pStyle w:val="CommentText"/>
      </w:pPr>
      <w:r>
        <w:t>“</w:t>
      </w:r>
      <w:r w:rsidRPr="00052DA0">
        <w:rPr>
          <w:bCs/>
        </w:rPr>
        <w:t xml:space="preserve">the selected </w:t>
      </w:r>
      <w:r w:rsidRPr="00A8599A">
        <w:rPr>
          <w:bCs/>
        </w:rPr>
        <w:t xml:space="preserve">SK-counter </w:t>
      </w:r>
      <w:r>
        <w:rPr>
          <w:bCs/>
          <w:color w:val="FF0000"/>
        </w:rPr>
        <w:t>value</w:t>
      </w:r>
      <w:r w:rsidRPr="00052DA0">
        <w:rPr>
          <w:bC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C25B87" w15:done="0"/>
  <w15:commentEx w15:paraId="7643D85F" w15:done="0"/>
  <w15:commentEx w15:paraId="4BCF5406" w15:done="0"/>
  <w15:commentEx w15:paraId="6CB589BD" w15:done="0"/>
  <w15:commentEx w15:paraId="12DB3F20" w15:done="0"/>
  <w15:commentEx w15:paraId="46E8A5A3" w15:done="0"/>
  <w15:commentEx w15:paraId="5491FE9D" w15:done="0"/>
  <w15:commentEx w15:paraId="7A64D9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ABA76" w16cex:dateUtc="2023-10-18T18:11:00Z"/>
  <w16cex:commentExtensible w16cex:durableId="28DAB946" w16cex:dateUtc="2023-10-18T18:06:00Z"/>
  <w16cex:commentExtensible w16cex:durableId="28DAB95B" w16cex:dateUtc="2023-10-18T1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C25B87" w16cid:durableId="28DA8DB9"/>
  <w16cid:commentId w16cid:paraId="7643D85F" w16cid:durableId="28DA8DBA"/>
  <w16cid:commentId w16cid:paraId="4BCF5406" w16cid:durableId="28DABA76"/>
  <w16cid:commentId w16cid:paraId="6CB589BD" w16cid:durableId="28DAB946"/>
  <w16cid:commentId w16cid:paraId="12DB3F20" w16cid:durableId="28DA8DBB"/>
  <w16cid:commentId w16cid:paraId="46E8A5A3" w16cid:durableId="28DAB95B"/>
  <w16cid:commentId w16cid:paraId="5491FE9D" w16cid:durableId="28DA8DBC"/>
  <w16cid:commentId w16cid:paraId="7A64D946" w16cid:durableId="28DA8D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83E05" w14:textId="77777777" w:rsidR="00801437" w:rsidRDefault="00801437">
      <w:pPr>
        <w:spacing w:after="0"/>
      </w:pPr>
      <w:r>
        <w:separator/>
      </w:r>
    </w:p>
  </w:endnote>
  <w:endnote w:type="continuationSeparator" w:id="0">
    <w:p w14:paraId="5E8CD1CB" w14:textId="77777777" w:rsidR="00801437" w:rsidRDefault="008014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FD09" w14:textId="2A5597DD" w:rsidR="00A56D89" w:rsidRDefault="00B41D6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E62F6">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E62F6">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D9EA7" w14:textId="77777777" w:rsidR="00801437" w:rsidRDefault="00801437">
      <w:pPr>
        <w:spacing w:after="0"/>
      </w:pPr>
      <w:r>
        <w:separator/>
      </w:r>
    </w:p>
  </w:footnote>
  <w:footnote w:type="continuationSeparator" w:id="0">
    <w:p w14:paraId="749083F3" w14:textId="77777777" w:rsidR="00801437" w:rsidRDefault="008014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F54B" w14:textId="77777777" w:rsidR="00A56D89" w:rsidRDefault="00B41D6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A61E1"/>
    <w:multiLevelType w:val="hybridMultilevel"/>
    <w:tmpl w:val="7FB8290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16A5090"/>
    <w:multiLevelType w:val="hybridMultilevel"/>
    <w:tmpl w:val="C282ADF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2E318FD"/>
    <w:multiLevelType w:val="hybridMultilevel"/>
    <w:tmpl w:val="78BC394A"/>
    <w:lvl w:ilvl="0" w:tplc="DABCE526">
      <w:numFmt w:val="bullet"/>
      <w:lvlText w:val="-"/>
      <w:lvlJc w:val="left"/>
      <w:pPr>
        <w:ind w:left="930" w:hanging="57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34718B3"/>
    <w:multiLevelType w:val="hybridMultilevel"/>
    <w:tmpl w:val="641AD66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442354">
    <w:abstractNumId w:val="4"/>
  </w:num>
  <w:num w:numId="2" w16cid:durableId="1662387498">
    <w:abstractNumId w:val="0"/>
  </w:num>
  <w:num w:numId="3" w16cid:durableId="1985625343">
    <w:abstractNumId w:val="2"/>
  </w:num>
  <w:num w:numId="4" w16cid:durableId="92211765">
    <w:abstractNumId w:val="4"/>
  </w:num>
  <w:num w:numId="5" w16cid:durableId="1933322394">
    <w:abstractNumId w:val="1"/>
  </w:num>
  <w:num w:numId="6" w16cid:durableId="161528950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SS">
    <w15:presenceInfo w15:providerId="None" w15:userId="SS"/>
  </w15:person>
  <w15:person w15:author="Ericsson">
    <w15:presenceInfo w15:providerId="None" w15:userId="Ericsson"/>
  </w15:person>
  <w15:person w15:author="Huawei - David">
    <w15:presenceInfo w15:providerId="None" w15:userId="Huawei - 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8D9"/>
    <w:rsid w:val="00014E39"/>
    <w:rsid w:val="00052DA0"/>
    <w:rsid w:val="001578D9"/>
    <w:rsid w:val="001D72CD"/>
    <w:rsid w:val="00252EFF"/>
    <w:rsid w:val="0033435C"/>
    <w:rsid w:val="00423872"/>
    <w:rsid w:val="004D7E25"/>
    <w:rsid w:val="005002C2"/>
    <w:rsid w:val="005902B4"/>
    <w:rsid w:val="005A22BC"/>
    <w:rsid w:val="005E69DF"/>
    <w:rsid w:val="00694467"/>
    <w:rsid w:val="007163B8"/>
    <w:rsid w:val="00740801"/>
    <w:rsid w:val="00795C42"/>
    <w:rsid w:val="00801437"/>
    <w:rsid w:val="0094744A"/>
    <w:rsid w:val="00970008"/>
    <w:rsid w:val="00992343"/>
    <w:rsid w:val="009E62F6"/>
    <w:rsid w:val="00A56D89"/>
    <w:rsid w:val="00AF4F5F"/>
    <w:rsid w:val="00B04FD5"/>
    <w:rsid w:val="00B41D61"/>
    <w:rsid w:val="00C131A1"/>
    <w:rsid w:val="00D42F5A"/>
    <w:rsid w:val="00D60698"/>
    <w:rsid w:val="00D64EB5"/>
    <w:rsid w:val="00D84A20"/>
    <w:rsid w:val="00D971E9"/>
    <w:rsid w:val="00DD35F6"/>
    <w:rsid w:val="00E551F4"/>
    <w:rsid w:val="00E57053"/>
    <w:rsid w:val="00EC76AD"/>
    <w:rsid w:val="00F01064"/>
    <w:rsid w:val="00F2057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02F97"/>
  <w15:chartTrackingRefBased/>
  <w15:docId w15:val="{00B96449-64D3-493A-A1BF-EA0F6F79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8D9"/>
    <w:pPr>
      <w:overflowPunct w:val="0"/>
      <w:autoSpaceDE w:val="0"/>
      <w:autoSpaceDN w:val="0"/>
      <w:adjustRightInd w:val="0"/>
      <w:spacing w:after="180" w:line="240" w:lineRule="auto"/>
      <w:textAlignment w:val="baseline"/>
    </w:pPr>
    <w:rPr>
      <w:rFonts w:ascii="Times New Roman" w:eastAsia="Times New Roman" w:hAnsi="Times New Roman" w:cs="Times New Roman"/>
      <w:kern w:val="0"/>
      <w:sz w:val="20"/>
      <w:szCs w:val="20"/>
      <w:lang w:val="en-GB"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rsid w:val="001578D9"/>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1578D9"/>
    <w:rPr>
      <w:rFonts w:ascii="Arial" w:eastAsia="Times New Roman" w:hAnsi="Arial" w:cs="Times New Roman"/>
      <w:b/>
      <w:i/>
      <w:noProof/>
      <w:kern w:val="0"/>
      <w:sz w:val="18"/>
      <w:szCs w:val="20"/>
      <w:lang w:val="en-GB" w:eastAsia="ja-JP"/>
      <w14:ligatures w14:val="none"/>
    </w:rPr>
  </w:style>
  <w:style w:type="character" w:styleId="PageNumber">
    <w:name w:val="page number"/>
    <w:basedOn w:val="DefaultParagraphFont"/>
    <w:rsid w:val="001578D9"/>
  </w:style>
  <w:style w:type="paragraph" w:styleId="BodyText">
    <w:name w:val="Body Text"/>
    <w:basedOn w:val="Normal"/>
    <w:link w:val="BodyTextChar"/>
    <w:rsid w:val="001578D9"/>
    <w:pPr>
      <w:spacing w:after="120"/>
      <w:jc w:val="both"/>
    </w:pPr>
    <w:rPr>
      <w:rFonts w:ascii="Arial" w:hAnsi="Arial"/>
      <w:lang w:eastAsia="zh-CN"/>
    </w:rPr>
  </w:style>
  <w:style w:type="character" w:customStyle="1" w:styleId="BodyTextChar">
    <w:name w:val="Body Text Char"/>
    <w:basedOn w:val="DefaultParagraphFont"/>
    <w:link w:val="BodyText"/>
    <w:rsid w:val="001578D9"/>
    <w:rPr>
      <w:rFonts w:ascii="Arial" w:eastAsia="Times New Roman" w:hAnsi="Arial" w:cs="Times New Roman"/>
      <w:kern w:val="0"/>
      <w:sz w:val="20"/>
      <w:szCs w:val="20"/>
      <w:lang w:val="en-GB" w:eastAsia="zh-CN"/>
      <w14:ligatures w14:val="none"/>
    </w:rPr>
  </w:style>
  <w:style w:type="character" w:styleId="Hyperlink">
    <w:name w:val="Hyperlink"/>
    <w:uiPriority w:val="99"/>
    <w:rsid w:val="001578D9"/>
    <w:rPr>
      <w:color w:val="0000FF"/>
      <w:u w:val="single"/>
    </w:rPr>
  </w:style>
  <w:style w:type="paragraph" w:customStyle="1" w:styleId="Doc-text2">
    <w:name w:val="Doc-text2"/>
    <w:basedOn w:val="Normal"/>
    <w:link w:val="Doc-text2Char"/>
    <w:qFormat/>
    <w:rsid w:val="001578D9"/>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1578D9"/>
    <w:rPr>
      <w:rFonts w:ascii="Arial" w:eastAsia="MS Mincho" w:hAnsi="Arial" w:cs="Times New Roman"/>
      <w:kern w:val="0"/>
      <w:sz w:val="20"/>
      <w:szCs w:val="24"/>
      <w:lang w:val="x-none" w:eastAsia="x-none"/>
      <w14:ligatures w14:val="none"/>
    </w:rPr>
  </w:style>
  <w:style w:type="paragraph" w:styleId="ListParagraph">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1578D9"/>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1st level - Bullet List Paragraph Char,Lettre d'introduction Char"/>
    <w:link w:val="ListParagraph"/>
    <w:uiPriority w:val="34"/>
    <w:qFormat/>
    <w:locked/>
    <w:rsid w:val="001578D9"/>
    <w:rPr>
      <w:rFonts w:ascii="Calibri" w:eastAsia="Calibri" w:hAnsi="Calibri" w:cs="Times New Roman"/>
      <w:kern w:val="0"/>
      <w:lang w:val="x-none"/>
      <w14:ligatures w14:val="none"/>
    </w:rPr>
  </w:style>
  <w:style w:type="table" w:styleId="TableGrid">
    <w:name w:val="Table Grid"/>
    <w:basedOn w:val="TableNormal"/>
    <w:uiPriority w:val="39"/>
    <w:rsid w:val="001578D9"/>
    <w:pPr>
      <w:spacing w:after="0" w:line="240" w:lineRule="auto"/>
    </w:pPr>
    <w:rPr>
      <w:rFonts w:ascii="Calibri" w:eastAsia="Calibri" w:hAnsi="Calibri" w:cs="Times New Roman"/>
      <w:kern w:val="0"/>
      <w:lang w:val="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1578D9"/>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Header">
    <w:name w:val="header"/>
    <w:basedOn w:val="Normal"/>
    <w:link w:val="HeaderChar"/>
    <w:uiPriority w:val="99"/>
    <w:semiHidden/>
    <w:unhideWhenUsed/>
    <w:rsid w:val="001578D9"/>
    <w:pPr>
      <w:tabs>
        <w:tab w:val="center" w:pos="4513"/>
        <w:tab w:val="right" w:pos="9026"/>
      </w:tabs>
      <w:spacing w:after="0"/>
    </w:pPr>
  </w:style>
  <w:style w:type="character" w:customStyle="1" w:styleId="HeaderChar">
    <w:name w:val="Header Char"/>
    <w:basedOn w:val="DefaultParagraphFont"/>
    <w:link w:val="Header"/>
    <w:uiPriority w:val="99"/>
    <w:semiHidden/>
    <w:rsid w:val="001578D9"/>
    <w:rPr>
      <w:rFonts w:ascii="Times New Roman" w:eastAsia="Times New Roman" w:hAnsi="Times New Roman" w:cs="Times New Roman"/>
      <w:kern w:val="0"/>
      <w:sz w:val="20"/>
      <w:szCs w:val="20"/>
      <w:lang w:val="en-GB" w:eastAsia="ja-JP"/>
      <w14:ligatures w14:val="none"/>
    </w:rPr>
  </w:style>
  <w:style w:type="paragraph" w:styleId="BalloonText">
    <w:name w:val="Balloon Text"/>
    <w:basedOn w:val="Normal"/>
    <w:link w:val="BalloonTextChar"/>
    <w:uiPriority w:val="99"/>
    <w:semiHidden/>
    <w:unhideWhenUsed/>
    <w:rsid w:val="009923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343"/>
    <w:rPr>
      <w:rFonts w:ascii="Segoe UI" w:eastAsia="Times New Roman" w:hAnsi="Segoe UI" w:cs="Segoe UI"/>
      <w:kern w:val="0"/>
      <w:sz w:val="18"/>
      <w:szCs w:val="18"/>
      <w:lang w:val="en-GB" w:eastAsia="ja-JP"/>
      <w14:ligatures w14:val="none"/>
    </w:rPr>
  </w:style>
  <w:style w:type="paragraph" w:styleId="Revision">
    <w:name w:val="Revision"/>
    <w:hidden/>
    <w:uiPriority w:val="99"/>
    <w:semiHidden/>
    <w:rsid w:val="00423872"/>
    <w:pPr>
      <w:spacing w:after="0" w:line="240" w:lineRule="auto"/>
    </w:pPr>
    <w:rPr>
      <w:rFonts w:ascii="Times New Roman" w:eastAsia="Times New Roman" w:hAnsi="Times New Roman" w:cs="Times New Roman"/>
      <w:kern w:val="0"/>
      <w:sz w:val="20"/>
      <w:szCs w:val="20"/>
      <w:lang w:val="en-GB" w:eastAsia="ja-JP"/>
      <w14:ligatures w14:val="none"/>
    </w:rPr>
  </w:style>
  <w:style w:type="character" w:styleId="CommentReference">
    <w:name w:val="annotation reference"/>
    <w:basedOn w:val="DefaultParagraphFont"/>
    <w:uiPriority w:val="99"/>
    <w:semiHidden/>
    <w:unhideWhenUsed/>
    <w:rsid w:val="00D42F5A"/>
    <w:rPr>
      <w:sz w:val="16"/>
      <w:szCs w:val="16"/>
    </w:rPr>
  </w:style>
  <w:style w:type="paragraph" w:styleId="CommentText">
    <w:name w:val="annotation text"/>
    <w:basedOn w:val="Normal"/>
    <w:link w:val="CommentTextChar"/>
    <w:uiPriority w:val="99"/>
    <w:unhideWhenUsed/>
    <w:rsid w:val="00D42F5A"/>
  </w:style>
  <w:style w:type="character" w:customStyle="1" w:styleId="CommentTextChar">
    <w:name w:val="Comment Text Char"/>
    <w:basedOn w:val="DefaultParagraphFont"/>
    <w:link w:val="CommentText"/>
    <w:uiPriority w:val="99"/>
    <w:rsid w:val="00D42F5A"/>
    <w:rPr>
      <w:rFonts w:ascii="Times New Roman" w:eastAsia="Times New Roman" w:hAnsi="Times New Roman" w:cs="Times New Roman"/>
      <w:kern w:val="0"/>
      <w:sz w:val="20"/>
      <w:szCs w:val="20"/>
      <w:lang w:val="en-GB" w:eastAsia="ja-JP"/>
      <w14:ligatures w14:val="none"/>
    </w:rPr>
  </w:style>
  <w:style w:type="paragraph" w:styleId="CommentSubject">
    <w:name w:val="annotation subject"/>
    <w:basedOn w:val="CommentText"/>
    <w:next w:val="CommentText"/>
    <w:link w:val="CommentSubjectChar"/>
    <w:uiPriority w:val="99"/>
    <w:semiHidden/>
    <w:unhideWhenUsed/>
    <w:rsid w:val="00D42F5A"/>
    <w:rPr>
      <w:b/>
      <w:bCs/>
    </w:rPr>
  </w:style>
  <w:style w:type="character" w:customStyle="1" w:styleId="CommentSubjectChar">
    <w:name w:val="Comment Subject Char"/>
    <w:basedOn w:val="CommentTextChar"/>
    <w:link w:val="CommentSubject"/>
    <w:uiPriority w:val="99"/>
    <w:semiHidden/>
    <w:rsid w:val="00D42F5A"/>
    <w:rPr>
      <w:rFonts w:ascii="Times New Roman" w:eastAsia="Times New Roman" w:hAnsi="Times New Roman" w:cs="Times New Roman"/>
      <w:b/>
      <w:bCs/>
      <w:kern w:val="0"/>
      <w:sz w:val="20"/>
      <w:szCs w:val="20"/>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rinivasan.selvaganapathy@nokia.com" TargetMode="Externa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dc:description/>
  <cp:lastModifiedBy>Ericsson</cp:lastModifiedBy>
  <cp:revision>12</cp:revision>
  <dcterms:created xsi:type="dcterms:W3CDTF">2023-10-18T15:02:00Z</dcterms:created>
  <dcterms:modified xsi:type="dcterms:W3CDTF">2023-10-18T18:13:00Z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bd8acfa0-2dcd-42ea-9b48-76325a23e35d</vt:lpwstr>
  </property>
  <property fmtid="{D5CDD505-2E9C-101B-9397-08002B2CF9AE}" pid="3" name="CWM5282adb06ccf11ee800061f6000061f6">
    <vt:lpwstr>CWMuIsf3zGGxJX+25sAr/xtDstOpTtqokkEeXlHV+I6FhNkBuaxt7+q7O1RLk2mxUmMEnzj2yHsCSZfyiY26ATNaQ==</vt:lpwstr>
  </property>
</Properties>
</file>