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proofErr w:type="spellStart"/>
            <w:r>
              <w:rPr>
                <w:rFonts w:ascii="Arial" w:hAnsi="Arial"/>
                <w:b/>
                <w:sz w:val="28"/>
                <w:lang w:eastAsia="en-US"/>
              </w:rPr>
              <w:t>DraftCR</w:t>
            </w:r>
            <w:proofErr w:type="spellEnd"/>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w:t>
            </w:r>
            <w:proofErr w:type="spellStart"/>
            <w:r>
              <w:rPr>
                <w:rFonts w:ascii="Arial" w:hAnsi="Arial"/>
                <w:lang w:eastAsia="en-US"/>
              </w:rPr>
              <w:t>PScell</w:t>
            </w:r>
            <w:proofErr w:type="spellEnd"/>
            <w:r>
              <w:rPr>
                <w:rFonts w:ascii="Arial" w:hAnsi="Arial"/>
                <w:lang w:eastAsia="en-US"/>
              </w:rPr>
              <w:t xml:space="preserve"> is met, a UE performs the execution of CPC towards this candidate </w:t>
            </w:r>
            <w:proofErr w:type="spellStart"/>
            <w:r>
              <w:rPr>
                <w:rFonts w:ascii="Arial" w:hAnsi="Arial"/>
                <w:lang w:eastAsia="en-US"/>
              </w:rPr>
              <w:t>PScell</w:t>
            </w:r>
            <w:proofErr w:type="spellEnd"/>
            <w:r>
              <w:rPr>
                <w:rFonts w:ascii="Arial" w:hAnsi="Arial"/>
                <w:lang w:eastAsia="en-US"/>
              </w:rPr>
              <w:t xml:space="preserve">.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w:t>
            </w:r>
            <w:proofErr w:type="spellStart"/>
            <w:r>
              <w:rPr>
                <w:rFonts w:ascii="Arial" w:hAnsi="Arial"/>
                <w:lang w:eastAsia="en-US"/>
              </w:rPr>
              <w:t>PSCell</w:t>
            </w:r>
            <w:proofErr w:type="spellEnd"/>
            <w:r>
              <w:rPr>
                <w:rFonts w:ascii="Arial" w:hAnsi="Arial"/>
                <w:lang w:eastAsia="en-US"/>
              </w:rPr>
              <w:t xml:space="preserve"> addition or change, the UE doesn’t release conditional configuration of other candidate </w:t>
            </w:r>
            <w:proofErr w:type="spellStart"/>
            <w:r>
              <w:rPr>
                <w:rFonts w:ascii="Arial" w:hAnsi="Arial"/>
                <w:lang w:eastAsia="en-US"/>
              </w:rPr>
              <w:t>PSCells</w:t>
            </w:r>
            <w:proofErr w:type="spellEnd"/>
            <w:r>
              <w:rPr>
                <w:rFonts w:ascii="Arial" w:hAnsi="Arial"/>
                <w:lang w:eastAsia="en-US"/>
              </w:rPr>
              <w:t xml:space="preserve"> for subsequent CPC, the UE continues evaluating the execution conditions of other candidate </w:t>
            </w:r>
            <w:proofErr w:type="spellStart"/>
            <w:r>
              <w:rPr>
                <w:rFonts w:ascii="Arial" w:hAnsi="Arial"/>
                <w:lang w:eastAsia="en-US"/>
              </w:rPr>
              <w:t>PScells</w:t>
            </w:r>
            <w:proofErr w:type="spellEnd"/>
            <w:r>
              <w:rPr>
                <w:rFonts w:ascii="Arial" w:hAnsi="Arial"/>
                <w:lang w:eastAsia="en-US"/>
              </w:rPr>
              <w:t xml:space="preserve">.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 xml:space="preserve">Step 3: When the execution condition of a candidate </w:t>
            </w:r>
            <w:proofErr w:type="spellStart"/>
            <w:r>
              <w:rPr>
                <w:rFonts w:ascii="Arial" w:hAnsi="Arial"/>
                <w:lang w:eastAsia="en-US"/>
              </w:rPr>
              <w:t>PScell</w:t>
            </w:r>
            <w:proofErr w:type="spellEnd"/>
            <w:r>
              <w:rPr>
                <w:rFonts w:ascii="Arial" w:hAnsi="Arial"/>
                <w:lang w:eastAsia="en-US"/>
              </w:rPr>
              <w:t xml:space="preserve"> is met, the UE performs the execution of CPC towards this candidate </w:t>
            </w:r>
            <w:proofErr w:type="spellStart"/>
            <w:r>
              <w:rPr>
                <w:rFonts w:ascii="Arial" w:hAnsi="Arial"/>
                <w:lang w:eastAsia="en-US"/>
              </w:rPr>
              <w:t>PSCell</w:t>
            </w:r>
            <w:proofErr w:type="spellEnd"/>
            <w:r>
              <w:rPr>
                <w:rFonts w:ascii="Arial" w:hAnsi="Arial"/>
                <w:lang w:eastAsia="en-US"/>
              </w:rPr>
              <w:t>.</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w:t>
            </w:r>
            <w:proofErr w:type="spellStart"/>
            <w:r>
              <w:rPr>
                <w:rFonts w:ascii="Arial" w:hAnsi="Arial"/>
                <w:lang w:eastAsia="en-US"/>
              </w:rPr>
              <w:t>Pcell</w:t>
            </w:r>
            <w:proofErr w:type="spellEnd"/>
            <w:r>
              <w:rPr>
                <w:rFonts w:ascii="Arial" w:hAnsi="Arial"/>
                <w:lang w:eastAsia="en-US"/>
              </w:rPr>
              <w:t xml:space="preserve">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w:t>
            </w:r>
            <w:proofErr w:type="spellStart"/>
            <w:r>
              <w:rPr>
                <w:rFonts w:ascii="Arial" w:hAnsi="Arial"/>
                <w:lang w:eastAsia="en-US"/>
              </w:rPr>
              <w:t>PSCell</w:t>
            </w:r>
            <w:proofErr w:type="spellEnd"/>
            <w:r>
              <w:rPr>
                <w:rFonts w:ascii="Arial" w:hAnsi="Arial"/>
                <w:lang w:eastAsia="en-US"/>
              </w:rPr>
              <w:t xml:space="preserve">,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DengXian" w:eastAsia="DengXian" w:hAnsi="DengXian"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w:t>
            </w:r>
            <w:proofErr w:type="spellStart"/>
            <w:r>
              <w:rPr>
                <w:rFonts w:ascii="Arial" w:hAnsi="Arial"/>
                <w:lang w:eastAsia="en-US"/>
              </w:rPr>
              <w:t>PSCells</w:t>
            </w:r>
            <w:proofErr w:type="spellEnd"/>
            <w:r>
              <w:rPr>
                <w:rFonts w:ascii="Arial" w:hAnsi="Arial"/>
                <w:lang w:eastAsia="en-US"/>
              </w:rPr>
              <w:t xml:space="preserve">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w:t>
            </w:r>
            <w:proofErr w:type="spellStart"/>
            <w:r>
              <w:rPr>
                <w:rFonts w:ascii="Arial" w:hAnsi="Arial"/>
                <w:lang w:eastAsia="en-US"/>
              </w:rPr>
              <w:t>PSCell</w:t>
            </w:r>
            <w:proofErr w:type="spellEnd"/>
            <w:r>
              <w:rPr>
                <w:rFonts w:ascii="Arial" w:hAnsi="Arial"/>
                <w:lang w:eastAsia="en-US"/>
              </w:rPr>
              <w:t xml:space="preserve">.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UE shall skip the condition evaluation for a candidate which is a current </w:t>
            </w:r>
            <w:proofErr w:type="spellStart"/>
            <w:r>
              <w:rPr>
                <w:rFonts w:ascii="Arial" w:hAnsi="Arial"/>
                <w:lang w:eastAsia="en-US"/>
              </w:rPr>
              <w:t>PScell</w:t>
            </w:r>
            <w:proofErr w:type="spellEnd"/>
            <w:r>
              <w:rPr>
                <w:rFonts w:ascii="Arial" w:hAnsi="Arial"/>
                <w:lang w:eastAsia="en-US"/>
              </w:rPr>
              <w:t>.</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MN generates the execution conditions (A4 event) for initial CPAC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 xml:space="preserve">candidate SN generates the execution conditions (A3/A5 event)  for subsequent CPC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Will support the SA3 solution, i.e. update of </w:t>
            </w:r>
            <w:proofErr w:type="spellStart"/>
            <w:r>
              <w:rPr>
                <w:rFonts w:ascii="Arial" w:hAnsi="Arial"/>
                <w:lang w:eastAsia="en-US"/>
              </w:rPr>
              <w:t>Sk</w:t>
            </w:r>
            <w:proofErr w:type="spellEnd"/>
            <w:r>
              <w:rPr>
                <w:rFonts w:ascii="Arial" w:hAnsi="Arial"/>
                <w:lang w:eastAsia="en-US"/>
              </w:rPr>
              <w:t xml:space="preserve">-counter at inter-SN-mobility, based on pre-configured multiple </w:t>
            </w:r>
            <w:proofErr w:type="spellStart"/>
            <w:r>
              <w:rPr>
                <w:rFonts w:ascii="Arial" w:hAnsi="Arial"/>
                <w:lang w:eastAsia="en-US"/>
              </w:rPr>
              <w:t>Sk</w:t>
            </w:r>
            <w:proofErr w:type="spellEnd"/>
            <w:r>
              <w:rPr>
                <w:rFonts w:ascii="Arial" w:hAnsi="Arial"/>
                <w:lang w:eastAsia="en-US"/>
              </w:rPr>
              <w:t xml:space="preserve">-counter. UE need to know when </w:t>
            </w:r>
            <w:proofErr w:type="spellStart"/>
            <w:r>
              <w:rPr>
                <w:rFonts w:ascii="Arial" w:hAnsi="Arial"/>
                <w:lang w:eastAsia="en-US"/>
              </w:rPr>
              <w:t>Sk</w:t>
            </w:r>
            <w:proofErr w:type="spellEnd"/>
            <w:r>
              <w:rPr>
                <w:rFonts w:ascii="Arial" w:hAnsi="Arial"/>
                <w:lang w:eastAsia="en-US"/>
              </w:rPr>
              <w:t xml:space="preserve">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P1a: Upon SCG release, RAN2 confirms that the UE shall release the subsequent CPAC configuration within SCG </w:t>
            </w:r>
            <w:proofErr w:type="spellStart"/>
            <w:r>
              <w:rPr>
                <w:rFonts w:ascii="Arial" w:hAnsi="Arial"/>
                <w:lang w:eastAsia="en-US"/>
              </w:rPr>
              <w:t>VarConditionalReconfig</w:t>
            </w:r>
            <w:proofErr w:type="spellEnd"/>
            <w:r>
              <w:rPr>
                <w:rFonts w:ascii="Arial" w:hAnsi="Arial"/>
                <w:lang w:eastAsia="en-US"/>
              </w:rPr>
              <w:t xml:space="preserve">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 xml:space="preserve">P1b: Upon SCG release, it’s up to the NW decision to maintain or release the subsequent CPAC configuration within MCG </w:t>
            </w:r>
            <w:proofErr w:type="spellStart"/>
            <w:r>
              <w:rPr>
                <w:rFonts w:ascii="Arial" w:hAnsi="Arial"/>
                <w:lang w:eastAsia="en-US"/>
              </w:rPr>
              <w:t>VarConditionalReconfig</w:t>
            </w:r>
            <w:proofErr w:type="spellEnd"/>
            <w:r>
              <w:rPr>
                <w:rFonts w:ascii="Arial" w:hAnsi="Arial"/>
                <w:lang w:eastAsia="en-US"/>
              </w:rPr>
              <w:t>.</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P2: Upon intra-MN </w:t>
            </w:r>
            <w:proofErr w:type="spellStart"/>
            <w:r>
              <w:rPr>
                <w:rFonts w:ascii="Arial" w:hAnsi="Arial"/>
                <w:lang w:eastAsia="en-US"/>
              </w:rPr>
              <w:t>PCell</w:t>
            </w:r>
            <w:proofErr w:type="spellEnd"/>
            <w:r>
              <w:rPr>
                <w:rFonts w:ascii="Arial" w:hAnsi="Arial"/>
                <w:lang w:eastAsia="en-US"/>
              </w:rPr>
              <w:t xml:space="preserve">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P11: Candidate SN prepares the execution conditions for subsequent CPC when the candidate SN prepares the candidate SCG configuration(s) for candidate </w:t>
            </w:r>
            <w:proofErr w:type="spellStart"/>
            <w:r>
              <w:rPr>
                <w:rFonts w:ascii="Arial" w:hAnsi="Arial"/>
                <w:lang w:eastAsia="en-US"/>
              </w:rPr>
              <w:t>PSCell</w:t>
            </w:r>
            <w:proofErr w:type="spellEnd"/>
            <w:r>
              <w:rPr>
                <w:rFonts w:ascii="Arial" w:hAnsi="Arial"/>
                <w:lang w:eastAsia="en-US"/>
              </w:rPr>
              <w:t>(s).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A list of candidate SNs (can also include source SN) for the initial and subsequent CPC,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Execution conditions associated with each suggested </w:t>
            </w:r>
            <w:proofErr w:type="spellStart"/>
            <w:r>
              <w:rPr>
                <w:rFonts w:ascii="Arial" w:hAnsi="Arial"/>
                <w:lang w:eastAsia="en-US"/>
              </w:rPr>
              <w:t>PSCell</w:t>
            </w:r>
            <w:proofErr w:type="spellEnd"/>
            <w:r>
              <w:rPr>
                <w:rFonts w:ascii="Arial" w:hAnsi="Arial"/>
                <w:lang w:eastAsia="en-US"/>
              </w:rPr>
              <w:t xml:space="preserve">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1) List of prepared candidate </w:t>
            </w:r>
            <w:proofErr w:type="spellStart"/>
            <w:r>
              <w:rPr>
                <w:rFonts w:ascii="Arial" w:hAnsi="Arial"/>
                <w:lang w:eastAsia="en-US"/>
              </w:rPr>
              <w:t>PSCells</w:t>
            </w:r>
            <w:proofErr w:type="spellEnd"/>
            <w:r>
              <w:rPr>
                <w:rFonts w:ascii="Arial" w:hAnsi="Arial"/>
                <w:lang w:eastAsia="en-US"/>
              </w:rPr>
              <w:t xml:space="preserve">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2) For each cell in 1), a list of proposed candidate </w:t>
            </w:r>
            <w:proofErr w:type="spellStart"/>
            <w:r>
              <w:rPr>
                <w:rFonts w:ascii="Arial" w:hAnsi="Arial"/>
                <w:lang w:eastAsia="en-US"/>
              </w:rPr>
              <w:t>PSCells</w:t>
            </w:r>
            <w:proofErr w:type="spellEnd"/>
            <w:r>
              <w:rPr>
                <w:rFonts w:ascii="Arial" w:hAnsi="Arial"/>
                <w:lang w:eastAsia="en-US"/>
              </w:rPr>
              <w:t xml:space="preserve"> for the subsequent CPC (e.g., the neighbour </w:t>
            </w:r>
            <w:proofErr w:type="spellStart"/>
            <w:r>
              <w:rPr>
                <w:rFonts w:ascii="Arial" w:hAnsi="Arial"/>
                <w:lang w:eastAsia="en-US"/>
              </w:rPr>
              <w:t>PSCells</w:t>
            </w:r>
            <w:proofErr w:type="spellEnd"/>
            <w:r>
              <w:rPr>
                <w:rFonts w:ascii="Arial" w:hAnsi="Arial"/>
                <w:lang w:eastAsia="en-US"/>
              </w:rPr>
              <w:t>),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Note: The proposed candidate </w:t>
            </w:r>
            <w:proofErr w:type="spellStart"/>
            <w:r>
              <w:rPr>
                <w:rFonts w:ascii="Arial" w:hAnsi="Arial"/>
                <w:lang w:eastAsia="en-US"/>
              </w:rPr>
              <w:t>PSCells</w:t>
            </w:r>
            <w:proofErr w:type="spellEnd"/>
            <w:r>
              <w:rPr>
                <w:rFonts w:ascii="Arial" w:hAnsi="Arial"/>
                <w:lang w:eastAsia="en-US"/>
              </w:rPr>
              <w:t xml:space="preserve">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P15: The MN checks whether the proposed candidate </w:t>
            </w:r>
            <w:proofErr w:type="spellStart"/>
            <w:r>
              <w:rPr>
                <w:rFonts w:ascii="Arial" w:hAnsi="Arial"/>
                <w:lang w:eastAsia="en-US"/>
              </w:rPr>
              <w:t>PSCells</w:t>
            </w:r>
            <w:proofErr w:type="spellEnd"/>
            <w:r>
              <w:rPr>
                <w:rFonts w:ascii="Arial" w:hAnsi="Arial"/>
                <w:lang w:eastAsia="en-US"/>
              </w:rPr>
              <w:t xml:space="preserve"> for subsequent CPC have been prepared by other candidate SNs, and the MN may initiate an SN Modification procedure to the candidate SN, e.g. when not all proposed candidate </w:t>
            </w:r>
            <w:proofErr w:type="spellStart"/>
            <w:r>
              <w:rPr>
                <w:rFonts w:ascii="Arial" w:hAnsi="Arial"/>
                <w:lang w:eastAsia="en-US"/>
              </w:rPr>
              <w:t>PSCells</w:t>
            </w:r>
            <w:proofErr w:type="spellEnd"/>
            <w:r>
              <w:rPr>
                <w:rFonts w:ascii="Arial" w:hAnsi="Arial"/>
                <w:lang w:eastAsia="en-US"/>
              </w:rPr>
              <w:t xml:space="preserve">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Candidate </w:t>
            </w:r>
            <w:proofErr w:type="spellStart"/>
            <w:r>
              <w:rPr>
                <w:rFonts w:ascii="Arial" w:hAnsi="Arial"/>
                <w:lang w:eastAsia="en-US"/>
              </w:rPr>
              <w:t>PSCells</w:t>
            </w:r>
            <w:proofErr w:type="spellEnd"/>
            <w:r>
              <w:rPr>
                <w:rFonts w:ascii="Arial" w:hAnsi="Arial"/>
                <w:lang w:eastAsia="en-US"/>
              </w:rPr>
              <w:t xml:space="preserve">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Updated candidate SCG configurations and/or the execution conditions for subsequent CPC, if needed. The detailed </w:t>
            </w:r>
            <w:proofErr w:type="spellStart"/>
            <w:r>
              <w:rPr>
                <w:rFonts w:ascii="Arial" w:hAnsi="Arial"/>
                <w:lang w:eastAsia="en-US"/>
              </w:rPr>
              <w:t>signaling</w:t>
            </w:r>
            <w:proofErr w:type="spellEnd"/>
            <w:r>
              <w:rPr>
                <w:rFonts w:ascii="Arial" w:hAnsi="Arial"/>
                <w:lang w:eastAsia="en-US"/>
              </w:rPr>
              <w:t xml:space="preserve">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 list of candidate SNs,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conditional configuration(</w:t>
            </w:r>
            <w:proofErr w:type="spellStart"/>
            <w:r>
              <w:rPr>
                <w:rFonts w:ascii="Arial" w:hAnsi="Arial"/>
                <w:lang w:eastAsia="en-US"/>
              </w:rPr>
              <w:t>CondConfigAddMod</w:t>
            </w:r>
            <w:proofErr w:type="spellEnd"/>
            <w:r>
              <w:rPr>
                <w:rFonts w:ascii="Arial" w:hAnsi="Arial"/>
                <w:lang w:eastAsia="en-US"/>
              </w:rPr>
              <w:t>)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Mod P4: For </w:t>
            </w:r>
            <w:proofErr w:type="spellStart"/>
            <w:r>
              <w:rPr>
                <w:rFonts w:ascii="Arial" w:hAnsi="Arial"/>
                <w:lang w:eastAsia="en-US"/>
              </w:rPr>
              <w:t>Pcell</w:t>
            </w:r>
            <w:proofErr w:type="spellEnd"/>
            <w:r>
              <w:rPr>
                <w:rFonts w:ascii="Arial" w:hAnsi="Arial"/>
                <w:lang w:eastAsia="en-US"/>
              </w:rPr>
              <w:t>-change /</w:t>
            </w:r>
            <w:proofErr w:type="spellStart"/>
            <w:r>
              <w:rPr>
                <w:rFonts w:ascii="Arial" w:hAnsi="Arial"/>
                <w:lang w:eastAsia="en-US"/>
              </w:rPr>
              <w:t>PSCell</w:t>
            </w:r>
            <w:proofErr w:type="spellEnd"/>
            <w:r>
              <w:rPr>
                <w:rFonts w:ascii="Arial" w:hAnsi="Arial"/>
                <w:lang w:eastAsia="en-US"/>
              </w:rPr>
              <w:t>-change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DengXian" w:hAnsi="Arial" w:hint="eastAsia"/>
                <w:lang w:eastAsia="zh-CN"/>
              </w:rPr>
              <w:t>5</w:t>
            </w:r>
            <w:r>
              <w:rPr>
                <w:rFonts w:ascii="Arial" w:eastAsia="DengXian"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hint="eastAsia"/>
                <w:lang w:eastAsia="zh-CN"/>
              </w:rPr>
              <w:t>R</w:t>
            </w:r>
            <w:r>
              <w:rPr>
                <w:rFonts w:ascii="Arial" w:eastAsia="DengXian"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Heading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 xml:space="preserve">Conditional </w:t>
      </w:r>
      <w:proofErr w:type="spellStart"/>
      <w:r>
        <w:t>PSCell</w:t>
      </w:r>
      <w:proofErr w:type="spellEnd"/>
      <w:r>
        <w:t xml:space="preserve"> Addition</w:t>
      </w:r>
    </w:p>
    <w:p w14:paraId="60237315" w14:textId="77777777" w:rsidR="006A6F4A" w:rsidRDefault="0010199D">
      <w:pPr>
        <w:pStyle w:val="EW"/>
      </w:pPr>
      <w:r>
        <w:t>CPC</w:t>
      </w:r>
      <w:r>
        <w:tab/>
        <w:t xml:space="preserve">Conditional </w:t>
      </w:r>
      <w:proofErr w:type="spellStart"/>
      <w:r>
        <w:t>PSCell</w:t>
      </w:r>
      <w:proofErr w:type="spellEnd"/>
      <w:r>
        <w:t xml:space="preserve"> Change</w:t>
      </w:r>
    </w:p>
    <w:p w14:paraId="4B02DF58" w14:textId="77777777" w:rsidR="006A6F4A" w:rsidRDefault="0010199D">
      <w:pPr>
        <w:pStyle w:val="EW"/>
        <w:rPr>
          <w:rFonts w:eastAsiaTheme="minorEastAsia"/>
        </w:rPr>
      </w:pPr>
      <w:ins w:id="19" w:author="RAN2#122" w:date="2023-07-06T10:01:00Z">
        <w:r>
          <w:t>CPAC</w:t>
        </w:r>
        <w:r>
          <w:tab/>
          <w:t xml:space="preserve">Conditional </w:t>
        </w:r>
        <w:proofErr w:type="spellStart"/>
        <w:r>
          <w:t>PSCell</w:t>
        </w:r>
        <w:proofErr w:type="spellEnd"/>
        <w:r>
          <w:t xml:space="preserve">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w:t>
      </w:r>
      <w:proofErr w:type="spellStart"/>
      <w:r>
        <w:t>Centered</w:t>
      </w:r>
      <w:proofErr w:type="spellEnd"/>
      <w:r>
        <w:t>, Earth-Fixed</w:t>
      </w:r>
    </w:p>
    <w:p w14:paraId="6781FF9E" w14:textId="77777777" w:rsidR="006A6F4A" w:rsidRDefault="0010199D">
      <w:pPr>
        <w:pStyle w:val="EW"/>
      </w:pPr>
      <w:r>
        <w:t>ECI</w:t>
      </w:r>
      <w:r>
        <w:tab/>
        <w:t>Earth-</w:t>
      </w:r>
      <w:proofErr w:type="spellStart"/>
      <w:r>
        <w:t>Centered</w:t>
      </w:r>
      <w:proofErr w:type="spellEnd"/>
      <w:r>
        <w:t xml:space="preserve">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DengXian"/>
          <w:lang w:eastAsia="zh-CN"/>
        </w:rPr>
      </w:pPr>
      <w:r>
        <w:rPr>
          <w:rFonts w:eastAsia="DengXian"/>
          <w:lang w:eastAsia="zh-CN"/>
        </w:rPr>
        <w:t>NSAG</w:t>
      </w:r>
      <w:r>
        <w:rPr>
          <w:rFonts w:eastAsia="DengXian"/>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proofErr w:type="spellStart"/>
      <w:r>
        <w:t>PCell</w:t>
      </w:r>
      <w:proofErr w:type="spellEnd"/>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DengXian"/>
        </w:rPr>
        <w:t>PEI</w:t>
      </w:r>
      <w:r>
        <w:rPr>
          <w:rFonts w:eastAsia="DengXian"/>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proofErr w:type="spellStart"/>
      <w:r>
        <w:lastRenderedPageBreak/>
        <w:t>posSIB</w:t>
      </w:r>
      <w:proofErr w:type="spellEnd"/>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proofErr w:type="spellStart"/>
      <w:r>
        <w:t>PSCell</w:t>
      </w:r>
      <w:proofErr w:type="spellEnd"/>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proofErr w:type="spellStart"/>
      <w:r>
        <w:t>QoE</w:t>
      </w:r>
      <w:proofErr w:type="spellEnd"/>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proofErr w:type="spellStart"/>
      <w:r>
        <w:t>SCell</w:t>
      </w:r>
      <w:proofErr w:type="spellEnd"/>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r>
      <w:proofErr w:type="spellStart"/>
      <w:r>
        <w:t>Sidelink</w:t>
      </w:r>
      <w:proofErr w:type="spellEnd"/>
      <w:r>
        <w:t xml:space="preserve">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r>
      <w:proofErr w:type="spellStart"/>
      <w:r>
        <w:t>Sidelink</w:t>
      </w:r>
      <w:proofErr w:type="spellEnd"/>
    </w:p>
    <w:p w14:paraId="59D00448" w14:textId="77777777" w:rsidR="006A6F4A" w:rsidRDefault="0010199D">
      <w:pPr>
        <w:pStyle w:val="EW"/>
      </w:pPr>
      <w:r>
        <w:t>SLSS</w:t>
      </w:r>
      <w:r>
        <w:tab/>
      </w:r>
      <w:proofErr w:type="spellStart"/>
      <w:r>
        <w:t>Sidelink</w:t>
      </w:r>
      <w:proofErr w:type="spellEnd"/>
      <w:r>
        <w:t xml:space="preserve">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proofErr w:type="spellStart"/>
      <w:r>
        <w:t>SpCell</w:t>
      </w:r>
      <w:proofErr w:type="spellEnd"/>
      <w:r>
        <w:tab/>
        <w:t>Special Cell</w:t>
      </w:r>
    </w:p>
    <w:p w14:paraId="26CB2CDD" w14:textId="77777777" w:rsidR="006A6F4A" w:rsidRDefault="0010199D">
      <w:pPr>
        <w:pStyle w:val="EW"/>
      </w:pPr>
      <w:r>
        <w:t>SRAP</w:t>
      </w:r>
      <w:r>
        <w:tab/>
      </w:r>
      <w:proofErr w:type="spellStart"/>
      <w:r>
        <w:t>Sidelink</w:t>
      </w:r>
      <w:proofErr w:type="spellEnd"/>
      <w:r>
        <w:t xml:space="preserve">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SimSun"/>
          <w:lang w:eastAsia="en-US"/>
        </w:rPr>
      </w:pPr>
      <w:r>
        <w:rPr>
          <w:rFonts w:eastAsia="SimSun"/>
          <w:lang w:eastAsia="en-US"/>
        </w:rPr>
        <w:t>U2N</w:t>
      </w:r>
      <w:r>
        <w:rPr>
          <w:rFonts w:eastAsia="SimSun"/>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Heading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Heading4"/>
        <w:rPr>
          <w:rFonts w:eastAsia="MS Mincho"/>
        </w:rPr>
      </w:pPr>
      <w:bookmarkStart w:id="22" w:name="_Toc146780717"/>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p>
    <w:p w14:paraId="6C13039E" w14:textId="77777777" w:rsidR="006A6F4A" w:rsidRDefault="0010199D">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307EAE20" w14:textId="77777777" w:rsidR="006A6F4A" w:rsidRDefault="0010199D">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proofErr w:type="spellStart"/>
      <w:r>
        <w:rPr>
          <w:i/>
          <w:iCs/>
        </w:rPr>
        <w:t>VarConditionalReconfig</w:t>
      </w:r>
      <w:proofErr w:type="spellEnd"/>
      <w:r>
        <w:t>, if any;</w:t>
      </w:r>
    </w:p>
    <w:p w14:paraId="15773AA9" w14:textId="3161C7A7" w:rsidR="006A6F4A" w:rsidDel="00B5235B" w:rsidRDefault="00CD0F8A">
      <w:pPr>
        <w:pStyle w:val="NO"/>
        <w:rPr>
          <w:del w:id="23" w:author="RAN2#123bis-OPPO" w:date="2023-10-20T13:52:00Z"/>
          <w:i/>
          <w:color w:val="FF0000"/>
        </w:rPr>
      </w:pPr>
      <w:commentRangeStart w:id="24"/>
      <w:commentRangeStart w:id="25"/>
      <w:commentRangeStart w:id="26"/>
      <w:commentRangeStart w:id="27"/>
      <w:commentRangeEnd w:id="24"/>
      <w:del w:id="28" w:author="RAN2#123bis-OPPO" w:date="2023-10-20T13:52:00Z">
        <w:r w:rsidDel="00B5235B">
          <w:rPr>
            <w:rStyle w:val="CommentReference"/>
          </w:rPr>
          <w:commentReference w:id="24"/>
        </w:r>
        <w:commentRangeEnd w:id="25"/>
        <w:r w:rsidR="006E5CD3" w:rsidDel="00B5235B">
          <w:rPr>
            <w:rStyle w:val="CommentReference"/>
          </w:rPr>
          <w:commentReference w:id="25"/>
        </w:r>
        <w:commentRangeStart w:id="29"/>
        <w:commentRangeStart w:id="30"/>
        <w:commentRangeEnd w:id="29"/>
        <w:r w:rsidR="00363293" w:rsidDel="00B5235B">
          <w:rPr>
            <w:rStyle w:val="CommentReference"/>
          </w:rPr>
          <w:commentReference w:id="29"/>
        </w:r>
        <w:commentRangeEnd w:id="30"/>
        <w:r w:rsidR="00A87DB4" w:rsidDel="00B5235B">
          <w:rPr>
            <w:rStyle w:val="CommentReference"/>
          </w:rPr>
          <w:commentReference w:id="30"/>
        </w:r>
      </w:del>
      <w:ins w:id="31" w:author="Ericsson" w:date="2023-10-19T17:32:00Z">
        <w:del w:id="32" w:author="RAN2#123bis-OPPO" w:date="2023-10-20T13:52:00Z">
          <w:r w:rsidR="00AD74F4" w:rsidDel="00B5235B">
            <w:rPr>
              <w:i/>
              <w:iCs/>
            </w:rPr>
            <w:delText>sk</w:delText>
          </w:r>
          <w:r w:rsidR="00AD74F4" w:rsidDel="00B5235B">
            <w:rPr>
              <w:i/>
            </w:rPr>
            <w:delText>sk</w:delText>
          </w:r>
          <w:r w:rsidR="00AD74F4" w:rsidDel="00B5235B">
            <w:rPr>
              <w:i/>
              <w:iCs/>
            </w:rPr>
            <w:delText>ssks</w:delText>
          </w:r>
        </w:del>
      </w:ins>
      <w:ins w:id="33" w:author="Ericsson" w:date="2023-10-19T17:33:00Z">
        <w:del w:id="34" w:author="RAN2#123bis-OPPO" w:date="2023-10-20T13:52:00Z">
          <w:r w:rsidR="00AD74F4" w:rsidDel="00B5235B">
            <w:rPr>
              <w:i/>
              <w:iCs/>
            </w:rPr>
            <w:delText>s</w:delText>
          </w:r>
        </w:del>
      </w:ins>
      <w:commentRangeEnd w:id="26"/>
      <w:del w:id="35" w:author="RAN2#123bis-OPPO" w:date="2023-10-20T13:52:00Z">
        <w:r w:rsidR="009366F7" w:rsidDel="00B5235B">
          <w:rPr>
            <w:rStyle w:val="CommentReference"/>
          </w:rPr>
          <w:commentReference w:id="26"/>
        </w:r>
        <w:commentRangeEnd w:id="27"/>
        <w:r w:rsidR="00A87DB4" w:rsidDel="00B5235B">
          <w:rPr>
            <w:rStyle w:val="CommentReference"/>
          </w:rPr>
          <w:commentReference w:id="27"/>
        </w:r>
      </w:del>
    </w:p>
    <w:p w14:paraId="1A123040" w14:textId="77777777" w:rsidR="006A6F4A" w:rsidRDefault="0010199D">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 xml:space="preserve">release the PDCP entity for the source </w:t>
      </w:r>
      <w:proofErr w:type="spellStart"/>
      <w:r>
        <w:t>SpCell</w:t>
      </w:r>
      <w:proofErr w:type="spellEnd"/>
      <w:r>
        <w:t>;</w:t>
      </w:r>
    </w:p>
    <w:p w14:paraId="22FA329A"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7373F1CB" w14:textId="77777777" w:rsidR="006A6F4A" w:rsidRDefault="0010199D">
      <w:pPr>
        <w:pStyle w:val="B2"/>
      </w:pPr>
      <w:r>
        <w:t>2&gt;</w:t>
      </w:r>
      <w:r>
        <w:tab/>
        <w:t xml:space="preserve">release the physical channel configuration for the source </w:t>
      </w:r>
      <w:proofErr w:type="spellStart"/>
      <w:r>
        <w:t>SpCell</w:t>
      </w:r>
      <w:proofErr w:type="spellEnd"/>
      <w:r>
        <w:t>;</w:t>
      </w:r>
    </w:p>
    <w:p w14:paraId="420FED43"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80DE832" w14:textId="77777777" w:rsidR="006A6F4A" w:rsidRDefault="0010199D">
      <w:pPr>
        <w:pStyle w:val="B1"/>
      </w:pPr>
      <w:r>
        <w:t>1&gt;</w:t>
      </w:r>
      <w:r>
        <w:tab/>
        <w:t xml:space="preserve">if the </w:t>
      </w:r>
      <w:proofErr w:type="spellStart"/>
      <w:r>
        <w:rPr>
          <w:i/>
        </w:rPr>
        <w:t>RRCReconfiguration</w:t>
      </w:r>
      <w:proofErr w:type="spellEnd"/>
      <w:r>
        <w:t xml:space="preserve"> is received via other RAT (i.e., inter-RAT handover to NR):</w:t>
      </w:r>
    </w:p>
    <w:p w14:paraId="4891C398" w14:textId="77777777" w:rsidR="006A6F4A" w:rsidRDefault="0010199D">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0F3523DE" w14:textId="77777777" w:rsidR="00B5235B" w:rsidRDefault="00B5235B" w:rsidP="00B5235B">
      <w:pPr>
        <w:pStyle w:val="B1"/>
        <w:rPr>
          <w:ins w:id="36" w:author="RAN2#123bis-OPPO" w:date="2023-10-20T13:52:00Z"/>
        </w:rPr>
      </w:pPr>
      <w:commentRangeStart w:id="37"/>
      <w:commentRangeStart w:id="38"/>
      <w:ins w:id="39" w:author="RAN2#123bis-OPPO" w:date="2023-10-20T13:52:00Z">
        <w:r>
          <w:lastRenderedPageBreak/>
          <w:t>1&gt;</w:t>
        </w:r>
        <w:r>
          <w:tab/>
          <w:t xml:space="preserve">if the </w:t>
        </w:r>
        <w:proofErr w:type="spellStart"/>
        <w:r>
          <w:rPr>
            <w:i/>
            <w:iCs/>
          </w:rPr>
          <w:t>RRCReconfiguration</w:t>
        </w:r>
        <w:proofErr w:type="spellEnd"/>
        <w:r>
          <w:t xml:space="preserve"> is applied due to a conditional reconfiguration execution in accordance with 5.3.5.13.5 and </w:t>
        </w:r>
        <w:commentRangeStart w:id="40"/>
        <w:commentRangeStart w:id="41"/>
        <w:commentRangeEnd w:id="40"/>
        <w:r>
          <w:rPr>
            <w:rStyle w:val="CommentReference"/>
          </w:rPr>
          <w:commentReference w:id="40"/>
        </w:r>
        <w:commentRangeEnd w:id="41"/>
        <w:r>
          <w:rPr>
            <w:rStyle w:val="CommentReference"/>
          </w:rPr>
          <w:commentReference w:id="41"/>
        </w:r>
        <w:r>
          <w:t xml:space="preserve">the </w:t>
        </w:r>
        <w:proofErr w:type="spellStart"/>
        <w:r>
          <w:rPr>
            <w:i/>
          </w:rPr>
          <w:t>securityCellSetId</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ins>
    </w:p>
    <w:p w14:paraId="04ADB918" w14:textId="77777777" w:rsidR="00B5235B" w:rsidRPr="006E5CD3" w:rsidRDefault="00B5235B" w:rsidP="00B5235B">
      <w:pPr>
        <w:ind w:left="851" w:hanging="284"/>
        <w:rPr>
          <w:ins w:id="42" w:author="RAN2#123bis-OPPO" w:date="2023-10-20T13:52:00Z"/>
        </w:rPr>
      </w:pPr>
      <w:commentRangeStart w:id="43"/>
      <w:ins w:id="44" w:author="RAN2#123bis-OPPO" w:date="2023-10-20T13:52:00Z">
        <w:r w:rsidRPr="006E5CD3">
          <w:t xml:space="preserve">2&gt; if </w:t>
        </w:r>
        <w:proofErr w:type="spellStart"/>
        <w:r w:rsidRPr="006E5CD3">
          <w:rPr>
            <w:i/>
          </w:rPr>
          <w:t>servingSecurityCellSetI</w:t>
        </w:r>
        <w:r>
          <w:rPr>
            <w:i/>
          </w:rPr>
          <w:t>d</w:t>
        </w:r>
        <w:proofErr w:type="spellEnd"/>
        <w:r w:rsidRPr="006E5CD3">
          <w:t xml:space="preserve"> is not included within </w:t>
        </w:r>
        <w:proofErr w:type="spellStart"/>
        <w:r w:rsidRPr="006E5CD3">
          <w:rPr>
            <w:i/>
          </w:rPr>
          <w:t>VarServingSecurityCellSetID</w:t>
        </w:r>
        <w:proofErr w:type="spellEnd"/>
        <w:r w:rsidRPr="006E5CD3">
          <w:t>, or</w:t>
        </w:r>
        <w:commentRangeEnd w:id="43"/>
        <w:r>
          <w:rPr>
            <w:rStyle w:val="CommentReference"/>
          </w:rPr>
          <w:commentReference w:id="43"/>
        </w:r>
      </w:ins>
    </w:p>
    <w:p w14:paraId="17A27F19" w14:textId="7B87A804" w:rsidR="00B5235B" w:rsidRDefault="00B5235B" w:rsidP="00B5235B">
      <w:pPr>
        <w:pStyle w:val="B2"/>
        <w:rPr>
          <w:ins w:id="45" w:author="RAN2#123bis-OPPO" w:date="2023-10-20T13:52:00Z"/>
        </w:rPr>
      </w:pPr>
      <w:commentRangeStart w:id="46"/>
      <w:commentRangeStart w:id="47"/>
      <w:ins w:id="48" w:author="RAN2#123bis-OPPO" w:date="2023-10-20T13:52:00Z">
        <w:r>
          <w:t>2&gt; if the value of</w:t>
        </w:r>
      </w:ins>
      <w:ins w:id="49" w:author="RAN2#123bis-OPPO" w:date="2023-10-20T13:53:00Z">
        <w:r>
          <w:t xml:space="preserve"> the</w:t>
        </w:r>
      </w:ins>
      <w:ins w:id="50" w:author="RAN2#123bis-OPPO" w:date="2023-10-20T13:52:00Z">
        <w:r>
          <w:t xml:space="preserve"> </w:t>
        </w:r>
      </w:ins>
      <w:commentRangeStart w:id="51"/>
      <w:proofErr w:type="spellStart"/>
      <w:ins w:id="52" w:author="Ericsson" w:date="2023-10-20T10:24:00Z">
        <w:r w:rsidR="00854753">
          <w:rPr>
            <w:i/>
          </w:rPr>
          <w:t>s</w:t>
        </w:r>
      </w:ins>
      <w:ins w:id="53" w:author="RAN2#123bis-OPPO" w:date="2023-10-20T13:52:00Z">
        <w:del w:id="54" w:author="Ericsson" w:date="2023-10-20T10:24:00Z">
          <w:r w:rsidDel="00854753">
            <w:rPr>
              <w:i/>
            </w:rPr>
            <w:delText>S</w:delText>
          </w:r>
        </w:del>
      </w:ins>
      <w:commentRangeEnd w:id="51"/>
      <w:r w:rsidR="00376577">
        <w:rPr>
          <w:rStyle w:val="CommentReference"/>
        </w:rPr>
        <w:commentReference w:id="51"/>
      </w:r>
      <w:ins w:id="55" w:author="RAN2#123bis-OPPO" w:date="2023-10-20T13:52:00Z">
        <w:r>
          <w:rPr>
            <w:i/>
          </w:rPr>
          <w:t>ecurityCellSetId</w:t>
        </w:r>
        <w:proofErr w:type="spellEnd"/>
        <w:r>
          <w:t xml:space="preserve"> is not equal to the value of </w:t>
        </w:r>
        <w:proofErr w:type="spellStart"/>
        <w:r>
          <w:rPr>
            <w:i/>
          </w:rPr>
          <w:t>servingSecurityCellSetId</w:t>
        </w:r>
        <w:proofErr w:type="spellEnd"/>
        <w:r>
          <w:t xml:space="preserve"> within </w:t>
        </w:r>
        <w:proofErr w:type="spellStart"/>
        <w:r>
          <w:rPr>
            <w:i/>
          </w:rPr>
          <w:t>VarServingSecurityCellSetID</w:t>
        </w:r>
        <w:proofErr w:type="spellEnd"/>
        <w:r>
          <w:t xml:space="preserve">: </w:t>
        </w:r>
      </w:ins>
      <w:commentRangeEnd w:id="46"/>
      <w:r w:rsidR="009A7FE7">
        <w:rPr>
          <w:rStyle w:val="CommentReference"/>
        </w:rPr>
        <w:commentReference w:id="46"/>
      </w:r>
      <w:commentRangeEnd w:id="47"/>
      <w:r w:rsidR="00DA5B5A">
        <w:rPr>
          <w:rStyle w:val="CommentReference"/>
        </w:rPr>
        <w:commentReference w:id="47"/>
      </w:r>
    </w:p>
    <w:p w14:paraId="4FF2B075" w14:textId="77777777" w:rsidR="00B5235B" w:rsidRDefault="00B5235B" w:rsidP="00B5235B">
      <w:pPr>
        <w:pStyle w:val="B3"/>
        <w:rPr>
          <w:ins w:id="56" w:author="RAN2#123bis-OPPO" w:date="2023-10-20T13:52:00Z"/>
        </w:rPr>
      </w:pPr>
      <w:ins w:id="57" w:author="RAN2#123bis-OPPO" w:date="2023-10-20T13:52:00Z">
        <w:r>
          <w:t xml:space="preserve">3&gt; consider the first unused </w:t>
        </w:r>
        <w:proofErr w:type="spellStart"/>
        <w:r>
          <w:rPr>
            <w:i/>
            <w:iCs/>
          </w:rPr>
          <w:t>sk</w:t>
        </w:r>
        <w:proofErr w:type="spellEnd"/>
        <w:r>
          <w:rPr>
            <w:i/>
          </w:rPr>
          <w:t>-Counter</w:t>
        </w:r>
        <w:r>
          <w:t xml:space="preserve"> value in the</w:t>
        </w:r>
        <w:r>
          <w:rPr>
            <w:i/>
          </w:rPr>
          <w:t xml:space="preserve"> </w:t>
        </w:r>
        <w:proofErr w:type="spellStart"/>
        <w:r>
          <w:rPr>
            <w:i/>
          </w:rPr>
          <w:t>sk-CounterList</w:t>
        </w:r>
        <w:proofErr w:type="spellEnd"/>
        <w:r>
          <w:t xml:space="preserve"> associated with the </w:t>
        </w:r>
        <w:proofErr w:type="spellStart"/>
        <w:r>
          <w:rPr>
            <w:i/>
            <w:iCs/>
          </w:rPr>
          <w:t>s</w:t>
        </w:r>
        <w:r>
          <w:rPr>
            <w:i/>
          </w:rPr>
          <w:t>ecurityCellSetId</w:t>
        </w:r>
        <w:proofErr w:type="spellEnd"/>
        <w:r>
          <w:t xml:space="preserve"> within the </w:t>
        </w:r>
        <w:proofErr w:type="spellStart"/>
        <w:r>
          <w:rPr>
            <w:i/>
          </w:rPr>
          <w:t>VarConditionalReconfig</w:t>
        </w:r>
        <w:proofErr w:type="spellEnd"/>
        <w:r>
          <w:t xml:space="preserve"> as the selected </w:t>
        </w:r>
        <w:proofErr w:type="spellStart"/>
        <w:r>
          <w:rPr>
            <w:i/>
            <w:iCs/>
          </w:rPr>
          <w:t>sk</w:t>
        </w:r>
        <w:proofErr w:type="spellEnd"/>
        <w:r>
          <w:rPr>
            <w:i/>
          </w:rPr>
          <w:t>-Counter</w:t>
        </w:r>
        <w:r>
          <w:t xml:space="preserve"> value, </w:t>
        </w:r>
        <w:r>
          <w:rPr>
            <w:rFonts w:eastAsia="DengXian" w:hint="eastAsia"/>
            <w:lang w:eastAsia="zh-CN"/>
          </w:rPr>
          <w:t>a</w:t>
        </w:r>
        <w:r>
          <w:rPr>
            <w:rFonts w:eastAsia="DengXian"/>
            <w:lang w:eastAsia="zh-CN"/>
          </w:rPr>
          <w:t xml:space="preserve">nd </w:t>
        </w:r>
        <w:r>
          <w:rPr>
            <w:rFonts w:eastAsia="Batang"/>
          </w:rPr>
          <w:t>perform security key update procedure as specified in 5.3.5.7</w:t>
        </w:r>
        <w:r>
          <w:t>;</w:t>
        </w:r>
      </w:ins>
    </w:p>
    <w:p w14:paraId="2C685232" w14:textId="77777777" w:rsidR="00B5235B" w:rsidRPr="0085382E" w:rsidRDefault="00B5235B" w:rsidP="00B5235B">
      <w:pPr>
        <w:pStyle w:val="B3"/>
        <w:rPr>
          <w:ins w:id="58" w:author="RAN2#123bis-OPPO" w:date="2023-10-20T13:52:00Z"/>
          <w:rFonts w:eastAsiaTheme="minorEastAsia"/>
        </w:rPr>
      </w:pPr>
      <w:ins w:id="59" w:author="RAN2#123bis-OPPO" w:date="2023-10-20T13:52:00Z">
        <w:r>
          <w:rPr>
            <w:rStyle w:val="B3Car"/>
          </w:rPr>
          <w:t>3</w:t>
        </w:r>
        <w:r w:rsidRPr="009C4D62">
          <w:t>&gt;</w:t>
        </w:r>
        <w:r w:rsidRPr="009C4D62">
          <w:tab/>
        </w:r>
        <w:r w:rsidRPr="009C4D62">
          <w:rPr>
            <w:rFonts w:eastAsiaTheme="minorEastAsia"/>
          </w:rPr>
          <w:tab/>
          <w:t xml:space="preserve">if the current </w:t>
        </w:r>
        <w:proofErr w:type="spellStart"/>
        <w:r w:rsidRPr="00C60589">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w:t>
        </w:r>
        <w:r>
          <w:rPr>
            <w:rFonts w:eastAsiaTheme="minorEastAsia"/>
            <w:i/>
          </w:rPr>
          <w:t>d</w:t>
        </w:r>
        <w:proofErr w:type="spellEnd"/>
        <w:r w:rsidRPr="00A24214">
          <w:rPr>
            <w:rFonts w:eastAsiaTheme="minorEastAsia"/>
          </w:rPr>
          <w:t>:</w:t>
        </w:r>
        <w:r>
          <w:t xml:space="preserve"> </w:t>
        </w:r>
      </w:ins>
    </w:p>
    <w:p w14:paraId="39260BE6" w14:textId="77777777" w:rsidR="00B5235B" w:rsidRDefault="00B5235B" w:rsidP="00B5235B">
      <w:pPr>
        <w:pStyle w:val="B4"/>
        <w:rPr>
          <w:ins w:id="60" w:author="RAN2#123bis-OPPO" w:date="2023-10-20T13:52:00Z"/>
          <w:rFonts w:eastAsiaTheme="minorEastAsia"/>
        </w:rPr>
      </w:pPr>
      <w:ins w:id="61" w:author="RAN2#123bis-OPPO" w:date="2023-10-20T13:52:00Z">
        <w:r>
          <w:rPr>
            <w:rFonts w:eastAsiaTheme="minorEastAsia"/>
          </w:rPr>
          <w:t>4</w:t>
        </w:r>
        <w:r w:rsidRPr="00A24214">
          <w:rPr>
            <w:rFonts w:eastAsiaTheme="minorEastAsia"/>
          </w:rPr>
          <w:t>&gt;</w:t>
        </w:r>
        <w:r w:rsidRPr="00A24214">
          <w:rPr>
            <w:rFonts w:eastAsiaTheme="minorEastAsia"/>
          </w:rPr>
          <w:tab/>
        </w:r>
        <w:r>
          <w:t xml:space="preserve">replace the value of </w:t>
        </w:r>
        <w:proofErr w:type="spellStart"/>
        <w:r w:rsidRPr="00C60589">
          <w:rPr>
            <w:i/>
          </w:rPr>
          <w:t>servingSecurityCellSetI</w:t>
        </w:r>
        <w:r>
          <w:rPr>
            <w:i/>
          </w:rPr>
          <w:t>d</w:t>
        </w:r>
        <w:proofErr w:type="spellEnd"/>
        <w:r>
          <w:t xml:space="preserve"> within </w:t>
        </w:r>
        <w:proofErr w:type="spellStart"/>
        <w:r w:rsidRPr="00C60589">
          <w:rPr>
            <w:i/>
          </w:rPr>
          <w:t>VarServingSecurityCellSetID</w:t>
        </w:r>
        <w:proofErr w:type="spellEnd"/>
        <w:r>
          <w:t xml:space="preserve"> with the value of </w:t>
        </w:r>
        <w:proofErr w:type="spellStart"/>
        <w:r>
          <w:rPr>
            <w:i/>
            <w:iCs/>
          </w:rPr>
          <w:t>s</w:t>
        </w:r>
        <w:r w:rsidRPr="00C60589">
          <w:rPr>
            <w:i/>
          </w:rPr>
          <w:t>ecurityCellSetI</w:t>
        </w:r>
        <w:r>
          <w:rPr>
            <w:i/>
          </w:rPr>
          <w:t>d</w:t>
        </w:r>
        <w:proofErr w:type="spellEnd"/>
        <w:r>
          <w:t xml:space="preserve"> associated with the selected cell;</w:t>
        </w:r>
        <w:r w:rsidRPr="00A24214">
          <w:rPr>
            <w:rFonts w:eastAsiaTheme="minorEastAsia"/>
          </w:rPr>
          <w:t xml:space="preserve"> </w:t>
        </w:r>
      </w:ins>
    </w:p>
    <w:p w14:paraId="03A35831" w14:textId="77777777" w:rsidR="00B5235B" w:rsidRPr="00D61279" w:rsidRDefault="00B5235B" w:rsidP="00B5235B">
      <w:pPr>
        <w:pStyle w:val="B3"/>
        <w:rPr>
          <w:ins w:id="62" w:author="RAN2#123bis-OPPO" w:date="2023-10-20T13:52:00Z"/>
          <w:rFonts w:eastAsiaTheme="minorEastAsia"/>
        </w:rPr>
      </w:pPr>
      <w:ins w:id="63" w:author="RAN2#123bis-OPPO" w:date="2023-10-20T13:52:00Z">
        <w:r w:rsidRPr="00A24214">
          <w:rPr>
            <w:rFonts w:eastAsiaTheme="minorEastAsia"/>
          </w:rPr>
          <w:t>3&gt;</w:t>
        </w:r>
        <w:r w:rsidRPr="00A24214">
          <w:rPr>
            <w:rFonts w:eastAsiaTheme="minorEastAsia"/>
          </w:rPr>
          <w:tab/>
        </w:r>
        <w:r>
          <w:rPr>
            <w:rFonts w:eastAsia="DengXian" w:hint="eastAsia"/>
            <w:lang w:eastAsia="zh-CN"/>
          </w:rPr>
          <w:t>e</w:t>
        </w:r>
        <w:r>
          <w:rPr>
            <w:rFonts w:eastAsia="DengXian"/>
            <w:lang w:eastAsia="zh-CN"/>
          </w:rPr>
          <w:t>lse:</w:t>
        </w:r>
      </w:ins>
    </w:p>
    <w:p w14:paraId="2C7AF6EA" w14:textId="77777777" w:rsidR="00B5235B" w:rsidRDefault="00B5235B" w:rsidP="00B5235B">
      <w:pPr>
        <w:pStyle w:val="B4"/>
        <w:rPr>
          <w:ins w:id="64" w:author="RAN2#123bis-OPPO" w:date="2023-10-20T13:52:00Z"/>
        </w:rPr>
      </w:pPr>
      <w:ins w:id="65" w:author="RAN2#123bis-OPPO" w:date="2023-10-20T13:52:00Z">
        <w:r>
          <w:rPr>
            <w:rFonts w:eastAsiaTheme="minorEastAsia"/>
          </w:rPr>
          <w:t>4</w:t>
        </w:r>
        <w:r w:rsidRPr="00A24214">
          <w:rPr>
            <w:rFonts w:eastAsiaTheme="minorEastAsia"/>
          </w:rPr>
          <w:t>&gt;</w:t>
        </w:r>
        <w:r w:rsidRPr="00A24214">
          <w:rPr>
            <w:rFonts w:eastAsiaTheme="minorEastAsia"/>
          </w:rPr>
          <w:tab/>
          <w:t xml:space="preserve">store the </w:t>
        </w:r>
        <w:proofErr w:type="spellStart"/>
        <w:r w:rsidRPr="00C60589">
          <w:rPr>
            <w:rFonts w:eastAsiaTheme="minorEastAsia"/>
            <w:i/>
          </w:rPr>
          <w:t>servingSecurityCellSetI</w:t>
        </w:r>
        <w:r>
          <w:rPr>
            <w:rFonts w:eastAsiaTheme="minorEastAsia"/>
            <w:i/>
          </w:rPr>
          <w:t>d</w:t>
        </w:r>
        <w:proofErr w:type="spellEnd"/>
        <w:r w:rsidRPr="007624F6">
          <w:t xml:space="preserve"> </w:t>
        </w:r>
        <w:r>
          <w:rPr>
            <w:rFonts w:eastAsiaTheme="minorEastAsia"/>
          </w:rPr>
          <w:t>within</w:t>
        </w:r>
        <w:r w:rsidRPr="00A24214">
          <w:rPr>
            <w:rFonts w:eastAsiaTheme="minorEastAsia"/>
          </w:rPr>
          <w:t xml:space="preserve"> </w:t>
        </w:r>
        <w:proofErr w:type="spellStart"/>
        <w:r w:rsidRPr="00C60589">
          <w:rPr>
            <w:rFonts w:eastAsiaTheme="minorEastAsia"/>
            <w:i/>
          </w:rPr>
          <w:t>VarServingSecurityCellSetID</w:t>
        </w:r>
        <w:proofErr w:type="spellEnd"/>
        <w:r w:rsidRPr="00C60589">
          <w:t xml:space="preserve"> </w:t>
        </w:r>
        <w:r>
          <w:t xml:space="preserve">with the value of </w:t>
        </w:r>
        <w:proofErr w:type="spellStart"/>
        <w:r>
          <w:rPr>
            <w:i/>
            <w:iCs/>
          </w:rPr>
          <w:t>s</w:t>
        </w:r>
        <w:r w:rsidRPr="00C60589">
          <w:rPr>
            <w:i/>
          </w:rPr>
          <w:t>ecurityCellSetI</w:t>
        </w:r>
        <w:r>
          <w:rPr>
            <w:i/>
          </w:rPr>
          <w:t>d</w:t>
        </w:r>
        <w:proofErr w:type="spellEnd"/>
        <w:r>
          <w:t xml:space="preserve"> associated with the selected cell;</w:t>
        </w:r>
        <w:commentRangeEnd w:id="37"/>
        <w:r>
          <w:rPr>
            <w:rStyle w:val="CommentReference"/>
          </w:rPr>
          <w:commentReference w:id="37"/>
        </w:r>
        <w:commentRangeEnd w:id="38"/>
        <w:r>
          <w:rPr>
            <w:rStyle w:val="CommentReference"/>
          </w:rPr>
          <w:commentReference w:id="38"/>
        </w:r>
      </w:ins>
    </w:p>
    <w:p w14:paraId="045F41CF" w14:textId="77777777" w:rsidR="00B5235B" w:rsidRDefault="00B5235B" w:rsidP="00B5235B">
      <w:pPr>
        <w:pStyle w:val="NO"/>
        <w:rPr>
          <w:ins w:id="66" w:author="RAN2#123bis-OPPO" w:date="2023-10-20T13:52:00Z"/>
          <w:i/>
          <w:color w:val="FF0000"/>
        </w:rPr>
      </w:pPr>
      <w:ins w:id="67" w:author="RAN2#123bis-OPPO" w:date="2023-10-20T13:52:00Z">
        <w:r>
          <w:rPr>
            <w:i/>
            <w:color w:val="FF0000"/>
          </w:rPr>
          <w:t xml:space="preserve">Editor note: whether to remove the </w:t>
        </w:r>
        <w:proofErr w:type="spellStart"/>
        <w:r>
          <w:rPr>
            <w:i/>
            <w:color w:val="FF0000"/>
          </w:rPr>
          <w:t>slelcted</w:t>
        </w:r>
        <w:proofErr w:type="spellEnd"/>
        <w:r>
          <w:rPr>
            <w:i/>
            <w:color w:val="FF0000"/>
          </w:rPr>
          <w:t xml:space="preserve"> SK-Counter upon security update.</w:t>
        </w:r>
      </w:ins>
    </w:p>
    <w:p w14:paraId="78E89A69" w14:textId="77777777" w:rsidR="006A6F4A" w:rsidRDefault="0010199D">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8DB0CA6" w14:textId="77777777" w:rsidR="006A6F4A" w:rsidRDefault="0010199D">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391AC64B" w14:textId="77777777" w:rsidR="006A6F4A" w:rsidRDefault="0010199D">
      <w:pPr>
        <w:pStyle w:val="B2"/>
      </w:pPr>
      <w:r>
        <w:lastRenderedPageBreak/>
        <w:t>2&gt;</w:t>
      </w:r>
      <w:r>
        <w:tab/>
        <w:t xml:space="preserve">forward each element of the </w:t>
      </w:r>
      <w:proofErr w:type="spellStart"/>
      <w:r>
        <w:rPr>
          <w:i/>
        </w:rPr>
        <w:t>dedicatedNAS-MessageList</w:t>
      </w:r>
      <w:proofErr w:type="spellEnd"/>
      <w:r>
        <w:t xml:space="preserve"> to upper layers in the same order as listed;</w:t>
      </w:r>
    </w:p>
    <w:p w14:paraId="5336054F"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6D3B75A3"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5A998CE" w14:textId="77777777" w:rsidR="006A6F4A" w:rsidRDefault="0010199D">
      <w:pPr>
        <w:pStyle w:val="B2"/>
      </w:pPr>
      <w:r>
        <w:t>2&gt;</w:t>
      </w:r>
      <w:r>
        <w:tab/>
        <w:t xml:space="preserve">perform the action upon reception of the contained </w:t>
      </w:r>
      <w:proofErr w:type="spellStart"/>
      <w:r>
        <w:t>posSIB</w:t>
      </w:r>
      <w:proofErr w:type="spellEnd"/>
      <w:r>
        <w:t>(s), as specified in clause 5.2.2.4.16;</w:t>
      </w:r>
    </w:p>
    <w:p w14:paraId="2657C85E"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EFAE5F7" w14:textId="77777777" w:rsidR="006A6F4A" w:rsidRDefault="0010199D">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3E30FF2" w14:textId="77777777" w:rsidR="006A6F4A" w:rsidRDefault="0010199D">
      <w:pPr>
        <w:pStyle w:val="B2"/>
      </w:pPr>
      <w:r>
        <w:t>2&gt;</w:t>
      </w:r>
      <w:r>
        <w:tab/>
        <w:t xml:space="preserve">if </w:t>
      </w:r>
      <w:proofErr w:type="spellStart"/>
      <w:r>
        <w:rPr>
          <w:i/>
        </w:rPr>
        <w:t>needForGapsConfigNR</w:t>
      </w:r>
      <w:proofErr w:type="spellEnd"/>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566EBF94" w14:textId="77777777" w:rsidR="006A6F4A" w:rsidRDefault="0010199D">
      <w:pPr>
        <w:pStyle w:val="B2"/>
      </w:pPr>
      <w:r>
        <w:t>2&gt;</w:t>
      </w:r>
      <w:r>
        <w:tab/>
        <w:t xml:space="preserve">if </w:t>
      </w:r>
      <w:proofErr w:type="spellStart"/>
      <w:r>
        <w:rPr>
          <w:i/>
        </w:rPr>
        <w:t>needForGapNCSG-ConfigNR</w:t>
      </w:r>
      <w:proofErr w:type="spellEnd"/>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63831E60" w14:textId="77777777" w:rsidR="006A6F4A" w:rsidRDefault="0010199D">
      <w:pPr>
        <w:pStyle w:val="B2"/>
      </w:pPr>
      <w:r>
        <w:t>2&gt;</w:t>
      </w:r>
      <w:r>
        <w:tab/>
        <w:t xml:space="preserve">if </w:t>
      </w:r>
      <w:proofErr w:type="spellStart"/>
      <w:r>
        <w:rPr>
          <w:i/>
        </w:rPr>
        <w:t>needForGapNCSG-ConfigEUTRA</w:t>
      </w:r>
      <w:proofErr w:type="spellEnd"/>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5E86694F" w14:textId="77777777" w:rsidR="006A6F4A" w:rsidRDefault="0010199D">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 xml:space="preserve">consider itself not to be configured to request SIB(s) or </w:t>
      </w:r>
      <w:proofErr w:type="spellStart"/>
      <w:r>
        <w:t>posSIB</w:t>
      </w:r>
      <w:proofErr w:type="spellEnd"/>
      <w:r>
        <w:t>(s)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1BB268C" w14:textId="77777777" w:rsidR="006A6F4A" w:rsidRDefault="0010199D">
      <w:pPr>
        <w:pStyle w:val="B2"/>
      </w:pPr>
      <w:r>
        <w:t>2&gt;</w:t>
      </w:r>
      <w:r>
        <w:tab/>
        <w:t xml:space="preserve">perform the </w:t>
      </w:r>
      <w:proofErr w:type="spellStart"/>
      <w:r>
        <w:t>sidelink</w:t>
      </w:r>
      <w:proofErr w:type="spellEnd"/>
      <w:r>
        <w:t xml:space="preserve"> dedicated configuration procedure as specified in 5.3.5.14;</w:t>
      </w:r>
    </w:p>
    <w:p w14:paraId="03C2863B" w14:textId="77777777" w:rsidR="006A6F4A" w:rsidRDefault="0010199D">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8A42FD8"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67698221" w14:textId="77777777" w:rsidR="006A6F4A" w:rsidRDefault="0010199D">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5B22B24"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3D57781" w14:textId="77777777" w:rsidR="006A6F4A" w:rsidRDefault="0010199D">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4B9BFA"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9AB8728" w14:textId="77777777" w:rsidR="006A6F4A" w:rsidRDefault="0010199D">
      <w:pPr>
        <w:pStyle w:val="B3"/>
      </w:pPr>
      <w:r>
        <w:t>3&gt;</w:t>
      </w:r>
      <w:r>
        <w:tab/>
        <w:t xml:space="preserve">include the </w:t>
      </w:r>
      <w:proofErr w:type="spellStart"/>
      <w:r>
        <w:rPr>
          <w:i/>
        </w:rPr>
        <w:t>uplinkTxDirectCurrentList</w:t>
      </w:r>
      <w:proofErr w:type="spellEnd"/>
      <w:r>
        <w:t xml:space="preserve"> for each MCG serving cell with UL;</w:t>
      </w:r>
    </w:p>
    <w:p w14:paraId="546CF25B"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729A6B51"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913EF99"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DC049EE"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30FDB9E" w14:textId="77777777" w:rsidR="006A6F4A" w:rsidRDefault="0010199D">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2691530"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445EB5A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6B414E"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1663A56"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A6F7E31" w14:textId="77777777" w:rsidR="006A6F4A" w:rsidRDefault="0010199D">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248DCB5" w14:textId="77777777" w:rsidR="006A6F4A" w:rsidRDefault="0010199D">
      <w:pPr>
        <w:pStyle w:val="B3"/>
      </w:pPr>
      <w:r>
        <w:lastRenderedPageBreak/>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047BEBF" w14:textId="77777777" w:rsidR="006A6F4A" w:rsidRDefault="0010199D">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D9390E9" w14:textId="77777777" w:rsidR="006A6F4A" w:rsidRDefault="0010199D">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412B066F" w14:textId="77777777" w:rsidR="006A6F4A" w:rsidRDefault="0010199D">
      <w:pPr>
        <w:pStyle w:val="B4"/>
        <w:rPr>
          <w:ins w:id="68" w:author="RAN2#123bis-OPPO" w:date="2023-10-17T11:03:00Z"/>
        </w:rPr>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2AA2B2F8" w14:textId="380C0410" w:rsidR="006A6F4A" w:rsidRDefault="0010199D">
      <w:pPr>
        <w:pStyle w:val="B4"/>
        <w:rPr>
          <w:ins w:id="69" w:author="RAN2#123bis-OPPO" w:date="2023-10-17T11:04:00Z"/>
        </w:rPr>
      </w:pPr>
      <w:ins w:id="70" w:author="RAN2#123bis-OPPO" w:date="2023-10-17T11:04:00Z">
        <w:r>
          <w:t>4&gt;</w:t>
        </w:r>
        <w:r>
          <w:tab/>
          <w:t xml:space="preserve">if a new </w:t>
        </w:r>
      </w:ins>
      <w:proofErr w:type="spellStart"/>
      <w:ins w:id="71" w:author="Ericsson" w:date="2023-10-19T17:34:00Z">
        <w:r w:rsidR="00E9578C">
          <w:rPr>
            <w:i/>
            <w:iCs/>
          </w:rPr>
          <w:t>sk</w:t>
        </w:r>
      </w:ins>
      <w:proofErr w:type="spellEnd"/>
      <w:ins w:id="72" w:author="RAN2#123bis-OPPO" w:date="2023-10-17T11:04:00Z">
        <w:del w:id="73" w:author="Ericsson" w:date="2023-10-19T17:34:00Z">
          <w:r w:rsidDel="00E9578C">
            <w:rPr>
              <w:i/>
            </w:rPr>
            <w:delText>SK</w:delText>
          </w:r>
        </w:del>
        <w:r>
          <w:rPr>
            <w:i/>
          </w:rPr>
          <w:t xml:space="preserve">-Counter </w:t>
        </w:r>
        <w:r>
          <w:t xml:space="preserve">value has been selected due to </w:t>
        </w:r>
        <w:commentRangeStart w:id="74"/>
        <w:commentRangeStart w:id="75"/>
        <w:r>
          <w:t>the conditional reconfiguration execution</w:t>
        </w:r>
      </w:ins>
      <w:ins w:id="76" w:author="RAN2#123bis-OPPO" w:date="2023-10-19T16:53:00Z">
        <w:r w:rsidR="006E5CD3">
          <w:t xml:space="preserve"> for subsequent </w:t>
        </w:r>
        <w:commentRangeStart w:id="77"/>
        <w:r w:rsidR="006E5CD3">
          <w:t>CPAC</w:t>
        </w:r>
      </w:ins>
      <w:commentRangeEnd w:id="77"/>
      <w:ins w:id="78" w:author="RAN2#123bis-OPPO" w:date="2023-10-19T16:59:00Z">
        <w:r w:rsidR="009E03E2">
          <w:rPr>
            <w:rStyle w:val="CommentReference"/>
          </w:rPr>
          <w:commentReference w:id="77"/>
        </w:r>
      </w:ins>
      <w:ins w:id="79" w:author="RAN2#123bis-OPPO" w:date="2023-10-17T11:04:00Z">
        <w:r>
          <w:t>:</w:t>
        </w:r>
      </w:ins>
      <w:commentRangeEnd w:id="74"/>
      <w:r>
        <w:commentReference w:id="74"/>
      </w:r>
      <w:commentRangeEnd w:id="75"/>
      <w:r w:rsidR="00CF4AA3">
        <w:rPr>
          <w:rStyle w:val="CommentReference"/>
        </w:rPr>
        <w:commentReference w:id="75"/>
      </w:r>
    </w:p>
    <w:p w14:paraId="3EB89FC6" w14:textId="6133242D" w:rsidR="006A6F4A" w:rsidRDefault="0010199D">
      <w:pPr>
        <w:pStyle w:val="B5"/>
      </w:pPr>
      <w:ins w:id="80" w:author="RAN2#123bis-OPPO" w:date="2023-10-17T11:04:00Z">
        <w:r>
          <w:t xml:space="preserve">5&gt; </w:t>
        </w:r>
        <w:commentRangeStart w:id="81"/>
        <w:commentRangeStart w:id="82"/>
        <w:r>
          <w:t xml:space="preserve">include in the </w:t>
        </w:r>
        <w:proofErr w:type="spellStart"/>
        <w:r>
          <w:rPr>
            <w:i/>
          </w:rPr>
          <w:t>selectedSK</w:t>
        </w:r>
        <w:proofErr w:type="spellEnd"/>
        <w:r>
          <w:rPr>
            <w:i/>
          </w:rPr>
          <w:t>-Counter</w:t>
        </w:r>
      </w:ins>
      <w:commentRangeEnd w:id="81"/>
      <w:r w:rsidR="009A7FE7">
        <w:rPr>
          <w:rStyle w:val="CommentReference"/>
        </w:rPr>
        <w:commentReference w:id="81"/>
      </w:r>
      <w:commentRangeEnd w:id="82"/>
      <w:r w:rsidR="008D18D3">
        <w:rPr>
          <w:rStyle w:val="CommentReference"/>
        </w:rPr>
        <w:commentReference w:id="82"/>
      </w:r>
      <w:ins w:id="83" w:author="RAN2#123bis-OPPO" w:date="2023-10-17T11:04:00Z">
        <w:r>
          <w:rPr>
            <w:i/>
          </w:rPr>
          <w:t xml:space="preserve"> </w:t>
        </w:r>
        <w:r>
          <w:t xml:space="preserve">the selected </w:t>
        </w:r>
      </w:ins>
      <w:commentRangeStart w:id="84"/>
      <w:commentRangeStart w:id="85"/>
      <w:proofErr w:type="spellStart"/>
      <w:ins w:id="86" w:author="Ericsson" w:date="2023-10-19T17:34:00Z">
        <w:r w:rsidR="00E9578C">
          <w:rPr>
            <w:i/>
            <w:iCs/>
          </w:rPr>
          <w:t>sk</w:t>
        </w:r>
      </w:ins>
      <w:proofErr w:type="spellEnd"/>
      <w:ins w:id="87" w:author="RAN2#123bis-OPPO" w:date="2023-10-17T11:04:00Z">
        <w:del w:id="88" w:author="Ericsson" w:date="2023-10-19T17:35:00Z">
          <w:r w:rsidDel="00E9578C">
            <w:rPr>
              <w:i/>
            </w:rPr>
            <w:delText>SK</w:delText>
          </w:r>
        </w:del>
        <w:r>
          <w:rPr>
            <w:i/>
          </w:rPr>
          <w:t>-Counter</w:t>
        </w:r>
      </w:ins>
      <w:commentRangeEnd w:id="84"/>
      <w:ins w:id="89" w:author="RAN2#123bis-OPPO" w:date="2023-10-20T18:33:00Z">
        <w:r w:rsidR="00051F32">
          <w:rPr>
            <w:i/>
          </w:rPr>
          <w:t xml:space="preserve"> </w:t>
        </w:r>
        <w:r w:rsidR="00051F32" w:rsidRPr="00051F32">
          <w:t>value</w:t>
        </w:r>
      </w:ins>
      <w:r w:rsidR="009A7FE7" w:rsidRPr="00051F32">
        <w:rPr>
          <w:rStyle w:val="CommentReference"/>
        </w:rPr>
        <w:commentReference w:id="84"/>
      </w:r>
      <w:commentRangeEnd w:id="85"/>
      <w:r w:rsidR="000C034A" w:rsidRPr="00051F32">
        <w:rPr>
          <w:rStyle w:val="CommentReference"/>
        </w:rPr>
        <w:commentReference w:id="85"/>
      </w:r>
      <w:ins w:id="90" w:author="RAN2#123bis-OPPO" w:date="2023-10-17T11:04:00Z">
        <w:del w:id="91" w:author="Ericsson" w:date="2023-10-19T17:34:00Z">
          <w:r w:rsidDel="0052098A">
            <w:rPr>
              <w:i/>
            </w:rPr>
            <w:delText xml:space="preserve"> </w:delText>
          </w:r>
          <w:commentRangeStart w:id="92"/>
          <w:commentRangeStart w:id="93"/>
          <w:r w:rsidDel="0052098A">
            <w:delText>for the selected cell of conditional reconfiguration execution</w:delText>
          </w:r>
        </w:del>
      </w:ins>
      <w:commentRangeEnd w:id="92"/>
      <w:r w:rsidR="00E9578C">
        <w:rPr>
          <w:rStyle w:val="CommentReference"/>
        </w:rPr>
        <w:commentReference w:id="92"/>
      </w:r>
      <w:commentRangeEnd w:id="93"/>
      <w:r w:rsidR="00035A00">
        <w:rPr>
          <w:rStyle w:val="CommentReference"/>
        </w:rPr>
        <w:commentReference w:id="93"/>
      </w:r>
      <w:ins w:id="94"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85122F1" w14:textId="77777777" w:rsidR="006A6F4A" w:rsidRDefault="0010199D">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9606685" w14:textId="77777777" w:rsidR="006A6F4A" w:rsidRDefault="0010199D">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7249C718" w14:textId="77777777" w:rsidR="006A6F4A" w:rsidRDefault="0010199D">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367C833" w14:textId="77777777" w:rsidR="006A6F4A" w:rsidRDefault="0010199D">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0F781656" w14:textId="77777777" w:rsidR="006A6F4A" w:rsidRDefault="0010199D">
      <w:pPr>
        <w:pStyle w:val="B4"/>
        <w:rPr>
          <w:rFonts w:eastAsia="DengXian"/>
          <w:lang w:eastAsia="zh-CN"/>
        </w:rPr>
      </w:pPr>
      <w:r>
        <w:rPr>
          <w:rFonts w:eastAsia="DengXian"/>
          <w:lang w:eastAsia="zh-CN"/>
        </w:rPr>
        <w:t>4&gt;</w:t>
      </w:r>
      <w:r>
        <w:rPr>
          <w:rFonts w:eastAsia="DengXian"/>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9276AA0" w14:textId="77777777" w:rsidR="006A6F4A" w:rsidRDefault="0010199D">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1DC55A28" w14:textId="77777777" w:rsidR="006A6F4A" w:rsidRDefault="0010199D">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372067FB" w14:textId="77777777" w:rsidR="006A6F4A" w:rsidRDefault="0010199D">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141CB8B" w14:textId="77777777" w:rsidR="006A6F4A" w:rsidRDefault="0010199D">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42A78A7" w14:textId="77777777" w:rsidR="006A6F4A" w:rsidRDefault="0010199D">
      <w:pPr>
        <w:pStyle w:val="B3"/>
      </w:pPr>
      <w:r>
        <w:lastRenderedPageBreak/>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4DEB0D5" w14:textId="77777777" w:rsidR="006A6F4A" w:rsidRDefault="0010199D">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E3294C6" w14:textId="77777777" w:rsidR="006A6F4A" w:rsidRDefault="0010199D">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3D5BDC5" w14:textId="77777777" w:rsidR="006A6F4A" w:rsidRDefault="0010199D">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39DDEC88" w14:textId="77777777" w:rsidR="006A6F4A" w:rsidRDefault="0010199D">
      <w:pPr>
        <w:pStyle w:val="B5"/>
      </w:pPr>
      <w:r>
        <w:t>5&gt;</w:t>
      </w:r>
      <w:r>
        <w:tab/>
        <w:t xml:space="preserve">include the </w:t>
      </w:r>
      <w:proofErr w:type="spellStart"/>
      <w:r>
        <w:rPr>
          <w:i/>
        </w:rPr>
        <w:t>NeedForGapsInfoNR</w:t>
      </w:r>
      <w:proofErr w:type="spellEnd"/>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4A3C313E" w14:textId="77777777" w:rsidR="006A6F4A" w:rsidRDefault="0010199D">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0239E5FA" w14:textId="77777777" w:rsidR="006A6F4A" w:rsidRDefault="0010199D">
      <w:pPr>
        <w:pStyle w:val="B5"/>
      </w:pPr>
      <w:r>
        <w:t>5&gt;</w:t>
      </w:r>
      <w:r>
        <w:tab/>
        <w:t xml:space="preserve">include the </w:t>
      </w:r>
      <w:proofErr w:type="spellStart"/>
      <w:r>
        <w:rPr>
          <w:i/>
        </w:rPr>
        <w:t>NeedForGapNCSG-InfoNR</w:t>
      </w:r>
      <w:proofErr w:type="spellEnd"/>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A2C465B" w14:textId="77777777" w:rsidR="006A6F4A" w:rsidRDefault="0010199D">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F93F5AF" w14:textId="77777777" w:rsidR="006A6F4A" w:rsidRDefault="0010199D">
      <w:pPr>
        <w:pStyle w:val="B5"/>
      </w:pPr>
      <w:r>
        <w:t>5&gt;</w:t>
      </w:r>
      <w:r>
        <w:tab/>
        <w:t xml:space="preserve">include the </w:t>
      </w:r>
      <w:proofErr w:type="spellStart"/>
      <w:r>
        <w:rPr>
          <w:i/>
        </w:rPr>
        <w:t>NeedForGapNCSG-InfoEUTRA</w:t>
      </w:r>
      <w:proofErr w:type="spellEnd"/>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95F08"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325F978A"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7187178" w14:textId="77777777" w:rsidR="006A6F4A" w:rsidRDefault="0010199D">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E012913"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A8E95B0"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1B1149D8" w14:textId="77777777" w:rsidR="006A6F4A" w:rsidRDefault="0010199D">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560A418"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7841732"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17A90EA" w14:textId="77777777" w:rsidR="006A6F4A" w:rsidRDefault="0010199D">
      <w:pPr>
        <w:pStyle w:val="B5"/>
      </w:pPr>
      <w:r>
        <w:t>5&gt;</w:t>
      </w:r>
      <w:r>
        <w:tab/>
        <w:t xml:space="preserve">initiate the Random Access procedure on the </w:t>
      </w:r>
      <w:proofErr w:type="spellStart"/>
      <w:r>
        <w:t>SpCell</w:t>
      </w:r>
      <w:proofErr w:type="spellEnd"/>
      <w:r>
        <w:t>,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1BE2CD25" w14:textId="77777777" w:rsidR="006A6F4A" w:rsidRDefault="0010199D">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6E4B358"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3BF380F" w14:textId="77777777" w:rsidR="006A6F4A" w:rsidRDefault="0010199D">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9D64ED2" w14:textId="77777777" w:rsidR="006A6F4A" w:rsidRDefault="0010199D">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D9AB10C" w14:textId="77777777" w:rsidR="006A6F4A" w:rsidRDefault="0010199D">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286DC46" w14:textId="77777777" w:rsidR="006A6F4A" w:rsidRDefault="0010199D">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6A10C8B" w14:textId="77777777" w:rsidR="006A6F4A" w:rsidRDefault="0010199D">
      <w:pPr>
        <w:pStyle w:val="B4"/>
      </w:pPr>
      <w:r>
        <w:t>4&gt;</w:t>
      </w:r>
      <w:r>
        <w:tab/>
        <w:t xml:space="preserve">initiate the Random Access procedure on the </w:t>
      </w:r>
      <w:proofErr w:type="spellStart"/>
      <w:r>
        <w:t>PSCell</w:t>
      </w:r>
      <w:proofErr w:type="spellEnd"/>
      <w:r>
        <w:t>, as specified in TS 38.321 [3];</w:t>
      </w:r>
    </w:p>
    <w:p w14:paraId="5B6B0DBE" w14:textId="77777777" w:rsidR="006A6F4A" w:rsidRDefault="0010199D">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proofErr w:type="spellStart"/>
      <w:r>
        <w:rPr>
          <w:i/>
        </w:rPr>
        <w:t>RRCReconfiguration</w:t>
      </w:r>
      <w:proofErr w:type="spellEnd"/>
      <w:r>
        <w:t xml:space="preserve"> message was received via SRB3 (UE in NR-DC):</w:t>
      </w:r>
    </w:p>
    <w:p w14:paraId="3FDF13F6"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C0D99DC" w14:textId="77777777" w:rsidR="006A6F4A" w:rsidRDefault="0010199D">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D4706D" w14:textId="77777777" w:rsidR="006A6F4A" w:rsidRDefault="0010199D">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50E9E7D4" w14:textId="77777777" w:rsidR="006A6F4A" w:rsidRDefault="0010199D">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86F8EE0"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34D0731" w14:textId="77777777" w:rsidR="006A6F4A" w:rsidRDefault="0010199D">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AE41A61" w14:textId="77777777" w:rsidR="006A6F4A" w:rsidRDefault="0010199D">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6375385" w14:textId="77777777" w:rsidR="006A6F4A" w:rsidRDefault="0010199D">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SimSun"/>
          <w:lang w:eastAsia="zh-CN"/>
        </w:rPr>
        <w:t>4</w:t>
      </w:r>
      <w:r>
        <w:t>&gt;</w:t>
      </w:r>
      <w:r>
        <w:tab/>
        <w:t>indicate TA report initiation to lower layers;</w:t>
      </w:r>
    </w:p>
    <w:p w14:paraId="4D5F40CD" w14:textId="77777777" w:rsidR="006A6F4A" w:rsidRDefault="0010199D">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46037D51" w14:textId="77777777" w:rsidR="006A6F4A" w:rsidRDefault="0010199D">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EEB6E83" w14:textId="77777777" w:rsidR="006A6F4A" w:rsidRDefault="0010199D">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SimSun"/>
        </w:rPr>
      </w:pPr>
      <w:r>
        <w:rPr>
          <w:rFonts w:eastAsia="SimSun"/>
        </w:rPr>
        <w:t>3&gt;</w:t>
      </w:r>
      <w:r>
        <w:rPr>
          <w:rFonts w:eastAsia="SimSun"/>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 xml:space="preserve">stop timer T310 for source </w:t>
      </w:r>
      <w:proofErr w:type="spellStart"/>
      <w:r>
        <w:t>SpCell</w:t>
      </w:r>
      <w:proofErr w:type="spellEnd"/>
      <w:r>
        <w:t xml:space="preserve"> if running;</w:t>
      </w:r>
    </w:p>
    <w:p w14:paraId="687BEF10" w14:textId="77777777" w:rsidR="006A6F4A" w:rsidRDefault="0010199D">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758F3A36" w14:textId="77777777" w:rsidR="006A6F4A" w:rsidRDefault="0010199D">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7277D8F2"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ACAB9F1" w14:textId="77777777" w:rsidR="006A6F4A" w:rsidRDefault="0010199D">
      <w:pPr>
        <w:ind w:left="1135" w:hanging="284"/>
      </w:pPr>
      <w:r>
        <w:t>3&gt;</w:t>
      </w:r>
      <w:r>
        <w:tab/>
        <w:t xml:space="preserve">remove all the entries </w:t>
      </w:r>
      <w:ins w:id="95" w:author="RAN2#123-OPPO" w:date="2023-09-07T21:23:00Z">
        <w:r>
          <w:t xml:space="preserve">in the </w:t>
        </w:r>
        <w:proofErr w:type="spellStart"/>
        <w:r>
          <w:rPr>
            <w:i/>
          </w:rPr>
          <w:t>condReconfigList</w:t>
        </w:r>
        <w:proofErr w:type="spellEnd"/>
        <w:r>
          <w:t xml:space="preserve"> </w:t>
        </w:r>
      </w:ins>
      <w:r>
        <w:t xml:space="preserve">within the MCG and the SCG </w:t>
      </w:r>
      <w:proofErr w:type="spellStart"/>
      <w:r>
        <w:rPr>
          <w:i/>
        </w:rPr>
        <w:t>VarConditionalReconfig</w:t>
      </w:r>
      <w:proofErr w:type="spellEnd"/>
      <w:ins w:id="96" w:author="RAN2#122" w:date="2023-08-09T17:20:00Z">
        <w:r>
          <w:t xml:space="preserve"> except for the entries</w:t>
        </w:r>
      </w:ins>
      <w:ins w:id="97" w:author="RAN2#123-OPPO" w:date="2023-09-08T20:09:00Z">
        <w:r>
          <w:t xml:space="preserve"> in which </w:t>
        </w:r>
        <w:proofErr w:type="spellStart"/>
        <w:r>
          <w:rPr>
            <w:i/>
            <w:iCs/>
            <w:color w:val="000000" w:themeColor="text1"/>
          </w:rPr>
          <w:t>subsequentCondReconfig</w:t>
        </w:r>
        <w:proofErr w:type="spellEnd"/>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proofErr w:type="spellStart"/>
      <w:r>
        <w:rPr>
          <w:i/>
        </w:rPr>
        <w:t>VarConditionalReconfiguration</w:t>
      </w:r>
      <w:proofErr w:type="spellEnd"/>
      <w:r>
        <w:t xml:space="preserve"> as specified in TS 36.331 [10], clause 5.3.5.9.6, if any;</w:t>
      </w:r>
    </w:p>
    <w:p w14:paraId="5E52276A" w14:textId="77777777" w:rsidR="006A6F4A" w:rsidRDefault="0010199D">
      <w:pPr>
        <w:ind w:left="1135" w:hanging="284"/>
        <w:rPr>
          <w:ins w:id="98" w:author="RAN2#122" w:date="2023-08-09T17:20:00Z"/>
        </w:rPr>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ins w:id="99" w:author="RAN2#123-OPPO" w:date="2023-09-08T21:25:00Z">
        <w:r>
          <w:rPr>
            <w:rFonts w:ascii="SimSun" w:eastAsia="SimSun" w:hAnsi="SimSun" w:cs="SimSun" w:hint="eastAsia"/>
            <w:lang w:eastAsia="zh-CN"/>
          </w:rPr>
          <w:t>：</w:t>
        </w:r>
      </w:ins>
      <w:ins w:id="100" w:author="RAN2#122" w:date="2023-08-10T18:17:00Z">
        <w:del w:id="101" w:author="RAN2#123-OPPO" w:date="2023-09-08T21:20:00Z">
          <w:r>
            <w:delText>:</w:delText>
          </w:r>
        </w:del>
      </w:ins>
      <w:ins w:id="102" w:author="RAN2#122" w:date="2023-08-09T17:20:00Z">
        <w:r>
          <w:t xml:space="preserve"> </w:t>
        </w:r>
      </w:ins>
    </w:p>
    <w:p w14:paraId="10BEF5F6" w14:textId="77777777" w:rsidR="006A6F4A" w:rsidRDefault="0010199D">
      <w:pPr>
        <w:ind w:left="1418" w:hanging="284"/>
        <w:rPr>
          <w:ins w:id="103" w:author="RAN2#123-OPPO" w:date="2023-09-08T21:22:00Z"/>
        </w:rPr>
      </w:pPr>
      <w:ins w:id="104" w:author="RAN2#123-OPPO" w:date="2023-09-08T21:22:00Z">
        <w:r>
          <w:t xml:space="preserve">4&gt; if the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8EE99CA" w14:textId="77777777" w:rsidR="006A6F4A" w:rsidRDefault="0010199D">
      <w:pPr>
        <w:ind w:left="1418" w:hanging="284"/>
        <w:rPr>
          <w:ins w:id="105" w:author="RAN2#123-OPPO" w:date="2023-09-08T21:22:00Z"/>
        </w:rPr>
      </w:pPr>
      <w:ins w:id="106" w:author="RAN2#123-OPPO" w:date="2023-09-08T21:22:00Z">
        <w:r>
          <w:t>4&gt; if the</w:t>
        </w:r>
        <w:r>
          <w:rPr>
            <w:i/>
          </w:rPr>
          <w:t xml:space="preserv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p>
    <w:p w14:paraId="448E8F6F" w14:textId="77777777" w:rsidR="006A6F4A" w:rsidRDefault="0010199D">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C215FE1" w14:textId="77777777" w:rsidR="006A6F4A" w:rsidRDefault="0010199D">
      <w:pPr>
        <w:ind w:left="1418" w:hanging="284"/>
        <w:rPr>
          <w:ins w:id="107" w:author="RAN2#122" w:date="2023-08-09T17:21:00Z"/>
        </w:rPr>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ins w:id="108" w:author="RAN2#122" w:date="2023-08-09T17:21:00Z">
        <w:r>
          <w:t>; and</w:t>
        </w:r>
      </w:ins>
    </w:p>
    <w:p w14:paraId="17680A51" w14:textId="77777777" w:rsidR="006A6F4A" w:rsidRDefault="0010199D">
      <w:pPr>
        <w:ind w:left="1418" w:hanging="284"/>
        <w:rPr>
          <w:ins w:id="109" w:author="RAN2#123-OPPO" w:date="2023-09-08T21:27:00Z"/>
        </w:rPr>
      </w:pPr>
      <w:ins w:id="110"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D607529" w14:textId="77777777" w:rsidR="006A6F4A" w:rsidRDefault="0010199D">
      <w:pPr>
        <w:ind w:left="1418" w:hanging="284"/>
        <w:rPr>
          <w:ins w:id="111" w:author="RAN2#123-OPPO" w:date="2023-09-08T21:27:00Z"/>
        </w:rPr>
      </w:pPr>
      <w:ins w:id="112"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487B4E0E" w14:textId="77777777" w:rsidR="006A6F4A" w:rsidRDefault="0010199D">
      <w:pPr>
        <w:ind w:left="1702" w:hanging="284"/>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6E56B6" w14:textId="77777777" w:rsidR="006A6F4A" w:rsidRDefault="0010199D">
      <w:pPr>
        <w:ind w:left="1418" w:hanging="284"/>
        <w:rPr>
          <w:ins w:id="113" w:author="RAN2#122" w:date="2023-08-09T17:21: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D0165F9" w14:textId="77777777" w:rsidR="006A6F4A" w:rsidRDefault="0010199D">
      <w:pPr>
        <w:ind w:left="851" w:hanging="284"/>
        <w:rPr>
          <w:ins w:id="114" w:author="RAN2#123-OPPO" w:date="2023-09-07T21:26:00Z"/>
          <w:i/>
        </w:rPr>
      </w:pPr>
      <w:ins w:id="115" w:author="RAN2#123-OPPO" w:date="2023-09-07T21:26:00Z">
        <w:r>
          <w:t xml:space="preserve">2&gt; if the </w:t>
        </w:r>
        <w:proofErr w:type="spellStart"/>
        <w:r>
          <w:rPr>
            <w:i/>
          </w:rPr>
          <w:t>RRCReconfiguration</w:t>
        </w:r>
        <w:proofErr w:type="spellEnd"/>
        <w:r>
          <w:t xml:space="preserve"> message is applied due to a conditional reconfiguration execution and the </w:t>
        </w:r>
      </w:ins>
      <w:proofErr w:type="spellStart"/>
      <w:ins w:id="116" w:author="RAN2#123-OPPO" w:date="2023-09-08T11:05:00Z">
        <w:r>
          <w:rPr>
            <w:i/>
          </w:rPr>
          <w:t>s</w:t>
        </w:r>
      </w:ins>
      <w:ins w:id="117" w:author="RAN2#123-OPPO" w:date="2023-09-07T21:26:00Z">
        <w:r>
          <w:rPr>
            <w:i/>
          </w:rPr>
          <w:t>ubsequentCondReconfig</w:t>
        </w:r>
        <w:proofErr w:type="spellEnd"/>
        <w:r>
          <w:t xml:space="preserve"> is </w:t>
        </w:r>
      </w:ins>
      <w:ins w:id="118" w:author="RAN2#123-OPPO" w:date="2023-09-08T20:14:00Z">
        <w:r>
          <w:t>includ</w:t>
        </w:r>
      </w:ins>
      <w:ins w:id="119" w:author="RAN2#123-OPPO" w:date="2023-09-07T21:26:00Z">
        <w:r>
          <w:t>ed in the entry in</w:t>
        </w:r>
        <w:r>
          <w:rPr>
            <w:i/>
          </w:rPr>
          <w:t xml:space="preserve"> </w:t>
        </w:r>
        <w:proofErr w:type="spellStart"/>
        <w:r>
          <w:rPr>
            <w:i/>
          </w:rPr>
          <w:t>VarConditionalReconfig</w:t>
        </w:r>
        <w:proofErr w:type="spellEnd"/>
        <w:r>
          <w:rPr>
            <w:i/>
          </w:rPr>
          <w:t xml:space="preserve"> </w:t>
        </w:r>
      </w:ins>
      <w:ins w:id="120" w:author="RAN2#123-OPPO" w:date="2023-09-08T20:15:00Z">
        <w:r>
          <w:t xml:space="preserve">containing the </w:t>
        </w:r>
        <w:proofErr w:type="spellStart"/>
        <w:r>
          <w:rPr>
            <w:i/>
          </w:rPr>
          <w:t>RRCReconfiguration</w:t>
        </w:r>
        <w:proofErr w:type="spellEnd"/>
        <w:r>
          <w:t xml:space="preserve"> message</w:t>
        </w:r>
      </w:ins>
      <w:ins w:id="121" w:author="RAN2#123-OPPO" w:date="2023-09-07T21:26:00Z">
        <w:r>
          <w:t>:</w:t>
        </w:r>
      </w:ins>
    </w:p>
    <w:p w14:paraId="49B1E3D6" w14:textId="77777777" w:rsidR="006A6F4A" w:rsidRDefault="0010199D">
      <w:pPr>
        <w:ind w:left="1135" w:hanging="284"/>
        <w:rPr>
          <w:ins w:id="122" w:author="RAN2#123-OPPO" w:date="2023-09-07T21:26:00Z"/>
        </w:rPr>
      </w:pPr>
      <w:ins w:id="123" w:author="RAN2#123-OPPO" w:date="2023-09-07T21:26:00Z">
        <w:r>
          <w:t>3&gt;</w:t>
        </w:r>
        <w:r>
          <w:tab/>
        </w:r>
        <w:r>
          <w:tab/>
          <w:t xml:space="preserve">for each </w:t>
        </w:r>
        <w:proofErr w:type="spellStart"/>
        <w:r>
          <w:rPr>
            <w:i/>
          </w:rPr>
          <w:t>condReconfigId</w:t>
        </w:r>
        <w:proofErr w:type="spellEnd"/>
        <w:r>
          <w:t xml:space="preserve"> </w:t>
        </w:r>
      </w:ins>
      <w:ins w:id="124" w:author="RAN2#123-OPPO" w:date="2023-09-08T20:15:00Z">
        <w:r>
          <w:t>includ</w:t>
        </w:r>
      </w:ins>
      <w:ins w:id="125" w:author="RAN2#123-OPPO" w:date="2023-09-07T21:26:00Z">
        <w:r>
          <w:t xml:space="preserve">ed in </w:t>
        </w:r>
        <w:proofErr w:type="spellStart"/>
        <w:r>
          <w:rPr>
            <w:i/>
          </w:rPr>
          <w:t>condExecutionCondToAddModList</w:t>
        </w:r>
        <w:proofErr w:type="spellEnd"/>
        <w:r>
          <w:rPr>
            <w:i/>
          </w:rPr>
          <w:t xml:space="preserve"> </w:t>
        </w:r>
        <w:r>
          <w:t xml:space="preserve">within </w:t>
        </w:r>
      </w:ins>
      <w:proofErr w:type="spellStart"/>
      <w:ins w:id="126" w:author="RAN2#123-OPPO" w:date="2023-09-08T11:05:00Z">
        <w:r>
          <w:rPr>
            <w:i/>
          </w:rPr>
          <w:t>s</w:t>
        </w:r>
      </w:ins>
      <w:ins w:id="127" w:author="RAN2#123-OPPO" w:date="2023-09-07T21:26:00Z">
        <w:r>
          <w:rPr>
            <w:i/>
          </w:rPr>
          <w:t>ubsequentCondReconfig</w:t>
        </w:r>
        <w:proofErr w:type="spellEnd"/>
        <w:r>
          <w:t>:</w:t>
        </w:r>
      </w:ins>
    </w:p>
    <w:p w14:paraId="487E758A" w14:textId="77777777" w:rsidR="006A6F4A" w:rsidRDefault="0010199D">
      <w:pPr>
        <w:ind w:left="1418" w:hanging="284"/>
        <w:rPr>
          <w:ins w:id="128" w:author="RAN2#123-OPPO" w:date="2023-09-07T21:26:00Z"/>
        </w:rPr>
      </w:pPr>
      <w:ins w:id="129" w:author="RAN2#123-OPPO" w:date="2023-09-07T21:26:00Z">
        <w:r>
          <w:t>4&gt;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ins>
    </w:p>
    <w:p w14:paraId="366FFF15" w14:textId="77777777" w:rsidR="006A6F4A" w:rsidRDefault="0010199D">
      <w:pPr>
        <w:ind w:left="1135" w:hanging="284"/>
        <w:rPr>
          <w:ins w:id="130" w:author="RAN2#123-OPPO" w:date="2023-09-07T22:58:00Z"/>
        </w:rPr>
      </w:pPr>
      <w:ins w:id="131"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DengXian"/>
          <w:i/>
          <w:color w:val="FF0000"/>
          <w:lang w:eastAsia="zh-CN"/>
        </w:rPr>
      </w:pPr>
      <w:ins w:id="132"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proofErr w:type="spellStart"/>
        <w:r>
          <w:rPr>
            <w:rFonts w:eastAsia="DengXian" w:hint="eastAsia"/>
            <w:i/>
            <w:color w:val="FF0000"/>
            <w:lang w:eastAsia="zh-CN"/>
          </w:rPr>
          <w:t>pscell</w:t>
        </w:r>
        <w:proofErr w:type="spellEnd"/>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 xml:space="preserve">pon </w:t>
        </w:r>
        <w:proofErr w:type="spellStart"/>
        <w:r>
          <w:rPr>
            <w:rFonts w:eastAsia="DengXian"/>
            <w:i/>
            <w:color w:val="FF0000"/>
            <w:lang w:eastAsia="zh-CN"/>
          </w:rPr>
          <w:t>pcell</w:t>
        </w:r>
        <w:proofErr w:type="spellEnd"/>
        <w:r>
          <w:rPr>
            <w:rFonts w:eastAsia="DengXian"/>
            <w:i/>
            <w:color w:val="FF0000"/>
            <w:lang w:eastAsia="zh-CN"/>
          </w:rPr>
          <w:t xml:space="preserve"> change completion.</w:t>
        </w:r>
      </w:ins>
    </w:p>
    <w:p w14:paraId="7CE3D3CF"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B4195B3" w14:textId="77777777" w:rsidR="006A6F4A" w:rsidRDefault="0010199D">
      <w:pPr>
        <w:pStyle w:val="B3"/>
      </w:pPr>
      <w:r>
        <w:lastRenderedPageBreak/>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47E92AF" w14:textId="77777777" w:rsidR="006A6F4A" w:rsidRDefault="0010199D">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proofErr w:type="spellStart"/>
      <w:r>
        <w:rPr>
          <w:i/>
        </w:rPr>
        <w:t>SidelinkUEInformationNR</w:t>
      </w:r>
      <w:proofErr w:type="spellEnd"/>
      <w:r>
        <w:t xml:space="preserve"> message in accordance with 5.8.3.3;</w:t>
      </w:r>
    </w:p>
    <w:p w14:paraId="0C81DABA"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4C9FF453"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EBCB46B"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286272D8" w14:textId="77777777" w:rsidR="006A6F4A" w:rsidRDefault="0010199D">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4D2C7A0" w14:textId="77777777" w:rsidR="006A6F4A" w:rsidRDefault="0010199D">
      <w:pPr>
        <w:pStyle w:val="Heading4"/>
        <w:rPr>
          <w:rFonts w:eastAsia="MS Mincho"/>
        </w:rPr>
      </w:pPr>
      <w:bookmarkStart w:id="133" w:name="_Toc146780718"/>
      <w:r>
        <w:rPr>
          <w:rFonts w:eastAsia="MS Mincho"/>
        </w:rPr>
        <w:lastRenderedPageBreak/>
        <w:t>5.3.5.4</w:t>
      </w:r>
      <w:r>
        <w:rPr>
          <w:rFonts w:eastAsia="MS Mincho"/>
        </w:rPr>
        <w:tab/>
        <w:t>Secondary cell group release</w:t>
      </w:r>
      <w:bookmarkEnd w:id="133"/>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w:t>
      </w:r>
      <w:proofErr w:type="spellStart"/>
      <w:r>
        <w:rPr>
          <w:i/>
        </w:rPr>
        <w:t>VarConditionalReconfig</w:t>
      </w:r>
      <w:proofErr w:type="spellEnd"/>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4" w:author="RAN2#123-OPPO" w:date="2023-09-07T22:14:00Z">
        <w:r>
          <w:t xml:space="preserve">in the </w:t>
        </w:r>
        <w:proofErr w:type="spellStart"/>
        <w:r>
          <w:rPr>
            <w:i/>
          </w:rPr>
          <w:t>condReconfigList</w:t>
        </w:r>
        <w:proofErr w:type="spellEnd"/>
        <w:r>
          <w:t xml:space="preserve"> </w:t>
        </w:r>
      </w:ins>
      <w:r>
        <w:t xml:space="preserve">within the MCG </w:t>
      </w:r>
      <w:proofErr w:type="spellStart"/>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ins w:id="135" w:author="RAN2#123-OPPO" w:date="2023-08-31T14:28:00Z">
        <w:r>
          <w:t xml:space="preserve"> </w:t>
        </w:r>
        <w:commentRangeStart w:id="136"/>
        <w:commentRangeStart w:id="137"/>
        <w:del w:id="138" w:author="Ericsson" w:date="2023-10-19T17:36:00Z">
          <w:r w:rsidDel="007572D2">
            <w:delText xml:space="preserve">except for </w:delText>
          </w:r>
        </w:del>
      </w:ins>
      <w:commentRangeEnd w:id="136"/>
      <w:r w:rsidR="002E153D">
        <w:rPr>
          <w:rStyle w:val="CommentReference"/>
        </w:rPr>
        <w:commentReference w:id="136"/>
      </w:r>
      <w:commentRangeEnd w:id="137"/>
      <w:r w:rsidR="00035A00">
        <w:rPr>
          <w:rStyle w:val="CommentReference"/>
        </w:rPr>
        <w:commentReference w:id="137"/>
      </w:r>
      <w:ins w:id="139" w:author="RAN2#123-OPPO" w:date="2023-08-31T14:28:00Z">
        <w:del w:id="140" w:author="Ericsson" w:date="2023-10-19T17:36:00Z">
          <w:r w:rsidDel="007572D2">
            <w:delText>the entries</w:delText>
          </w:r>
        </w:del>
      </w:ins>
      <w:ins w:id="141" w:author="RAN2#123-OPPO" w:date="2023-09-07T22:14:00Z">
        <w:del w:id="142" w:author="Ericsson" w:date="2023-10-19T17:36:00Z">
          <w:r w:rsidDel="007572D2">
            <w:delText xml:space="preserve"> </w:delText>
          </w:r>
        </w:del>
      </w:ins>
      <w:ins w:id="143" w:author="RAN2#123-OPPO" w:date="2023-09-08T20:18:00Z">
        <w:del w:id="144" w:author="Ericsson" w:date="2023-10-19T17:36:00Z">
          <w:r w:rsidDel="007572D2">
            <w:delText xml:space="preserve">in </w:delText>
          </w:r>
        </w:del>
      </w:ins>
      <w:ins w:id="145" w:author="Ericsson" w:date="2023-10-19T17:36:00Z">
        <w:r w:rsidR="00F57814">
          <w:t xml:space="preserve">and for </w:t>
        </w:r>
      </w:ins>
      <w:ins w:id="146" w:author="RAN2#123-OPPO" w:date="2023-09-08T20:18:00Z">
        <w:r>
          <w:t xml:space="preserve">which </w:t>
        </w:r>
        <w:proofErr w:type="spellStart"/>
        <w:r>
          <w:rPr>
            <w:i/>
            <w:iCs/>
            <w:color w:val="000000" w:themeColor="text1"/>
          </w:rPr>
          <w:t>subsequentCondReconfig</w:t>
        </w:r>
        <w:proofErr w:type="spellEnd"/>
        <w:r>
          <w:rPr>
            <w:iCs/>
            <w:color w:val="000000" w:themeColor="text1"/>
          </w:rPr>
          <w:t xml:space="preserve"> is </w:t>
        </w:r>
      </w:ins>
      <w:ins w:id="147" w:author="Ericsson" w:date="2023-10-19T17:36:00Z">
        <w:r w:rsidR="00DC778A">
          <w:rPr>
            <w:iCs/>
            <w:color w:val="000000" w:themeColor="text1"/>
          </w:rPr>
          <w:t xml:space="preserve">not </w:t>
        </w:r>
      </w:ins>
      <w:ins w:id="148"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24F78EEA" w14:textId="77777777" w:rsidR="006A6F4A" w:rsidRDefault="0010199D">
      <w:pPr>
        <w:pStyle w:val="B2"/>
      </w:pPr>
      <w:r>
        <w:t>2&gt;</w:t>
      </w:r>
      <w:r>
        <w:tab/>
        <w:t xml:space="preserve">stop timer T310 for the corresponding </w:t>
      </w:r>
      <w:proofErr w:type="spellStart"/>
      <w:r>
        <w:t>SpCell</w:t>
      </w:r>
      <w:proofErr w:type="spellEnd"/>
      <w:r>
        <w:t>, if running;</w:t>
      </w:r>
    </w:p>
    <w:p w14:paraId="4832754F" w14:textId="77777777" w:rsidR="006A6F4A" w:rsidRDefault="0010199D">
      <w:pPr>
        <w:pStyle w:val="B2"/>
      </w:pPr>
      <w:r>
        <w:t>2&gt;</w:t>
      </w:r>
      <w:r>
        <w:tab/>
        <w:t xml:space="preserve">stop timer T312 for the corresponding </w:t>
      </w:r>
      <w:proofErr w:type="spellStart"/>
      <w:r>
        <w:t>SpCell</w:t>
      </w:r>
      <w:proofErr w:type="spellEnd"/>
      <w:r>
        <w:t>, if running;</w:t>
      </w:r>
    </w:p>
    <w:p w14:paraId="52CB2A6B" w14:textId="77777777" w:rsidR="006A6F4A" w:rsidRDefault="0010199D">
      <w:pPr>
        <w:pStyle w:val="B2"/>
      </w:pPr>
      <w:r>
        <w:t>2&gt;</w:t>
      </w:r>
      <w:r>
        <w:tab/>
        <w:t xml:space="preserve">stop timer T304 for the corresponding </w:t>
      </w:r>
      <w:proofErr w:type="spellStart"/>
      <w:r>
        <w:t>SpCell</w:t>
      </w:r>
      <w:proofErr w:type="spellEnd"/>
      <w:r>
        <w:t>, if running.</w:t>
      </w:r>
    </w:p>
    <w:p w14:paraId="57273917" w14:textId="77777777" w:rsidR="006A6F4A" w:rsidRDefault="0010199D">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16C6089D" w14:textId="77777777" w:rsidR="006A6F4A" w:rsidRDefault="0010199D">
      <w:pPr>
        <w:pStyle w:val="Heading4"/>
      </w:pPr>
      <w:bookmarkStart w:id="149" w:name="_Toc146780741"/>
      <w:r>
        <w:t>5.3.5.7</w:t>
      </w:r>
      <w:r>
        <w:tab/>
        <w:t>AS Security key update</w:t>
      </w:r>
      <w:bookmarkEnd w:id="149"/>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61E9B00C" w14:textId="77777777" w:rsidR="006A6F4A" w:rsidRDefault="0010199D">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5D13A808" w14:textId="77777777" w:rsidR="006A6F4A" w:rsidRDefault="0010199D">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5622156B" w14:textId="77777777" w:rsidR="006A6F4A" w:rsidRDefault="0010199D">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proofErr w:type="spellStart"/>
      <w:r>
        <w:rPr>
          <w:i/>
        </w:rPr>
        <w:t>masterKeyUpdate</w:t>
      </w:r>
      <w:proofErr w:type="spellEnd"/>
      <w:r>
        <w:t>:</w:t>
      </w:r>
    </w:p>
    <w:p w14:paraId="35E292DB" w14:textId="77777777" w:rsidR="006A6F4A" w:rsidRDefault="0010199D">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5028AD4E" w14:textId="77777777" w:rsidR="006A6F4A" w:rsidRDefault="0010199D">
      <w:pPr>
        <w:pStyle w:val="B3"/>
      </w:pPr>
      <w:r>
        <w:t>3&gt;</w:t>
      </w:r>
      <w:r>
        <w:tab/>
        <w:t xml:space="preserve">forward the </w:t>
      </w:r>
      <w:proofErr w:type="spellStart"/>
      <w:r>
        <w:rPr>
          <w:i/>
        </w:rPr>
        <w:t>nas</w:t>
      </w:r>
      <w:proofErr w:type="spellEnd"/>
      <w:r>
        <w:rPr>
          <w:i/>
        </w:rPr>
        <w:t xml:space="preserve">-Container </w:t>
      </w:r>
      <w:r>
        <w:t>to the upper layers;</w:t>
      </w:r>
    </w:p>
    <w:p w14:paraId="438D69B2" w14:textId="77777777" w:rsidR="006A6F4A" w:rsidRDefault="0010199D">
      <w:pPr>
        <w:pStyle w:val="B2"/>
      </w:pPr>
      <w:r>
        <w:t>2&gt;</w:t>
      </w:r>
      <w:r>
        <w:tab/>
        <w:t xml:space="preserve">if the </w:t>
      </w:r>
      <w:proofErr w:type="spellStart"/>
      <w:r>
        <w:rPr>
          <w:i/>
        </w:rPr>
        <w:t>keySetChangeIndicator</w:t>
      </w:r>
      <w:proofErr w:type="spellEnd"/>
      <w:r>
        <w:t xml:space="preserve"> is set to </w:t>
      </w:r>
      <w:r>
        <w:rPr>
          <w:i/>
          <w:iCs/>
          <w:lang w:eastAsia="en-GB"/>
        </w:rPr>
        <w:t>true</w:t>
      </w:r>
      <w:r>
        <w:t>:</w:t>
      </w:r>
    </w:p>
    <w:p w14:paraId="231C9BC5" w14:textId="77777777" w:rsidR="006A6F4A" w:rsidRDefault="0010199D">
      <w:pPr>
        <w:pStyle w:val="B3"/>
      </w:pPr>
      <w:r>
        <w:lastRenderedPageBreak/>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1E72928B" w14:textId="77777777" w:rsidR="006A6F4A" w:rsidRDefault="0010199D">
      <w:pPr>
        <w:pStyle w:val="B2"/>
      </w:pPr>
      <w:r>
        <w:t>2&gt;</w:t>
      </w:r>
      <w:r>
        <w:tab/>
        <w:t xml:space="preserve">store the </w:t>
      </w:r>
      <w:proofErr w:type="spellStart"/>
      <w:r>
        <w:rPr>
          <w:i/>
        </w:rPr>
        <w:t>nextHopChainingCount</w:t>
      </w:r>
      <w:proofErr w:type="spellEnd"/>
      <w:r>
        <w:t xml:space="preserve"> value;</w:t>
      </w:r>
    </w:p>
    <w:p w14:paraId="2C6C8E87" w14:textId="77777777" w:rsidR="006A6F4A" w:rsidRDefault="0010199D">
      <w:pPr>
        <w:pStyle w:val="B2"/>
      </w:pPr>
      <w:r>
        <w:t>2&gt;</w:t>
      </w:r>
      <w:r>
        <w:tab/>
        <w:t xml:space="preserve">derive the keys associated with the </w:t>
      </w:r>
      <w:proofErr w:type="spellStart"/>
      <w:r>
        <w:t>K</w:t>
      </w:r>
      <w:r>
        <w:rPr>
          <w:vertAlign w:val="subscript"/>
        </w:rPr>
        <w:t>gNB</w:t>
      </w:r>
      <w:proofErr w:type="spellEnd"/>
      <w:r>
        <w:t xml:space="preserve"> key as follows:</w:t>
      </w:r>
    </w:p>
    <w:p w14:paraId="5BA49514" w14:textId="77777777" w:rsidR="006A6F4A" w:rsidRDefault="0010199D">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53F7F76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6ADB3422"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5DACF267"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proofErr w:type="spellStart"/>
      <w:r>
        <w:rPr>
          <w:i/>
        </w:rPr>
        <w:t>sk</w:t>
      </w:r>
      <w:proofErr w:type="spellEnd"/>
      <w:r>
        <w:rPr>
          <w:i/>
        </w:rPr>
        <w:t>-Counter</w:t>
      </w:r>
      <w:r>
        <w:t xml:space="preserve"> </w:t>
      </w:r>
      <w:ins w:id="150" w:author="RAN2#123-OPPO" w:date="2023-08-29T10:22:00Z">
        <w:del w:id="151" w:author="RAN2#123bis-OPPO" w:date="2023-10-19T17:04:00Z">
          <w:r w:rsidDel="005A0DC9">
            <w:delText xml:space="preserve">or </w:delText>
          </w:r>
          <w:commentRangeStart w:id="152"/>
          <w:commentRangeStart w:id="153"/>
          <w:r w:rsidDel="005A0DC9">
            <w:delText xml:space="preserve">upon </w:delText>
          </w:r>
        </w:del>
      </w:ins>
      <w:ins w:id="154" w:author="RAN2#123-OPPO" w:date="2023-09-01T09:09:00Z">
        <w:del w:id="155" w:author="RAN2#123bis-OPPO" w:date="2023-10-19T17:04:00Z">
          <w:r w:rsidDel="005A0DC9">
            <w:delText xml:space="preserve">selection of </w:delText>
          </w:r>
          <w:r w:rsidDel="005A0DC9">
            <w:rPr>
              <w:i/>
            </w:rPr>
            <w:delText>sk-Counter</w:delText>
          </w:r>
          <w:r w:rsidDel="005A0DC9">
            <w:delText xml:space="preserve"> for </w:delText>
          </w:r>
        </w:del>
      </w:ins>
      <w:ins w:id="156" w:author="RAN2#123-OPPO" w:date="2023-08-29T10:22:00Z">
        <w:del w:id="157" w:author="RAN2#123bis-OPPO" w:date="2023-10-19T17:04:00Z">
          <w:r w:rsidDel="005A0DC9">
            <w:delText xml:space="preserve">the conditional reconfiguration </w:delText>
          </w:r>
        </w:del>
      </w:ins>
      <w:ins w:id="158" w:author="RAN2#123-OPPO" w:date="2023-09-01T09:09:00Z">
        <w:del w:id="159" w:author="RAN2#123bis-OPPO" w:date="2023-10-19T17:04:00Z">
          <w:r w:rsidDel="005A0DC9">
            <w:delText xml:space="preserve">execution </w:delText>
          </w:r>
        </w:del>
      </w:ins>
      <w:ins w:id="160" w:author="RAN2#123-OPPO" w:date="2023-08-29T10:22:00Z">
        <w:del w:id="161" w:author="RAN2#123bis-OPPO" w:date="2023-10-19T17:04:00Z">
          <w:r w:rsidDel="005A0DC9">
            <w:delText>for subsequent CPAC</w:delText>
          </w:r>
        </w:del>
      </w:ins>
      <w:commentRangeEnd w:id="152"/>
      <w:del w:id="162" w:author="RAN2#123bis-OPPO" w:date="2023-10-19T17:04:00Z">
        <w:r w:rsidR="00905CEE" w:rsidDel="005A0DC9">
          <w:rPr>
            <w:rStyle w:val="CommentReference"/>
          </w:rPr>
          <w:commentReference w:id="152"/>
        </w:r>
      </w:del>
      <w:commentRangeEnd w:id="153"/>
      <w:r w:rsidR="005A0DC9">
        <w:rPr>
          <w:rStyle w:val="CommentReference"/>
        </w:rPr>
        <w:commentReference w:id="153"/>
      </w:r>
      <w:ins w:id="163" w:author="RAN2#123-OPPO" w:date="2023-08-29T10:22:00Z">
        <w:del w:id="164" w:author="RAN2#123bis-OPPO" w:date="2023-10-19T17:04:00Z">
          <w:r w:rsidDel="005A0DC9">
            <w:delText xml:space="preserve"> </w:delText>
          </w:r>
        </w:del>
      </w:ins>
      <w:r>
        <w:t>(UE is in NE-DC, or NR-DC, or is configured with SN terminated bearer(s))</w:t>
      </w:r>
      <w:ins w:id="165" w:author="RAN2#123bis-OPPO" w:date="2023-10-19T17:04:00Z">
        <w:r w:rsidR="005A0DC9">
          <w:t xml:space="preserve"> or selection of </w:t>
        </w:r>
        <w:proofErr w:type="spellStart"/>
        <w:r w:rsidR="005A0DC9">
          <w:rPr>
            <w:i/>
          </w:rPr>
          <w:t>sk</w:t>
        </w:r>
        <w:proofErr w:type="spellEnd"/>
        <w:r w:rsidR="005A0DC9">
          <w:rPr>
            <w:i/>
          </w:rPr>
          <w:t>-Counter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w:t>
      </w:r>
      <w:ins w:id="166" w:author="RAN2#123-OPPO" w:date="2023-09-07T22:37:00Z">
        <w:r>
          <w:t>/selected</w:t>
        </w:r>
      </w:ins>
      <w:r>
        <w:t xml:space="preserve"> </w:t>
      </w:r>
      <w:proofErr w:type="spellStart"/>
      <w:r>
        <w:rPr>
          <w:i/>
        </w:rPr>
        <w:t>sk</w:t>
      </w:r>
      <w:proofErr w:type="spellEnd"/>
      <w:r>
        <w:rPr>
          <w:i/>
        </w:rPr>
        <w:t>-Counter</w:t>
      </w:r>
      <w:r>
        <w:t xml:space="preserve"> value, as specified in TS 33.501 [11];</w:t>
      </w:r>
    </w:p>
    <w:p w14:paraId="125FA11D" w14:textId="77777777" w:rsidR="006A6F4A" w:rsidRDefault="0010199D">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79B47D8B" w14:textId="77777777" w:rsidR="006A6F4A" w:rsidRDefault="0010199D">
      <w:pPr>
        <w:pStyle w:val="B2"/>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1C413D8D" w14:textId="77777777" w:rsidR="006A6F4A" w:rsidRDefault="0010199D">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0DE30E09" w14:textId="77777777" w:rsidR="006A6F4A" w:rsidRDefault="0010199D">
      <w:pPr>
        <w:pStyle w:val="NO"/>
        <w:rPr>
          <w:ins w:id="167" w:author="RAN2#123-OPPO" w:date="2023-08-31T16:07:00Z"/>
          <w:del w:id="168" w:author="RAN2#123bis-OPPO" w:date="2023-10-17T11:32:00Z"/>
          <w:rFonts w:eastAsiaTheme="minorEastAsia"/>
          <w:i/>
          <w:color w:val="FF0000"/>
        </w:rPr>
      </w:pPr>
      <w:ins w:id="169" w:author="RAN2#123-OPPO" w:date="2023-08-31T16:08:00Z">
        <w:del w:id="170"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71" w:author="RAN2#123-OPPO" w:date="2023-08-29T10:24:00Z"/>
          <w:del w:id="172" w:author="RAN2#123bis-OPPO" w:date="2023-10-17T11:32:00Z"/>
          <w:i/>
          <w:color w:val="FF0000"/>
        </w:rPr>
      </w:pPr>
      <w:ins w:id="173" w:author="RAN2#123-OPPO" w:date="2023-08-29T10:23:00Z">
        <w:del w:id="174"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5" w:author="RAN2#123-OPPO" w:date="2023-08-31T17:48:00Z"/>
          <w:del w:id="176" w:author="RAN2#123bis-OPPO" w:date="2023-10-17T11:32:00Z"/>
          <w:i/>
          <w:color w:val="FF0000"/>
        </w:rPr>
      </w:pPr>
      <w:ins w:id="177" w:author="RAN2#123-OPPO" w:date="2023-08-29T10:24:00Z">
        <w:del w:id="178" w:author="RAN2#123bis-OPPO" w:date="2023-10-17T11:32:00Z">
          <w:r>
            <w:rPr>
              <w:i/>
              <w:color w:val="FF0000"/>
            </w:rPr>
            <w:delText xml:space="preserve">Editor’s Note: FFS on </w:delText>
          </w:r>
        </w:del>
      </w:ins>
      <w:ins w:id="179" w:author="RAN2#123-OPPO" w:date="2023-08-29T10:39:00Z">
        <w:del w:id="180" w:author="RAN2#123bis-OPPO" w:date="2023-10-17T11:32:00Z">
          <w:r>
            <w:rPr>
              <w:i/>
              <w:color w:val="FF0000"/>
            </w:rPr>
            <w:delText xml:space="preserve">whether and </w:delText>
          </w:r>
        </w:del>
      </w:ins>
      <w:ins w:id="181" w:author="RAN2#123-OPPO" w:date="2023-08-29T10:25:00Z">
        <w:del w:id="182" w:author="RAN2#123bis-OPPO" w:date="2023-10-17T11:32:00Z">
          <w:r>
            <w:rPr>
              <w:i/>
              <w:color w:val="FF0000"/>
            </w:rPr>
            <w:delText>how</w:delText>
          </w:r>
        </w:del>
      </w:ins>
      <w:ins w:id="183" w:author="RAN2#123-OPPO" w:date="2023-08-29T10:24:00Z">
        <w:del w:id="184" w:author="RAN2#123bis-OPPO" w:date="2023-10-17T11:32:00Z">
          <w:r>
            <w:rPr>
              <w:i/>
              <w:color w:val="FF0000"/>
            </w:rPr>
            <w:delText xml:space="preserve"> </w:delText>
          </w:r>
        </w:del>
      </w:ins>
      <w:ins w:id="185" w:author="RAN2#123-OPPO" w:date="2023-08-29T10:26:00Z">
        <w:del w:id="186" w:author="RAN2#123bis-OPPO" w:date="2023-10-17T11:32:00Z">
          <w:r>
            <w:rPr>
              <w:i/>
              <w:color w:val="FF0000"/>
            </w:rPr>
            <w:delText>to inform the</w:delText>
          </w:r>
        </w:del>
      </w:ins>
      <w:ins w:id="187" w:author="RAN2#123-OPPO" w:date="2023-08-29T10:24:00Z">
        <w:del w:id="188" w:author="RAN2#123bis-OPPO" w:date="2023-10-17T11:32:00Z">
          <w:r>
            <w:rPr>
              <w:i/>
              <w:color w:val="FF0000"/>
            </w:rPr>
            <w:delText xml:space="preserve"> select</w:delText>
          </w:r>
        </w:del>
      </w:ins>
      <w:ins w:id="189" w:author="RAN2#123-OPPO" w:date="2023-08-29T10:26:00Z">
        <w:del w:id="190" w:author="RAN2#123bis-OPPO" w:date="2023-10-17T11:32:00Z">
          <w:r>
            <w:rPr>
              <w:i/>
              <w:color w:val="FF0000"/>
            </w:rPr>
            <w:delText>ed</w:delText>
          </w:r>
        </w:del>
      </w:ins>
      <w:ins w:id="191" w:author="RAN2#123-OPPO" w:date="2023-08-29T10:24:00Z">
        <w:del w:id="192" w:author="RAN2#123bis-OPPO" w:date="2023-10-17T11:32:00Z">
          <w:r>
            <w:rPr>
              <w:i/>
              <w:color w:val="FF0000"/>
            </w:rPr>
            <w:delText xml:space="preserve"> sk-Counter </w:delText>
          </w:r>
        </w:del>
      </w:ins>
      <w:ins w:id="193" w:author="RAN2#123-OPPO" w:date="2023-08-29T10:26:00Z">
        <w:del w:id="194" w:author="RAN2#123bis-OPPO" w:date="2023-10-17T11:32:00Z">
          <w:r>
            <w:rPr>
              <w:i/>
              <w:color w:val="FF0000"/>
            </w:rPr>
            <w:delText>to MN/SN</w:delText>
          </w:r>
        </w:del>
      </w:ins>
      <w:ins w:id="195" w:author="RAN2#123-OPPO" w:date="2023-08-29T10:24:00Z">
        <w:del w:id="196" w:author="RAN2#123bis-OPPO" w:date="2023-10-17T11:32:00Z">
          <w:r>
            <w:rPr>
              <w:i/>
              <w:color w:val="FF0000"/>
            </w:rPr>
            <w:delText>.</w:delText>
          </w:r>
        </w:del>
      </w:ins>
    </w:p>
    <w:p w14:paraId="3F55544D" w14:textId="77777777" w:rsidR="006A6F4A" w:rsidRDefault="0010199D">
      <w:pPr>
        <w:pStyle w:val="NO"/>
        <w:rPr>
          <w:ins w:id="197" w:author="RAN2#123-OPPO" w:date="2023-08-31T17:48:00Z"/>
          <w:del w:id="198" w:author="RAN2#123bis-OPPO" w:date="2023-10-17T11:32:00Z"/>
          <w:i/>
          <w:color w:val="FF0000"/>
        </w:rPr>
      </w:pPr>
      <w:ins w:id="199" w:author="RAN2#123-OPPO" w:date="2023-08-31T17:48:00Z">
        <w:del w:id="200" w:author="RAN2#123bis-OPPO" w:date="2023-10-17T11:32:00Z">
          <w:r>
            <w:rPr>
              <w:i/>
              <w:color w:val="FF0000"/>
            </w:rPr>
            <w:delText>Editor’s Note: FFS on the handling of used sk-Counter.</w:delText>
          </w:r>
        </w:del>
      </w:ins>
    </w:p>
    <w:p w14:paraId="478FD947" w14:textId="77777777" w:rsidR="006A6F4A" w:rsidRDefault="0010199D">
      <w:pPr>
        <w:pStyle w:val="NO"/>
        <w:rPr>
          <w:ins w:id="201" w:author="RAN2#123-OPPO" w:date="2023-09-01T09:11:00Z"/>
          <w:del w:id="202" w:author="RAN2#123bis-OPPO" w:date="2023-10-17T11:32:00Z"/>
          <w:rFonts w:eastAsiaTheme="minorEastAsia"/>
          <w:i/>
          <w:color w:val="FF0000"/>
        </w:rPr>
      </w:pPr>
      <w:ins w:id="203" w:author="RAN2#123-OPPO" w:date="2023-09-01T09:11:00Z">
        <w:del w:id="204" w:author="RAN2#123bis-OPPO" w:date="2023-10-17T11:32:00Z">
          <w:r>
            <w:rPr>
              <w:i/>
              <w:color w:val="FF0000"/>
            </w:rPr>
            <w:delText>Editor’s Note:</w:delText>
          </w:r>
        </w:del>
      </w:ins>
      <w:ins w:id="205" w:author="RAN2#123-OPPO" w:date="2023-09-28T21:30:00Z">
        <w:del w:id="206" w:author="RAN2#123bis-OPPO" w:date="2023-10-17T11:32:00Z">
          <w:r>
            <w:rPr>
              <w:i/>
              <w:color w:val="FF0000"/>
            </w:rPr>
            <w:delText xml:space="preserve"> </w:delText>
          </w:r>
        </w:del>
      </w:ins>
      <w:ins w:id="207" w:author="RAN2#123-OPPO" w:date="2023-09-01T09:11:00Z">
        <w:del w:id="208"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Heading4"/>
        <w:rPr>
          <w:rFonts w:eastAsia="MS Mincho"/>
        </w:rPr>
      </w:pPr>
      <w:bookmarkStart w:id="209" w:name="_Toc146780755"/>
      <w:r>
        <w:rPr>
          <w:rFonts w:eastAsia="MS Mincho"/>
        </w:rPr>
        <w:lastRenderedPageBreak/>
        <w:t>5.3.5.13</w:t>
      </w:r>
      <w:r>
        <w:rPr>
          <w:rFonts w:eastAsia="MS Mincho"/>
        </w:rPr>
        <w:tab/>
        <w:t>Conditional Reconfiguration</w:t>
      </w:r>
      <w:bookmarkEnd w:id="209"/>
    </w:p>
    <w:p w14:paraId="3A3C58B2" w14:textId="77777777" w:rsidR="006A6F4A" w:rsidRDefault="0010199D">
      <w:pPr>
        <w:pStyle w:val="Heading5"/>
        <w:rPr>
          <w:rFonts w:eastAsia="MS Mincho"/>
        </w:rPr>
      </w:pPr>
      <w:bookmarkStart w:id="210" w:name="_Toc146780756"/>
      <w:r>
        <w:rPr>
          <w:rFonts w:eastAsia="MS Mincho"/>
        </w:rPr>
        <w:t>5.3.5.13.1</w:t>
      </w:r>
      <w:r>
        <w:rPr>
          <w:rFonts w:eastAsia="MS Mincho"/>
        </w:rPr>
        <w:tab/>
        <w:t>General</w:t>
      </w:r>
      <w:bookmarkEnd w:id="210"/>
    </w:p>
    <w:p w14:paraId="382377E9" w14:textId="77777777" w:rsidR="006A6F4A" w:rsidRDefault="0010199D">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condRRCReconfig</w:t>
      </w:r>
      <w:proofErr w:type="spellEnd"/>
      <w:r>
        <w:t>.</w:t>
      </w:r>
    </w:p>
    <w:p w14:paraId="43BBF7EA" w14:textId="77777777" w:rsidR="006A6F4A" w:rsidRDefault="0010199D">
      <w:r>
        <w:t xml:space="preserve">In NR-DC, the UE may receive two independent </w:t>
      </w:r>
      <w:proofErr w:type="spellStart"/>
      <w:r>
        <w:rPr>
          <w:i/>
        </w:rPr>
        <w:t>conditionalReconfiguration</w:t>
      </w:r>
      <w:proofErr w:type="spellEnd"/>
      <w:r>
        <w:t>:</w:t>
      </w:r>
    </w:p>
    <w:p w14:paraId="1D22B6C8" w14:textId="77777777" w:rsidR="006A6F4A" w:rsidRDefault="0010199D">
      <w:pPr>
        <w:pStyle w:val="B1"/>
      </w:pPr>
      <w:r>
        <w:t>-</w:t>
      </w:r>
      <w:r>
        <w:tab/>
        <w:t xml:space="preserve">a </w:t>
      </w:r>
      <w:proofErr w:type="spellStart"/>
      <w:r>
        <w:rPr>
          <w:i/>
          <w:iCs/>
        </w:rP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57CAEA46" w14:textId="77777777" w:rsidR="006A6F4A" w:rsidRDefault="0010199D">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33F62541" w14:textId="77777777" w:rsidR="006A6F4A" w:rsidRDefault="0010199D">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04FFEBC2" w14:textId="77777777" w:rsidR="006A6F4A" w:rsidRDefault="0010199D">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69042D58" w14:textId="77777777" w:rsidR="006A6F4A" w:rsidRDefault="0010199D">
      <w:r>
        <w:t xml:space="preserve">In EN-DC, the </w:t>
      </w:r>
      <w:proofErr w:type="spellStart"/>
      <w:r>
        <w:rPr>
          <w:i/>
        </w:rPr>
        <w:t>VarConditionalReconfig</w:t>
      </w:r>
      <w:proofErr w:type="spellEnd"/>
      <w:r>
        <w:t xml:space="preserve"> is associated with the SCG.</w:t>
      </w:r>
    </w:p>
    <w:p w14:paraId="604C67D4" w14:textId="77777777" w:rsidR="006A6F4A" w:rsidRDefault="0010199D">
      <w:r>
        <w:t xml:space="preserve">In NE-DC and when no SCG is configured, the </w:t>
      </w:r>
      <w:proofErr w:type="spellStart"/>
      <w:r>
        <w:rPr>
          <w:i/>
        </w:rPr>
        <w:t>VarConditionalReconfig</w:t>
      </w:r>
      <w:proofErr w:type="spellEnd"/>
      <w:r>
        <w:t xml:space="preserve"> is associated with the MCG.</w:t>
      </w:r>
    </w:p>
    <w:p w14:paraId="6E380834" w14:textId="77777777" w:rsidR="006A6F4A" w:rsidRDefault="0010199D">
      <w:r>
        <w:t xml:space="preserve">The UE performs the following actions based on a received </w:t>
      </w:r>
      <w:proofErr w:type="spellStart"/>
      <w:r>
        <w:rPr>
          <w:i/>
        </w:rPr>
        <w:t>ConditionalReconfiguration</w:t>
      </w:r>
      <w:proofErr w:type="spellEnd"/>
      <w:r>
        <w:rPr>
          <w:i/>
        </w:rPr>
        <w:t xml:space="preserve"> </w:t>
      </w:r>
      <w:r>
        <w:t>IE:</w:t>
      </w:r>
    </w:p>
    <w:p w14:paraId="769FAB13"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11" w:author="RAN2#122" w:date="2023-08-09T17:27:00Z"/>
        </w:rPr>
      </w:pPr>
      <w:ins w:id="212"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0998BB71" w14:textId="77777777" w:rsidR="006A6F4A" w:rsidRDefault="0010199D">
      <w:pPr>
        <w:pStyle w:val="B2"/>
        <w:rPr>
          <w:del w:id="213" w:author="RAN2#123-OPPO" w:date="2023-08-30T09:59:00Z"/>
        </w:rPr>
      </w:pPr>
      <w:ins w:id="214" w:author="RAN2#122" w:date="2023-08-09T17:27:00Z">
        <w:r>
          <w:t>2&gt;</w:t>
        </w:r>
        <w:r>
          <w:tab/>
          <w:t>perform reference configuration addition/</w:t>
        </w:r>
      </w:ins>
      <w:ins w:id="215" w:author="RAN2#122" w:date="2023-08-09T18:33:00Z">
        <w:r>
          <w:t>removal</w:t>
        </w:r>
      </w:ins>
      <w:ins w:id="216" w:author="RAN2#122" w:date="2023-08-09T17:27:00Z">
        <w:r>
          <w:t xml:space="preserve"> as specified in 5.3.5.13.x1;</w:t>
        </w:r>
      </w:ins>
    </w:p>
    <w:p w14:paraId="435B8C6E" w14:textId="77777777" w:rsidR="006A6F4A" w:rsidRDefault="0010199D">
      <w:pPr>
        <w:pStyle w:val="B1"/>
        <w:rPr>
          <w:ins w:id="217" w:author="RAN2#123-OPPO" w:date="2023-08-31T17:42:00Z"/>
        </w:rPr>
      </w:pPr>
      <w:ins w:id="218" w:author="RAN2#123-OPPO" w:date="2023-08-31T17:42:00Z">
        <w:r>
          <w:t>1&gt;</w:t>
        </w:r>
        <w:r>
          <w:tab/>
          <w:t xml:space="preserve">if the </w:t>
        </w:r>
        <w:proofErr w:type="spellStart"/>
        <w:r>
          <w:rPr>
            <w:i/>
          </w:rPr>
          <w:t>ConditionalReconfiguration</w:t>
        </w:r>
        <w:proofErr w:type="spellEnd"/>
        <w:r>
          <w:rPr>
            <w:i/>
          </w:rPr>
          <w:t xml:space="preserve"> </w:t>
        </w:r>
        <w:r>
          <w:t>contains the</w:t>
        </w:r>
        <w:r>
          <w:rPr>
            <w:i/>
          </w:rPr>
          <w:t xml:space="preserve"> </w:t>
        </w:r>
        <w:proofErr w:type="spellStart"/>
        <w:r>
          <w:rPr>
            <w:i/>
          </w:rPr>
          <w:t>sk-CounterConfiguration</w:t>
        </w:r>
        <w:proofErr w:type="spellEnd"/>
        <w:r>
          <w:t>:</w:t>
        </w:r>
      </w:ins>
    </w:p>
    <w:p w14:paraId="2A274283" w14:textId="690D356F" w:rsidR="006A6F4A" w:rsidRDefault="0010199D">
      <w:pPr>
        <w:pStyle w:val="B2"/>
        <w:rPr>
          <w:ins w:id="219" w:author="RAN2#123bis-OPPO" w:date="2023-10-19T16:55:00Z"/>
        </w:rPr>
      </w:pPr>
      <w:ins w:id="220" w:author="RAN2#123-OPPO" w:date="2023-08-31T17:42:00Z">
        <w:r>
          <w:t>2&gt;</w:t>
        </w:r>
        <w:r>
          <w:tab/>
          <w:t xml:space="preserve">perform </w:t>
        </w:r>
      </w:ins>
      <w:commentRangeStart w:id="221"/>
      <w:commentRangeStart w:id="222"/>
      <w:proofErr w:type="spellStart"/>
      <w:ins w:id="223" w:author="RAN2#123-OPPO" w:date="2023-09-08T21:39:00Z">
        <w:r w:rsidRPr="00A87DB4">
          <w:rPr>
            <w:rFonts w:eastAsia="MS Mincho"/>
            <w:i/>
          </w:rPr>
          <w:t>sk-CounterList</w:t>
        </w:r>
      </w:ins>
      <w:proofErr w:type="spellEnd"/>
      <w:ins w:id="224" w:author="RAN2#123-OPPO" w:date="2023-09-01T12:04:00Z">
        <w:r>
          <w:t xml:space="preserve"> </w:t>
        </w:r>
      </w:ins>
      <w:commentRangeEnd w:id="221"/>
      <w:r w:rsidR="005C5848">
        <w:rPr>
          <w:rStyle w:val="CommentReference"/>
        </w:rPr>
        <w:commentReference w:id="221"/>
      </w:r>
      <w:commentRangeEnd w:id="222"/>
      <w:r w:rsidR="00A87DB4">
        <w:rPr>
          <w:rStyle w:val="CommentReference"/>
        </w:rPr>
        <w:commentReference w:id="222"/>
      </w:r>
      <w:ins w:id="225" w:author="RAN2#123-OPPO" w:date="2023-08-31T17:42:00Z">
        <w:r>
          <w:t>addition/</w:t>
        </w:r>
      </w:ins>
      <w:ins w:id="226" w:author="RAN2#123-OPPO" w:date="2023-09-07T21:09:00Z">
        <w:r>
          <w:t>modification/</w:t>
        </w:r>
      </w:ins>
      <w:ins w:id="227" w:author="RAN2#123-OPPO" w:date="2023-08-31T17:42:00Z">
        <w:r>
          <w:t>removal as specified in 5.3.5.13.x2;</w:t>
        </w:r>
      </w:ins>
    </w:p>
    <w:p w14:paraId="1E2089DE" w14:textId="42A15795" w:rsidR="008B69C0" w:rsidRDefault="008B69C0" w:rsidP="008B69C0">
      <w:pPr>
        <w:pStyle w:val="B1"/>
        <w:rPr>
          <w:ins w:id="228" w:author="RAN2#123bis-OPPO" w:date="2023-10-19T16:55:00Z"/>
          <w:i/>
        </w:rPr>
      </w:pPr>
      <w:ins w:id="229" w:author="RAN2#123bis-OPPO" w:date="2023-10-19T16:55:00Z">
        <w:r>
          <w:t>1&gt;</w:t>
        </w:r>
        <w:r>
          <w:tab/>
          <w:t xml:space="preserve">if the </w:t>
        </w:r>
        <w:proofErr w:type="spellStart"/>
        <w:r>
          <w:rPr>
            <w:i/>
          </w:rPr>
          <w:t>ConditionalReconfiguration</w:t>
        </w:r>
        <w:proofErr w:type="spellEnd"/>
        <w:r>
          <w:rPr>
            <w:i/>
          </w:rPr>
          <w:t xml:space="preserve"> </w:t>
        </w:r>
        <w:r>
          <w:t>contains the</w:t>
        </w:r>
        <w:r w:rsidRPr="00D76DDA">
          <w:t xml:space="preserve"> </w:t>
        </w:r>
        <w:proofErr w:type="spellStart"/>
        <w:r w:rsidRPr="00D76DDA">
          <w:rPr>
            <w:i/>
          </w:rPr>
          <w:t>s</w:t>
        </w:r>
        <w:r>
          <w:rPr>
            <w:i/>
          </w:rPr>
          <w:t>erving</w:t>
        </w:r>
        <w:r w:rsidRPr="00D76DDA">
          <w:rPr>
            <w:i/>
          </w:rPr>
          <w:t>SecurityCellSetI</w:t>
        </w:r>
      </w:ins>
      <w:ins w:id="230" w:author="RAN2#123bis-OPPO" w:date="2023-10-20T11:02:00Z">
        <w:r w:rsidR="00A42EDE">
          <w:rPr>
            <w:i/>
          </w:rPr>
          <w:t>d</w:t>
        </w:r>
      </w:ins>
      <w:proofErr w:type="spellEnd"/>
      <w:ins w:id="231" w:author="RAN2#123bis-OPPO" w:date="2023-10-19T16:55:00Z">
        <w:r>
          <w:rPr>
            <w:i/>
          </w:rPr>
          <w:t>:</w:t>
        </w:r>
      </w:ins>
    </w:p>
    <w:p w14:paraId="6155D71F" w14:textId="08C8CA2A" w:rsidR="008B69C0" w:rsidRPr="0085382E" w:rsidRDefault="008B69C0" w:rsidP="008B69C0">
      <w:pPr>
        <w:pStyle w:val="B2"/>
        <w:rPr>
          <w:ins w:id="232" w:author="RAN2#123bis-OPPO" w:date="2023-10-19T16:55:00Z"/>
          <w:rFonts w:eastAsiaTheme="minorEastAsia"/>
        </w:rPr>
      </w:pPr>
      <w:commentRangeStart w:id="233"/>
      <w:commentRangeStart w:id="234"/>
      <w:commentRangeStart w:id="235"/>
      <w:ins w:id="236" w:author="RAN2#123bis-OPPO" w:date="2023-10-19T16:55:00Z">
        <w:r>
          <w:t>2&gt;</w:t>
        </w:r>
        <w:r>
          <w:tab/>
        </w:r>
        <w:r w:rsidRPr="00A24214">
          <w:rPr>
            <w:rFonts w:eastAsiaTheme="minorEastAsia"/>
          </w:rPr>
          <w:tab/>
          <w:t xml:space="preserve">if the current </w:t>
        </w:r>
        <w:proofErr w:type="spellStart"/>
        <w:r w:rsidRPr="005D0278">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w:t>
        </w:r>
      </w:ins>
      <w:ins w:id="237" w:author="RAN2#123bis-OPPO" w:date="2023-10-20T11:03:00Z">
        <w:r w:rsidR="00A42EDE">
          <w:rPr>
            <w:rFonts w:eastAsiaTheme="minorEastAsia"/>
            <w:i/>
          </w:rPr>
          <w:t>d</w:t>
        </w:r>
      </w:ins>
      <w:proofErr w:type="spellEnd"/>
      <w:ins w:id="238" w:author="RAN2#123bis-OPPO" w:date="2023-10-19T16:55:00Z">
        <w:r w:rsidRPr="00A24214">
          <w:rPr>
            <w:rFonts w:eastAsiaTheme="minorEastAsia"/>
          </w:rPr>
          <w:t>:</w:t>
        </w:r>
        <w:r>
          <w:t xml:space="preserve"> </w:t>
        </w:r>
      </w:ins>
    </w:p>
    <w:p w14:paraId="352AB96C" w14:textId="19EDF098" w:rsidR="008B69C0" w:rsidRPr="00A24214" w:rsidRDefault="008B69C0" w:rsidP="008B69C0">
      <w:pPr>
        <w:pStyle w:val="B3"/>
        <w:rPr>
          <w:ins w:id="239" w:author="RAN2#123bis-OPPO" w:date="2023-10-19T16:55:00Z"/>
          <w:rFonts w:eastAsiaTheme="minorEastAsia"/>
        </w:rPr>
      </w:pPr>
      <w:ins w:id="240" w:author="RAN2#123bis-OPPO" w:date="2023-10-19T16:55:00Z">
        <w:r w:rsidRPr="00A24214">
          <w:rPr>
            <w:rFonts w:eastAsiaTheme="minorEastAsia"/>
          </w:rPr>
          <w:t>3&gt;</w:t>
        </w:r>
        <w:r w:rsidRPr="00A24214">
          <w:rPr>
            <w:rFonts w:eastAsiaTheme="minorEastAsia"/>
          </w:rPr>
          <w:tab/>
          <w:t xml:space="preserve">replace the </w:t>
        </w:r>
        <w:proofErr w:type="spellStart"/>
        <w:r w:rsidRPr="005D0278">
          <w:rPr>
            <w:rFonts w:eastAsiaTheme="minorEastAsia"/>
            <w:i/>
          </w:rPr>
          <w:t>servingSecurityCellSetI</w:t>
        </w:r>
      </w:ins>
      <w:ins w:id="241" w:author="RAN2#123bis-OPPO" w:date="2023-10-20T11:03:00Z">
        <w:r w:rsidR="00A42EDE">
          <w:rPr>
            <w:rFonts w:eastAsiaTheme="minorEastAsia"/>
            <w:i/>
          </w:rPr>
          <w:t>d</w:t>
        </w:r>
      </w:ins>
      <w:proofErr w:type="spellEnd"/>
      <w:ins w:id="242" w:author="RAN2#123bis-OPPO" w:date="2023-10-19T16:55:00Z">
        <w:r w:rsidRPr="00A24214">
          <w:rPr>
            <w:rFonts w:eastAsiaTheme="minorEastAsia"/>
          </w:rPr>
          <w:t xml:space="preserve"> value within </w:t>
        </w:r>
        <w:proofErr w:type="spellStart"/>
        <w:r w:rsidRPr="005D0278">
          <w:rPr>
            <w:rFonts w:eastAsiaTheme="minorEastAsia"/>
            <w:i/>
          </w:rPr>
          <w:t>VarServingSecurityCellSetID</w:t>
        </w:r>
        <w:proofErr w:type="spellEnd"/>
        <w:r w:rsidRPr="00A24214">
          <w:rPr>
            <w:rFonts w:eastAsiaTheme="minorEastAsia"/>
          </w:rPr>
          <w:t xml:space="preserve"> with the received </w:t>
        </w:r>
        <w:proofErr w:type="spellStart"/>
        <w:r w:rsidRPr="005D0278">
          <w:rPr>
            <w:rFonts w:eastAsiaTheme="minorEastAsia"/>
            <w:i/>
          </w:rPr>
          <w:t>servingSecurityCellSetID</w:t>
        </w:r>
        <w:proofErr w:type="spellEnd"/>
        <w:r w:rsidRPr="00A24214">
          <w:rPr>
            <w:rFonts w:eastAsiaTheme="minorEastAsia"/>
          </w:rPr>
          <w:t>;</w:t>
        </w:r>
      </w:ins>
      <w:commentRangeEnd w:id="233"/>
      <w:r w:rsidR="00195CA3">
        <w:rPr>
          <w:rStyle w:val="CommentReference"/>
        </w:rPr>
        <w:commentReference w:id="233"/>
      </w:r>
      <w:commentRangeEnd w:id="234"/>
      <w:r w:rsidR="00A87DB4">
        <w:rPr>
          <w:rStyle w:val="CommentReference"/>
        </w:rPr>
        <w:commentReference w:id="234"/>
      </w:r>
      <w:commentRangeEnd w:id="235"/>
      <w:r w:rsidR="009A7FE7">
        <w:rPr>
          <w:rStyle w:val="CommentReference"/>
        </w:rPr>
        <w:commentReference w:id="235"/>
      </w:r>
    </w:p>
    <w:p w14:paraId="4318330F" w14:textId="77777777" w:rsidR="008B69C0" w:rsidRPr="00A24214" w:rsidRDefault="008B69C0" w:rsidP="008B69C0">
      <w:pPr>
        <w:pStyle w:val="B2"/>
        <w:rPr>
          <w:ins w:id="243" w:author="RAN2#123bis-OPPO" w:date="2023-10-19T16:55:00Z"/>
          <w:rFonts w:eastAsiaTheme="minorEastAsia"/>
        </w:rPr>
      </w:pPr>
      <w:ins w:id="244" w:author="RAN2#123bis-OPPO" w:date="2023-10-19T16:55:00Z">
        <w:r w:rsidRPr="00A24214">
          <w:rPr>
            <w:rFonts w:eastAsiaTheme="minorEastAsia"/>
          </w:rPr>
          <w:t>2&gt;</w:t>
        </w:r>
        <w:r w:rsidRPr="00A24214">
          <w:rPr>
            <w:rFonts w:eastAsiaTheme="minorEastAsia"/>
          </w:rPr>
          <w:tab/>
          <w:t>else:</w:t>
        </w:r>
      </w:ins>
    </w:p>
    <w:p w14:paraId="3AC7CD6C" w14:textId="53C8E213" w:rsidR="008B69C0" w:rsidRDefault="008B69C0" w:rsidP="008B69C0">
      <w:pPr>
        <w:pStyle w:val="B3"/>
        <w:rPr>
          <w:ins w:id="245" w:author="RAN2#123-OPPO" w:date="2023-09-01T11:49:00Z"/>
          <w:rFonts w:eastAsiaTheme="minorEastAsia"/>
        </w:rPr>
      </w:pPr>
      <w:ins w:id="246" w:author="RAN2#123bis-OPPO" w:date="2023-10-19T16:55:00Z">
        <w:r w:rsidRPr="00A24214">
          <w:rPr>
            <w:rFonts w:eastAsiaTheme="minorEastAsia"/>
          </w:rPr>
          <w:t>3&gt;</w:t>
        </w:r>
        <w:r w:rsidRPr="00A24214">
          <w:rPr>
            <w:rFonts w:eastAsiaTheme="minorEastAsia"/>
          </w:rPr>
          <w:tab/>
          <w:t xml:space="preserve">store the received </w:t>
        </w:r>
        <w:proofErr w:type="spellStart"/>
        <w:r w:rsidRPr="005D0278">
          <w:rPr>
            <w:rFonts w:eastAsiaTheme="minorEastAsia"/>
            <w:i/>
          </w:rPr>
          <w:t>servingSecurityCellSetI</w:t>
        </w:r>
      </w:ins>
      <w:ins w:id="247" w:author="RAN2#123bis-OPPO" w:date="2023-10-20T11:03:00Z">
        <w:r w:rsidR="00A42EDE">
          <w:rPr>
            <w:rFonts w:eastAsiaTheme="minorEastAsia"/>
            <w:i/>
          </w:rPr>
          <w:t>d</w:t>
        </w:r>
      </w:ins>
      <w:proofErr w:type="spellEnd"/>
      <w:ins w:id="248" w:author="RAN2#123bis-OPPO" w:date="2023-10-19T16:55:00Z">
        <w:r w:rsidRPr="00A24214">
          <w:rPr>
            <w:rFonts w:eastAsiaTheme="minorEastAsia"/>
          </w:rPr>
          <w:t xml:space="preserve"> </w:t>
        </w:r>
        <w:r>
          <w:rPr>
            <w:rFonts w:eastAsiaTheme="minorEastAsia"/>
          </w:rPr>
          <w:t>w</w:t>
        </w:r>
      </w:ins>
      <w:ins w:id="249" w:author="RAN2#123bis-OPPO" w:date="2023-10-19T17:19:00Z">
        <w:r w:rsidR="00612EE3">
          <w:rPr>
            <w:rFonts w:eastAsiaTheme="minorEastAsia"/>
          </w:rPr>
          <w:t>ithin</w:t>
        </w:r>
      </w:ins>
      <w:ins w:id="250" w:author="RAN2#123bis-OPPO" w:date="2023-10-19T16:55:00Z">
        <w:r w:rsidRPr="00A24214">
          <w:rPr>
            <w:rFonts w:eastAsiaTheme="minorEastAsia"/>
          </w:rPr>
          <w:t xml:space="preserve"> </w:t>
        </w:r>
        <w:proofErr w:type="spellStart"/>
        <w:r w:rsidRPr="005D0278">
          <w:rPr>
            <w:rFonts w:eastAsiaTheme="minorEastAsia"/>
            <w:i/>
          </w:rPr>
          <w:t>VarServingSecurityCellSetID</w:t>
        </w:r>
        <w:proofErr w:type="spellEnd"/>
        <w:r w:rsidRPr="00A24214">
          <w:rPr>
            <w:rFonts w:eastAsiaTheme="minorEastAsia"/>
          </w:rPr>
          <w:t>.</w:t>
        </w:r>
      </w:ins>
    </w:p>
    <w:p w14:paraId="3F2F5A4E" w14:textId="77777777" w:rsidR="006A6F4A" w:rsidRDefault="0010199D">
      <w:pPr>
        <w:pStyle w:val="NO"/>
        <w:rPr>
          <w:i/>
          <w:color w:val="FF0000"/>
        </w:rPr>
      </w:pPr>
      <w:ins w:id="251" w:author="RAN2#123-OPPO" w:date="2023-09-01T11:49:00Z">
        <w:r>
          <w:rPr>
            <w:rFonts w:eastAsia="DengXian" w:hint="eastAsia"/>
            <w:i/>
            <w:color w:val="FF0000"/>
            <w:lang w:eastAsia="zh-CN"/>
          </w:rPr>
          <w:t>E</w:t>
        </w:r>
        <w:r>
          <w:rPr>
            <w:rFonts w:eastAsia="DengXian"/>
            <w:i/>
            <w:color w:val="FF0000"/>
            <w:lang w:eastAsia="zh-CN"/>
          </w:rPr>
          <w:t>ditor’s Note:</w:t>
        </w:r>
      </w:ins>
      <w:ins w:id="252" w:author="RAN2#123bis-OPPO" w:date="2023-10-17T11:33:00Z">
        <w:r>
          <w:rPr>
            <w:rFonts w:eastAsia="DengXian"/>
            <w:i/>
            <w:color w:val="FF0000"/>
            <w:lang w:eastAsia="zh-CN"/>
          </w:rPr>
          <w:t xml:space="preserve"> </w:t>
        </w:r>
      </w:ins>
      <w:ins w:id="253" w:author="RAN2#123-OPPO" w:date="2023-09-01T11:49:00Z">
        <w:r>
          <w:rPr>
            <w:rFonts w:eastAsia="DengXian"/>
            <w:i/>
            <w:color w:val="FF0000"/>
            <w:lang w:eastAsia="zh-CN"/>
          </w:rPr>
          <w:t>Wait for LTM on the complete configuration generation/application related part.</w:t>
        </w:r>
      </w:ins>
    </w:p>
    <w:p w14:paraId="16A83D74" w14:textId="77777777" w:rsidR="006A6F4A" w:rsidRDefault="0010199D">
      <w:pPr>
        <w:pStyle w:val="Heading5"/>
        <w:rPr>
          <w:rFonts w:eastAsia="MS Mincho"/>
        </w:rPr>
      </w:pPr>
      <w:bookmarkStart w:id="254" w:name="_Toc146780757"/>
      <w:r>
        <w:rPr>
          <w:rFonts w:eastAsia="MS Mincho"/>
        </w:rPr>
        <w:lastRenderedPageBreak/>
        <w:t>5.3.5.13.2</w:t>
      </w:r>
      <w:r>
        <w:rPr>
          <w:rFonts w:eastAsia="MS Mincho"/>
        </w:rPr>
        <w:tab/>
        <w:t>Conditional reconfiguration removal</w:t>
      </w:r>
      <w:bookmarkEnd w:id="254"/>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23A1E3EE" w14:textId="77777777" w:rsidR="006A6F4A" w:rsidRDefault="0010199D">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14B1D7C9" w14:textId="77777777" w:rsidR="006A6F4A" w:rsidRDefault="0010199D">
      <w:pPr>
        <w:pStyle w:val="NO"/>
        <w:rPr>
          <w:ins w:id="255" w:author="RAN2#123bis-OPPO" w:date="2023-10-17T11:05:00Z"/>
        </w:rPr>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05B007F3" w14:textId="77777777" w:rsidR="006A6F4A" w:rsidRDefault="0010199D">
      <w:pPr>
        <w:pStyle w:val="NO"/>
        <w:rPr>
          <w:rFonts w:eastAsiaTheme="minorEastAsia"/>
        </w:rPr>
      </w:pPr>
      <w:ins w:id="256" w:author="RAN2#123bis-OPPO" w:date="2023-10-17T11:05:00Z">
        <w:r>
          <w:rPr>
            <w:rFonts w:eastAsia="DengXian" w:hint="eastAsia"/>
            <w:i/>
            <w:color w:val="FF0000"/>
            <w:lang w:eastAsia="zh-CN"/>
          </w:rPr>
          <w:t>E</w:t>
        </w:r>
        <w:r>
          <w:rPr>
            <w:rFonts w:eastAsia="DengXian"/>
            <w:i/>
            <w:color w:val="FF0000"/>
            <w:lang w:eastAsia="zh-CN"/>
          </w:rPr>
          <w:t>ditor’s Note: FFS on how to remove</w:t>
        </w:r>
      </w:ins>
      <w:ins w:id="257" w:author="RAN2#123bis-OPPO" w:date="2023-10-17T11:35:00Z">
        <w:r>
          <w:rPr>
            <w:rFonts w:eastAsia="DengXian"/>
            <w:i/>
            <w:color w:val="FF0000"/>
            <w:lang w:eastAsia="zh-CN"/>
          </w:rPr>
          <w:t xml:space="preserve"> </w:t>
        </w:r>
      </w:ins>
      <w:ins w:id="258" w:author="RAN2#123bis-OPPO" w:date="2023-10-17T11:05:00Z">
        <w:r>
          <w:rPr>
            <w:rFonts w:eastAsia="DengXian"/>
            <w:i/>
            <w:color w:val="FF0000"/>
            <w:lang w:eastAsia="zh-CN"/>
          </w:rPr>
          <w:t xml:space="preserve">the entries within the </w:t>
        </w:r>
        <w:proofErr w:type="spellStart"/>
        <w:r>
          <w:rPr>
            <w:rFonts w:eastAsia="DengXian"/>
            <w:i/>
            <w:color w:val="FF0000"/>
            <w:lang w:eastAsia="zh-CN"/>
          </w:rPr>
          <w:t>VarServingSecurityCellSetID</w:t>
        </w:r>
      </w:ins>
      <w:proofErr w:type="spellEnd"/>
      <w:ins w:id="259" w:author="RAN2#123bis-OPPO" w:date="2023-10-17T11:34:00Z">
        <w:r>
          <w:rPr>
            <w:rFonts w:eastAsia="DengXian"/>
            <w:i/>
            <w:color w:val="FF0000"/>
            <w:lang w:eastAsia="zh-CN"/>
          </w:rPr>
          <w:t xml:space="preserve"> when NW explicitly removes all the SCPAC </w:t>
        </w:r>
      </w:ins>
      <w:ins w:id="260" w:author="RAN2#123bis-OPPO" w:date="2023-10-17T11:35:00Z">
        <w:r>
          <w:rPr>
            <w:rFonts w:eastAsia="DengXian"/>
            <w:i/>
            <w:color w:val="FF0000"/>
            <w:lang w:eastAsia="zh-CN"/>
          </w:rPr>
          <w:t>configurations</w:t>
        </w:r>
      </w:ins>
      <w:ins w:id="261" w:author="RAN2#123bis-OPPO" w:date="2023-10-17T11:05:00Z">
        <w:r>
          <w:rPr>
            <w:rFonts w:eastAsia="DengXian"/>
            <w:i/>
            <w:color w:val="FF0000"/>
            <w:lang w:eastAsia="zh-CN"/>
          </w:rPr>
          <w:t>.</w:t>
        </w:r>
      </w:ins>
    </w:p>
    <w:p w14:paraId="4D2DA528" w14:textId="77777777" w:rsidR="006A6F4A" w:rsidRDefault="0010199D">
      <w:pPr>
        <w:pStyle w:val="Heading5"/>
        <w:rPr>
          <w:rFonts w:eastAsia="MS Mincho"/>
        </w:rPr>
      </w:pPr>
      <w:bookmarkStart w:id="262" w:name="_Toc146780758"/>
      <w:r>
        <w:rPr>
          <w:rFonts w:eastAsia="MS Mincho"/>
        </w:rPr>
        <w:t>5.3.5.13.3</w:t>
      </w:r>
      <w:r>
        <w:rPr>
          <w:rFonts w:eastAsia="MS Mincho"/>
        </w:rPr>
        <w:tab/>
        <w:t>Conditional reconfiguration addition/modification</w:t>
      </w:r>
      <w:bookmarkEnd w:id="262"/>
    </w:p>
    <w:p w14:paraId="6B25CBFE" w14:textId="77777777" w:rsidR="006A6F4A" w:rsidRDefault="0010199D">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240FAEA9" w14:textId="77777777" w:rsidR="006A6F4A" w:rsidRDefault="0010199D">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08AC45B7" w14:textId="77777777" w:rsidR="006A6F4A" w:rsidRDefault="0010199D">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r>
        <w:t>;</w:t>
      </w:r>
    </w:p>
    <w:p w14:paraId="53FB396C" w14:textId="77777777" w:rsidR="006A6F4A" w:rsidRDefault="0010199D">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7D6CA0F" w14:textId="77777777" w:rsidR="006A6F4A" w:rsidRDefault="0010199D">
      <w:pPr>
        <w:pStyle w:val="B2"/>
        <w:rPr>
          <w:ins w:id="263" w:author="RAN2#123-OPPO" w:date="2023-08-31T09:56:00Z"/>
        </w:rPr>
      </w:pPr>
      <w:ins w:id="264" w:author="RAN2#123-OPPO" w:date="2023-08-30T10:00:00Z">
        <w:r>
          <w:t>2&gt;</w:t>
        </w:r>
        <w:r>
          <w:tab/>
          <w:t xml:space="preserve">if the entry in </w:t>
        </w:r>
        <w:proofErr w:type="spellStart"/>
        <w:r>
          <w:rPr>
            <w:i/>
            <w:iCs/>
          </w:rPr>
          <w:t>condReconfigToAddModList</w:t>
        </w:r>
        <w:proofErr w:type="spellEnd"/>
        <w:r>
          <w:t xml:space="preserve"> includes </w:t>
        </w:r>
      </w:ins>
      <w:proofErr w:type="spellStart"/>
      <w:ins w:id="265" w:author="RAN2#123-OPPO" w:date="2023-08-30T15:44:00Z">
        <w:r>
          <w:rPr>
            <w:i/>
          </w:rPr>
          <w:t>subsequentCondRe</w:t>
        </w:r>
        <w:del w:id="266" w:author="Lenovo" w:date="2023-09-06T14:25:00Z">
          <w:r>
            <w:rPr>
              <w:i/>
            </w:rPr>
            <w:delText>C</w:delText>
          </w:r>
        </w:del>
      </w:ins>
      <w:ins w:id="267" w:author="Lenovo" w:date="2023-09-06T14:25:00Z">
        <w:r>
          <w:rPr>
            <w:i/>
          </w:rPr>
          <w:t>c</w:t>
        </w:r>
      </w:ins>
      <w:ins w:id="268" w:author="RAN2#123-OPPO" w:date="2023-08-30T15:44:00Z">
        <w:r>
          <w:rPr>
            <w:i/>
          </w:rPr>
          <w:t>onfig</w:t>
        </w:r>
      </w:ins>
      <w:proofErr w:type="spellEnd"/>
      <w:ins w:id="269" w:author="RAN2#123-OPPO" w:date="2023-08-31T10:02:00Z">
        <w:r>
          <w:t xml:space="preserve"> containing </w:t>
        </w:r>
        <w:proofErr w:type="spellStart"/>
        <w:r>
          <w:rPr>
            <w:i/>
          </w:rPr>
          <w:t>condExecutionCondToAddModList</w:t>
        </w:r>
      </w:ins>
      <w:proofErr w:type="spellEnd"/>
      <w:ins w:id="270" w:author="RAN2#123-OPPO" w:date="2023-08-30T15:58:00Z">
        <w:r>
          <w:t>:</w:t>
        </w:r>
      </w:ins>
    </w:p>
    <w:p w14:paraId="36129BE2" w14:textId="77777777" w:rsidR="006A6F4A" w:rsidRDefault="0010199D">
      <w:pPr>
        <w:pStyle w:val="B3"/>
        <w:rPr>
          <w:ins w:id="271" w:author="RAN2#123-OPPO" w:date="2023-08-30T16:06:00Z"/>
        </w:rPr>
      </w:pPr>
      <w:ins w:id="272" w:author="RAN2#123-OPPO" w:date="2023-08-30T10:00:00Z">
        <w:r>
          <w:t>3&gt;</w:t>
        </w:r>
        <w:r>
          <w:tab/>
        </w:r>
      </w:ins>
      <w:ins w:id="273" w:author="RAN2#123-OPPO" w:date="2023-08-31T09:57:00Z">
        <w:r>
          <w:tab/>
        </w:r>
      </w:ins>
      <w:ins w:id="274" w:author="RAN2#123-OPPO" w:date="2023-08-30T15:55:00Z">
        <w:r>
          <w:t xml:space="preserve">for each </w:t>
        </w:r>
      </w:ins>
      <w:proofErr w:type="spellStart"/>
      <w:ins w:id="275" w:author="RAN2#123-OPPO" w:date="2023-08-30T15:56:00Z">
        <w:r>
          <w:rPr>
            <w:i/>
          </w:rPr>
          <w:t>condReconfigId</w:t>
        </w:r>
        <w:proofErr w:type="spellEnd"/>
        <w:r>
          <w:t xml:space="preserve"> received in </w:t>
        </w:r>
        <w:proofErr w:type="spellStart"/>
        <w:r>
          <w:rPr>
            <w:i/>
          </w:rPr>
          <w:t>condExecutionCondToAddModList</w:t>
        </w:r>
      </w:ins>
      <w:proofErr w:type="spellEnd"/>
      <w:ins w:id="276" w:author="RAN2#123-OPPO" w:date="2023-08-30T15:58:00Z">
        <w:r>
          <w:t>:</w:t>
        </w:r>
      </w:ins>
    </w:p>
    <w:p w14:paraId="02F2FF4D" w14:textId="77777777" w:rsidR="006A6F4A" w:rsidRDefault="0010199D">
      <w:pPr>
        <w:pStyle w:val="B4"/>
        <w:rPr>
          <w:ins w:id="277" w:author="RAN2#123-OPPO" w:date="2023-08-30T16:12:00Z"/>
          <w:i/>
        </w:rPr>
      </w:pPr>
      <w:ins w:id="278" w:author="RAN2#123-OPPO" w:date="2023-08-30T16:07:00Z">
        <w:r>
          <w:t>4&gt;</w:t>
        </w:r>
        <w:r>
          <w:tab/>
          <w:t xml:space="preserve">if </w:t>
        </w:r>
      </w:ins>
      <w:ins w:id="279" w:author="RAN2#123-OPPO" w:date="2023-08-30T16:09:00Z">
        <w:r>
          <w:t>there is a</w:t>
        </w:r>
      </w:ins>
      <w:ins w:id="280" w:author="RAN2#123-OPPO" w:date="2023-08-31T09:50:00Z">
        <w:r>
          <w:t>n entry with the</w:t>
        </w:r>
      </w:ins>
      <w:ins w:id="281" w:author="RAN2#123-OPPO" w:date="2023-08-30T16:09:00Z">
        <w:r>
          <w:t xml:space="preserve"> </w:t>
        </w:r>
      </w:ins>
      <w:ins w:id="282" w:author="RAN2#123-OPPO" w:date="2023-09-01T12:04:00Z">
        <w:r>
          <w:t>matching</w:t>
        </w:r>
      </w:ins>
      <w:ins w:id="283" w:author="RAN2#123-OPPO" w:date="2023-08-30T16:09:00Z">
        <w:r>
          <w:t xml:space="preserve"> </w:t>
        </w:r>
        <w:proofErr w:type="spellStart"/>
        <w:r>
          <w:rPr>
            <w:i/>
          </w:rPr>
          <w:t>condReconfigId</w:t>
        </w:r>
      </w:ins>
      <w:proofErr w:type="spellEnd"/>
      <w:ins w:id="284" w:author="RAN2#123-OPPO" w:date="2023-08-30T16:12:00Z">
        <w:r>
          <w:rPr>
            <w:i/>
          </w:rPr>
          <w:t xml:space="preserve"> </w:t>
        </w:r>
        <w:r>
          <w:t>exists in</w:t>
        </w:r>
      </w:ins>
      <w:ins w:id="285" w:author="RAN2#123-OPPO" w:date="2023-08-31T09:50:00Z">
        <w:r>
          <w:t xml:space="preserve"> the</w:t>
        </w:r>
      </w:ins>
      <w:ins w:id="286" w:author="RAN2#123-OPPO" w:date="2023-09-01T09:15:00Z">
        <w:r>
          <w:t xml:space="preserve"> </w:t>
        </w:r>
        <w:proofErr w:type="spellStart"/>
        <w:r>
          <w:rPr>
            <w:i/>
          </w:rPr>
          <w:t>condExecutionCondToAddModList</w:t>
        </w:r>
      </w:ins>
      <w:proofErr w:type="spellEnd"/>
      <w:ins w:id="287" w:author="RAN2#123-OPPO" w:date="2023-08-30T16:12:00Z">
        <w:r>
          <w:rPr>
            <w:i/>
          </w:rPr>
          <w:t>;</w:t>
        </w:r>
      </w:ins>
    </w:p>
    <w:p w14:paraId="3F38EA6A" w14:textId="77777777" w:rsidR="006A6F4A" w:rsidRDefault="0010199D">
      <w:pPr>
        <w:pStyle w:val="B5"/>
        <w:rPr>
          <w:ins w:id="288" w:author="RAN2#123-OPPO" w:date="2023-08-30T16:14:00Z"/>
        </w:rPr>
      </w:pPr>
      <w:ins w:id="289" w:author="RAN2#123-OPPO" w:date="2023-08-30T16:14:00Z">
        <w:r>
          <w:t>5&gt;</w:t>
        </w:r>
        <w:r>
          <w:tab/>
          <w:t>replace</w:t>
        </w:r>
      </w:ins>
      <w:ins w:id="290" w:author="RAN2#123-OPPO" w:date="2023-08-31T09:52:00Z">
        <w:r>
          <w:t xml:space="preserve"> the entry with the v</w:t>
        </w:r>
      </w:ins>
      <w:ins w:id="291" w:author="RAN2#123-OPPO" w:date="2023-08-31T09:53:00Z">
        <w:r>
          <w:t xml:space="preserve">alue received for this </w:t>
        </w:r>
        <w:proofErr w:type="spellStart"/>
        <w:r>
          <w:rPr>
            <w:i/>
          </w:rPr>
          <w:t>condReconfigId</w:t>
        </w:r>
      </w:ins>
      <w:proofErr w:type="spellEnd"/>
      <w:ins w:id="292" w:author="RAN2#123-OPPO" w:date="2023-08-30T16:14:00Z">
        <w:r>
          <w:t>;</w:t>
        </w:r>
      </w:ins>
    </w:p>
    <w:p w14:paraId="0585BC41" w14:textId="77777777" w:rsidR="006A6F4A" w:rsidRDefault="0010199D">
      <w:pPr>
        <w:pStyle w:val="B4"/>
        <w:rPr>
          <w:ins w:id="293" w:author="RAN2#123-OPPO" w:date="2023-08-30T16:15:00Z"/>
        </w:rPr>
      </w:pPr>
      <w:ins w:id="294" w:author="RAN2#123-OPPO" w:date="2023-09-08T20:06:00Z">
        <w:r>
          <w:t>4&gt;</w:t>
        </w:r>
        <w:r>
          <w:tab/>
        </w:r>
      </w:ins>
      <w:ins w:id="295" w:author="RAN2#123-OPPO" w:date="2023-08-30T16:15:00Z">
        <w:r>
          <w:t>else:</w:t>
        </w:r>
      </w:ins>
    </w:p>
    <w:p w14:paraId="7693C8A0" w14:textId="77777777" w:rsidR="006A6F4A" w:rsidRDefault="0010199D">
      <w:pPr>
        <w:pStyle w:val="B5"/>
        <w:rPr>
          <w:ins w:id="296" w:author="RAN2#123-OPPO" w:date="2023-08-30T15:56:00Z"/>
        </w:rPr>
      </w:pPr>
      <w:ins w:id="297" w:author="RAN2#123-OPPO" w:date="2023-09-08T20:08:00Z">
        <w:r>
          <w:t xml:space="preserve">5&gt; </w:t>
        </w:r>
      </w:ins>
      <w:ins w:id="298" w:author="RAN2#123-OPPO" w:date="2023-08-30T16:18:00Z">
        <w:r>
          <w:t xml:space="preserve">add </w:t>
        </w:r>
      </w:ins>
      <w:ins w:id="299" w:author="RAN2#123-OPPO" w:date="2023-08-31T09:50:00Z">
        <w:r>
          <w:t>a</w:t>
        </w:r>
      </w:ins>
      <w:ins w:id="300" w:author="RAN2#123-OPPO" w:date="2023-08-31T09:51:00Z">
        <w:r>
          <w:t xml:space="preserve"> new entry for the</w:t>
        </w:r>
      </w:ins>
      <w:ins w:id="301" w:author="RAN2#123-OPPO" w:date="2023-08-30T16:20:00Z">
        <w:r>
          <w:t xml:space="preserve"> received </w:t>
        </w:r>
      </w:ins>
      <w:proofErr w:type="spellStart"/>
      <w:ins w:id="302" w:author="RAN2#123-OPPO" w:date="2023-08-30T16:18:00Z">
        <w:r>
          <w:rPr>
            <w:i/>
          </w:rPr>
          <w:t>condReconfigId</w:t>
        </w:r>
        <w:proofErr w:type="spellEnd"/>
        <w:r>
          <w:t xml:space="preserve"> </w:t>
        </w:r>
      </w:ins>
      <w:ins w:id="303" w:author="RAN2#123-OPPO" w:date="2023-08-31T09:51:00Z">
        <w:r>
          <w:t xml:space="preserve">to the </w:t>
        </w:r>
        <w:proofErr w:type="spellStart"/>
        <w:r>
          <w:rPr>
            <w:i/>
          </w:rPr>
          <w:t>condExecutionCondToAddModLis</w:t>
        </w:r>
      </w:ins>
      <w:ins w:id="304" w:author="RAN2#123-OPPO" w:date="2023-08-31T09:52:00Z">
        <w:r>
          <w:rPr>
            <w:i/>
          </w:rPr>
          <w:t>t</w:t>
        </w:r>
      </w:ins>
      <w:proofErr w:type="spellEnd"/>
      <w:ins w:id="305" w:author="RAN2#123-OPPO" w:date="2023-08-30T16:17:00Z">
        <w:r>
          <w:t>;</w:t>
        </w:r>
      </w:ins>
    </w:p>
    <w:p w14:paraId="1E84991D" w14:textId="77777777" w:rsidR="006A6F4A" w:rsidRDefault="0010199D">
      <w:pPr>
        <w:pStyle w:val="B3"/>
        <w:rPr>
          <w:ins w:id="306" w:author="RAN2#123-OPPO" w:date="2023-08-30T16:02:00Z"/>
        </w:rPr>
      </w:pPr>
      <w:ins w:id="307" w:author="RAN2#123-OPPO" w:date="2023-08-31T10:09:00Z">
        <w:r>
          <w:t>3&gt;</w:t>
        </w:r>
        <w:r>
          <w:tab/>
        </w:r>
        <w:r>
          <w:tab/>
          <w:t xml:space="preserve">for each </w:t>
        </w:r>
        <w:proofErr w:type="spellStart"/>
        <w:r>
          <w:rPr>
            <w:i/>
          </w:rPr>
          <w:t>condReconfigId</w:t>
        </w:r>
        <w:proofErr w:type="spellEnd"/>
        <w:r>
          <w:rPr>
            <w:i/>
          </w:rPr>
          <w:t xml:space="preserve"> </w:t>
        </w:r>
        <w:r>
          <w:t xml:space="preserve">received in </w:t>
        </w:r>
        <w:proofErr w:type="spellStart"/>
        <w:r>
          <w:rPr>
            <w:i/>
          </w:rPr>
          <w:t>condExecutionCondToReleaseList</w:t>
        </w:r>
      </w:ins>
      <w:proofErr w:type="spellEnd"/>
      <w:ins w:id="308" w:author="RAN2#123-OPPO" w:date="2023-08-31T10:14:00Z">
        <w:r>
          <w:t xml:space="preserve"> that is part of current stored </w:t>
        </w:r>
        <w:proofErr w:type="spellStart"/>
        <w:r>
          <w:rPr>
            <w:i/>
          </w:rPr>
          <w:t>condExecutionCondToAddModList</w:t>
        </w:r>
      </w:ins>
      <w:proofErr w:type="spellEnd"/>
      <w:ins w:id="309" w:author="RAN2#123-OPPO" w:date="2023-08-31T10:09:00Z">
        <w:r>
          <w:t>:</w:t>
        </w:r>
      </w:ins>
    </w:p>
    <w:p w14:paraId="5FF2B218" w14:textId="77777777" w:rsidR="006A6F4A" w:rsidRDefault="0010199D">
      <w:pPr>
        <w:pStyle w:val="B4"/>
      </w:pPr>
      <w:ins w:id="310" w:author="RAN2#123-OPPO" w:date="2023-09-08T20:07:00Z">
        <w:r>
          <w:t xml:space="preserve">4&gt; </w:t>
        </w:r>
      </w:ins>
      <w:ins w:id="311" w:author="RAN2#123-OPPO" w:date="2023-08-30T16:04:00Z">
        <w:r>
          <w:t>remove</w:t>
        </w:r>
      </w:ins>
      <w:ins w:id="312" w:author="RAN2#123-OPPO" w:date="2023-08-30T16:21:00Z">
        <w:r>
          <w:t xml:space="preserve"> </w:t>
        </w:r>
      </w:ins>
      <w:ins w:id="313" w:author="RAN2#123-OPPO" w:date="2023-08-31T10:03:00Z">
        <w:r>
          <w:t xml:space="preserve">the entry with the matching </w:t>
        </w:r>
        <w:proofErr w:type="spellStart"/>
        <w:r>
          <w:rPr>
            <w:i/>
          </w:rPr>
          <w:t>condReconfigId</w:t>
        </w:r>
        <w:proofErr w:type="spellEnd"/>
        <w:r>
          <w:t xml:space="preserve"> from</w:t>
        </w:r>
      </w:ins>
      <w:ins w:id="314" w:author="RAN2#123-OPPO" w:date="2023-08-31T10:09:00Z">
        <w:r>
          <w:t xml:space="preserve"> the</w:t>
        </w:r>
      </w:ins>
      <w:ins w:id="315" w:author="RAN2#123-OPPO" w:date="2023-08-31T10:04:00Z">
        <w:r>
          <w:rPr>
            <w:i/>
          </w:rPr>
          <w:t xml:space="preserve"> </w:t>
        </w:r>
      </w:ins>
      <w:commentRangeStart w:id="316"/>
      <w:commentRangeStart w:id="317"/>
      <w:proofErr w:type="spellStart"/>
      <w:ins w:id="318" w:author="RAN2#123-OPPO" w:date="2023-08-31T10:09:00Z">
        <w:r>
          <w:rPr>
            <w:i/>
          </w:rPr>
          <w:t>condExecutionCondTo</w:t>
        </w:r>
      </w:ins>
      <w:ins w:id="319" w:author="RAN2#123-OPPO" w:date="2023-08-31T10:11:00Z">
        <w:r>
          <w:rPr>
            <w:i/>
          </w:rPr>
          <w:t>AddMod</w:t>
        </w:r>
      </w:ins>
      <w:ins w:id="320" w:author="RAN2#123-OPPO" w:date="2023-08-31T10:09:00Z">
        <w:r>
          <w:rPr>
            <w:i/>
          </w:rPr>
          <w:t>List</w:t>
        </w:r>
      </w:ins>
      <w:commentRangeEnd w:id="316"/>
      <w:proofErr w:type="spellEnd"/>
      <w:r w:rsidR="00327DA7">
        <w:rPr>
          <w:rStyle w:val="CommentReference"/>
        </w:rPr>
        <w:commentReference w:id="316"/>
      </w:r>
      <w:commentRangeEnd w:id="317"/>
      <w:r w:rsidR="007A16E0">
        <w:rPr>
          <w:rStyle w:val="CommentReference"/>
        </w:rPr>
        <w:commentReference w:id="317"/>
      </w:r>
      <w:ins w:id="321" w:author="RAN2#123-OPPO" w:date="2023-08-30T16:02:00Z">
        <w:r>
          <w:t>;</w:t>
        </w:r>
      </w:ins>
      <w:ins w:id="322" w:author="RAN2#123-OPPO" w:date="2023-09-08T20:08:00Z">
        <w:r>
          <w:t xml:space="preserve"> </w:t>
        </w:r>
      </w:ins>
    </w:p>
    <w:p w14:paraId="7CA72446" w14:textId="77777777" w:rsidR="006A6F4A" w:rsidRDefault="0010199D">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3277E4D" w14:textId="77777777" w:rsidR="006A6F4A" w:rsidRDefault="0010199D">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7B9D3956" w14:textId="316DB8B8" w:rsidR="006A6F4A" w:rsidRDefault="0010199D">
      <w:pPr>
        <w:pStyle w:val="B1"/>
        <w:rPr>
          <w:ins w:id="323" w:author="RAN2#123bis-OPPO" w:date="2023-10-20T13:59:00Z"/>
        </w:rPr>
      </w:pPr>
      <w:r>
        <w:t>1&gt;</w:t>
      </w:r>
      <w:r>
        <w:tab/>
        <w:t>perform conditional reconfiguration evaluation as specified in 5.3.5.13.4;</w:t>
      </w:r>
    </w:p>
    <w:p w14:paraId="5954358C" w14:textId="4D7A1709" w:rsidR="00184915" w:rsidRPr="00184915" w:rsidRDefault="00184915" w:rsidP="00184915">
      <w:pPr>
        <w:pStyle w:val="NO"/>
      </w:pPr>
      <w:ins w:id="324" w:author="RAN2#123bis-OPPO" w:date="2023-10-20T13:59:00Z">
        <w:r w:rsidRPr="00184915">
          <w:t xml:space="preserve">Note: The UE does not consider the message as erroneous if the </w:t>
        </w:r>
        <w:proofErr w:type="spellStart"/>
        <w:r w:rsidRPr="00184915">
          <w:rPr>
            <w:i/>
          </w:rPr>
          <w:t>condExecutionCondToReleaseList</w:t>
        </w:r>
        <w:proofErr w:type="spellEnd"/>
        <w:r w:rsidRPr="00184915">
          <w:rPr>
            <w:i/>
          </w:rPr>
          <w:t xml:space="preserve"> </w:t>
        </w:r>
        <w:r w:rsidRPr="00184915">
          <w:t xml:space="preserve">includes any </w:t>
        </w:r>
        <w:proofErr w:type="spellStart"/>
        <w:r w:rsidRPr="00184915">
          <w:rPr>
            <w:i/>
          </w:rPr>
          <w:t>condReconfigId</w:t>
        </w:r>
        <w:proofErr w:type="spellEnd"/>
        <w:r w:rsidRPr="00184915">
          <w:t xml:space="preserve"> value that is not part of the current UE configuration.</w:t>
        </w:r>
      </w:ins>
    </w:p>
    <w:p w14:paraId="59ADA4F5" w14:textId="77777777" w:rsidR="006A6F4A" w:rsidRDefault="0010199D">
      <w:pPr>
        <w:pStyle w:val="Heading5"/>
        <w:rPr>
          <w:rFonts w:eastAsia="MS Mincho"/>
        </w:rPr>
      </w:pPr>
      <w:bookmarkStart w:id="325" w:name="_Toc146780759"/>
      <w:r>
        <w:rPr>
          <w:rFonts w:eastAsia="MS Mincho"/>
        </w:rPr>
        <w:t>5.3.5.13.4</w:t>
      </w:r>
      <w:r>
        <w:rPr>
          <w:rFonts w:eastAsia="MS Mincho"/>
        </w:rPr>
        <w:tab/>
        <w:t>Conditional reconfiguration evaluation</w:t>
      </w:r>
      <w:bookmarkEnd w:id="325"/>
    </w:p>
    <w:p w14:paraId="759E29A3" w14:textId="77777777" w:rsidR="006A6F4A" w:rsidRDefault="0010199D">
      <w:r>
        <w:t>The UE shall:</w:t>
      </w:r>
    </w:p>
    <w:p w14:paraId="4FB03BDD" w14:textId="77777777" w:rsidR="006A6F4A" w:rsidRDefault="0010199D">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36F56B9F" w14:textId="77777777" w:rsidR="006A6F4A" w:rsidRDefault="0010199D">
      <w:pPr>
        <w:pStyle w:val="B2"/>
      </w:pPr>
      <w:r>
        <w:lastRenderedPageBreak/>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002E808B" w14:textId="77777777" w:rsidR="006A6F4A" w:rsidRDefault="0010199D">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1305F671" w14:textId="77777777" w:rsidR="006A6F4A" w:rsidRDefault="0010199D">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66CC0B64" w14:textId="77777777" w:rsidR="006A6F4A" w:rsidRDefault="0010199D">
      <w:pPr>
        <w:pStyle w:val="B3"/>
        <w:rPr>
          <w:ins w:id="326" w:author="RAN2#122" w:date="2023-08-09T17:29:00Z"/>
        </w:rPr>
      </w:pPr>
      <w:r>
        <w:t>3&gt;</w:t>
      </w:r>
      <w:r>
        <w:tab/>
      </w:r>
      <w:del w:id="327" w:author="RAN2#122" w:date="2023-08-09T17:29:00Z">
        <w:r>
          <w:delText xml:space="preserve">consider </w:delText>
        </w:r>
      </w:del>
      <w:ins w:id="328" w:author="RAN2#122" w:date="2023-08-09T17:29:00Z">
        <w:r>
          <w:t xml:space="preserve">if </w:t>
        </w:r>
      </w:ins>
      <w:r>
        <w:t xml:space="preserve">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w:t>
      </w:r>
      <w:ins w:id="329" w:author="RAN2#122" w:date="2023-08-09T17:29:00Z">
        <w:r>
          <w:t xml:space="preserve">is not the </w:t>
        </w:r>
        <w:proofErr w:type="spellStart"/>
        <w:r>
          <w:t>PSCell</w:t>
        </w:r>
        <w:proofErr w:type="spellEnd"/>
        <w:r>
          <w:t>:</w:t>
        </w:r>
      </w:ins>
    </w:p>
    <w:p w14:paraId="3CDDE855" w14:textId="77777777" w:rsidR="006A6F4A" w:rsidRDefault="0010199D">
      <w:pPr>
        <w:pStyle w:val="B4"/>
      </w:pPr>
      <w:ins w:id="330"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proofErr w:type="spellStart"/>
      <w:r>
        <w:rPr>
          <w:i/>
        </w:rPr>
        <w:t>condExecutionCondSCG</w:t>
      </w:r>
      <w:proofErr w:type="spellEnd"/>
      <w:r>
        <w:t xml:space="preserve"> is configured:</w:t>
      </w:r>
    </w:p>
    <w:p w14:paraId="734FAC23" w14:textId="77777777" w:rsidR="006A6F4A" w:rsidRDefault="0010199D">
      <w:pPr>
        <w:pStyle w:val="B3"/>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528BB7C5" w14:textId="77777777" w:rsidR="006A6F4A" w:rsidRDefault="0010199D">
      <w:pPr>
        <w:pStyle w:val="B2"/>
      </w:pPr>
      <w:r>
        <w:t>2&gt;</w:t>
      </w:r>
      <w:r>
        <w:tab/>
        <w:t xml:space="preserve">if </w:t>
      </w:r>
      <w:proofErr w:type="spellStart"/>
      <w:r>
        <w:rPr>
          <w:i/>
        </w:rPr>
        <w:t>condExecutionCond</w:t>
      </w:r>
      <w:proofErr w:type="spellEnd"/>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43544ED9"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429071DD" w14:textId="77777777" w:rsidR="006A6F4A" w:rsidRDefault="0010199D">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associated to </w:t>
      </w:r>
      <w:proofErr w:type="spellStart"/>
      <w:r>
        <w:rPr>
          <w:i/>
        </w:rPr>
        <w:t>condReconfigId</w:t>
      </w:r>
      <w:proofErr w:type="spellEnd"/>
      <w:r>
        <w:rPr>
          <w:rFonts w:eastAsia="SimSun"/>
          <w:i/>
        </w:rPr>
        <w:t>:</w:t>
      </w:r>
    </w:p>
    <w:p w14:paraId="3A6CF59D"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01176912"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A2693A1" w14:textId="77777777" w:rsidR="006A6F4A" w:rsidRDefault="0010199D">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4FA7B41"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fulfilled;</w:t>
      </w:r>
    </w:p>
    <w:p w14:paraId="0857440F" w14:textId="77777777" w:rsidR="006A6F4A" w:rsidRDefault="0010199D">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16DAA5F4"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5D1D4573"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w:t>
      </w:r>
      <w:r>
        <w:lastRenderedPageBreak/>
        <w:t xml:space="preserve">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46FE3561" w14:textId="77777777" w:rsidR="006A6F4A" w:rsidRDefault="0010199D">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21529398"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not fulfilled;</w:t>
      </w:r>
    </w:p>
    <w:p w14:paraId="77F50163" w14:textId="77777777" w:rsidR="006A6F4A" w:rsidRDefault="0010199D">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p>
    <w:p w14:paraId="0D4324A2" w14:textId="77777777" w:rsidR="006A6F4A" w:rsidRDefault="0010199D">
      <w:pPr>
        <w:pStyle w:val="B3"/>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proofErr w:type="spellStart"/>
      <w:r>
        <w:rPr>
          <w:i/>
        </w:rPr>
        <w:t>MeasId</w:t>
      </w:r>
      <w:proofErr w:type="spellEnd"/>
      <w:r>
        <w:rPr>
          <w:i/>
        </w:rPr>
        <w:t xml:space="preserve">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Heading5"/>
      </w:pPr>
      <w:bookmarkStart w:id="331" w:name="_Toc146780760"/>
      <w:r>
        <w:t>5.3.5.13.4a</w:t>
      </w:r>
      <w:r>
        <w:tab/>
        <w:t>Conditional reconfiguration evaluation of SN initiated inter-SN CPC for EN-DC</w:t>
      </w:r>
      <w:bookmarkEnd w:id="331"/>
    </w:p>
    <w:p w14:paraId="59820B55" w14:textId="77777777" w:rsidR="006A6F4A" w:rsidRDefault="0010199D">
      <w:r>
        <w:t>The UE shall:</w:t>
      </w:r>
    </w:p>
    <w:p w14:paraId="6CF99C76" w14:textId="77777777" w:rsidR="006A6F4A" w:rsidRDefault="0010199D">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3EF439E0" w14:textId="77777777" w:rsidR="006A6F4A" w:rsidRDefault="0010199D">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3A5D2C81" w14:textId="77777777" w:rsidR="006A6F4A" w:rsidRDefault="0010199D">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proofErr w:type="spellStart"/>
      <w:r>
        <w:rPr>
          <w:i/>
        </w:rPr>
        <w:t>measId</w:t>
      </w:r>
      <w:proofErr w:type="spellEnd"/>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47BBB51E" w14:textId="77777777" w:rsidR="006A6F4A" w:rsidRDefault="0010199D">
      <w:pPr>
        <w:pStyle w:val="B4"/>
      </w:pPr>
      <w:r>
        <w:t>4&gt;</w:t>
      </w:r>
      <w:r>
        <w:tab/>
        <w:t xml:space="preserve">consider this event associated to that </w:t>
      </w:r>
      <w:proofErr w:type="spellStart"/>
      <w:r>
        <w:rPr>
          <w:i/>
        </w:rPr>
        <w:t>measId</w:t>
      </w:r>
      <w:proofErr w:type="spellEnd"/>
      <w:r>
        <w:t xml:space="preserve"> to be not fulfilled;</w:t>
      </w:r>
    </w:p>
    <w:p w14:paraId="072008A8" w14:textId="77777777" w:rsidR="006A6F4A" w:rsidRDefault="0010199D">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72F8D6D1" w14:textId="77777777" w:rsidR="006A6F4A" w:rsidRDefault="0010199D">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Heading5"/>
        <w:rPr>
          <w:rFonts w:eastAsia="MS Mincho"/>
        </w:rPr>
      </w:pPr>
      <w:bookmarkStart w:id="332" w:name="_Toc146780761"/>
      <w:r>
        <w:rPr>
          <w:rFonts w:eastAsia="MS Mincho"/>
        </w:rPr>
        <w:t>5.3.5.13.5</w:t>
      </w:r>
      <w:r>
        <w:rPr>
          <w:rFonts w:eastAsia="MS Mincho"/>
        </w:rPr>
        <w:tab/>
        <w:t>Conditional reconfiguration execution</w:t>
      </w:r>
      <w:bookmarkEnd w:id="332"/>
    </w:p>
    <w:p w14:paraId="77A36832" w14:textId="77777777" w:rsidR="006A6F4A" w:rsidRDefault="0010199D">
      <w:r>
        <w:t>The UE shall:</w:t>
      </w:r>
    </w:p>
    <w:p w14:paraId="52E148B0" w14:textId="77777777" w:rsidR="006A6F4A" w:rsidRDefault="0010199D">
      <w:pPr>
        <w:pStyle w:val="B1"/>
      </w:pPr>
      <w:r>
        <w:lastRenderedPageBreak/>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proofErr w:type="spellStart"/>
      <w:r>
        <w:rPr>
          <w:i/>
        </w:rPr>
        <w:t>condRRCReconfig</w:t>
      </w:r>
      <w:proofErr w:type="spellEnd"/>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33" w:author="RAN2#122" w:date="2023-08-09T17:30:00Z"/>
          <w:i/>
          <w:color w:val="FF0000"/>
        </w:rPr>
      </w:pPr>
      <w:ins w:id="334"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35" w:author="RAN2#123bis-OPPO" w:date="2023-10-17T11:36:00Z"/>
          <w:i/>
          <w:color w:val="FF0000"/>
        </w:rPr>
      </w:pPr>
      <w:ins w:id="336" w:author="RAN2#122" w:date="2023-08-09T17:30:00Z">
        <w:r>
          <w:rPr>
            <w:i/>
            <w:color w:val="FF0000"/>
          </w:rPr>
          <w:t>Editor’s Note: FFS whether to restrict full configuration flag for subsequent CPAC candidate configuration if complete configuration procedure is used.</w:t>
        </w:r>
      </w:ins>
    </w:p>
    <w:p w14:paraId="2AC70EE9" w14:textId="775AD511" w:rsidR="006A6F4A" w:rsidRDefault="0010199D">
      <w:pPr>
        <w:pStyle w:val="NO"/>
        <w:rPr>
          <w:ins w:id="337" w:author="RAN2#122" w:date="2023-08-09T17:31:00Z"/>
          <w:rFonts w:eastAsiaTheme="minorEastAsia"/>
          <w:i/>
          <w:color w:val="FF0000"/>
        </w:rPr>
      </w:pPr>
      <w:ins w:id="338" w:author="RAN2#123bis-OPPO" w:date="2023-10-17T11:36:00Z">
        <w:r>
          <w:rPr>
            <w:i/>
            <w:color w:val="FF0000"/>
          </w:rPr>
          <w:t xml:space="preserve">Editor’s Note: FFS whether to have separate handling </w:t>
        </w:r>
      </w:ins>
      <w:ins w:id="339" w:author="RAN2#123bis-OPPO" w:date="2023-10-17T11:37:00Z">
        <w:r>
          <w:rPr>
            <w:i/>
            <w:color w:val="FF0000"/>
          </w:rPr>
          <w:t xml:space="preserve">on execution </w:t>
        </w:r>
      </w:ins>
      <w:ins w:id="340" w:author="RAN2#123bis-OPPO" w:date="2023-10-17T11:36:00Z">
        <w:r>
          <w:rPr>
            <w:i/>
            <w:color w:val="FF0000"/>
          </w:rPr>
          <w:t xml:space="preserve">for </w:t>
        </w:r>
      </w:ins>
      <w:ins w:id="341" w:author="RAN2#123bis-OPPO" w:date="2023-10-20T10:42:00Z">
        <w:r w:rsidR="0016660C">
          <w:rPr>
            <w:i/>
            <w:color w:val="FF0000"/>
          </w:rPr>
          <w:t>subsequent CPAC configured using MN format and SN format.</w:t>
        </w:r>
      </w:ins>
      <w:commentRangeStart w:id="342"/>
      <w:commentRangeStart w:id="343"/>
      <w:commentRangeEnd w:id="342"/>
      <w:del w:id="344" w:author="RAN2#123bis-OPPO" w:date="2023-10-20T10:42:00Z">
        <w:r w:rsidR="00106101" w:rsidDel="0016660C">
          <w:rPr>
            <w:rStyle w:val="CommentReference"/>
          </w:rPr>
          <w:commentReference w:id="342"/>
        </w:r>
        <w:commentRangeEnd w:id="343"/>
        <w:r w:rsidR="0016660C" w:rsidDel="0016660C">
          <w:rPr>
            <w:rStyle w:val="CommentReference"/>
          </w:rPr>
          <w:commentReference w:id="343"/>
        </w:r>
      </w:del>
    </w:p>
    <w:p w14:paraId="3193C189" w14:textId="77777777" w:rsidR="006A6F4A" w:rsidRDefault="0010199D">
      <w:pPr>
        <w:pStyle w:val="Heading5"/>
        <w:rPr>
          <w:ins w:id="345" w:author="RAN2#122" w:date="2023-08-09T17:31:00Z"/>
          <w:rFonts w:eastAsia="MS Mincho"/>
        </w:rPr>
      </w:pPr>
      <w:ins w:id="346" w:author="RAN2#122" w:date="2023-08-09T17:31:00Z">
        <w:r>
          <w:rPr>
            <w:rFonts w:eastAsia="MS Mincho"/>
          </w:rPr>
          <w:t>5.3.5.13.x1</w:t>
        </w:r>
        <w:r>
          <w:rPr>
            <w:rFonts w:eastAsia="MS Mincho"/>
          </w:rPr>
          <w:tab/>
          <w:t>Reference configuration addition/</w:t>
        </w:r>
      </w:ins>
      <w:ins w:id="347" w:author="RAN2#122" w:date="2023-08-09T18:42:00Z">
        <w:r>
          <w:rPr>
            <w:rFonts w:eastAsia="MS Mincho"/>
          </w:rPr>
          <w:t>removal</w:t>
        </w:r>
      </w:ins>
    </w:p>
    <w:p w14:paraId="0C747ACA" w14:textId="77777777" w:rsidR="006A6F4A" w:rsidRDefault="0010199D">
      <w:pPr>
        <w:rPr>
          <w:ins w:id="348" w:author="RAN2#122" w:date="2023-08-09T17:31:00Z"/>
          <w:rFonts w:eastAsia="MS Mincho"/>
        </w:rPr>
      </w:pPr>
      <w:ins w:id="349" w:author="RAN2#122" w:date="2023-08-09T17:31:00Z">
        <w:r>
          <w:t>The UE shall:</w:t>
        </w:r>
      </w:ins>
    </w:p>
    <w:p w14:paraId="6B975EF0" w14:textId="77777777" w:rsidR="006A6F4A" w:rsidRDefault="0010199D">
      <w:pPr>
        <w:pStyle w:val="B1"/>
        <w:rPr>
          <w:ins w:id="350" w:author="RAN2#122" w:date="2023-08-09T17:31:00Z"/>
        </w:rPr>
      </w:pPr>
      <w:ins w:id="351" w:author="RAN2#122" w:date="2023-08-09T17:31:00Z">
        <w:r>
          <w:t xml:space="preserve">1&gt; if the </w:t>
        </w:r>
      </w:ins>
      <w:proofErr w:type="spellStart"/>
      <w:ins w:id="352" w:author="RAN2#122" w:date="2023-08-09T18:43:00Z">
        <w:r>
          <w:rPr>
            <w:i/>
          </w:rPr>
          <w:t>scpac</w:t>
        </w:r>
      </w:ins>
      <w:ins w:id="353" w:author="RAN2#122" w:date="2023-08-09T17:31:00Z">
        <w:r>
          <w:rPr>
            <w:i/>
          </w:rPr>
          <w:t>-ReferenceConfiguration</w:t>
        </w:r>
        <w:proofErr w:type="spellEnd"/>
        <w:r>
          <w:t xml:space="preserve"> is set to </w:t>
        </w:r>
      </w:ins>
      <w:ins w:id="354" w:author="RAN2#122" w:date="2023-08-10T18:02:00Z">
        <w:r>
          <w:rPr>
            <w:i/>
          </w:rPr>
          <w:t>setup</w:t>
        </w:r>
      </w:ins>
      <w:ins w:id="355" w:author="RAN2#122" w:date="2023-08-09T17:31:00Z">
        <w:r>
          <w:t>:</w:t>
        </w:r>
      </w:ins>
    </w:p>
    <w:p w14:paraId="292208F0" w14:textId="77777777" w:rsidR="006A6F4A" w:rsidRDefault="0010199D">
      <w:pPr>
        <w:pStyle w:val="B2"/>
        <w:rPr>
          <w:ins w:id="356" w:author="RAN2#122" w:date="2023-08-09T17:31:00Z"/>
        </w:rPr>
      </w:pPr>
      <w:ins w:id="357" w:author="RAN2#122" w:date="2023-08-09T17:31:00Z">
        <w:r>
          <w:t>2&gt;</w:t>
        </w:r>
        <w:r>
          <w:tab/>
          <w:t>if</w:t>
        </w:r>
        <w:r>
          <w:rPr>
            <w:i/>
          </w:rPr>
          <w:t xml:space="preserve"> </w:t>
        </w:r>
      </w:ins>
      <w:ins w:id="358" w:author="RAN2#122" w:date="2023-08-09T18:03:00Z">
        <w:r>
          <w:rPr>
            <w:i/>
          </w:rPr>
          <w:t>SCPAC</w:t>
        </w:r>
      </w:ins>
      <w:ins w:id="359"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19BD9A75" w14:textId="77777777" w:rsidR="006A6F4A" w:rsidRDefault="0010199D">
      <w:pPr>
        <w:pStyle w:val="B3"/>
        <w:rPr>
          <w:ins w:id="360" w:author="RAN2#122" w:date="2023-08-09T17:31:00Z"/>
        </w:rPr>
      </w:pPr>
      <w:ins w:id="361" w:author="RAN2#122" w:date="2023-08-09T17:31:00Z">
        <w:r>
          <w:t>3&gt;</w:t>
        </w:r>
        <w:r>
          <w:tab/>
          <w:t xml:space="preserve">replace the </w:t>
        </w:r>
      </w:ins>
      <w:ins w:id="362" w:author="RAN2#122" w:date="2023-08-09T18:03:00Z">
        <w:r>
          <w:rPr>
            <w:i/>
          </w:rPr>
          <w:t>SCPAC</w:t>
        </w:r>
      </w:ins>
      <w:ins w:id="363"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9DB47FB" w14:textId="77777777" w:rsidR="006A6F4A" w:rsidRDefault="0010199D">
      <w:pPr>
        <w:pStyle w:val="B2"/>
        <w:rPr>
          <w:ins w:id="364" w:author="RAN2#122" w:date="2023-08-09T17:31:00Z"/>
        </w:rPr>
      </w:pPr>
      <w:ins w:id="365" w:author="RAN2#122" w:date="2023-08-09T17:31:00Z">
        <w:r>
          <w:t>2&gt;</w:t>
        </w:r>
        <w:r>
          <w:tab/>
          <w:t>else:</w:t>
        </w:r>
      </w:ins>
    </w:p>
    <w:p w14:paraId="0C653AFC" w14:textId="77777777" w:rsidR="006A6F4A" w:rsidRDefault="0010199D">
      <w:pPr>
        <w:pStyle w:val="B3"/>
        <w:rPr>
          <w:ins w:id="366" w:author="RAN2#122" w:date="2023-08-09T17:31:00Z"/>
          <w:rFonts w:eastAsiaTheme="minorEastAsia"/>
        </w:rPr>
      </w:pPr>
      <w:ins w:id="367" w:author="RAN2#122" w:date="2023-08-09T17:31:00Z">
        <w:r>
          <w:t>3&gt;</w:t>
        </w:r>
      </w:ins>
      <w:ins w:id="368" w:author="RAN2#123-OPPO" w:date="2023-09-08T20:19:00Z">
        <w:r>
          <w:t xml:space="preserve"> </w:t>
        </w:r>
      </w:ins>
      <w:ins w:id="369" w:author="RAN2#122" w:date="2023-08-09T17:31:00Z">
        <w:r>
          <w:t xml:space="preserve">store the </w:t>
        </w:r>
      </w:ins>
      <w:ins w:id="370" w:author="RAN2#122" w:date="2023-08-09T18:04:00Z">
        <w:r>
          <w:rPr>
            <w:i/>
          </w:rPr>
          <w:t>SCPAC</w:t>
        </w:r>
      </w:ins>
      <w:ins w:id="371"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2947E03" w14:textId="77777777" w:rsidR="006A6F4A" w:rsidRDefault="0010199D">
      <w:pPr>
        <w:pStyle w:val="B1"/>
        <w:rPr>
          <w:ins w:id="372" w:author="RAN2#122" w:date="2023-08-09T17:31:00Z"/>
        </w:rPr>
      </w:pPr>
      <w:ins w:id="373" w:author="RAN2#122" w:date="2023-08-09T17:31:00Z">
        <w:r>
          <w:t>1&gt;</w:t>
        </w:r>
        <w:r>
          <w:tab/>
          <w:t>else:</w:t>
        </w:r>
      </w:ins>
    </w:p>
    <w:p w14:paraId="35B2EFDD" w14:textId="77777777" w:rsidR="006A6F4A" w:rsidRDefault="0010199D">
      <w:pPr>
        <w:pStyle w:val="B2"/>
        <w:rPr>
          <w:ins w:id="374" w:author="RAN2#122" w:date="2023-08-09T17:31:00Z"/>
          <w:del w:id="375" w:author="RAN2#123-OPPO" w:date="2023-09-08T21:35:00Z"/>
        </w:rPr>
      </w:pPr>
      <w:ins w:id="376" w:author="RAN2#122" w:date="2023-08-09T17:31:00Z">
        <w:r>
          <w:t>2&gt;</w:t>
        </w:r>
        <w:r>
          <w:tab/>
          <w:t xml:space="preserve">remove the </w:t>
        </w:r>
      </w:ins>
      <w:ins w:id="377" w:author="RAN2#122" w:date="2023-08-09T18:04:00Z">
        <w:r>
          <w:rPr>
            <w:i/>
          </w:rPr>
          <w:t>SCPAC</w:t>
        </w:r>
      </w:ins>
      <w:ins w:id="378"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CA8C2A9" w14:textId="77777777" w:rsidR="006A6F4A" w:rsidRDefault="006A6F4A">
      <w:pPr>
        <w:pStyle w:val="B2"/>
        <w:rPr>
          <w:ins w:id="379" w:author="RAN2#123-OPPO" w:date="2023-09-01T10:00:00Z"/>
          <w:rFonts w:eastAsia="DengXian"/>
          <w:lang w:eastAsia="zh-CN"/>
        </w:rPr>
      </w:pPr>
    </w:p>
    <w:p w14:paraId="61408AE9" w14:textId="334C0D8E" w:rsidR="006A6F4A" w:rsidRDefault="0010199D">
      <w:pPr>
        <w:pStyle w:val="Heading5"/>
        <w:rPr>
          <w:ins w:id="380" w:author="RAN2#123-OPPO" w:date="2023-09-01T10:00:00Z"/>
          <w:rFonts w:eastAsia="MS Mincho"/>
        </w:rPr>
      </w:pPr>
      <w:ins w:id="381" w:author="RAN2#123-OPPO" w:date="2023-09-08T21:38:00Z">
        <w:r>
          <w:rPr>
            <w:rFonts w:eastAsia="MS Mincho"/>
          </w:rPr>
          <w:t>5.3.5.13.x2</w:t>
        </w:r>
        <w:r>
          <w:rPr>
            <w:rFonts w:eastAsia="MS Mincho"/>
          </w:rPr>
          <w:tab/>
        </w:r>
      </w:ins>
      <w:proofErr w:type="spellStart"/>
      <w:ins w:id="382" w:author="RAN2#123bis-OPPO" w:date="2023-10-20T10:43:00Z">
        <w:r w:rsidR="003038D9">
          <w:t>sk</w:t>
        </w:r>
        <w:proofErr w:type="spellEnd"/>
        <w:r w:rsidR="003038D9">
          <w:t xml:space="preserve">-Counter configuration </w:t>
        </w:r>
      </w:ins>
      <w:commentRangeStart w:id="383"/>
      <w:commentRangeStart w:id="384"/>
      <w:ins w:id="385" w:author="RAN2#123-OPPO" w:date="2023-09-08T21:38:00Z">
        <w:del w:id="386" w:author="RAN2#123bis-OPPO" w:date="2023-10-20T10:43:00Z">
          <w:r w:rsidDel="003038D9">
            <w:rPr>
              <w:rFonts w:eastAsia="MS Mincho"/>
            </w:rPr>
            <w:delText xml:space="preserve">sk-CounterList </w:delText>
          </w:r>
        </w:del>
        <w:r>
          <w:rPr>
            <w:rFonts w:eastAsia="MS Mincho"/>
          </w:rPr>
          <w:t>addition/modification/remova</w:t>
        </w:r>
      </w:ins>
      <w:ins w:id="387" w:author="RAN2#123-OPPO" w:date="2023-09-01T10:00:00Z">
        <w:r>
          <w:rPr>
            <w:rFonts w:eastAsia="MS Mincho"/>
          </w:rPr>
          <w:t>l</w:t>
        </w:r>
      </w:ins>
      <w:commentRangeEnd w:id="383"/>
      <w:r w:rsidR="005C3662">
        <w:rPr>
          <w:rStyle w:val="CommentReference"/>
          <w:rFonts w:ascii="Times New Roman" w:hAnsi="Times New Roman"/>
        </w:rPr>
        <w:commentReference w:id="383"/>
      </w:r>
      <w:commentRangeEnd w:id="384"/>
      <w:r w:rsidR="003038D9">
        <w:rPr>
          <w:rStyle w:val="CommentReference"/>
          <w:rFonts w:ascii="Times New Roman" w:hAnsi="Times New Roman"/>
        </w:rPr>
        <w:commentReference w:id="384"/>
      </w:r>
    </w:p>
    <w:p w14:paraId="041DEB5C" w14:textId="77777777" w:rsidR="006A6F4A" w:rsidRDefault="0010199D">
      <w:pPr>
        <w:rPr>
          <w:ins w:id="388" w:author="RAN2#123-OPPO" w:date="2023-09-07T21:14:00Z"/>
        </w:rPr>
      </w:pPr>
      <w:ins w:id="389" w:author="RAN2#123-OPPO" w:date="2023-09-01T10:00:00Z">
        <w:r>
          <w:t>The UE shall:</w:t>
        </w:r>
      </w:ins>
    </w:p>
    <w:p w14:paraId="0ADACC51" w14:textId="25A839C3" w:rsidR="006A6F4A" w:rsidRDefault="0010199D">
      <w:pPr>
        <w:pStyle w:val="B1"/>
        <w:rPr>
          <w:ins w:id="390" w:author="RAN2#123-OPPO" w:date="2023-09-07T21:14:00Z"/>
        </w:rPr>
      </w:pPr>
      <w:ins w:id="391" w:author="RAN2#123-OPPO" w:date="2023-09-07T21:14:00Z">
        <w:r>
          <w:t>1&gt;</w:t>
        </w:r>
        <w:r>
          <w:tab/>
          <w:t xml:space="preserve">for each </w:t>
        </w:r>
        <w:proofErr w:type="spellStart"/>
        <w:r>
          <w:rPr>
            <w:i/>
          </w:rPr>
          <w:t>securityCellSetI</w:t>
        </w:r>
      </w:ins>
      <w:ins w:id="392" w:author="RAN2#123bis-OPPO" w:date="2023-10-20T10:59:00Z">
        <w:r w:rsidR="00A42EDE">
          <w:rPr>
            <w:i/>
          </w:rPr>
          <w:t>d</w:t>
        </w:r>
      </w:ins>
      <w:proofErr w:type="spellEnd"/>
      <w:ins w:id="393" w:author="RAN2#123-OPPO" w:date="2023-09-07T21:14:00Z">
        <w:del w:id="394" w:author="RAN2#123bis-OPPO" w:date="2023-10-20T10:59:00Z">
          <w:r w:rsidDel="00A42EDE">
            <w:rPr>
              <w:i/>
            </w:rPr>
            <w:delText>D</w:delText>
          </w:r>
        </w:del>
        <w:r>
          <w:rPr>
            <w:i/>
          </w:rPr>
          <w:t xml:space="preserve"> </w:t>
        </w:r>
        <w:r>
          <w:t xml:space="preserve">received in </w:t>
        </w:r>
        <w:r>
          <w:rPr>
            <w:lang w:eastAsia="zh-CN"/>
          </w:rPr>
          <w:t>the</w:t>
        </w:r>
        <w:r>
          <w:t xml:space="preserve"> </w:t>
        </w:r>
        <w:proofErr w:type="spellStart"/>
        <w:r>
          <w:rPr>
            <w:i/>
          </w:rPr>
          <w:t>sk-CounterConfigToAddModList</w:t>
        </w:r>
        <w:proofErr w:type="spellEnd"/>
        <w:r>
          <w:rPr>
            <w:i/>
          </w:rPr>
          <w:t xml:space="preserve"> </w:t>
        </w:r>
        <w:r>
          <w:t>IE:</w:t>
        </w:r>
      </w:ins>
    </w:p>
    <w:p w14:paraId="06DCF321" w14:textId="23455D8C" w:rsidR="006A6F4A" w:rsidRDefault="0010199D">
      <w:pPr>
        <w:pStyle w:val="B2"/>
        <w:rPr>
          <w:ins w:id="395" w:author="RAN2#123-OPPO" w:date="2023-09-07T21:14:00Z"/>
        </w:rPr>
      </w:pPr>
      <w:ins w:id="396" w:author="RAN2#123-OPPO" w:date="2023-09-07T21:14:00Z">
        <w:r>
          <w:t>2&gt;</w:t>
        </w:r>
        <w:r>
          <w:tab/>
          <w:t xml:space="preserve">if an entry with the matching </w:t>
        </w:r>
        <w:proofErr w:type="spellStart"/>
        <w:r>
          <w:rPr>
            <w:i/>
          </w:rPr>
          <w:t>securityCellSetI</w:t>
        </w:r>
      </w:ins>
      <w:ins w:id="397" w:author="RAN2#123bis-OPPO" w:date="2023-10-20T10:59:00Z">
        <w:r w:rsidR="00A42EDE">
          <w:rPr>
            <w:i/>
          </w:rPr>
          <w:t>d</w:t>
        </w:r>
      </w:ins>
      <w:proofErr w:type="spellEnd"/>
      <w:ins w:id="398" w:author="RAN2#123-OPPO" w:date="2023-09-07T21:14:00Z">
        <w:del w:id="399" w:author="RAN2#123bis-OPPO" w:date="2023-10-20T10:59:00Z">
          <w:r w:rsidDel="00A42EDE">
            <w:rPr>
              <w:i/>
            </w:rPr>
            <w:delText>D</w:delText>
          </w:r>
        </w:del>
        <w:r>
          <w:t xml:space="preserve"> exists in the </w:t>
        </w:r>
        <w:proofErr w:type="spellStart"/>
        <w:r>
          <w:rPr>
            <w:i/>
          </w:rPr>
          <w:t>sk-CounterConfigToAddModList</w:t>
        </w:r>
        <w:proofErr w:type="spellEnd"/>
        <w:r>
          <w:t xml:space="preserve"> within the </w:t>
        </w:r>
        <w:proofErr w:type="spellStart"/>
        <w:r>
          <w:rPr>
            <w:i/>
          </w:rPr>
          <w:t>VarConditionalReconfig</w:t>
        </w:r>
        <w:proofErr w:type="spellEnd"/>
        <w:r>
          <w:t>:</w:t>
        </w:r>
      </w:ins>
    </w:p>
    <w:p w14:paraId="6567F933" w14:textId="2D40151A" w:rsidR="006A6F4A" w:rsidRDefault="0010199D">
      <w:pPr>
        <w:pStyle w:val="B3"/>
        <w:rPr>
          <w:ins w:id="400" w:author="RAN2#123-OPPO" w:date="2023-09-07T21:14:00Z"/>
        </w:rPr>
      </w:pPr>
      <w:ins w:id="401" w:author="RAN2#123-OPPO" w:date="2023-09-07T21:14:00Z">
        <w:r>
          <w:t>3&gt;</w:t>
        </w:r>
        <w:r>
          <w:tab/>
          <w:t xml:space="preserve">replace the </w:t>
        </w:r>
        <w:proofErr w:type="spellStart"/>
        <w:r>
          <w:rPr>
            <w:i/>
          </w:rPr>
          <w:t>sk-CounterList</w:t>
        </w:r>
        <w:proofErr w:type="spellEnd"/>
        <w:r>
          <w:t xml:space="preserve"> within the </w:t>
        </w:r>
        <w:proofErr w:type="spellStart"/>
        <w:r>
          <w:rPr>
            <w:i/>
          </w:rPr>
          <w:t>VarConditionalReconfig</w:t>
        </w:r>
        <w:proofErr w:type="spellEnd"/>
        <w:r>
          <w:t xml:space="preserve"> with the value received for this </w:t>
        </w:r>
        <w:proofErr w:type="spellStart"/>
        <w:r>
          <w:rPr>
            <w:i/>
          </w:rPr>
          <w:t>securityCellSetI</w:t>
        </w:r>
      </w:ins>
      <w:ins w:id="402" w:author="RAN2#123bis-OPPO" w:date="2023-10-20T10:59:00Z">
        <w:r w:rsidR="00A42EDE">
          <w:rPr>
            <w:i/>
          </w:rPr>
          <w:t>d</w:t>
        </w:r>
      </w:ins>
      <w:proofErr w:type="spellEnd"/>
      <w:ins w:id="403" w:author="RAN2#123-OPPO" w:date="2023-09-07T21:14:00Z">
        <w:del w:id="404" w:author="RAN2#123bis-OPPO" w:date="2023-10-20T10:59:00Z">
          <w:r w:rsidDel="00A42EDE">
            <w:rPr>
              <w:i/>
            </w:rPr>
            <w:delText>D</w:delText>
          </w:r>
        </w:del>
        <w:r>
          <w:t>;</w:t>
        </w:r>
      </w:ins>
    </w:p>
    <w:p w14:paraId="60D00CEA" w14:textId="77777777" w:rsidR="006A6F4A" w:rsidRDefault="0010199D">
      <w:pPr>
        <w:pStyle w:val="B2"/>
        <w:rPr>
          <w:ins w:id="405" w:author="RAN2#123-OPPO" w:date="2023-09-07T21:14:00Z"/>
        </w:rPr>
      </w:pPr>
      <w:ins w:id="406" w:author="RAN2#123-OPPO" w:date="2023-09-07T21:14:00Z">
        <w:r>
          <w:t>2&gt;</w:t>
        </w:r>
        <w:r>
          <w:tab/>
          <w:t>else:</w:t>
        </w:r>
      </w:ins>
    </w:p>
    <w:p w14:paraId="288C62B9" w14:textId="4B08F75B" w:rsidR="006A6F4A" w:rsidRDefault="0010199D">
      <w:pPr>
        <w:pStyle w:val="B3"/>
        <w:rPr>
          <w:ins w:id="407" w:author="RAN2#123-OPPO" w:date="2023-09-07T21:14:00Z"/>
        </w:rPr>
      </w:pPr>
      <w:ins w:id="408" w:author="RAN2#123-OPPO" w:date="2023-09-07T21:14:00Z">
        <w:r>
          <w:t>3&gt;</w:t>
        </w:r>
        <w:r>
          <w:tab/>
          <w:t xml:space="preserve">add a new entry for this </w:t>
        </w:r>
        <w:proofErr w:type="spellStart"/>
        <w:r>
          <w:rPr>
            <w:i/>
          </w:rPr>
          <w:t>securityCellSetI</w:t>
        </w:r>
      </w:ins>
      <w:ins w:id="409" w:author="RAN2#123bis-OPPO" w:date="2023-10-20T10:59:00Z">
        <w:r w:rsidR="00A42EDE">
          <w:rPr>
            <w:i/>
          </w:rPr>
          <w:t>d</w:t>
        </w:r>
      </w:ins>
      <w:proofErr w:type="spellEnd"/>
      <w:ins w:id="410" w:author="RAN2#123-OPPO" w:date="2023-09-07T21:14:00Z">
        <w:del w:id="411" w:author="RAN2#123bis-OPPO" w:date="2023-10-20T10:59:00Z">
          <w:r w:rsidDel="00A42EDE">
            <w:rPr>
              <w:i/>
            </w:rPr>
            <w:delText>D</w:delText>
          </w:r>
        </w:del>
        <w:r>
          <w:t xml:space="preserve"> within the </w:t>
        </w:r>
        <w:proofErr w:type="spellStart"/>
        <w:r>
          <w:rPr>
            <w:i/>
          </w:rPr>
          <w:t>VarConditionalReconfig</w:t>
        </w:r>
        <w:proofErr w:type="spellEnd"/>
        <w:r>
          <w:t>;</w:t>
        </w:r>
      </w:ins>
    </w:p>
    <w:p w14:paraId="2CB41465" w14:textId="5E398CB5" w:rsidR="006A6F4A" w:rsidRDefault="0010199D">
      <w:pPr>
        <w:pStyle w:val="B1"/>
        <w:rPr>
          <w:ins w:id="412" w:author="RAN2#123-OPPO" w:date="2023-09-07T21:14:00Z"/>
        </w:rPr>
      </w:pPr>
      <w:ins w:id="413" w:author="RAN2#123-OPPO" w:date="2023-09-07T21:14:00Z">
        <w:r>
          <w:t>1&gt;</w:t>
        </w:r>
        <w:r>
          <w:tab/>
          <w:t xml:space="preserve">for each </w:t>
        </w:r>
        <w:proofErr w:type="spellStart"/>
        <w:r>
          <w:rPr>
            <w:i/>
          </w:rPr>
          <w:t>securityCellSetI</w:t>
        </w:r>
      </w:ins>
      <w:ins w:id="414" w:author="RAN2#123bis-OPPO" w:date="2023-10-20T10:59:00Z">
        <w:r w:rsidR="00A42EDE">
          <w:rPr>
            <w:i/>
          </w:rPr>
          <w:t>d</w:t>
        </w:r>
      </w:ins>
      <w:proofErr w:type="spellEnd"/>
      <w:ins w:id="415" w:author="RAN2#123-OPPO" w:date="2023-09-07T21:14:00Z">
        <w:del w:id="416" w:author="RAN2#123bis-OPPO" w:date="2023-10-20T10:59:00Z">
          <w:r w:rsidDel="00A42EDE">
            <w:rPr>
              <w:i/>
            </w:rPr>
            <w:delText>D</w:delText>
          </w:r>
        </w:del>
        <w:r>
          <w:t xml:space="preserve"> value included in the</w:t>
        </w:r>
        <w:r>
          <w:rPr>
            <w:i/>
          </w:rPr>
          <w:t xml:space="preserve"> </w:t>
        </w:r>
        <w:proofErr w:type="spellStart"/>
        <w:r>
          <w:rPr>
            <w:i/>
          </w:rPr>
          <w:t>sk-CounterConfigToRemoveList</w:t>
        </w:r>
        <w:proofErr w:type="spellEnd"/>
        <w:r>
          <w:rPr>
            <w:i/>
          </w:rPr>
          <w:t xml:space="preserve"> </w:t>
        </w:r>
        <w:r>
          <w:t xml:space="preserve">that is part of the current </w:t>
        </w:r>
        <w:proofErr w:type="spellStart"/>
        <w:r>
          <w:rPr>
            <w:i/>
          </w:rPr>
          <w:t>sk-CounterConfigToAddModList</w:t>
        </w:r>
        <w:proofErr w:type="spellEnd"/>
        <w:r>
          <w:t xml:space="preserve"> in </w:t>
        </w:r>
        <w:proofErr w:type="spellStart"/>
        <w:r>
          <w:rPr>
            <w:i/>
          </w:rPr>
          <w:t>VarConditionalReconfig</w:t>
        </w:r>
        <w:proofErr w:type="spellEnd"/>
        <w:r>
          <w:t>:</w:t>
        </w:r>
      </w:ins>
    </w:p>
    <w:p w14:paraId="137F4195" w14:textId="55CB8A85" w:rsidR="006A6F4A" w:rsidRDefault="0010199D">
      <w:pPr>
        <w:pStyle w:val="B2"/>
        <w:rPr>
          <w:ins w:id="417" w:author="RAN2#123-OPPO" w:date="2023-09-01T10:00:00Z"/>
        </w:rPr>
      </w:pPr>
      <w:ins w:id="418" w:author="RAN2#123-OPPO" w:date="2023-09-07T21:14:00Z">
        <w:r>
          <w:t>2&gt;</w:t>
        </w:r>
        <w:r>
          <w:tab/>
          <w:t xml:space="preserve">remove the entry with the matching </w:t>
        </w:r>
        <w:proofErr w:type="spellStart"/>
        <w:r>
          <w:rPr>
            <w:i/>
          </w:rPr>
          <w:t>securityCellSetI</w:t>
        </w:r>
      </w:ins>
      <w:ins w:id="419" w:author="RAN2#123bis-OPPO" w:date="2023-10-20T10:59:00Z">
        <w:r w:rsidR="00A42EDE">
          <w:rPr>
            <w:i/>
          </w:rPr>
          <w:t>d</w:t>
        </w:r>
      </w:ins>
      <w:proofErr w:type="spellEnd"/>
      <w:ins w:id="420" w:author="RAN2#123-OPPO" w:date="2023-09-07T21:14:00Z">
        <w:del w:id="421" w:author="RAN2#123bis-OPPO" w:date="2023-10-20T10:59:00Z">
          <w:r w:rsidDel="00A42EDE">
            <w:rPr>
              <w:i/>
            </w:rPr>
            <w:delText>D</w:delText>
          </w:r>
        </w:del>
        <w:r>
          <w:t xml:space="preserve"> from the </w:t>
        </w:r>
        <w:proofErr w:type="spellStart"/>
        <w:r>
          <w:rPr>
            <w:i/>
          </w:rPr>
          <w:t>sk-CounterConfigToAddModList</w:t>
        </w:r>
        <w:proofErr w:type="spellEnd"/>
        <w:r>
          <w:t>;</w:t>
        </w:r>
      </w:ins>
    </w:p>
    <w:p w14:paraId="1403B145" w14:textId="77777777" w:rsidR="006A6F4A" w:rsidRDefault="0010199D">
      <w:pPr>
        <w:pStyle w:val="NO"/>
        <w:rPr>
          <w:i/>
          <w:color w:val="FF0000"/>
        </w:rPr>
      </w:pPr>
      <w:ins w:id="422" w:author="RAN2#123-OPPO" w:date="2023-09-08T06:23:00Z">
        <w:r>
          <w:rPr>
            <w:i/>
            <w:color w:val="FF0000"/>
          </w:rPr>
          <w:lastRenderedPageBreak/>
          <w:t xml:space="preserve">Editor’s Note: </w:t>
        </w:r>
        <w:r>
          <w:rPr>
            <w:rFonts w:eastAsia="DengXian"/>
            <w:i/>
            <w:color w:val="FF0000"/>
            <w:lang w:eastAsia="zh-CN"/>
          </w:rPr>
          <w:t xml:space="preserve">FFS on the how to update/release the </w:t>
        </w:r>
        <w:proofErr w:type="spellStart"/>
        <w:r>
          <w:rPr>
            <w:rFonts w:eastAsia="DengXian"/>
            <w:i/>
            <w:color w:val="FF0000"/>
            <w:lang w:eastAsia="zh-CN"/>
          </w:rPr>
          <w:t>sk</w:t>
        </w:r>
        <w:proofErr w:type="spellEnd"/>
        <w:r>
          <w:rPr>
            <w:rFonts w:eastAsia="DengXian"/>
            <w:i/>
            <w:color w:val="FF0000"/>
            <w:lang w:eastAsia="zh-CN"/>
          </w:rPr>
          <w:t>-counters.</w:t>
        </w:r>
      </w:ins>
    </w:p>
    <w:p w14:paraId="6CB46A1F" w14:textId="77777777" w:rsidR="006A6F4A" w:rsidRDefault="0010199D">
      <w:pPr>
        <w:pStyle w:val="Heading3"/>
        <w:rPr>
          <w:rFonts w:eastAsia="MS Mincho"/>
        </w:rPr>
      </w:pPr>
      <w:bookmarkStart w:id="423" w:name="_Toc146780777"/>
      <w:bookmarkStart w:id="424" w:name="_Toc139045063"/>
      <w:bookmarkStart w:id="425" w:name="_Toc60776804"/>
      <w:bookmarkStart w:id="426" w:name="_Toc139045066"/>
      <w:bookmarkStart w:id="427" w:name="_Toc60776806"/>
      <w:bookmarkStart w:id="428" w:name="_Toc131064804"/>
      <w:bookmarkStart w:id="429" w:name="_Toc60777089"/>
      <w:bookmarkStart w:id="430" w:name="_Hlk54206646"/>
      <w:bookmarkStart w:id="431" w:name="_Toc139045065"/>
      <w:bookmarkEnd w:id="17"/>
      <w:bookmarkEnd w:id="18"/>
      <w:r>
        <w:rPr>
          <w:rFonts w:eastAsia="MS Mincho"/>
        </w:rPr>
        <w:t>5.3.7</w:t>
      </w:r>
      <w:r>
        <w:rPr>
          <w:rFonts w:eastAsia="MS Mincho"/>
        </w:rPr>
        <w:tab/>
        <w:t>RRC connection re-establishment</w:t>
      </w:r>
      <w:bookmarkEnd w:id="423"/>
    </w:p>
    <w:p w14:paraId="60582118" w14:textId="77777777" w:rsidR="006A6F4A" w:rsidRDefault="0010199D">
      <w:pPr>
        <w:pStyle w:val="Heading4"/>
      </w:pPr>
      <w:bookmarkStart w:id="432" w:name="_Toc146780778"/>
      <w:r>
        <w:t>5.3.7.1</w:t>
      </w:r>
      <w:r>
        <w:tab/>
        <w:t>General</w:t>
      </w:r>
      <w:bookmarkEnd w:id="432"/>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21" o:title=""/>
          </v:shape>
          <o:OLEObject Type="Embed" ProgID="Mscgen.Chart" ShapeID="_x0000_i1025" DrawAspect="Content" ObjectID="_1759320396" r:id="rId22"/>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55pt" o:ole="">
            <v:imagedata r:id="rId23" o:title=""/>
          </v:shape>
          <o:OLEObject Type="Embed" ProgID="Mscgen.Chart" ShapeID="_x0000_i1026" DrawAspect="Content" ObjectID="_1759320397" r:id="rId24"/>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49CE3903" w14:textId="77777777" w:rsidR="006A6F4A" w:rsidRDefault="0010199D">
      <w:r>
        <w:t xml:space="preserve">The network applies the procedure </w:t>
      </w:r>
      <w:proofErr w:type="spellStart"/>
      <w:r>
        <w:t>e.g</w:t>
      </w:r>
      <w:proofErr w:type="spellEnd"/>
      <w:r>
        <w:t xml:space="preserve">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Heading4"/>
      </w:pPr>
      <w:bookmarkStart w:id="433" w:name="_Toc146780779"/>
      <w:r>
        <w:lastRenderedPageBreak/>
        <w:t>5.3.7.2</w:t>
      </w:r>
      <w:r>
        <w:tab/>
        <w:t>Initiation</w:t>
      </w:r>
      <w:bookmarkEnd w:id="433"/>
    </w:p>
    <w:p w14:paraId="4EF4FFD5" w14:textId="77777777" w:rsidR="006A6F4A" w:rsidRDefault="0010199D">
      <w:r>
        <w:t>The UE initiates the procedure when one of the following conditions is met:</w:t>
      </w:r>
    </w:p>
    <w:p w14:paraId="28076D51" w14:textId="77777777" w:rsidR="006A6F4A" w:rsidRDefault="0010199D">
      <w:pPr>
        <w:pStyle w:val="B1"/>
      </w:pPr>
      <w:r>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434" w:author="RAN2#123-OPPO" w:date="2023-09-08T20:21:00Z"/>
        </w:rPr>
      </w:pPr>
      <w:commentRangeStart w:id="435"/>
      <w:commentRangeStart w:id="436"/>
      <w:ins w:id="437" w:author="RAN2#123-OPPO" w:date="2023-09-08T20:21:00Z">
        <w:r>
          <w:t>1&gt;</w:t>
        </w:r>
        <w:r>
          <w:tab/>
        </w:r>
      </w:ins>
      <w:ins w:id="438" w:author="RAN2#123-OPPO" w:date="2023-09-08T10:09:00Z">
        <w:r>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ins>
      <w:proofErr w:type="spellEnd"/>
      <w:ins w:id="439" w:author="RAN2#123-OPPO" w:date="2023-09-08T21:54:00Z">
        <w:r>
          <w:t>:</w:t>
        </w:r>
      </w:ins>
    </w:p>
    <w:p w14:paraId="7123A8DB" w14:textId="77777777" w:rsidR="006A6F4A" w:rsidRDefault="0010199D">
      <w:pPr>
        <w:pStyle w:val="B2"/>
        <w:rPr>
          <w:ins w:id="440" w:author="RAN2#123-OPPO" w:date="2023-09-08T21:42:00Z"/>
        </w:rPr>
      </w:pPr>
      <w:ins w:id="441" w:author="RAN2#123-OPPO" w:date="2023-09-08T21:45:00Z">
        <w:r>
          <w:lastRenderedPageBreak/>
          <w:t>2</w:t>
        </w:r>
      </w:ins>
      <w:ins w:id="442" w:author="RAN2#123-OPPO" w:date="2023-09-08T21:42:00Z">
        <w:r>
          <w:t xml:space="preserve">&gt; if the </w:t>
        </w:r>
        <w:proofErr w:type="spellStart"/>
        <w:r>
          <w:rPr>
            <w:i/>
          </w:rPr>
          <w:t>reportConfigId</w:t>
        </w:r>
        <w:proofErr w:type="spellEnd"/>
        <w:r>
          <w:t xml:space="preserve"> is associated the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43" w:author="RAN2#123-OPPO" w:date="2023-09-08T21:51:00Z">
        <w:r>
          <w:t>or</w:t>
        </w:r>
      </w:ins>
    </w:p>
    <w:p w14:paraId="0011C72F" w14:textId="77777777" w:rsidR="006A6F4A" w:rsidRDefault="0010199D">
      <w:pPr>
        <w:pStyle w:val="B2"/>
        <w:rPr>
          <w:ins w:id="444" w:author="RAN2#123-OPPO" w:date="2023-08-29T11:36:00Z"/>
        </w:rPr>
      </w:pPr>
      <w:ins w:id="445" w:author="RAN2#123-OPPO" w:date="2023-09-08T21:45:00Z">
        <w:r>
          <w:t>2</w:t>
        </w:r>
      </w:ins>
      <w:ins w:id="446" w:author="RAN2#123-OPPO" w:date="2023-09-08T21:42:00Z">
        <w:r>
          <w:t>&gt; if the</w:t>
        </w:r>
        <w:r>
          <w:rPr>
            <w:i/>
          </w:rPr>
          <w:t xml:space="preserve"> </w:t>
        </w:r>
        <w:proofErr w:type="spellStart"/>
        <w:r>
          <w:rPr>
            <w:i/>
          </w:rPr>
          <w:t>reportConfigId</w:t>
        </w:r>
        <w:proofErr w:type="spellEnd"/>
        <w:r>
          <w:t xml:space="preserve"> is associated with </w:t>
        </w:r>
      </w:ins>
      <w:ins w:id="447" w:author="RAN2#123-OPPO" w:date="2023-09-08T21:43:00Z">
        <w:r>
          <w:t>the</w:t>
        </w:r>
      </w:ins>
      <w:ins w:id="448" w:author="RAN2#123-OPPO" w:date="2023-09-08T21:42: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ins w:id="449" w:author="RAN2#123-OPPO" w:date="2023-09-08T21:53:00Z">
        <w:r>
          <w:rPr>
            <w:rStyle w:val="CommentReference"/>
          </w:rPr>
          <w:t xml:space="preserve"> </w:t>
        </w:r>
      </w:ins>
    </w:p>
    <w:p w14:paraId="4512FFA9" w14:textId="77777777" w:rsidR="006A6F4A" w:rsidRDefault="0010199D">
      <w:pPr>
        <w:pStyle w:val="B3"/>
        <w:rPr>
          <w:ins w:id="450" w:author="RAN2#123-OPPO" w:date="2023-08-29T11:36:00Z"/>
        </w:rPr>
      </w:pPr>
      <w:ins w:id="451" w:author="RAN2#123-OPPO" w:date="2023-08-29T11:42:00Z">
        <w:r>
          <w:t>3</w:t>
        </w:r>
      </w:ins>
      <w:ins w:id="452" w:author="RAN2#123-OPPO" w:date="2023-08-29T11:36:00Z">
        <w:r>
          <w:t>&gt;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4E6C8F9" w14:textId="77777777" w:rsidR="006A6F4A" w:rsidRDefault="0010199D">
      <w:pPr>
        <w:pStyle w:val="B2"/>
        <w:rPr>
          <w:ins w:id="453" w:author="RAN2#123-OPPO" w:date="2023-09-08T22:01:00Z"/>
        </w:rPr>
      </w:pPr>
      <w:ins w:id="454" w:author="RAN2#123-OPPO" w:date="2023-09-08T22:01:00Z">
        <w:r>
          <w:t xml:space="preserve">2&gt; 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ins>
    </w:p>
    <w:p w14:paraId="24B899A7" w14:textId="77777777" w:rsidR="006A6F4A" w:rsidRDefault="0010199D">
      <w:pPr>
        <w:pStyle w:val="B3"/>
        <w:rPr>
          <w:ins w:id="455" w:author="RAN2#123-OPPO" w:date="2023-09-08T21:54:00Z"/>
        </w:rPr>
      </w:pPr>
      <w:ins w:id="456" w:author="RAN2#123-OPPO" w:date="2023-09-08T22:32:00Z">
        <w:r>
          <w:t>3</w:t>
        </w:r>
      </w:ins>
      <w:ins w:id="457" w:author="RAN2#123-OPPO" w:date="2023-09-08T21:54:00Z">
        <w:r>
          <w:t xml:space="preserve">&gt; if the </w:t>
        </w:r>
        <w:proofErr w:type="spellStart"/>
        <w:r>
          <w:rPr>
            <w:i/>
          </w:rPr>
          <w:t>measObjectId</w:t>
        </w:r>
        <w:proofErr w:type="spellEnd"/>
        <w:r>
          <w:t xml:space="preserve"> is associated with </w:t>
        </w:r>
      </w:ins>
      <w:ins w:id="458" w:author="RAN2#123-OPPO" w:date="2023-09-08T21:57:00Z">
        <w:r>
          <w:t>the</w:t>
        </w:r>
      </w:ins>
      <w:ins w:id="459" w:author="RAN2#123-OPPO" w:date="2023-09-08T21:54: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60" w:author="RAN2#123-OPPO" w:date="2023-09-08T21:55:00Z">
        <w:r>
          <w:t>or</w:t>
        </w:r>
      </w:ins>
    </w:p>
    <w:p w14:paraId="58EB610D" w14:textId="77777777" w:rsidR="006A6F4A" w:rsidRDefault="0010199D">
      <w:pPr>
        <w:pStyle w:val="B3"/>
        <w:rPr>
          <w:ins w:id="461" w:author="RAN2#123-OPPO" w:date="2023-09-08T21:54:00Z"/>
        </w:rPr>
      </w:pPr>
      <w:ins w:id="462" w:author="RAN2#123-OPPO" w:date="2023-09-08T22:32:00Z">
        <w:r>
          <w:t>3</w:t>
        </w:r>
      </w:ins>
      <w:ins w:id="463" w:author="RAN2#123-OPPO" w:date="2023-09-08T21:54:00Z">
        <w:r>
          <w:t xml:space="preserve">&gt; if the </w:t>
        </w:r>
        <w:proofErr w:type="spellStart"/>
        <w:r>
          <w:rPr>
            <w:i/>
          </w:rPr>
          <w:t>measObjectId</w:t>
        </w:r>
        <w:proofErr w:type="spellEnd"/>
        <w:r>
          <w:t xml:space="preserve"> is associated with </w:t>
        </w:r>
      </w:ins>
      <w:ins w:id="464" w:author="RAN2#123-OPPO" w:date="2023-09-08T21:57:00Z">
        <w:r>
          <w:t xml:space="preserve">the </w:t>
        </w:r>
      </w:ins>
      <w:proofErr w:type="spellStart"/>
      <w:ins w:id="465" w:author="RAN2#123-OPPO" w:date="2023-09-08T21:54:00Z">
        <w:r>
          <w:rPr>
            <w:i/>
          </w:rPr>
          <w:t>measId</w:t>
        </w:r>
        <w:proofErr w:type="spellEnd"/>
        <w:r>
          <w:t xml:space="preserve"> indicated by the </w:t>
        </w:r>
        <w:proofErr w:type="spellStart"/>
        <w:r>
          <w:rPr>
            <w:i/>
          </w:rPr>
          <w:t>condExecutionCond</w:t>
        </w:r>
        <w:proofErr w:type="spellEnd"/>
        <w:r>
          <w:t xml:space="preserve"> or the </w:t>
        </w:r>
        <w:proofErr w:type="spellStart"/>
        <w: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58F71134" w14:textId="77777777" w:rsidR="006A6F4A" w:rsidRDefault="0010199D">
      <w:pPr>
        <w:pStyle w:val="B4"/>
        <w:rPr>
          <w:ins w:id="466" w:author="RAN2#123-OPPO" w:date="2023-08-29T11:36:00Z"/>
        </w:rPr>
      </w:pPr>
      <w:ins w:id="467" w:author="RAN2#123-OPPO" w:date="2023-09-08T22:39:00Z">
        <w:r>
          <w:t>4</w:t>
        </w:r>
      </w:ins>
      <w:ins w:id="468" w:author="RAN2#123-OPPO" w:date="2023-08-29T11:36:00Z">
        <w:r>
          <w:t>&gt;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195BDDCC" w14:textId="77777777" w:rsidR="006A6F4A" w:rsidRDefault="0010199D">
      <w:pPr>
        <w:pStyle w:val="B2"/>
        <w:rPr>
          <w:ins w:id="469" w:author="RAN2#123bis-OPPO" w:date="2023-10-17T11:06:00Z"/>
        </w:rPr>
      </w:pPr>
      <w:ins w:id="470" w:author="RAN2#123-OPPO" w:date="2023-08-29T11:42:00Z">
        <w:r>
          <w:t>2</w:t>
        </w:r>
      </w:ins>
      <w:ins w:id="471" w:author="RAN2#123-OPPO" w:date="2023-08-29T11:36:00Z">
        <w:r>
          <w:t>&gt;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commentRangeEnd w:id="435"/>
      <w:r w:rsidR="00C4244B">
        <w:rPr>
          <w:rStyle w:val="CommentReference"/>
        </w:rPr>
        <w:commentReference w:id="435"/>
      </w:r>
      <w:commentRangeEnd w:id="436"/>
      <w:r w:rsidR="007D7E58">
        <w:rPr>
          <w:rStyle w:val="CommentReference"/>
        </w:rPr>
        <w:commentReference w:id="436"/>
      </w:r>
    </w:p>
    <w:p w14:paraId="74588FC8" w14:textId="77777777" w:rsidR="006A6F4A" w:rsidRDefault="0010199D">
      <w:pPr>
        <w:ind w:left="568" w:hanging="284"/>
        <w:rPr>
          <w:rFonts w:eastAsiaTheme="minorEastAsia"/>
        </w:rPr>
      </w:pPr>
      <w:commentRangeStart w:id="472"/>
      <w:commentRangeStart w:id="473"/>
      <w:ins w:id="474" w:author="RAN2#123bis-OPPO" w:date="2023-10-17T11:06:00Z">
        <w:r>
          <w:rPr>
            <w:rFonts w:eastAsiaTheme="minorEastAsia"/>
          </w:rPr>
          <w:t>1&gt;</w:t>
        </w:r>
        <w:r>
          <w:rPr>
            <w:rFonts w:eastAsiaTheme="minorEastAsia"/>
          </w:rPr>
          <w:tab/>
          <w:t xml:space="preserve">remove all the entries within the </w:t>
        </w:r>
        <w:proofErr w:type="spellStart"/>
        <w:r>
          <w:rPr>
            <w:rFonts w:eastAsiaTheme="minorEastAsia"/>
            <w:i/>
          </w:rPr>
          <w:t>VarServingSecurityCellSetID</w:t>
        </w:r>
        <w:proofErr w:type="spellEnd"/>
        <w:r>
          <w:rPr>
            <w:rFonts w:eastAsiaTheme="minorEastAsia"/>
          </w:rPr>
          <w:t>, if any;</w:t>
        </w:r>
      </w:ins>
      <w:commentRangeEnd w:id="472"/>
      <w:r w:rsidR="00094DD5">
        <w:rPr>
          <w:rStyle w:val="CommentReference"/>
        </w:rPr>
        <w:commentReference w:id="472"/>
      </w:r>
      <w:commentRangeEnd w:id="473"/>
      <w:r w:rsidR="003F2971">
        <w:rPr>
          <w:rStyle w:val="CommentReference"/>
        </w:rPr>
        <w:commentReference w:id="473"/>
      </w:r>
    </w:p>
    <w:p w14:paraId="0490E019" w14:textId="77777777" w:rsidR="006A6F4A" w:rsidRDefault="0010199D">
      <w:pPr>
        <w:pStyle w:val="B1"/>
      </w:pPr>
      <w:r>
        <w:t>1&gt;</w:t>
      </w:r>
      <w:r>
        <w:tab/>
        <w:t xml:space="preserve">if UE is not configured with </w:t>
      </w:r>
      <w:proofErr w:type="spellStart"/>
      <w:r>
        <w:rPr>
          <w:i/>
        </w:rPr>
        <w:t>attemptCondReconfig</w:t>
      </w:r>
      <w:proofErr w:type="spellEnd"/>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proofErr w:type="spellStart"/>
      <w:r>
        <w:rPr>
          <w:i/>
        </w:rPr>
        <w:t>spCellConfig</w:t>
      </w:r>
      <w:proofErr w:type="spellEnd"/>
      <w:r>
        <w:t>, if configured;</w:t>
      </w:r>
    </w:p>
    <w:p w14:paraId="32595AD8" w14:textId="77777777" w:rsidR="006A6F4A" w:rsidRDefault="0010199D">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28FEECC8" w14:textId="77777777" w:rsidR="006A6F4A" w:rsidRDefault="0010199D">
      <w:pPr>
        <w:pStyle w:val="B2"/>
      </w:pPr>
      <w:r>
        <w:t>2&gt;</w:t>
      </w:r>
      <w:r>
        <w:tab/>
        <w:t xml:space="preserve">release the MCG </w:t>
      </w:r>
      <w:proofErr w:type="spellStart"/>
      <w:r>
        <w:t>SCell</w:t>
      </w:r>
      <w:proofErr w:type="spellEnd"/>
      <w:r>
        <w:t>(s),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CD3255F" w14:textId="77777777" w:rsidR="006A6F4A" w:rsidRDefault="0010199D">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B4D840E" w14:textId="77777777" w:rsidR="006A6F4A" w:rsidRDefault="0010199D">
      <w:pPr>
        <w:pStyle w:val="B2"/>
      </w:pPr>
      <w:r>
        <w:t>2&gt;</w:t>
      </w:r>
      <w:r>
        <w:tab/>
        <w:t xml:space="preserve">release </w:t>
      </w:r>
      <w:proofErr w:type="spellStart"/>
      <w:r>
        <w:rPr>
          <w:i/>
        </w:rPr>
        <w:t>idc-AssistanceConfig</w:t>
      </w:r>
      <w:proofErr w:type="spellEnd"/>
      <w:r>
        <w:t>, if configured;</w:t>
      </w:r>
    </w:p>
    <w:p w14:paraId="57CFDF0E" w14:textId="77777777" w:rsidR="006A6F4A" w:rsidRDefault="0010199D">
      <w:pPr>
        <w:pStyle w:val="B2"/>
      </w:pPr>
      <w:r>
        <w:t>2&gt;</w:t>
      </w:r>
      <w:r>
        <w:tab/>
        <w:t xml:space="preserve">release </w:t>
      </w:r>
      <w:proofErr w:type="spellStart"/>
      <w:r>
        <w:rPr>
          <w:i/>
        </w:rPr>
        <w:t>btNameList</w:t>
      </w:r>
      <w:proofErr w:type="spellEnd"/>
      <w:r>
        <w:t>, if configured;</w:t>
      </w:r>
    </w:p>
    <w:p w14:paraId="5CAD1159" w14:textId="77777777" w:rsidR="006A6F4A" w:rsidRDefault="0010199D">
      <w:pPr>
        <w:pStyle w:val="B2"/>
      </w:pPr>
      <w:r>
        <w:t>2&gt;</w:t>
      </w:r>
      <w:r>
        <w:tab/>
        <w:t xml:space="preserve">release </w:t>
      </w:r>
      <w:proofErr w:type="spellStart"/>
      <w:r>
        <w:rPr>
          <w:i/>
        </w:rPr>
        <w:t>wlanNameList</w:t>
      </w:r>
      <w:proofErr w:type="spellEnd"/>
      <w:r>
        <w:t>, if configured;</w:t>
      </w:r>
    </w:p>
    <w:p w14:paraId="767F676F" w14:textId="77777777" w:rsidR="006A6F4A" w:rsidRDefault="0010199D">
      <w:pPr>
        <w:pStyle w:val="B2"/>
      </w:pPr>
      <w:r>
        <w:t>2&gt;</w:t>
      </w:r>
      <w:r>
        <w:tab/>
        <w:t xml:space="preserve">release </w:t>
      </w:r>
      <w:proofErr w:type="spellStart"/>
      <w:r>
        <w:rPr>
          <w:i/>
        </w:rPr>
        <w:t>sensorNameList</w:t>
      </w:r>
      <w:proofErr w:type="spellEnd"/>
      <w:r>
        <w:t>, if configured;</w:t>
      </w:r>
    </w:p>
    <w:p w14:paraId="10B000F1" w14:textId="77777777" w:rsidR="006A6F4A" w:rsidRDefault="0010199D">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4B20DB84" w14:textId="77777777" w:rsidR="006A6F4A" w:rsidRDefault="0010199D">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2391C" w14:textId="77777777" w:rsidR="006A6F4A" w:rsidRDefault="0010199D">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2A5BF0F" w14:textId="77777777" w:rsidR="006A6F4A" w:rsidRDefault="0010199D">
      <w:pPr>
        <w:pStyle w:val="B2"/>
      </w:pPr>
      <w:r>
        <w:lastRenderedPageBreak/>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5B9FA51F" w14:textId="77777777" w:rsidR="006A6F4A" w:rsidRDefault="0010199D">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168E8E13" w14:textId="77777777" w:rsidR="006A6F4A" w:rsidRDefault="0010199D">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27D9378E" w14:textId="77777777" w:rsidR="006A6F4A" w:rsidRDefault="0010199D">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3350D4A" w14:textId="77777777" w:rsidR="006A6F4A" w:rsidRDefault="0010199D">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proofErr w:type="spellStart"/>
      <w:r>
        <w:rPr>
          <w:i/>
        </w:rPr>
        <w:t>scg-DeactivationPreferenceConfig</w:t>
      </w:r>
      <w:proofErr w:type="spellEnd"/>
      <w:r>
        <w:t>, if configured, and stop timer T346i, if running;</w:t>
      </w:r>
    </w:p>
    <w:p w14:paraId="6E0549F6" w14:textId="77777777" w:rsidR="006A6F4A" w:rsidRDefault="0010199D">
      <w:pPr>
        <w:pStyle w:val="B2"/>
      </w:pPr>
      <w:r>
        <w:t>2&gt;</w:t>
      </w:r>
      <w:r>
        <w:tab/>
        <w:t xml:space="preserve">release </w:t>
      </w:r>
      <w:proofErr w:type="spellStart"/>
      <w:r>
        <w:rPr>
          <w:i/>
          <w:iCs/>
        </w:rPr>
        <w:t>propDelayDiffReportConfig</w:t>
      </w:r>
      <w:proofErr w:type="spellEnd"/>
      <w:r>
        <w:t>, if configured;</w:t>
      </w:r>
    </w:p>
    <w:p w14:paraId="5BF3559C" w14:textId="77777777" w:rsidR="006A6F4A" w:rsidRDefault="0010199D">
      <w:pPr>
        <w:pStyle w:val="B2"/>
      </w:pPr>
      <w:r>
        <w:t>2&gt;</w:t>
      </w:r>
      <w:r>
        <w:tab/>
        <w:t xml:space="preserve">release </w:t>
      </w:r>
      <w:proofErr w:type="spellStart"/>
      <w:r>
        <w:rPr>
          <w:i/>
        </w:rPr>
        <w:t>rrm-MeasRelaxationReportingConfig</w:t>
      </w:r>
      <w:proofErr w:type="spellEnd"/>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proofErr w:type="spellStart"/>
      <w:r>
        <w:rPr>
          <w:i/>
        </w:rPr>
        <w:t>minSchedulingOffsetPreferenceConfigExt</w:t>
      </w:r>
      <w:proofErr w:type="spellEnd"/>
      <w:r>
        <w:t>, if configured;</w:t>
      </w:r>
    </w:p>
    <w:p w14:paraId="670F7982" w14:textId="77777777" w:rsidR="006A6F4A" w:rsidRDefault="0010199D">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 xml:space="preserve">release the PDCP entity for the source </w:t>
      </w:r>
      <w:proofErr w:type="spellStart"/>
      <w:r>
        <w:t>SpCell</w:t>
      </w:r>
      <w:proofErr w:type="spellEnd"/>
      <w:r>
        <w:t>;</w:t>
      </w:r>
    </w:p>
    <w:p w14:paraId="0E1B1E94"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4170BF99" w14:textId="77777777" w:rsidR="006A6F4A" w:rsidRDefault="0010199D">
      <w:pPr>
        <w:pStyle w:val="B2"/>
      </w:pPr>
      <w:r>
        <w:t>2&gt;</w:t>
      </w:r>
      <w:r>
        <w:tab/>
        <w:t xml:space="preserve">release the physical channel configuration for the source </w:t>
      </w:r>
      <w:proofErr w:type="spellStart"/>
      <w:r>
        <w:t>SpCell</w:t>
      </w:r>
      <w:proofErr w:type="spellEnd"/>
      <w:r>
        <w:t>;</w:t>
      </w:r>
    </w:p>
    <w:p w14:paraId="1D733464"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7AD91B4" w14:textId="77777777" w:rsidR="006A6F4A" w:rsidRDefault="0010199D">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SimSun"/>
          <w:lang w:eastAsia="en-US"/>
        </w:rPr>
        <w:t>(i.e., maintain the PC5 RRC connection)</w:t>
      </w:r>
      <w:r>
        <w:t>:</w:t>
      </w:r>
    </w:p>
    <w:p w14:paraId="415F66A4" w14:textId="77777777" w:rsidR="006A6F4A" w:rsidRDefault="0010199D">
      <w:pPr>
        <w:pStyle w:val="B3"/>
      </w:pPr>
      <w:r>
        <w:t>3&gt;</w:t>
      </w:r>
      <w:r>
        <w:tab/>
      </w:r>
      <w:r>
        <w:rPr>
          <w:rFonts w:eastAsia="SimSun"/>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Heading4"/>
      </w:pPr>
      <w:bookmarkStart w:id="475" w:name="_Toc146780780"/>
      <w:r>
        <w:t>5.3.7.3</w:t>
      </w:r>
      <w:r>
        <w:tab/>
        <w:t>Actions following cell selection while T311 is running</w:t>
      </w:r>
      <w:bookmarkEnd w:id="475"/>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proofErr w:type="spellStart"/>
      <w:r>
        <w:rPr>
          <w:i/>
        </w:rPr>
        <w:t>attemptCondReconfig</w:t>
      </w:r>
      <w:proofErr w:type="spellEnd"/>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58D2E2EB" w14:textId="77777777" w:rsidR="006A6F4A" w:rsidRDefault="0010199D">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D58316E" w14:textId="77777777" w:rsidR="006A6F4A" w:rsidRDefault="0010199D">
      <w:pPr>
        <w:pStyle w:val="B2"/>
      </w:pPr>
      <w:r>
        <w:lastRenderedPageBreak/>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2B6D1D8E" w14:textId="77777777" w:rsidR="006A6F4A" w:rsidRDefault="0010199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proofErr w:type="spellStart"/>
      <w:r>
        <w:rPr>
          <w:i/>
        </w:rPr>
        <w:t>attemptCondReconfig</w:t>
      </w:r>
      <w:proofErr w:type="spellEnd"/>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proofErr w:type="spellStart"/>
      <w:r>
        <w:rPr>
          <w:i/>
        </w:rPr>
        <w:t>spCellConfig</w:t>
      </w:r>
      <w:proofErr w:type="spellEnd"/>
      <w:r>
        <w:t>, if configured;</w:t>
      </w:r>
    </w:p>
    <w:p w14:paraId="1F536D57" w14:textId="77777777" w:rsidR="006A6F4A" w:rsidRDefault="0010199D">
      <w:pPr>
        <w:pStyle w:val="B3"/>
      </w:pPr>
      <w:r>
        <w:t>3&gt;</w:t>
      </w:r>
      <w:r>
        <w:tab/>
        <w:t xml:space="preserve">release the MCG </w:t>
      </w:r>
      <w:proofErr w:type="spellStart"/>
      <w:r>
        <w:t>SCell</w:t>
      </w:r>
      <w:proofErr w:type="spellEnd"/>
      <w:r>
        <w:t>(s), if configured;</w:t>
      </w:r>
    </w:p>
    <w:p w14:paraId="5E967374" w14:textId="77777777" w:rsidR="006A6F4A" w:rsidRDefault="0010199D">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4CD8029B" w14:textId="77777777" w:rsidR="006A6F4A" w:rsidRDefault="0010199D">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proofErr w:type="spellStart"/>
      <w:r>
        <w:rPr>
          <w:i/>
        </w:rPr>
        <w:t>idc-AssistanceConfig</w:t>
      </w:r>
      <w:proofErr w:type="spellEnd"/>
      <w:r>
        <w:t>, if configured;</w:t>
      </w:r>
    </w:p>
    <w:p w14:paraId="099D85C6" w14:textId="77777777" w:rsidR="006A6F4A" w:rsidRDefault="0010199D">
      <w:pPr>
        <w:pStyle w:val="B3"/>
      </w:pPr>
      <w:r>
        <w:rPr>
          <w:rFonts w:eastAsia="SimSun"/>
        </w:rPr>
        <w:t>3</w:t>
      </w:r>
      <w:r>
        <w:t>&gt;</w:t>
      </w:r>
      <w:r>
        <w:tab/>
        <w:t xml:space="preserve">release </w:t>
      </w:r>
      <w:proofErr w:type="spellStart"/>
      <w:r>
        <w:rPr>
          <w:i/>
          <w:iCs/>
        </w:rPr>
        <w:t>btNameList</w:t>
      </w:r>
      <w:proofErr w:type="spellEnd"/>
      <w:r>
        <w:t>, if configured;</w:t>
      </w:r>
    </w:p>
    <w:p w14:paraId="7B21BCD7" w14:textId="77777777" w:rsidR="006A6F4A" w:rsidRDefault="0010199D">
      <w:pPr>
        <w:pStyle w:val="B3"/>
      </w:pPr>
      <w:r>
        <w:rPr>
          <w:rFonts w:eastAsia="SimSun"/>
        </w:rPr>
        <w:t>3</w:t>
      </w:r>
      <w:r>
        <w:t>&gt;</w:t>
      </w:r>
      <w:r>
        <w:tab/>
        <w:t xml:space="preserve">release </w:t>
      </w:r>
      <w:proofErr w:type="spellStart"/>
      <w:r>
        <w:rPr>
          <w:i/>
          <w:iCs/>
        </w:rPr>
        <w:t>wlanNameList</w:t>
      </w:r>
      <w:proofErr w:type="spellEnd"/>
      <w:r>
        <w:t>, if configured;</w:t>
      </w:r>
    </w:p>
    <w:p w14:paraId="585681FC" w14:textId="77777777" w:rsidR="006A6F4A" w:rsidRDefault="0010199D">
      <w:pPr>
        <w:pStyle w:val="B3"/>
      </w:pPr>
      <w:r>
        <w:rPr>
          <w:rFonts w:eastAsia="SimSun"/>
        </w:rPr>
        <w:t>3</w:t>
      </w:r>
      <w:r>
        <w:t>&gt;</w:t>
      </w:r>
      <w:r>
        <w:tab/>
        <w:t xml:space="preserve">release </w:t>
      </w:r>
      <w:proofErr w:type="spellStart"/>
      <w:r>
        <w:rPr>
          <w:i/>
          <w:iCs/>
        </w:rPr>
        <w:t>sensorNameList</w:t>
      </w:r>
      <w:proofErr w:type="spellEnd"/>
      <w:r>
        <w:t>, if configured;</w:t>
      </w:r>
    </w:p>
    <w:p w14:paraId="09C58062" w14:textId="77777777" w:rsidR="006A6F4A" w:rsidRDefault="0010199D">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8DAEF4A" w14:textId="77777777" w:rsidR="006A6F4A" w:rsidRDefault="0010199D">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21AD2DD" w14:textId="77777777" w:rsidR="006A6F4A" w:rsidRDefault="0010199D">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A1807D4" w14:textId="77777777" w:rsidR="006A6F4A" w:rsidRDefault="0010199D">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66F13BEA" w14:textId="77777777" w:rsidR="006A6F4A" w:rsidRDefault="0010199D">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4F946011" w14:textId="77777777" w:rsidR="006A6F4A" w:rsidRDefault="0010199D">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5E5FA22D" w14:textId="77777777" w:rsidR="006A6F4A" w:rsidRDefault="0010199D">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15DD85AC" w14:textId="77777777" w:rsidR="006A6F4A" w:rsidRDefault="0010199D">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1F543023" w14:textId="77777777" w:rsidR="006A6F4A" w:rsidRDefault="0010199D">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7BC76B54" w14:textId="77777777" w:rsidR="006A6F4A" w:rsidRDefault="0010199D">
      <w:pPr>
        <w:pStyle w:val="B3"/>
      </w:pPr>
      <w:r>
        <w:rPr>
          <w:rFonts w:eastAsia="SimSun"/>
        </w:rPr>
        <w:t>3</w:t>
      </w:r>
      <w:r>
        <w:t>&gt;</w:t>
      </w:r>
      <w:r>
        <w:tab/>
        <w:t xml:space="preserve">release </w:t>
      </w:r>
      <w:proofErr w:type="spellStart"/>
      <w:r>
        <w:rPr>
          <w:i/>
        </w:rPr>
        <w:t>obtainCommonLocation</w:t>
      </w:r>
      <w:proofErr w:type="spellEnd"/>
      <w:r>
        <w:t>, if configured;</w:t>
      </w:r>
    </w:p>
    <w:p w14:paraId="2C6D73B2" w14:textId="77777777" w:rsidR="006A6F4A" w:rsidRDefault="0010199D">
      <w:pPr>
        <w:pStyle w:val="B3"/>
      </w:pPr>
      <w:r>
        <w:t>3&gt;</w:t>
      </w:r>
      <w:r>
        <w:tab/>
        <w:t xml:space="preserve">release </w:t>
      </w:r>
      <w:proofErr w:type="spellStart"/>
      <w:r>
        <w:rPr>
          <w:i/>
        </w:rPr>
        <w:t>scg-DeactivationPreferenceConfig</w:t>
      </w:r>
      <w:proofErr w:type="spellEnd"/>
      <w:r>
        <w:t>, if configured, and stop timer T346i, if running;</w:t>
      </w:r>
    </w:p>
    <w:p w14:paraId="7DFC4901" w14:textId="77777777" w:rsidR="006A6F4A" w:rsidRDefault="0010199D">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289A74B" w14:textId="77777777" w:rsidR="006A6F4A" w:rsidRDefault="0010199D">
      <w:pPr>
        <w:pStyle w:val="B3"/>
      </w:pPr>
      <w:r>
        <w:lastRenderedPageBreak/>
        <w:t>3&gt;</w:t>
      </w:r>
      <w:r>
        <w:tab/>
        <w:t xml:space="preserve">release </w:t>
      </w:r>
      <w:proofErr w:type="spellStart"/>
      <w:r>
        <w:rPr>
          <w:rFonts w:eastAsia="MS Mincho"/>
          <w:bCs/>
          <w:i/>
        </w:rPr>
        <w:t>musim-LeaveAssistanceConfig</w:t>
      </w:r>
      <w:proofErr w:type="spellEnd"/>
      <w:r>
        <w:rPr>
          <w:lang w:eastAsia="zh-CN"/>
        </w:rPr>
        <w:t>, if configured</w:t>
      </w:r>
      <w:r>
        <w:t>;</w:t>
      </w:r>
    </w:p>
    <w:p w14:paraId="05E3D2DF" w14:textId="77777777" w:rsidR="006A6F4A" w:rsidRDefault="0010199D">
      <w:pPr>
        <w:pStyle w:val="B3"/>
      </w:pPr>
      <w:r>
        <w:t>3&gt;</w:t>
      </w:r>
      <w:r>
        <w:tab/>
        <w:t xml:space="preserve">release </w:t>
      </w:r>
      <w:proofErr w:type="spellStart"/>
      <w:r>
        <w:rPr>
          <w:i/>
          <w:iCs/>
        </w:rPr>
        <w:t>propDelayDiffReportConfig</w:t>
      </w:r>
      <w:proofErr w:type="spellEnd"/>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proofErr w:type="spellStart"/>
      <w:r>
        <w:rPr>
          <w:i/>
        </w:rPr>
        <w:t>rrm-MeasRelaxationReportingConfig</w:t>
      </w:r>
      <w:proofErr w:type="spellEnd"/>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proofErr w:type="spellStart"/>
      <w:r>
        <w:rPr>
          <w:i/>
        </w:rPr>
        <w:t>minSchedulingOffsetPreferenceConfigExt</w:t>
      </w:r>
      <w:proofErr w:type="spellEnd"/>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w:t>
      </w:r>
      <w:proofErr w:type="spellStart"/>
      <w:r>
        <w:rPr>
          <w:i/>
        </w:rPr>
        <w:t>VarConditionalReconfig</w:t>
      </w:r>
      <w:proofErr w:type="spellEnd"/>
      <w:r>
        <w:t>, if any;</w:t>
      </w:r>
    </w:p>
    <w:p w14:paraId="42FC56D8" w14:textId="77777777" w:rsidR="006A6F4A" w:rsidRDefault="0010199D">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59C7DCC" w14:textId="77777777" w:rsidR="006A6F4A" w:rsidRDefault="0010199D">
      <w:pPr>
        <w:pStyle w:val="B3"/>
      </w:pPr>
      <w:r>
        <w:t>3&gt;</w:t>
      </w:r>
      <w:r>
        <w:tab/>
        <w:t xml:space="preserve">for the associated </w:t>
      </w:r>
      <w:proofErr w:type="spellStart"/>
      <w:r>
        <w:rPr>
          <w:i/>
          <w:iCs/>
        </w:rPr>
        <w:t>reportConfigId</w:t>
      </w:r>
      <w:proofErr w:type="spellEnd"/>
      <w:r>
        <w:t>:</w:t>
      </w:r>
    </w:p>
    <w:p w14:paraId="3F92F970" w14:textId="77777777" w:rsidR="006A6F4A" w:rsidRDefault="0010199D">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47820F9" w14:textId="77777777" w:rsidR="006A6F4A" w:rsidRDefault="0010199D">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F95976C" w14:textId="77777777" w:rsidR="006A6F4A" w:rsidRDefault="0010199D">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8DECF17" w14:textId="77777777" w:rsidR="006A6F4A" w:rsidRDefault="0010199D">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proofErr w:type="spellStart"/>
      <w:r>
        <w:rPr>
          <w:i/>
        </w:rPr>
        <w:t>timeAlignmentTimerCommon</w:t>
      </w:r>
      <w:proofErr w:type="spellEnd"/>
      <w:r>
        <w:t xml:space="preserve"> included in </w:t>
      </w:r>
      <w:r>
        <w:rPr>
          <w:i/>
        </w:rPr>
        <w:t>SIB1</w:t>
      </w:r>
      <w:r>
        <w:t>;</w:t>
      </w:r>
    </w:p>
    <w:p w14:paraId="18C22350" w14:textId="77777777" w:rsidR="006A6F4A" w:rsidRDefault="0010199D">
      <w:pPr>
        <w:pStyle w:val="B2"/>
      </w:pPr>
      <w:r>
        <w:t>2&gt;</w:t>
      </w:r>
      <w:r>
        <w:tab/>
        <w:t xml:space="preserve">initiate transmission of the </w:t>
      </w:r>
      <w:proofErr w:type="spellStart"/>
      <w:r>
        <w:rPr>
          <w:i/>
        </w:rPr>
        <w:t>RRCReestablishmentRequest</w:t>
      </w:r>
      <w:proofErr w:type="spellEnd"/>
      <w:r>
        <w:t xml:space="preserve"> message in accordance with 5.3.7.4;</w:t>
      </w:r>
    </w:p>
    <w:p w14:paraId="6AD1654A" w14:textId="77777777" w:rsidR="006A6F4A" w:rsidRDefault="0010199D">
      <w:pPr>
        <w:pStyle w:val="NO"/>
      </w:pPr>
      <w:r>
        <w:t>NOTE 2:</w:t>
      </w:r>
      <w:r>
        <w:tab/>
        <w:t xml:space="preserve">This procedure applies also if the UE returns to the source </w:t>
      </w:r>
      <w:proofErr w:type="spellStart"/>
      <w:r>
        <w:t>PCell</w:t>
      </w:r>
      <w:proofErr w:type="spellEnd"/>
      <w:r>
        <w:t>.</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76" w:name="_Toc146780790"/>
      <w:r>
        <w:rPr>
          <w:rFonts w:ascii="Arial" w:hAnsi="Arial"/>
          <w:sz w:val="24"/>
        </w:rPr>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476"/>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lastRenderedPageBreak/>
        <w:t>1&gt;</w:t>
      </w:r>
      <w:r>
        <w:tab/>
        <w:t>stop timer T320, if running;</w:t>
      </w:r>
    </w:p>
    <w:p w14:paraId="6275B17B" w14:textId="77777777" w:rsidR="006A6F4A" w:rsidRDefault="0010199D">
      <w:pPr>
        <w:spacing w:line="240" w:lineRule="auto"/>
        <w:ind w:left="568" w:hanging="284"/>
      </w:pPr>
      <w:r>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38EBEA55" w14:textId="77777777" w:rsidR="006A6F4A" w:rsidRDefault="0010199D">
      <w:pPr>
        <w:spacing w:line="240" w:lineRule="auto"/>
        <w:ind w:left="851" w:hanging="284"/>
      </w:pPr>
      <w:r>
        <w:t>2&gt;</w:t>
      </w:r>
      <w:r>
        <w:tab/>
        <w:t xml:space="preserve">if </w:t>
      </w:r>
      <w:proofErr w:type="spellStart"/>
      <w:r>
        <w:rPr>
          <w:i/>
        </w:rPr>
        <w:t>cnType</w:t>
      </w:r>
      <w:proofErr w:type="spellEnd"/>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721A40A0" w14:textId="77777777" w:rsidR="006A6F4A" w:rsidRDefault="0010199D">
      <w:pPr>
        <w:spacing w:line="240" w:lineRule="auto"/>
        <w:ind w:left="851" w:hanging="284"/>
      </w:pPr>
      <w:r>
        <w:t>2&gt;</w:t>
      </w:r>
      <w:r>
        <w:tab/>
        <w:t xml:space="preserve">if </w:t>
      </w:r>
      <w:proofErr w:type="spellStart"/>
      <w:r>
        <w:rPr>
          <w:i/>
        </w:rPr>
        <w:t>voiceFallbackIndication</w:t>
      </w:r>
      <w:proofErr w:type="spellEnd"/>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6C13833" w14:textId="77777777" w:rsidR="006A6F4A" w:rsidRDefault="0010199D">
      <w:pPr>
        <w:spacing w:line="240" w:lineRule="auto"/>
        <w:ind w:left="851" w:hanging="284"/>
      </w:pPr>
      <w:r>
        <w:t>2&gt;</w:t>
      </w:r>
      <w:r>
        <w:tab/>
        <w:t xml:space="preserve">store the cell reselection priority information provided by the </w:t>
      </w:r>
      <w:proofErr w:type="spellStart"/>
      <w:r>
        <w:rPr>
          <w:i/>
        </w:rPr>
        <w:t>cellReselectionPriorities</w:t>
      </w:r>
      <w:proofErr w:type="spellEnd"/>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55ACA3ED" w14:textId="77777777" w:rsidR="006A6F4A" w:rsidRDefault="0010199D">
      <w:pPr>
        <w:spacing w:line="240" w:lineRule="auto"/>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5B19A006" w14:textId="77777777" w:rsidR="006A6F4A" w:rsidRDefault="0010199D">
      <w:pPr>
        <w:spacing w:line="240" w:lineRule="auto"/>
        <w:ind w:left="851" w:hanging="284"/>
      </w:pPr>
      <w:r>
        <w:t>2&gt;</w:t>
      </w:r>
      <w:r>
        <w:tab/>
        <w:t>store the</w:t>
      </w:r>
      <w:r>
        <w:rPr>
          <w:i/>
          <w:iCs/>
        </w:rPr>
        <w:t xml:space="preserve"> </w:t>
      </w:r>
      <w:proofErr w:type="spellStart"/>
      <w:r>
        <w:rPr>
          <w:i/>
          <w:iCs/>
        </w:rPr>
        <w:t>deprioritisationReq</w:t>
      </w:r>
      <w:proofErr w:type="spellEnd"/>
      <w:r>
        <w:t xml:space="preserve"> until T325 expiry;</w:t>
      </w:r>
    </w:p>
    <w:p w14:paraId="011CF9B9" w14:textId="77777777" w:rsidR="006A6F4A" w:rsidRDefault="0010199D">
      <w:pPr>
        <w:keepLines/>
        <w:spacing w:line="240" w:lineRule="auto"/>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proofErr w:type="spellStart"/>
      <w:r>
        <w:rPr>
          <w:i/>
          <w:iCs/>
        </w:rPr>
        <w:t>measIdleConfig</w:t>
      </w:r>
      <w:proofErr w:type="spellEnd"/>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21180E6" w14:textId="77777777" w:rsidR="006A6F4A" w:rsidRDefault="0010199D">
      <w:pPr>
        <w:spacing w:line="240" w:lineRule="auto"/>
        <w:ind w:left="1135" w:hanging="284"/>
      </w:pPr>
      <w:r>
        <w:t>3&gt;</w:t>
      </w:r>
      <w:r>
        <w:tab/>
        <w:t xml:space="preserve">start timer T331 with the value set to </w:t>
      </w:r>
      <w:proofErr w:type="spellStart"/>
      <w:r>
        <w:rPr>
          <w:i/>
          <w:iCs/>
        </w:rPr>
        <w:t>measIdleDuration</w:t>
      </w:r>
      <w:proofErr w:type="spellEnd"/>
      <w:r>
        <w:t>;</w:t>
      </w:r>
    </w:p>
    <w:p w14:paraId="648AC0E8"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A177DD1" w14:textId="77777777" w:rsidR="006A6F4A" w:rsidRDefault="0010199D">
      <w:pPr>
        <w:spacing w:line="240" w:lineRule="auto"/>
        <w:ind w:left="1418" w:hanging="284"/>
      </w:pPr>
      <w:r>
        <w:lastRenderedPageBreak/>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242863B"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D244DF7" w14:textId="77777777" w:rsidR="006A6F4A" w:rsidRDefault="0010199D">
      <w:pPr>
        <w:spacing w:line="240" w:lineRule="auto"/>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4CFCFFA"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236A7C18" w14:textId="77777777" w:rsidR="006A6F4A" w:rsidRDefault="0010199D">
      <w:pPr>
        <w:spacing w:line="240" w:lineRule="auto"/>
        <w:ind w:left="1418" w:hanging="28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7276921"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696DD266" w14:textId="77777777" w:rsidR="006A6F4A" w:rsidRDefault="0010199D">
      <w:pPr>
        <w:spacing w:line="240" w:lineRule="auto"/>
        <w:ind w:left="851" w:hanging="284"/>
      </w:pPr>
      <w:r>
        <w:t>2&gt;</w:t>
      </w:r>
      <w:r>
        <w:tab/>
        <w:t xml:space="preserve">if the </w:t>
      </w:r>
      <w:proofErr w:type="spellStart"/>
      <w:r>
        <w:rPr>
          <w:i/>
          <w:iCs/>
        </w:rPr>
        <w:t>sdt</w:t>
      </w:r>
      <w:proofErr w:type="spellEnd"/>
      <w:r>
        <w:rPr>
          <w:i/>
          <w:iCs/>
        </w:rPr>
        <w:t xml:space="preserve">-Config </w:t>
      </w:r>
      <w:r>
        <w:t>is configured:</w:t>
      </w:r>
    </w:p>
    <w:p w14:paraId="352D8EEA" w14:textId="77777777" w:rsidR="006A6F4A" w:rsidRDefault="0010199D">
      <w:pPr>
        <w:spacing w:line="240" w:lineRule="auto"/>
        <w:ind w:left="1135" w:hanging="284"/>
      </w:pPr>
      <w:r>
        <w:t>3&gt;</w:t>
      </w:r>
      <w:r>
        <w:tab/>
        <w:t xml:space="preserve">for each of the DRB in the </w:t>
      </w:r>
      <w:proofErr w:type="spellStart"/>
      <w:r>
        <w:rPr>
          <w:i/>
          <w:iCs/>
        </w:rPr>
        <w:t>sdt</w:t>
      </w:r>
      <w:proofErr w:type="spellEnd"/>
      <w:r>
        <w:rPr>
          <w:i/>
          <w:iCs/>
        </w:rPr>
        <w: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proofErr w:type="spellStart"/>
      <w:r>
        <w:rPr>
          <w:i/>
          <w:iCs/>
        </w:rPr>
        <w:t>sdt</w:t>
      </w:r>
      <w:proofErr w:type="spellEnd"/>
      <w:r>
        <w:rPr>
          <w:i/>
          <w:iCs/>
        </w:rPr>
        <w:t>-MAC-PHY-CG-Config</w:t>
      </w:r>
      <w:r>
        <w:t xml:space="preserve"> is configured:</w:t>
      </w:r>
    </w:p>
    <w:p w14:paraId="0FCA90A1" w14:textId="77777777" w:rsidR="006A6F4A" w:rsidRDefault="0010199D">
      <w:pPr>
        <w:spacing w:line="240" w:lineRule="auto"/>
        <w:ind w:left="1418" w:hanging="284"/>
      </w:pPr>
      <w:r>
        <w:t>4&gt;</w:t>
      </w:r>
      <w:r>
        <w:tab/>
        <w:t xml:space="preserve">configure the </w:t>
      </w:r>
      <w:proofErr w:type="spellStart"/>
      <w:r>
        <w:t>PCell</w:t>
      </w:r>
      <w:proofErr w:type="spellEnd"/>
      <w:r>
        <w:t xml:space="preserve"> with the configured grant resources for SDT and instruct the MAC entity to start the </w:t>
      </w:r>
      <w:r>
        <w:rPr>
          <w:i/>
          <w:iCs/>
        </w:rPr>
        <w:t>cg-SDT-</w:t>
      </w:r>
      <w:proofErr w:type="spellStart"/>
      <w:r>
        <w:rPr>
          <w:i/>
          <w:iCs/>
        </w:rPr>
        <w:t>TimeAlignmentTimer</w:t>
      </w:r>
      <w:proofErr w:type="spellEnd"/>
      <w:r>
        <w:t>;</w:t>
      </w:r>
    </w:p>
    <w:p w14:paraId="691B290F" w14:textId="77777777" w:rsidR="006A6F4A" w:rsidRDefault="0010199D">
      <w:pPr>
        <w:spacing w:line="240" w:lineRule="auto"/>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77" w:author="RAN2#123bis-OPPO" w:date="2023-10-17T11:07:00Z"/>
        </w:rPr>
      </w:pPr>
      <w:r>
        <w:t>2&gt;</w:t>
      </w:r>
      <w:r>
        <w:tab/>
        <w:t>remove all the entries within the MCG and the SCG</w:t>
      </w:r>
      <w:r>
        <w:rPr>
          <w:i/>
        </w:rPr>
        <w:t xml:space="preserve"> </w:t>
      </w:r>
      <w:proofErr w:type="spellStart"/>
      <w:r>
        <w:rPr>
          <w:i/>
        </w:rPr>
        <w:t>VarConditionalReconfig</w:t>
      </w:r>
      <w:proofErr w:type="spellEnd"/>
      <w:r>
        <w:t>, if any;</w:t>
      </w:r>
    </w:p>
    <w:p w14:paraId="400E4171" w14:textId="77777777" w:rsidR="006A6F4A" w:rsidRDefault="0010199D">
      <w:pPr>
        <w:spacing w:line="240" w:lineRule="auto"/>
        <w:ind w:left="851" w:hanging="284"/>
        <w:rPr>
          <w:rFonts w:eastAsiaTheme="minorEastAsia"/>
        </w:rPr>
      </w:pPr>
      <w:ins w:id="478" w:author="RAN2#123bis-OPPO" w:date="2023-10-17T11:07:00Z">
        <w:r>
          <w:t>2&gt;</w:t>
        </w:r>
        <w:r>
          <w:tab/>
          <w:t xml:space="preserve">remove all the entries within the </w:t>
        </w:r>
        <w:proofErr w:type="spellStart"/>
        <w:r>
          <w:rPr>
            <w:rFonts w:eastAsia="MS Mincho"/>
            <w:i/>
          </w:rPr>
          <w:t>VarServingSecurityCellSetID</w:t>
        </w:r>
        <w:proofErr w:type="spellEnd"/>
        <w:r>
          <w:t>, if any;</w:t>
        </w:r>
      </w:ins>
    </w:p>
    <w:p w14:paraId="7DF16A4F" w14:textId="77777777" w:rsidR="006A6F4A" w:rsidRDefault="0010199D">
      <w:pPr>
        <w:spacing w:line="240" w:lineRule="auto"/>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18845DF" w14:textId="77777777" w:rsidR="006A6F4A" w:rsidRDefault="0010199D">
      <w:pPr>
        <w:spacing w:line="240" w:lineRule="auto"/>
        <w:ind w:left="1135" w:hanging="284"/>
      </w:pPr>
      <w:r>
        <w:t>3&gt;</w:t>
      </w:r>
      <w:r>
        <w:tab/>
        <w:t xml:space="preserve">for the associated </w:t>
      </w:r>
      <w:proofErr w:type="spellStart"/>
      <w:r>
        <w:rPr>
          <w:i/>
          <w:iCs/>
        </w:rPr>
        <w:t>reportConfigId</w:t>
      </w:r>
      <w:proofErr w:type="spellEnd"/>
      <w:r>
        <w:t>:</w:t>
      </w:r>
    </w:p>
    <w:p w14:paraId="53ED4883" w14:textId="77777777" w:rsidR="006A6F4A" w:rsidRDefault="0010199D">
      <w:pPr>
        <w:spacing w:line="240" w:lineRule="auto"/>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103B4E3" w14:textId="77777777" w:rsidR="006A6F4A" w:rsidRDefault="0010199D">
      <w:pPr>
        <w:spacing w:line="240" w:lineRule="auto"/>
        <w:ind w:left="1135" w:hanging="284"/>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63F4681" w14:textId="77777777" w:rsidR="006A6F4A" w:rsidRDefault="0010199D">
      <w:pPr>
        <w:spacing w:line="240" w:lineRule="auto"/>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48074C5" w14:textId="77777777" w:rsidR="006A6F4A" w:rsidRDefault="0010199D">
      <w:pPr>
        <w:spacing w:line="240" w:lineRule="auto"/>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lastRenderedPageBreak/>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549383D" w14:textId="77777777" w:rsidR="006A6F4A" w:rsidRDefault="0010199D">
      <w:pPr>
        <w:spacing w:line="240" w:lineRule="auto"/>
        <w:ind w:left="1418" w:hanging="284"/>
        <w:rPr>
          <w:i/>
          <w:iCs/>
        </w:rPr>
      </w:pPr>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p w14:paraId="04FF3C01" w14:textId="77777777" w:rsidR="006A6F4A" w:rsidRDefault="0010199D">
      <w:pPr>
        <w:spacing w:line="240" w:lineRule="auto"/>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EAD9C8C" w14:textId="77777777" w:rsidR="006A6F4A" w:rsidRDefault="0010199D">
      <w:pPr>
        <w:spacing w:line="240" w:lineRule="auto"/>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proofErr w:type="spellStart"/>
      <w:r>
        <w:rPr>
          <w:i/>
        </w:rPr>
        <w:t>sl-UEIdentityRemote</w:t>
      </w:r>
      <w:proofErr w:type="spellEnd"/>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proofErr w:type="spellStart"/>
      <w:r>
        <w:rPr>
          <w:i/>
        </w:rPr>
        <w:t>RRCRelease</w:t>
      </w:r>
      <w:proofErr w:type="spellEnd"/>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5379274A" w14:textId="77777777" w:rsidR="006A6F4A" w:rsidRDefault="0010199D">
      <w:pPr>
        <w:spacing w:line="240" w:lineRule="auto"/>
        <w:ind w:left="1135" w:hanging="284"/>
      </w:pPr>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1FF52E"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E0DD2E1"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735FF49A" w14:textId="77777777" w:rsidR="006A6F4A" w:rsidRDefault="0010199D">
      <w:pPr>
        <w:spacing w:line="240" w:lineRule="auto"/>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337A351" w14:textId="77777777" w:rsidR="006A6F4A" w:rsidRDefault="0010199D">
      <w:pPr>
        <w:spacing w:line="240" w:lineRule="auto"/>
        <w:ind w:left="1418" w:hanging="284"/>
      </w:pPr>
      <w:r>
        <w:t>-</w:t>
      </w:r>
      <w:r>
        <w:tab/>
      </w:r>
      <w:proofErr w:type="spellStart"/>
      <w:r>
        <w:rPr>
          <w:i/>
        </w:rPr>
        <w:t>servingCellConfigCommonSIB</w:t>
      </w:r>
      <w:proofErr w:type="spellEnd"/>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proofErr w:type="spellStart"/>
      <w:r>
        <w:rPr>
          <w:i/>
        </w:rPr>
        <w:t>suspendConfig</w:t>
      </w:r>
      <w:proofErr w:type="spellEnd"/>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480324F" w14:textId="77777777" w:rsidR="006A6F4A" w:rsidRDefault="0010199D">
      <w:pPr>
        <w:spacing w:line="240" w:lineRule="auto"/>
        <w:ind w:left="1135" w:hanging="284"/>
      </w:pPr>
      <w:r>
        <w:t>3&gt;</w:t>
      </w:r>
      <w:r>
        <w:tab/>
        <w:t xml:space="preserve">start timer T302 with the value set to the </w:t>
      </w:r>
      <w:proofErr w:type="spellStart"/>
      <w:r>
        <w:rPr>
          <w:i/>
        </w:rPr>
        <w:t>waitTime</w:t>
      </w:r>
      <w:proofErr w:type="spellEnd"/>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79" w:name="_Toc146780803"/>
      <w:r>
        <w:rPr>
          <w:rFonts w:ascii="Arial" w:eastAsia="MS Mincho" w:hAnsi="Arial"/>
          <w:sz w:val="28"/>
        </w:rPr>
        <w:t>5.3.11</w:t>
      </w:r>
      <w:r>
        <w:rPr>
          <w:rFonts w:ascii="Arial" w:eastAsia="MS Mincho" w:hAnsi="Arial"/>
          <w:sz w:val="28"/>
        </w:rPr>
        <w:tab/>
        <w:t>UE actions upon going to RRC_IDLE</w:t>
      </w:r>
      <w:bookmarkEnd w:id="479"/>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proofErr w:type="spellStart"/>
      <w:r>
        <w:rPr>
          <w:i/>
        </w:rPr>
        <w:t>waitTime</w:t>
      </w:r>
      <w:proofErr w:type="spellEnd"/>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proofErr w:type="spellStart"/>
      <w:r>
        <w:rPr>
          <w:i/>
        </w:rPr>
        <w:t>RRCRelease</w:t>
      </w:r>
      <w:proofErr w:type="spellEnd"/>
      <w:r>
        <w:rPr>
          <w:i/>
        </w:rPr>
        <w:t xml:space="preserv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proofErr w:type="spellStart"/>
      <w:r>
        <w:rPr>
          <w:i/>
        </w:rPr>
        <w:t>cellReselectionPriorities</w:t>
      </w:r>
      <w:proofErr w:type="spellEnd"/>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proofErr w:type="spellStart"/>
      <w:r>
        <w:rPr>
          <w:i/>
        </w:rPr>
        <w:t>suspendConfig</w:t>
      </w:r>
      <w:proofErr w:type="spellEnd"/>
      <w:r>
        <w:t>, if configured;</w:t>
      </w:r>
    </w:p>
    <w:p w14:paraId="57EDF13C" w14:textId="77777777" w:rsidR="006A6F4A" w:rsidRDefault="0010199D">
      <w:pPr>
        <w:spacing w:line="240" w:lineRule="auto"/>
        <w:ind w:left="568" w:hanging="284"/>
        <w:rPr>
          <w:ins w:id="480" w:author="RAN2#123bis-OPPO" w:date="2023-10-17T11:08:00Z"/>
        </w:rPr>
      </w:pPr>
      <w:r>
        <w:t>1&gt;</w:t>
      </w:r>
      <w:r>
        <w:tab/>
        <w:t>remove all the entries within the MCG and the SCG</w:t>
      </w:r>
      <w:r>
        <w:rPr>
          <w:i/>
        </w:rPr>
        <w:t xml:space="preserve"> </w:t>
      </w:r>
      <w:proofErr w:type="spellStart"/>
      <w:r>
        <w:rPr>
          <w:i/>
        </w:rPr>
        <w:t>VarConditionalReconfig</w:t>
      </w:r>
      <w:proofErr w:type="spellEnd"/>
      <w:r>
        <w:t>, if any;</w:t>
      </w:r>
    </w:p>
    <w:p w14:paraId="5E4C60F6" w14:textId="77777777" w:rsidR="006A6F4A" w:rsidRDefault="0010199D">
      <w:pPr>
        <w:spacing w:line="240" w:lineRule="auto"/>
        <w:ind w:left="568" w:hanging="284"/>
        <w:rPr>
          <w:rFonts w:eastAsiaTheme="minorEastAsia"/>
        </w:rPr>
      </w:pPr>
      <w:ins w:id="481" w:author="RAN2#123bis-OPPO" w:date="2023-10-17T11:08:00Z">
        <w:r>
          <w:t>1&gt;</w:t>
        </w:r>
        <w:r>
          <w:tab/>
          <w:t xml:space="preserve">remove all the entries within the </w:t>
        </w:r>
        <w:proofErr w:type="spellStart"/>
        <w:r>
          <w:rPr>
            <w:rFonts w:eastAsia="MS Mincho"/>
            <w:i/>
          </w:rPr>
          <w:t>VarServingSecurityCellSetID</w:t>
        </w:r>
        <w:proofErr w:type="spellEnd"/>
        <w:r>
          <w:t>, if any;</w:t>
        </w:r>
      </w:ins>
    </w:p>
    <w:p w14:paraId="3330B93A"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F3EA336" w14:textId="77777777" w:rsidR="006A6F4A" w:rsidRDefault="0010199D">
      <w:pPr>
        <w:spacing w:line="240" w:lineRule="auto"/>
        <w:ind w:left="851" w:hanging="284"/>
      </w:pPr>
      <w:r>
        <w:t>2&gt;</w:t>
      </w:r>
      <w:r>
        <w:tab/>
        <w:t xml:space="preserve">for the associated </w:t>
      </w:r>
      <w:proofErr w:type="spellStart"/>
      <w:r>
        <w:rPr>
          <w:i/>
          <w:iCs/>
        </w:rPr>
        <w:t>reportConfigId</w:t>
      </w:r>
      <w:proofErr w:type="spellEnd"/>
      <w:r>
        <w:t>:</w:t>
      </w:r>
    </w:p>
    <w:p w14:paraId="510830D9" w14:textId="77777777" w:rsidR="006A6F4A" w:rsidRDefault="0010199D">
      <w:pPr>
        <w:spacing w:line="240" w:lineRule="auto"/>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46D3C4" w14:textId="77777777" w:rsidR="006A6F4A" w:rsidRDefault="0010199D">
      <w:pPr>
        <w:spacing w:line="240" w:lineRule="auto"/>
        <w:ind w:left="851" w:hanging="284"/>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3236E55D" w14:textId="77777777" w:rsidR="006A6F4A" w:rsidRDefault="0010199D">
      <w:pPr>
        <w:spacing w:line="240" w:lineRule="auto"/>
        <w:ind w:left="1135" w:hanging="284"/>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F09EE7B" w14:textId="77777777" w:rsidR="006A6F4A" w:rsidRDefault="0010199D">
      <w:pPr>
        <w:spacing w:line="240" w:lineRule="auto"/>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B0EF2C0" w14:textId="77777777" w:rsidR="006A6F4A" w:rsidRDefault="0010199D">
      <w:pPr>
        <w:spacing w:line="240" w:lineRule="auto"/>
        <w:ind w:left="568" w:hanging="284"/>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Heading3"/>
      </w:pPr>
      <w:bookmarkStart w:id="482" w:name="_Toc146780856"/>
      <w:r>
        <w:t>5.5.3</w:t>
      </w:r>
      <w:r>
        <w:tab/>
        <w:t>Performing measurements</w:t>
      </w:r>
      <w:bookmarkEnd w:id="482"/>
    </w:p>
    <w:p w14:paraId="044D8504" w14:textId="77777777" w:rsidR="006A6F4A" w:rsidRDefault="0010199D">
      <w:pPr>
        <w:keepNext/>
        <w:keepLines/>
        <w:spacing w:before="120" w:line="240" w:lineRule="auto"/>
        <w:ind w:left="1418" w:hanging="1418"/>
        <w:outlineLvl w:val="3"/>
        <w:rPr>
          <w:rFonts w:ascii="Arial" w:hAnsi="Arial"/>
          <w:sz w:val="24"/>
        </w:rPr>
      </w:pPr>
      <w:bookmarkStart w:id="483" w:name="_Toc146780857"/>
      <w:r>
        <w:rPr>
          <w:rFonts w:ascii="Arial" w:hAnsi="Arial"/>
          <w:sz w:val="24"/>
        </w:rPr>
        <w:t>5.5.3.1</w:t>
      </w:r>
      <w:r>
        <w:rPr>
          <w:rFonts w:ascii="Arial" w:hAnsi="Arial"/>
          <w:sz w:val="24"/>
        </w:rPr>
        <w:tab/>
        <w:t>General</w:t>
      </w:r>
      <w:bookmarkEnd w:id="483"/>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4C9E79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0C5CF8B"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6661FF7"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1277B02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14ACC14D"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29495CB7"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85F0BBD"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11520DAE" w14:textId="77777777" w:rsidR="006A6F4A" w:rsidRDefault="0010199D">
      <w:pPr>
        <w:spacing w:line="240" w:lineRule="auto"/>
        <w:ind w:left="1135" w:hanging="284"/>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35DB7D57"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2BD9ACF7"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3933F50F"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BBA544B"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VarMeasConfig</w:t>
      </w:r>
      <w:proofErr w:type="spellEnd"/>
      <w:r>
        <w:rPr>
          <w:i/>
        </w:rPr>
        <w:t xml:space="preserve"> </w:t>
      </w:r>
      <w:r>
        <w:t xml:space="preserve">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051320C3"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49DC8100"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not configured, or</w:t>
      </w:r>
    </w:p>
    <w:p w14:paraId="0B986B1D"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151E11E"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D3634D5"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5395AFD0"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0DF7456E"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622F5617"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40E78863"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proofErr w:type="spellStart"/>
      <w:r>
        <w:rPr>
          <w:rFonts w:cs="Arial"/>
          <w:i/>
          <w:iCs/>
        </w:rPr>
        <w:t>rmtc</w:t>
      </w:r>
      <w:proofErr w:type="spellEnd"/>
      <w:r>
        <w:rPr>
          <w:rFonts w:cs="Arial"/>
          <w:i/>
          <w:iCs/>
        </w:rPr>
        <w:t>-Frequency</w:t>
      </w:r>
      <w:r>
        <w:t xml:space="preserve"> in the associated </w:t>
      </w:r>
      <w:proofErr w:type="spellStart"/>
      <w:r>
        <w:rPr>
          <w:i/>
        </w:rPr>
        <w:t>measObject</w:t>
      </w:r>
      <w:proofErr w:type="spellEnd"/>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291919C5" w14:textId="77777777" w:rsidR="006A6F4A" w:rsidRDefault="0010199D">
      <w:pPr>
        <w:spacing w:line="240" w:lineRule="auto"/>
        <w:ind w:left="1135" w:hanging="284"/>
      </w:pPr>
      <w:r>
        <w:t>3&gt;</w:t>
      </w:r>
      <w:r>
        <w:tab/>
        <w:t xml:space="preserve">if the </w:t>
      </w:r>
      <w:proofErr w:type="spellStart"/>
      <w:r>
        <w:rPr>
          <w:i/>
        </w:rPr>
        <w:t>reportSFTD-Meas</w:t>
      </w:r>
      <w:proofErr w:type="spellEnd"/>
      <w:r>
        <w:t xml:space="preserve"> is set to </w:t>
      </w:r>
      <w:r>
        <w:rPr>
          <w:i/>
        </w:rPr>
        <w:t>true:</w:t>
      </w:r>
    </w:p>
    <w:p w14:paraId="42FE5F80"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E-UTRA:</w:t>
      </w:r>
    </w:p>
    <w:p w14:paraId="33A28F89"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7E695308"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29A35910" w14:textId="77777777" w:rsidR="006A6F4A" w:rsidRDefault="0010199D">
      <w:pPr>
        <w:spacing w:line="240" w:lineRule="auto"/>
        <w:ind w:left="1985" w:hanging="284"/>
      </w:pPr>
      <w:r>
        <w:t>6&gt;</w:t>
      </w:r>
      <w:r>
        <w:tab/>
        <w:t xml:space="preserve">perform RSRP measurements for the E-UTRA </w:t>
      </w:r>
      <w:proofErr w:type="spellStart"/>
      <w:r>
        <w:t>PSCell</w:t>
      </w:r>
      <w:proofErr w:type="spellEnd"/>
      <w:r>
        <w:t>;</w:t>
      </w:r>
    </w:p>
    <w:p w14:paraId="7A9C77BA" w14:textId="77777777" w:rsidR="006A6F4A" w:rsidRDefault="0010199D">
      <w:pPr>
        <w:spacing w:line="240" w:lineRule="auto"/>
        <w:ind w:left="1418" w:hanging="284"/>
      </w:pPr>
      <w:r>
        <w:t>4&gt;</w:t>
      </w:r>
      <w:r>
        <w:tab/>
        <w:t xml:space="preserve">else if the </w:t>
      </w:r>
      <w:proofErr w:type="spellStart"/>
      <w:r>
        <w:rPr>
          <w:i/>
        </w:rPr>
        <w:t>measObject</w:t>
      </w:r>
      <w:proofErr w:type="spellEnd"/>
      <w:r>
        <w:t xml:space="preserve"> is associated to NR:</w:t>
      </w:r>
    </w:p>
    <w:p w14:paraId="5FAA0E42"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19F1E534"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FF2AC97" w14:textId="77777777" w:rsidR="006A6F4A" w:rsidRDefault="0010199D">
      <w:pPr>
        <w:spacing w:line="240" w:lineRule="auto"/>
        <w:ind w:left="1985" w:hanging="284"/>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4BD41F9B" w14:textId="77777777" w:rsidR="006A6F4A" w:rsidRDefault="0010199D">
      <w:pPr>
        <w:spacing w:line="240" w:lineRule="auto"/>
        <w:ind w:left="1135" w:hanging="284"/>
      </w:pPr>
      <w:r>
        <w:t>3&gt;</w:t>
      </w:r>
      <w:r>
        <w:tab/>
        <w:t xml:space="preserve">else if the </w:t>
      </w:r>
      <w:proofErr w:type="spellStart"/>
      <w:r>
        <w:rPr>
          <w:i/>
        </w:rPr>
        <w:t>reportSFTD-NeighMeas</w:t>
      </w:r>
      <w:proofErr w:type="spellEnd"/>
      <w:r>
        <w:t xml:space="preserve"> is included</w:t>
      </w:r>
      <w:r>
        <w:rPr>
          <w:i/>
        </w:rPr>
        <w:t>:</w:t>
      </w:r>
    </w:p>
    <w:p w14:paraId="23CD55CD"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NR:</w:t>
      </w:r>
    </w:p>
    <w:p w14:paraId="176160CF" w14:textId="77777777" w:rsidR="006A6F4A" w:rsidRDefault="0010199D">
      <w:pPr>
        <w:spacing w:line="240" w:lineRule="auto"/>
        <w:ind w:left="1702" w:hanging="284"/>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0DCB95AE"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1918D6DF"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992E4E9"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proofErr w:type="spellStart"/>
      <w:r>
        <w:rPr>
          <w:i/>
        </w:rPr>
        <w:t>measObjectCLI</w:t>
      </w:r>
      <w:proofErr w:type="spellEnd"/>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1C88D950" w14:textId="77777777" w:rsidR="006A6F4A" w:rsidRDefault="0010199D">
      <w:pPr>
        <w:spacing w:line="240" w:lineRule="auto"/>
      </w:pPr>
      <w:r>
        <w:t xml:space="preserve">The UE acting as a L2 U2N Remote UE whenever configured with </w:t>
      </w:r>
      <w:proofErr w:type="spellStart"/>
      <w:r>
        <w:rPr>
          <w:i/>
        </w:rPr>
        <w:t>measConfig</w:t>
      </w:r>
      <w:proofErr w:type="spellEnd"/>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91C7DEF" w14:textId="77777777" w:rsidR="006A6F4A" w:rsidRDefault="0010199D">
      <w:pPr>
        <w:spacing w:line="240" w:lineRule="auto"/>
        <w:ind w:left="568" w:hanging="284"/>
      </w:pPr>
      <w:r>
        <w:lastRenderedPageBreak/>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7677AE85" w14:textId="77777777" w:rsidR="006A6F4A" w:rsidRDefault="0010199D">
      <w:pPr>
        <w:keepLines/>
        <w:spacing w:line="240" w:lineRule="auto"/>
        <w:ind w:left="1135" w:hanging="851"/>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08075474" w14:textId="77777777" w:rsidR="006A6F4A" w:rsidRDefault="0010199D">
      <w:pPr>
        <w:keepLines/>
        <w:spacing w:line="240" w:lineRule="auto"/>
        <w:ind w:left="1135" w:hanging="851"/>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Heading3"/>
        <w:sectPr w:rsidR="006A6F4A">
          <w:headerReference w:type="default" r:id="rId25"/>
          <w:footerReference w:type="default" r:id="rId26"/>
          <w:footnotePr>
            <w:numRestart w:val="eachSect"/>
          </w:footnotePr>
          <w:pgSz w:w="11907" w:h="16840"/>
          <w:pgMar w:top="1418" w:right="1134" w:bottom="1134" w:left="1134" w:header="851" w:footer="340" w:gutter="0"/>
          <w:cols w:space="720"/>
          <w:formProt w:val="0"/>
          <w:docGrid w:linePitch="272"/>
        </w:sectPr>
      </w:pPr>
      <w:bookmarkStart w:id="484" w:name="_Toc131064883"/>
      <w:bookmarkStart w:id="485" w:name="_Toc60777158"/>
      <w:bookmarkStart w:id="486" w:name="_Hlk54206873"/>
      <w:bookmarkEnd w:id="424"/>
      <w:bookmarkEnd w:id="425"/>
      <w:bookmarkEnd w:id="426"/>
      <w:bookmarkEnd w:id="427"/>
      <w:bookmarkEnd w:id="428"/>
      <w:bookmarkEnd w:id="429"/>
      <w:bookmarkEnd w:id="430"/>
      <w:bookmarkEnd w:id="431"/>
    </w:p>
    <w:p w14:paraId="0143FA23" w14:textId="77777777" w:rsidR="006A6F4A" w:rsidRDefault="0010199D">
      <w:pPr>
        <w:keepNext/>
        <w:keepLines/>
        <w:spacing w:before="120"/>
        <w:ind w:left="1134" w:hanging="1134"/>
        <w:outlineLvl w:val="2"/>
        <w:rPr>
          <w:rFonts w:ascii="Arial" w:hAnsi="Arial"/>
          <w:sz w:val="28"/>
        </w:rPr>
      </w:pPr>
      <w:bookmarkStart w:id="487" w:name="_Toc146781123"/>
      <w:r>
        <w:rPr>
          <w:rFonts w:ascii="Arial" w:hAnsi="Arial"/>
          <w:sz w:val="28"/>
        </w:rPr>
        <w:lastRenderedPageBreak/>
        <w:t>6.2.2</w:t>
      </w:r>
      <w:r>
        <w:rPr>
          <w:rFonts w:ascii="Arial" w:hAnsi="Arial"/>
          <w:sz w:val="28"/>
        </w:rPr>
        <w:tab/>
        <w:t>Message definitions</w:t>
      </w:r>
      <w:bookmarkStart w:id="488" w:name="_Toc60777109"/>
      <w:bookmarkStart w:id="489" w:name="_Toc146781146"/>
      <w:bookmarkEnd w:id="487"/>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r>
      <w:proofErr w:type="spellStart"/>
      <w:r>
        <w:rPr>
          <w:rFonts w:ascii="Arial" w:hAnsi="Arial"/>
          <w:i/>
          <w:iCs/>
          <w:sz w:val="24"/>
        </w:rPr>
        <w:t>RRCReconfigurationComplete</w:t>
      </w:r>
      <w:bookmarkEnd w:id="488"/>
      <w:bookmarkEnd w:id="489"/>
      <w:proofErr w:type="spellEnd"/>
    </w:p>
    <w:p w14:paraId="4D9347B1" w14:textId="77777777" w:rsidR="006A6F4A" w:rsidRDefault="0010199D">
      <w:r>
        <w:t xml:space="preserve">The </w:t>
      </w:r>
      <w:proofErr w:type="spellStart"/>
      <w:r>
        <w:rPr>
          <w:i/>
        </w:rPr>
        <w:t>RRCReconfigurationComplete</w:t>
      </w:r>
      <w:proofErr w:type="spellEnd"/>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proofErr w:type="spellStart"/>
      <w:r>
        <w:rPr>
          <w:rFonts w:ascii="Arial" w:hAnsi="Arial"/>
          <w:b/>
          <w:bCs/>
          <w:i/>
          <w:iCs/>
        </w:rPr>
        <w:t>RRCReconfigurationComplete</w:t>
      </w:r>
      <w:proofErr w:type="spellEnd"/>
      <w:r>
        <w:rPr>
          <w:rFonts w:ascii="Arial" w:hAnsi="Arial"/>
          <w:b/>
          <w:bCs/>
          <w:i/>
          <w:iCs/>
        </w:rPr>
        <w:t xml:space="preserve"> message</w:t>
      </w:r>
    </w:p>
    <w:p w14:paraId="206E8EB5"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0" w:author="RAN2#123bis-OPPO" w:date="2023-10-20T10:50:00Z"/>
          <w:rFonts w:ascii="Courier New" w:hAnsi="Courier New"/>
          <w:noProof/>
          <w:color w:val="808080"/>
          <w:sz w:val="16"/>
          <w:lang w:eastAsia="en-GB"/>
        </w:rPr>
      </w:pPr>
      <w:ins w:id="491" w:author="RAN2#123bis-OPPO" w:date="2023-10-20T10:50:00Z">
        <w:r w:rsidRPr="006C696F">
          <w:rPr>
            <w:rFonts w:ascii="Courier New" w:hAnsi="Courier New"/>
            <w:noProof/>
            <w:color w:val="808080"/>
            <w:sz w:val="16"/>
            <w:lang w:eastAsia="en-GB"/>
          </w:rPr>
          <w:t>-- ASN1START</w:t>
        </w:r>
      </w:ins>
    </w:p>
    <w:p w14:paraId="4C658374"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2" w:author="RAN2#123bis-OPPO" w:date="2023-10-20T10:50:00Z"/>
          <w:rFonts w:ascii="Courier New" w:hAnsi="Courier New"/>
          <w:noProof/>
          <w:color w:val="808080"/>
          <w:sz w:val="16"/>
          <w:lang w:eastAsia="en-GB"/>
        </w:rPr>
      </w:pPr>
      <w:ins w:id="493" w:author="RAN2#123bis-OPPO" w:date="2023-10-20T10:50:00Z">
        <w:r w:rsidRPr="006C696F">
          <w:rPr>
            <w:rFonts w:ascii="Courier New" w:hAnsi="Courier New"/>
            <w:noProof/>
            <w:color w:val="808080"/>
            <w:sz w:val="16"/>
            <w:lang w:eastAsia="en-GB"/>
          </w:rPr>
          <w:t>-- TAG-VARMEASIDLEREPORT-START</w:t>
        </w:r>
      </w:ins>
    </w:p>
    <w:p w14:paraId="5C592FAD" w14:textId="105508CD" w:rsidR="006C696F" w:rsidDel="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del w:id="494" w:author="RAN2#123bis-OPPO" w:date="2023-10-20T10:50:00Z"/>
          <w:rFonts w:ascii="Courier New" w:hAnsi="Courier New"/>
          <w:color w:val="808080"/>
          <w:sz w:val="16"/>
          <w:lang w:eastAsia="en-GB"/>
        </w:rPr>
      </w:pPr>
      <w:commentRangeStart w:id="495"/>
      <w:commentRangeStart w:id="496"/>
      <w:del w:id="497" w:author="RAN2#123bis-OPPO" w:date="2023-10-20T10:50:00Z">
        <w:r w:rsidDel="006C696F">
          <w:rPr>
            <w:rFonts w:ascii="Courier New" w:hAnsi="Courier New"/>
            <w:color w:val="808080"/>
            <w:sz w:val="16"/>
            <w:lang w:eastAsia="en-GB"/>
          </w:rPr>
          <w:delText>-- ASN1START</w:delText>
        </w:r>
        <w:commentRangeEnd w:id="495"/>
        <w:r w:rsidDel="006C696F">
          <w:rPr>
            <w:rStyle w:val="CommentReference"/>
          </w:rPr>
          <w:commentReference w:id="495"/>
        </w:r>
      </w:del>
      <w:commentRangeEnd w:id="496"/>
      <w:r>
        <w:rPr>
          <w:rStyle w:val="CommentReference"/>
        </w:rPr>
        <w:commentReference w:id="496"/>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498" w:author="RAN2#123bis-OPPO" w:date="2023-10-17T11:13:00Z">
        <w:r>
          <w:rPr>
            <w:rFonts w:ascii="Courier New" w:hAnsi="Courier New"/>
            <w:sz w:val="16"/>
            <w:lang w:eastAsia="en-GB"/>
          </w:rPr>
          <w:t>RRCReconfigurationComplete-v1800-IEs</w:t>
        </w:r>
      </w:ins>
      <w:del w:id="499"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500"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1" w:author="RAN2#123bis-OPPO" w:date="2023-10-17T11:14:00Z"/>
          <w:rFonts w:ascii="SimSun" w:eastAsia="SimSun" w:hAnsi="SimSun" w:cs="SimSun"/>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2"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3" w:author="RAN2#123bis-OPPO" w:date="2023-10-17T11:13:00Z"/>
          <w:rFonts w:ascii="Courier New" w:hAnsi="Courier New"/>
          <w:sz w:val="16"/>
          <w:lang w:eastAsia="en-GB"/>
        </w:rPr>
      </w:pPr>
      <w:ins w:id="504"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5" w:author="RAN2#123bis-OPPO" w:date="2023-10-17T11:13:00Z"/>
          <w:rFonts w:ascii="Courier New" w:hAnsi="Courier New"/>
          <w:sz w:val="16"/>
          <w:lang w:eastAsia="en-GB"/>
        </w:rPr>
      </w:pPr>
      <w:ins w:id="506"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7" w:author="RAN2#123bis-OPPO" w:date="2023-10-17T11:13:00Z"/>
          <w:rFonts w:ascii="Courier New" w:hAnsi="Courier New"/>
          <w:sz w:val="16"/>
          <w:lang w:eastAsia="en-GB"/>
        </w:rPr>
      </w:pPr>
      <w:ins w:id="508" w:author="RAN2#123bis-OPPO" w:date="2023-10-17T11:1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509" w:author="RAN2#123bis-OPPO" w:date="2023-10-17T11:13:00Z">
        <w:r>
          <w:rPr>
            <w:rFonts w:ascii="Courier New" w:hAnsi="Courier New"/>
            <w:sz w:val="16"/>
            <w:lang w:eastAsia="en-GB"/>
          </w:rPr>
          <w:t>}</w:t>
        </w:r>
      </w:ins>
    </w:p>
    <w:p w14:paraId="4AF2930E"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TAG-VARMEASIDLEREPORT-STOP</w:t>
      </w:r>
    </w:p>
    <w:p w14:paraId="570055A7"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proofErr w:type="spellStart"/>
            <w:r>
              <w:rPr>
                <w:rFonts w:ascii="Arial" w:hAnsi="Arial"/>
                <w:b/>
                <w:i/>
                <w:sz w:val="18"/>
                <w:szCs w:val="22"/>
                <w:lang w:eastAsia="sv-SE"/>
              </w:rPr>
              <w:lastRenderedPageBreak/>
              <w:t>RRCReconfigurationComplete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needForGapNCSG-InfoNR</w:t>
            </w:r>
            <w:proofErr w:type="spellEnd"/>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510"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511" w:author="RAN2#123bis-OPPO" w:date="2023-10-17T11:10:00Z"/>
                <w:b/>
                <w:i/>
                <w:szCs w:val="22"/>
                <w:lang w:eastAsia="sv-SE"/>
              </w:rPr>
            </w:pPr>
            <w:bookmarkStart w:id="512" w:name="_Hlk148717228"/>
            <w:commentRangeStart w:id="513"/>
            <w:commentRangeStart w:id="514"/>
            <w:proofErr w:type="spellStart"/>
            <w:ins w:id="515" w:author="RAN2#123bis-OPPO" w:date="2023-10-17T11:10:00Z">
              <w:r>
                <w:rPr>
                  <w:b/>
                  <w:i/>
                  <w:szCs w:val="22"/>
                  <w:lang w:eastAsia="sv-SE"/>
                </w:rPr>
                <w:t>selectedSK</w:t>
              </w:r>
              <w:proofErr w:type="spellEnd"/>
              <w:r>
                <w:rPr>
                  <w:b/>
                  <w:i/>
                  <w:szCs w:val="22"/>
                  <w:lang w:eastAsia="sv-SE"/>
                </w:rPr>
                <w:t>-Counter</w:t>
              </w:r>
            </w:ins>
          </w:p>
          <w:bookmarkEnd w:id="512"/>
          <w:p w14:paraId="68A4B044" w14:textId="231E2B28" w:rsidR="006A6F4A" w:rsidRDefault="0010199D">
            <w:pPr>
              <w:keepNext/>
              <w:keepLines/>
              <w:spacing w:after="0"/>
              <w:rPr>
                <w:ins w:id="516" w:author="RAN2#123bis-OPPO" w:date="2023-10-17T11:10:00Z"/>
                <w:rFonts w:ascii="Arial" w:hAnsi="Arial"/>
                <w:b/>
                <w:i/>
                <w:sz w:val="18"/>
                <w:szCs w:val="22"/>
                <w:lang w:eastAsia="sv-SE"/>
              </w:rPr>
            </w:pPr>
            <w:commentRangeStart w:id="517"/>
            <w:commentRangeStart w:id="518"/>
            <w:ins w:id="519" w:author="RAN2#123bis-OPPO" w:date="2023-10-17T11:10:00Z">
              <w:r w:rsidRPr="00E47F84">
                <w:rPr>
                  <w:rFonts w:ascii="Arial" w:hAnsi="Arial"/>
                  <w:sz w:val="18"/>
                  <w:szCs w:val="22"/>
                  <w:lang w:eastAsia="sv-SE"/>
                </w:rPr>
                <w:t xml:space="preserve">This field includes the selected </w:t>
              </w:r>
            </w:ins>
            <w:proofErr w:type="spellStart"/>
            <w:ins w:id="520" w:author="RAN2#123bis-OPPO" w:date="2023-10-20T14:14:00Z">
              <w:r w:rsidR="00462FCB" w:rsidRPr="00462FCB">
                <w:rPr>
                  <w:rFonts w:ascii="Arial" w:hAnsi="Arial"/>
                  <w:i/>
                  <w:sz w:val="18"/>
                  <w:szCs w:val="22"/>
                  <w:lang w:eastAsia="sv-SE"/>
                </w:rPr>
                <w:t>sk</w:t>
              </w:r>
            </w:ins>
            <w:proofErr w:type="spellEnd"/>
            <w:ins w:id="521" w:author="RAN2#123bis-OPPO" w:date="2023-10-17T11:10:00Z">
              <w:r w:rsidRPr="00462FCB">
                <w:rPr>
                  <w:rFonts w:ascii="Arial" w:hAnsi="Arial"/>
                  <w:i/>
                  <w:sz w:val="18"/>
                  <w:szCs w:val="22"/>
                  <w:lang w:eastAsia="sv-SE"/>
                </w:rPr>
                <w:t>-counter</w:t>
              </w:r>
              <w:r w:rsidRPr="00E47F84">
                <w:rPr>
                  <w:rFonts w:ascii="Arial" w:hAnsi="Arial"/>
                  <w:sz w:val="18"/>
                  <w:szCs w:val="22"/>
                  <w:lang w:eastAsia="sv-SE"/>
                </w:rPr>
                <w:t xml:space="preserve"> value for security key update upon the execution of subsequent CPAC.</w:t>
              </w:r>
            </w:ins>
            <w:commentRangeEnd w:id="517"/>
            <w:r w:rsidR="004F3F92" w:rsidRPr="00E47F84">
              <w:rPr>
                <w:rFonts w:ascii="Arial" w:hAnsi="Arial"/>
                <w:sz w:val="18"/>
                <w:szCs w:val="22"/>
                <w:lang w:eastAsia="sv-SE"/>
              </w:rPr>
              <w:commentReference w:id="517"/>
            </w:r>
            <w:commentRangeEnd w:id="518"/>
            <w:r w:rsidR="00E47F84">
              <w:rPr>
                <w:rStyle w:val="CommentReference"/>
              </w:rPr>
              <w:commentReference w:id="518"/>
            </w:r>
            <w:commentRangeEnd w:id="513"/>
            <w:r w:rsidR="00FA04A4">
              <w:rPr>
                <w:rStyle w:val="CommentReference"/>
              </w:rPr>
              <w:commentReference w:id="513"/>
            </w:r>
            <w:commentRangeEnd w:id="514"/>
            <w:r w:rsidR="00953853">
              <w:rPr>
                <w:rStyle w:val="CommentReference"/>
              </w:rPr>
              <w:commentReference w:id="514"/>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4099B1A4" w14:textId="77777777" w:rsidR="006A6F4A" w:rsidRDefault="0010199D">
      <w:pPr>
        <w:pStyle w:val="Heading3"/>
      </w:pPr>
      <w:r>
        <w:t>6.3.2</w:t>
      </w:r>
      <w:r>
        <w:tab/>
        <w:t>Radio resource control information elements</w:t>
      </w:r>
      <w:bookmarkEnd w:id="484"/>
      <w:bookmarkEnd w:id="485"/>
    </w:p>
    <w:p w14:paraId="6340C8BA" w14:textId="77777777" w:rsidR="006A6F4A" w:rsidRDefault="0010199D">
      <w:pPr>
        <w:pStyle w:val="Heading4"/>
        <w:rPr>
          <w:i/>
          <w:iCs/>
        </w:rPr>
      </w:pPr>
      <w:bookmarkStart w:id="522" w:name="_Toc60777199"/>
      <w:bookmarkStart w:id="523" w:name="_Toc131064927"/>
      <w:bookmarkEnd w:id="486"/>
      <w:r>
        <w:rPr>
          <w:i/>
          <w:iCs/>
        </w:rPr>
        <w:t>–</w:t>
      </w:r>
      <w:r>
        <w:rPr>
          <w:i/>
          <w:iCs/>
        </w:rPr>
        <w:tab/>
      </w:r>
      <w:proofErr w:type="spellStart"/>
      <w:r>
        <w:rPr>
          <w:i/>
          <w:iCs/>
        </w:rPr>
        <w:t>CondReconfigId</w:t>
      </w:r>
      <w:proofErr w:type="spellEnd"/>
    </w:p>
    <w:p w14:paraId="476173D7" w14:textId="77777777" w:rsidR="006A6F4A" w:rsidRDefault="0010199D">
      <w:r>
        <w:t xml:space="preserve">The IE </w:t>
      </w:r>
      <w:proofErr w:type="spellStart"/>
      <w:r>
        <w:rPr>
          <w:i/>
        </w:rPr>
        <w:t>CondReconfigId</w:t>
      </w:r>
      <w:proofErr w:type="spellEnd"/>
      <w:r>
        <w:t xml:space="preserve"> is used to identify a CHO, CPA or CPC configuration.</w:t>
      </w:r>
    </w:p>
    <w:p w14:paraId="00A5EB02" w14:textId="77777777" w:rsidR="006A6F4A" w:rsidRDefault="0010199D">
      <w:pPr>
        <w:pStyle w:val="TH"/>
        <w:rPr>
          <w:bCs/>
          <w:i/>
          <w:iCs/>
        </w:rPr>
      </w:pPr>
      <w:proofErr w:type="spellStart"/>
      <w:r>
        <w:rPr>
          <w:bCs/>
          <w:i/>
          <w:iCs/>
        </w:rPr>
        <w:t>CondReconfigId</w:t>
      </w:r>
      <w:proofErr w:type="spellEnd"/>
      <w:r>
        <w:rPr>
          <w:bCs/>
          <w:i/>
          <w:iCs/>
        </w:rPr>
        <w:t xml:space="preserve"> </w:t>
      </w:r>
      <w:r>
        <w:t>information element</w:t>
      </w:r>
    </w:p>
    <w:p w14:paraId="3616CDAD" w14:textId="77777777" w:rsidR="004D1BF2" w:rsidRPr="004D1BF2" w:rsidRDefault="004D1BF2" w:rsidP="004D1BF2">
      <w:pPr>
        <w:pStyle w:val="PL"/>
        <w:spacing w:after="0" w:line="240" w:lineRule="auto"/>
        <w:rPr>
          <w:noProof/>
          <w:color w:val="808080"/>
        </w:rPr>
      </w:pPr>
      <w:r w:rsidRPr="004D1BF2">
        <w:rPr>
          <w:noProof/>
          <w:color w:val="808080"/>
        </w:rPr>
        <w:t>-- ASN1START</w:t>
      </w:r>
    </w:p>
    <w:p w14:paraId="23DD4396" w14:textId="77777777" w:rsidR="004D1BF2" w:rsidRPr="004D1BF2" w:rsidRDefault="004D1BF2" w:rsidP="004D1BF2">
      <w:pPr>
        <w:pStyle w:val="PL"/>
        <w:spacing w:after="0" w:line="240" w:lineRule="auto"/>
        <w:rPr>
          <w:noProof/>
          <w:color w:val="808080"/>
        </w:rPr>
      </w:pPr>
      <w:r w:rsidRPr="004D1BF2">
        <w:rPr>
          <w:noProof/>
          <w:color w:val="808080"/>
        </w:rPr>
        <w:t>-- TAG-VARMEASIDLEREPORT-START</w:t>
      </w:r>
    </w:p>
    <w:p w14:paraId="2D3514BC" w14:textId="77777777" w:rsidR="006A6F4A" w:rsidRPr="004D1BF2" w:rsidRDefault="006A6F4A" w:rsidP="004D1BF2">
      <w:pPr>
        <w:pStyle w:val="PL"/>
        <w:spacing w:after="0" w:line="240" w:lineRule="auto"/>
        <w:rPr>
          <w:noProof/>
          <w:color w:val="808080"/>
        </w:rPr>
      </w:pPr>
    </w:p>
    <w:p w14:paraId="68693647" w14:textId="4A2098AB" w:rsidR="006A6F4A" w:rsidRPr="004D1BF2" w:rsidRDefault="0010199D" w:rsidP="004D1BF2">
      <w:pPr>
        <w:pStyle w:val="PL"/>
        <w:spacing w:after="0" w:line="240" w:lineRule="auto"/>
        <w:rPr>
          <w:noProof/>
          <w:color w:val="808080"/>
        </w:rPr>
      </w:pPr>
      <w:r w:rsidRPr="004D1BF2">
        <w:rPr>
          <w:noProof/>
        </w:rPr>
        <w:t>CondReconfigId-r16 ::=                    INTEGER (1.. maxNrofCondCells-r16)</w:t>
      </w:r>
    </w:p>
    <w:p w14:paraId="5F8DAE36" w14:textId="77777777" w:rsidR="004D1BF2" w:rsidRPr="004D1BF2" w:rsidRDefault="004D1BF2" w:rsidP="004D1BF2">
      <w:pPr>
        <w:pStyle w:val="PL"/>
        <w:spacing w:after="0" w:line="240" w:lineRule="auto"/>
        <w:rPr>
          <w:noProof/>
          <w:color w:val="808080"/>
        </w:rPr>
      </w:pPr>
    </w:p>
    <w:p w14:paraId="4CD144A8" w14:textId="77777777" w:rsidR="004D1BF2" w:rsidRPr="004D1BF2" w:rsidRDefault="004D1BF2" w:rsidP="004D1BF2">
      <w:pPr>
        <w:pStyle w:val="PL"/>
        <w:spacing w:after="0" w:line="240" w:lineRule="auto"/>
        <w:rPr>
          <w:noProof/>
          <w:color w:val="808080"/>
        </w:rPr>
      </w:pPr>
      <w:r w:rsidRPr="004D1BF2">
        <w:rPr>
          <w:noProof/>
          <w:color w:val="808080"/>
        </w:rPr>
        <w:t>-- TAG-CONDRECONFIGID-STOP</w:t>
      </w:r>
    </w:p>
    <w:p w14:paraId="275434A9" w14:textId="28A12BF8" w:rsidR="006A6F4A" w:rsidRPr="004D1BF2" w:rsidRDefault="004D1BF2" w:rsidP="004D1BF2">
      <w:pPr>
        <w:pStyle w:val="PL"/>
        <w:spacing w:after="0" w:line="240" w:lineRule="auto"/>
        <w:rPr>
          <w:noProof/>
          <w:color w:val="808080"/>
        </w:rPr>
      </w:pPr>
      <w:r w:rsidRPr="004D1BF2">
        <w:rPr>
          <w:noProof/>
          <w:color w:val="808080"/>
        </w:rPr>
        <w:t>-- ASN1STOP</w:t>
      </w:r>
    </w:p>
    <w:p w14:paraId="7C7EF97C" w14:textId="77777777" w:rsidR="006A6F4A" w:rsidRDefault="006A6F4A"/>
    <w:p w14:paraId="2E36095A" w14:textId="77777777" w:rsidR="006A6F4A" w:rsidRDefault="0010199D">
      <w:pPr>
        <w:pStyle w:val="Heading4"/>
        <w:rPr>
          <w:i/>
          <w:iCs/>
        </w:rPr>
      </w:pPr>
      <w:bookmarkStart w:id="524" w:name="_Toc139045532"/>
      <w:r>
        <w:rPr>
          <w:i/>
          <w:iCs/>
        </w:rPr>
        <w:t>–</w:t>
      </w:r>
      <w:r>
        <w:rPr>
          <w:i/>
          <w:iCs/>
        </w:rPr>
        <w:tab/>
      </w:r>
      <w:proofErr w:type="spellStart"/>
      <w:r>
        <w:rPr>
          <w:i/>
          <w:iCs/>
        </w:rPr>
        <w:t>CondReconfigToAddModList</w:t>
      </w:r>
      <w:bookmarkEnd w:id="524"/>
      <w:proofErr w:type="spellEnd"/>
    </w:p>
    <w:p w14:paraId="6A118C8C" w14:textId="5E6F99C5" w:rsidR="006A6F4A" w:rsidRDefault="0010199D">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del w:id="525" w:author="RAN2#123bis-OPPO" w:date="2023-10-20T17:49:00Z">
        <w:r w:rsidRPr="00787CF7" w:rsidDel="00787CF7">
          <w:delText>condExecutionCond/condExecutionCondSCG</w:delText>
        </w:r>
      </w:del>
      <w:ins w:id="526" w:author="RAN2#123-OPPO" w:date="2023-08-31T17:13:00Z">
        <w:del w:id="527" w:author="RAN2#123bis-OPPO" w:date="2023-10-20T17:49:00Z">
          <w:r w:rsidRPr="00787CF7" w:rsidDel="00787CF7">
            <w:delText>/subsequentCondRe</w:delText>
          </w:r>
        </w:del>
      </w:ins>
      <w:ins w:id="528" w:author="RAN2#123-OPPO" w:date="2023-09-08T11:04:00Z">
        <w:del w:id="529" w:author="RAN2#123bis-OPPO" w:date="2023-10-20T17:49:00Z">
          <w:r w:rsidRPr="00787CF7" w:rsidDel="00787CF7">
            <w:rPr>
              <w:rFonts w:hint="eastAsia"/>
            </w:rPr>
            <w:delText>c</w:delText>
          </w:r>
        </w:del>
      </w:ins>
      <w:ins w:id="530" w:author="RAN2#123-OPPO" w:date="2023-08-31T17:13:00Z">
        <w:del w:id="531" w:author="RAN2#123bis-OPPO" w:date="2023-10-20T17:49:00Z">
          <w:r w:rsidRPr="00787CF7" w:rsidDel="00787CF7">
            <w:delText>onfig</w:delText>
          </w:r>
        </w:del>
      </w:ins>
      <w:del w:id="532" w:author="RAN2#123bis-OPPO" w:date="2023-10-20T17:49:00Z">
        <w:r w:rsidRPr="00787CF7" w:rsidDel="00787CF7">
          <w:delText xml:space="preserve"> and condRRCReconfig</w:delText>
        </w:r>
      </w:del>
      <w:ins w:id="533" w:author="RAN2#123bis-OPPO" w:date="2023-10-20T17:49:00Z">
        <w:r w:rsidR="00787CF7" w:rsidRPr="00787CF7">
          <w:t>fields</w:t>
        </w:r>
      </w:ins>
      <w:commentRangeStart w:id="534"/>
      <w:commentRangeStart w:id="535"/>
      <w:commentRangeStart w:id="536"/>
      <w:commentRangeStart w:id="537"/>
      <w:r>
        <w:t>.</w:t>
      </w:r>
      <w:commentRangeEnd w:id="534"/>
      <w:r w:rsidR="00905CEE" w:rsidRPr="00787CF7">
        <w:rPr>
          <w:rStyle w:val="CommentReference"/>
        </w:rPr>
        <w:commentReference w:id="534"/>
      </w:r>
      <w:commentRangeEnd w:id="535"/>
      <w:r w:rsidR="00BA591E" w:rsidRPr="00787CF7">
        <w:rPr>
          <w:rStyle w:val="CommentReference"/>
        </w:rPr>
        <w:commentReference w:id="535"/>
      </w:r>
      <w:commentRangeEnd w:id="536"/>
      <w:r w:rsidR="00FA04A4" w:rsidRPr="00787CF7">
        <w:rPr>
          <w:rStyle w:val="CommentReference"/>
        </w:rPr>
        <w:commentReference w:id="536"/>
      </w:r>
      <w:commentRangeEnd w:id="537"/>
      <w:r w:rsidR="00B6146C">
        <w:rPr>
          <w:rStyle w:val="CommentReference"/>
        </w:rPr>
        <w:commentReference w:id="537"/>
      </w:r>
    </w:p>
    <w:p w14:paraId="3E49C24F" w14:textId="77777777" w:rsidR="006A6F4A" w:rsidRDefault="0010199D">
      <w:pPr>
        <w:pStyle w:val="TH"/>
        <w:rPr>
          <w:bCs/>
          <w:i/>
          <w:iCs/>
        </w:rPr>
      </w:pPr>
      <w:proofErr w:type="spellStart"/>
      <w:r>
        <w:rPr>
          <w:bCs/>
          <w:i/>
          <w:iCs/>
        </w:rPr>
        <w:lastRenderedPageBreak/>
        <w:t>CondReconfigToAddModList</w:t>
      </w:r>
      <w:proofErr w:type="spellEnd"/>
      <w:r>
        <w:rPr>
          <w:bCs/>
          <w:i/>
          <w:iCs/>
        </w:rPr>
        <w:t xml:space="preserve"> </w:t>
      </w:r>
      <w:r>
        <w:t>information element</w:t>
      </w:r>
    </w:p>
    <w:p w14:paraId="13C0C4C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ASN1START</w:t>
      </w:r>
    </w:p>
    <w:p w14:paraId="6548CDBE"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w:t>
      </w:r>
      <w:proofErr w:type="spellStart"/>
      <w:r>
        <w:t>CondReconfigId-r16</w:t>
      </w:r>
      <w:proofErr w:type="spellEnd"/>
      <w:r>
        <w:t>,</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538" w:author="RAN2#123-OPPO" w:date="2023-08-29T14:18:00Z"/>
        </w:rPr>
      </w:pPr>
      <w:del w:id="539" w:author="RAN2#123-OPPO" w:date="2023-08-29T14:18:00Z">
        <w:r>
          <w:delText xml:space="preserve">    </w:delText>
        </w:r>
      </w:del>
      <w:r>
        <w:t>]]</w:t>
      </w:r>
    </w:p>
    <w:p w14:paraId="02743C9E" w14:textId="77777777" w:rsidR="006A6F4A" w:rsidRDefault="0010199D">
      <w:pPr>
        <w:pStyle w:val="PL"/>
        <w:ind w:firstLineChars="200" w:firstLine="320"/>
        <w:rPr>
          <w:ins w:id="540" w:author="RAN2#123-OPPO" w:date="2023-08-29T14:18:00Z"/>
        </w:rPr>
      </w:pPr>
      <w:ins w:id="541" w:author="RAN2#123-OPPO" w:date="2023-08-29T14:18:00Z">
        <w:r>
          <w:t>[[</w:t>
        </w:r>
      </w:ins>
    </w:p>
    <w:p w14:paraId="4046320B" w14:textId="40F591A2" w:rsidR="006A6F4A" w:rsidRDefault="0010199D">
      <w:pPr>
        <w:pStyle w:val="PL"/>
        <w:tabs>
          <w:tab w:val="clear" w:pos="8832"/>
          <w:tab w:val="left" w:pos="8755"/>
        </w:tabs>
        <w:ind w:firstLine="390"/>
        <w:rPr>
          <w:ins w:id="542" w:author="RAN2#123bis-OPPO" w:date="2023-10-17T11:14:00Z"/>
          <w:color w:val="808080"/>
        </w:rPr>
      </w:pPr>
      <w:ins w:id="543" w:author="RAN2#123-OPPO" w:date="2023-08-29T14:18:00Z">
        <w:r>
          <w:t>subsequentCond</w:t>
        </w:r>
      </w:ins>
      <w:ins w:id="544" w:author="RAN2#123-OPPO" w:date="2023-08-29T14:21:00Z">
        <w:r>
          <w:t>R</w:t>
        </w:r>
      </w:ins>
      <w:ins w:id="545" w:author="RAN2#123-OPPO" w:date="2023-08-29T14:20:00Z">
        <w:r>
          <w:t>e</w:t>
        </w:r>
      </w:ins>
      <w:ins w:id="546" w:author="RAN2#123-OPPO" w:date="2023-09-08T11:04:00Z">
        <w:r>
          <w:t>c</w:t>
        </w:r>
      </w:ins>
      <w:ins w:id="547" w:author="RAN2#123-OPPO" w:date="2023-08-29T14:20:00Z">
        <w:r>
          <w:t>onfig</w:t>
        </w:r>
      </w:ins>
      <w:ins w:id="548" w:author="RAN2#123-OPPO" w:date="2023-08-29T14:18:00Z">
        <w:r>
          <w:t xml:space="preserve">-r18       </w:t>
        </w:r>
      </w:ins>
      <w:proofErr w:type="spellStart"/>
      <w:ins w:id="549" w:author="RAN2#123-OPPO" w:date="2023-08-29T14:20:00Z">
        <w:r>
          <w:t>SubsequentCond</w:t>
        </w:r>
      </w:ins>
      <w:ins w:id="550" w:author="RAN2#123-OPPO" w:date="2023-08-29T14:21:00Z">
        <w:r>
          <w:t>R</w:t>
        </w:r>
      </w:ins>
      <w:ins w:id="551" w:author="RAN2#123-OPPO" w:date="2023-08-29T14:20:00Z">
        <w:r>
          <w:t>e</w:t>
        </w:r>
      </w:ins>
      <w:ins w:id="552" w:author="RAN2#123-OPPO" w:date="2023-09-08T11:04:00Z">
        <w:r>
          <w:t>c</w:t>
        </w:r>
      </w:ins>
      <w:ins w:id="553" w:author="RAN2#123-OPPO" w:date="2023-08-29T14:20:00Z">
        <w:r>
          <w:t>onfig</w:t>
        </w:r>
      </w:ins>
      <w:ins w:id="554" w:author="RAN2#123-OPPO" w:date="2023-08-29T14:21:00Z">
        <w:r>
          <w:t>-r18</w:t>
        </w:r>
      </w:ins>
      <w:proofErr w:type="spellEnd"/>
      <w:ins w:id="555" w:author="RAN2#123-OPPO" w:date="2023-08-29T14:18:00Z">
        <w:r>
          <w:t xml:space="preserve"> </w:t>
        </w:r>
      </w:ins>
      <w:ins w:id="556" w:author="RAN2#123-OPPO" w:date="2023-09-08T22:06:00Z">
        <w:r>
          <w:t xml:space="preserve">         </w:t>
        </w:r>
        <w:r>
          <w:rPr>
            <w:rStyle w:val="CommentReference"/>
            <w:rFonts w:ascii="Times New Roman" w:hAnsi="Times New Roman"/>
            <w:lang w:eastAsia="ja-JP"/>
          </w:rPr>
          <w:t xml:space="preserve"> </w:t>
        </w:r>
      </w:ins>
      <w:ins w:id="557" w:author="RAN2#123-OPPO" w:date="2023-09-08T20:22:00Z">
        <w:r>
          <w:t xml:space="preserve"> </w:t>
        </w:r>
      </w:ins>
      <w:ins w:id="558" w:author="RAN2#123-OPPO" w:date="2023-08-31T21:27:00Z">
        <w:r>
          <w:rPr>
            <w:color w:val="993366"/>
          </w:rPr>
          <w:t xml:space="preserve">OPTIONAL </w:t>
        </w:r>
        <w:r>
          <w:t xml:space="preserve">   </w:t>
        </w:r>
      </w:ins>
      <w:ins w:id="559" w:author="RAN2#123-OPPO" w:date="2023-08-29T14:18:00Z">
        <w:r>
          <w:t xml:space="preserve"> </w:t>
        </w:r>
        <w:r>
          <w:rPr>
            <w:color w:val="808080"/>
          </w:rPr>
          <w:t xml:space="preserve">-- </w:t>
        </w:r>
      </w:ins>
      <w:ins w:id="560" w:author="RAN2#123-OPPO" w:date="2023-08-29T14:19:00Z">
        <w:del w:id="561" w:author="RAN2#123bis-OPPO" w:date="2023-10-20T18:13:00Z">
          <w:r w:rsidDel="00762F46">
            <w:rPr>
              <w:color w:val="808080"/>
            </w:rPr>
            <w:delText>Cond SCPAC</w:delText>
          </w:r>
        </w:del>
      </w:ins>
      <w:ins w:id="562" w:author="RAN2#123bis-OPPO" w:date="2023-10-20T18:13:00Z">
        <w:r w:rsidR="00762F46">
          <w:rPr>
            <w:color w:val="808080"/>
          </w:rPr>
          <w:t>Need M</w:t>
        </w:r>
      </w:ins>
    </w:p>
    <w:p w14:paraId="5FFAB620" w14:textId="0C14E617" w:rsidR="006A6F4A" w:rsidRDefault="0010199D">
      <w:pPr>
        <w:pStyle w:val="PL"/>
        <w:tabs>
          <w:tab w:val="clear" w:pos="8832"/>
          <w:tab w:val="left" w:pos="8755"/>
        </w:tabs>
        <w:ind w:firstLine="390"/>
        <w:rPr>
          <w:ins w:id="563" w:author="RAN2#123-OPPO" w:date="2023-08-29T14:18:00Z"/>
          <w:color w:val="808080"/>
        </w:rPr>
      </w:pPr>
      <w:ins w:id="564" w:author="RAN2#123bis-OPPO" w:date="2023-10-17T11:14:00Z">
        <w:r>
          <w:t>securityCellSet</w:t>
        </w:r>
        <w:commentRangeStart w:id="565"/>
        <w:commentRangeStart w:id="566"/>
        <w:r>
          <w:t>I</w:t>
        </w:r>
      </w:ins>
      <w:commentRangeEnd w:id="565"/>
      <w:ins w:id="567" w:author="RAN2#123bis-OPPO" w:date="2023-10-20T10:57:00Z">
        <w:r w:rsidR="00A42EDE">
          <w:t>d</w:t>
        </w:r>
      </w:ins>
      <w:del w:id="568" w:author="RAN2#123bis-OPPO" w:date="2023-10-20T10:57:00Z">
        <w:r w:rsidR="00B952F3" w:rsidDel="00A42EDE">
          <w:rPr>
            <w:rStyle w:val="CommentReference"/>
            <w:rFonts w:ascii="Times New Roman" w:hAnsi="Times New Roman"/>
            <w:lang w:eastAsia="ja-JP"/>
          </w:rPr>
          <w:commentReference w:id="565"/>
        </w:r>
        <w:commentRangeEnd w:id="566"/>
        <w:r w:rsidR="00A42EDE" w:rsidDel="00A42EDE">
          <w:rPr>
            <w:rStyle w:val="CommentReference"/>
            <w:rFonts w:ascii="Times New Roman" w:hAnsi="Times New Roman"/>
            <w:lang w:eastAsia="ja-JP"/>
          </w:rPr>
          <w:commentReference w:id="566"/>
        </w:r>
      </w:del>
      <w:ins w:id="569" w:author="RAN2#123bis-OPPO" w:date="2023-10-20T14:15:00Z">
        <w:r w:rsidR="00462FCB">
          <w:t>-r</w:t>
        </w:r>
      </w:ins>
      <w:ins w:id="570" w:author="RAN2#123bis-OPPO" w:date="2023-10-17T11:14:00Z">
        <w:r>
          <w:t xml:space="preserve">18            </w:t>
        </w:r>
        <w:proofErr w:type="spellStart"/>
        <w:r>
          <w:t>SecurityCellSetI</w:t>
        </w:r>
      </w:ins>
      <w:ins w:id="571" w:author="RAN2#123bis-OPPO" w:date="2023-10-20T10:57:00Z">
        <w:r w:rsidR="00A42EDE">
          <w:t>d</w:t>
        </w:r>
      </w:ins>
      <w:ins w:id="572" w:author="RAN2#123bis-OPPO" w:date="2023-10-17T11:14:00Z">
        <w:r>
          <w:t>-r18</w:t>
        </w:r>
        <w:proofErr w:type="spellEnd"/>
        <w:r>
          <w:rPr>
            <w:color w:val="993366"/>
          </w:rPr>
          <w:t xml:space="preserve">                 OPTIONAL     </w:t>
        </w:r>
        <w:r>
          <w:rPr>
            <w:color w:val="808080"/>
          </w:rPr>
          <w:t>-- Need M</w:t>
        </w:r>
      </w:ins>
    </w:p>
    <w:p w14:paraId="3029CA35" w14:textId="77777777" w:rsidR="006A6F4A" w:rsidRDefault="0010199D">
      <w:pPr>
        <w:pStyle w:val="PL"/>
        <w:rPr>
          <w:ins w:id="573" w:author="RAN2#123-OPPO" w:date="2023-08-29T14:18:00Z"/>
        </w:rPr>
      </w:pPr>
      <w:ins w:id="574"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75"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p>
    <w:p w14:paraId="2566D3C1" w14:textId="77777777" w:rsidR="006A6F4A" w:rsidRDefault="006A6F4A">
      <w:pPr>
        <w:pStyle w:val="PL"/>
      </w:pPr>
    </w:p>
    <w:p w14:paraId="74D65CC4" w14:textId="77777777" w:rsidR="006A6F4A" w:rsidRDefault="0010199D">
      <w:pPr>
        <w:pStyle w:val="PL"/>
        <w:rPr>
          <w:ins w:id="576" w:author="RAN2#123-OPPO" w:date="2023-08-29T14:22:00Z"/>
        </w:rPr>
      </w:pPr>
      <w:commentRangeStart w:id="577"/>
      <w:commentRangeStart w:id="578"/>
      <w:commentRangeStart w:id="579"/>
      <w:commentRangeStart w:id="580"/>
      <w:commentRangeStart w:id="581"/>
      <w:ins w:id="582" w:author="RAN2#123-OPPO" w:date="2023-08-29T14:20:00Z">
        <w:r>
          <w:t>SubsequentCond</w:t>
        </w:r>
      </w:ins>
      <w:ins w:id="583" w:author="RAN2#123-OPPO" w:date="2023-08-29T14:21:00Z">
        <w:r>
          <w:t>R</w:t>
        </w:r>
      </w:ins>
      <w:ins w:id="584" w:author="RAN2#123-OPPO" w:date="2023-08-29T14:20:00Z">
        <w:r>
          <w:t>e</w:t>
        </w:r>
      </w:ins>
      <w:ins w:id="585" w:author="RAN2#123-OPPO" w:date="2023-09-08T11:05:00Z">
        <w:r>
          <w:t>c</w:t>
        </w:r>
      </w:ins>
      <w:ins w:id="586" w:author="RAN2#123-OPPO" w:date="2023-08-29T14:20:00Z">
        <w:r>
          <w:t>onfig</w:t>
        </w:r>
      </w:ins>
      <w:ins w:id="587" w:author="RAN2#123-OPPO" w:date="2023-08-29T14:21:00Z">
        <w:r>
          <w:t>-r18</w:t>
        </w:r>
      </w:ins>
      <w:ins w:id="588" w:author="RAN2#123-OPPO" w:date="2023-08-29T14:20:00Z">
        <w:r>
          <w:t xml:space="preserve"> ::=  </w:t>
        </w:r>
        <w:r>
          <w:rPr>
            <w:color w:val="993366"/>
          </w:rPr>
          <w:t>SEQUENCE</w:t>
        </w:r>
        <w:r>
          <w:t xml:space="preserve"> </w:t>
        </w:r>
      </w:ins>
      <w:ins w:id="589" w:author="RAN2#123-OPPO" w:date="2023-08-29T14:22:00Z">
        <w:r>
          <w:t>{</w:t>
        </w:r>
      </w:ins>
    </w:p>
    <w:p w14:paraId="5EB1BA3F" w14:textId="77777777" w:rsidR="006A6F4A" w:rsidRDefault="0010199D">
      <w:pPr>
        <w:pStyle w:val="PL"/>
        <w:ind w:firstLineChars="150" w:firstLine="240"/>
        <w:rPr>
          <w:ins w:id="590" w:author="RAN2#123-OPPO" w:date="2023-08-29T14:22:00Z"/>
        </w:rPr>
      </w:pPr>
      <w:ins w:id="591" w:author="RAN2#123-OPPO" w:date="2023-08-29T14:23:00Z">
        <w:r>
          <w:t>condExecutionCond</w:t>
        </w:r>
      </w:ins>
      <w:ins w:id="592" w:author="RAN2#123-OPPO" w:date="2023-08-29T14:22:00Z">
        <w:r>
          <w:t>To</w:t>
        </w:r>
      </w:ins>
      <w:ins w:id="593" w:author="RAN2#123-OPPO" w:date="2023-08-29T14:24:00Z">
        <w:r>
          <w:t>Re</w:t>
        </w:r>
      </w:ins>
      <w:ins w:id="594" w:author="RAN2#123-OPPO" w:date="2023-08-29T14:41:00Z">
        <w:r>
          <w:t>lease</w:t>
        </w:r>
      </w:ins>
      <w:ins w:id="595" w:author="RAN2#123-OPPO" w:date="2023-08-29T14:22:00Z">
        <w:r>
          <w:t>List-r1</w:t>
        </w:r>
      </w:ins>
      <w:ins w:id="596" w:author="RAN2#123-OPPO" w:date="2023-08-29T14:23:00Z">
        <w:r>
          <w:t>8</w:t>
        </w:r>
      </w:ins>
      <w:ins w:id="597" w:author="RAN2#123-OPPO" w:date="2023-08-29T14:22:00Z">
        <w:r>
          <w:t xml:space="preserve"> </w:t>
        </w:r>
      </w:ins>
      <w:ins w:id="598" w:author="RAN2#123-OPPO" w:date="2023-08-29T14:29:00Z">
        <w:r>
          <w:t xml:space="preserve">  </w:t>
        </w:r>
        <w:proofErr w:type="spellStart"/>
        <w:r>
          <w:t>C</w:t>
        </w:r>
      </w:ins>
      <w:ins w:id="599" w:author="RAN2#123-OPPO" w:date="2023-08-29T14:24:00Z">
        <w:r>
          <w:t>ondExecutionCond</w:t>
        </w:r>
      </w:ins>
      <w:ins w:id="600" w:author="RAN2#123-OPPO" w:date="2023-08-29T14:22:00Z">
        <w:r>
          <w:t>To</w:t>
        </w:r>
      </w:ins>
      <w:ins w:id="601" w:author="RAN2#123-OPPO" w:date="2023-08-29T14:25:00Z">
        <w:r>
          <w:t>Re</w:t>
        </w:r>
      </w:ins>
      <w:ins w:id="602" w:author="RAN2#123-OPPO" w:date="2023-08-29T14:42:00Z">
        <w:r>
          <w:t>lease</w:t>
        </w:r>
      </w:ins>
      <w:ins w:id="603" w:author="RAN2#123-OPPO" w:date="2023-08-29T14:25:00Z">
        <w:r>
          <w:t>List</w:t>
        </w:r>
      </w:ins>
      <w:ins w:id="604" w:author="RAN2#123-OPPO" w:date="2023-08-29T14:22:00Z">
        <w:r>
          <w:t>-r1</w:t>
        </w:r>
      </w:ins>
      <w:ins w:id="605" w:author="RAN2#123-OPPO" w:date="2023-08-29T14:25:00Z">
        <w:r>
          <w:t>8</w:t>
        </w:r>
      </w:ins>
      <w:proofErr w:type="spellEnd"/>
      <w:ins w:id="606" w:author="RAN2#123-OPPO" w:date="2023-08-29T14:30:00Z">
        <w:r>
          <w:t xml:space="preserve">                </w:t>
        </w:r>
        <w:r>
          <w:rPr>
            <w:color w:val="993366"/>
          </w:rPr>
          <w:t xml:space="preserve"> OPTIONAL</w:t>
        </w:r>
      </w:ins>
      <w:ins w:id="607" w:author="RAN2#123-OPPO" w:date="2023-09-01T12:53:00Z">
        <w:r>
          <w:rPr>
            <w:color w:val="993366"/>
          </w:rPr>
          <w:t>,</w:t>
        </w:r>
      </w:ins>
      <w:ins w:id="608" w:author="RAN2#123-OPPO" w:date="2023-08-29T14:30:00Z">
        <w:r>
          <w:t xml:space="preserve">    </w:t>
        </w:r>
        <w:r>
          <w:rPr>
            <w:color w:val="808080"/>
          </w:rPr>
          <w:t>-- Need N</w:t>
        </w:r>
      </w:ins>
    </w:p>
    <w:p w14:paraId="6342E437" w14:textId="77777777" w:rsidR="006A6F4A" w:rsidRDefault="0010199D">
      <w:pPr>
        <w:pStyle w:val="PL"/>
        <w:ind w:firstLineChars="150" w:firstLine="240"/>
        <w:rPr>
          <w:ins w:id="609" w:author="Ericsson1" w:date="2023-09-04T15:07:00Z"/>
          <w:color w:val="808080"/>
        </w:rPr>
      </w:pPr>
      <w:ins w:id="610" w:author="RAN2#123-OPPO" w:date="2023-08-29T14:23:00Z">
        <w:r>
          <w:t>condExecutionCond</w:t>
        </w:r>
      </w:ins>
      <w:ins w:id="611" w:author="RAN2#123-OPPO" w:date="2023-08-29T14:22:00Z">
        <w:r>
          <w:t>ToAddMod</w:t>
        </w:r>
      </w:ins>
      <w:ins w:id="612" w:author="RAN2#123-OPPO" w:date="2023-08-29T14:23:00Z">
        <w:r>
          <w:t>List</w:t>
        </w:r>
      </w:ins>
      <w:ins w:id="613" w:author="RAN2#123-OPPO" w:date="2023-08-29T14:24:00Z">
        <w:r>
          <w:t>-r18</w:t>
        </w:r>
      </w:ins>
      <w:ins w:id="614" w:author="RAN2#123-OPPO" w:date="2023-08-29T14:22:00Z">
        <w:r>
          <w:t xml:space="preserve"> </w:t>
        </w:r>
      </w:ins>
      <w:ins w:id="615" w:author="RAN2#123-OPPO" w:date="2023-08-29T14:29:00Z">
        <w:r>
          <w:t xml:space="preserve"> </w:t>
        </w:r>
      </w:ins>
      <w:ins w:id="616" w:author="RAN2#123-OPPO" w:date="2023-08-29T14:22:00Z">
        <w:r>
          <w:t xml:space="preserve"> </w:t>
        </w:r>
      </w:ins>
      <w:ins w:id="617" w:author="RAN2#123-OPPO" w:date="2023-08-31T17:14:00Z">
        <w:r>
          <w:t xml:space="preserve"> </w:t>
        </w:r>
      </w:ins>
      <w:proofErr w:type="spellStart"/>
      <w:ins w:id="618" w:author="RAN2#123-OPPO" w:date="2023-08-29T14:29:00Z">
        <w:r>
          <w:t>C</w:t>
        </w:r>
      </w:ins>
      <w:ins w:id="619" w:author="RAN2#123-OPPO" w:date="2023-08-29T14:24:00Z">
        <w:r>
          <w:t>ondExecutionCondToAddMod</w:t>
        </w:r>
      </w:ins>
      <w:ins w:id="620" w:author="RAN2#123-OPPO" w:date="2023-08-29T14:25:00Z">
        <w:r>
          <w:t>List</w:t>
        </w:r>
      </w:ins>
      <w:ins w:id="621" w:author="RAN2#123-OPPO" w:date="2023-08-29T14:24:00Z">
        <w:r>
          <w:t>-r1</w:t>
        </w:r>
      </w:ins>
      <w:ins w:id="622" w:author="RAN2#123-OPPO" w:date="2023-08-29T14:25:00Z">
        <w:r>
          <w:t>8</w:t>
        </w:r>
      </w:ins>
      <w:proofErr w:type="spellEnd"/>
      <w:ins w:id="623" w:author="RAN2#123-OPPO" w:date="2023-08-29T14:22:00Z">
        <w:r>
          <w:t xml:space="preserve">   </w:t>
        </w:r>
      </w:ins>
      <w:ins w:id="624"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625" w:author="RAN2#123-OPPO" w:date="2023-08-29T14:22:00Z"/>
        </w:rPr>
      </w:pPr>
      <w:ins w:id="626" w:author="Ericsson" w:date="2023-09-04T15:08:00Z">
        <w:r>
          <w:t>}</w:t>
        </w:r>
      </w:ins>
      <w:commentRangeEnd w:id="577"/>
      <w:ins w:id="627" w:author="Ericsson" w:date="2023-10-19T17:42:00Z">
        <w:r w:rsidR="006A3A26">
          <w:rPr>
            <w:rStyle w:val="CommentReference"/>
            <w:rFonts w:ascii="Times New Roman" w:hAnsi="Times New Roman"/>
            <w:lang w:eastAsia="ja-JP"/>
          </w:rPr>
          <w:commentReference w:id="577"/>
        </w:r>
      </w:ins>
      <w:commentRangeEnd w:id="578"/>
      <w:r w:rsidR="00A42EDE">
        <w:rPr>
          <w:rStyle w:val="CommentReference"/>
          <w:rFonts w:ascii="Times New Roman" w:hAnsi="Times New Roman"/>
          <w:lang w:eastAsia="ja-JP"/>
        </w:rPr>
        <w:commentReference w:id="578"/>
      </w:r>
      <w:commentRangeEnd w:id="579"/>
      <w:r w:rsidR="00870CA1">
        <w:rPr>
          <w:rStyle w:val="CommentReference"/>
          <w:rFonts w:ascii="Times New Roman" w:hAnsi="Times New Roman"/>
          <w:lang w:eastAsia="ja-JP"/>
        </w:rPr>
        <w:commentReference w:id="579"/>
      </w:r>
      <w:commentRangeEnd w:id="580"/>
      <w:r w:rsidR="009E655A">
        <w:rPr>
          <w:rStyle w:val="CommentReference"/>
          <w:rFonts w:ascii="Times New Roman" w:hAnsi="Times New Roman"/>
          <w:lang w:eastAsia="ja-JP"/>
        </w:rPr>
        <w:commentReference w:id="580"/>
      </w:r>
      <w:commentRangeEnd w:id="581"/>
      <w:r w:rsidR="001267EE">
        <w:rPr>
          <w:rStyle w:val="CommentReference"/>
          <w:rFonts w:ascii="Times New Roman" w:hAnsi="Times New Roman"/>
          <w:lang w:eastAsia="ja-JP"/>
        </w:rPr>
        <w:commentReference w:id="581"/>
      </w:r>
    </w:p>
    <w:p w14:paraId="069089FC" w14:textId="77777777" w:rsidR="006A6F4A" w:rsidRDefault="006A6F4A">
      <w:pPr>
        <w:pStyle w:val="PL"/>
        <w:rPr>
          <w:ins w:id="628" w:author="RAN2#123-OPPO" w:date="2023-08-29T14:20:00Z"/>
        </w:rPr>
      </w:pPr>
    </w:p>
    <w:p w14:paraId="720A2F82" w14:textId="77777777" w:rsidR="006A6F4A" w:rsidRDefault="0010199D">
      <w:pPr>
        <w:pStyle w:val="PL"/>
        <w:rPr>
          <w:ins w:id="629" w:author="RAN2#123-OPPO" w:date="2023-08-29T14:26:00Z"/>
        </w:rPr>
      </w:pPr>
      <w:ins w:id="630" w:author="RAN2#123-OPPO" w:date="2023-08-29T14:32:00Z">
        <w:r>
          <w:t>C</w:t>
        </w:r>
      </w:ins>
      <w:ins w:id="631"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32" w:author="RAN2#123-OPPO" w:date="2023-08-29T14:34:00Z">
        <w:r>
          <w:t>CondExecutionCond</w:t>
        </w:r>
      </w:ins>
      <w:ins w:id="633" w:author="Ericsson" w:date="2023-09-04T15:22:00Z">
        <w:r>
          <w:t>ToAddMod</w:t>
        </w:r>
      </w:ins>
      <w:ins w:id="634" w:author="RAN2#123-OPPO" w:date="2023-08-29T14:27:00Z">
        <w:r>
          <w:t>-r18</w:t>
        </w:r>
      </w:ins>
    </w:p>
    <w:p w14:paraId="0BCD7974" w14:textId="77777777" w:rsidR="006A6F4A" w:rsidRDefault="006A6F4A">
      <w:pPr>
        <w:pStyle w:val="PL"/>
        <w:rPr>
          <w:ins w:id="635" w:author="RAN2#123-OPPO" w:date="2023-08-29T14:26:00Z"/>
        </w:rPr>
      </w:pPr>
    </w:p>
    <w:p w14:paraId="64B907EB" w14:textId="77777777" w:rsidR="006A6F4A" w:rsidRDefault="0010199D">
      <w:pPr>
        <w:pStyle w:val="PL"/>
        <w:rPr>
          <w:ins w:id="636" w:author="RAN2#123-OPPO" w:date="2023-08-29T14:26:00Z"/>
        </w:rPr>
      </w:pPr>
      <w:ins w:id="637" w:author="RAN2#123-OPPO" w:date="2023-08-29T14:32:00Z">
        <w:r>
          <w:t>C</w:t>
        </w:r>
      </w:ins>
      <w:ins w:id="638" w:author="RAN2#123-OPPO" w:date="2023-08-29T14:28:00Z">
        <w:r>
          <w:t>ondExecutionCond</w:t>
        </w:r>
      </w:ins>
      <w:ins w:id="639" w:author="RAN2#123-OPPO" w:date="2023-08-29T14:26:00Z">
        <w:r>
          <w:t>ToAddMod-r1</w:t>
        </w:r>
      </w:ins>
      <w:ins w:id="640" w:author="RAN2#123-OPPO" w:date="2023-08-29T14:33:00Z">
        <w:r>
          <w:t>8</w:t>
        </w:r>
      </w:ins>
      <w:ins w:id="641"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642" w:author="RAN2#123-OPPO" w:date="2023-08-29T14:26:00Z"/>
        </w:rPr>
      </w:pPr>
      <w:commentRangeStart w:id="643"/>
      <w:commentRangeStart w:id="644"/>
      <w:ins w:id="645" w:author="RAN2#123-OPPO" w:date="2023-08-29T14:26:00Z">
        <w:r>
          <w:t xml:space="preserve">condReconfigId-r16               </w:t>
        </w:r>
        <w:proofErr w:type="spellStart"/>
        <w:r>
          <w:t>CondReconfigId-r16</w:t>
        </w:r>
        <w:proofErr w:type="spellEnd"/>
        <w:r>
          <w:t>,</w:t>
        </w:r>
      </w:ins>
      <w:commentRangeEnd w:id="643"/>
      <w:r w:rsidR="00FF755F">
        <w:rPr>
          <w:rStyle w:val="CommentReference"/>
          <w:rFonts w:ascii="Times New Roman" w:hAnsi="Times New Roman"/>
          <w:lang w:eastAsia="ja-JP"/>
        </w:rPr>
        <w:commentReference w:id="643"/>
      </w:r>
      <w:commentRangeEnd w:id="644"/>
      <w:r w:rsidR="002D2E0D">
        <w:rPr>
          <w:rStyle w:val="CommentReference"/>
          <w:rFonts w:ascii="Times New Roman" w:hAnsi="Times New Roman"/>
          <w:lang w:eastAsia="ja-JP"/>
        </w:rPr>
        <w:commentReference w:id="644"/>
      </w:r>
    </w:p>
    <w:p w14:paraId="07EFA4DE" w14:textId="77777777" w:rsidR="006A6F4A" w:rsidRDefault="0010199D">
      <w:pPr>
        <w:pStyle w:val="PL"/>
        <w:ind w:firstLine="390"/>
        <w:rPr>
          <w:ins w:id="646" w:author="RAN2#123-OPPO" w:date="2023-08-29T14:28:00Z"/>
        </w:rPr>
      </w:pPr>
      <w:ins w:id="647" w:author="RAN2#123-OPPO" w:date="2023-08-29T14:26:00Z">
        <w:r>
          <w:t xml:space="preserve">condExecutionCond-r16    </w:t>
        </w:r>
      </w:ins>
      <w:ins w:id="648" w:author="RAN2#123-OPPO" w:date="2023-09-01T12:19:00Z">
        <w:r>
          <w:t xml:space="preserve">  </w:t>
        </w:r>
      </w:ins>
      <w:ins w:id="649" w:author="RAN2#123-OPPO" w:date="2023-08-29T14:26:00Z">
        <w:r>
          <w:t xml:space="preserve"> </w:t>
        </w:r>
      </w:ins>
      <w:ins w:id="650" w:author="RAN2#123-OPPO" w:date="2023-09-01T12:19:00Z">
        <w:r>
          <w:t xml:space="preserve">::= </w:t>
        </w:r>
      </w:ins>
      <w:ins w:id="651"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ins>
      <w:ins w:id="652" w:author="RAN2#123-OPPO" w:date="2023-08-29T14:35:00Z">
        <w:r>
          <w:t xml:space="preserve">              </w:t>
        </w:r>
        <w:r>
          <w:rPr>
            <w:color w:val="993366"/>
          </w:rPr>
          <w:t>OPTIONAL</w:t>
        </w:r>
      </w:ins>
      <w:ins w:id="653" w:author="RAN2#123-OPPO" w:date="2023-09-01T12:53:00Z">
        <w:r>
          <w:rPr>
            <w:color w:val="993366"/>
          </w:rPr>
          <w:t>,</w:t>
        </w:r>
      </w:ins>
      <w:ins w:id="654" w:author="RAN2#123-OPPO" w:date="2023-08-29T14:35:00Z">
        <w:r>
          <w:t xml:space="preserve">    </w:t>
        </w:r>
        <w:r>
          <w:rPr>
            <w:color w:val="808080"/>
          </w:rPr>
          <w:t>-- Need M</w:t>
        </w:r>
      </w:ins>
    </w:p>
    <w:p w14:paraId="0F949964" w14:textId="77777777" w:rsidR="006A6F4A" w:rsidRDefault="0010199D">
      <w:pPr>
        <w:pStyle w:val="PL"/>
        <w:ind w:firstLine="390"/>
        <w:rPr>
          <w:ins w:id="655" w:author="RAN2#123-OPPO" w:date="2023-08-29T14:20:00Z"/>
        </w:rPr>
      </w:pPr>
      <w:ins w:id="656" w:author="RAN2#123-OPPO" w:date="2023-08-29T14:28:00Z">
        <w:r>
          <w:t xml:space="preserve">CondReconfigExecCondSCG-r17 ::=  SEQUENCE (SIZE (1..2)) OF </w:t>
        </w:r>
        <w:proofErr w:type="spellStart"/>
        <w:r>
          <w:t>MeasId</w:t>
        </w:r>
      </w:ins>
      <w:proofErr w:type="spellEnd"/>
      <w:ins w:id="657"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658" w:author="RAN2#123-OPPO" w:date="2023-09-08T22:10:00Z"/>
          <w:rFonts w:eastAsia="DengXian"/>
          <w:lang w:eastAsia="zh-CN"/>
        </w:rPr>
      </w:pPr>
      <w:ins w:id="659" w:author="RAN2#123-OPPO" w:date="2023-09-01T12:19:00Z">
        <w:r>
          <w:rPr>
            <w:rFonts w:eastAsia="DengXian" w:hint="eastAsia"/>
            <w:lang w:eastAsia="zh-CN"/>
          </w:rPr>
          <w:t>}</w:t>
        </w:r>
      </w:ins>
    </w:p>
    <w:p w14:paraId="277968A6" w14:textId="77777777" w:rsidR="006A6F4A" w:rsidRDefault="006A6F4A">
      <w:pPr>
        <w:pStyle w:val="PL"/>
        <w:rPr>
          <w:ins w:id="660" w:author="Ericsson" w:date="2023-09-04T15:21:00Z"/>
          <w:rFonts w:eastAsia="DengXian"/>
          <w:lang w:eastAsia="zh-CN"/>
        </w:rPr>
      </w:pPr>
    </w:p>
    <w:p w14:paraId="77B06C1D" w14:textId="77777777" w:rsidR="006A6F4A" w:rsidRDefault="0010199D">
      <w:pPr>
        <w:pStyle w:val="PL"/>
        <w:rPr>
          <w:ins w:id="661" w:author="RAN2#123-OPPO" w:date="2023-08-29T14:27:00Z"/>
        </w:rPr>
      </w:pPr>
      <w:ins w:id="662" w:author="RAN2#123-OPPO" w:date="2023-08-29T14:44:00Z">
        <w:r>
          <w:t>C</w:t>
        </w:r>
      </w:ins>
      <w:ins w:id="663" w:author="RAN2#123-OPPO" w:date="2023-08-29T14:27:00Z">
        <w:r>
          <w:t>ondExecutionCondToR</w:t>
        </w:r>
      </w:ins>
      <w:ins w:id="664" w:author="RAN2#123-OPPO" w:date="2023-08-29T14:42:00Z">
        <w:r>
          <w:t>elease</w:t>
        </w:r>
      </w:ins>
      <w:ins w:id="665"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66" w:author="RAN2#123-OPPO" w:date="2023-08-29T14:38:00Z">
        <w:r>
          <w:t xml:space="preserve"> condReconfigId-r16</w:t>
        </w:r>
      </w:ins>
    </w:p>
    <w:p w14:paraId="46307D23" w14:textId="77777777" w:rsidR="006A6F4A" w:rsidRDefault="006A6F4A">
      <w:pPr>
        <w:pStyle w:val="PL"/>
      </w:pPr>
    </w:p>
    <w:p w14:paraId="422B479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TAG-CONDRECONFIGTOADDMODLIST-STOP</w:t>
      </w:r>
    </w:p>
    <w:p w14:paraId="11656B22"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ASN1STOP</w:t>
      </w:r>
    </w:p>
    <w:p w14:paraId="0E341B6C" w14:textId="77777777" w:rsidR="006A6F4A" w:rsidRDefault="006A6F4A">
      <w:pPr>
        <w:pStyle w:val="PL"/>
        <w:rPr>
          <w:ins w:id="667" w:author="RAN2#123-OPPO" w:date="2023-09-08T10:20:00Z"/>
        </w:rPr>
      </w:pPr>
    </w:p>
    <w:p w14:paraId="000CC6C5" w14:textId="42868A91" w:rsidR="006A6F4A" w:rsidRDefault="0010199D">
      <w:pPr>
        <w:pStyle w:val="NO"/>
        <w:rPr>
          <w:rFonts w:eastAsia="DengXian"/>
          <w:i/>
          <w:color w:val="FF0000"/>
          <w:lang w:eastAsia="zh-CN"/>
        </w:rPr>
      </w:pPr>
      <w:commentRangeStart w:id="668"/>
      <w:commentRangeStart w:id="669"/>
      <w:ins w:id="670" w:author="RAN2#123-OPPO" w:date="2023-09-08T10:20:00Z">
        <w:r>
          <w:rPr>
            <w:rFonts w:eastAsia="DengXian" w:hint="eastAsia"/>
            <w:i/>
            <w:color w:val="FF0000"/>
            <w:lang w:eastAsia="zh-CN"/>
          </w:rPr>
          <w:t>E</w:t>
        </w:r>
        <w:r>
          <w:rPr>
            <w:rFonts w:eastAsia="DengXian"/>
            <w:i/>
            <w:color w:val="FF0000"/>
            <w:lang w:eastAsia="zh-CN"/>
          </w:rPr>
          <w:t>dit</w:t>
        </w:r>
      </w:ins>
      <w:ins w:id="671" w:author="RAN2#123-OPPO" w:date="2023-09-08T10:21:00Z">
        <w:r>
          <w:rPr>
            <w:rFonts w:eastAsia="DengXian"/>
            <w:i/>
            <w:color w:val="FF0000"/>
            <w:lang w:eastAsia="zh-CN"/>
          </w:rPr>
          <w:t>or’s Note: FFS on how to configure the subsequent execution conditions</w:t>
        </w:r>
      </w:ins>
      <w:ins w:id="672" w:author="Ericsson" w:date="2023-10-20T13:50:00Z">
        <w:r w:rsidR="001267EE">
          <w:rPr>
            <w:rFonts w:eastAsia="DengXian"/>
            <w:i/>
            <w:color w:val="FF0000"/>
            <w:lang w:eastAsia="zh-CN"/>
          </w:rPr>
          <w:t xml:space="preserve"> </w:t>
        </w:r>
        <w:r w:rsidR="006B2098">
          <w:rPr>
            <w:rFonts w:eastAsia="DengXian"/>
            <w:i/>
            <w:color w:val="FF0000"/>
            <w:lang w:eastAsia="zh-CN"/>
          </w:rPr>
          <w:t xml:space="preserve">and </w:t>
        </w:r>
      </w:ins>
      <w:ins w:id="673" w:author="Ericsson" w:date="2023-10-20T13:51:00Z">
        <w:r w:rsidR="00141EF4">
          <w:rPr>
            <w:rFonts w:eastAsia="DengXian"/>
            <w:i/>
            <w:color w:val="FF0000"/>
            <w:lang w:eastAsia="zh-CN"/>
          </w:rPr>
          <w:t xml:space="preserve">possible </w:t>
        </w:r>
      </w:ins>
      <w:ins w:id="674" w:author="Ericsson" w:date="2023-10-20T13:50:00Z">
        <w:r w:rsidR="006B2098">
          <w:rPr>
            <w:rFonts w:eastAsia="DengXian"/>
            <w:i/>
            <w:color w:val="FF0000"/>
            <w:lang w:eastAsia="zh-CN"/>
          </w:rPr>
          <w:t xml:space="preserve">updates to </w:t>
        </w:r>
      </w:ins>
      <w:ins w:id="675" w:author="Ericsson" w:date="2023-10-20T13:51:00Z">
        <w:r w:rsidR="006B2098">
          <w:rPr>
            <w:rFonts w:eastAsia="DengXian"/>
            <w:i/>
            <w:color w:val="FF0000"/>
            <w:lang w:eastAsia="zh-CN"/>
          </w:rPr>
          <w:t xml:space="preserve">the </w:t>
        </w:r>
      </w:ins>
      <w:ins w:id="676" w:author="Ericsson" w:date="2023-10-20T13:50:00Z">
        <w:r w:rsidR="006B2098">
          <w:rPr>
            <w:rFonts w:eastAsia="DengXian"/>
            <w:i/>
            <w:color w:val="FF0000"/>
            <w:lang w:eastAsia="zh-CN"/>
          </w:rPr>
          <w:t>target</w:t>
        </w:r>
      </w:ins>
      <w:ins w:id="677" w:author="RAN2#123-OPPO" w:date="2023-09-08T10:21:00Z">
        <w:r>
          <w:rPr>
            <w:rFonts w:eastAsia="DengXian"/>
            <w:i/>
            <w:color w:val="FF0000"/>
            <w:lang w:eastAsia="zh-CN"/>
          </w:rPr>
          <w:t xml:space="preserve"> configuratio</w:t>
        </w:r>
      </w:ins>
      <w:ins w:id="678" w:author="RAN2#123-OPPO" w:date="2023-09-08T10:22:00Z">
        <w:r>
          <w:rPr>
            <w:rFonts w:eastAsia="DengXian"/>
            <w:i/>
            <w:color w:val="FF0000"/>
            <w:lang w:eastAsia="zh-CN"/>
          </w:rPr>
          <w:t>n.</w:t>
        </w:r>
      </w:ins>
      <w:commentRangeEnd w:id="668"/>
      <w:r w:rsidR="001C4C2B">
        <w:rPr>
          <w:rStyle w:val="CommentReference"/>
        </w:rPr>
        <w:commentReference w:id="668"/>
      </w:r>
      <w:commentRangeEnd w:id="669"/>
      <w:r w:rsidR="00110A3C">
        <w:rPr>
          <w:rStyle w:val="CommentReference"/>
        </w:rPr>
        <w:commentReference w:id="669"/>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proofErr w:type="spellStart"/>
            <w:r>
              <w:rPr>
                <w:i/>
                <w:lang w:eastAsia="en-GB"/>
              </w:rPr>
              <w:lastRenderedPageBreak/>
              <w:t>CondReconfigToAddMod</w:t>
            </w:r>
            <w:proofErr w:type="spellEnd"/>
            <w:r>
              <w:rPr>
                <w:i/>
                <w:lang w:eastAsia="en-GB"/>
              </w:rPr>
              <w:t xml:space="preserve">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proofErr w:type="spellStart"/>
            <w:r>
              <w:rPr>
                <w:b/>
                <w:bCs/>
                <w:i/>
                <w:lang w:eastAsia="en-GB"/>
              </w:rPr>
              <w:t>condExecutionCond</w:t>
            </w:r>
            <w:proofErr w:type="spellEnd"/>
          </w:p>
          <w:p w14:paraId="3089E589" w14:textId="22907442"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679" w:author="RAN2#122" w:date="2023-08-09T17:36:00Z">
              <w:r>
                <w:rPr>
                  <w:lang w:eastAsia="sv-SE"/>
                </w:rPr>
                <w:delText xml:space="preserve"> or</w:delText>
              </w:r>
            </w:del>
            <w:ins w:id="680" w:author="RAN2#122" w:date="2023-08-09T17:36:00Z">
              <w:r>
                <w:rPr>
                  <w:lang w:eastAsia="sv-SE"/>
                </w:rPr>
                <w:t>,</w:t>
              </w:r>
            </w:ins>
            <w:r>
              <w:rPr>
                <w:lang w:eastAsia="sv-SE"/>
              </w:rPr>
              <w:t xml:space="preserve"> MN initiated inter-SN CPC</w:t>
            </w:r>
            <w:ins w:id="681" w:author="RAN2#122" w:date="2023-08-09T17:36:00Z">
              <w:r>
                <w:rPr>
                  <w:lang w:eastAsia="sv-SE"/>
                </w:rPr>
                <w:t xml:space="preserve"> or </w:t>
              </w:r>
            </w:ins>
            <w:commentRangeStart w:id="682"/>
            <w:commentRangeStart w:id="683"/>
            <w:ins w:id="684" w:author="RAN2#123-OPPO" w:date="2023-08-31T17:20:00Z">
              <w:r>
                <w:rPr>
                  <w:lang w:eastAsia="sv-SE"/>
                </w:rPr>
                <w:t>SN</w:t>
              </w:r>
            </w:ins>
            <w:ins w:id="685" w:author="RAN2#122" w:date="2023-08-09T17:36:00Z">
              <w:r>
                <w:rPr>
                  <w:lang w:eastAsia="sv-SE"/>
                </w:rPr>
                <w:t xml:space="preserve"> initiated </w:t>
              </w:r>
            </w:ins>
            <w:ins w:id="686" w:author="RAN2#123-OPPO" w:date="2023-08-31T17:16:00Z">
              <w:r>
                <w:rPr>
                  <w:lang w:eastAsia="sv-SE"/>
                </w:rPr>
                <w:t xml:space="preserve">intra-SN </w:t>
              </w:r>
            </w:ins>
            <w:ins w:id="687" w:author="RAN2#122" w:date="2023-08-10T18:14:00Z">
              <w:r>
                <w:t>subsequent CP</w:t>
              </w:r>
            </w:ins>
            <w:ins w:id="688" w:author="RAN2#123bis-OPPO" w:date="2023-10-20T18:03:00Z">
              <w:r w:rsidR="0006000F">
                <w:t>A</w:t>
              </w:r>
            </w:ins>
            <w:ins w:id="689" w:author="RAN2#122" w:date="2023-08-10T18:14:00Z">
              <w:r>
                <w:t>C</w:t>
              </w:r>
            </w:ins>
            <w:commentRangeEnd w:id="682"/>
            <w:r w:rsidR="00205A34">
              <w:rPr>
                <w:rStyle w:val="CommentReference"/>
                <w:rFonts w:ascii="Times New Roman" w:hAnsi="Times New Roman"/>
              </w:rPr>
              <w:commentReference w:id="682"/>
            </w:r>
            <w:commentRangeEnd w:id="683"/>
            <w:r w:rsidR="00B86222">
              <w:rPr>
                <w:rStyle w:val="CommentReference"/>
                <w:rFonts w:ascii="Times New Roman" w:hAnsi="Times New Roman"/>
              </w:rPr>
              <w:commentReference w:id="683"/>
            </w:r>
            <w:ins w:id="690" w:author="RAN2#123bis-OPPO" w:date="2023-10-20T18:02:00Z">
              <w:r w:rsidR="00B86222">
                <w:t xml:space="preserve"> </w:t>
              </w:r>
              <w:r w:rsidR="00B86222" w:rsidRPr="00B86222">
                <w:t>without MN involvement</w:t>
              </w:r>
            </w:ins>
            <w:r>
              <w:rPr>
                <w:lang w:eastAsia="sv-SE"/>
              </w:rPr>
              <w:t xml:space="preserve">. </w:t>
            </w:r>
            <w:r>
              <w:t>When configuring 2 triggering events (</w:t>
            </w:r>
            <w:proofErr w:type="spellStart"/>
            <w:r>
              <w:t>Meas</w:t>
            </w:r>
            <w:proofErr w:type="spellEnd"/>
            <w:r>
              <w:t xml:space="preserve"> Ids) for a candidate cell, the network ensures that both refer to the same </w:t>
            </w:r>
            <w:proofErr w:type="spellStart"/>
            <w:r>
              <w:rPr>
                <w:i/>
                <w:iCs/>
              </w:rPr>
              <w:t>measObject</w:t>
            </w:r>
            <w:proofErr w:type="spellEnd"/>
            <w:r>
              <w:rPr>
                <w:i/>
                <w:iCs/>
              </w:rPr>
              <w: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 xml:space="preserve">. For CPA and for MN-initiated inter-SN CPC, the network only indicates </w:t>
            </w:r>
            <w:proofErr w:type="spellStart"/>
            <w:r>
              <w:rPr>
                <w:i/>
              </w:rPr>
              <w:t>MeasId</w:t>
            </w:r>
            <w:proofErr w:type="spellEnd"/>
            <w:r>
              <w:t xml:space="preserve">(s) associated with </w:t>
            </w:r>
            <w:r>
              <w:rPr>
                <w:i/>
              </w:rPr>
              <w:t>condEventA4</w:t>
            </w:r>
            <w:r>
              <w:t>. For intra-SN CPC</w:t>
            </w:r>
            <w:ins w:id="691" w:author="RAN2#123-OPPO" w:date="2023-08-30T10:38:00Z">
              <w:r>
                <w:t xml:space="preserve"> and intra-SN subsequent CP</w:t>
              </w:r>
            </w:ins>
            <w:ins w:id="692" w:author="RAN2#123bis-OPPO" w:date="2023-10-20T18:03:00Z">
              <w:r w:rsidR="0006000F">
                <w:t>A</w:t>
              </w:r>
            </w:ins>
            <w:ins w:id="693" w:author="RAN2#123-OPPO" w:date="2023-08-30T10:38:00Z">
              <w:r>
                <w:t>C</w:t>
              </w:r>
            </w:ins>
            <w:r>
              <w:t xml:space="preserve">, the network only indicates </w:t>
            </w:r>
            <w:proofErr w:type="spellStart"/>
            <w:r>
              <w:rPr>
                <w:i/>
              </w:rPr>
              <w:t>MeasId</w:t>
            </w:r>
            <w:proofErr w:type="spellEnd"/>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proofErr w:type="spellStart"/>
            <w:r>
              <w:rPr>
                <w:b/>
                <w:bCs/>
                <w:i/>
                <w:lang w:eastAsia="en-GB"/>
              </w:rPr>
              <w:t>condExecutionCondSCG</w:t>
            </w:r>
            <w:proofErr w:type="spellEnd"/>
          </w:p>
          <w:p w14:paraId="08CD9A16" w14:textId="19305C7D"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94" w:author="RAN2#122" w:date="2023-08-09T17:37:00Z">
              <w:r>
                <w:rPr>
                  <w:bCs/>
                  <w:lang w:eastAsia="en-GB"/>
                </w:rPr>
                <w:t>or SN initiated</w:t>
              </w:r>
            </w:ins>
            <w:ins w:id="695" w:author="RAN2#123-OPPO" w:date="2023-08-31T17:21:00Z">
              <w:r>
                <w:rPr>
                  <w:bCs/>
                  <w:lang w:eastAsia="en-GB"/>
                </w:rPr>
                <w:t xml:space="preserve"> </w:t>
              </w:r>
            </w:ins>
            <w:ins w:id="696" w:author="RAN2#122" w:date="2023-08-09T17:37:00Z">
              <w:del w:id="697" w:author="RAN2#123-OPPO" w:date="2023-08-29T15:07:00Z">
                <w:r>
                  <w:rPr>
                    <w:bCs/>
                    <w:lang w:eastAsia="en-GB"/>
                  </w:rPr>
                  <w:delText xml:space="preserve"> </w:delText>
                </w:r>
              </w:del>
            </w:ins>
            <w:ins w:id="698" w:author="RAN2#123-OPPO" w:date="2023-08-31T17:16:00Z">
              <w:r>
                <w:rPr>
                  <w:bCs/>
                  <w:lang w:eastAsia="en-GB"/>
                </w:rPr>
                <w:t xml:space="preserve">inter-SN </w:t>
              </w:r>
            </w:ins>
            <w:ins w:id="699" w:author="RAN2#122" w:date="2023-08-10T18:14:00Z">
              <w:r>
                <w:t>subsequent CPAC</w:t>
              </w:r>
            </w:ins>
            <w:ins w:id="700" w:author="RAN2#123bis-OPPO" w:date="2023-10-19T17:09:00Z">
              <w:r w:rsidR="003D7740">
                <w:t xml:space="preserve">, </w:t>
              </w:r>
              <w:r w:rsidR="003D7740">
                <w:rPr>
                  <w:rFonts w:eastAsia="SimSun" w:hint="eastAsia"/>
                  <w:lang w:val="en-US" w:eastAsia="zh-CN"/>
                </w:rPr>
                <w:t>SN initiated intra-SN subsequent CP</w:t>
              </w:r>
            </w:ins>
            <w:ins w:id="701" w:author="RAN2#123bis-OPPO" w:date="2023-10-20T18:04:00Z">
              <w:r w:rsidR="0006000F">
                <w:rPr>
                  <w:rFonts w:eastAsia="SimSun"/>
                  <w:lang w:val="en-US" w:eastAsia="zh-CN"/>
                </w:rPr>
                <w:t>A</w:t>
              </w:r>
            </w:ins>
            <w:ins w:id="702" w:author="RAN2#123bis-OPPO" w:date="2023-10-19T17:09:00Z">
              <w:r w:rsidR="003D7740">
                <w:rPr>
                  <w:rFonts w:eastAsia="SimSun" w:hint="eastAsia"/>
                  <w:lang w:val="en-US" w:eastAsia="zh-CN"/>
                </w:rPr>
                <w:t>C</w:t>
              </w:r>
            </w:ins>
            <w:ins w:id="703" w:author="RAN2#123bis-OPPO" w:date="2023-10-20T18:14:00Z">
              <w:r w:rsidR="007A708A">
                <w:rPr>
                  <w:rFonts w:eastAsia="SimSun"/>
                  <w:lang w:val="en-US" w:eastAsia="zh-CN"/>
                </w:rPr>
                <w:t xml:space="preserve"> </w:t>
              </w:r>
              <w:r w:rsidR="007A708A">
                <w:t xml:space="preserve">with MN </w:t>
              </w:r>
              <w:proofErr w:type="spellStart"/>
              <w:r w:rsidR="007A708A">
                <w:t>involvemen</w:t>
              </w:r>
            </w:ins>
            <w:commentRangeStart w:id="704"/>
            <w:commentRangeStart w:id="705"/>
            <w:commentRangeStart w:id="706"/>
            <w:proofErr w:type="spellEnd"/>
            <w:ins w:id="707" w:author="RAN2#123-OPPO" w:date="2023-08-31T17:21:00Z">
              <w:r>
                <w:t xml:space="preserve"> </w:t>
              </w:r>
            </w:ins>
            <w:commentRangeEnd w:id="704"/>
            <w:r>
              <w:commentReference w:id="704"/>
            </w:r>
            <w:commentRangeEnd w:id="705"/>
            <w:r w:rsidR="003D7740">
              <w:rPr>
                <w:rStyle w:val="CommentReference"/>
                <w:rFonts w:ascii="Times New Roman" w:hAnsi="Times New Roman"/>
              </w:rPr>
              <w:commentReference w:id="705"/>
            </w:r>
            <w:commentRangeEnd w:id="706"/>
            <w:r w:rsidR="00205A34">
              <w:rPr>
                <w:rStyle w:val="CommentReference"/>
                <w:rFonts w:ascii="Times New Roman" w:hAnsi="Times New Roman"/>
              </w:rPr>
              <w:commentReference w:id="706"/>
            </w:r>
            <w:ins w:id="708" w:author="RAN2#123-OPPO" w:date="2023-08-31T17:21:00Z">
              <w:r>
                <w:t>or</w:t>
              </w:r>
              <w:r>
                <w:rPr>
                  <w:bCs/>
                  <w:lang w:eastAsia="en-GB"/>
                </w:rPr>
                <w:t xml:space="preserve"> MN initiated inter-SN </w:t>
              </w:r>
              <w:r>
                <w:t>subsequent CP</w:t>
              </w:r>
            </w:ins>
            <w:ins w:id="709" w:author="RAN2#123bis-OPPO" w:date="2023-10-20T18:03:00Z">
              <w:r w:rsidR="0006000F">
                <w:t>A</w:t>
              </w:r>
            </w:ins>
            <w:ins w:id="710" w:author="RAN2#123-OPPO" w:date="2023-08-31T17:21:00Z">
              <w:r>
                <w:t>C</w:t>
              </w:r>
            </w:ins>
            <w:r>
              <w:rPr>
                <w:bCs/>
                <w:lang w:eastAsia="en-GB"/>
              </w:rPr>
              <w:t xml:space="preserve">.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Pr>
                <w:bCs/>
                <w:i/>
                <w:lang w:eastAsia="en-GB"/>
              </w:rPr>
              <w:t>condReconfigId</w:t>
            </w:r>
            <w:proofErr w:type="spellEnd"/>
            <w:r>
              <w:rPr>
                <w:bCs/>
                <w:lang w:eastAsia="en-GB"/>
              </w:rPr>
              <w:t xml:space="preserve">, the network always configures either </w:t>
            </w:r>
            <w:proofErr w:type="spellStart"/>
            <w:r>
              <w:rPr>
                <w:bCs/>
                <w:i/>
                <w:lang w:eastAsia="en-GB"/>
              </w:rPr>
              <w:t>condExecutionCond</w:t>
            </w:r>
            <w:proofErr w:type="spellEnd"/>
            <w:r>
              <w:rPr>
                <w:bCs/>
                <w:lang w:eastAsia="en-GB"/>
              </w:rPr>
              <w:t xml:space="preserve"> or </w:t>
            </w:r>
            <w:proofErr w:type="spellStart"/>
            <w:r>
              <w:rPr>
                <w:bCs/>
                <w:i/>
                <w:lang w:eastAsia="en-GB"/>
              </w:rPr>
              <w:t>condExecutionCondSCG</w:t>
            </w:r>
            <w:proofErr w:type="spellEnd"/>
            <w:r>
              <w:rPr>
                <w:bCs/>
                <w:lang w:eastAsia="en-GB"/>
              </w:rPr>
              <w:t xml:space="preserve"> (not both). The network only indicates </w:t>
            </w:r>
            <w:proofErr w:type="spellStart"/>
            <w:r>
              <w:rPr>
                <w:bCs/>
                <w:i/>
                <w:lang w:eastAsia="en-GB"/>
              </w:rPr>
              <w:t>MeasId</w:t>
            </w:r>
            <w:proofErr w:type="spellEnd"/>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proofErr w:type="spellStart"/>
            <w:r>
              <w:rPr>
                <w:b/>
                <w:bCs/>
                <w:i/>
                <w:lang w:eastAsia="en-GB"/>
              </w:rPr>
              <w:t>condRRCReconfig</w:t>
            </w:r>
            <w:proofErr w:type="spellEnd"/>
          </w:p>
          <w:p w14:paraId="3B41CEB8" w14:textId="77777777" w:rsidR="006A6F4A" w:rsidRDefault="0010199D">
            <w:pPr>
              <w:pStyle w:val="TAL"/>
              <w:rPr>
                <w:b/>
                <w:bCs/>
                <w:i/>
                <w:lang w:eastAsia="en-GB"/>
              </w:rPr>
            </w:pPr>
            <w:r>
              <w:rPr>
                <w:lang w:eastAsia="sv-SE"/>
              </w:rPr>
              <w:t xml:space="preserve">The </w:t>
            </w:r>
            <w:proofErr w:type="spellStart"/>
            <w:r>
              <w:rPr>
                <w:i/>
                <w:lang w:eastAsia="sv-SE"/>
              </w:rPr>
              <w:t>RRCReconfiguration</w:t>
            </w:r>
            <w:proofErr w:type="spellEnd"/>
            <w:r>
              <w:rPr>
                <w:lang w:eastAsia="sv-SE"/>
              </w:rPr>
              <w:t xml:space="preserve"> message to be applied when the condition(s) are fulfilled. </w:t>
            </w:r>
            <w:r>
              <w:t xml:space="preserve">The </w:t>
            </w:r>
            <w:proofErr w:type="spellStart"/>
            <w:r>
              <w:rPr>
                <w:i/>
              </w:rPr>
              <w:t>RRCReconfiguration</w:t>
            </w:r>
            <w:proofErr w:type="spellEnd"/>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szCs w:val="18"/>
              </w:rPr>
              <w:t xml:space="preserve"> or the field</w:t>
            </w:r>
            <w:r>
              <w:rPr>
                <w:i/>
                <w:iCs/>
                <w:szCs w:val="18"/>
              </w:rPr>
              <w:t xml:space="preserve"> daps-Config</w:t>
            </w:r>
            <w:r>
              <w:t>.</w:t>
            </w:r>
          </w:p>
        </w:tc>
      </w:tr>
      <w:tr w:rsidR="006A6F4A" w14:paraId="4ABE1942" w14:textId="77777777">
        <w:trPr>
          <w:cantSplit/>
          <w:ins w:id="711"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712" w:author="RAN2#123-OPPO" w:date="2023-08-29T14:56:00Z"/>
                <w:b/>
                <w:bCs/>
                <w:i/>
                <w:lang w:eastAsia="en-GB"/>
              </w:rPr>
            </w:pPr>
            <w:proofErr w:type="spellStart"/>
            <w:ins w:id="713" w:author="RAN2#123-OPPO" w:date="2023-08-29T14:56:00Z">
              <w:r>
                <w:rPr>
                  <w:b/>
                  <w:bCs/>
                  <w:i/>
                  <w:lang w:eastAsia="en-GB"/>
                </w:rPr>
                <w:t>subsequentCondRe</w:t>
              </w:r>
            </w:ins>
            <w:ins w:id="714" w:author="RAN2#123-OPPO" w:date="2023-09-08T11:05:00Z">
              <w:r>
                <w:rPr>
                  <w:b/>
                  <w:bCs/>
                  <w:i/>
                  <w:lang w:eastAsia="en-GB"/>
                </w:rPr>
                <w:t>c</w:t>
              </w:r>
            </w:ins>
            <w:ins w:id="715" w:author="RAN2#123-OPPO" w:date="2023-08-29T14:56:00Z">
              <w:r>
                <w:rPr>
                  <w:b/>
                  <w:bCs/>
                  <w:i/>
                  <w:lang w:eastAsia="en-GB"/>
                </w:rPr>
                <w:t>onfig</w:t>
              </w:r>
              <w:proofErr w:type="spellEnd"/>
            </w:ins>
          </w:p>
          <w:p w14:paraId="67F55B57" w14:textId="77777777" w:rsidR="006A6F4A" w:rsidRDefault="0010199D">
            <w:pPr>
              <w:pStyle w:val="TAL"/>
              <w:rPr>
                <w:ins w:id="716" w:author="RAN2#123-OPPO" w:date="2023-08-29T14:55:00Z"/>
                <w:rFonts w:eastAsiaTheme="minorEastAsia"/>
              </w:rPr>
            </w:pPr>
            <w:ins w:id="717" w:author="RAN2#123-OPPO" w:date="2023-08-29T14:57:00Z">
              <w:r>
                <w:rPr>
                  <w:lang w:eastAsia="sv-SE"/>
                </w:rPr>
                <w:t xml:space="preserve">Contains </w:t>
              </w:r>
            </w:ins>
            <w:ins w:id="718" w:author="RAN2#123-OPPO" w:date="2023-08-29T14:56:00Z">
              <w:r>
                <w:rPr>
                  <w:lang w:eastAsia="sv-SE"/>
                </w:rPr>
                <w:t xml:space="preserve">the </w:t>
              </w:r>
            </w:ins>
            <w:ins w:id="719" w:author="RAN2#123-OPPO" w:date="2023-08-29T14:57:00Z">
              <w:r>
                <w:rPr>
                  <w:lang w:eastAsia="sv-SE"/>
                </w:rPr>
                <w:t>execution condition</w:t>
              </w:r>
            </w:ins>
            <w:ins w:id="720" w:author="RAN2#123-OPPO" w:date="2023-08-29T15:00:00Z">
              <w:r>
                <w:rPr>
                  <w:lang w:eastAsia="sv-SE"/>
                </w:rPr>
                <w:t>s</w:t>
              </w:r>
            </w:ins>
            <w:ins w:id="721" w:author="RAN2#123-OPPO" w:date="2023-08-29T14:57:00Z">
              <w:r>
                <w:rPr>
                  <w:lang w:eastAsia="sv-SE"/>
                </w:rPr>
                <w:t xml:space="preserve"> for </w:t>
              </w:r>
            </w:ins>
            <w:ins w:id="722" w:author="RAN2#123-OPPO" w:date="2023-09-01T12:08:00Z">
              <w:r>
                <w:rPr>
                  <w:lang w:eastAsia="sv-SE"/>
                </w:rPr>
                <w:t>subsequent</w:t>
              </w:r>
            </w:ins>
            <w:ins w:id="723" w:author="RAN2#123-OPPO" w:date="2023-08-29T14:57:00Z">
              <w:r>
                <w:rPr>
                  <w:lang w:eastAsia="sv-SE"/>
                </w:rPr>
                <w:t xml:space="preserve"> CPAC execution.</w:t>
              </w:r>
            </w:ins>
            <w:ins w:id="724" w:author="RAN2#123-OPPO" w:date="2023-08-29T14:58:00Z">
              <w:r>
                <w:rPr>
                  <w:lang w:eastAsia="sv-SE"/>
                </w:rPr>
                <w:t xml:space="preserve"> If the field is present, the </w:t>
              </w:r>
            </w:ins>
            <w:ins w:id="725" w:author="RAN2#123-OPPO" w:date="2023-08-29T15:02:00Z">
              <w:r>
                <w:rPr>
                  <w:lang w:eastAsia="sv-SE"/>
                </w:rPr>
                <w:t xml:space="preserve">configuration of </w:t>
              </w:r>
            </w:ins>
            <w:ins w:id="726" w:author="RAN2#123-OPPO" w:date="2023-08-29T14:59:00Z">
              <w:r>
                <w:rPr>
                  <w:lang w:eastAsia="sv-SE"/>
                </w:rPr>
                <w:t>candidate</w:t>
              </w:r>
            </w:ins>
            <w:ins w:id="727" w:author="RAN2#123-OPPO" w:date="2023-08-29T15:02:00Z">
              <w:r>
                <w:rPr>
                  <w:lang w:eastAsia="sv-SE"/>
                </w:rPr>
                <w:t xml:space="preserve"> </w:t>
              </w:r>
            </w:ins>
            <w:proofErr w:type="spellStart"/>
            <w:ins w:id="728" w:author="RAN2#123-OPPO" w:date="2023-08-29T15:03:00Z">
              <w:r>
                <w:rPr>
                  <w:lang w:eastAsia="sv-SE"/>
                </w:rPr>
                <w:t>PS</w:t>
              </w:r>
            </w:ins>
            <w:ins w:id="729" w:author="RAN2#123-OPPO" w:date="2023-08-29T15:02:00Z">
              <w:r>
                <w:rPr>
                  <w:lang w:eastAsia="sv-SE"/>
                </w:rPr>
                <w:t>Cell</w:t>
              </w:r>
            </w:ins>
            <w:ins w:id="730" w:author="RAN2#123-OPPO" w:date="2023-08-29T15:03:00Z">
              <w:r>
                <w:rPr>
                  <w:lang w:eastAsia="sv-SE"/>
                </w:rPr>
                <w:t>s</w:t>
              </w:r>
            </w:ins>
            <w:proofErr w:type="spellEnd"/>
            <w:ins w:id="731" w:author="RAN2#123-OPPO" w:date="2023-08-29T14:59:00Z">
              <w:r>
                <w:rPr>
                  <w:lang w:eastAsia="sv-SE"/>
                </w:rPr>
                <w:t xml:space="preserve"> </w:t>
              </w:r>
            </w:ins>
            <w:ins w:id="732" w:author="RAN2#123-OPPO" w:date="2023-08-29T15:02:00Z">
              <w:r>
                <w:rPr>
                  <w:lang w:eastAsia="sv-SE"/>
                </w:rPr>
                <w:t>for subsequent CPAC is supported.</w:t>
              </w:r>
            </w:ins>
            <w:ins w:id="733" w:author="RAN2#123-OPPO" w:date="2023-08-31T17:24:00Z">
              <w:r>
                <w:rPr>
                  <w:lang w:eastAsia="sv-SE"/>
                </w:rPr>
                <w:t xml:space="preserve"> The </w:t>
              </w:r>
            </w:ins>
            <w:ins w:id="734" w:author="RAN2#123-OPPO" w:date="2023-08-31T17:26:00Z">
              <w:r>
                <w:rPr>
                  <w:lang w:eastAsia="sv-SE"/>
                </w:rPr>
                <w:t xml:space="preserve">subsequent </w:t>
              </w:r>
            </w:ins>
            <w:ins w:id="735" w:author="RAN2#123-OPPO" w:date="2023-08-31T17:24:00Z">
              <w:r>
                <w:rPr>
                  <w:lang w:eastAsia="sv-SE"/>
                </w:rPr>
                <w:t xml:space="preserve">execution condition is used for conditional </w:t>
              </w:r>
            </w:ins>
            <w:ins w:id="736" w:author="RAN2#123-OPPO" w:date="2023-09-01T12:08:00Z">
              <w:r>
                <w:rPr>
                  <w:lang w:eastAsia="sv-SE"/>
                </w:rPr>
                <w:t>reconfiguration</w:t>
              </w:r>
            </w:ins>
            <w:ins w:id="737" w:author="RAN2#123-OPPO" w:date="2023-08-31T17:24:00Z">
              <w:r>
                <w:rPr>
                  <w:lang w:eastAsia="sv-SE"/>
                </w:rPr>
                <w:t xml:space="preserve"> evaluation </w:t>
              </w:r>
            </w:ins>
            <w:ins w:id="738" w:author="RAN2#123-OPPO" w:date="2023-08-31T17:26:00Z">
              <w:r>
                <w:rPr>
                  <w:lang w:eastAsia="sv-SE"/>
                </w:rPr>
                <w:t>for other candidate</w:t>
              </w:r>
            </w:ins>
            <w:ins w:id="739" w:author="RAN2#123-OPPO" w:date="2023-08-31T17:27:00Z">
              <w:r>
                <w:rPr>
                  <w:lang w:eastAsia="sv-SE"/>
                </w:rPr>
                <w:t xml:space="preserve"> cells</w:t>
              </w:r>
            </w:ins>
            <w:ins w:id="740" w:author="RAN2#123-OPPO" w:date="2023-08-31T17:26:00Z">
              <w:r>
                <w:rPr>
                  <w:lang w:eastAsia="sv-SE"/>
                </w:rPr>
                <w:t xml:space="preserve"> </w:t>
              </w:r>
            </w:ins>
            <w:ins w:id="741" w:author="RAN2#123-OPPO" w:date="2023-08-31T17:24:00Z">
              <w:r>
                <w:rPr>
                  <w:lang w:eastAsia="sv-SE"/>
                </w:rPr>
                <w:t xml:space="preserve">when </w:t>
              </w:r>
            </w:ins>
            <w:ins w:id="742" w:author="RAN2#123-OPPO" w:date="2023-08-31T17:27:00Z">
              <w:r>
                <w:rPr>
                  <w:lang w:eastAsia="sv-SE"/>
                </w:rPr>
                <w:t>the</w:t>
              </w:r>
            </w:ins>
            <w:ins w:id="743" w:author="RAN2#123-OPPO" w:date="2023-08-31T17:24:00Z">
              <w:r>
                <w:rPr>
                  <w:i/>
                  <w:lang w:eastAsia="sv-SE"/>
                </w:rPr>
                <w:t xml:space="preserve"> </w:t>
              </w:r>
            </w:ins>
            <w:proofErr w:type="spellStart"/>
            <w:ins w:id="744" w:author="RAN2#123-OPPO" w:date="2023-08-31T17:32:00Z">
              <w:r>
                <w:rPr>
                  <w:i/>
                </w:rPr>
                <w:t>RRCReconfiguration</w:t>
              </w:r>
              <w:proofErr w:type="spellEnd"/>
              <w:r>
                <w:t xml:space="preserve"> message contained in </w:t>
              </w:r>
              <w:proofErr w:type="spellStart"/>
              <w:r>
                <w:rPr>
                  <w:i/>
                  <w:iCs/>
                </w:rPr>
                <w:t>condRRCReconfig</w:t>
              </w:r>
              <w:proofErr w:type="spellEnd"/>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Otherwise the field is optional, need M.</w:t>
            </w:r>
          </w:p>
        </w:tc>
      </w:tr>
      <w:tr w:rsidR="006A6F4A" w14:paraId="07FEADBD" w14:textId="77777777">
        <w:trPr>
          <w:ins w:id="745"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2F769851" w:rsidR="006A6F4A" w:rsidRDefault="0010199D">
            <w:pPr>
              <w:pStyle w:val="TAL"/>
              <w:rPr>
                <w:ins w:id="746" w:author="RAN2#123-OPPO" w:date="2023-08-29T14:46:00Z"/>
                <w:rFonts w:eastAsia="DengXian"/>
                <w:i/>
                <w:szCs w:val="22"/>
                <w:lang w:eastAsia="zh-CN"/>
              </w:rPr>
            </w:pPr>
            <w:ins w:id="747" w:author="RAN2#123-OPPO" w:date="2023-08-29T14:46:00Z">
              <w:del w:id="748" w:author="RAN2#123bis-OPPO" w:date="2023-10-20T18:12:00Z">
                <w:r w:rsidDel="005E7A03">
                  <w:rPr>
                    <w:rFonts w:eastAsia="DengXian" w:hint="eastAsia"/>
                    <w:i/>
                    <w:szCs w:val="22"/>
                    <w:lang w:eastAsia="zh-CN"/>
                  </w:rPr>
                  <w:delText>c</w:delText>
                </w:r>
                <w:r w:rsidDel="005E7A03">
                  <w:rPr>
                    <w:rFonts w:eastAsia="DengXian"/>
                    <w:i/>
                    <w:szCs w:val="22"/>
                    <w:lang w:eastAsia="zh-CN"/>
                  </w:rPr>
                  <w:delText>ondSCPAC</w:delText>
                </w:r>
              </w:del>
            </w:ins>
          </w:p>
        </w:tc>
        <w:tc>
          <w:tcPr>
            <w:tcW w:w="10146" w:type="dxa"/>
            <w:tcBorders>
              <w:top w:val="single" w:sz="4" w:space="0" w:color="auto"/>
              <w:left w:val="single" w:sz="4" w:space="0" w:color="auto"/>
              <w:bottom w:val="single" w:sz="4" w:space="0" w:color="auto"/>
              <w:right w:val="single" w:sz="4" w:space="0" w:color="auto"/>
            </w:tcBorders>
          </w:tcPr>
          <w:p w14:paraId="6359D2F3" w14:textId="608ECEDA" w:rsidR="006A6F4A" w:rsidRDefault="0010199D">
            <w:pPr>
              <w:pStyle w:val="TAL"/>
              <w:rPr>
                <w:ins w:id="749" w:author="RAN2#123-OPPO" w:date="2023-08-29T14:46:00Z"/>
                <w:rFonts w:eastAsia="DengXian"/>
                <w:szCs w:val="22"/>
                <w:lang w:eastAsia="zh-CN"/>
              </w:rPr>
            </w:pPr>
            <w:commentRangeStart w:id="750"/>
            <w:commentRangeStart w:id="751"/>
            <w:ins w:id="752" w:author="RAN2#123-OPPO" w:date="2023-08-29T14:46:00Z">
              <w:del w:id="753" w:author="RAN2#123bis-OPPO" w:date="2023-10-20T18:12:00Z">
                <w:r w:rsidDel="005E7A03">
                  <w:rPr>
                    <w:rFonts w:eastAsia="DengXian" w:hint="eastAsia"/>
                    <w:szCs w:val="22"/>
                    <w:lang w:eastAsia="zh-CN"/>
                  </w:rPr>
                  <w:delText>T</w:delText>
                </w:r>
                <w:r w:rsidDel="005E7A03">
                  <w:rPr>
                    <w:rFonts w:eastAsia="DengXian"/>
                    <w:szCs w:val="22"/>
                    <w:lang w:eastAsia="zh-CN"/>
                  </w:rPr>
                  <w:delText xml:space="preserve">his field is mandatory present when </w:delText>
                </w:r>
              </w:del>
            </w:ins>
            <w:ins w:id="754" w:author="RAN2#123-OPPO" w:date="2023-08-29T14:54:00Z">
              <w:del w:id="755" w:author="RAN2#123bis-OPPO" w:date="2023-10-20T18:12:00Z">
                <w:r w:rsidDel="005E7A03">
                  <w:rPr>
                    <w:szCs w:val="22"/>
                    <w:lang w:eastAsia="sv-SE"/>
                  </w:rPr>
                  <w:delText xml:space="preserve">a </w:delText>
                </w:r>
                <w:r w:rsidDel="005E7A03">
                  <w:rPr>
                    <w:i/>
                    <w:iCs/>
                    <w:szCs w:val="22"/>
                    <w:lang w:eastAsia="sv-SE"/>
                  </w:rPr>
                  <w:delText>condReconfigId</w:delText>
                </w:r>
                <w:r w:rsidDel="005E7A03">
                  <w:rPr>
                    <w:szCs w:val="22"/>
                    <w:lang w:eastAsia="sv-SE"/>
                  </w:rPr>
                  <w:delText xml:space="preserve"> </w:delText>
                </w:r>
              </w:del>
            </w:ins>
            <w:ins w:id="756" w:author="RAN2#123-OPPO" w:date="2023-08-31T17:35:00Z">
              <w:del w:id="757" w:author="RAN2#123bis-OPPO" w:date="2023-10-20T18:12:00Z">
                <w:r w:rsidDel="005E7A03">
                  <w:rPr>
                    <w:szCs w:val="22"/>
                    <w:lang w:eastAsia="sv-SE"/>
                  </w:rPr>
                  <w:delText>support</w:delText>
                </w:r>
              </w:del>
            </w:ins>
            <w:ins w:id="758" w:author="RAN2#123-OPPO" w:date="2023-08-29T14:54:00Z">
              <w:del w:id="759" w:author="RAN2#123bis-OPPO" w:date="2023-10-20T18:12:00Z">
                <w:r w:rsidDel="005E7A03">
                  <w:rPr>
                    <w:rFonts w:eastAsia="DengXian"/>
                    <w:szCs w:val="22"/>
                    <w:lang w:eastAsia="zh-CN"/>
                  </w:rPr>
                  <w:delText xml:space="preserve"> </w:delText>
                </w:r>
              </w:del>
            </w:ins>
            <w:ins w:id="760" w:author="RAN2#123-OPPO" w:date="2023-08-29T14:46:00Z">
              <w:del w:id="761" w:author="RAN2#123bis-OPPO" w:date="2023-10-20T18:12:00Z">
                <w:r w:rsidDel="005E7A03">
                  <w:rPr>
                    <w:rFonts w:eastAsia="DengXian"/>
                    <w:szCs w:val="22"/>
                    <w:lang w:eastAsia="zh-CN"/>
                  </w:rPr>
                  <w:delText>subsequen</w:delText>
                </w:r>
              </w:del>
            </w:ins>
            <w:ins w:id="762" w:author="RAN2#123-OPPO" w:date="2023-08-29T14:47:00Z">
              <w:del w:id="763" w:author="RAN2#123bis-OPPO" w:date="2023-10-20T18:12:00Z">
                <w:r w:rsidDel="005E7A03">
                  <w:rPr>
                    <w:rFonts w:eastAsia="DengXian"/>
                    <w:szCs w:val="22"/>
                    <w:lang w:eastAsia="zh-CN"/>
                  </w:rPr>
                  <w:delText>t CPAC</w:delText>
                </w:r>
              </w:del>
            </w:ins>
            <w:ins w:id="764" w:author="RAN2#123-OPPO" w:date="2023-08-31T17:35:00Z">
              <w:del w:id="765" w:author="RAN2#123bis-OPPO" w:date="2023-10-20T18:12:00Z">
                <w:r w:rsidDel="005E7A03">
                  <w:rPr>
                    <w:szCs w:val="22"/>
                    <w:lang w:eastAsia="sv-SE"/>
                  </w:rPr>
                  <w:delText xml:space="preserve"> is being added</w:delText>
                </w:r>
              </w:del>
            </w:ins>
            <w:ins w:id="766" w:author="RAN2#123-OPPO" w:date="2023-08-29T14:47:00Z">
              <w:del w:id="767" w:author="RAN2#123bis-OPPO" w:date="2023-10-20T18:12:00Z">
                <w:r w:rsidDel="005E7A03">
                  <w:rPr>
                    <w:rFonts w:eastAsia="DengXian"/>
                    <w:szCs w:val="22"/>
                    <w:lang w:eastAsia="zh-CN"/>
                  </w:rPr>
                  <w:delText>.</w:delText>
                </w:r>
              </w:del>
            </w:ins>
            <w:commentRangeEnd w:id="750"/>
            <w:del w:id="768" w:author="RAN2#123bis-OPPO" w:date="2023-10-20T18:12:00Z">
              <w:r w:rsidR="00205A34" w:rsidDel="005E7A03">
                <w:rPr>
                  <w:rStyle w:val="CommentReference"/>
                  <w:rFonts w:ascii="Times New Roman" w:hAnsi="Times New Roman"/>
                </w:rPr>
                <w:commentReference w:id="750"/>
              </w:r>
            </w:del>
            <w:commentRangeEnd w:id="751"/>
            <w:r w:rsidR="00762F46">
              <w:rPr>
                <w:rStyle w:val="CommentReference"/>
                <w:rFonts w:ascii="Times New Roman" w:hAnsi="Times New Roman"/>
              </w:rPr>
              <w:commentReference w:id="751"/>
            </w:r>
            <w:ins w:id="769" w:author="RAN2#123-OPPO" w:date="2023-08-29T14:47:00Z">
              <w:del w:id="770" w:author="RAN2#123bis-OPPO" w:date="2023-10-20T18:12:00Z">
                <w:r w:rsidDel="005E7A03">
                  <w:rPr>
                    <w:rFonts w:eastAsia="DengXian"/>
                    <w:szCs w:val="22"/>
                    <w:lang w:eastAsia="zh-CN"/>
                  </w:rPr>
                  <w:delText xml:space="preserve"> Otherwise the </w:delText>
                </w:r>
              </w:del>
            </w:ins>
            <w:ins w:id="771" w:author="RAN2#123-OPPO" w:date="2023-09-01T12:08:00Z">
              <w:del w:id="772" w:author="RAN2#123bis-OPPO" w:date="2023-10-20T18:12:00Z">
                <w:r w:rsidDel="005E7A03">
                  <w:rPr>
                    <w:rFonts w:eastAsia="DengXian"/>
                    <w:szCs w:val="22"/>
                    <w:lang w:eastAsia="zh-CN"/>
                  </w:rPr>
                  <w:delText>field</w:delText>
                </w:r>
              </w:del>
            </w:ins>
            <w:ins w:id="773" w:author="RAN2#123-OPPO" w:date="2023-08-29T14:47:00Z">
              <w:del w:id="774" w:author="RAN2#123bis-OPPO" w:date="2023-10-20T18:12:00Z">
                <w:r w:rsidDel="005E7A03">
                  <w:rPr>
                    <w:rFonts w:eastAsia="DengXian"/>
                    <w:szCs w:val="22"/>
                    <w:lang w:eastAsia="zh-CN"/>
                  </w:rPr>
                  <w:delText xml:space="preserve"> is </w:delText>
                </w:r>
              </w:del>
            </w:ins>
            <w:ins w:id="775" w:author="RAN2#123-OPPO" w:date="2023-08-29T14:54:00Z">
              <w:del w:id="776" w:author="RAN2#123bis-OPPO" w:date="2023-10-20T18:12:00Z">
                <w:r w:rsidDel="005E7A03">
                  <w:rPr>
                    <w:szCs w:val="22"/>
                    <w:lang w:eastAsia="sv-SE"/>
                  </w:rPr>
                  <w:delText>optional, need M.</w:delText>
                </w:r>
              </w:del>
            </w:ins>
          </w:p>
        </w:tc>
      </w:tr>
    </w:tbl>
    <w:p w14:paraId="505BEFFE" w14:textId="77777777" w:rsidR="006A6F4A" w:rsidRDefault="006A6F4A"/>
    <w:p w14:paraId="7212D649" w14:textId="77777777" w:rsidR="006A6F4A" w:rsidRDefault="0010199D">
      <w:pPr>
        <w:pStyle w:val="Heading4"/>
        <w:rPr>
          <w:i/>
          <w:iCs/>
        </w:rPr>
      </w:pPr>
      <w:bookmarkStart w:id="777" w:name="_Toc139045533"/>
      <w:r>
        <w:rPr>
          <w:i/>
          <w:iCs/>
        </w:rPr>
        <w:t>–</w:t>
      </w:r>
      <w:r>
        <w:rPr>
          <w:i/>
          <w:iCs/>
        </w:rPr>
        <w:tab/>
      </w:r>
      <w:proofErr w:type="spellStart"/>
      <w:r>
        <w:rPr>
          <w:i/>
          <w:iCs/>
        </w:rPr>
        <w:t>ConditionalReconfiguration</w:t>
      </w:r>
      <w:bookmarkEnd w:id="777"/>
      <w:proofErr w:type="spellEnd"/>
    </w:p>
    <w:p w14:paraId="57B3A7C1" w14:textId="77777777" w:rsidR="006A6F4A" w:rsidRDefault="0010199D">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22376D0F" w14:textId="77777777" w:rsidR="006A6F4A" w:rsidRDefault="0010199D">
      <w:pPr>
        <w:pStyle w:val="TH"/>
        <w:rPr>
          <w:bCs/>
          <w:i/>
          <w:iCs/>
        </w:rPr>
      </w:pPr>
      <w:proofErr w:type="spellStart"/>
      <w:r>
        <w:rPr>
          <w:bCs/>
          <w:i/>
          <w:iCs/>
        </w:rPr>
        <w:t>ConditionalReconfiguration</w:t>
      </w:r>
      <w:proofErr w:type="spellEnd"/>
      <w:r>
        <w:rPr>
          <w:bCs/>
          <w:i/>
          <w:iCs/>
        </w:rPr>
        <w:t xml:space="preserve"> </w:t>
      </w:r>
      <w:r>
        <w:t>information element</w:t>
      </w:r>
    </w:p>
    <w:p w14:paraId="74CA9A23"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ASN1START</w:t>
      </w:r>
    </w:p>
    <w:p w14:paraId="1B882D40"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TAG-CSI-REPORTCONFIG-START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lastRenderedPageBreak/>
        <w:t xml:space="preserve">    condReconfigToRemoveList-r16         </w:t>
      </w:r>
      <w:proofErr w:type="spellStart"/>
      <w:r>
        <w:t>CondReconfigToRemoveList-r16</w:t>
      </w:r>
      <w:proofErr w:type="spellEnd"/>
      <w:r>
        <w:t xml:space="preserve">   </w:t>
      </w:r>
      <w:r>
        <w:rPr>
          <w:color w:val="993366"/>
        </w:rPr>
        <w:t>OPTIONAL</w:t>
      </w:r>
      <w:r>
        <w:t xml:space="preserve">,   </w:t>
      </w:r>
      <w:r>
        <w:rPr>
          <w:color w:val="808080"/>
        </w:rPr>
        <w:t>-- Need N</w:t>
      </w:r>
    </w:p>
    <w:p w14:paraId="132E5D2A" w14:textId="77777777" w:rsidR="006A6F4A" w:rsidRDefault="0010199D">
      <w:pPr>
        <w:pStyle w:val="PL"/>
        <w:rPr>
          <w:color w:val="808080"/>
        </w:rPr>
      </w:pPr>
      <w:r>
        <w:t xml:space="preserve">    condReconfigToAddModList-r16         </w:t>
      </w:r>
      <w:proofErr w:type="spellStart"/>
      <w:r>
        <w:t>CondReconfigToAddModList-r16</w:t>
      </w:r>
      <w:proofErr w:type="spellEnd"/>
      <w:r>
        <w:t xml:space="preserve">   </w:t>
      </w:r>
      <w:r>
        <w:rPr>
          <w:color w:val="993366"/>
        </w:rPr>
        <w:t>OPTIONAL</w:t>
      </w:r>
      <w:r>
        <w:t xml:space="preserve">,   </w:t>
      </w:r>
      <w:r>
        <w:rPr>
          <w:color w:val="808080"/>
        </w:rPr>
        <w:t>-- Need N</w:t>
      </w:r>
    </w:p>
    <w:p w14:paraId="74B8D42B" w14:textId="77777777" w:rsidR="006A6F4A" w:rsidRDefault="0010199D">
      <w:pPr>
        <w:pStyle w:val="PL"/>
        <w:ind w:firstLine="390"/>
        <w:rPr>
          <w:ins w:id="778" w:author="RAN2#122" w:date="2023-08-09T17:43:00Z"/>
        </w:rPr>
      </w:pPr>
      <w:r>
        <w:t xml:space="preserve">    ...</w:t>
      </w:r>
      <w:ins w:id="779" w:author="RAN2#122" w:date="2023-08-09T17:43:00Z">
        <w:r>
          <w:t xml:space="preserve"> ,</w:t>
        </w:r>
      </w:ins>
    </w:p>
    <w:p w14:paraId="71B0737F" w14:textId="77777777" w:rsidR="006A6F4A" w:rsidRDefault="0010199D">
      <w:pPr>
        <w:pStyle w:val="PL"/>
        <w:ind w:firstLine="390"/>
        <w:rPr>
          <w:ins w:id="780" w:author="RAN2#122" w:date="2023-08-09T17:43:00Z"/>
        </w:rPr>
      </w:pPr>
      <w:ins w:id="781" w:author="RAN2#122" w:date="2023-08-09T17:43:00Z">
        <w:r>
          <w:t>[[</w:t>
        </w:r>
      </w:ins>
    </w:p>
    <w:p w14:paraId="194BD556" w14:textId="77777777" w:rsidR="006A6F4A" w:rsidRDefault="0010199D">
      <w:pPr>
        <w:pStyle w:val="PL"/>
        <w:ind w:firstLine="390"/>
        <w:rPr>
          <w:ins w:id="782" w:author="ZTE" w:date="2023-10-19T10:37:00Z"/>
        </w:rPr>
      </w:pPr>
      <w:ins w:id="783" w:author="RAN2#122" w:date="2023-08-09T17:43:00Z">
        <w:r>
          <w:t xml:space="preserve">scpac-ReferenceConfiguration-r18     </w:t>
        </w:r>
        <w:proofErr w:type="spellStart"/>
        <w:r>
          <w:t>SetupRelease</w:t>
        </w:r>
        <w:proofErr w:type="spellEnd"/>
        <w:r>
          <w:t xml:space="preserve"> (SCPAC-ReferenceConfiguration-r18)    OPTIONAL,   -- Need </w:t>
        </w:r>
      </w:ins>
      <w:ins w:id="784" w:author="RAN2#122" w:date="2023-08-10T18:07:00Z">
        <w:r>
          <w:t>M</w:t>
        </w:r>
      </w:ins>
    </w:p>
    <w:p w14:paraId="0D440402" w14:textId="77777777" w:rsidR="006A6F4A" w:rsidRDefault="006A6F4A">
      <w:pPr>
        <w:pStyle w:val="PL"/>
        <w:ind w:firstLine="390"/>
        <w:rPr>
          <w:del w:id="785" w:author="RAN2#123-OPPO" w:date="2023-08-29T15:25:00Z"/>
        </w:rPr>
      </w:pPr>
    </w:p>
    <w:p w14:paraId="055A8A4F" w14:textId="6FA172D1" w:rsidR="006A6F4A" w:rsidRDefault="0010199D">
      <w:pPr>
        <w:pStyle w:val="PL"/>
        <w:ind w:firstLine="390"/>
        <w:rPr>
          <w:ins w:id="786" w:author="RAN2#123-OPPO" w:date="2023-08-29T15:30:00Z"/>
        </w:rPr>
      </w:pPr>
      <w:ins w:id="787" w:author="RAN2#123bis-OPPO" w:date="2023-10-17T11:15:00Z">
        <w:r>
          <w:t>servingSecurityCellSet</w:t>
        </w:r>
        <w:commentRangeStart w:id="788"/>
        <w:commentRangeStart w:id="789"/>
        <w:r>
          <w:t>I</w:t>
        </w:r>
      </w:ins>
      <w:commentRangeEnd w:id="788"/>
      <w:ins w:id="790" w:author="RAN2#123bis-OPPO" w:date="2023-10-20T11:01:00Z">
        <w:r w:rsidR="00A42EDE">
          <w:t>d</w:t>
        </w:r>
      </w:ins>
      <w:del w:id="791" w:author="RAN2#123bis-OPPO" w:date="2023-10-20T11:01:00Z">
        <w:r w:rsidR="009509A7" w:rsidDel="00A42EDE">
          <w:rPr>
            <w:rStyle w:val="CommentReference"/>
            <w:rFonts w:ascii="Times New Roman" w:hAnsi="Times New Roman"/>
            <w:lang w:eastAsia="ja-JP"/>
          </w:rPr>
          <w:commentReference w:id="788"/>
        </w:r>
      </w:del>
      <w:commentRangeEnd w:id="789"/>
      <w:ins w:id="792" w:author="RAN2#123bis-OPPO" w:date="2023-10-20T14:15:00Z">
        <w:r w:rsidR="00682D88">
          <w:t>-</w:t>
        </w:r>
      </w:ins>
      <w:del w:id="793" w:author="RAN2#123bis-OPPO" w:date="2023-10-20T11:01:00Z">
        <w:r w:rsidR="00A42EDE" w:rsidDel="00A42EDE">
          <w:rPr>
            <w:rStyle w:val="CommentReference"/>
            <w:rFonts w:ascii="Times New Roman" w:hAnsi="Times New Roman"/>
            <w:lang w:eastAsia="ja-JP"/>
          </w:rPr>
          <w:commentReference w:id="789"/>
        </w:r>
      </w:del>
      <w:ins w:id="794" w:author="RAN2#123bis-OPPO" w:date="2023-10-17T11:15:00Z">
        <w:r>
          <w:t>r18          SecurityCellSetI</w:t>
        </w:r>
      </w:ins>
      <w:ins w:id="795" w:author="RAN2#123bis-OPPO" w:date="2023-10-20T11:00:00Z">
        <w:r w:rsidR="00A42EDE">
          <w:t>d</w:t>
        </w:r>
      </w:ins>
      <w:ins w:id="796" w:author="RAN2#123bis-OPPO" w:date="2023-10-17T11:15:00Z">
        <w:r>
          <w:t xml:space="preserve">-r18                             OPTIONAL,   -- Cond </w:t>
        </w:r>
        <w:proofErr w:type="spellStart"/>
        <w:r>
          <w:t>InitialSCPAC</w:t>
        </w:r>
      </w:ins>
      <w:proofErr w:type="spellEnd"/>
    </w:p>
    <w:p w14:paraId="7D78BA68" w14:textId="77777777" w:rsidR="006A6F4A" w:rsidRDefault="0010199D">
      <w:pPr>
        <w:pStyle w:val="PL"/>
        <w:ind w:firstLine="390"/>
        <w:rPr>
          <w:ins w:id="797" w:author="RAN2#122" w:date="2023-08-09T17:43:00Z"/>
        </w:rPr>
      </w:pPr>
      <w:ins w:id="798" w:author="RAN2#123-OPPO" w:date="2023-08-29T15:29:00Z">
        <w:r>
          <w:t>sk</w:t>
        </w:r>
      </w:ins>
      <w:ins w:id="799" w:author="RAN2#123-OPPO" w:date="2023-08-29T15:41:00Z">
        <w:r>
          <w:t>-</w:t>
        </w:r>
      </w:ins>
      <w:ins w:id="800" w:author="RAN2#123-OPPO" w:date="2023-08-29T15:51:00Z">
        <w:r>
          <w:t>C</w:t>
        </w:r>
      </w:ins>
      <w:ins w:id="801" w:author="RAN2#123-OPPO" w:date="2023-08-29T15:29:00Z">
        <w:r>
          <w:t xml:space="preserve">ounterConfiguration-r18          </w:t>
        </w:r>
      </w:ins>
      <w:proofErr w:type="spellStart"/>
      <w:ins w:id="802" w:author="RAN2#123-OPPO" w:date="2023-09-07T23:29:00Z">
        <w:r>
          <w:t>SK-CounterConfiguration-r18</w:t>
        </w:r>
        <w:proofErr w:type="spellEnd"/>
        <w:r>
          <w:t xml:space="preserve">             </w:t>
        </w:r>
      </w:ins>
      <w:ins w:id="803" w:author="RAN2#123-OPPO" w:date="2023-09-07T23:30:00Z">
        <w:r>
          <w:t xml:space="preserve">         </w:t>
        </w:r>
      </w:ins>
      <w:ins w:id="804" w:author="RAN2#123-OPPO" w:date="2023-09-07T23:29:00Z">
        <w:r>
          <w:t xml:space="preserve">  OPTIONAL    -- Need M</w:t>
        </w:r>
      </w:ins>
    </w:p>
    <w:p w14:paraId="1B943373" w14:textId="77777777" w:rsidR="006A6F4A" w:rsidRDefault="0010199D">
      <w:pPr>
        <w:pStyle w:val="PL"/>
        <w:ind w:firstLine="390"/>
        <w:rPr>
          <w:ins w:id="805" w:author="RAN2#122" w:date="2023-08-09T17:43:00Z"/>
          <w:rFonts w:eastAsia="DengXian"/>
          <w:lang w:eastAsia="zh-CN"/>
        </w:rPr>
      </w:pPr>
      <w:ins w:id="806" w:author="RAN2#122" w:date="2023-08-09T17:43:00Z">
        <w:r>
          <w:t>]]</w:t>
        </w:r>
      </w:ins>
    </w:p>
    <w:p w14:paraId="1F868C6F" w14:textId="77777777" w:rsidR="006A6F4A" w:rsidRDefault="006A6F4A">
      <w:pPr>
        <w:pStyle w:val="PL"/>
        <w:rPr>
          <w:ins w:id="807" w:author="RAN2#122" w:date="2023-08-09T17:42:00Z"/>
          <w:del w:id="808" w:author="RAN2#123-OPPO" w:date="2023-08-29T15:32:00Z"/>
        </w:rPr>
      </w:pPr>
    </w:p>
    <w:p w14:paraId="07C64702" w14:textId="77777777" w:rsidR="006A6F4A" w:rsidRDefault="006A6F4A">
      <w:pPr>
        <w:pStyle w:val="PL"/>
        <w:rPr>
          <w:del w:id="809" w:author="RAN2#123-OPPO" w:date="2023-08-29T15:32:00Z"/>
        </w:rPr>
      </w:pPr>
    </w:p>
    <w:p w14:paraId="5C9ED28B" w14:textId="77777777" w:rsidR="006A6F4A" w:rsidRDefault="0010199D">
      <w:pPr>
        <w:pStyle w:val="PL"/>
      </w:pPr>
      <w:r>
        <w:t>}</w:t>
      </w:r>
    </w:p>
    <w:p w14:paraId="54000EE3" w14:textId="77777777" w:rsidR="006A6F4A" w:rsidRDefault="0010199D">
      <w:pPr>
        <w:pStyle w:val="PL"/>
        <w:rPr>
          <w:ins w:id="810" w:author="Ericsson" w:date="2023-09-04T15:35:00Z"/>
        </w:rPr>
      </w:pPr>
      <w:commentRangeStart w:id="811"/>
      <w:commentRangeStart w:id="812"/>
      <w:commentRangeStart w:id="813"/>
      <w:ins w:id="814" w:author="RAN2#122" w:date="2023-08-10T18:09:00Z">
        <w:r>
          <w:t>SCPAC-ReferenceConfiguration-r18</w:t>
        </w:r>
      </w:ins>
      <w:commentRangeEnd w:id="811"/>
      <w:r w:rsidR="00C83A19">
        <w:rPr>
          <w:rStyle w:val="CommentReference"/>
          <w:rFonts w:ascii="Times New Roman" w:hAnsi="Times New Roman"/>
          <w:lang w:eastAsia="ja-JP"/>
        </w:rPr>
        <w:commentReference w:id="811"/>
      </w:r>
      <w:commentRangeEnd w:id="812"/>
      <w:r w:rsidR="00C828E4">
        <w:rPr>
          <w:rStyle w:val="CommentReference"/>
          <w:rFonts w:ascii="Times New Roman" w:hAnsi="Times New Roman"/>
          <w:lang w:eastAsia="ja-JP"/>
        </w:rPr>
        <w:commentReference w:id="812"/>
      </w:r>
      <w:commentRangeEnd w:id="813"/>
      <w:r w:rsidR="000C1D76">
        <w:rPr>
          <w:rStyle w:val="CommentReference"/>
          <w:rFonts w:ascii="Times New Roman" w:hAnsi="Times New Roman"/>
          <w:lang w:eastAsia="ja-JP"/>
        </w:rPr>
        <w:commentReference w:id="813"/>
      </w:r>
      <w:ins w:id="815" w:author="RAN2#122" w:date="2023-08-10T18:09:00Z">
        <w:r>
          <w:t xml:space="preserve"> ::= </w:t>
        </w:r>
        <w:r>
          <w:rPr>
            <w:color w:val="993366"/>
          </w:rPr>
          <w:t>OCTET</w:t>
        </w:r>
        <w:r>
          <w:t xml:space="preserve"> </w:t>
        </w:r>
        <w:r>
          <w:rPr>
            <w:color w:val="993366"/>
          </w:rPr>
          <w:t>STRING</w:t>
        </w:r>
        <w:r>
          <w:t xml:space="preserve"> (CONTAINING </w:t>
        </w:r>
        <w:proofErr w:type="spellStart"/>
        <w:r>
          <w:t>RRCReconfiguration</w:t>
        </w:r>
        <w:proofErr w:type="spellEnd"/>
        <w:r>
          <w:t>)</w:t>
        </w:r>
      </w:ins>
    </w:p>
    <w:p w14:paraId="214805FD" w14:textId="77777777" w:rsidR="006A6F4A" w:rsidRDefault="006A6F4A">
      <w:pPr>
        <w:pStyle w:val="PL"/>
        <w:rPr>
          <w:ins w:id="816" w:author="RAN2#123-OPPO" w:date="2023-08-29T15:32:00Z"/>
        </w:rPr>
      </w:pPr>
    </w:p>
    <w:p w14:paraId="631A877C" w14:textId="77777777" w:rsidR="006A6F4A" w:rsidRDefault="0010199D">
      <w:pPr>
        <w:pStyle w:val="PL"/>
        <w:rPr>
          <w:ins w:id="817" w:author="RAN2#123-OPPO" w:date="2023-09-07T23:32:00Z"/>
        </w:rPr>
      </w:pPr>
      <w:ins w:id="818" w:author="RAN2#123-OPPO" w:date="2023-08-29T15:41:00Z">
        <w:r>
          <w:t>SK</w:t>
        </w:r>
      </w:ins>
      <w:ins w:id="819" w:author="RAN2#123-OPPO" w:date="2023-08-29T15:40:00Z">
        <w:r>
          <w:t>-</w:t>
        </w:r>
      </w:ins>
      <w:ins w:id="820" w:author="RAN2#123-OPPO" w:date="2023-08-29T15:51:00Z">
        <w:r>
          <w:t>C</w:t>
        </w:r>
      </w:ins>
      <w:ins w:id="821" w:author="RAN2#123-OPPO" w:date="2023-08-29T15:32:00Z">
        <w:r>
          <w:t xml:space="preserve">ounterConfiguration-r18 </w:t>
        </w:r>
      </w:ins>
      <w:ins w:id="822" w:author="RAN2#123-OPPO" w:date="2023-08-29T15:33:00Z">
        <w:r>
          <w:t xml:space="preserve">    </w:t>
        </w:r>
      </w:ins>
      <w:ins w:id="823" w:author="RAN2#123-OPPO" w:date="2023-08-29T15:32:00Z">
        <w:r>
          <w:t xml:space="preserve"> ::= SEQUENCE </w:t>
        </w:r>
      </w:ins>
      <w:ins w:id="824" w:author="RAN2#123-OPPO" w:date="2023-09-07T23:31:00Z">
        <w:r>
          <w:t>{</w:t>
        </w:r>
      </w:ins>
    </w:p>
    <w:p w14:paraId="0BCC9251" w14:textId="77777777" w:rsidR="006A6F4A" w:rsidRDefault="0010199D">
      <w:pPr>
        <w:pStyle w:val="PL"/>
        <w:ind w:firstLineChars="150" w:firstLine="240"/>
        <w:rPr>
          <w:ins w:id="825" w:author="RAN2#123-OPPO" w:date="2023-09-07T23:32:00Z"/>
        </w:rPr>
      </w:pPr>
      <w:ins w:id="826" w:author="RAN2#123-OPPO" w:date="2023-09-07T23:32:00Z">
        <w:r>
          <w:t xml:space="preserve"> sk-CounterConfigToReleaseList-r18      </w:t>
        </w:r>
        <w:proofErr w:type="spellStart"/>
        <w:r>
          <w:t>SK-CounterConfigToReleaseList-r18</w:t>
        </w:r>
        <w:proofErr w:type="spellEnd"/>
        <w:r>
          <w:t xml:space="preserve">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827" w:author="Ericsson" w:date="2023-09-04T15:35:00Z"/>
          <w:color w:val="808080"/>
        </w:rPr>
      </w:pPr>
      <w:ins w:id="828" w:author="RAN2#123-OPPO" w:date="2023-09-07T23:32:00Z">
        <w:r>
          <w:t xml:space="preserve">sk-CounterConfigToAddModList-r18       </w:t>
        </w:r>
        <w:proofErr w:type="spellStart"/>
        <w:r>
          <w:t>SK-CounterConfigToAddModList-r18</w:t>
        </w:r>
        <w:proofErr w:type="spellEnd"/>
        <w:r>
          <w:t xml:space="preserve">                  </w:t>
        </w:r>
        <w:r>
          <w:rPr>
            <w:color w:val="993366"/>
          </w:rPr>
          <w:t>OPTIONAL</w:t>
        </w:r>
        <w:r>
          <w:t xml:space="preserve">     </w:t>
        </w:r>
        <w:r>
          <w:rPr>
            <w:color w:val="808080"/>
          </w:rPr>
          <w:t>-- Need N</w:t>
        </w:r>
      </w:ins>
    </w:p>
    <w:p w14:paraId="5C64AF76" w14:textId="77777777" w:rsidR="006A6F4A" w:rsidRDefault="0010199D">
      <w:pPr>
        <w:pStyle w:val="PL"/>
        <w:rPr>
          <w:ins w:id="829" w:author="RAN2#123-OPPO" w:date="2023-09-07T23:32:00Z"/>
          <w:rFonts w:eastAsia="DengXian"/>
          <w:lang w:eastAsia="zh-CN"/>
        </w:rPr>
      </w:pPr>
      <w:ins w:id="830" w:author="RAN2#123-OPPO" w:date="2023-09-07T23:31:00Z">
        <w:r>
          <w:rPr>
            <w:rFonts w:eastAsia="DengXian" w:hint="eastAsia"/>
            <w:lang w:eastAsia="zh-CN"/>
          </w:rPr>
          <w:t>}</w:t>
        </w:r>
      </w:ins>
    </w:p>
    <w:p w14:paraId="1DAC1723" w14:textId="77777777" w:rsidR="006A6F4A" w:rsidRDefault="006A6F4A">
      <w:pPr>
        <w:pStyle w:val="PL"/>
        <w:rPr>
          <w:ins w:id="831" w:author="RAN2#123-OPPO" w:date="2023-09-07T23:33:00Z"/>
        </w:rPr>
      </w:pPr>
    </w:p>
    <w:p w14:paraId="6E006850" w14:textId="77777777" w:rsidR="006A6F4A" w:rsidRDefault="0010199D">
      <w:pPr>
        <w:pStyle w:val="PL"/>
        <w:rPr>
          <w:ins w:id="832" w:author="RAN2#123-OPPO" w:date="2023-09-07T23:33:00Z"/>
          <w:rFonts w:eastAsia="DengXian"/>
          <w:lang w:eastAsia="zh-CN"/>
        </w:rPr>
      </w:pPr>
      <w:ins w:id="833" w:author="RAN2#123-OPPO" w:date="2023-09-07T23:33:00Z">
        <w:r>
          <w:t>SK-CounterConfigToAddModList-r18 ::= SEQUENCE (SIZE (1..maxSecurityCellSet-r18)) OF SK-CounterConfigToAddMod-r18</w:t>
        </w:r>
      </w:ins>
    </w:p>
    <w:p w14:paraId="20AEB3A9" w14:textId="77777777" w:rsidR="006A6F4A" w:rsidRDefault="006A6F4A">
      <w:pPr>
        <w:pStyle w:val="PL"/>
        <w:rPr>
          <w:ins w:id="834" w:author="RAN2#123-OPPO" w:date="2023-08-29T15:32:00Z"/>
          <w:rFonts w:eastAsia="DengXian"/>
          <w:lang w:eastAsia="zh-CN"/>
        </w:rPr>
      </w:pPr>
    </w:p>
    <w:p w14:paraId="692F11C4" w14:textId="77777777" w:rsidR="006A6F4A" w:rsidRDefault="0010199D">
      <w:pPr>
        <w:pStyle w:val="PL"/>
        <w:rPr>
          <w:ins w:id="835" w:author="RAN2#123-OPPO" w:date="2023-08-29T15:35:00Z"/>
        </w:rPr>
      </w:pPr>
      <w:ins w:id="836" w:author="RAN2#123-OPPO" w:date="2023-09-07T23:34:00Z">
        <w:r>
          <w:t>SK-CounterConfigToAddMod-r18</w:t>
        </w:r>
      </w:ins>
      <w:ins w:id="837" w:author="RAN2#123-OPPO" w:date="2023-08-29T15:32:00Z">
        <w:r>
          <w:t xml:space="preserve"> ::= SEQUENCE {</w:t>
        </w:r>
      </w:ins>
    </w:p>
    <w:p w14:paraId="4DC96EF5" w14:textId="4F6A8B96" w:rsidR="006A6F4A" w:rsidRDefault="0010199D">
      <w:pPr>
        <w:pStyle w:val="PL"/>
        <w:ind w:firstLineChars="150" w:firstLine="240"/>
        <w:rPr>
          <w:ins w:id="838" w:author="RAN2#123-OPPO" w:date="2023-08-29T16:03:00Z"/>
        </w:rPr>
      </w:pPr>
      <w:ins w:id="839" w:author="RAN2#123-OPPO" w:date="2023-08-29T15:35:00Z">
        <w:r>
          <w:t>securityCell</w:t>
        </w:r>
      </w:ins>
      <w:ins w:id="840" w:author="RAN2#123-OPPO" w:date="2023-08-29T15:50:00Z">
        <w:r>
          <w:t>S</w:t>
        </w:r>
      </w:ins>
      <w:ins w:id="841" w:author="RAN2#123-OPPO" w:date="2023-08-29T15:35:00Z">
        <w:r>
          <w:t>et</w:t>
        </w:r>
      </w:ins>
      <w:ins w:id="842" w:author="RAN2#123-OPPO" w:date="2023-08-29T15:32:00Z">
        <w:r>
          <w:t>I</w:t>
        </w:r>
      </w:ins>
      <w:ins w:id="843" w:author="RAN2#123bis-OPPO" w:date="2023-10-20T11:01:00Z">
        <w:r w:rsidR="00A42EDE">
          <w:t>d</w:t>
        </w:r>
      </w:ins>
      <w:ins w:id="844" w:author="RAN2#123-OPPO" w:date="2023-08-29T15:32:00Z">
        <w:del w:id="845" w:author="RAN2#123bis-OPPO" w:date="2023-10-20T11:01:00Z">
          <w:r w:rsidDel="00A42EDE">
            <w:delText>D</w:delText>
          </w:r>
        </w:del>
      </w:ins>
      <w:ins w:id="846" w:author="RAN2#123-OPPO" w:date="2023-08-29T15:39:00Z">
        <w:r>
          <w:t>-r18</w:t>
        </w:r>
      </w:ins>
      <w:ins w:id="847" w:author="RAN2#123-OPPO" w:date="2023-08-29T15:32:00Z">
        <w:r>
          <w:t xml:space="preserve"> </w:t>
        </w:r>
      </w:ins>
      <w:ins w:id="848" w:author="RAN2#123-OPPO" w:date="2023-08-29T15:37:00Z">
        <w:r>
          <w:t xml:space="preserve">         </w:t>
        </w:r>
        <w:proofErr w:type="spellStart"/>
        <w:r>
          <w:t>SecurityCell</w:t>
        </w:r>
      </w:ins>
      <w:ins w:id="849" w:author="RAN2#123-OPPO" w:date="2023-08-29T15:50:00Z">
        <w:r>
          <w:t>S</w:t>
        </w:r>
      </w:ins>
      <w:ins w:id="850" w:author="RAN2#123-OPPO" w:date="2023-08-29T15:37:00Z">
        <w:r>
          <w:t>etI</w:t>
        </w:r>
      </w:ins>
      <w:ins w:id="851" w:author="RAN2#123bis-OPPO" w:date="2023-10-20T11:01:00Z">
        <w:r w:rsidR="00A42EDE">
          <w:t>d</w:t>
        </w:r>
      </w:ins>
      <w:ins w:id="852" w:author="RAN2#123-OPPO" w:date="2023-08-29T15:37:00Z">
        <w:del w:id="853" w:author="RAN2#123bis-OPPO" w:date="2023-10-20T11:01:00Z">
          <w:r w:rsidDel="00A42EDE">
            <w:delText>D</w:delText>
          </w:r>
        </w:del>
      </w:ins>
      <w:ins w:id="854" w:author="RAN2#123-OPPO" w:date="2023-08-29T15:39:00Z">
        <w:r>
          <w:t>-r18</w:t>
        </w:r>
      </w:ins>
      <w:proofErr w:type="spellEnd"/>
    </w:p>
    <w:p w14:paraId="43B29647" w14:textId="77777777" w:rsidR="006A6F4A" w:rsidRDefault="0010199D">
      <w:pPr>
        <w:pStyle w:val="PL"/>
        <w:ind w:firstLineChars="150" w:firstLine="240"/>
        <w:rPr>
          <w:ins w:id="855" w:author="RAN2#123-OPPO" w:date="2023-08-29T15:32:00Z"/>
        </w:rPr>
      </w:pPr>
      <w:ins w:id="856" w:author="RAN2#123-OPPO" w:date="2023-08-29T15:42:00Z">
        <w:r>
          <w:t>sk-</w:t>
        </w:r>
      </w:ins>
      <w:ins w:id="857" w:author="RAN2#123-OPPO" w:date="2023-08-29T15:50:00Z">
        <w:r>
          <w:t>C</w:t>
        </w:r>
      </w:ins>
      <w:ins w:id="858" w:author="RAN2#123-OPPO" w:date="2023-08-29T15:32:00Z">
        <w:r>
          <w:t>ounter</w:t>
        </w:r>
      </w:ins>
      <w:ins w:id="859" w:author="RAN2#123-OPPO" w:date="2023-08-29T15:50:00Z">
        <w:r>
          <w:t>L</w:t>
        </w:r>
      </w:ins>
      <w:ins w:id="860" w:author="RAN2#123-OPPO" w:date="2023-08-29T15:32:00Z">
        <w:r>
          <w:t xml:space="preserve">ist-r18             </w:t>
        </w:r>
      </w:ins>
      <w:proofErr w:type="spellStart"/>
      <w:ins w:id="861" w:author="RAN2#123-OPPO" w:date="2023-08-29T15:42:00Z">
        <w:r>
          <w:t>SK-</w:t>
        </w:r>
      </w:ins>
      <w:ins w:id="862" w:author="RAN2#123-OPPO" w:date="2023-08-29T15:32:00Z">
        <w:r>
          <w:t>Counter</w:t>
        </w:r>
      </w:ins>
      <w:ins w:id="863" w:author="RAN2#123-OPPO" w:date="2023-08-29T15:50:00Z">
        <w:r>
          <w:t>L</w:t>
        </w:r>
      </w:ins>
      <w:ins w:id="864" w:author="RAN2#123-OPPO" w:date="2023-08-29T15:32:00Z">
        <w:r>
          <w:t>ist-r18</w:t>
        </w:r>
        <w:proofErr w:type="spellEnd"/>
      </w:ins>
    </w:p>
    <w:p w14:paraId="353C0380" w14:textId="77777777" w:rsidR="006A6F4A" w:rsidRDefault="0010199D">
      <w:pPr>
        <w:pStyle w:val="PL"/>
        <w:rPr>
          <w:ins w:id="865" w:author="Ericsson" w:date="2023-09-04T15:35:00Z"/>
        </w:rPr>
      </w:pPr>
      <w:ins w:id="866" w:author="RAN2#123-OPPO" w:date="2023-08-29T15:32:00Z">
        <w:r>
          <w:t>}</w:t>
        </w:r>
      </w:ins>
    </w:p>
    <w:p w14:paraId="5A5F19F1" w14:textId="77777777" w:rsidR="006A6F4A" w:rsidRDefault="006A6F4A">
      <w:pPr>
        <w:pStyle w:val="PL"/>
        <w:rPr>
          <w:ins w:id="867" w:author="RAN2#123-OPPO" w:date="2023-08-29T15:32:00Z"/>
        </w:rPr>
      </w:pPr>
    </w:p>
    <w:p w14:paraId="0D732798" w14:textId="305C5BA2" w:rsidR="006A6F4A" w:rsidRDefault="0010199D">
      <w:pPr>
        <w:pStyle w:val="PL"/>
        <w:rPr>
          <w:ins w:id="868" w:author="Ericsson" w:date="2023-09-04T15:35:00Z"/>
        </w:rPr>
      </w:pPr>
      <w:ins w:id="869" w:author="RAN2#123-OPPO" w:date="2023-09-01T14:45:00Z">
        <w:r>
          <w:t>SecurityCellSetI</w:t>
        </w:r>
      </w:ins>
      <w:ins w:id="870" w:author="RAN2#123bis-OPPO" w:date="2023-10-20T11:01:00Z">
        <w:r w:rsidR="00A42EDE">
          <w:t>d</w:t>
        </w:r>
      </w:ins>
      <w:ins w:id="871" w:author="RAN2#123-OPPO" w:date="2023-09-01T14:45:00Z">
        <w:del w:id="872" w:author="RAN2#123bis-OPPO" w:date="2023-10-20T11:01:00Z">
          <w:r w:rsidDel="00A42EDE">
            <w:delText>D</w:delText>
          </w:r>
        </w:del>
        <w:r>
          <w:t>-r18 ::=</w:t>
        </w:r>
        <w:r>
          <w:rPr>
            <w:color w:val="993366"/>
          </w:rPr>
          <w:t xml:space="preserve"> INTEGER</w:t>
        </w:r>
        <w:r>
          <w:t xml:space="preserve"> (1.. </w:t>
        </w:r>
      </w:ins>
      <w:commentRangeStart w:id="873"/>
      <w:commentRangeStart w:id="874"/>
      <w:ins w:id="875" w:author="RAN2#123-OPPO" w:date="2023-09-01T14:46:00Z">
        <w:r>
          <w:t>maxSecurityCellSet-r18</w:t>
        </w:r>
      </w:ins>
      <w:commentRangeEnd w:id="873"/>
      <w:r>
        <w:commentReference w:id="873"/>
      </w:r>
      <w:commentRangeEnd w:id="874"/>
      <w:r w:rsidR="00BB553C">
        <w:rPr>
          <w:rStyle w:val="CommentReference"/>
          <w:rFonts w:ascii="Times New Roman" w:hAnsi="Times New Roman"/>
          <w:lang w:eastAsia="ja-JP"/>
        </w:rPr>
        <w:commentReference w:id="874"/>
      </w:r>
      <w:ins w:id="876" w:author="RAN2#123-OPPO" w:date="2023-09-01T14:45:00Z">
        <w:r>
          <w:t>)</w:t>
        </w:r>
      </w:ins>
    </w:p>
    <w:p w14:paraId="15C29B0F" w14:textId="77777777" w:rsidR="006A6F4A" w:rsidRDefault="006A6F4A">
      <w:pPr>
        <w:pStyle w:val="PL"/>
        <w:rPr>
          <w:ins w:id="877" w:author="RAN2#123-OPPO" w:date="2023-08-29T15:32:00Z"/>
        </w:rPr>
      </w:pPr>
    </w:p>
    <w:p w14:paraId="65C341B3" w14:textId="77777777" w:rsidR="006A6F4A" w:rsidRDefault="0010199D">
      <w:pPr>
        <w:pStyle w:val="PL"/>
        <w:rPr>
          <w:ins w:id="878" w:author="RAN2#123-OPPO" w:date="2023-08-29T15:32:00Z"/>
        </w:rPr>
      </w:pPr>
      <w:ins w:id="879" w:author="RAN2#123-OPPO" w:date="2023-08-29T15:42:00Z">
        <w:r>
          <w:t>S</w:t>
        </w:r>
      </w:ins>
      <w:ins w:id="880" w:author="RAN2#123-OPPO" w:date="2023-08-29T15:51:00Z">
        <w:r>
          <w:t>K</w:t>
        </w:r>
      </w:ins>
      <w:ins w:id="881" w:author="RAN2#123-OPPO" w:date="2023-08-29T15:42:00Z">
        <w:r>
          <w:t>-</w:t>
        </w:r>
      </w:ins>
      <w:ins w:id="882" w:author="RAN2#123-OPPO" w:date="2023-08-29T15:32:00Z">
        <w:r>
          <w:t>Counter</w:t>
        </w:r>
      </w:ins>
      <w:ins w:id="883" w:author="RAN2#123-OPPO" w:date="2023-08-29T15:50:00Z">
        <w:r>
          <w:t>L</w:t>
        </w:r>
      </w:ins>
      <w:ins w:id="884" w:author="RAN2#123-OPPO" w:date="2023-08-29T15:32:00Z">
        <w:r>
          <w:t>ist-r18</w:t>
        </w:r>
      </w:ins>
      <w:ins w:id="885" w:author="RAN2#123-OPPO" w:date="2023-09-01T14:45:00Z">
        <w:r>
          <w:t xml:space="preserve">   </w:t>
        </w:r>
      </w:ins>
      <w:ins w:id="886" w:author="RAN2#123-OPPO" w:date="2023-08-29T15:39:00Z">
        <w:r>
          <w:t xml:space="preserve"> ::= </w:t>
        </w:r>
      </w:ins>
      <w:ins w:id="887" w:author="RAN2#123-OPPO" w:date="2023-08-29T15:32:00Z">
        <w:r>
          <w:t>SEQUENCE (SIZE (1..max</w:t>
        </w:r>
      </w:ins>
      <w:ins w:id="888" w:author="RAN2#123-OPPO" w:date="2023-08-29T15:41:00Z">
        <w:r>
          <w:t>SK-</w:t>
        </w:r>
      </w:ins>
      <w:ins w:id="889" w:author="RAN2#123-OPPO" w:date="2023-08-29T15:32:00Z">
        <w:r>
          <w:t>Counter)) OF SK-Counter</w:t>
        </w:r>
      </w:ins>
    </w:p>
    <w:p w14:paraId="0EBC5329" w14:textId="77777777" w:rsidR="006A6F4A" w:rsidRDefault="006A6F4A">
      <w:pPr>
        <w:pStyle w:val="PL"/>
        <w:rPr>
          <w:ins w:id="890" w:author="RAN2#123-OPPO" w:date="2023-09-07T23:33:00Z"/>
        </w:rPr>
      </w:pPr>
    </w:p>
    <w:p w14:paraId="69CF0B48" w14:textId="00FCE9BB" w:rsidR="006A6F4A" w:rsidRDefault="0010199D">
      <w:pPr>
        <w:pStyle w:val="PL"/>
        <w:rPr>
          <w:ins w:id="891" w:author="RAN2#123-OPPO" w:date="2023-09-07T23:33:00Z"/>
        </w:rPr>
      </w:pPr>
      <w:ins w:id="892"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w:t>
        </w:r>
      </w:ins>
      <w:ins w:id="893" w:author="RAN2#123bis-OPPO" w:date="2023-10-20T11:01:00Z">
        <w:r w:rsidR="00A42EDE">
          <w:t>d</w:t>
        </w:r>
      </w:ins>
      <w:ins w:id="894" w:author="RAN2#123-OPPO" w:date="2023-09-07T23:33:00Z">
        <w:del w:id="895" w:author="RAN2#123bis-OPPO" w:date="2023-10-20T11:01:00Z">
          <w:r w:rsidDel="00A42EDE">
            <w:delText>D</w:delText>
          </w:r>
        </w:del>
        <w:r>
          <w:t>-r18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rsidP="0018133E">
      <w:pPr>
        <w:pStyle w:val="PL"/>
        <w:spacing w:after="0" w:line="240" w:lineRule="auto"/>
        <w:rPr>
          <w:noProof/>
          <w:color w:val="808080"/>
        </w:rPr>
      </w:pPr>
      <w:r>
        <w:rPr>
          <w:noProof/>
          <w:color w:val="808080"/>
        </w:rPr>
        <w:t>-- TAG-CONDITIONALRECONFIGURATION-STOP</w:t>
      </w:r>
    </w:p>
    <w:p w14:paraId="7E9DB213" w14:textId="77777777" w:rsidR="006A6F4A" w:rsidRDefault="0010199D" w:rsidP="0018133E">
      <w:pPr>
        <w:pStyle w:val="PL"/>
        <w:spacing w:after="0" w:line="240" w:lineRule="auto"/>
        <w:rPr>
          <w:noProof/>
          <w:color w:val="808080"/>
        </w:rPr>
      </w:pPr>
      <w:r>
        <w:rPr>
          <w:noProof/>
          <w:color w:val="808080"/>
        </w:rPr>
        <w:t>-- ASN1STOP</w:t>
      </w:r>
    </w:p>
    <w:p w14:paraId="02C58129" w14:textId="77777777" w:rsidR="006A6F4A" w:rsidRDefault="0010199D">
      <w:pPr>
        <w:pStyle w:val="NO"/>
        <w:rPr>
          <w:ins w:id="896" w:author="RAN2#123-OPPO" w:date="2023-09-07T23:35:00Z"/>
          <w:del w:id="897" w:author="RAN2#123bis-OPPO" w:date="2023-10-17T11:16:00Z"/>
          <w:rFonts w:eastAsiaTheme="minorEastAsia"/>
          <w:i/>
          <w:color w:val="FF0000"/>
        </w:rPr>
      </w:pPr>
      <w:ins w:id="898" w:author="RAN2#123-OPPO" w:date="2023-09-07T23:35:00Z">
        <w:del w:id="899"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900" w:author="RAN2#122" w:date="2023-08-09T17:43:00Z"/>
          <w:del w:id="901" w:author="RAN2#123bis-OPPO" w:date="2023-10-17T11:16:00Z"/>
          <w:i/>
          <w:color w:val="FF0000"/>
        </w:rPr>
      </w:pPr>
      <w:ins w:id="902" w:author="RAN2#122" w:date="2023-08-09T17:43:00Z">
        <w:del w:id="903"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904" w:author="RAN2#122" w:date="2023-08-09T17:43:00Z"/>
          <w:del w:id="905" w:author="RAN2#123bis-OPPO" w:date="2023-10-17T11:16:00Z"/>
          <w:i/>
          <w:color w:val="FF0000"/>
        </w:rPr>
      </w:pPr>
      <w:ins w:id="906" w:author="RAN2#122" w:date="2023-08-09T17:43:00Z">
        <w:del w:id="907"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908" w:author="RAN2#122" w:date="2023-08-09T17:43:00Z"/>
          <w:del w:id="909" w:author="RAN2#123bis-OPPO" w:date="2023-10-17T11:16:00Z"/>
          <w:i/>
          <w:color w:val="FF0000"/>
        </w:rPr>
      </w:pPr>
      <w:ins w:id="910" w:author="RAN2#122" w:date="2023-08-09T17:43:00Z">
        <w:del w:id="911" w:author="RAN2#123bis-OPPO" w:date="2023-10-17T11:16:00Z">
          <w:r>
            <w:rPr>
              <w:i/>
              <w:color w:val="FF0000"/>
            </w:rPr>
            <w:delText xml:space="preserve">Editor’s Note: FFS on how to </w:delText>
          </w:r>
        </w:del>
      </w:ins>
      <w:ins w:id="912" w:author="RAN2#123-OPPO" w:date="2023-08-29T16:15:00Z">
        <w:del w:id="913" w:author="RAN2#123bis-OPPO" w:date="2023-10-17T11:16:00Z">
          <w:r>
            <w:rPr>
              <w:i/>
              <w:color w:val="FF0000"/>
            </w:rPr>
            <w:delText xml:space="preserve">indicate inter-SN and intra-SN </w:delText>
          </w:r>
        </w:del>
      </w:ins>
      <w:ins w:id="914" w:author="RAN2#123-OPPO" w:date="2023-08-29T16:16:00Z">
        <w:del w:id="915" w:author="RAN2#123bis-OPPO" w:date="2023-10-17T11:16:00Z">
          <w:r>
            <w:rPr>
              <w:i/>
              <w:color w:val="FF0000"/>
            </w:rPr>
            <w:delText xml:space="preserve">scenario </w:delText>
          </w:r>
        </w:del>
      </w:ins>
      <w:ins w:id="916" w:author="RAN2#123-OPPO" w:date="2023-08-29T16:15:00Z">
        <w:del w:id="917" w:author="RAN2#123bis-OPPO" w:date="2023-10-17T11:16:00Z">
          <w:r>
            <w:rPr>
              <w:i/>
              <w:color w:val="FF0000"/>
            </w:rPr>
            <w:delText>to UE.</w:delText>
          </w:r>
        </w:del>
      </w:ins>
    </w:p>
    <w:p w14:paraId="2E9FFD98" w14:textId="77777777" w:rsidR="006A6F4A" w:rsidRDefault="0010199D">
      <w:pPr>
        <w:pStyle w:val="NO"/>
        <w:rPr>
          <w:ins w:id="918" w:author="RAN2#123bis-OPPO" w:date="2023-10-17T11:16:00Z"/>
          <w:rFonts w:eastAsiaTheme="minorEastAsia"/>
          <w:i/>
          <w:color w:val="FF0000"/>
        </w:rPr>
      </w:pPr>
      <w:ins w:id="919" w:author="RAN2#123bis-OPPO" w:date="2023-10-17T11:16:00Z">
        <w:r>
          <w:rPr>
            <w:i/>
            <w:color w:val="FF0000"/>
          </w:rPr>
          <w:t xml:space="preserve">Editor’s Note: FFS on how to guarantee the validity of </w:t>
        </w:r>
        <w:proofErr w:type="spellStart"/>
        <w:r>
          <w:rPr>
            <w:i/>
            <w:color w:val="FF0000"/>
          </w:rPr>
          <w:t>sourceSecurityCellSetID</w:t>
        </w:r>
        <w:proofErr w:type="spellEnd"/>
        <w:r>
          <w:rPr>
            <w:i/>
            <w:color w:val="FF0000"/>
          </w:rPr>
          <w:t xml:space="preserve"> after normal </w:t>
        </w:r>
        <w:proofErr w:type="spellStart"/>
        <w:r>
          <w:rPr>
            <w:i/>
            <w:color w:val="FF0000"/>
          </w:rPr>
          <w:t>PSCell</w:t>
        </w:r>
        <w:proofErr w:type="spellEnd"/>
        <w:r>
          <w:rPr>
            <w:i/>
            <w:color w:val="FF0000"/>
          </w:rPr>
          <w:t xml:space="preserve">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proofErr w:type="spellStart"/>
            <w:r>
              <w:rPr>
                <w:b/>
                <w:bCs/>
                <w:i/>
                <w:lang w:eastAsia="en-GB"/>
              </w:rPr>
              <w:t>attemptCondReconfig</w:t>
            </w:r>
            <w:proofErr w:type="spellEnd"/>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proofErr w:type="spellStart"/>
            <w:r>
              <w:rPr>
                <w:b/>
                <w:bCs/>
                <w:i/>
                <w:lang w:eastAsia="en-GB"/>
              </w:rPr>
              <w:t>condReconfigToAddModList</w:t>
            </w:r>
            <w:proofErr w:type="spellEnd"/>
          </w:p>
          <w:p w14:paraId="56D75C17" w14:textId="77777777" w:rsidR="006A6F4A" w:rsidRDefault="0010199D">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proofErr w:type="spellStart"/>
            <w:r>
              <w:rPr>
                <w:b/>
                <w:bCs/>
                <w:i/>
                <w:lang w:eastAsia="en-GB"/>
              </w:rPr>
              <w:t>condReconfigToRemoveList</w:t>
            </w:r>
            <w:proofErr w:type="spellEnd"/>
          </w:p>
          <w:p w14:paraId="5815AFA5" w14:textId="77777777" w:rsidR="006A6F4A" w:rsidRDefault="0010199D">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r w:rsidR="006A6F4A" w14:paraId="4DE3DB7F" w14:textId="77777777">
        <w:trPr>
          <w:cantSplit/>
          <w:ins w:id="920"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921" w:author="RAN2#122" w:date="2023-08-09T17:44:00Z"/>
                <w:b/>
                <w:bCs/>
                <w:i/>
                <w:lang w:eastAsia="en-GB"/>
              </w:rPr>
            </w:pPr>
            <w:proofErr w:type="spellStart"/>
            <w:ins w:id="922" w:author="RAN2#122" w:date="2023-08-09T17:44:00Z">
              <w:r>
                <w:rPr>
                  <w:b/>
                  <w:bCs/>
                  <w:i/>
                  <w:lang w:eastAsia="en-GB"/>
                </w:rPr>
                <w:t>scpac-ReferenceConfiguration</w:t>
              </w:r>
              <w:proofErr w:type="spellEnd"/>
            </w:ins>
          </w:p>
          <w:p w14:paraId="2DC7325D" w14:textId="77777777" w:rsidR="006A6F4A" w:rsidRDefault="0010199D">
            <w:pPr>
              <w:pStyle w:val="TAL"/>
              <w:rPr>
                <w:ins w:id="923" w:author="RAN2#122" w:date="2023-08-09T17:44:00Z"/>
                <w:b/>
                <w:bCs/>
                <w:i/>
                <w:lang w:eastAsia="en-GB"/>
              </w:rPr>
            </w:pPr>
            <w:ins w:id="924" w:author="RAN2#122" w:date="2023-08-09T17:44:00Z">
              <w:r>
                <w:rPr>
                  <w:lang w:eastAsia="sv-SE"/>
                </w:rPr>
                <w:t xml:space="preserve">Includes the reference configuration for </w:t>
              </w:r>
            </w:ins>
            <w:ins w:id="925" w:author="RAN2#123-OPPO" w:date="2023-08-31T17:55:00Z">
              <w:r>
                <w:rPr>
                  <w:lang w:eastAsia="sv-SE"/>
                </w:rPr>
                <w:t>the candidate support</w:t>
              </w:r>
            </w:ins>
            <w:ins w:id="926" w:author="RAN2#123-OPPO" w:date="2023-09-01T09:57:00Z">
              <w:r>
                <w:rPr>
                  <w:lang w:eastAsia="sv-SE"/>
                </w:rPr>
                <w:t>ing</w:t>
              </w:r>
            </w:ins>
            <w:ins w:id="927" w:author="RAN2#123-OPPO" w:date="2023-08-31T17:55:00Z">
              <w:r>
                <w:rPr>
                  <w:lang w:eastAsia="sv-SE"/>
                </w:rPr>
                <w:t xml:space="preserve"> </w:t>
              </w:r>
            </w:ins>
            <w:ins w:id="928" w:author="RAN2#122" w:date="2023-08-09T17:44:00Z">
              <w:r>
                <w:rPr>
                  <w:lang w:eastAsia="sv-SE"/>
                </w:rPr>
                <w:t>subsequent CPAC.</w:t>
              </w:r>
            </w:ins>
          </w:p>
        </w:tc>
      </w:tr>
      <w:tr w:rsidR="006A6F4A" w14:paraId="18D91C70" w14:textId="77777777">
        <w:trPr>
          <w:cantSplit/>
          <w:ins w:id="929"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2D3C0518" w:rsidR="006A6F4A" w:rsidRDefault="0010199D">
            <w:pPr>
              <w:pStyle w:val="TAL"/>
              <w:rPr>
                <w:ins w:id="930" w:author="RAN2#123bis-OPPO" w:date="2023-10-17T11:16:00Z"/>
                <w:b/>
                <w:bCs/>
                <w:i/>
                <w:lang w:eastAsia="en-GB"/>
              </w:rPr>
            </w:pPr>
            <w:proofErr w:type="spellStart"/>
            <w:ins w:id="931" w:author="RAN2#123bis-OPPO" w:date="2023-10-17T11:16:00Z">
              <w:r>
                <w:rPr>
                  <w:b/>
                  <w:bCs/>
                  <w:i/>
                  <w:lang w:eastAsia="en-GB"/>
                </w:rPr>
                <w:t>securityCellSetI</w:t>
              </w:r>
            </w:ins>
            <w:ins w:id="932" w:author="RAN2#123bis-OPPO" w:date="2023-10-20T11:01:00Z">
              <w:r w:rsidR="00A42EDE">
                <w:rPr>
                  <w:b/>
                  <w:bCs/>
                  <w:i/>
                  <w:lang w:eastAsia="en-GB"/>
                </w:rPr>
                <w:t>d</w:t>
              </w:r>
            </w:ins>
            <w:proofErr w:type="spellEnd"/>
          </w:p>
          <w:p w14:paraId="787AC4B4" w14:textId="77777777" w:rsidR="006A6F4A" w:rsidRDefault="0010199D">
            <w:pPr>
              <w:pStyle w:val="TAL"/>
              <w:rPr>
                <w:ins w:id="933" w:author="RAN2#123bis-OPPO" w:date="2023-10-17T11:16:00Z"/>
                <w:b/>
                <w:bCs/>
                <w:i/>
                <w:lang w:eastAsia="en-GB"/>
              </w:rPr>
            </w:pPr>
            <w:ins w:id="934" w:author="RAN2#123bis-OPPO" w:date="2023-10-17T11:16:00Z">
              <w:r>
                <w:rPr>
                  <w:rFonts w:eastAsia="DengXian"/>
                  <w:bCs/>
                  <w:lang w:eastAsia="zh-CN"/>
                </w:rPr>
                <w:t xml:space="preserve">This field is used to determine whether UE should perform security update when conditional reconfiguration containing </w:t>
              </w:r>
              <w:proofErr w:type="spellStart"/>
              <w:r>
                <w:rPr>
                  <w:i/>
                  <w:iCs/>
                  <w:color w:val="000000" w:themeColor="text1"/>
                </w:rPr>
                <w:t>subsequentCondReconfig</w:t>
              </w:r>
              <w:proofErr w:type="spellEnd"/>
              <w:r>
                <w:rPr>
                  <w:iCs/>
                  <w:color w:val="000000" w:themeColor="text1"/>
                </w:rPr>
                <w:t xml:space="preserve"> </w:t>
              </w:r>
              <w:r>
                <w:rPr>
                  <w:rFonts w:eastAsia="DengXian"/>
                  <w:bCs/>
                  <w:lang w:eastAsia="zh-CN"/>
                </w:rPr>
                <w:t>is executed.</w:t>
              </w:r>
            </w:ins>
          </w:p>
        </w:tc>
      </w:tr>
      <w:tr w:rsidR="006A6F4A" w14:paraId="1B9AF4EB" w14:textId="77777777">
        <w:trPr>
          <w:cantSplit/>
          <w:ins w:id="935"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936" w:author="RAN2#123-OPPO" w:date="2023-08-29T15:47:00Z"/>
                <w:b/>
                <w:bCs/>
                <w:i/>
                <w:lang w:eastAsia="en-GB"/>
              </w:rPr>
            </w:pPr>
            <w:proofErr w:type="spellStart"/>
            <w:ins w:id="937" w:author="RAN2#123-OPPO" w:date="2023-08-29T15:47:00Z">
              <w:r>
                <w:rPr>
                  <w:b/>
                  <w:bCs/>
                  <w:i/>
                  <w:lang w:eastAsia="en-GB"/>
                </w:rPr>
                <w:t>sk-counterConfiguration</w:t>
              </w:r>
              <w:proofErr w:type="spellEnd"/>
            </w:ins>
          </w:p>
          <w:p w14:paraId="06739800" w14:textId="1C2C1678" w:rsidR="006A6F4A" w:rsidRDefault="0010199D">
            <w:pPr>
              <w:pStyle w:val="TAL"/>
              <w:rPr>
                <w:ins w:id="938" w:author="RAN2#123-OPPO" w:date="2023-08-29T15:46:00Z"/>
                <w:rFonts w:eastAsia="DengXian"/>
                <w:b/>
                <w:bCs/>
                <w:i/>
                <w:lang w:eastAsia="zh-CN"/>
              </w:rPr>
            </w:pPr>
            <w:ins w:id="939" w:author="RAN2#123-OPPO" w:date="2023-08-29T15:49:00Z">
              <w:r>
                <w:rPr>
                  <w:lang w:eastAsia="sv-SE"/>
                </w:rPr>
                <w:t xml:space="preserve">Includes </w:t>
              </w:r>
            </w:ins>
            <w:ins w:id="940" w:author="RAN2#123-OPPO" w:date="2023-08-29T15:47:00Z">
              <w:del w:id="941" w:author="RAN2#123bis-OPPO" w:date="2023-10-20T14:16:00Z">
                <w:r w:rsidDel="00E302CA">
                  <w:rPr>
                    <w:lang w:eastAsia="sv-SE"/>
                  </w:rPr>
                  <w:delText>SK</w:delText>
                </w:r>
              </w:del>
            </w:ins>
            <w:proofErr w:type="spellStart"/>
            <w:ins w:id="942" w:author="RAN2#123bis-OPPO" w:date="2023-10-20T14:16:00Z">
              <w:r w:rsidR="00E302CA">
                <w:rPr>
                  <w:lang w:eastAsia="sv-SE"/>
                </w:rPr>
                <w:t>sk</w:t>
              </w:r>
            </w:ins>
            <w:proofErr w:type="spellEnd"/>
            <w:ins w:id="943" w:author="RAN2#123-OPPO" w:date="2023-08-29T15:47:00Z">
              <w:r>
                <w:rPr>
                  <w:lang w:eastAsia="sv-SE"/>
                </w:rPr>
                <w:t xml:space="preserve">-counters </w:t>
              </w:r>
            </w:ins>
            <w:ins w:id="944" w:author="RAN2#123-OPPO" w:date="2023-08-29T15:48:00Z">
              <w:r>
                <w:rPr>
                  <w:lang w:eastAsia="sv-SE"/>
                </w:rPr>
                <w:t>for security update for inter-SN subsequent CPAC.</w:t>
              </w:r>
            </w:ins>
          </w:p>
        </w:tc>
      </w:tr>
      <w:tr w:rsidR="006A6F4A" w14:paraId="55489E88" w14:textId="77777777">
        <w:trPr>
          <w:cantSplit/>
          <w:ins w:id="945"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24075871" w:rsidR="006A6F4A" w:rsidRDefault="0010199D">
            <w:pPr>
              <w:pStyle w:val="TAL"/>
              <w:rPr>
                <w:ins w:id="946" w:author="RAN2#123bis-OPPO" w:date="2023-10-17T11:16:00Z"/>
                <w:b/>
                <w:bCs/>
                <w:i/>
                <w:lang w:eastAsia="en-GB"/>
              </w:rPr>
            </w:pPr>
            <w:proofErr w:type="spellStart"/>
            <w:ins w:id="947" w:author="RAN2#123bis-OPPO" w:date="2023-10-17T11:16:00Z">
              <w:r>
                <w:rPr>
                  <w:b/>
                  <w:bCs/>
                  <w:i/>
                  <w:lang w:eastAsia="en-GB"/>
                </w:rPr>
                <w:t>servingSecurityCellSetI</w:t>
              </w:r>
            </w:ins>
            <w:ins w:id="948" w:author="RAN2#123bis-OPPO" w:date="2023-10-20T11:01:00Z">
              <w:r w:rsidR="00A42EDE">
                <w:rPr>
                  <w:b/>
                  <w:bCs/>
                  <w:i/>
                  <w:lang w:eastAsia="en-GB"/>
                </w:rPr>
                <w:t>d</w:t>
              </w:r>
            </w:ins>
            <w:proofErr w:type="spellEnd"/>
          </w:p>
          <w:p w14:paraId="3AFE9FE3" w14:textId="77777777" w:rsidR="006A6F4A" w:rsidRDefault="0010199D">
            <w:pPr>
              <w:pStyle w:val="TAL"/>
              <w:rPr>
                <w:ins w:id="949" w:author="RAN2#123bis-OPPO" w:date="2023-10-17T11:16:00Z"/>
                <w:b/>
                <w:bCs/>
                <w:i/>
                <w:lang w:eastAsia="en-GB"/>
              </w:rPr>
            </w:pPr>
            <w:ins w:id="950" w:author="RAN2#123bis-OPPO" w:date="2023-10-17T11:16:00Z">
              <w:r>
                <w:rPr>
                  <w:rFonts w:eastAsia="DengXian"/>
                  <w:bCs/>
                  <w:lang w:eastAsia="zh-CN"/>
                </w:rPr>
                <w:t xml:space="preserve">This field identifies the security cell set for serving </w:t>
              </w:r>
              <w:proofErr w:type="spellStart"/>
              <w:r>
                <w:rPr>
                  <w:rFonts w:eastAsia="DengXian"/>
                  <w:bCs/>
                  <w:lang w:eastAsia="zh-CN"/>
                </w:rPr>
                <w:t>PSCell</w:t>
              </w:r>
              <w:proofErr w:type="spellEnd"/>
              <w:r>
                <w:rPr>
                  <w:rFonts w:eastAsia="DengXian"/>
                  <w:bCs/>
                  <w:lang w:eastAsia="zh-CN"/>
                </w:rPr>
                <w:t>.</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 xml:space="preserve">The field is optional present, Need R, if the UE is configured with at least a candidate </w:t>
            </w:r>
            <w:proofErr w:type="spellStart"/>
            <w:r>
              <w:rPr>
                <w:lang w:eastAsia="sv-SE"/>
              </w:rPr>
              <w:t>SpCell</w:t>
            </w:r>
            <w:proofErr w:type="spellEnd"/>
            <w:r>
              <w:rPr>
                <w:lang w:eastAsia="sv-SE"/>
              </w:rPr>
              <w:t xml:space="preserve"> for CHO. Otherwise the field is not present.</w:t>
            </w:r>
          </w:p>
        </w:tc>
      </w:tr>
      <w:tr w:rsidR="006A6F4A" w14:paraId="266EA09A" w14:textId="77777777">
        <w:trPr>
          <w:ins w:id="951"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952" w:author="RAN2#123bis-OPPO" w:date="2023-10-17T11:16:00Z"/>
                <w:i/>
                <w:iCs/>
                <w:lang w:eastAsia="sv-SE"/>
              </w:rPr>
            </w:pPr>
            <w:proofErr w:type="spellStart"/>
            <w:ins w:id="953" w:author="RAN2#123bis-OPPO" w:date="2023-10-17T11:17:00Z">
              <w:r>
                <w:rPr>
                  <w:rFonts w:eastAsia="DengXian" w:hint="eastAsia"/>
                  <w:i/>
                  <w:szCs w:val="22"/>
                  <w:lang w:eastAsia="zh-CN"/>
                </w:rPr>
                <w:t>c</w:t>
              </w:r>
              <w:r>
                <w:rPr>
                  <w:rFonts w:eastAsia="DengXian"/>
                  <w:i/>
                  <w:szCs w:val="22"/>
                  <w:lang w:eastAsia="zh-CN"/>
                </w:rPr>
                <w:t>ondInitialSCPAC</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954" w:author="RAN2#123bis-OPPO" w:date="2023-10-17T11:16:00Z"/>
                <w:lang w:eastAsia="sv-SE"/>
              </w:rPr>
            </w:pPr>
            <w:commentRangeStart w:id="955"/>
            <w:commentRangeStart w:id="956"/>
            <w:ins w:id="957" w:author="RAN2#123bis-OPPO" w:date="2023-10-17T11:17:00Z">
              <w:r>
                <w:rPr>
                  <w:rFonts w:eastAsia="DengXian" w:hint="eastAsia"/>
                  <w:szCs w:val="22"/>
                  <w:lang w:eastAsia="zh-CN"/>
                </w:rPr>
                <w:t>T</w:t>
              </w:r>
              <w:r>
                <w:rPr>
                  <w:rFonts w:eastAsia="DengXian"/>
                  <w:szCs w:val="22"/>
                  <w:lang w:eastAsia="zh-CN"/>
                </w:rPr>
                <w:t xml:space="preserve">his field is mandatory present upon the initial conditional reconfiguration which includes </w:t>
              </w:r>
              <w:commentRangeStart w:id="958"/>
              <w:commentRangeStart w:id="959"/>
              <w:r>
                <w:rPr>
                  <w:rFonts w:eastAsia="DengXian"/>
                  <w:szCs w:val="22"/>
                  <w:lang w:eastAsia="zh-CN"/>
                </w:rPr>
                <w:t xml:space="preserve">at least </w:t>
              </w:r>
              <w:r>
                <w:rPr>
                  <w:szCs w:val="22"/>
                  <w:lang w:eastAsia="sv-SE"/>
                </w:rPr>
                <w:t xml:space="preserve">one </w:t>
              </w:r>
            </w:ins>
            <w:ins w:id="960" w:author="RAN2#123bis-OPPO" w:date="2023-10-19T17:11:00Z">
              <w:r w:rsidR="00C872AD">
                <w:rPr>
                  <w:szCs w:val="22"/>
                  <w:lang w:eastAsia="sv-SE"/>
                </w:rPr>
                <w:t xml:space="preserve">inter-SN </w:t>
              </w:r>
            </w:ins>
            <w:ins w:id="961" w:author="RAN2#123bis-OPPO" w:date="2023-10-17T11:17:00Z">
              <w:r>
                <w:rPr>
                  <w:szCs w:val="22"/>
                  <w:lang w:eastAsia="sv-SE"/>
                </w:rPr>
                <w:t xml:space="preserve">candidate </w:t>
              </w:r>
              <w:proofErr w:type="spellStart"/>
              <w:r>
                <w:rPr>
                  <w:szCs w:val="22"/>
                  <w:lang w:eastAsia="sv-SE"/>
                </w:rPr>
                <w:t>PSCell</w:t>
              </w:r>
              <w:proofErr w:type="spellEnd"/>
              <w:r>
                <w:rPr>
                  <w:szCs w:val="22"/>
                  <w:lang w:eastAsia="sv-SE"/>
                </w:rPr>
                <w:t xml:space="preserve"> supporting</w:t>
              </w:r>
              <w:r>
                <w:rPr>
                  <w:rFonts w:eastAsia="DengXian"/>
                  <w:szCs w:val="22"/>
                  <w:lang w:eastAsia="zh-CN"/>
                </w:rPr>
                <w:t xml:space="preserve"> subsequent CPAC</w:t>
              </w:r>
            </w:ins>
            <w:commentRangeEnd w:id="958"/>
            <w:r>
              <w:commentReference w:id="958"/>
            </w:r>
            <w:commentRangeEnd w:id="959"/>
            <w:r w:rsidR="00E50AA6">
              <w:rPr>
                <w:rStyle w:val="CommentReference"/>
                <w:rFonts w:ascii="Times New Roman" w:hAnsi="Times New Roman"/>
              </w:rPr>
              <w:commentReference w:id="959"/>
            </w:r>
            <w:ins w:id="962" w:author="RAN2#123bis-OPPO" w:date="2023-10-17T11:17:00Z">
              <w:r>
                <w:rPr>
                  <w:rFonts w:eastAsia="DengXian"/>
                  <w:szCs w:val="22"/>
                  <w:lang w:eastAsia="zh-CN"/>
                </w:rPr>
                <w:t xml:space="preserve">. Otherwise the field is </w:t>
              </w:r>
              <w:r>
                <w:rPr>
                  <w:szCs w:val="22"/>
                  <w:lang w:eastAsia="sv-SE"/>
                </w:rPr>
                <w:t>optional, need N.</w:t>
              </w:r>
            </w:ins>
            <w:commentRangeEnd w:id="955"/>
            <w:r w:rsidR="000C1D76">
              <w:rPr>
                <w:rStyle w:val="CommentReference"/>
                <w:rFonts w:ascii="Times New Roman" w:hAnsi="Times New Roman"/>
              </w:rPr>
              <w:commentReference w:id="955"/>
            </w:r>
            <w:commentRangeEnd w:id="956"/>
            <w:r w:rsidR="00B60882">
              <w:rPr>
                <w:rStyle w:val="CommentReference"/>
                <w:rFonts w:ascii="Times New Roman" w:hAnsi="Times New Roman"/>
              </w:rPr>
              <w:commentReference w:id="956"/>
            </w:r>
          </w:p>
        </w:tc>
      </w:tr>
    </w:tbl>
    <w:p w14:paraId="7D140CE2" w14:textId="77777777" w:rsidR="006A6F4A" w:rsidRDefault="006A6F4A">
      <w:pPr>
        <w:rPr>
          <w:del w:id="963" w:author="RAN2#123-OPPO" w:date="2023-08-29T15:48:00Z"/>
        </w:rPr>
      </w:pPr>
    </w:p>
    <w:p w14:paraId="053F2B3F" w14:textId="77777777" w:rsidR="006A6F4A" w:rsidRDefault="0010199D">
      <w:pPr>
        <w:pStyle w:val="Heading2"/>
      </w:pPr>
      <w:bookmarkStart w:id="964" w:name="_Toc146781697"/>
      <w:bookmarkStart w:id="965" w:name="_Toc139045982"/>
      <w:bookmarkStart w:id="966" w:name="_Toc60777558"/>
      <w:bookmarkStart w:id="967" w:name="_Toc139046009"/>
      <w:bookmarkStart w:id="968" w:name="_Toc131065405"/>
      <w:bookmarkStart w:id="969" w:name="_Toc60777581"/>
      <w:bookmarkEnd w:id="522"/>
      <w:bookmarkEnd w:id="523"/>
      <w:r>
        <w:t>6.4</w:t>
      </w:r>
      <w:r>
        <w:tab/>
        <w:t>RRC multiplicity and type constraint values</w:t>
      </w:r>
      <w:bookmarkEnd w:id="964"/>
    </w:p>
    <w:p w14:paraId="636ACE26" w14:textId="77777777" w:rsidR="006A6F4A" w:rsidRDefault="0010199D">
      <w:pPr>
        <w:pStyle w:val="Heading3"/>
      </w:pPr>
      <w:bookmarkStart w:id="970" w:name="_Toc146781698"/>
      <w:r>
        <w:t>–</w:t>
      </w:r>
      <w:r>
        <w:tab/>
        <w:t>Multiplicity and type constraint definitions</w:t>
      </w:r>
      <w:bookmarkEnd w:id="970"/>
    </w:p>
    <w:p w14:paraId="137385D6" w14:textId="77777777" w:rsidR="006A6F4A" w:rsidRDefault="0010199D" w:rsidP="0018133E">
      <w:pPr>
        <w:pStyle w:val="PL"/>
        <w:spacing w:after="0" w:line="240" w:lineRule="auto"/>
        <w:rPr>
          <w:noProof/>
          <w:color w:val="808080"/>
        </w:rPr>
      </w:pPr>
      <w:r>
        <w:rPr>
          <w:noProof/>
          <w:color w:val="808080"/>
        </w:rPr>
        <w:t>-- ASN1START</w:t>
      </w:r>
    </w:p>
    <w:p w14:paraId="51E22A26" w14:textId="77777777" w:rsidR="006A6F4A" w:rsidRDefault="0010199D" w:rsidP="0018133E">
      <w:pPr>
        <w:pStyle w:val="PL"/>
        <w:spacing w:after="0" w:line="240" w:lineRule="auto"/>
        <w:rPr>
          <w:noProof/>
          <w:color w:val="808080"/>
        </w:rPr>
      </w:pPr>
      <w:r>
        <w:rPr>
          <w:noProof/>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81FB4B7" w14:textId="77777777" w:rsidR="006A6F4A" w:rsidRDefault="0010199D">
      <w:pPr>
        <w:pStyle w:val="PL"/>
        <w:rPr>
          <w:color w:val="808080"/>
        </w:rPr>
      </w:pPr>
      <w:r>
        <w:t xml:space="preserve">                                                            </w:t>
      </w:r>
      <w:r>
        <w:rPr>
          <w:color w:val="808080"/>
        </w:rPr>
        <w:t>-- congestion control minus 1</w:t>
      </w:r>
    </w:p>
    <w:p w14:paraId="43647379" w14:textId="77777777" w:rsidR="006A6F4A" w:rsidRDefault="0010199D">
      <w:pPr>
        <w:pStyle w:val="PL"/>
        <w:rPr>
          <w:color w:val="808080"/>
        </w:rPr>
      </w:pPr>
      <w:r>
        <w:lastRenderedPageBreak/>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61E19348" w14:textId="77777777" w:rsidR="006A6F4A" w:rsidRDefault="0010199D">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proofErr w:type="spellStart"/>
      <w:r>
        <w:lastRenderedPageBreak/>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3279DAC9" w14:textId="77777777" w:rsidR="006A6F4A" w:rsidRDefault="0010199D">
      <w:pPr>
        <w:pStyle w:val="PL"/>
      </w:pPr>
      <w:proofErr w:type="spellStart"/>
      <w:r>
        <w:t>maxNrofAggregatedCellsPerCellGroup</w:t>
      </w:r>
      <w:proofErr w:type="spellEnd"/>
      <w:r>
        <w:t xml:space="preserve">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C243AB1" w14:textId="77777777" w:rsidR="006A6F4A" w:rsidRDefault="0010199D">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4CFF4CF2" w14:textId="77777777" w:rsidR="006A6F4A" w:rsidRDefault="0010199D">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E5AEC28" w14:textId="77777777" w:rsidR="006A6F4A" w:rsidRDefault="0010199D">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proofErr w:type="spellStart"/>
      <w:r>
        <w:lastRenderedPageBreak/>
        <w:t>maxNrofDL</w:t>
      </w:r>
      <w:proofErr w:type="spellEnd"/>
      <w:r>
        <w:t xml:space="preserve">-Allocations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2AD44231" w14:textId="77777777" w:rsidR="006A6F4A" w:rsidRDefault="0010199D">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lastRenderedPageBreak/>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3AC14442" w14:textId="77777777" w:rsidR="006A6F4A" w:rsidRDefault="0010199D">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593B43E7" w14:textId="77777777" w:rsidR="006A6F4A" w:rsidRDefault="0010199D">
      <w:pPr>
        <w:pStyle w:val="PL"/>
      </w:pPr>
      <w:proofErr w:type="spellStart"/>
      <w:r>
        <w:lastRenderedPageBreak/>
        <w:t>maxNrofZP</w:t>
      </w:r>
      <w:proofErr w:type="spellEnd"/>
      <w:r>
        <w:t>-CSI-RS-</w:t>
      </w:r>
      <w:proofErr w:type="spellStart"/>
      <w:r>
        <w:t>ResourceSets</w:t>
      </w:r>
      <w:proofErr w:type="spellEnd"/>
      <w:r>
        <w:t xml:space="preserve">           </w:t>
      </w:r>
      <w:r>
        <w:rPr>
          <w:color w:val="993366"/>
        </w:rPr>
        <w:t>INTEGER</w:t>
      </w:r>
      <w:r>
        <w:t xml:space="preserve"> ::= 16</w:t>
      </w:r>
    </w:p>
    <w:p w14:paraId="51A8EB9B" w14:textId="77777777" w:rsidR="006A6F4A" w:rsidRDefault="0010199D">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60061167" w14:textId="77777777" w:rsidR="006A6F4A" w:rsidRDefault="0010199D">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3D697AC" w14:textId="77777777" w:rsidR="006A6F4A" w:rsidRDefault="0010199D">
      <w:pPr>
        <w:pStyle w:val="PL"/>
        <w:rPr>
          <w:color w:val="808080"/>
        </w:rPr>
      </w:pPr>
      <w:proofErr w:type="spellStart"/>
      <w:r>
        <w:lastRenderedPageBreak/>
        <w:t>maxNrofObjectId</w:t>
      </w:r>
      <w:proofErr w:type="spellEnd"/>
      <w:r>
        <w:t xml:space="preserve">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lastRenderedPageBreak/>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7B7473FE" w14:textId="77777777" w:rsidR="006A6F4A" w:rsidRDefault="0010199D">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573A89D" w14:textId="77777777" w:rsidR="006A6F4A" w:rsidRDefault="0010199D">
      <w:pPr>
        <w:pStyle w:val="PL"/>
      </w:pPr>
      <w:proofErr w:type="spellStart"/>
      <w:r>
        <w:t>maxNrofPUCCH</w:t>
      </w:r>
      <w:proofErr w:type="spellEnd"/>
      <w:r>
        <w:t xml:space="preserve">-Resources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t xml:space="preserve">                                                            </w:t>
      </w:r>
      <w:r>
        <w:rPr>
          <w:color w:val="808080"/>
        </w:rPr>
        <w:t>-- extended.</w:t>
      </w:r>
    </w:p>
    <w:p w14:paraId="3B75B51C" w14:textId="77777777" w:rsidR="006A6F4A" w:rsidRDefault="0010199D">
      <w:pPr>
        <w:pStyle w:val="PL"/>
        <w:rPr>
          <w:color w:val="808080"/>
        </w:rPr>
      </w:pPr>
      <w:r>
        <w:lastRenderedPageBreak/>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xml:space="preserve">-- </w:t>
      </w:r>
      <w:proofErr w:type="spellStart"/>
      <w:r>
        <w:rPr>
          <w:color w:val="808080"/>
        </w:rPr>
        <w:t>maxNrofPUSCH-PathlossReferenceRSs</w:t>
      </w:r>
      <w:proofErr w:type="spellEnd"/>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proofErr w:type="spellStart"/>
      <w:r>
        <w:t>maxBandsMRDC</w:t>
      </w:r>
      <w:proofErr w:type="spellEnd"/>
      <w:r>
        <w:t xml:space="preserve">                            </w:t>
      </w:r>
      <w:r>
        <w:rPr>
          <w:color w:val="993366"/>
        </w:rPr>
        <w:t>INTEGER</w:t>
      </w:r>
      <w:r>
        <w:t xml:space="preserve"> ::= 1280</w:t>
      </w:r>
    </w:p>
    <w:p w14:paraId="3D467876" w14:textId="77777777" w:rsidR="006A6F4A" w:rsidRDefault="0010199D">
      <w:pPr>
        <w:pStyle w:val="PL"/>
      </w:pPr>
      <w:proofErr w:type="spellStart"/>
      <w:r>
        <w:lastRenderedPageBreak/>
        <w:t>maxBandsEUTRA</w:t>
      </w:r>
      <w:proofErr w:type="spellEnd"/>
      <w:r>
        <w:t xml:space="preserve">                           </w:t>
      </w:r>
      <w:r>
        <w:rPr>
          <w:color w:val="993366"/>
        </w:rPr>
        <w:t>INTEGER</w:t>
      </w:r>
      <w:r>
        <w:t xml:space="preserve"> ::= 256</w:t>
      </w:r>
    </w:p>
    <w:p w14:paraId="53880EA6" w14:textId="77777777" w:rsidR="006A6F4A" w:rsidRDefault="0010199D">
      <w:pPr>
        <w:pStyle w:val="PL"/>
      </w:pPr>
      <w:proofErr w:type="spellStart"/>
      <w:r>
        <w:t>maxCellReport</w:t>
      </w:r>
      <w:proofErr w:type="spellEnd"/>
      <w:r>
        <w:t xml:space="preserve">                           </w:t>
      </w:r>
      <w:r>
        <w:rPr>
          <w:color w:val="993366"/>
        </w:rPr>
        <w:t>INTEGER</w:t>
      </w:r>
      <w:r>
        <w:t xml:space="preserve"> ::= 8</w:t>
      </w:r>
    </w:p>
    <w:p w14:paraId="25A6D098" w14:textId="77777777" w:rsidR="006A6F4A" w:rsidRDefault="0010199D">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0B9D2C57" w14:textId="77777777" w:rsidR="006A6F4A" w:rsidRDefault="0010199D">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9CDDF0D" w14:textId="77777777" w:rsidR="006A6F4A" w:rsidRDefault="0010199D">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09F2BF9B" w14:textId="77777777" w:rsidR="006A6F4A" w:rsidRDefault="0010199D">
      <w:pPr>
        <w:pStyle w:val="PL"/>
      </w:pPr>
      <w:proofErr w:type="spellStart"/>
      <w:r>
        <w:t>maxNrofQFIs</w:t>
      </w:r>
      <w:proofErr w:type="spellEnd"/>
      <w:r>
        <w:t xml:space="preserve">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proofErr w:type="spellStart"/>
      <w:r>
        <w:t>maxNrofSlotFormatsPerCombination</w:t>
      </w:r>
      <w:proofErr w:type="spellEnd"/>
      <w:r>
        <w:t xml:space="preserve">        </w:t>
      </w:r>
      <w:r>
        <w:rPr>
          <w:color w:val="993366"/>
        </w:rPr>
        <w:t>INTEGER</w:t>
      </w:r>
      <w:r>
        <w:t xml:space="preserve"> ::= 256</w:t>
      </w:r>
    </w:p>
    <w:p w14:paraId="4A5E323F" w14:textId="77777777" w:rsidR="006A6F4A" w:rsidRDefault="0010199D">
      <w:pPr>
        <w:pStyle w:val="PL"/>
      </w:pPr>
      <w:proofErr w:type="spellStart"/>
      <w:r>
        <w:t>maxNrofSpatialRelationInfos</w:t>
      </w:r>
      <w:proofErr w:type="spellEnd"/>
      <w:r>
        <w:t xml:space="preserve">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63A0CE1" w14:textId="77777777" w:rsidR="006A6F4A" w:rsidRDefault="0010199D">
      <w:pPr>
        <w:pStyle w:val="PL"/>
      </w:pPr>
      <w:proofErr w:type="spellStart"/>
      <w:r>
        <w:t>maxNrofIndexesToReport</w:t>
      </w:r>
      <w:proofErr w:type="spellEnd"/>
      <w:r>
        <w:t xml:space="preserve">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1940698C" w14:textId="77777777" w:rsidR="006A6F4A" w:rsidRDefault="0010199D">
      <w:pPr>
        <w:pStyle w:val="PL"/>
      </w:pPr>
      <w:proofErr w:type="spellStart"/>
      <w:r>
        <w:lastRenderedPageBreak/>
        <w:t>maxNrofTCI-StatesPDCCH</w:t>
      </w:r>
      <w:proofErr w:type="spellEnd"/>
      <w:r>
        <w:t xml:space="preserve">                  </w:t>
      </w:r>
      <w:r>
        <w:rPr>
          <w:color w:val="993366"/>
        </w:rPr>
        <w:t>INTEGER</w:t>
      </w:r>
      <w:r>
        <w:t xml:space="preserve"> ::= 64</w:t>
      </w:r>
    </w:p>
    <w:p w14:paraId="571DEB3C" w14:textId="77777777" w:rsidR="006A6F4A" w:rsidRDefault="0010199D">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proofErr w:type="spellStart"/>
      <w:r>
        <w:t>maxQFI</w:t>
      </w:r>
      <w:proofErr w:type="spellEnd"/>
      <w:r>
        <w:t xml:space="preserve">                                  </w:t>
      </w:r>
      <w:r>
        <w:rPr>
          <w:color w:val="993366"/>
        </w:rPr>
        <w:t>INTEGER</w:t>
      </w:r>
      <w:r>
        <w:t xml:space="preserve"> ::= 63</w:t>
      </w:r>
    </w:p>
    <w:p w14:paraId="20C59705" w14:textId="77777777" w:rsidR="006A6F4A" w:rsidRDefault="0010199D">
      <w:pPr>
        <w:pStyle w:val="PL"/>
      </w:pPr>
      <w:proofErr w:type="spellStart"/>
      <w:r>
        <w:t>maxRA</w:t>
      </w:r>
      <w:proofErr w:type="spellEnd"/>
      <w:r>
        <w:t xml:space="preserve">-CSIRS-Resources                   </w:t>
      </w:r>
      <w:r>
        <w:rPr>
          <w:color w:val="993366"/>
        </w:rPr>
        <w:t>INTEGER</w:t>
      </w:r>
      <w:r>
        <w:t xml:space="preserve"> ::= 96</w:t>
      </w:r>
    </w:p>
    <w:p w14:paraId="573F6153" w14:textId="77777777" w:rsidR="006A6F4A" w:rsidRDefault="0010199D">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proofErr w:type="spellStart"/>
      <w:r>
        <w:t>maxRA</w:t>
      </w:r>
      <w:proofErr w:type="spellEnd"/>
      <w:r>
        <w:t xml:space="preserve">-SSB-Resources                     </w:t>
      </w:r>
      <w:r>
        <w:rPr>
          <w:color w:val="993366"/>
        </w:rPr>
        <w:t>INTEGER</w:t>
      </w:r>
      <w:r>
        <w:t xml:space="preserve"> ::= 64</w:t>
      </w:r>
    </w:p>
    <w:p w14:paraId="511CEE91" w14:textId="77777777" w:rsidR="006A6F4A" w:rsidRDefault="0010199D">
      <w:pPr>
        <w:pStyle w:val="PL"/>
      </w:pPr>
      <w:proofErr w:type="spellStart"/>
      <w:r>
        <w:t>maxSCSs</w:t>
      </w:r>
      <w:proofErr w:type="spellEnd"/>
      <w:r>
        <w:t xml:space="preserve">                                 </w:t>
      </w:r>
      <w:r>
        <w:rPr>
          <w:color w:val="993366"/>
        </w:rPr>
        <w:t>INTEGER</w:t>
      </w:r>
      <w:r>
        <w:t xml:space="preserve"> ::= 5</w:t>
      </w:r>
    </w:p>
    <w:p w14:paraId="5DF916A7" w14:textId="77777777" w:rsidR="006A6F4A" w:rsidRDefault="0010199D">
      <w:pPr>
        <w:pStyle w:val="PL"/>
      </w:pPr>
      <w:proofErr w:type="spellStart"/>
      <w:r>
        <w:t>maxSecondaryCellGroups</w:t>
      </w:r>
      <w:proofErr w:type="spellEnd"/>
      <w:r>
        <w:t xml:space="preserve">                  </w:t>
      </w:r>
      <w:r>
        <w:rPr>
          <w:color w:val="993366"/>
        </w:rPr>
        <w:t>INTEGER</w:t>
      </w:r>
      <w:r>
        <w:t xml:space="preserve"> ::= 3</w:t>
      </w:r>
    </w:p>
    <w:p w14:paraId="37E6E6AD" w14:textId="77777777" w:rsidR="006A6F4A" w:rsidRDefault="0010199D">
      <w:pPr>
        <w:pStyle w:val="PL"/>
      </w:pPr>
      <w:proofErr w:type="spellStart"/>
      <w:r>
        <w:t>maxNrofServingCellsEUTRA</w:t>
      </w:r>
      <w:proofErr w:type="spellEnd"/>
      <w:r>
        <w:t xml:space="preserve">                </w:t>
      </w:r>
      <w:r>
        <w:rPr>
          <w:color w:val="993366"/>
        </w:rPr>
        <w:t>INTEGER</w:t>
      </w:r>
      <w:r>
        <w:t xml:space="preserve"> ::= 32</w:t>
      </w:r>
    </w:p>
    <w:p w14:paraId="302C44CE" w14:textId="77777777" w:rsidR="006A6F4A" w:rsidRDefault="0010199D">
      <w:pPr>
        <w:pStyle w:val="PL"/>
      </w:pPr>
      <w:proofErr w:type="spellStart"/>
      <w:r>
        <w:t>maxMBSFN</w:t>
      </w:r>
      <w:proofErr w:type="spellEnd"/>
      <w:r>
        <w:t xml:space="preserve">-Allocations                    </w:t>
      </w:r>
      <w:r>
        <w:rPr>
          <w:color w:val="993366"/>
        </w:rPr>
        <w:t>INTEGER</w:t>
      </w:r>
      <w:r>
        <w:t xml:space="preserve"> ::= 8</w:t>
      </w:r>
    </w:p>
    <w:p w14:paraId="2D585107" w14:textId="77777777" w:rsidR="006A6F4A" w:rsidRDefault="0010199D">
      <w:pPr>
        <w:pStyle w:val="PL"/>
      </w:pPr>
      <w:proofErr w:type="spellStart"/>
      <w:r>
        <w:t>maxNrofMultiBands</w:t>
      </w:r>
      <w:proofErr w:type="spellEnd"/>
      <w:r>
        <w:t xml:space="preserve">                       </w:t>
      </w:r>
      <w:r>
        <w:rPr>
          <w:color w:val="993366"/>
        </w:rPr>
        <w:t>INTEGER</w:t>
      </w:r>
      <w:r>
        <w:t xml:space="preserve"> ::= 8</w:t>
      </w:r>
    </w:p>
    <w:p w14:paraId="30294A3E" w14:textId="77777777" w:rsidR="006A6F4A" w:rsidRDefault="0010199D">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3B11F80D" w14:textId="77777777" w:rsidR="006A6F4A" w:rsidRDefault="0010199D">
      <w:pPr>
        <w:pStyle w:val="PL"/>
      </w:pPr>
      <w:proofErr w:type="spellStart"/>
      <w:r>
        <w:t>maxReportConfigId</w:t>
      </w:r>
      <w:proofErr w:type="spellEnd"/>
      <w:r>
        <w:t xml:space="preserve">                       </w:t>
      </w:r>
      <w:r>
        <w:rPr>
          <w:color w:val="993366"/>
        </w:rPr>
        <w:t>INTEGER</w:t>
      </w:r>
      <w:r>
        <w:t xml:space="preserve"> ::= 64</w:t>
      </w:r>
    </w:p>
    <w:p w14:paraId="3B65E829" w14:textId="77777777" w:rsidR="006A6F4A" w:rsidRDefault="0010199D">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proofErr w:type="spellStart"/>
      <w:r>
        <w:t>maxNrofSRI</w:t>
      </w:r>
      <w:proofErr w:type="spellEnd"/>
      <w:r>
        <w:t xml:space="preserve">-PUSCH-Mappings               </w:t>
      </w:r>
      <w:r>
        <w:rPr>
          <w:color w:val="993366"/>
        </w:rPr>
        <w:t>INTEGER</w:t>
      </w:r>
      <w:r>
        <w:t xml:space="preserve"> ::= 16</w:t>
      </w:r>
    </w:p>
    <w:p w14:paraId="15C4C988" w14:textId="77777777" w:rsidR="006A6F4A" w:rsidRDefault="0010199D">
      <w:pPr>
        <w:pStyle w:val="PL"/>
      </w:pPr>
      <w:r>
        <w:lastRenderedPageBreak/>
        <w:t xml:space="preserve">maxNrofSRI-PUSCH-Mappings-1             </w:t>
      </w:r>
      <w:r>
        <w:rPr>
          <w:color w:val="993366"/>
        </w:rPr>
        <w:t>INTEGER</w:t>
      </w:r>
      <w:r>
        <w:t xml:space="preserve"> ::= 15</w:t>
      </w:r>
    </w:p>
    <w:p w14:paraId="39741949" w14:textId="77777777" w:rsidR="006A6F4A" w:rsidRDefault="0010199D">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8DC6CC8" w14:textId="77777777" w:rsidR="006A6F4A" w:rsidRDefault="0010199D">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B460B20" w14:textId="77777777" w:rsidR="006A6F4A" w:rsidRDefault="0010199D">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92595A1" w14:textId="77777777" w:rsidR="006A6F4A" w:rsidRDefault="0010199D">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1EA1483" w14:textId="77777777" w:rsidR="006A6F4A" w:rsidRDefault="0010199D">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17561C8" w14:textId="77777777" w:rsidR="006A6F4A" w:rsidRDefault="0010199D">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proofErr w:type="spellStart"/>
      <w:r>
        <w:t>maxInterRAT</w:t>
      </w:r>
      <w:proofErr w:type="spellEnd"/>
      <w:r>
        <w:t xml:space="preserve">-RSTD-Freq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lastRenderedPageBreak/>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proofErr w:type="spellStart"/>
      <w:r>
        <w:lastRenderedPageBreak/>
        <w:t>maxNrofSPS-DeactivationState</w:t>
      </w:r>
      <w:proofErr w:type="spellEnd"/>
      <w:r>
        <w:t xml:space="preserv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lastRenderedPageBreak/>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t xml:space="preserve">                                                            </w:t>
      </w:r>
      <w:r>
        <w:rPr>
          <w:color w:val="808080"/>
        </w:rPr>
        <w:t>-- capabilities</w:t>
      </w:r>
    </w:p>
    <w:p w14:paraId="7D96AC32" w14:textId="77777777" w:rsidR="006A6F4A" w:rsidRDefault="0010199D">
      <w:pPr>
        <w:pStyle w:val="PL"/>
        <w:rPr>
          <w:ins w:id="971" w:author="RAN2#123-OPPO" w:date="2023-08-29T16:08:00Z"/>
        </w:rPr>
      </w:pPr>
      <w:ins w:id="972" w:author="RAN2#123-OPPO" w:date="2023-08-29T16:07:00Z">
        <w:r>
          <w:lastRenderedPageBreak/>
          <w:t>maxSecurityCellSet-r18                  INTEGER ::= FFS     -- Maximum number of cell sets</w:t>
        </w:r>
      </w:ins>
      <w:ins w:id="973" w:author="RAN2#123-OPPO" w:date="2023-08-29T16:08:00Z">
        <w:r>
          <w:t xml:space="preserve"> for subsequent CPAC.</w:t>
        </w:r>
      </w:ins>
    </w:p>
    <w:p w14:paraId="1858E83D" w14:textId="77777777" w:rsidR="006A6F4A" w:rsidRDefault="0010199D">
      <w:pPr>
        <w:pStyle w:val="PL"/>
      </w:pPr>
      <w:ins w:id="974" w:author="RAN2#123-OPPO" w:date="2023-08-29T16:08:00Z">
        <w:r>
          <w:t xml:space="preserve">maxSK-Counter-r18                       INTEGER ::= FFS     -- Maximum number of </w:t>
        </w:r>
      </w:ins>
      <w:ins w:id="975" w:author="RAN2#123-OPPO" w:date="2023-08-29T16:09:00Z">
        <w:r>
          <w:t xml:space="preserve">SK-counters configured for a </w:t>
        </w:r>
      </w:ins>
      <w:ins w:id="976" w:author="RAN2#123-OPPO" w:date="2023-08-29T16:08:00Z">
        <w:r>
          <w:t>cell set</w:t>
        </w:r>
      </w:ins>
      <w:ins w:id="977" w:author="RAN2#123-OPPO" w:date="2023-08-29T16:09:00Z">
        <w:r>
          <w:t xml:space="preserve"> </w:t>
        </w:r>
      </w:ins>
      <w:ins w:id="978" w:author="RAN2#123-OPPO" w:date="2023-08-29T16:08:00Z">
        <w:r>
          <w:t>for subsequent CPAC.</w:t>
        </w:r>
      </w:ins>
    </w:p>
    <w:p w14:paraId="25D21932" w14:textId="77777777" w:rsidR="006A6F4A" w:rsidRDefault="0010199D" w:rsidP="0018133E">
      <w:pPr>
        <w:pStyle w:val="PL"/>
        <w:spacing w:after="0" w:line="240" w:lineRule="auto"/>
        <w:rPr>
          <w:noProof/>
          <w:color w:val="808080"/>
        </w:rPr>
      </w:pPr>
      <w:r>
        <w:rPr>
          <w:noProof/>
          <w:color w:val="808080"/>
        </w:rPr>
        <w:t>-- TAG-MULTIPLICITY-AND-TYPE-CONSTRAINT-DEFINITIONS-STOP</w:t>
      </w:r>
    </w:p>
    <w:p w14:paraId="081D4D03" w14:textId="77777777" w:rsidR="006A6F4A" w:rsidRDefault="0010199D" w:rsidP="0018133E">
      <w:pPr>
        <w:pStyle w:val="PL"/>
        <w:spacing w:after="0" w:line="240" w:lineRule="auto"/>
        <w:rPr>
          <w:noProof/>
          <w:color w:val="808080"/>
        </w:rPr>
      </w:pPr>
      <w:r>
        <w:rPr>
          <w:noProof/>
          <w:color w:val="808080"/>
        </w:rPr>
        <w:t>-- ASN1STOP</w:t>
      </w:r>
    </w:p>
    <w:p w14:paraId="67202841" w14:textId="77777777" w:rsidR="006A6F4A" w:rsidRDefault="0010199D">
      <w:pPr>
        <w:pStyle w:val="EditorsNote"/>
        <w:rPr>
          <w:i/>
        </w:rPr>
      </w:pPr>
      <w:ins w:id="979" w:author="RAN2#123-OPPO" w:date="2023-08-29T16:10:00Z">
        <w:r>
          <w:rPr>
            <w:i/>
          </w:rPr>
          <w:t>Edi</w:t>
        </w:r>
      </w:ins>
      <w:ins w:id="980" w:author="RAN2#123-OPPO" w:date="2023-09-01T11:53:00Z">
        <w:r>
          <w:rPr>
            <w:i/>
          </w:rPr>
          <w:t>tor</w:t>
        </w:r>
      </w:ins>
      <w:ins w:id="981" w:author="RAN2#123-OPPO" w:date="2023-08-29T16:10:00Z">
        <w:r>
          <w:rPr>
            <w:i/>
          </w:rPr>
          <w:t xml:space="preserve">’s Note: FFS on the </w:t>
        </w:r>
      </w:ins>
      <w:ins w:id="982" w:author="RAN2#123-OPPO" w:date="2023-09-01T12:09:00Z">
        <w:r>
          <w:rPr>
            <w:i/>
          </w:rPr>
          <w:t>maximum</w:t>
        </w:r>
      </w:ins>
      <w:ins w:id="983" w:author="RAN2#123-OPPO" w:date="2023-08-29T16:10:00Z">
        <w:r>
          <w:rPr>
            <w:i/>
          </w:rPr>
          <w:t xml:space="preserve"> number of maxSecurityCellSet-r18 and maxSK-Counter-r18.</w:t>
        </w:r>
      </w:ins>
    </w:p>
    <w:bookmarkEnd w:id="965"/>
    <w:bookmarkEnd w:id="966"/>
    <w:p w14:paraId="57B54058" w14:textId="77777777" w:rsidR="006A6F4A" w:rsidRDefault="0010199D">
      <w:pPr>
        <w:pStyle w:val="Heading2"/>
        <w:rPr>
          <w:rFonts w:eastAsia="MS Mincho"/>
        </w:rPr>
      </w:pPr>
      <w:r>
        <w:rPr>
          <w:rFonts w:eastAsia="MS Mincho"/>
        </w:rPr>
        <w:t>7.4</w:t>
      </w:r>
      <w:r>
        <w:rPr>
          <w:rFonts w:eastAsia="MS Mincho"/>
        </w:rPr>
        <w:tab/>
        <w:t>UE variables</w:t>
      </w:r>
      <w:bookmarkEnd w:id="967"/>
    </w:p>
    <w:p w14:paraId="5F725E09" w14:textId="77777777" w:rsidR="006A6F4A" w:rsidRDefault="0010199D">
      <w:pPr>
        <w:pStyle w:val="NO"/>
      </w:pPr>
      <w:bookmarkStart w:id="984" w:name="_Toc60777583"/>
      <w:bookmarkStart w:id="985" w:name="_Toc139046011"/>
      <w:bookmarkStart w:id="986" w:name="_Toc131065407"/>
      <w:bookmarkEnd w:id="968"/>
      <w:bookmarkEnd w:id="969"/>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Heading4"/>
        <w:rPr>
          <w:rFonts w:eastAsia="MS Mincho"/>
        </w:rPr>
      </w:pPr>
      <w:bookmarkStart w:id="987" w:name="_Toc60777582"/>
      <w:bookmarkStart w:id="988" w:name="_Toc146781725"/>
      <w:r>
        <w:rPr>
          <w:rFonts w:eastAsia="MS Mincho"/>
        </w:rPr>
        <w:t>–</w:t>
      </w:r>
      <w:r>
        <w:rPr>
          <w:rFonts w:eastAsia="MS Mincho"/>
        </w:rPr>
        <w:tab/>
      </w:r>
      <w:r>
        <w:rPr>
          <w:rFonts w:eastAsia="MS Mincho"/>
          <w:i/>
        </w:rPr>
        <w:t>NR-UE-Variables</w:t>
      </w:r>
      <w:bookmarkEnd w:id="987"/>
      <w:bookmarkEnd w:id="988"/>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rsidP="0018133E">
      <w:pPr>
        <w:pStyle w:val="PL"/>
        <w:spacing w:after="0" w:line="240" w:lineRule="auto"/>
        <w:rPr>
          <w:noProof/>
          <w:color w:val="808080"/>
        </w:rPr>
      </w:pPr>
      <w:r>
        <w:rPr>
          <w:noProof/>
          <w:color w:val="808080"/>
        </w:rPr>
        <w:t>-- ASN1START</w:t>
      </w:r>
    </w:p>
    <w:p w14:paraId="0F57FF53" w14:textId="77777777" w:rsidR="006A6F4A" w:rsidRDefault="0010199D" w:rsidP="0018133E">
      <w:pPr>
        <w:pStyle w:val="PL"/>
        <w:spacing w:after="0" w:line="240" w:lineRule="auto"/>
        <w:rPr>
          <w:noProof/>
          <w:color w:val="808080"/>
        </w:rPr>
      </w:pPr>
      <w:r>
        <w:rPr>
          <w:noProof/>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w:t>
      </w:r>
      <w:proofErr w:type="spellStart"/>
      <w:r>
        <w:t>ValueNR</w:t>
      </w:r>
      <w:proofErr w:type="spellEnd"/>
      <w:r>
        <w:t>,</w:t>
      </w:r>
    </w:p>
    <w:p w14:paraId="4520CB95" w14:textId="77777777" w:rsidR="006A6F4A" w:rsidRDefault="0010199D">
      <w:pPr>
        <w:pStyle w:val="PL"/>
      </w:pPr>
      <w:r>
        <w:t xml:space="preserve">    </w:t>
      </w:r>
      <w:proofErr w:type="spellStart"/>
      <w:r>
        <w:t>CellIdentity</w:t>
      </w:r>
      <w:proofErr w:type="spellEnd"/>
      <w:r>
        <w:t>,</w:t>
      </w:r>
    </w:p>
    <w:p w14:paraId="162EEB79" w14:textId="77777777" w:rsidR="006A6F4A" w:rsidRDefault="0010199D">
      <w:pPr>
        <w:pStyle w:val="PL"/>
      </w:pPr>
      <w:r>
        <w:t xml:space="preserve">    EUTRA-</w:t>
      </w:r>
      <w:proofErr w:type="spellStart"/>
      <w:r>
        <w:t>PhysCellId</w:t>
      </w:r>
      <w:proofErr w:type="spellEnd"/>
      <w:r>
        <w:t>,</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w:t>
      </w:r>
      <w:proofErr w:type="spellStart"/>
      <w:r>
        <w:t>MeasId</w:t>
      </w:r>
      <w:proofErr w:type="spellEnd"/>
      <w:r>
        <w:t>,</w:t>
      </w:r>
    </w:p>
    <w:p w14:paraId="1CAB5864" w14:textId="77777777" w:rsidR="006A6F4A" w:rsidRDefault="0010199D">
      <w:pPr>
        <w:pStyle w:val="PL"/>
      </w:pPr>
      <w:r>
        <w:t xml:space="preserve">    </w:t>
      </w:r>
      <w:proofErr w:type="spellStart"/>
      <w:r>
        <w:t>MeasIdToAddModList</w:t>
      </w:r>
      <w:proofErr w:type="spellEnd"/>
      <w:r>
        <w: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lastRenderedPageBreak/>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w:t>
      </w:r>
      <w:proofErr w:type="spellStart"/>
      <w:r>
        <w:t>MeasObjectToAddModList</w:t>
      </w:r>
      <w:proofErr w:type="spellEnd"/>
      <w:r>
        <w:t>,</w:t>
      </w:r>
    </w:p>
    <w:p w14:paraId="39CFF0BE" w14:textId="77777777" w:rsidR="006A6F4A" w:rsidRDefault="0010199D">
      <w:pPr>
        <w:pStyle w:val="PL"/>
      </w:pPr>
      <w:r>
        <w:t xml:space="preserve">    </w:t>
      </w:r>
      <w:proofErr w:type="spellStart"/>
      <w:r>
        <w:t>PhysCellId</w:t>
      </w:r>
      <w:proofErr w:type="spellEnd"/>
      <w:r>
        <w:t>,</w:t>
      </w:r>
    </w:p>
    <w:p w14:paraId="79537F0A" w14:textId="77777777" w:rsidR="006A6F4A" w:rsidRDefault="0010199D">
      <w:pPr>
        <w:pStyle w:val="PL"/>
      </w:pPr>
      <w:r>
        <w:t xml:space="preserve">    RNTI-Value,</w:t>
      </w:r>
    </w:p>
    <w:p w14:paraId="133D908E" w14:textId="77777777" w:rsidR="006A6F4A" w:rsidRDefault="0010199D">
      <w:pPr>
        <w:pStyle w:val="PL"/>
      </w:pPr>
      <w:r>
        <w:t xml:space="preserve">    </w:t>
      </w:r>
      <w:proofErr w:type="spellStart"/>
      <w:r>
        <w:t>ReportConfigToAddModList</w:t>
      </w:r>
      <w:proofErr w:type="spellEnd"/>
      <w:r>
        <w: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w:t>
      </w:r>
      <w:proofErr w:type="spellStart"/>
      <w:r>
        <w:t>QuantityConfig</w:t>
      </w:r>
      <w:proofErr w:type="spellEnd"/>
      <w:r>
        <w:t>,</w:t>
      </w:r>
    </w:p>
    <w:p w14:paraId="3D9E9923" w14:textId="77777777" w:rsidR="006A6F4A" w:rsidRDefault="0010199D">
      <w:pPr>
        <w:pStyle w:val="PL"/>
      </w:pPr>
      <w:r>
        <w:t xml:space="preserve">    </w:t>
      </w:r>
      <w:proofErr w:type="spellStart"/>
      <w:r>
        <w:t>maxNrofCellMeas</w:t>
      </w:r>
      <w:proofErr w:type="spellEnd"/>
      <w:r>
        <w:t>,</w:t>
      </w:r>
    </w:p>
    <w:p w14:paraId="0865BA12" w14:textId="77777777" w:rsidR="006A6F4A" w:rsidRDefault="0010199D">
      <w:pPr>
        <w:pStyle w:val="PL"/>
      </w:pPr>
      <w:r>
        <w:t xml:space="preserve">    </w:t>
      </w:r>
      <w:proofErr w:type="spellStart"/>
      <w:r>
        <w:t>maxNrofMeasId</w:t>
      </w:r>
      <w:proofErr w:type="spellEnd"/>
      <w:r>
        <w:t>,</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lastRenderedPageBreak/>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w:t>
      </w:r>
      <w:proofErr w:type="spellStart"/>
      <w:r>
        <w:t>maxPLMN</w:t>
      </w:r>
      <w:proofErr w:type="spellEnd"/>
      <w:r>
        <w:t>,</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w:t>
      </w:r>
      <w:proofErr w:type="spellStart"/>
      <w:r>
        <w:t>ResourceId</w:t>
      </w:r>
      <w:proofErr w:type="spellEnd"/>
      <w:r>
        <w:t>,</w:t>
      </w:r>
    </w:p>
    <w:p w14:paraId="0F2A75F5" w14:textId="77777777" w:rsidR="006A6F4A" w:rsidRDefault="0010199D">
      <w:pPr>
        <w:pStyle w:val="PL"/>
        <w:ind w:firstLine="390"/>
        <w:rPr>
          <w:ins w:id="989" w:author="RAN2#123bis-OPPO" w:date="2023-10-17T11:46:00Z"/>
        </w:rPr>
      </w:pPr>
      <w:del w:id="990" w:author="RAN2#123bis-OPPO" w:date="2023-10-17T11:46:00Z">
        <w:r>
          <w:delText xml:space="preserve">    </w:delText>
        </w:r>
      </w:del>
      <w:bookmarkStart w:id="991" w:name="_Hlk114211633"/>
      <w:r>
        <w:t>VisitedPSCellInfoList-r17</w:t>
      </w:r>
      <w:ins w:id="992" w:author="RAN2#123bis-OPPO" w:date="2023-10-17T11:47:00Z">
        <w:r>
          <w:t>,</w:t>
        </w:r>
      </w:ins>
    </w:p>
    <w:p w14:paraId="6AFBE5A2" w14:textId="77777777" w:rsidR="006A6F4A" w:rsidRDefault="0010199D">
      <w:pPr>
        <w:pStyle w:val="PL"/>
        <w:ind w:firstLine="390"/>
      </w:pPr>
      <w:ins w:id="993" w:author="RAN2#123bis-OPPO" w:date="2023-10-17T11:46:00Z">
        <w:r>
          <w:t>VarServingSecurityCellSetID-r18</w:t>
        </w:r>
      </w:ins>
    </w:p>
    <w:bookmarkEnd w:id="991"/>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rsidP="0018133E">
      <w:pPr>
        <w:pStyle w:val="PL"/>
        <w:spacing w:after="0" w:line="240" w:lineRule="auto"/>
        <w:rPr>
          <w:noProof/>
          <w:color w:val="808080"/>
        </w:rPr>
      </w:pPr>
      <w:r>
        <w:rPr>
          <w:noProof/>
          <w:color w:val="808080"/>
        </w:rPr>
        <w:lastRenderedPageBreak/>
        <w:t>-- NR-UE-VARIABLES-STOP</w:t>
      </w:r>
    </w:p>
    <w:p w14:paraId="039C6C57" w14:textId="77777777" w:rsidR="006A6F4A" w:rsidRDefault="0010199D" w:rsidP="0018133E">
      <w:pPr>
        <w:pStyle w:val="PL"/>
        <w:spacing w:after="0" w:line="240" w:lineRule="auto"/>
        <w:rPr>
          <w:noProof/>
          <w:color w:val="808080"/>
        </w:rPr>
      </w:pPr>
      <w:r>
        <w:rPr>
          <w:noProof/>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Heading4"/>
        <w:rPr>
          <w:rFonts w:eastAsia="MS Mincho"/>
        </w:rPr>
      </w:pPr>
      <w:bookmarkStart w:id="994" w:name="_Toc146781726"/>
      <w:r>
        <w:rPr>
          <w:rFonts w:eastAsia="MS Mincho"/>
        </w:rPr>
        <w:t>–</w:t>
      </w:r>
      <w:r>
        <w:rPr>
          <w:rFonts w:eastAsia="MS Mincho"/>
        </w:rPr>
        <w:tab/>
      </w:r>
      <w:proofErr w:type="spellStart"/>
      <w:r>
        <w:rPr>
          <w:rFonts w:eastAsia="MS Mincho"/>
          <w:i/>
        </w:rPr>
        <w:t>VarConditionalReconfig</w:t>
      </w:r>
      <w:bookmarkEnd w:id="994"/>
      <w:proofErr w:type="spellEnd"/>
    </w:p>
    <w:p w14:paraId="6FFEC37E" w14:textId="77777777" w:rsidR="006A6F4A" w:rsidRDefault="0010199D">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 conditional </w:t>
      </w:r>
      <w:proofErr w:type="spellStart"/>
      <w:r>
        <w:rPr>
          <w:iCs/>
        </w:rPr>
        <w:t>PSCell</w:t>
      </w:r>
      <w:proofErr w:type="spellEnd"/>
      <w:r>
        <w:rPr>
          <w:iCs/>
        </w:rPr>
        <w:t xml:space="preserve"> addition </w:t>
      </w:r>
      <w:r>
        <w:rPr>
          <w:iCs/>
          <w:lang w:eastAsia="zh-CN"/>
        </w:rPr>
        <w:t xml:space="preserve">or conditional </w:t>
      </w:r>
      <w:proofErr w:type="spellStart"/>
      <w:r>
        <w:rPr>
          <w:iCs/>
          <w:lang w:eastAsia="zh-CN"/>
        </w:rPr>
        <w:t>PSCell</w:t>
      </w:r>
      <w:proofErr w:type="spellEnd"/>
      <w:r>
        <w:rPr>
          <w:iCs/>
          <w:lang w:eastAsia="zh-CN"/>
        </w:rPr>
        <w:t xml:space="preserve"> change</w:t>
      </w:r>
      <w:r>
        <w:rPr>
          <w:iCs/>
        </w:rPr>
        <w:t xml:space="preserve"> configurations including the pointers to conditional handover, conditional </w:t>
      </w:r>
      <w:proofErr w:type="spellStart"/>
      <w:r>
        <w:rPr>
          <w:iCs/>
        </w:rPr>
        <w:t>PSCell</w:t>
      </w:r>
      <w:proofErr w:type="spellEnd"/>
      <w:r>
        <w:rPr>
          <w:iCs/>
        </w:rPr>
        <w:t xml:space="preserve"> addition</w:t>
      </w:r>
      <w:r>
        <w:rPr>
          <w:iCs/>
          <w:lang w:eastAsia="zh-CN"/>
        </w:rPr>
        <w:t xml:space="preserve"> or conditional </w:t>
      </w:r>
      <w:proofErr w:type="spellStart"/>
      <w:r>
        <w:rPr>
          <w:iCs/>
          <w:lang w:eastAsia="zh-CN"/>
        </w:rPr>
        <w:t>PSCell</w:t>
      </w:r>
      <w:proofErr w:type="spellEnd"/>
      <w:r>
        <w:rPr>
          <w:iCs/>
          <w:lang w:eastAsia="zh-CN"/>
        </w:rPr>
        <w:t xml:space="preserve"> change </w:t>
      </w:r>
      <w:ins w:id="995" w:author="RAN2#123-OPPO" w:date="2023-08-29T16:13:00Z">
        <w:r>
          <w:rPr>
            <w:iCs/>
            <w:lang w:eastAsia="zh-CN"/>
          </w:rPr>
          <w:t>or subsequent CPAC</w:t>
        </w:r>
      </w:ins>
      <w:r>
        <w:rPr>
          <w:iCs/>
        </w:rPr>
        <w:t xml:space="preserve"> execution condition (associated </w:t>
      </w:r>
      <w:proofErr w:type="spellStart"/>
      <w:r>
        <w:rPr>
          <w:i/>
        </w:rPr>
        <w:t>measId</w:t>
      </w:r>
      <w:proofErr w:type="spellEnd"/>
      <w:r>
        <w:rPr>
          <w:iCs/>
        </w:rPr>
        <w:t>(s))</w:t>
      </w:r>
      <w:del w:id="996" w:author="RAN2#122" w:date="2023-08-09T17:46:00Z">
        <w:r>
          <w:rPr>
            <w:iCs/>
          </w:rPr>
          <w:delText xml:space="preserve"> and </w:delText>
        </w:r>
      </w:del>
      <w:ins w:id="997" w:author="RAN2#122" w:date="2023-08-09T17:46:00Z">
        <w:r>
          <w:rPr>
            <w:iCs/>
          </w:rPr>
          <w:t xml:space="preserve">, </w:t>
        </w:r>
      </w:ins>
      <w:r>
        <w:rPr>
          <w:iCs/>
        </w:rPr>
        <w:t xml:space="preserve">the stored target candidate </w:t>
      </w:r>
      <w:proofErr w:type="spellStart"/>
      <w:r>
        <w:rPr>
          <w:iCs/>
        </w:rPr>
        <w:t>SpCell</w:t>
      </w:r>
      <w:proofErr w:type="spellEnd"/>
      <w:r>
        <w:rPr>
          <w:iCs/>
        </w:rPr>
        <w:t xml:space="preserve"> </w:t>
      </w:r>
      <w:proofErr w:type="spellStart"/>
      <w:r>
        <w:rPr>
          <w:i/>
          <w:iCs/>
        </w:rPr>
        <w:t>RRCReconfiguration</w:t>
      </w:r>
      <w:proofErr w:type="spellEnd"/>
      <w:ins w:id="998" w:author="RAN2#122" w:date="2023-08-09T17:46:00Z">
        <w:r>
          <w:rPr>
            <w:iCs/>
          </w:rPr>
          <w:t xml:space="preserve">, </w:t>
        </w:r>
        <w:del w:id="999" w:author="RAN2#123-OPPO" w:date="2023-09-01T14:35:00Z">
          <w:r>
            <w:rPr>
              <w:iCs/>
            </w:rPr>
            <w:delText xml:space="preserve">and </w:delText>
          </w:r>
        </w:del>
        <w:r>
          <w:rPr>
            <w:iCs/>
          </w:rPr>
          <w:t>the stored reference configuration</w:t>
        </w:r>
      </w:ins>
      <w:ins w:id="1000" w:author="RAN2#123-OPPO" w:date="2023-09-01T14:35:00Z">
        <w:r>
          <w:rPr>
            <w:iCs/>
          </w:rPr>
          <w:t xml:space="preserve"> and the stored </w:t>
        </w:r>
      </w:ins>
      <w:ins w:id="1001" w:author="RAN2#123-OPPO" w:date="2023-09-08T10:53:00Z">
        <w:r>
          <w:rPr>
            <w:i/>
            <w:iCs/>
          </w:rPr>
          <w:t>SK</w:t>
        </w:r>
      </w:ins>
      <w:ins w:id="1002"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proofErr w:type="spellStart"/>
      <w:r>
        <w:rPr>
          <w:bCs/>
          <w:i/>
          <w:iCs/>
        </w:rPr>
        <w:t>VarConditionalReconfig</w:t>
      </w:r>
      <w:proofErr w:type="spellEnd"/>
      <w:r>
        <w:rPr>
          <w:bCs/>
          <w:i/>
          <w:iCs/>
        </w:rPr>
        <w:t xml:space="preserve"> UE variable</w:t>
      </w:r>
    </w:p>
    <w:p w14:paraId="2F820ABB" w14:textId="77777777" w:rsidR="006A6F4A" w:rsidRDefault="0010199D" w:rsidP="0018133E">
      <w:pPr>
        <w:pStyle w:val="PL"/>
        <w:spacing w:after="0" w:line="240" w:lineRule="auto"/>
        <w:rPr>
          <w:noProof/>
          <w:color w:val="808080"/>
        </w:rPr>
      </w:pPr>
      <w:r>
        <w:rPr>
          <w:noProof/>
          <w:color w:val="808080"/>
        </w:rPr>
        <w:t>-- ASN1START</w:t>
      </w:r>
    </w:p>
    <w:p w14:paraId="2AE262AE" w14:textId="77777777" w:rsidR="006A6F4A" w:rsidRDefault="0010199D" w:rsidP="0018133E">
      <w:pPr>
        <w:pStyle w:val="PL"/>
        <w:spacing w:after="0" w:line="240" w:lineRule="auto"/>
        <w:rPr>
          <w:noProof/>
          <w:color w:val="808080"/>
        </w:rPr>
      </w:pPr>
      <w:r>
        <w:rPr>
          <w:noProof/>
          <w:color w:val="808080"/>
        </w:rPr>
        <w:t>-- TAG-VARCONDITIONALRECONFIG-START</w:t>
      </w:r>
    </w:p>
    <w:p w14:paraId="49F07045" w14:textId="77777777" w:rsidR="006A6F4A" w:rsidRDefault="006A6F4A">
      <w:pPr>
        <w:pStyle w:val="PL"/>
      </w:pPr>
    </w:p>
    <w:p w14:paraId="280FF6B6" w14:textId="77777777" w:rsidR="006A6F4A" w:rsidRDefault="0010199D">
      <w:pPr>
        <w:pStyle w:val="PL"/>
      </w:pPr>
      <w:proofErr w:type="spellStart"/>
      <w:r>
        <w:t>VarConditionalReconfig</w:t>
      </w:r>
      <w:proofErr w:type="spellEnd"/>
      <w:r>
        <w:t xml:space="preserve"> ::=     </w:t>
      </w:r>
      <w:r>
        <w:rPr>
          <w:color w:val="993366"/>
        </w:rPr>
        <w:t>SEQUENCE</w:t>
      </w:r>
      <w:r>
        <w:t xml:space="preserve"> {</w:t>
      </w:r>
    </w:p>
    <w:p w14:paraId="07787053" w14:textId="77777777" w:rsidR="006A6F4A" w:rsidRDefault="0010199D">
      <w:pPr>
        <w:pStyle w:val="PL"/>
        <w:ind w:firstLine="390"/>
        <w:rPr>
          <w:ins w:id="1003" w:author="RAN2#122" w:date="2023-08-09T17:56:00Z"/>
          <w:color w:val="993366"/>
        </w:rPr>
      </w:pPr>
      <w:r>
        <w:t xml:space="preserve">    </w:t>
      </w:r>
      <w:proofErr w:type="spellStart"/>
      <w:r>
        <w:t>condReconfigList</w:t>
      </w:r>
      <w:proofErr w:type="spellEnd"/>
      <w:r>
        <w:t xml:space="preserve">               CondReconfigToAddModList-r16        </w:t>
      </w:r>
      <w:r>
        <w:rPr>
          <w:color w:val="993366"/>
        </w:rPr>
        <w:t>OPTIONAL</w:t>
      </w:r>
      <w:ins w:id="1004" w:author="RAN2#122" w:date="2023-08-10T18:12:00Z">
        <w:r>
          <w:rPr>
            <w:color w:val="993366"/>
          </w:rPr>
          <w:t>,</w:t>
        </w:r>
      </w:ins>
    </w:p>
    <w:p w14:paraId="3279C937" w14:textId="77777777" w:rsidR="006A6F4A" w:rsidRDefault="0010199D">
      <w:pPr>
        <w:pStyle w:val="PL"/>
        <w:ind w:firstLineChars="500" w:firstLine="800"/>
        <w:rPr>
          <w:ins w:id="1005" w:author="RAN2#123-OPPO" w:date="2023-08-29T16:14:00Z"/>
          <w:color w:val="993366"/>
        </w:rPr>
      </w:pPr>
      <w:ins w:id="1006" w:author="RAN2#122" w:date="2023-08-09T18:05:00Z">
        <w:r>
          <w:t>SCPAC</w:t>
        </w:r>
      </w:ins>
      <w:ins w:id="1007" w:author="RAN2#122" w:date="2023-08-09T17:56:00Z">
        <w:r>
          <w:t xml:space="preserve">-ReferenceConfiguration-r18     OCTET STRING (CONTAINING </w:t>
        </w:r>
        <w:proofErr w:type="spellStart"/>
        <w:r>
          <w:t>RRCReconfiguration</w:t>
        </w:r>
        <w:proofErr w:type="spellEnd"/>
        <w:r>
          <w:t xml:space="preserve">)  </w:t>
        </w:r>
        <w:r>
          <w:rPr>
            <w:color w:val="993366"/>
          </w:rPr>
          <w:t xml:space="preserve"> OPTIONAL</w:t>
        </w:r>
      </w:ins>
      <w:ins w:id="1008" w:author="RAN2#122" w:date="2023-08-10T18:13:00Z">
        <w:r>
          <w:rPr>
            <w:color w:val="993366"/>
          </w:rPr>
          <w:t>,</w:t>
        </w:r>
      </w:ins>
    </w:p>
    <w:p w14:paraId="05290B24" w14:textId="77777777" w:rsidR="006A6F4A" w:rsidRDefault="0010199D">
      <w:pPr>
        <w:pStyle w:val="PL"/>
        <w:ind w:firstLineChars="500" w:firstLine="800"/>
        <w:rPr>
          <w:ins w:id="1009" w:author="RAN2#123-OPPO" w:date="2023-08-29T16:13:00Z"/>
          <w:color w:val="993366"/>
        </w:rPr>
      </w:pPr>
      <w:ins w:id="1010" w:author="RAN2#123-OPPO" w:date="2023-09-01T10:07:00Z">
        <w:r>
          <w:t>sk</w:t>
        </w:r>
      </w:ins>
      <w:ins w:id="1011" w:author="RAN2#123-OPPO" w:date="2023-08-29T16:14:00Z">
        <w:r>
          <w:t xml:space="preserve">-CounterConfiguration-r18          </w:t>
        </w:r>
        <w:proofErr w:type="spellStart"/>
        <w:r>
          <w:t>SK-CounterConfiguration-r18</w:t>
        </w:r>
        <w:proofErr w:type="spellEnd"/>
        <w:r>
          <w:t xml:space="preserve">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rsidP="0018133E">
      <w:pPr>
        <w:pStyle w:val="PL"/>
        <w:spacing w:after="0" w:line="240" w:lineRule="auto"/>
        <w:rPr>
          <w:noProof/>
          <w:color w:val="808080"/>
        </w:rPr>
      </w:pPr>
      <w:r>
        <w:rPr>
          <w:noProof/>
          <w:color w:val="808080"/>
        </w:rPr>
        <w:t>-- TAG-VARCONDITIONALRECONFIG-STOP</w:t>
      </w:r>
    </w:p>
    <w:p w14:paraId="000C2D81" w14:textId="77777777" w:rsidR="006A6F4A" w:rsidRDefault="0010199D" w:rsidP="0018133E">
      <w:pPr>
        <w:pStyle w:val="PL"/>
        <w:spacing w:after="0" w:line="240" w:lineRule="auto"/>
        <w:rPr>
          <w:noProof/>
          <w:color w:val="808080"/>
        </w:rPr>
      </w:pPr>
      <w:r>
        <w:rPr>
          <w:noProof/>
          <w:color w:val="808080"/>
        </w:rPr>
        <w:t>-- ASN1STOP</w:t>
      </w:r>
    </w:p>
    <w:p w14:paraId="6E3A5473" w14:textId="77777777" w:rsidR="006A6F4A" w:rsidRDefault="0010199D">
      <w:pPr>
        <w:pStyle w:val="Heading4"/>
        <w:rPr>
          <w:ins w:id="1012" w:author="RAN2#123bis-OPPO" w:date="2023-10-17T11:17:00Z"/>
          <w:rFonts w:eastAsia="MS Mincho"/>
          <w:i/>
        </w:rPr>
      </w:pPr>
      <w:ins w:id="1013" w:author="RAN2#123bis-OPPO" w:date="2023-10-17T11:17:00Z">
        <w:r>
          <w:rPr>
            <w:rFonts w:eastAsia="MS Mincho"/>
          </w:rPr>
          <w:t>–</w:t>
        </w:r>
        <w:r>
          <w:rPr>
            <w:rFonts w:eastAsia="MS Mincho"/>
          </w:rPr>
          <w:tab/>
        </w:r>
        <w:proofErr w:type="spellStart"/>
        <w:r>
          <w:rPr>
            <w:rFonts w:eastAsia="MS Mincho"/>
            <w:i/>
          </w:rPr>
          <w:t>VarServingSecurityCellSetID</w:t>
        </w:r>
        <w:proofErr w:type="spellEnd"/>
      </w:ins>
    </w:p>
    <w:p w14:paraId="4EC6AE86" w14:textId="77777777" w:rsidR="006A6F4A" w:rsidRDefault="0010199D">
      <w:pPr>
        <w:rPr>
          <w:ins w:id="1014" w:author="RAN2#123bis-OPPO" w:date="2023-10-17T11:17:00Z"/>
          <w:rFonts w:eastAsia="MS Mincho"/>
        </w:rPr>
      </w:pPr>
      <w:ins w:id="1015" w:author="RAN2#123bis-OPPO" w:date="2023-10-17T11:17:00Z">
        <w:r>
          <w:rPr>
            <w:iCs/>
          </w:rPr>
          <w:t xml:space="preserve">The UE variable </w:t>
        </w:r>
        <w:proofErr w:type="spellStart"/>
        <w:r>
          <w:rPr>
            <w:rFonts w:eastAsia="MS Mincho"/>
            <w:i/>
          </w:rPr>
          <w:t>VarServingSecurityCellSetID</w:t>
        </w:r>
        <w:proofErr w:type="spellEnd"/>
        <w:r>
          <w:rPr>
            <w:rFonts w:eastAsia="MS Mincho"/>
            <w:i/>
          </w:rPr>
          <w:t xml:space="preserve"> includes the security cell set ID of serving </w:t>
        </w:r>
        <w:proofErr w:type="spellStart"/>
        <w:r>
          <w:rPr>
            <w:rFonts w:eastAsia="MS Mincho"/>
            <w:i/>
          </w:rPr>
          <w:t>PSCell</w:t>
        </w:r>
        <w:proofErr w:type="spellEnd"/>
        <w:r>
          <w:rPr>
            <w:rFonts w:eastAsia="MS Mincho"/>
            <w:i/>
          </w:rPr>
          <w:t>.</w:t>
        </w:r>
      </w:ins>
    </w:p>
    <w:p w14:paraId="37221DC7" w14:textId="77777777" w:rsidR="006A6F4A" w:rsidRDefault="0010199D">
      <w:pPr>
        <w:pStyle w:val="TH"/>
        <w:rPr>
          <w:ins w:id="1016" w:author="RAN2#123bis-OPPO" w:date="2023-10-17T11:17:00Z"/>
          <w:bCs/>
          <w:i/>
          <w:iCs/>
        </w:rPr>
      </w:pPr>
      <w:proofErr w:type="spellStart"/>
      <w:ins w:id="1017" w:author="RAN2#123bis-OPPO" w:date="2023-10-17T11:17:00Z">
        <w:r>
          <w:rPr>
            <w:rFonts w:eastAsia="MS Mincho"/>
            <w:i/>
          </w:rPr>
          <w:t>VarServingSecurityCellSetID</w:t>
        </w:r>
        <w:proofErr w:type="spellEnd"/>
        <w:r>
          <w:rPr>
            <w:bCs/>
            <w:i/>
            <w:iCs/>
          </w:rPr>
          <w:t xml:space="preserve"> UE variable</w:t>
        </w:r>
      </w:ins>
    </w:p>
    <w:p w14:paraId="32DD1FA1" w14:textId="77777777" w:rsidR="006A6F4A" w:rsidRDefault="0010199D" w:rsidP="0018133E">
      <w:pPr>
        <w:pStyle w:val="PL"/>
        <w:spacing w:after="0" w:line="240" w:lineRule="auto"/>
        <w:rPr>
          <w:ins w:id="1018" w:author="RAN2#123bis-OPPO" w:date="2023-10-17T11:17:00Z"/>
          <w:noProof/>
          <w:color w:val="808080"/>
        </w:rPr>
      </w:pPr>
      <w:ins w:id="1019" w:author="RAN2#123bis-OPPO" w:date="2023-10-17T11:17:00Z">
        <w:r>
          <w:rPr>
            <w:noProof/>
            <w:color w:val="808080"/>
          </w:rPr>
          <w:t>-- ASN1START</w:t>
        </w:r>
      </w:ins>
    </w:p>
    <w:p w14:paraId="68133023" w14:textId="77777777" w:rsidR="006A6F4A" w:rsidRDefault="0010199D" w:rsidP="0018133E">
      <w:pPr>
        <w:pStyle w:val="PL"/>
        <w:spacing w:after="0" w:line="240" w:lineRule="auto"/>
        <w:rPr>
          <w:ins w:id="1020" w:author="RAN2#123bis-OPPO" w:date="2023-10-17T11:17:00Z"/>
          <w:noProof/>
          <w:color w:val="808080"/>
        </w:rPr>
      </w:pPr>
      <w:ins w:id="1021" w:author="RAN2#123bis-OPPO" w:date="2023-10-17T11:17:00Z">
        <w:r>
          <w:rPr>
            <w:noProof/>
            <w:color w:val="808080"/>
          </w:rPr>
          <w:t>-- TAG-VARCONDITIONALRECONFIG-START</w:t>
        </w:r>
      </w:ins>
    </w:p>
    <w:p w14:paraId="432AA7F3" w14:textId="77777777" w:rsidR="006A6F4A" w:rsidRDefault="006A6F4A">
      <w:pPr>
        <w:pStyle w:val="PL"/>
        <w:rPr>
          <w:ins w:id="1022" w:author="RAN2#123bis-OPPO" w:date="2023-10-17T11:17:00Z"/>
        </w:rPr>
      </w:pPr>
    </w:p>
    <w:p w14:paraId="5679EB12" w14:textId="77777777" w:rsidR="006A6F4A" w:rsidRDefault="0010199D">
      <w:pPr>
        <w:pStyle w:val="PL"/>
        <w:rPr>
          <w:ins w:id="1023" w:author="RAN2#123bis-OPPO" w:date="2023-10-17T11:17:00Z"/>
        </w:rPr>
      </w:pPr>
      <w:proofErr w:type="spellStart"/>
      <w:ins w:id="1024" w:author="RAN2#123bis-OPPO" w:date="2023-10-17T11:17:00Z">
        <w:r>
          <w:t>VarServingSecurityCellSetID</w:t>
        </w:r>
        <w:proofErr w:type="spellEnd"/>
        <w:r>
          <w:t xml:space="preserve"> ::=     </w:t>
        </w:r>
        <w:r>
          <w:rPr>
            <w:color w:val="993366"/>
          </w:rPr>
          <w:t>SEQUENCE</w:t>
        </w:r>
        <w:r>
          <w:t xml:space="preserve"> {</w:t>
        </w:r>
      </w:ins>
    </w:p>
    <w:p w14:paraId="1E3BEA8E" w14:textId="43AB3D81" w:rsidR="006A6F4A" w:rsidRDefault="0010199D">
      <w:pPr>
        <w:pStyle w:val="PL"/>
        <w:ind w:firstLineChars="200" w:firstLine="320"/>
        <w:rPr>
          <w:ins w:id="1025" w:author="RAN2#123bis-OPPO" w:date="2023-10-17T11:17:00Z"/>
        </w:rPr>
      </w:pPr>
      <w:ins w:id="1026" w:author="RAN2#123bis-OPPO" w:date="2023-10-17T11:17:00Z">
        <w:r>
          <w:t>servingSecurityCellSetI</w:t>
        </w:r>
      </w:ins>
      <w:ins w:id="1027" w:author="RAN2#123bis-OPPO" w:date="2023-10-20T11:18:00Z">
        <w:r w:rsidR="00176315">
          <w:t>d</w:t>
        </w:r>
      </w:ins>
      <w:ins w:id="1028" w:author="RAN2#123bis-OPPO" w:date="2023-10-17T11:17:00Z">
        <w:r>
          <w:t>-r18          SecurityCellSetID-r18                              OPTIONAL</w:t>
        </w:r>
      </w:ins>
    </w:p>
    <w:p w14:paraId="7BA21B54" w14:textId="77777777" w:rsidR="006A6F4A" w:rsidRDefault="0010199D">
      <w:pPr>
        <w:pStyle w:val="PL"/>
        <w:rPr>
          <w:ins w:id="1029" w:author="RAN2#123bis-OPPO" w:date="2023-10-17T11:17:00Z"/>
        </w:rPr>
      </w:pPr>
      <w:ins w:id="1030" w:author="RAN2#123bis-OPPO" w:date="2023-10-17T11:17:00Z">
        <w:r>
          <w:t>}</w:t>
        </w:r>
      </w:ins>
    </w:p>
    <w:p w14:paraId="14FF6C3D" w14:textId="77777777" w:rsidR="006A6F4A" w:rsidRDefault="006A6F4A">
      <w:pPr>
        <w:pStyle w:val="PL"/>
        <w:rPr>
          <w:ins w:id="1031" w:author="RAN2#123bis-OPPO" w:date="2023-10-17T11:17:00Z"/>
        </w:rPr>
      </w:pPr>
    </w:p>
    <w:p w14:paraId="25E82A6A" w14:textId="77777777" w:rsidR="006A6F4A" w:rsidRDefault="0010199D" w:rsidP="0018133E">
      <w:pPr>
        <w:pStyle w:val="PL"/>
        <w:spacing w:after="0" w:line="240" w:lineRule="auto"/>
        <w:rPr>
          <w:ins w:id="1032" w:author="RAN2#123bis-OPPO" w:date="2023-10-17T11:17:00Z"/>
          <w:noProof/>
          <w:color w:val="808080"/>
        </w:rPr>
      </w:pPr>
      <w:ins w:id="1033" w:author="RAN2#123bis-OPPO" w:date="2023-10-17T11:17:00Z">
        <w:r>
          <w:rPr>
            <w:noProof/>
            <w:color w:val="808080"/>
          </w:rPr>
          <w:t>-- TAG-VARCONDITIONALRECONFIG-STOP</w:t>
        </w:r>
      </w:ins>
    </w:p>
    <w:p w14:paraId="56AFFE92" w14:textId="77777777" w:rsidR="006A6F4A" w:rsidRDefault="0010199D" w:rsidP="0018133E">
      <w:pPr>
        <w:pStyle w:val="PL"/>
        <w:spacing w:after="0" w:line="240" w:lineRule="auto"/>
        <w:rPr>
          <w:noProof/>
          <w:color w:val="808080"/>
        </w:rPr>
      </w:pPr>
      <w:ins w:id="1034" w:author="RAN2#123bis-OPPO" w:date="2023-10-17T11:17:00Z">
        <w:r>
          <w:rPr>
            <w:noProof/>
            <w:color w:val="808080"/>
          </w:rPr>
          <w:t>-- ASN1STOP</w:t>
        </w:r>
      </w:ins>
    </w:p>
    <w:p w14:paraId="38C60D9E" w14:textId="77777777" w:rsidR="006A6F4A" w:rsidRDefault="0010199D">
      <w:pPr>
        <w:pStyle w:val="Heading3"/>
      </w:pPr>
      <w:bookmarkStart w:id="1035" w:name="_Toc131065464"/>
      <w:bookmarkStart w:id="1036" w:name="_Toc60777633"/>
      <w:bookmarkEnd w:id="984"/>
      <w:bookmarkEnd w:id="985"/>
      <w:bookmarkEnd w:id="986"/>
      <w:r>
        <w:t>11.2.2</w:t>
      </w:r>
      <w:r>
        <w:tab/>
        <w:t>Message definitions</w:t>
      </w:r>
      <w:bookmarkEnd w:id="1035"/>
      <w:bookmarkEnd w:id="1036"/>
    </w:p>
    <w:p w14:paraId="2105336D" w14:textId="77777777" w:rsidR="006A6F4A" w:rsidRDefault="0010199D">
      <w:pPr>
        <w:pStyle w:val="Heading4"/>
      </w:pPr>
      <w:bookmarkStart w:id="1037" w:name="_Toc146781784"/>
      <w:r>
        <w:t>–</w:t>
      </w:r>
      <w:r>
        <w:tab/>
      </w:r>
      <w:r>
        <w:rPr>
          <w:i/>
        </w:rPr>
        <w:t>CG-</w:t>
      </w:r>
      <w:proofErr w:type="spellStart"/>
      <w:r>
        <w:rPr>
          <w:i/>
        </w:rPr>
        <w:t>CandidateList</w:t>
      </w:r>
      <w:bookmarkEnd w:id="1037"/>
      <w:proofErr w:type="spellEnd"/>
    </w:p>
    <w:p w14:paraId="5F92ABF2" w14:textId="77777777" w:rsidR="006A6F4A" w:rsidRDefault="0010199D">
      <w:r>
        <w:t xml:space="preserve">This message is used to transfer the SCG radio configuration for one or more candidate cells for Conditional </w:t>
      </w:r>
      <w:proofErr w:type="spellStart"/>
      <w:r>
        <w:t>PSCell</w:t>
      </w:r>
      <w:proofErr w:type="spellEnd"/>
      <w:r>
        <w:t xml:space="preserve"> Addition (CPA) or Conditional </w:t>
      </w:r>
      <w:proofErr w:type="spellStart"/>
      <w:r>
        <w:t>PSCell</w:t>
      </w:r>
      <w:proofErr w:type="spellEnd"/>
      <w:r>
        <w:t xml:space="preserve"> Change (CPC) as generated by the candidate target </w:t>
      </w:r>
      <w:proofErr w:type="spellStart"/>
      <w:r>
        <w:t>SgNB</w:t>
      </w:r>
      <w:proofErr w:type="spellEnd"/>
      <w:r>
        <w:t>.</w:t>
      </w:r>
    </w:p>
    <w:p w14:paraId="18DB4A78" w14:textId="77777777" w:rsidR="006A6F4A" w:rsidRDefault="0010199D">
      <w:pPr>
        <w:pStyle w:val="B1"/>
      </w:pPr>
      <w:r>
        <w:t xml:space="preserve">Direction: Secondary </w:t>
      </w:r>
      <w:proofErr w:type="spellStart"/>
      <w:r>
        <w:t>gNB</w:t>
      </w:r>
      <w:proofErr w:type="spellEnd"/>
      <w:r>
        <w:t xml:space="preserve"> to master </w:t>
      </w:r>
      <w:proofErr w:type="spellStart"/>
      <w:r>
        <w:t>gNB</w:t>
      </w:r>
      <w:proofErr w:type="spellEnd"/>
      <w:r>
        <w:t xml:space="preserve"> or </w:t>
      </w:r>
      <w:proofErr w:type="spellStart"/>
      <w:r>
        <w:t>eNB</w:t>
      </w:r>
      <w:proofErr w:type="spellEnd"/>
      <w:r>
        <w:t>.</w:t>
      </w:r>
    </w:p>
    <w:p w14:paraId="2FC4921F" w14:textId="77777777" w:rsidR="006A6F4A" w:rsidRDefault="0010199D">
      <w:pPr>
        <w:pStyle w:val="TH"/>
      </w:pPr>
      <w:r>
        <w:rPr>
          <w:i/>
        </w:rPr>
        <w:t>CG-</w:t>
      </w:r>
      <w:proofErr w:type="spellStart"/>
      <w:r>
        <w:rPr>
          <w:i/>
        </w:rPr>
        <w:t>CandidateList</w:t>
      </w:r>
      <w:proofErr w:type="spellEnd"/>
      <w:r>
        <w:t xml:space="preserve"> message</w:t>
      </w:r>
    </w:p>
    <w:p w14:paraId="23266F67" w14:textId="77777777" w:rsidR="006A6F4A" w:rsidRDefault="0010199D" w:rsidP="0018133E">
      <w:pPr>
        <w:pStyle w:val="PL"/>
        <w:spacing w:after="0" w:line="240" w:lineRule="auto"/>
        <w:rPr>
          <w:noProof/>
          <w:color w:val="808080"/>
        </w:rPr>
      </w:pPr>
      <w:r>
        <w:rPr>
          <w:noProof/>
          <w:color w:val="808080"/>
        </w:rPr>
        <w:t>-- ASN1START</w:t>
      </w:r>
    </w:p>
    <w:p w14:paraId="148C887B" w14:textId="77777777" w:rsidR="006A6F4A" w:rsidRDefault="0010199D" w:rsidP="0018133E">
      <w:pPr>
        <w:pStyle w:val="PL"/>
        <w:spacing w:after="0" w:line="240" w:lineRule="auto"/>
        <w:rPr>
          <w:noProof/>
          <w:color w:val="808080"/>
        </w:rPr>
      </w:pPr>
      <w:r>
        <w:rPr>
          <w:noProof/>
          <w:color w:val="808080"/>
        </w:rPr>
        <w:t>-- TAG-CG-CANDIDATELIST-START</w:t>
      </w:r>
    </w:p>
    <w:p w14:paraId="6E5C83CA" w14:textId="77777777" w:rsidR="006A6F4A" w:rsidRDefault="006A6F4A">
      <w:pPr>
        <w:pStyle w:val="PL"/>
      </w:pPr>
    </w:p>
    <w:p w14:paraId="6E38C38E" w14:textId="77777777" w:rsidR="006A6F4A" w:rsidRDefault="0010199D">
      <w:pPr>
        <w:pStyle w:val="PL"/>
      </w:pPr>
      <w:r>
        <w:t>CG-</w:t>
      </w:r>
      <w:proofErr w:type="spellStart"/>
      <w:r>
        <w:t>CandidateList</w:t>
      </w:r>
      <w:proofErr w:type="spellEnd"/>
      <w:r>
        <w:t xml:space="preserve"> ::=                </w:t>
      </w:r>
      <w:r>
        <w:rPr>
          <w:color w:val="993366"/>
        </w:rPr>
        <w:t>SEQUENCE</w:t>
      </w:r>
      <w:r>
        <w:t xml:space="preserve"> {</w:t>
      </w:r>
    </w:p>
    <w:p w14:paraId="12B32370"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t xml:space="preserve">        </w:t>
      </w:r>
      <w:proofErr w:type="spellStart"/>
      <w:r>
        <w:t>criticalExtensionsFuture</w:t>
      </w:r>
      <w:proofErr w:type="spellEnd"/>
      <w:r>
        <w:t xml:space="preserv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w:t>
      </w:r>
      <w:proofErr w:type="spellStart"/>
      <w:r>
        <w:t>CG-CandidateInfoId-r17</w:t>
      </w:r>
      <w:proofErr w:type="spellEnd"/>
      <w:r>
        <w:t>,</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w:t>
      </w:r>
      <w:proofErr w:type="spellStart"/>
      <w:r>
        <w:t>ValueNR</w:t>
      </w:r>
      <w:proofErr w:type="spellEnd"/>
      <w:r>
        <w:t>,</w:t>
      </w:r>
    </w:p>
    <w:p w14:paraId="56FDF5E5" w14:textId="77777777" w:rsidR="006A6F4A" w:rsidRDefault="0010199D">
      <w:pPr>
        <w:pStyle w:val="PL"/>
      </w:pPr>
      <w:r>
        <w:t xml:space="preserve">    physCellId-r17                      </w:t>
      </w:r>
      <w:proofErr w:type="spellStart"/>
      <w:r>
        <w:t>PhysCellId</w:t>
      </w:r>
      <w:proofErr w:type="spellEnd"/>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rsidP="0018133E">
      <w:pPr>
        <w:pStyle w:val="PL"/>
        <w:spacing w:after="0" w:line="240" w:lineRule="auto"/>
        <w:rPr>
          <w:noProof/>
          <w:color w:val="808080"/>
        </w:rPr>
      </w:pPr>
      <w:r>
        <w:rPr>
          <w:noProof/>
          <w:color w:val="808080"/>
        </w:rPr>
        <w:t>-- TAG-CG-CANDIDATELIST-STOP</w:t>
      </w:r>
    </w:p>
    <w:p w14:paraId="77B6A808" w14:textId="77777777" w:rsidR="006A6F4A" w:rsidRDefault="0010199D" w:rsidP="0018133E">
      <w:pPr>
        <w:pStyle w:val="PL"/>
        <w:spacing w:after="0" w:line="240" w:lineRule="auto"/>
        <w:rPr>
          <w:noProof/>
          <w:color w:val="808080"/>
        </w:rPr>
      </w:pPr>
      <w:r>
        <w:rPr>
          <w:noProof/>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t>CG-</w:t>
            </w:r>
            <w:proofErr w:type="spellStart"/>
            <w:r>
              <w:rPr>
                <w:i/>
                <w:lang w:eastAsia="sv-SE"/>
              </w:rPr>
              <w:t>CandidateList</w:t>
            </w:r>
            <w:proofErr w:type="spellEnd"/>
            <w:r>
              <w:rPr>
                <w:i/>
                <w:lang w:eastAsia="sv-SE"/>
              </w:rPr>
              <w:t xml:space="preserve">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w:t>
            </w:r>
            <w:proofErr w:type="spellStart"/>
            <w:r>
              <w:rPr>
                <w:b/>
                <w:i/>
                <w:lang w:eastAsia="sv-SE"/>
              </w:rPr>
              <w:t>CandidateToAddModList</w:t>
            </w:r>
            <w:proofErr w:type="spellEnd"/>
          </w:p>
          <w:p w14:paraId="764CC35D" w14:textId="77777777" w:rsidR="006A6F4A" w:rsidRDefault="0010199D">
            <w:pPr>
              <w:pStyle w:val="TAL"/>
              <w:rPr>
                <w:lang w:eastAsia="sv-SE"/>
              </w:rPr>
            </w:pPr>
            <w:r>
              <w:rPr>
                <w:lang w:eastAsia="sv-SE"/>
              </w:rPr>
              <w:t xml:space="preserve">Contains information regarding candidate target cells to be added or modified for Conditional </w:t>
            </w:r>
            <w:proofErr w:type="spellStart"/>
            <w:r>
              <w:rPr>
                <w:lang w:eastAsia="sv-SE"/>
              </w:rPr>
              <w:t>PSCell</w:t>
            </w:r>
            <w:proofErr w:type="spellEnd"/>
            <w:r>
              <w:rPr>
                <w:lang w:eastAsia="sv-SE"/>
              </w:rPr>
              <w:t xml:space="preserve"> Addition (CPA) or Conditional </w:t>
            </w:r>
            <w:proofErr w:type="spellStart"/>
            <w:r>
              <w:rPr>
                <w:lang w:eastAsia="sv-SE"/>
              </w:rPr>
              <w:t>PSCell</w:t>
            </w:r>
            <w:proofErr w:type="spellEnd"/>
            <w:r>
              <w:rPr>
                <w:lang w:eastAsia="sv-SE"/>
              </w:rPr>
              <w:t xml:space="preserve">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w:t>
            </w:r>
            <w:proofErr w:type="spellStart"/>
            <w:r>
              <w:rPr>
                <w:b/>
                <w:i/>
                <w:lang w:eastAsia="sv-SE"/>
              </w:rPr>
              <w:t>CandidateToReleaseList</w:t>
            </w:r>
            <w:proofErr w:type="spellEnd"/>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CG-</w:t>
            </w:r>
            <w:proofErr w:type="spellStart"/>
            <w:r>
              <w:rPr>
                <w:i/>
                <w:lang w:eastAsia="sv-SE"/>
              </w:rPr>
              <w:t>CandidateInfo</w:t>
            </w:r>
            <w:proofErr w:type="spellEnd"/>
            <w:r>
              <w:rPr>
                <w:i/>
                <w:lang w:eastAsia="sv-SE"/>
              </w:rPr>
              <w:t xml:space="preserve">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w:t>
            </w:r>
            <w:proofErr w:type="spellStart"/>
            <w:r>
              <w:rPr>
                <w:b/>
                <w:i/>
                <w:lang w:eastAsia="sv-SE"/>
              </w:rPr>
              <w:t>CandidateInfoId</w:t>
            </w:r>
            <w:proofErr w:type="spellEnd"/>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proofErr w:type="spellStart"/>
            <w:r>
              <w:rPr>
                <w:b/>
                <w:i/>
                <w:lang w:eastAsia="sv-SE"/>
              </w:rPr>
              <w:t>candidateCG</w:t>
            </w:r>
            <w:proofErr w:type="spellEnd"/>
            <w:r>
              <w:rPr>
                <w:b/>
                <w:i/>
                <w:lang w:eastAsia="sv-SE"/>
              </w:rPr>
              <w:t>-Config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w:t>
            </w:r>
            <w:proofErr w:type="spellStart"/>
            <w:r>
              <w:rPr>
                <w:i/>
                <w:lang w:eastAsia="sv-SE"/>
              </w:rPr>
              <w:t>CandidateInfoId</w:t>
            </w:r>
            <w:proofErr w:type="spellEnd"/>
            <w:r>
              <w:rPr>
                <w:lang w:eastAsia="sv-SE"/>
              </w:rPr>
              <w:t>.</w:t>
            </w:r>
          </w:p>
        </w:tc>
      </w:tr>
    </w:tbl>
    <w:p w14:paraId="5DA63097" w14:textId="77777777" w:rsidR="006A6F4A" w:rsidRDefault="006A6F4A"/>
    <w:p w14:paraId="4BA300CC" w14:textId="77777777" w:rsidR="006A6F4A" w:rsidRDefault="0010199D">
      <w:pPr>
        <w:pStyle w:val="NO"/>
        <w:rPr>
          <w:del w:id="1038" w:author="RAN2#123bis-OPPO" w:date="2023-10-17T11:18:00Z"/>
          <w:rFonts w:eastAsiaTheme="minorEastAsia"/>
        </w:rPr>
      </w:pPr>
      <w:ins w:id="1039" w:author="RAN2#123-OPPO" w:date="2023-08-31T21:21:00Z">
        <w:del w:id="1040" w:author="RAN2#123bis-OPPO" w:date="2023-10-17T11:18:00Z">
          <w:r>
            <w:rPr>
              <w:rFonts w:eastAsia="DengXian" w:hint="eastAsia"/>
              <w:i/>
              <w:color w:val="FF0000"/>
              <w:lang w:eastAsia="zh-CN"/>
            </w:rPr>
            <w:delText>E</w:delText>
          </w:r>
          <w:r>
            <w:rPr>
              <w:rFonts w:eastAsia="DengXian"/>
              <w:i/>
              <w:color w:val="FF0000"/>
              <w:lang w:eastAsia="zh-CN"/>
            </w:rPr>
            <w:delText xml:space="preserve">ditor’s </w:delText>
          </w:r>
        </w:del>
      </w:ins>
      <w:ins w:id="1041" w:author="RAN2#123-OPPO" w:date="2023-09-01T11:49:00Z">
        <w:del w:id="1042" w:author="RAN2#123bis-OPPO" w:date="2023-10-17T11:18:00Z">
          <w:r>
            <w:rPr>
              <w:rFonts w:eastAsia="DengXian"/>
              <w:i/>
              <w:color w:val="FF0000"/>
              <w:lang w:eastAsia="zh-CN"/>
            </w:rPr>
            <w:delText>N</w:delText>
          </w:r>
        </w:del>
      </w:ins>
      <w:ins w:id="1043" w:author="RAN2#123-OPPO" w:date="2023-08-31T21:21:00Z">
        <w:del w:id="1044" w:author="RAN2#123bis-OPPO" w:date="2023-10-17T11:18:00Z">
          <w:r>
            <w:rPr>
              <w:rFonts w:eastAsia="DengXian"/>
              <w:i/>
              <w:color w:val="FF0000"/>
              <w:lang w:eastAsia="zh-CN"/>
            </w:rPr>
            <w:delText xml:space="preserve">ote: FFS on the IE/message to transfer the </w:delText>
          </w:r>
        </w:del>
      </w:ins>
      <w:ins w:id="1045" w:author="RAN2#123-OPPO" w:date="2023-09-01T11:55:00Z">
        <w:del w:id="1046" w:author="RAN2#123bis-OPPO" w:date="2023-10-17T11:18:00Z">
          <w:r>
            <w:rPr>
              <w:rFonts w:eastAsia="DengXian"/>
              <w:i/>
              <w:color w:val="FF0000"/>
              <w:lang w:eastAsia="zh-CN"/>
            </w:rPr>
            <w:delText>candidate info/</w:delText>
          </w:r>
        </w:del>
      </w:ins>
      <w:ins w:id="1047" w:author="RAN2#123-OPPO" w:date="2023-08-31T21:21:00Z">
        <w:del w:id="1048" w:author="RAN2#123bis-OPPO" w:date="2023-10-17T11:18:00Z">
          <w:r>
            <w:rPr>
              <w:rFonts w:eastAsia="DengXian"/>
              <w:i/>
              <w:color w:val="FF0000"/>
              <w:lang w:eastAsia="zh-CN"/>
            </w:rPr>
            <w:delText xml:space="preserve">execution conditions for subsequent </w:delText>
          </w:r>
        </w:del>
      </w:ins>
      <w:ins w:id="1049" w:author="RAN2#123-OPPO" w:date="2023-09-01T11:55:00Z">
        <w:del w:id="1050" w:author="RAN2#123bis-OPPO" w:date="2023-10-17T11:18:00Z">
          <w:r>
            <w:rPr>
              <w:rFonts w:eastAsia="DengXian"/>
              <w:i/>
              <w:color w:val="FF0000"/>
              <w:lang w:eastAsia="zh-CN"/>
            </w:rPr>
            <w:delText>execution condition preparation</w:delText>
          </w:r>
        </w:del>
      </w:ins>
      <w:ins w:id="1051" w:author="RAN2#123-OPPO" w:date="2023-09-01T11:56:00Z">
        <w:del w:id="1052" w:author="RAN2#123bis-OPPO" w:date="2023-10-17T11:18:00Z">
          <w:r>
            <w:rPr>
              <w:rFonts w:eastAsia="DengXian"/>
              <w:i/>
              <w:color w:val="FF0000"/>
              <w:lang w:eastAsia="zh-CN"/>
            </w:rPr>
            <w:delText xml:space="preserve"> between MN and SN</w:delText>
          </w:r>
        </w:del>
      </w:ins>
      <w:ins w:id="1053" w:author="RAN2#123-OPPO" w:date="2023-08-31T21:21:00Z">
        <w:del w:id="1054" w:author="RAN2#123bis-OPPO" w:date="2023-10-17T11:18:00Z">
          <w:r>
            <w:rPr>
              <w:rFonts w:eastAsia="DengXian"/>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1055" w:name="_Toc60777636"/>
      <w:bookmarkStart w:id="1056" w:name="_Toc146781787"/>
      <w:bookmarkStart w:id="1057" w:name="_Toc146781788"/>
      <w:r>
        <w:rPr>
          <w:rFonts w:ascii="Arial" w:hAnsi="Arial"/>
          <w:sz w:val="24"/>
        </w:rPr>
        <w:lastRenderedPageBreak/>
        <w:t>–</w:t>
      </w:r>
      <w:r>
        <w:rPr>
          <w:rFonts w:ascii="Arial" w:hAnsi="Arial"/>
          <w:sz w:val="24"/>
        </w:rPr>
        <w:tab/>
      </w:r>
      <w:r>
        <w:rPr>
          <w:rFonts w:ascii="Arial" w:hAnsi="Arial"/>
          <w:i/>
          <w:sz w:val="24"/>
        </w:rPr>
        <w:t>CG-Config</w:t>
      </w:r>
      <w:bookmarkEnd w:id="1055"/>
      <w:bookmarkEnd w:id="1056"/>
    </w:p>
    <w:p w14:paraId="27F64261" w14:textId="77777777" w:rsidR="006A6F4A" w:rsidRDefault="0010199D">
      <w:r>
        <w:t xml:space="preserve">This message is used to transfer the SCG radio configuration as generated by the </w:t>
      </w:r>
      <w:proofErr w:type="spellStart"/>
      <w:r>
        <w:t>SgNB</w:t>
      </w:r>
      <w:proofErr w:type="spellEnd"/>
      <w:r>
        <w:t xml:space="preserve"> or </w:t>
      </w:r>
      <w:proofErr w:type="spellStart"/>
      <w:r>
        <w:t>SeNB</w:t>
      </w:r>
      <w:proofErr w:type="spellEnd"/>
      <w:r>
        <w:t>.</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 xml:space="preserve">Direction: Secondary </w:t>
      </w:r>
      <w:proofErr w:type="spellStart"/>
      <w:r>
        <w:t>gNB</w:t>
      </w:r>
      <w:proofErr w:type="spellEnd"/>
      <w:r>
        <w:t xml:space="preserve"> or </w:t>
      </w:r>
      <w:proofErr w:type="spellStart"/>
      <w:r>
        <w:t>eNB</w:t>
      </w:r>
      <w:proofErr w:type="spellEnd"/>
      <w:r>
        <w:t xml:space="preserve"> to master </w:t>
      </w:r>
      <w:proofErr w:type="spellStart"/>
      <w:r>
        <w:t>gNB</w:t>
      </w:r>
      <w:proofErr w:type="spellEnd"/>
      <w:r>
        <w:t xml:space="preserve"> or </w:t>
      </w:r>
      <w:proofErr w:type="spellStart"/>
      <w:r>
        <w:t>eNB</w:t>
      </w:r>
      <w:proofErr w:type="spellEnd"/>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rsidP="0018133E">
      <w:pPr>
        <w:pStyle w:val="PL"/>
        <w:spacing w:after="0" w:line="240" w:lineRule="auto"/>
        <w:rPr>
          <w:noProof/>
          <w:color w:val="808080"/>
        </w:rPr>
      </w:pPr>
      <w:r>
        <w:rPr>
          <w:noProof/>
          <w:color w:val="808080"/>
        </w:rPr>
        <w:t>-- ASN1START</w:t>
      </w:r>
    </w:p>
    <w:p w14:paraId="08D00146" w14:textId="77777777" w:rsidR="006A6F4A" w:rsidRDefault="0010199D" w:rsidP="0018133E">
      <w:pPr>
        <w:pStyle w:val="PL"/>
        <w:spacing w:after="0" w:line="240" w:lineRule="auto"/>
        <w:rPr>
          <w:noProof/>
          <w:color w:val="808080"/>
        </w:rPr>
      </w:pPr>
      <w:r>
        <w:rPr>
          <w:noProof/>
          <w:color w:val="808080"/>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configRestrictModReq</w:t>
      </w:r>
      <w:proofErr w:type="spellEnd"/>
      <w:r>
        <w:rPr>
          <w:rFonts w:ascii="Courier New" w:hAnsi="Courier New"/>
          <w:sz w:val="16"/>
          <w:lang w:eastAsia="en-GB"/>
        </w:rPr>
        <w:t xml:space="preserve">                </w:t>
      </w:r>
      <w:proofErr w:type="spellStart"/>
      <w:r>
        <w:rPr>
          <w:rFonts w:ascii="Courier New" w:hAnsi="Courier New"/>
          <w:sz w:val="16"/>
          <w:lang w:eastAsia="en-GB"/>
        </w:rPr>
        <w:t>ConfigRestrictModReqSCG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drx-InfoSCG</w:t>
      </w:r>
      <w:proofErr w:type="spellEnd"/>
      <w:r>
        <w:rPr>
          <w:rFonts w:ascii="Courier New" w:hAnsi="Courier New"/>
          <w:sz w:val="16"/>
          <w:lang w:eastAsia="en-GB"/>
        </w:rPr>
        <w:t xml:space="preserve">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selectedBandCombination</w:t>
      </w:r>
      <w:proofErr w:type="spellEnd"/>
      <w:r>
        <w:rPr>
          <w:rFonts w:ascii="Courier New" w:hAnsi="Courier New"/>
          <w:sz w:val="16"/>
          <w:lang w:eastAsia="en-GB"/>
        </w:rPr>
        <w:t xml:space="preserve">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fr-InfoListSCG</w:t>
      </w:r>
      <w:proofErr w:type="spellEnd"/>
      <w:r>
        <w:rPr>
          <w:rFonts w:ascii="Courier New" w:hAnsi="Courier New"/>
          <w:sz w:val="16"/>
          <w:lang w:eastAsia="en-GB"/>
        </w:rPr>
        <w:t xml:space="preserve">                      FR-</w:t>
      </w:r>
      <w:proofErr w:type="spellStart"/>
      <w:r>
        <w:rPr>
          <w:rFonts w:ascii="Courier New" w:hAnsi="Courier New"/>
          <w:sz w:val="16"/>
          <w:lang w:eastAsia="en-GB"/>
        </w:rPr>
        <w:t>InfoList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ph-InfoSCG</w:t>
      </w:r>
      <w:proofErr w:type="spellEnd"/>
      <w:r>
        <w:rPr>
          <w:rFonts w:ascii="Courier New" w:hAnsi="Courier New"/>
          <w:sz w:val="16"/>
          <w:lang w:eastAsia="en-GB"/>
        </w:rPr>
        <w:t xml:space="preserve">                          PH-</w:t>
      </w:r>
      <w:proofErr w:type="spellStart"/>
      <w:r>
        <w:rPr>
          <w:rFonts w:ascii="Courier New" w:hAnsi="Courier New"/>
          <w:sz w:val="16"/>
          <w:lang w:eastAsia="en-GB"/>
        </w:rPr>
        <w:t>TypeListSCG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pSCellFrequencyEUTRA</w:t>
      </w:r>
      <w:proofErr w:type="spellEnd"/>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scg-CellGroupConfigEUTRA</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needForGaps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drx-ConfigSCG</w:t>
      </w:r>
      <w:proofErr w:type="spellEnd"/>
      <w:r>
        <w:rPr>
          <w:rFonts w:ascii="Courier New" w:hAnsi="Courier New"/>
          <w:sz w:val="16"/>
          <w:lang w:eastAsia="en-GB"/>
        </w:rPr>
        <w:t xml:space="preserve">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eutraFrequency</w:t>
      </w:r>
      <w:proofErr w:type="spellEnd"/>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-EUTRA              EUTRA-</w:t>
      </w:r>
      <w:proofErr w:type="spellStart"/>
      <w:r>
        <w:rPr>
          <w:rFonts w:ascii="Courier New" w:hAnsi="Courier New"/>
          <w:sz w:val="16"/>
          <w:lang w:eastAsia="en-GB"/>
        </w:rPr>
        <w:t>PhysCellId</w:t>
      </w:r>
      <w:proofErr w:type="spellEnd"/>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UEAssistanceInformation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servCellInfoListSCG-NR-r16          </w:t>
      </w:r>
      <w:proofErr w:type="spellStart"/>
      <w:r>
        <w:rPr>
          <w:rFonts w:ascii="Courier New" w:hAnsi="Courier New"/>
          <w:sz w:val="16"/>
          <w:lang w:eastAsia="en-GB"/>
        </w:rPr>
        <w:t>ServCellInfoListSCG-NR-r16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w:t>
      </w:r>
      <w:proofErr w:type="spellStart"/>
      <w:r>
        <w:rPr>
          <w:rFonts w:ascii="Courier New" w:hAnsi="Courier New"/>
          <w:sz w:val="16"/>
          <w:lang w:eastAsia="en-GB"/>
        </w:rPr>
        <w:t>ServCellInfoListSCG-EUTRA-r16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w:t>
      </w:r>
      <w:proofErr w:type="spellStart"/>
      <w:r>
        <w:rPr>
          <w:rFonts w:ascii="Courier New" w:hAnsi="Courier New"/>
          <w:sz w:val="16"/>
          <w:lang w:eastAsia="en-GB"/>
        </w:rPr>
        <w:t>CandidateCellInfoListCPC-r17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1058" w:name="_Hlk148347936"/>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059" w:author="RAN2#123bis-OPPO" w:date="2023-10-17T11:23:00Z">
        <w:r>
          <w:rPr>
            <w:rFonts w:ascii="Courier New" w:hAnsi="Courier New"/>
            <w:sz w:val="16"/>
            <w:lang w:eastAsia="en-GB"/>
          </w:rPr>
          <w:t xml:space="preserve">CG-Config-v1800-IEs </w:t>
        </w:r>
      </w:ins>
      <w:del w:id="1060"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1061"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1058"/>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62" w:author="RAN2#123bis-OPPO" w:date="2023-10-17T11:23:00Z"/>
          <w:rFonts w:ascii="Courier New" w:hAnsi="Courier New"/>
          <w:sz w:val="16"/>
          <w:lang w:eastAsia="en-GB"/>
        </w:rPr>
      </w:pPr>
      <w:r>
        <w:rPr>
          <w:rFonts w:ascii="Courier New" w:hAnsi="Courier New"/>
          <w:sz w:val="16"/>
          <w:lang w:eastAsia="en-GB"/>
        </w:rPr>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63" w:author="RAN2#123bis-OPPO" w:date="2023-10-19T17:12:00Z"/>
          <w:rFonts w:ascii="Courier New" w:hAnsi="Courier New"/>
          <w:sz w:val="16"/>
          <w:lang w:eastAsia="en-GB"/>
        </w:rPr>
      </w:pPr>
      <w:ins w:id="1064" w:author="RAN2#123bis-OPPO" w:date="2023-10-19T17:12: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65" w:author="RAN2#123bis-OPPO" w:date="2023-10-19T17:12:00Z"/>
          <w:rFonts w:ascii="Courier New" w:hAnsi="Courier New"/>
          <w:sz w:val="16"/>
          <w:lang w:eastAsia="en-GB"/>
        </w:rPr>
      </w:pPr>
      <w:ins w:id="1066"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 xml:space="preserve">CPC-r18       </w:t>
        </w:r>
        <w:proofErr w:type="spellStart"/>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67" w:author="RAN2#123bis-OPPO" w:date="2023-10-19T17:12:00Z"/>
          <w:rFonts w:ascii="Courier New" w:hAnsi="Courier New"/>
          <w:sz w:val="16"/>
          <w:lang w:eastAsia="en-GB"/>
        </w:rPr>
      </w:pPr>
      <w:ins w:id="1068" w:author="RAN2#123bis-OPPO" w:date="2023-10-19T17:12:00Z">
        <w:r>
          <w:rPr>
            <w:rFonts w:ascii="Courier New" w:hAnsi="Courier New"/>
            <w:sz w:val="16"/>
            <w:lang w:eastAsia="en-GB"/>
          </w:rPr>
          <w:t xml:space="preserve">SCPAC-ReferenceConfigurationSCG-r18          OCTET STRING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69" w:author="RAN2#123bis-OPPO" w:date="2023-10-19T17:12:00Z"/>
          <w:rFonts w:ascii="Courier New" w:hAnsi="Courier New"/>
          <w:sz w:val="16"/>
          <w:lang w:eastAsia="en-GB"/>
        </w:rPr>
      </w:pPr>
      <w:proofErr w:type="spellStart"/>
      <w:ins w:id="1070" w:author="RAN2#123bis-OPPO" w:date="2023-10-19T17:12:00Z">
        <w:r>
          <w:rPr>
            <w:rFonts w:ascii="Courier New" w:hAnsi="Courier New"/>
            <w:sz w:val="16"/>
            <w:lang w:eastAsia="en-GB"/>
          </w:rPr>
          <w:t>nonCriticalExtension</w:t>
        </w:r>
        <w:proofErr w:type="spellEnd"/>
        <w:r>
          <w:rPr>
            <w:rFonts w:ascii="Courier New" w:hAnsi="Courier New"/>
            <w:sz w:val="16"/>
            <w:lang w:eastAsia="en-GB"/>
          </w:rPr>
          <w:t xml:space="preserve">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1" w:author="RAN2#123bis-OPPO" w:date="2023-10-19T17:12:00Z"/>
          <w:rFonts w:ascii="Courier New" w:eastAsia="DengXian" w:hAnsi="Courier New"/>
          <w:sz w:val="16"/>
          <w:lang w:eastAsia="zh-CN"/>
        </w:rPr>
      </w:pPr>
      <w:ins w:id="1072" w:author="RAN2#123bis-OPPO" w:date="2023-10-19T17:12:00Z">
        <w:r>
          <w:rPr>
            <w:rFonts w:ascii="Courier New" w:eastAsia="DengXian"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w:t>
      </w:r>
      <w:proofErr w:type="spellStart"/>
      <w:r>
        <w:rPr>
          <w:rFonts w:ascii="Courier New" w:hAnsi="Courier New"/>
          <w:sz w:val="16"/>
          <w:lang w:eastAsia="en-GB"/>
        </w:rPr>
        <w:t>ValueNR</w:t>
      </w:r>
      <w:proofErr w:type="spellEnd"/>
      <w:r>
        <w:rPr>
          <w:rFonts w:ascii="Courier New" w:hAnsi="Courier New"/>
          <w:sz w:val="16"/>
          <w:lang w:eastAsia="en-GB"/>
        </w:rPr>
        <w:t>,</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w:t>
      </w:r>
      <w:proofErr w:type="spellStart"/>
      <w:r>
        <w:rPr>
          <w:rFonts w:ascii="Courier New" w:hAnsi="Courier New"/>
          <w:sz w:val="16"/>
          <w:lang w:eastAsia="en-GB"/>
        </w:rPr>
        <w:t>SubcarrierSpacing</w:t>
      </w:r>
      <w:proofErr w:type="spellEnd"/>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maxNrofServingCellsEUTRA</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w:t>
      </w:r>
      <w:proofErr w:type="spellStart"/>
      <w:r>
        <w:rPr>
          <w:rFonts w:ascii="Courier New" w:hAnsi="Courier New"/>
          <w:sz w:val="16"/>
          <w:lang w:eastAsia="en-GB"/>
        </w:rPr>
        <w:t>TransmissionBandwidth-EUTRA-r16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TypeListSCG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w:t>
      </w:r>
      <w:proofErr w:type="spellStart"/>
      <w:r>
        <w:rPr>
          <w:rFonts w:ascii="Courier New" w:hAnsi="Courier New"/>
          <w:sz w:val="16"/>
          <w:lang w:eastAsia="en-GB"/>
        </w:rPr>
        <w:t>InfoSCG</w:t>
      </w:r>
      <w:proofErr w:type="spellEnd"/>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InfoSCG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w:t>
      </w:r>
      <w:proofErr w:type="spellEnd"/>
      <w:r>
        <w:rPr>
          <w:rFonts w:ascii="Courier New" w:hAnsi="Courier New"/>
          <w:sz w:val="16"/>
          <w:lang w:eastAsia="en-GB"/>
        </w:rPr>
        <w:t>-Uplink                           PH-</w:t>
      </w:r>
      <w:proofErr w:type="spellStart"/>
      <w:r>
        <w:rPr>
          <w:rFonts w:ascii="Courier New" w:hAnsi="Courier New"/>
          <w:sz w:val="16"/>
          <w:lang w:eastAsia="en-GB"/>
        </w:rPr>
        <w:t>UplinkCarrierSCG</w:t>
      </w:r>
      <w:proofErr w:type="spellEnd"/>
      <w:r>
        <w:rPr>
          <w:rFonts w:ascii="Courier New" w:hAnsi="Courier New"/>
          <w:sz w:val="16"/>
          <w:lang w:eastAsia="en-GB"/>
        </w:rPr>
        <w:t>,</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ph-SupplementaryUplink</w:t>
      </w:r>
      <w:proofErr w:type="spellEnd"/>
      <w:r>
        <w:rPr>
          <w:rFonts w:ascii="Courier New" w:hAnsi="Courier New"/>
          <w:sz w:val="16"/>
          <w:lang w:eastAsia="en-GB"/>
        </w:rPr>
        <w:t xml:space="preserve">              PH-</w:t>
      </w:r>
      <w:proofErr w:type="spellStart"/>
      <w:r>
        <w:rPr>
          <w:rFonts w:ascii="Courier New" w:hAnsi="Courier New"/>
          <w:sz w:val="16"/>
          <w:lang w:eastAsia="en-GB"/>
        </w:rPr>
        <w:t>UplinkCarrierSCG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UplinkCarrierSCG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MeasConfigSN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measuredFrequenciesSN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w:t>
      </w:r>
      <w:proofErr w:type="spellStart"/>
      <w:r>
        <w:rPr>
          <w:rFonts w:ascii="Courier New" w:hAnsi="Courier New"/>
          <w:sz w:val="16"/>
          <w:lang w:eastAsia="en-GB"/>
        </w:rPr>
        <w:t>FreqInfo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ConfigRestrictModReqSCG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requestedBC</w:t>
      </w:r>
      <w:proofErr w:type="spellEnd"/>
      <w:r>
        <w:rPr>
          <w:rFonts w:ascii="Courier New" w:hAnsi="Courier New"/>
          <w:sz w:val="16"/>
          <w:lang w:eastAsia="en-GB"/>
        </w:rPr>
        <w:t xml:space="preserve">-MRDC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requestedPDCCH-BlindDetectionSCG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requestedP-MaxEUTRA</w:t>
      </w:r>
      <w:proofErr w:type="spellEnd"/>
      <w:r>
        <w:rPr>
          <w:rFonts w:ascii="Courier New" w:hAnsi="Courier New"/>
          <w:sz w:val="16"/>
          <w:lang w:eastAsia="en-GB"/>
        </w:rPr>
        <w:t xml:space="preserve">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BandCombinationIndex</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BandCombinationInfoSN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FeatureSetEntryIndex</w:t>
      </w:r>
      <w:proofErr w:type="spellEnd"/>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FR-</w:t>
      </w:r>
      <w:proofErr w:type="spellStart"/>
      <w:r>
        <w:rPr>
          <w:rFonts w:ascii="Courier New" w:hAnsi="Courier New"/>
          <w:sz w:val="16"/>
          <w:lang w:eastAsia="en-GB"/>
        </w:rPr>
        <w:t>InfoList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w:t>
      </w:r>
      <w:proofErr w:type="spellEnd"/>
      <w:r>
        <w:rPr>
          <w:rFonts w:ascii="Courier New" w:hAnsi="Courier New"/>
          <w:sz w:val="16"/>
          <w:lang w:eastAsia="en-GB"/>
        </w:rPr>
        <w:t xml:space="preserve">-Type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w:t>
      </w:r>
      <w:proofErr w:type="spellStart"/>
      <w:r>
        <w:rPr>
          <w:rFonts w:ascii="Courier New" w:hAnsi="Courier New"/>
          <w:sz w:val="16"/>
          <w:lang w:eastAsia="en-GB"/>
        </w:rPr>
        <w:t>ValueNR</w:t>
      </w:r>
      <w:proofErr w:type="spellEnd"/>
      <w:r>
        <w:rPr>
          <w:rFonts w:ascii="Courier New" w:hAnsi="Courier New"/>
          <w:sz w:val="16"/>
          <w:lang w:eastAsia="en-GB"/>
        </w:rPr>
        <w:t>,</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w:t>
      </w:r>
      <w:proofErr w:type="spellStart"/>
      <w:r>
        <w:rPr>
          <w:rFonts w:ascii="Courier New" w:hAnsi="Courier New"/>
          <w:sz w:val="16"/>
          <w:lang w:eastAsia="en-GB"/>
        </w:rPr>
        <w:t>PhysCellId</w:t>
      </w:r>
      <w:proofErr w:type="spellEnd"/>
      <w:r>
        <w:rPr>
          <w:rFonts w:ascii="Courier New" w:hAnsi="Courier New"/>
          <w:sz w:val="16"/>
          <w:lang w:eastAsia="en-GB"/>
        </w:rPr>
        <w:t>,</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3"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4"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75" w:author="RAN2#123bis-OPPO" w:date="2023-10-17T11:22:00Z"/>
          <w:rFonts w:ascii="Courier New" w:hAnsi="Courier New"/>
          <w:sz w:val="16"/>
          <w:lang w:eastAsia="en-GB"/>
        </w:rPr>
      </w:pPr>
      <w:commentRangeStart w:id="1076"/>
      <w:commentRangeStart w:id="1077"/>
      <w:ins w:id="1078" w:author="RAN2#123bis-OPPO" w:date="2023-10-17T11:22:00Z">
        <w:r>
          <w:rPr>
            <w:rFonts w:ascii="Courier New" w:hAnsi="Courier New"/>
            <w:sz w:val="16"/>
            <w:lang w:eastAsia="en-GB"/>
          </w:rPr>
          <w:t>CandidateCellInfoList</w:t>
        </w:r>
      </w:ins>
      <w:ins w:id="1079"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DengXian" w:eastAsia="DengXian" w:hAnsi="DengXian"/>
            <w:sz w:val="16"/>
            <w:lang w:eastAsia="zh-CN"/>
          </w:rPr>
          <w:t>r18</w:t>
        </w:r>
      </w:ins>
      <w:ins w:id="1080" w:author="RAN2#123bis-OPPO" w:date="2023-10-17T11:22: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1081"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2"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3" w:author="RAN2#123bis-OPPO" w:date="2023-10-17T11:22:00Z"/>
          <w:rFonts w:ascii="Courier New" w:hAnsi="Courier New"/>
          <w:sz w:val="16"/>
          <w:lang w:eastAsia="en-GB"/>
        </w:rPr>
      </w:pPr>
      <w:ins w:id="1084" w:author="RAN2#123bis-OPPO" w:date="2023-10-19T17:13:00Z">
        <w:r>
          <w:rPr>
            <w:rFonts w:ascii="Courier New" w:hAnsi="Courier New"/>
            <w:sz w:val="16"/>
            <w:lang w:eastAsia="en-GB"/>
          </w:rPr>
          <w:t>CandidateCellInfo-r18</w:t>
        </w:r>
      </w:ins>
      <w:ins w:id="1085"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34E2B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86" w:author="RAN2#123bis-OPPO" w:date="2023-10-17T11:22:00Z"/>
          <w:rFonts w:ascii="Courier New" w:hAnsi="Courier New"/>
          <w:sz w:val="16"/>
          <w:lang w:eastAsia="en-GB"/>
        </w:rPr>
      </w:pPr>
      <w:ins w:id="1087" w:author="RAN2#123bis-OPPO" w:date="2023-10-17T11:22:00Z">
        <w:r>
          <w:rPr>
            <w:rFonts w:ascii="Courier New" w:hAnsi="Courier New"/>
            <w:sz w:val="16"/>
            <w:lang w:eastAsia="en-GB"/>
          </w:rPr>
          <w:t xml:space="preserve">    ssbFrequency-</w:t>
        </w:r>
        <w:commentRangeStart w:id="1088"/>
        <w:r>
          <w:rPr>
            <w:rFonts w:ascii="Courier New" w:hAnsi="Courier New"/>
            <w:sz w:val="16"/>
            <w:lang w:eastAsia="en-GB"/>
          </w:rPr>
          <w:t>r1</w:t>
        </w:r>
      </w:ins>
      <w:commentRangeEnd w:id="1088"/>
      <w:ins w:id="1089" w:author="RAN2#123bis-OPPO" w:date="2023-10-20T14:07:00Z">
        <w:r w:rsidR="00A348E4">
          <w:rPr>
            <w:rFonts w:ascii="Courier New" w:hAnsi="Courier New"/>
            <w:sz w:val="16"/>
            <w:lang w:eastAsia="en-GB"/>
          </w:rPr>
          <w:t>8</w:t>
        </w:r>
      </w:ins>
      <w:del w:id="1090" w:author="RAN2#123bis-OPPO" w:date="2023-10-20T14:07:00Z">
        <w:r w:rsidR="00417228" w:rsidDel="00A348E4">
          <w:rPr>
            <w:rStyle w:val="CommentReference"/>
          </w:rPr>
          <w:commentReference w:id="1088"/>
        </w:r>
      </w:del>
      <w:ins w:id="1091" w:author="RAN2#123bis-OPPO" w:date="2023-10-17T11:22:00Z">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2" w:author="RAN2#123bis-OPPO" w:date="2023-10-17T11:22:00Z"/>
          <w:rFonts w:ascii="Courier New" w:hAnsi="Courier New"/>
          <w:sz w:val="16"/>
          <w:lang w:eastAsia="en-GB"/>
        </w:rPr>
      </w:pPr>
      <w:ins w:id="1093" w:author="RAN2#123bis-OPPO" w:date="2023-10-17T11:22:00Z">
        <w:r>
          <w:rPr>
            <w:rFonts w:ascii="Courier New" w:hAnsi="Courier New"/>
            <w:sz w:val="16"/>
            <w:lang w:eastAsia="en-GB"/>
          </w:rPr>
          <w:t xml:space="preserve">    </w:t>
        </w:r>
      </w:ins>
      <w:ins w:id="1094" w:author="RAN2#123bis-OPPO" w:date="2023-10-19T17:14:00Z">
        <w:r w:rsidR="00900519">
          <w:rPr>
            <w:rFonts w:ascii="Courier New" w:hAnsi="Courier New"/>
            <w:sz w:val="16"/>
            <w:lang w:eastAsia="en-GB"/>
          </w:rPr>
          <w:t>candidateList-r18</w:t>
        </w:r>
      </w:ins>
      <w:ins w:id="1095"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1096"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7"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98" w:author="RAN2#123bis-OPPO" w:date="2023-10-17T11:22:00Z"/>
          <w:rFonts w:ascii="Courier New" w:hAnsi="Courier New"/>
          <w:sz w:val="16"/>
          <w:lang w:eastAsia="en-GB"/>
        </w:rPr>
      </w:pPr>
      <w:ins w:id="1099" w:author="RAN2#123bis-OPPO" w:date="2023-10-19T17:14:00Z">
        <w:r>
          <w:rPr>
            <w:rFonts w:ascii="Courier New" w:hAnsi="Courier New"/>
            <w:sz w:val="16"/>
            <w:lang w:eastAsia="en-GB"/>
          </w:rPr>
          <w:t>CandidateCell-r18</w:t>
        </w:r>
      </w:ins>
      <w:ins w:id="1100"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2FB0C4D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1101" w:author="RAN2#123bis-OPPO" w:date="2023-10-17T11:22:00Z"/>
          <w:rFonts w:ascii="Courier New" w:hAnsi="Courier New"/>
          <w:sz w:val="16"/>
          <w:lang w:eastAsia="en-GB"/>
        </w:rPr>
      </w:pPr>
      <w:ins w:id="1102" w:author="RAN2#123bis-OPPO" w:date="2023-10-17T11:22:00Z">
        <w:r>
          <w:rPr>
            <w:rFonts w:ascii="Courier New" w:hAnsi="Courier New"/>
            <w:sz w:val="16"/>
            <w:lang w:eastAsia="en-GB"/>
          </w:rPr>
          <w:t>physCellId-</w:t>
        </w:r>
        <w:commentRangeStart w:id="1103"/>
        <w:r>
          <w:rPr>
            <w:rFonts w:ascii="Courier New" w:hAnsi="Courier New"/>
            <w:sz w:val="16"/>
            <w:lang w:eastAsia="en-GB"/>
          </w:rPr>
          <w:t>r1</w:t>
        </w:r>
      </w:ins>
      <w:commentRangeEnd w:id="1103"/>
      <w:ins w:id="1104" w:author="RAN2#123bis-OPPO" w:date="2023-10-20T14:07:00Z">
        <w:r w:rsidR="00A348E4">
          <w:rPr>
            <w:rFonts w:ascii="Courier New" w:hAnsi="Courier New"/>
            <w:sz w:val="16"/>
            <w:lang w:eastAsia="en-GB"/>
          </w:rPr>
          <w:t>8</w:t>
        </w:r>
      </w:ins>
      <w:del w:id="1105" w:author="RAN2#123bis-OPPO" w:date="2023-10-20T14:07:00Z">
        <w:r w:rsidR="00417228" w:rsidDel="00A348E4">
          <w:rPr>
            <w:rStyle w:val="CommentReference"/>
          </w:rPr>
          <w:commentReference w:id="1103"/>
        </w:r>
      </w:del>
      <w:ins w:id="1106" w:author="RAN2#123bis-OPPO" w:date="2023-10-17T11:22:00Z">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107" w:author="RAN2#123bis-OPPO" w:date="2023-10-17T11:22:00Z"/>
          <w:rFonts w:ascii="Courier New" w:hAnsi="Courier New"/>
          <w:sz w:val="16"/>
          <w:lang w:eastAsia="en-GB"/>
        </w:rPr>
      </w:pPr>
      <w:ins w:id="1108" w:author="RAN2#123bis-OPPO" w:date="2023-10-17T11:22:00Z">
        <w:r>
          <w:rPr>
            <w:rFonts w:ascii="Courier New" w:hAnsi="Courier New"/>
            <w:sz w:val="16"/>
            <w:lang w:eastAsia="en-GB"/>
          </w:rPr>
          <w:lastRenderedPageBreak/>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109"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ins w:id="1110" w:author="RAN2#123bis-OPPO" w:date="2023-10-17T11:22:00Z">
        <w:r>
          <w:rPr>
            <w:rFonts w:ascii="Courier New" w:eastAsia="DengXian" w:hAnsi="Courier New" w:hint="eastAsia"/>
            <w:sz w:val="16"/>
            <w:lang w:eastAsia="zh-CN"/>
          </w:rPr>
          <w:t>}</w:t>
        </w:r>
      </w:ins>
      <w:commentRangeEnd w:id="1076"/>
      <w:r>
        <w:commentReference w:id="1076"/>
      </w:r>
      <w:commentRangeEnd w:id="1077"/>
      <w:r w:rsidR="00900519">
        <w:rPr>
          <w:rStyle w:val="CommentReference"/>
        </w:rPr>
        <w:commentReference w:id="1077"/>
      </w:r>
    </w:p>
    <w:p w14:paraId="7755EC44" w14:textId="77777777" w:rsidR="006A6F4A" w:rsidRDefault="0010199D" w:rsidP="0018133E">
      <w:pPr>
        <w:pStyle w:val="PL"/>
        <w:spacing w:after="0" w:line="240" w:lineRule="auto"/>
        <w:rPr>
          <w:noProof/>
          <w:color w:val="808080"/>
        </w:rPr>
      </w:pPr>
      <w:r>
        <w:rPr>
          <w:noProof/>
          <w:color w:val="808080"/>
        </w:rPr>
        <w:t>-- TAG-CG-CONFIG-STOP</w:t>
      </w:r>
    </w:p>
    <w:p w14:paraId="3655D95A" w14:textId="77777777" w:rsidR="006A6F4A" w:rsidRDefault="0010199D" w:rsidP="0018133E">
      <w:pPr>
        <w:pStyle w:val="PL"/>
        <w:spacing w:after="0" w:line="240" w:lineRule="auto"/>
        <w:rPr>
          <w:noProof/>
          <w:color w:val="808080"/>
        </w:rPr>
      </w:pPr>
      <w:r>
        <w:rPr>
          <w:noProof/>
          <w:color w:val="808080"/>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candidateCellInfoListCPC</w:t>
            </w:r>
            <w:proofErr w:type="spellEnd"/>
          </w:p>
          <w:p w14:paraId="6F921FF1" w14:textId="7FACBFC3"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candidate target cells for Conditional </w:t>
            </w:r>
            <w:proofErr w:type="spellStart"/>
            <w:r>
              <w:rPr>
                <w:rFonts w:ascii="Arial" w:hAnsi="Arial"/>
                <w:sz w:val="18"/>
                <w:lang w:eastAsia="sv-SE"/>
              </w:rPr>
              <w:t>PSCell</w:t>
            </w:r>
            <w:proofErr w:type="spellEnd"/>
            <w:r>
              <w:rPr>
                <w:rFonts w:ascii="Arial" w:hAnsi="Arial"/>
                <w:sz w:val="18"/>
                <w:lang w:eastAsia="sv-SE"/>
              </w:rPr>
              <w:t xml:space="preserve"> Change (CPC) that the source</w:t>
            </w:r>
            <w:commentRangeStart w:id="1111"/>
            <w:commentRangeStart w:id="1112"/>
            <w:r>
              <w:rPr>
                <w:rFonts w:ascii="Arial" w:hAnsi="Arial"/>
                <w:sz w:val="18"/>
                <w:lang w:eastAsia="sv-SE"/>
              </w:rPr>
              <w:t xml:space="preserve"> </w:t>
            </w:r>
            <w:commentRangeEnd w:id="1111"/>
            <w:r>
              <w:commentReference w:id="1111"/>
            </w:r>
            <w:commentRangeEnd w:id="1112"/>
            <w:r w:rsidR="00C96923">
              <w:rPr>
                <w:rStyle w:val="CommentReference"/>
              </w:rPr>
              <w:commentReference w:id="1112"/>
            </w:r>
            <w:r>
              <w:rPr>
                <w:rFonts w:ascii="Arial" w:hAnsi="Arial"/>
                <w:sz w:val="18"/>
                <w:lang w:eastAsia="sv-SE"/>
              </w:rPr>
              <w:t xml:space="preserve">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CPC .</w:t>
            </w:r>
          </w:p>
        </w:tc>
      </w:tr>
      <w:tr w:rsidR="00C96923" w14:paraId="44B402E3" w14:textId="77777777">
        <w:trPr>
          <w:ins w:id="1113"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1114" w:author="RAN2#123bis-OPPO" w:date="2023-10-19T17:16:00Z"/>
                <w:rFonts w:ascii="Arial" w:hAnsi="Arial"/>
                <w:b/>
                <w:i/>
                <w:sz w:val="18"/>
                <w:lang w:eastAsia="sv-SE"/>
              </w:rPr>
            </w:pPr>
            <w:proofErr w:type="spellStart"/>
            <w:ins w:id="1115" w:author="RAN2#123bis-OPPO" w:date="2023-10-19T17:16:00Z">
              <w:r>
                <w:rPr>
                  <w:rFonts w:ascii="Arial" w:hAnsi="Arial"/>
                  <w:b/>
                  <w:i/>
                  <w:sz w:val="18"/>
                  <w:lang w:eastAsia="sv-SE"/>
                </w:rPr>
                <w:t>candidateCellInfoListSubsequentCPC</w:t>
              </w:r>
              <w:proofErr w:type="spellEnd"/>
            </w:ins>
          </w:p>
          <w:p w14:paraId="706DF099" w14:textId="13C293C8" w:rsidR="00C96923" w:rsidRDefault="00C96923" w:rsidP="00C96923">
            <w:pPr>
              <w:keepNext/>
              <w:keepLines/>
              <w:spacing w:after="0"/>
              <w:rPr>
                <w:ins w:id="1116" w:author="RAN2#123bis-OPPO" w:date="2023-10-19T17:16:00Z"/>
                <w:rFonts w:ascii="Arial" w:hAnsi="Arial"/>
                <w:b/>
                <w:i/>
                <w:sz w:val="18"/>
                <w:lang w:eastAsia="sv-SE"/>
              </w:rPr>
            </w:pPr>
            <w:ins w:id="1117" w:author="RAN2#123bis-OPPO" w:date="2023-10-19T17:16:00Z">
              <w:r>
                <w:rPr>
                  <w:rFonts w:ascii="Arial" w:hAnsi="Arial"/>
                  <w:sz w:val="18"/>
                  <w:lang w:eastAsia="sv-SE"/>
                </w:rPr>
                <w:t>Contains information regarding candidate target cells for subsequent CP</w:t>
              </w:r>
            </w:ins>
            <w:ins w:id="1118" w:author="RAN2#123bis-OPPO" w:date="2023-10-20T18:04:00Z">
              <w:r w:rsidR="00DD3C6F">
                <w:rPr>
                  <w:rFonts w:ascii="Arial" w:hAnsi="Arial"/>
                  <w:sz w:val="18"/>
                  <w:lang w:eastAsia="sv-SE"/>
                </w:rPr>
                <w:t>A</w:t>
              </w:r>
            </w:ins>
            <w:ins w:id="1119" w:author="RAN2#123bis-OPPO" w:date="2023-10-19T17:16:00Z">
              <w:r>
                <w:rPr>
                  <w:rFonts w:ascii="Arial" w:hAnsi="Arial"/>
                  <w:sz w:val="18"/>
                  <w:lang w:eastAsia="sv-SE"/>
                </w:rPr>
                <w:t xml:space="preserve">C that the master </w:t>
              </w:r>
              <w:proofErr w:type="spellStart"/>
              <w:r>
                <w:rPr>
                  <w:rFonts w:ascii="Arial" w:hAnsi="Arial"/>
                  <w:sz w:val="18"/>
                  <w:lang w:eastAsia="sv-SE"/>
                </w:rPr>
                <w:t>gNB</w:t>
              </w:r>
              <w:proofErr w:type="spellEnd"/>
              <w:r>
                <w:rPr>
                  <w:rFonts w:ascii="Arial" w:hAnsi="Arial"/>
                  <w:sz w:val="18"/>
                  <w:lang w:eastAsia="sv-SE"/>
                </w:rPr>
                <w:t xml:space="preserve"> or source 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subsequent CP</w:t>
              </w:r>
            </w:ins>
            <w:ins w:id="1120" w:author="RAN2#123bis-OPPO" w:date="2023-10-20T18:04:00Z">
              <w:r w:rsidR="00DD3C6F">
                <w:rPr>
                  <w:rFonts w:ascii="Arial" w:hAnsi="Arial"/>
                  <w:sz w:val="18"/>
                  <w:lang w:eastAsia="sv-SE"/>
                </w:rPr>
                <w:t>A</w:t>
              </w:r>
            </w:ins>
            <w:ins w:id="1121" w:author="RAN2#123bis-OPPO" w:date="2023-10-19T17:16:00Z">
              <w:r>
                <w:rPr>
                  <w:rFonts w:ascii="Arial" w:hAnsi="Arial"/>
                  <w:sz w:val="18"/>
                  <w:lang w:eastAsia="sv-SE"/>
                </w:rPr>
                <w:t>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p>
          <w:p w14:paraId="4E0F52AF"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cells that the source secondary node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r>
              <w:rPr>
                <w:rFonts w:ascii="Arial" w:hAnsi="Arial"/>
                <w:b/>
                <w:i/>
                <w:sz w:val="18"/>
                <w:lang w:eastAsia="sv-SE"/>
              </w:rPr>
              <w:t>-EUTRA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w:t>
            </w:r>
            <w:proofErr w:type="spellStart"/>
            <w:r>
              <w:rPr>
                <w:rFonts w:ascii="Arial" w:hAnsi="Arial"/>
                <w:sz w:val="18"/>
                <w:lang w:eastAsia="sv-SE"/>
              </w:rPr>
              <w:t>eNB</w:t>
            </w:r>
            <w:proofErr w:type="spellEnd"/>
            <w:r>
              <w:rPr>
                <w:rFonts w:ascii="Arial" w:hAnsi="Arial"/>
                <w:sz w:val="18"/>
                <w:lang w:eastAsia="sv-SE"/>
              </w:rPr>
              <w:t xml:space="preserve">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candidateServingFreqListNR</w:t>
            </w:r>
            <w:proofErr w:type="spellEnd"/>
            <w:r>
              <w:rPr>
                <w:rFonts w:ascii="Arial" w:hAnsi="Arial"/>
                <w:b/>
                <w:bCs/>
                <w:i/>
                <w:iCs/>
                <w:kern w:val="2"/>
                <w:sz w:val="18"/>
                <w:lang w:eastAsia="sv-SE"/>
              </w:rPr>
              <w:t xml:space="preserve">, </w:t>
            </w:r>
            <w:proofErr w:type="spellStart"/>
            <w:r>
              <w:rPr>
                <w:rFonts w:ascii="Arial" w:hAnsi="Arial"/>
                <w:b/>
                <w:bCs/>
                <w:i/>
                <w:iCs/>
                <w:kern w:val="2"/>
                <w:sz w:val="18"/>
                <w:lang w:eastAsia="sv-SE"/>
              </w:rPr>
              <w:t>candidateServingFreqListEUTRA</w:t>
            </w:r>
            <w:proofErr w:type="spellEnd"/>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configRestrictModReq</w:t>
            </w:r>
            <w:proofErr w:type="spellEnd"/>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drx-ConfigSCG</w:t>
            </w:r>
            <w:proofErr w:type="spellEnd"/>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proofErr w:type="spellStart"/>
            <w:r>
              <w:rPr>
                <w:rFonts w:ascii="Arial" w:hAnsi="Arial"/>
                <w:b/>
                <w:bCs/>
                <w:i/>
                <w:iCs/>
                <w:kern w:val="2"/>
                <w:sz w:val="18"/>
                <w:lang w:eastAsia="sv-SE"/>
              </w:rPr>
              <w:t>drx-InfoSCG</w:t>
            </w:r>
            <w:proofErr w:type="spellEnd"/>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 xml:space="preserve">This field contains the </w:t>
            </w:r>
            <w:proofErr w:type="spellStart"/>
            <w:r>
              <w:rPr>
                <w:rFonts w:ascii="Arial" w:hAnsi="Arial"/>
                <w:sz w:val="18"/>
                <w:lang w:eastAsia="sv-SE"/>
              </w:rPr>
              <w:t>drx-onDurationTimer</w:t>
            </w:r>
            <w:proofErr w:type="spellEnd"/>
            <w:r>
              <w:rPr>
                <w:rFonts w:ascii="Arial" w:hAnsi="Arial"/>
                <w:sz w:val="18"/>
                <w:lang w:eastAsia="sv-SE"/>
              </w:rPr>
              <w:t xml:space="preserve">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fr-InfoListSCG</w:t>
            </w:r>
            <w:proofErr w:type="spellEnd"/>
          </w:p>
          <w:p w14:paraId="15D0D38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of FR information of serving cells that include </w:t>
            </w:r>
            <w:proofErr w:type="spellStart"/>
            <w:r>
              <w:rPr>
                <w:rFonts w:ascii="Arial" w:hAnsi="Arial"/>
                <w:sz w:val="18"/>
                <w:lang w:eastAsia="sv-SE"/>
              </w:rPr>
              <w:t>PScell</w:t>
            </w:r>
            <w:proofErr w:type="spellEnd"/>
            <w:r>
              <w:rPr>
                <w:rFonts w:ascii="Arial" w:hAnsi="Arial"/>
                <w:sz w:val="18"/>
                <w:lang w:eastAsia="sv-SE"/>
              </w:rPr>
              <w:t xml:space="preserve"> and </w:t>
            </w:r>
            <w:proofErr w:type="spellStart"/>
            <w:r>
              <w:rPr>
                <w:rFonts w:ascii="Arial" w:hAnsi="Arial"/>
                <w:sz w:val="18"/>
                <w:lang w:eastAsia="sv-SE"/>
              </w:rPr>
              <w:t>SCells</w:t>
            </w:r>
            <w:proofErr w:type="spellEnd"/>
            <w:r>
              <w:rPr>
                <w:rFonts w:ascii="Arial" w:hAnsi="Arial"/>
                <w:sz w:val="18"/>
                <w:lang w:eastAsia="sv-SE"/>
              </w:rPr>
              <w:t xml:space="preserve">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SimSun" w:hAnsi="Arial"/>
                <w:b/>
                <w:bCs/>
                <w:i/>
                <w:iCs/>
                <w:sz w:val="18"/>
                <w:lang w:eastAsia="zh-CN"/>
              </w:rPr>
            </w:pPr>
            <w:r>
              <w:rPr>
                <w:rFonts w:ascii="Arial" w:eastAsia="SimSun"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measuredFrequenciesSN</w:t>
            </w:r>
            <w:proofErr w:type="spellEnd"/>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needForGaps</w:t>
            </w:r>
            <w:proofErr w:type="spellEnd"/>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 xml:space="preserve">In NE-DC, indicates whether the SN requests </w:t>
            </w:r>
            <w:proofErr w:type="spellStart"/>
            <w:r>
              <w:rPr>
                <w:rFonts w:ascii="Arial" w:hAnsi="Arial"/>
                <w:bCs/>
                <w:iCs/>
                <w:kern w:val="2"/>
                <w:sz w:val="18"/>
                <w:lang w:eastAsia="sv-SE"/>
              </w:rPr>
              <w:t>gNB</w:t>
            </w:r>
            <w:proofErr w:type="spellEnd"/>
            <w:r>
              <w:rPr>
                <w:rFonts w:ascii="Arial" w:hAnsi="Arial"/>
                <w:bCs/>
                <w:iCs/>
                <w:kern w:val="2"/>
                <w:sz w:val="18"/>
                <w:lang w:eastAsia="sv-SE"/>
              </w:rPr>
              <w:t xml:space="preserve">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ph-InfoSCG</w:t>
            </w:r>
            <w:proofErr w:type="spellEnd"/>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0265A45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Type of power headroom for a certain serving cell in SCG (</w:t>
            </w:r>
            <w:proofErr w:type="spellStart"/>
            <w:r>
              <w:rPr>
                <w:rFonts w:ascii="Arial" w:hAnsi="Arial"/>
                <w:sz w:val="18"/>
                <w:lang w:eastAsia="sv-SE"/>
              </w:rPr>
              <w:t>PSCell</w:t>
            </w:r>
            <w:proofErr w:type="spellEnd"/>
            <w:r>
              <w:rPr>
                <w:rFonts w:ascii="Arial" w:hAnsi="Arial"/>
                <w:sz w:val="18"/>
                <w:lang w:eastAsia="sv-SE"/>
              </w:rPr>
              <w:t xml:space="preserve"> and activated </w:t>
            </w:r>
            <w:proofErr w:type="spellStart"/>
            <w:r>
              <w:rPr>
                <w:rFonts w:ascii="Arial" w:hAnsi="Arial"/>
                <w:sz w:val="18"/>
                <w:lang w:eastAsia="sv-SE"/>
              </w:rPr>
              <w:t>SCells</w:t>
            </w:r>
            <w:proofErr w:type="spellEnd"/>
            <w:r>
              <w:rPr>
                <w:rFonts w:ascii="Arial" w:hAnsi="Arial"/>
                <w:sz w:val="18"/>
                <w:lang w:eastAsia="sv-SE"/>
              </w:rPr>
              <w:t xml:space="preserve">).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2E43D34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pSCellFrequency</w:t>
            </w:r>
            <w:proofErr w:type="spellEnd"/>
            <w:r>
              <w:rPr>
                <w:rFonts w:ascii="Arial" w:hAnsi="Arial"/>
                <w:b/>
                <w:i/>
                <w:sz w:val="18"/>
                <w:lang w:eastAsia="sv-SE"/>
              </w:rPr>
              <w:t xml:space="preserve">, </w:t>
            </w:r>
            <w:proofErr w:type="spellStart"/>
            <w:r>
              <w:rPr>
                <w:rFonts w:ascii="Arial" w:hAnsi="Arial"/>
                <w:b/>
                <w:i/>
                <w:sz w:val="18"/>
                <w:lang w:eastAsia="sv-SE"/>
              </w:rPr>
              <w:t>pSCellFrequencyEUTRA</w:t>
            </w:r>
            <w:proofErr w:type="spellEnd"/>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w:t>
            </w:r>
            <w:proofErr w:type="spellStart"/>
            <w:r>
              <w:rPr>
                <w:rFonts w:ascii="Arial" w:hAnsi="Arial"/>
                <w:sz w:val="18"/>
                <w:lang w:eastAsia="sv-SE"/>
              </w:rPr>
              <w:t>PSCell</w:t>
            </w:r>
            <w:proofErr w:type="spellEnd"/>
            <w:r>
              <w:rPr>
                <w:rFonts w:ascii="Arial" w:hAnsi="Arial"/>
                <w:sz w:val="18"/>
                <w:lang w:eastAsia="sv-SE"/>
              </w:rPr>
              <w:t xml:space="preserve"> in NR (i.e., </w:t>
            </w:r>
            <w:proofErr w:type="spellStart"/>
            <w:r>
              <w:rPr>
                <w:rFonts w:ascii="Arial" w:hAnsi="Arial"/>
                <w:i/>
                <w:sz w:val="18"/>
                <w:lang w:eastAsia="sv-SE"/>
              </w:rPr>
              <w:t>pSCellFrequency</w:t>
            </w:r>
            <w:proofErr w:type="spellEnd"/>
            <w:r>
              <w:rPr>
                <w:rFonts w:ascii="Arial" w:hAnsi="Arial"/>
                <w:sz w:val="18"/>
                <w:lang w:eastAsia="sv-SE"/>
              </w:rPr>
              <w:t xml:space="preserve">) or E-UTRA (i.e., </w:t>
            </w:r>
            <w:proofErr w:type="spellStart"/>
            <w:r>
              <w:rPr>
                <w:rFonts w:ascii="Arial" w:hAnsi="Arial"/>
                <w:i/>
                <w:sz w:val="18"/>
                <w:lang w:eastAsia="sv-SE"/>
              </w:rPr>
              <w:t>pSCellFrequencyEUTRA</w:t>
            </w:r>
            <w:proofErr w:type="spellEnd"/>
            <w:r>
              <w:rPr>
                <w:rFonts w:ascii="Arial" w:hAnsi="Arial"/>
                <w:sz w:val="18"/>
                <w:lang w:eastAsia="sv-SE"/>
              </w:rPr>
              <w:t xml:space="preserve">). In this version of the specification, </w:t>
            </w:r>
            <w:proofErr w:type="spellStart"/>
            <w:r>
              <w:rPr>
                <w:rFonts w:ascii="Arial" w:hAnsi="Arial"/>
                <w:i/>
                <w:sz w:val="18"/>
                <w:lang w:eastAsia="sv-SE"/>
              </w:rPr>
              <w:t>pSCellFrequency</w:t>
            </w:r>
            <w:proofErr w:type="spellEnd"/>
            <w:r>
              <w:rPr>
                <w:rFonts w:ascii="Arial" w:hAnsi="Arial"/>
                <w:sz w:val="18"/>
                <w:lang w:eastAsia="sv-SE"/>
              </w:rPr>
              <w:t xml:space="preserve"> is not used in NE-DC whereas </w:t>
            </w:r>
            <w:proofErr w:type="spellStart"/>
            <w:r>
              <w:rPr>
                <w:rFonts w:ascii="Arial" w:hAnsi="Arial"/>
                <w:i/>
                <w:sz w:val="18"/>
                <w:lang w:eastAsia="sv-SE"/>
              </w:rPr>
              <w:t>pSCellFrequencyEUTRA</w:t>
            </w:r>
            <w:proofErr w:type="spellEnd"/>
            <w:r>
              <w:rPr>
                <w:rFonts w:ascii="Arial" w:hAnsi="Arial"/>
                <w:sz w:val="18"/>
                <w:lang w:eastAsia="sv-SE"/>
              </w:rPr>
              <w:t xml:space="preserve"> is only used in NE-DC. </w:t>
            </w:r>
            <w:proofErr w:type="spellStart"/>
            <w:r>
              <w:rPr>
                <w:rFonts w:ascii="Arial" w:hAnsi="Arial"/>
                <w:i/>
                <w:iCs/>
                <w:sz w:val="18"/>
                <w:lang w:eastAsia="sv-SE"/>
              </w:rPr>
              <w:t>pSCellFrequency</w:t>
            </w:r>
            <w:proofErr w:type="spellEnd"/>
            <w:r>
              <w:rPr>
                <w:rFonts w:ascii="Arial" w:hAnsi="Arial"/>
                <w:sz w:val="18"/>
                <w:lang w:eastAsia="sv-SE"/>
              </w:rPr>
              <w:t xml:space="preserve"> indicates the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reportCGI-RequestNR</w:t>
            </w:r>
            <w:proofErr w:type="spellEnd"/>
            <w:r>
              <w:rPr>
                <w:rFonts w:ascii="Arial" w:hAnsi="Arial"/>
                <w:b/>
                <w:i/>
                <w:sz w:val="18"/>
                <w:lang w:eastAsia="sv-SE"/>
              </w:rPr>
              <w:t xml:space="preserve">, </w:t>
            </w:r>
            <w:proofErr w:type="spellStart"/>
            <w:r>
              <w:rPr>
                <w:rFonts w:ascii="Arial" w:hAnsi="Arial"/>
                <w:b/>
                <w:i/>
                <w:sz w:val="18"/>
                <w:lang w:eastAsia="sv-SE"/>
              </w:rPr>
              <w:t>reportCGI-RequestEUTRA</w:t>
            </w:r>
            <w:proofErr w:type="spellEnd"/>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proofErr w:type="spellStart"/>
            <w:r>
              <w:rPr>
                <w:rFonts w:ascii="Arial" w:hAnsi="Arial"/>
                <w:i/>
                <w:sz w:val="18"/>
                <w:lang w:eastAsia="sv-SE"/>
              </w:rPr>
              <w:t>reportCGI</w:t>
            </w:r>
            <w:proofErr w:type="spellEnd"/>
            <w:r>
              <w:rPr>
                <w:rFonts w:ascii="Arial" w:hAnsi="Arial"/>
                <w:sz w:val="18"/>
                <w:lang w:eastAsia="sv-SE"/>
              </w:rPr>
              <w:t xml:space="preserve"> procedure. The request may optionally contain information about the cell for which SN intends to configure </w:t>
            </w:r>
            <w:proofErr w:type="spellStart"/>
            <w:r>
              <w:rPr>
                <w:rFonts w:ascii="Arial" w:hAnsi="Arial"/>
                <w:i/>
                <w:sz w:val="18"/>
                <w:lang w:eastAsia="sv-SE"/>
              </w:rPr>
              <w:t>reportCGI</w:t>
            </w:r>
            <w:proofErr w:type="spellEnd"/>
            <w:r>
              <w:rPr>
                <w:rFonts w:ascii="Arial" w:hAnsi="Arial"/>
                <w:sz w:val="18"/>
                <w:lang w:eastAsia="sv-SE"/>
              </w:rPr>
              <w:t xml:space="preserve"> procedure. In this version of the specification, the </w:t>
            </w:r>
            <w:proofErr w:type="spellStart"/>
            <w:r>
              <w:rPr>
                <w:rFonts w:ascii="Arial" w:hAnsi="Arial"/>
                <w:i/>
                <w:sz w:val="18"/>
                <w:lang w:eastAsia="sv-SE"/>
              </w:rPr>
              <w:t>reportCGI-RequestNR</w:t>
            </w:r>
            <w:proofErr w:type="spellEnd"/>
            <w:r>
              <w:rPr>
                <w:rFonts w:ascii="Arial" w:hAnsi="Arial"/>
                <w:sz w:val="18"/>
                <w:lang w:eastAsia="sv-SE"/>
              </w:rPr>
              <w:t xml:space="preserve"> is used in (NG)EN-DC and NR-DC whereas </w:t>
            </w:r>
            <w:proofErr w:type="spellStart"/>
            <w:r>
              <w:rPr>
                <w:rFonts w:ascii="Arial" w:hAnsi="Arial"/>
                <w:i/>
                <w:sz w:val="18"/>
                <w:lang w:eastAsia="sv-SE"/>
              </w:rPr>
              <w:t>reportCGI-RequestEUTRA</w:t>
            </w:r>
            <w:proofErr w:type="spellEnd"/>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requestedBC</w:t>
            </w:r>
            <w:proofErr w:type="spellEnd"/>
            <w:r>
              <w:rPr>
                <w:rFonts w:ascii="Arial" w:hAnsi="Arial"/>
                <w:b/>
                <w:bCs/>
                <w:i/>
                <w:iCs/>
                <w:sz w:val="18"/>
                <w:lang w:eastAsia="sv-SE"/>
              </w:rPr>
              <w:t>-MRDC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proofErr w:type="spellStart"/>
            <w:r>
              <w:rPr>
                <w:rFonts w:ascii="Arial" w:hAnsi="Arial"/>
                <w:i/>
                <w:sz w:val="18"/>
                <w:lang w:eastAsia="sv-SE"/>
              </w:rPr>
              <w:t>allowedBC-ListMRDC</w:t>
            </w:r>
            <w:proofErr w:type="spellEnd"/>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reservedResourceConfigNRDC</w:t>
            </w:r>
            <w:proofErr w:type="spellEnd"/>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requestedMaxInterFreqMeasIdSCG</w:t>
            </w:r>
            <w:proofErr w:type="spellEnd"/>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requestedMaxIntraFreqMeasIdSCG</w:t>
            </w:r>
            <w:proofErr w:type="spellEnd"/>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requestedPDCCH-BlindDetectionSCG</w:t>
            </w:r>
            <w:proofErr w:type="spellEnd"/>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requestedP-MaxEUTRA</w:t>
            </w:r>
            <w:proofErr w:type="spellEnd"/>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requestedToffset</w:t>
            </w:r>
            <w:proofErr w:type="spellEnd"/>
          </w:p>
          <w:p w14:paraId="141BF354" w14:textId="77777777" w:rsidR="006A6F4A" w:rsidRDefault="0010199D">
            <w:pPr>
              <w:keepNext/>
              <w:keepLines/>
              <w:spacing w:after="0"/>
              <w:rPr>
                <w:rFonts w:ascii="Arial" w:hAnsi="Arial"/>
                <w:bCs/>
                <w:iCs/>
                <w:sz w:val="18"/>
                <w:lang w:eastAsia="sv-SE"/>
              </w:rPr>
            </w:pPr>
            <w:r>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Value ms0dot5 corresponds to 0.5 </w:t>
            </w:r>
            <w:proofErr w:type="spellStart"/>
            <w:r>
              <w:rPr>
                <w:rFonts w:ascii="Arial" w:eastAsia="DengXian" w:hAnsi="Arial"/>
                <w:bCs/>
                <w:iCs/>
                <w:sz w:val="18"/>
              </w:rPr>
              <w:t>ms</w:t>
            </w:r>
            <w:proofErr w:type="spellEnd"/>
            <w:r>
              <w:rPr>
                <w:rFonts w:ascii="Arial" w:eastAsia="DengXian" w:hAnsi="Arial"/>
                <w:bCs/>
                <w:iCs/>
                <w:sz w:val="18"/>
              </w:rPr>
              <w:t xml:space="preserve">, value ms0dot75 corresponds to 0.75 </w:t>
            </w:r>
            <w:proofErr w:type="spellStart"/>
            <w:r>
              <w:rPr>
                <w:rFonts w:ascii="Arial" w:eastAsia="DengXian" w:hAnsi="Arial"/>
                <w:bCs/>
                <w:iCs/>
                <w:sz w:val="18"/>
              </w:rPr>
              <w:t>ms</w:t>
            </w:r>
            <w:proofErr w:type="spellEnd"/>
            <w:r>
              <w:rPr>
                <w:rFonts w:ascii="Arial" w:eastAsia="DengXian" w:hAnsi="Arial"/>
                <w:bCs/>
                <w:iCs/>
                <w:sz w:val="18"/>
              </w:rPr>
              <w:t>,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scellFrequenciesSN</w:t>
            </w:r>
            <w:proofErr w:type="spellEnd"/>
            <w:r>
              <w:rPr>
                <w:rFonts w:ascii="Arial" w:hAnsi="Arial"/>
                <w:b/>
                <w:i/>
                <w:sz w:val="18"/>
                <w:lang w:eastAsia="sv-SE"/>
              </w:rPr>
              <w:t xml:space="preserve">-EUTRA, </w:t>
            </w:r>
            <w:proofErr w:type="spellStart"/>
            <w:r>
              <w:rPr>
                <w:rFonts w:ascii="Arial" w:hAnsi="Arial"/>
                <w:b/>
                <w:i/>
                <w:sz w:val="18"/>
                <w:lang w:eastAsia="sv-SE"/>
              </w:rPr>
              <w:t>scellFrequenciesSN</w:t>
            </w:r>
            <w:proofErr w:type="spellEnd"/>
            <w:r>
              <w:rPr>
                <w:rFonts w:ascii="Arial" w:hAnsi="Arial"/>
                <w:b/>
                <w:i/>
                <w:sz w:val="18"/>
                <w:lang w:eastAsia="sv-SE"/>
              </w:rPr>
              <w:t>-NR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w:t>
            </w:r>
            <w:proofErr w:type="spellStart"/>
            <w:r>
              <w:rPr>
                <w:rFonts w:ascii="Arial" w:hAnsi="Arial"/>
                <w:sz w:val="18"/>
                <w:lang w:eastAsia="sv-SE"/>
              </w:rPr>
              <w:t>SCells</w:t>
            </w:r>
            <w:proofErr w:type="spellEnd"/>
            <w:r>
              <w:rPr>
                <w:rFonts w:ascii="Arial" w:hAnsi="Arial"/>
                <w:sz w:val="18"/>
                <w:lang w:eastAsia="sv-SE"/>
              </w:rPr>
              <w:t xml:space="preserve"> with SSB configured in SCG. The field </w:t>
            </w:r>
            <w:proofErr w:type="spellStart"/>
            <w:r>
              <w:rPr>
                <w:rFonts w:ascii="Arial" w:hAnsi="Arial"/>
                <w:i/>
                <w:iCs/>
                <w:sz w:val="18"/>
                <w:lang w:eastAsia="sv-SE"/>
              </w:rPr>
              <w:t>scellFrequenciesSN</w:t>
            </w:r>
            <w:proofErr w:type="spellEnd"/>
            <w:r>
              <w:rPr>
                <w:rFonts w:ascii="Arial" w:hAnsi="Arial"/>
                <w:i/>
                <w:iCs/>
                <w:sz w:val="18"/>
                <w:lang w:eastAsia="sv-SE"/>
              </w:rPr>
              <w:t>-EUTRA</w:t>
            </w:r>
            <w:r>
              <w:rPr>
                <w:rFonts w:ascii="Arial" w:hAnsi="Arial"/>
                <w:sz w:val="18"/>
                <w:lang w:eastAsia="sv-SE"/>
              </w:rPr>
              <w:t xml:space="preserve"> is used in NE-DC; the field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is used in (NG)EN-DC and NR-DC. In (NG)EN-DC, the field is optionally provided to the MN.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indicates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scg-CellGroupConfig</w:t>
            </w:r>
            <w:proofErr w:type="spellEnd"/>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proofErr w:type="spellStart"/>
            <w:r>
              <w:rPr>
                <w:rFonts w:ascii="Arial" w:hAnsi="Arial"/>
                <w:i/>
                <w:sz w:val="18"/>
                <w:lang w:eastAsia="sv-SE"/>
              </w:rPr>
              <w:t>RRCReconfiguration</w:t>
            </w:r>
            <w:proofErr w:type="spellEnd"/>
            <w:r>
              <w:rPr>
                <w:rFonts w:ascii="Arial" w:hAnsi="Arial"/>
                <w:sz w:val="18"/>
                <w:lang w:eastAsia="sv-SE"/>
              </w:rPr>
              <w:t xml:space="preserve"> message (containing only </w:t>
            </w:r>
            <w:proofErr w:type="spellStart"/>
            <w:r>
              <w:rPr>
                <w:rFonts w:ascii="Arial" w:hAnsi="Arial"/>
                <w:i/>
                <w:sz w:val="18"/>
                <w:lang w:eastAsia="sv-SE"/>
              </w:rPr>
              <w:t>secondaryCellGroup</w:t>
            </w:r>
            <w:proofErr w:type="spellEnd"/>
            <w:r>
              <w:rPr>
                <w:rFonts w:ascii="Arial" w:hAnsi="Arial"/>
                <w:sz w:val="18"/>
                <w:lang w:eastAsia="sv-SE"/>
              </w:rPr>
              <w:t xml:space="preserve"> and/or </w:t>
            </w:r>
            <w:proofErr w:type="spellStart"/>
            <w:r>
              <w:rPr>
                <w:rFonts w:ascii="Arial" w:hAnsi="Arial"/>
                <w:i/>
                <w:sz w:val="18"/>
                <w:lang w:eastAsia="sv-SE"/>
              </w:rPr>
              <w:t>measConfig</w:t>
            </w:r>
            <w:proofErr w:type="spellEnd"/>
            <w:r>
              <w:rPr>
                <w:rFonts w:ascii="Arial" w:hAnsi="Arial"/>
                <w:sz w:val="18"/>
              </w:rPr>
              <w:t xml:space="preserve"> and/or </w:t>
            </w:r>
            <w:proofErr w:type="spellStart"/>
            <w:r>
              <w:rPr>
                <w:rFonts w:ascii="Arial" w:hAnsi="Arial"/>
                <w:i/>
                <w:sz w:val="18"/>
              </w:rPr>
              <w:t>otherConfig</w:t>
            </w:r>
            <w:proofErr w:type="spellEnd"/>
            <w:r>
              <w:rPr>
                <w:rFonts w:ascii="Arial" w:hAnsi="Arial"/>
                <w:sz w:val="18"/>
              </w:rPr>
              <w:t xml:space="preserve"> and/or </w:t>
            </w:r>
            <w:proofErr w:type="spellStart"/>
            <w:r>
              <w:rPr>
                <w:rFonts w:ascii="Arial" w:hAnsi="Arial"/>
                <w:i/>
                <w:sz w:val="18"/>
              </w:rPr>
              <w:t>conditionalReconfiguration</w:t>
            </w:r>
            <w:proofErr w:type="spellEnd"/>
            <w:r>
              <w:rPr>
                <w:rFonts w:ascii="Arial" w:hAnsi="Arial"/>
                <w:sz w:val="18"/>
              </w:rPr>
              <w:t xml:space="preserve"> and/or </w:t>
            </w:r>
            <w:r>
              <w:rPr>
                <w:rFonts w:ascii="Arial" w:hAnsi="Arial"/>
                <w:i/>
                <w:sz w:val="18"/>
              </w:rPr>
              <w:t>bap-Config</w:t>
            </w:r>
            <w:r>
              <w:rPr>
                <w:rFonts w:ascii="Arial" w:hAnsi="Arial"/>
                <w:sz w:val="18"/>
              </w:rPr>
              <w:t xml:space="preserve"> and/or </w:t>
            </w:r>
            <w:proofErr w:type="spellStart"/>
            <w:r>
              <w:rPr>
                <w:rFonts w:ascii="Arial" w:hAnsi="Arial"/>
                <w:i/>
                <w:sz w:val="18"/>
              </w:rPr>
              <w:t>iab</w:t>
            </w:r>
            <w:proofErr w:type="spellEnd"/>
            <w:r>
              <w:rPr>
                <w:rFonts w:ascii="Arial" w:hAnsi="Arial"/>
                <w:i/>
                <w:sz w:val="18"/>
              </w:rPr>
              <w:t>-IP-</w:t>
            </w:r>
            <w:proofErr w:type="spellStart"/>
            <w:r>
              <w:rPr>
                <w:rFonts w:ascii="Arial" w:hAnsi="Arial"/>
                <w:i/>
                <w:sz w:val="18"/>
              </w:rPr>
              <w:t>AddressConfigurationList</w:t>
            </w:r>
            <w:proofErr w:type="spellEnd"/>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scg-CellGroupConfigEUTRA</w:t>
            </w:r>
            <w:proofErr w:type="spellEnd"/>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w:t>
            </w:r>
            <w:proofErr w:type="spellStart"/>
            <w:r>
              <w:rPr>
                <w:rFonts w:ascii="Arial" w:hAnsi="Arial"/>
                <w:sz w:val="18"/>
              </w:rPr>
              <w:t>SeNB</w:t>
            </w:r>
            <w:proofErr w:type="spellEnd"/>
            <w:r>
              <w:rPr>
                <w:rFonts w:ascii="Arial" w:hAnsi="Arial"/>
                <w:kern w:val="2"/>
                <w:sz w:val="18"/>
              </w:rPr>
              <w:t xml:space="preserve">. </w:t>
            </w:r>
            <w:r>
              <w:rPr>
                <w:rFonts w:ascii="Arial" w:hAnsi="Arial"/>
                <w:bCs/>
                <w:kern w:val="2"/>
                <w:sz w:val="18"/>
                <w:lang w:eastAsia="zh-CN"/>
              </w:rPr>
              <w:t xml:space="preserve">In this case, the SN sets the </w:t>
            </w:r>
            <w:proofErr w:type="spellStart"/>
            <w:r>
              <w:rPr>
                <w:rFonts w:ascii="Arial" w:hAnsi="Arial"/>
                <w:bCs/>
                <w:i/>
                <w:kern w:val="2"/>
                <w:sz w:val="18"/>
                <w:lang w:eastAsia="zh-CN"/>
              </w:rPr>
              <w:t>scg</w:t>
            </w:r>
            <w:proofErr w:type="spellEnd"/>
            <w:r>
              <w:rPr>
                <w:rFonts w:ascii="Arial" w:hAnsi="Arial"/>
                <w:bCs/>
                <w:i/>
                <w:kern w:val="2"/>
                <w:sz w:val="18"/>
                <w:lang w:eastAsia="zh-CN"/>
              </w:rPr>
              <w:t>-Configuration</w:t>
            </w:r>
            <w:r>
              <w:rPr>
                <w:rFonts w:ascii="Arial" w:hAnsi="Arial"/>
                <w:bCs/>
                <w:kern w:val="2"/>
                <w:sz w:val="18"/>
                <w:lang w:eastAsia="zh-CN"/>
              </w:rPr>
              <w:t xml:space="preserve"> within the EUTRA</w:t>
            </w:r>
            <w:r>
              <w:rPr>
                <w:rFonts w:ascii="Arial" w:hAnsi="Arial"/>
                <w:bCs/>
                <w:i/>
                <w:sz w:val="18"/>
                <w:lang w:eastAsia="en-GB"/>
              </w:rPr>
              <w:t xml:space="preserve"> </w:t>
            </w:r>
            <w:proofErr w:type="spellStart"/>
            <w:r>
              <w:rPr>
                <w:rFonts w:ascii="Arial" w:hAnsi="Arial"/>
                <w:bCs/>
                <w:i/>
                <w:sz w:val="18"/>
                <w:lang w:eastAsia="en-GB"/>
              </w:rPr>
              <w:t>RRCConnectionReconfiguration</w:t>
            </w:r>
            <w:proofErr w:type="spellEnd"/>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w:t>
            </w:r>
            <w:proofErr w:type="spellEnd"/>
            <w:r>
              <w:rPr>
                <w:rFonts w:ascii="Arial" w:hAnsi="Arial"/>
                <w:b/>
                <w:i/>
                <w:sz w:val="18"/>
                <w:lang w:eastAsia="sv-SE"/>
              </w:rPr>
              <w:t>-RB-Config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proofErr w:type="spellStart"/>
            <w:r>
              <w:rPr>
                <w:rFonts w:ascii="Arial" w:hAnsi="Arial"/>
                <w:i/>
                <w:sz w:val="18"/>
                <w:lang w:eastAsia="sv-SE"/>
              </w:rPr>
              <w:t>RadioBearerConfig</w:t>
            </w:r>
            <w:proofErr w:type="spellEnd"/>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or </w:t>
            </w:r>
            <w:proofErr w:type="spellStart"/>
            <w:r>
              <w:rPr>
                <w:rFonts w:ascii="Arial" w:hAnsi="Arial" w:cs="Arial"/>
                <w:sz w:val="18"/>
                <w:szCs w:val="18"/>
                <w:lang w:eastAsia="sv-SE"/>
              </w:rPr>
              <w:t>SeNB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MN or target SN.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selectedBandCombination</w:t>
            </w:r>
            <w:proofErr w:type="spellEnd"/>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Pr>
                <w:rFonts w:ascii="Arial" w:hAnsi="Arial"/>
                <w:i/>
                <w:sz w:val="18"/>
                <w:lang w:eastAsia="sv-SE"/>
              </w:rPr>
              <w:t>allowedBC-ListMRDC</w:t>
            </w:r>
            <w:proofErr w:type="spellEnd"/>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selectedToffset</w:t>
            </w:r>
            <w:proofErr w:type="spellEnd"/>
          </w:p>
          <w:p w14:paraId="6BD93325" w14:textId="77777777" w:rsidR="006A6F4A" w:rsidRDefault="0010199D">
            <w:pPr>
              <w:keepNext/>
              <w:keepLines/>
              <w:spacing w:after="0"/>
              <w:rPr>
                <w:rFonts w:ascii="Arial" w:hAnsi="Arial"/>
                <w:b/>
                <w:i/>
                <w:sz w:val="18"/>
                <w:lang w:eastAsia="sv-SE"/>
              </w:rPr>
            </w:pPr>
            <w:r>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The SN can only indicate a value that is less than or equal to </w:t>
            </w:r>
            <w:proofErr w:type="spellStart"/>
            <w:r>
              <w:rPr>
                <w:rFonts w:ascii="Arial" w:eastAsia="DengXian" w:hAnsi="Arial"/>
                <w:bCs/>
                <w:i/>
                <w:sz w:val="18"/>
              </w:rPr>
              <w:t>maxToffset</w:t>
            </w:r>
            <w:proofErr w:type="spellEnd"/>
            <w:r>
              <w:rPr>
                <w:rFonts w:ascii="Arial" w:eastAsia="DengXian" w:hAnsi="Arial"/>
                <w:bCs/>
                <w:iCs/>
                <w:sz w:val="18"/>
              </w:rPr>
              <w:t xml:space="preserve"> received from MN. This field is used in NR-DC only when MN has included the field </w:t>
            </w:r>
            <w:proofErr w:type="spellStart"/>
            <w:r>
              <w:rPr>
                <w:rFonts w:ascii="Arial" w:eastAsia="DengXian" w:hAnsi="Arial"/>
                <w:bCs/>
                <w:i/>
                <w:sz w:val="18"/>
              </w:rPr>
              <w:t>maxToffset</w:t>
            </w:r>
            <w:proofErr w:type="spellEnd"/>
            <w:r>
              <w:rPr>
                <w:rFonts w:ascii="Arial" w:eastAsia="DengXian" w:hAnsi="Arial"/>
                <w:bCs/>
                <w:iCs/>
                <w:sz w:val="18"/>
              </w:rPr>
              <w:t xml:space="preserve"> in </w:t>
            </w:r>
            <w:r>
              <w:rPr>
                <w:rFonts w:ascii="Arial" w:eastAsia="DengXian" w:hAnsi="Arial"/>
                <w:bCs/>
                <w:i/>
                <w:sz w:val="18"/>
              </w:rPr>
              <w:t>CG-</w:t>
            </w:r>
            <w:proofErr w:type="spellStart"/>
            <w:r>
              <w:rPr>
                <w:rFonts w:ascii="Arial" w:eastAsia="DengXian" w:hAnsi="Arial"/>
                <w:bCs/>
                <w:i/>
                <w:sz w:val="18"/>
              </w:rPr>
              <w:t>ConfigInfo</w:t>
            </w:r>
            <w:proofErr w:type="spellEnd"/>
            <w:r>
              <w:rPr>
                <w:rFonts w:ascii="Arial" w:eastAsia="DengXian" w:hAnsi="Arial"/>
                <w:bCs/>
                <w:iCs/>
                <w:sz w:val="18"/>
              </w:rPr>
              <w:t xml:space="preserve">. Value </w:t>
            </w:r>
            <w:r>
              <w:rPr>
                <w:rFonts w:ascii="Arial" w:eastAsia="DengXian" w:hAnsi="Arial"/>
                <w:bCs/>
                <w:i/>
                <w:sz w:val="18"/>
              </w:rPr>
              <w:t>ms0dot5</w:t>
            </w:r>
            <w:r>
              <w:rPr>
                <w:rFonts w:ascii="Arial" w:eastAsia="DengXian" w:hAnsi="Arial"/>
                <w:bCs/>
                <w:iCs/>
                <w:sz w:val="18"/>
              </w:rPr>
              <w:t xml:space="preserve"> corresponds to 0.5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ms0dot75</w:t>
            </w:r>
            <w:r>
              <w:rPr>
                <w:rFonts w:ascii="Arial" w:eastAsia="DengXian" w:hAnsi="Arial"/>
                <w:bCs/>
                <w:iCs/>
                <w:sz w:val="18"/>
              </w:rPr>
              <w:t xml:space="preserve"> corresponds to 0.75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ms1</w:t>
            </w:r>
            <w:r>
              <w:rPr>
                <w:rFonts w:ascii="Arial" w:eastAsia="DengXian"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proofErr w:type="spellStart"/>
            <w:r>
              <w:rPr>
                <w:rFonts w:ascii="Arial" w:hAnsi="Arial"/>
                <w:b/>
                <w:bCs/>
                <w:i/>
                <w:iCs/>
                <w:sz w:val="18"/>
              </w:rPr>
              <w:t>servCellInfoListSCG</w:t>
            </w:r>
            <w:proofErr w:type="spellEnd"/>
            <w:r>
              <w:rPr>
                <w:rFonts w:ascii="Arial" w:hAnsi="Arial"/>
                <w:b/>
                <w:bCs/>
                <w:i/>
                <w:iCs/>
                <w:sz w:val="18"/>
              </w:rPr>
              <w:t>-EUTRA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servCellInfoListSCG</w:t>
            </w:r>
            <w:proofErr w:type="spellEnd"/>
            <w:r>
              <w:rPr>
                <w:rFonts w:ascii="Arial" w:hAnsi="Arial"/>
                <w:b/>
                <w:bCs/>
                <w:i/>
                <w:iCs/>
                <w:sz w:val="18"/>
                <w:lang w:eastAsia="sv-SE"/>
              </w:rPr>
              <w:t>-NR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w:t>
            </w:r>
            <w:proofErr w:type="spellStart"/>
            <w:r>
              <w:rPr>
                <w:rFonts w:ascii="Arial" w:hAnsi="Arial"/>
                <w:sz w:val="18"/>
                <w:lang w:eastAsia="sv-SE"/>
              </w:rPr>
              <w:t>center</w:t>
            </w:r>
            <w:proofErr w:type="spellEnd"/>
            <w:r>
              <w:rPr>
                <w:rFonts w:ascii="Arial" w:hAnsi="Arial"/>
                <w:sz w:val="18"/>
                <w:lang w:eastAsia="sv-SE"/>
              </w:rPr>
              <w:t xml:space="preserve">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1122"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1123" w:author="RAN2#123bis-OPPO" w:date="2023-10-17T11:20:00Z"/>
                <w:rFonts w:ascii="Arial" w:hAnsi="Arial"/>
                <w:b/>
                <w:bCs/>
                <w:i/>
                <w:iCs/>
                <w:sz w:val="18"/>
                <w:lang w:eastAsia="sv-SE"/>
              </w:rPr>
            </w:pPr>
            <w:proofErr w:type="spellStart"/>
            <w:ins w:id="1124" w:author="RAN2#123bis-OPPO" w:date="2023-10-17T11:20:00Z">
              <w:r>
                <w:rPr>
                  <w:rFonts w:ascii="Arial" w:hAnsi="Arial"/>
                  <w:b/>
                  <w:bCs/>
                  <w:i/>
                  <w:iCs/>
                  <w:sz w:val="18"/>
                  <w:lang w:eastAsia="sv-SE"/>
                </w:rPr>
                <w:t>subsequentExecCondConfig</w:t>
              </w:r>
              <w:proofErr w:type="spellEnd"/>
            </w:ins>
          </w:p>
          <w:p w14:paraId="576BC37A" w14:textId="2AAC118F" w:rsidR="006A6F4A" w:rsidRDefault="0010199D">
            <w:pPr>
              <w:keepNext/>
              <w:keepLines/>
              <w:spacing w:after="0"/>
              <w:rPr>
                <w:ins w:id="1125" w:author="RAN2#123bis-OPPO" w:date="2023-10-17T11:20:00Z"/>
                <w:rFonts w:ascii="Arial" w:hAnsi="Arial"/>
                <w:b/>
                <w:bCs/>
                <w:i/>
                <w:iCs/>
                <w:sz w:val="18"/>
                <w:lang w:eastAsia="sv-SE"/>
              </w:rPr>
            </w:pPr>
            <w:ins w:id="1126" w:author="RAN2#123bis-OPPO" w:date="2023-10-17T11:20:00Z">
              <w:r>
                <w:rPr>
                  <w:rFonts w:ascii="Arial" w:hAnsi="Arial"/>
                  <w:sz w:val="18"/>
                </w:rPr>
                <w:t xml:space="preserve">Includes the </w:t>
              </w:r>
              <w:proofErr w:type="spellStart"/>
              <w:r>
                <w:rPr>
                  <w:rFonts w:ascii="Arial" w:hAnsi="Arial"/>
                  <w:sz w:val="18"/>
                </w:rPr>
                <w:t>the</w:t>
              </w:r>
              <w:proofErr w:type="spellEnd"/>
              <w:r>
                <w:rPr>
                  <w:rFonts w:ascii="Arial" w:hAnsi="Arial"/>
                  <w:sz w:val="18"/>
                </w:rPr>
                <w:t xml:space="preserve"> execution conditions for subsequent CP</w:t>
              </w:r>
            </w:ins>
            <w:ins w:id="1127" w:author="RAN2#123bis-OPPO" w:date="2023-10-20T18:04:00Z">
              <w:r w:rsidR="00DD3C6F">
                <w:rPr>
                  <w:rFonts w:ascii="Arial" w:hAnsi="Arial"/>
                  <w:sz w:val="18"/>
                </w:rPr>
                <w:t>A</w:t>
              </w:r>
            </w:ins>
            <w:ins w:id="1128" w:author="RAN2#123bis-OPPO" w:date="2023-10-17T11:20:00Z">
              <w:r>
                <w:rPr>
                  <w:rFonts w:ascii="Arial" w:hAnsi="Arial"/>
                  <w:sz w:val="18"/>
                </w:rPr>
                <w:t xml:space="preserve">C when the candidate SN prepares the candidate SCG configuration(s) for candidate </w:t>
              </w:r>
              <w:proofErr w:type="spellStart"/>
              <w:r>
                <w:rPr>
                  <w:rFonts w:ascii="Arial" w:hAnsi="Arial"/>
                  <w:sz w:val="18"/>
                </w:rPr>
                <w:t>PSCell</w:t>
              </w:r>
              <w:proofErr w:type="spellEnd"/>
              <w:r>
                <w:rPr>
                  <w:rFonts w:ascii="Arial" w:hAnsi="Arial"/>
                  <w:sz w:val="18"/>
                </w:rPr>
                <w:t>(s).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proofErr w:type="spellStart"/>
            <w:r>
              <w:rPr>
                <w:rFonts w:ascii="Arial" w:hAnsi="Arial"/>
                <w:b/>
                <w:bCs/>
                <w:i/>
                <w:iCs/>
                <w:sz w:val="18"/>
              </w:rPr>
              <w:t>twoPHRModeSCG</w:t>
            </w:r>
            <w:proofErr w:type="spellEnd"/>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twoSRS</w:t>
            </w:r>
            <w:proofErr w:type="spellEnd"/>
            <w:r>
              <w:rPr>
                <w:rFonts w:ascii="Arial" w:hAnsi="Arial"/>
                <w:b/>
                <w:bCs/>
                <w:i/>
                <w:iCs/>
                <w:sz w:val="18"/>
                <w:lang w:eastAsia="sv-SE"/>
              </w:rPr>
              <w:t>-PUSCH-Repetition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proofErr w:type="spellStart"/>
            <w:r>
              <w:rPr>
                <w:rFonts w:ascii="Arial" w:hAnsi="Arial"/>
                <w:b/>
                <w:bCs/>
                <w:i/>
                <w:iCs/>
                <w:sz w:val="18"/>
              </w:rPr>
              <w:t>transmissionBandwidth</w:t>
            </w:r>
            <w:proofErr w:type="spellEnd"/>
            <w:r>
              <w:rPr>
                <w:rFonts w:ascii="Arial" w:hAnsi="Arial"/>
                <w:b/>
                <w:bCs/>
                <w:i/>
                <w:iCs/>
                <w:sz w:val="18"/>
              </w:rPr>
              <w:t>-EUTRA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ueAssistanceInformationSCG</w:t>
            </w:r>
            <w:proofErr w:type="spellEnd"/>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proofErr w:type="spellStart"/>
            <w:r>
              <w:rPr>
                <w:rFonts w:ascii="Arial" w:hAnsi="Arial"/>
                <w:i/>
                <w:sz w:val="18"/>
                <w:lang w:eastAsia="sv-SE"/>
              </w:rPr>
              <w:t>UEAssistanceInformation</w:t>
            </w:r>
            <w:proofErr w:type="spellEnd"/>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proofErr w:type="spellStart"/>
            <w:r>
              <w:rPr>
                <w:rFonts w:ascii="Arial" w:hAnsi="Arial"/>
                <w:b/>
                <w:i/>
                <w:sz w:val="18"/>
                <w:szCs w:val="22"/>
                <w:lang w:eastAsia="sv-SE"/>
              </w:rPr>
              <w:lastRenderedPageBreak/>
              <w:t>BandCombinationInfoSN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bandCombinationIndex</w:t>
            </w:r>
            <w:proofErr w:type="spellEnd"/>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In case of NE-DC,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and/or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proofErr w:type="spellStart"/>
            <w:r>
              <w:rPr>
                <w:rFonts w:ascii="Arial" w:hAnsi="Arial"/>
                <w:i/>
                <w:sz w:val="18"/>
              </w:rPr>
              <w:t>supportedBandCombinationList</w:t>
            </w:r>
            <w:proofErr w:type="spellEnd"/>
            <w:r>
              <w:rPr>
                <w:rFonts w:ascii="Arial" w:hAnsi="Arial"/>
                <w:i/>
                <w:sz w:val="18"/>
              </w:rPr>
              <w:t xml:space="preserve"> </w:t>
            </w:r>
            <w:r>
              <w:rPr>
                <w:rFonts w:ascii="Arial" w:hAnsi="Arial"/>
                <w:iCs/>
                <w:sz w:val="18"/>
              </w:rPr>
              <w:t xml:space="preserve">and/or </w:t>
            </w:r>
            <w:proofErr w:type="spellStart"/>
            <w:r>
              <w:rPr>
                <w:rFonts w:ascii="Arial" w:hAnsi="Arial"/>
                <w:i/>
                <w:sz w:val="18"/>
              </w:rPr>
              <w:t>supportedBandCombinationList-UplinkTxSwitch</w:t>
            </w:r>
            <w:proofErr w:type="spellEnd"/>
            <w:r>
              <w:rPr>
                <w:rFonts w:ascii="Arial" w:hAnsi="Arial"/>
                <w:iCs/>
                <w:sz w:val="18"/>
              </w:rPr>
              <w:t xml:space="preserve">. </w:t>
            </w:r>
            <w:r>
              <w:rPr>
                <w:rFonts w:ascii="Arial" w:hAnsi="Arial"/>
                <w:iCs/>
                <w:sz w:val="18"/>
                <w:lang w:eastAsia="sv-SE"/>
              </w:rPr>
              <w:t xml:space="preserve">Band combination entries in </w:t>
            </w:r>
            <w:proofErr w:type="spellStart"/>
            <w:r>
              <w:rPr>
                <w:rFonts w:ascii="Arial" w:hAnsi="Arial"/>
                <w:i/>
                <w:sz w:val="18"/>
                <w:lang w:eastAsia="sv-SE"/>
              </w:rPr>
              <w:t>supportedBandCombinationList</w:t>
            </w:r>
            <w:proofErr w:type="spellEnd"/>
            <w:r>
              <w:rPr>
                <w:rFonts w:ascii="Arial" w:hAnsi="Arial"/>
                <w:i/>
                <w:sz w:val="18"/>
                <w:lang w:eastAsia="sv-SE"/>
              </w:rPr>
              <w:t xml:space="preserve"> </w:t>
            </w:r>
            <w:r>
              <w:rPr>
                <w:rFonts w:ascii="Arial" w:hAnsi="Arial"/>
                <w:iCs/>
                <w:sz w:val="18"/>
                <w:lang w:eastAsia="sv-SE"/>
              </w:rPr>
              <w:t xml:space="preserve">are referred by an index which corresponds to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Band combination entries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are referred by an index which corresponds to the position of a band combination in the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increased by the number of entries in </w:t>
            </w:r>
            <w:proofErr w:type="spellStart"/>
            <w:r>
              <w:rPr>
                <w:rFonts w:ascii="Arial" w:hAnsi="Arial"/>
                <w:i/>
                <w:sz w:val="18"/>
                <w:lang w:eastAsia="sv-SE"/>
              </w:rPr>
              <w:t>supportedBandCombinationList</w:t>
            </w:r>
            <w:proofErr w:type="spellEnd"/>
            <w:r>
              <w:rPr>
                <w:rFonts w:ascii="Arial" w:hAnsi="Arial"/>
                <w:iCs/>
                <w:sz w:val="18"/>
                <w:lang w:eastAsia="sv-SE"/>
              </w:rPr>
              <w:t>.</w:t>
            </w:r>
            <w:r>
              <w:rPr>
                <w:rFonts w:ascii="Arial" w:hAnsi="Arial"/>
                <w:iCs/>
                <w:sz w:val="18"/>
              </w:rPr>
              <w:t xml:space="preserve"> Band combination entries in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are referred by an index which corresponds to the position of a band combination in the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increased by the number of entries in </w:t>
            </w:r>
            <w:proofErr w:type="spellStart"/>
            <w:r>
              <w:rPr>
                <w:rFonts w:ascii="Arial" w:hAnsi="Arial"/>
                <w:i/>
                <w:sz w:val="18"/>
              </w:rPr>
              <w:t>supportedBandCombinationList</w:t>
            </w:r>
            <w:proofErr w:type="spellEnd"/>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requestedFeatureSets</w:t>
            </w:r>
            <w:proofErr w:type="spellEnd"/>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proofErr w:type="spellStart"/>
            <w:r>
              <w:rPr>
                <w:rFonts w:ascii="Arial" w:hAnsi="Arial"/>
                <w:i/>
                <w:sz w:val="18"/>
                <w:lang w:eastAsia="sv-SE"/>
              </w:rPr>
              <w:t>FeatureSetCombination</w:t>
            </w:r>
            <w:proofErr w:type="spellEnd"/>
            <w:r>
              <w:rPr>
                <w:rFonts w:ascii="Arial" w:hAnsi="Arial"/>
                <w:sz w:val="18"/>
                <w:szCs w:val="22"/>
                <w:lang w:eastAsia="sv-SE"/>
              </w:rPr>
              <w:t xml:space="preserve"> which identifies one </w:t>
            </w:r>
            <w:proofErr w:type="spellStart"/>
            <w:r>
              <w:rPr>
                <w:rFonts w:ascii="Arial" w:hAnsi="Arial"/>
                <w:i/>
                <w:sz w:val="18"/>
                <w:lang w:eastAsia="sv-SE"/>
              </w:rPr>
              <w:t>FeatureSetUplink</w:t>
            </w:r>
            <w:proofErr w:type="spellEnd"/>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w:t>
            </w:r>
            <w:proofErr w:type="spellStart"/>
            <w:r>
              <w:rPr>
                <w:rFonts w:ascii="Arial" w:hAnsi="Arial"/>
                <w:sz w:val="18"/>
              </w:rPr>
              <w:t>FreqInfo</w:t>
            </w:r>
            <w:proofErr w:type="spellEnd"/>
            <w:r>
              <w:rPr>
                <w:rFonts w:ascii="Arial" w:hAnsi="Arial"/>
                <w:sz w:val="18"/>
              </w:rPr>
              <w:t>-NR is included and concerns an FDD carrier; otherwise the field is absent.</w:t>
            </w:r>
          </w:p>
        </w:tc>
      </w:tr>
    </w:tbl>
    <w:p w14:paraId="6865C77E" w14:textId="77777777" w:rsidR="006A6F4A" w:rsidRDefault="006A6F4A"/>
    <w:p w14:paraId="23A32077" w14:textId="77777777" w:rsidR="006A6F4A" w:rsidRDefault="0010199D">
      <w:pPr>
        <w:pStyle w:val="Heading4"/>
        <w:rPr>
          <w:i/>
        </w:rPr>
      </w:pPr>
      <w:r>
        <w:rPr>
          <w:i/>
        </w:rPr>
        <w:t>–</w:t>
      </w:r>
      <w:r>
        <w:rPr>
          <w:i/>
        </w:rPr>
        <w:tab/>
        <w:t>CG-</w:t>
      </w:r>
      <w:proofErr w:type="spellStart"/>
      <w:r>
        <w:rPr>
          <w:i/>
        </w:rPr>
        <w:t>ConfigInfo</w:t>
      </w:r>
      <w:bookmarkEnd w:id="1057"/>
      <w:proofErr w:type="spellEnd"/>
    </w:p>
    <w:p w14:paraId="44213A17" w14:textId="77777777" w:rsidR="006A6F4A" w:rsidRDefault="0010199D">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26C61A9F" w14:textId="77777777" w:rsidR="006A6F4A" w:rsidRDefault="0010199D">
      <w:pPr>
        <w:pStyle w:val="TH"/>
      </w:pPr>
      <w:r>
        <w:rPr>
          <w:i/>
        </w:rPr>
        <w:t>CG-</w:t>
      </w:r>
      <w:proofErr w:type="spellStart"/>
      <w:r>
        <w:rPr>
          <w:i/>
        </w:rPr>
        <w:t>ConfigInfo</w:t>
      </w:r>
      <w:proofErr w:type="spellEnd"/>
      <w:r>
        <w:t xml:space="preserve"> message</w:t>
      </w:r>
    </w:p>
    <w:p w14:paraId="18F81E2E" w14:textId="77777777" w:rsidR="006A6F4A" w:rsidRDefault="0010199D" w:rsidP="0018133E">
      <w:pPr>
        <w:pStyle w:val="PL"/>
        <w:spacing w:after="0" w:line="240" w:lineRule="auto"/>
        <w:rPr>
          <w:noProof/>
          <w:color w:val="808080"/>
        </w:rPr>
      </w:pPr>
      <w:r>
        <w:rPr>
          <w:noProof/>
          <w:color w:val="808080"/>
        </w:rPr>
        <w:t>-- ASN1START</w:t>
      </w:r>
    </w:p>
    <w:p w14:paraId="01AA8B14" w14:textId="77777777" w:rsidR="006A6F4A" w:rsidRDefault="0010199D" w:rsidP="0018133E">
      <w:pPr>
        <w:pStyle w:val="PL"/>
        <w:spacing w:after="0" w:line="240" w:lineRule="auto"/>
        <w:rPr>
          <w:noProof/>
          <w:color w:val="808080"/>
        </w:rPr>
      </w:pPr>
      <w:r>
        <w:rPr>
          <w:noProof/>
          <w:color w:val="808080"/>
        </w:rPr>
        <w:t>-- TAG-CG-CONFIG-INFO-START</w:t>
      </w:r>
    </w:p>
    <w:p w14:paraId="06A632DE" w14:textId="77777777" w:rsidR="006A6F4A" w:rsidRDefault="006A6F4A">
      <w:pPr>
        <w:pStyle w:val="PL"/>
      </w:pPr>
    </w:p>
    <w:p w14:paraId="30FA35C2" w14:textId="77777777" w:rsidR="006A6F4A" w:rsidRDefault="0010199D">
      <w:pPr>
        <w:pStyle w:val="PL"/>
      </w:pPr>
      <w:r>
        <w:t>CG-</w:t>
      </w:r>
      <w:proofErr w:type="spellStart"/>
      <w:r>
        <w:t>ConfigInfo</w:t>
      </w:r>
      <w:proofErr w:type="spellEnd"/>
      <w:r>
        <w:t xml:space="preserve"> ::=               </w:t>
      </w:r>
      <w:r>
        <w:rPr>
          <w:color w:val="993366"/>
        </w:rPr>
        <w:t>SEQUENCE</w:t>
      </w:r>
      <w:r>
        <w:t xml:space="preserve"> {</w:t>
      </w:r>
    </w:p>
    <w:p w14:paraId="09ED2C69"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w:t>
      </w:r>
      <w:proofErr w:type="spellStart"/>
      <w:r>
        <w:t>ConfigInfo</w:t>
      </w:r>
      <w:proofErr w:type="spellEnd"/>
      <w:r>
        <w:t xml:space="preserve">               CG-</w:t>
      </w:r>
      <w:proofErr w:type="spellStart"/>
      <w:r>
        <w:t>ConfigInfo</w:t>
      </w:r>
      <w:proofErr w:type="spellEnd"/>
      <w:r>
        <w:t>-IEs,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w:t>
      </w:r>
      <w:proofErr w:type="spellStart"/>
      <w:r>
        <w:t>criticalExtensionsFuture</w:t>
      </w:r>
      <w:proofErr w:type="spellEnd"/>
      <w:r>
        <w:t xml:space="preserve">        </w:t>
      </w:r>
      <w:r>
        <w:rPr>
          <w:color w:val="993366"/>
        </w:rPr>
        <w:t>SEQUENCE</w:t>
      </w:r>
      <w:r>
        <w:t xml:space="preserve"> {}</w:t>
      </w:r>
    </w:p>
    <w:p w14:paraId="463A9BBF" w14:textId="77777777" w:rsidR="006A6F4A" w:rsidRDefault="0010199D">
      <w:pPr>
        <w:pStyle w:val="PL"/>
      </w:pPr>
      <w:r>
        <w:lastRenderedPageBreak/>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CG-</w:t>
      </w:r>
      <w:proofErr w:type="spellStart"/>
      <w:r>
        <w:t>ConfigInfo</w:t>
      </w:r>
      <w:proofErr w:type="spellEnd"/>
      <w:r>
        <w:t xml:space="preserve">-IEs ::=           </w:t>
      </w:r>
      <w:r>
        <w:rPr>
          <w:color w:val="993366"/>
        </w:rPr>
        <w:t>SEQUENCE</w:t>
      </w:r>
      <w:r>
        <w:t xml:space="preserve"> {</w:t>
      </w:r>
    </w:p>
    <w:p w14:paraId="3EBB7CE2" w14:textId="77777777" w:rsidR="006A6F4A" w:rsidRDefault="0010199D">
      <w:pPr>
        <w:pStyle w:val="PL"/>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r>
        <w:t>ContainerList</w:t>
      </w:r>
      <w:proofErr w:type="spellEnd"/>
      <w:r>
        <w:t xml:space="preserve">)          </w:t>
      </w:r>
      <w:r>
        <w:rPr>
          <w:color w:val="993366"/>
        </w:rPr>
        <w:t>OPTIONAL</w:t>
      </w:r>
      <w:r>
        <w:t>,</w:t>
      </w:r>
      <w:r>
        <w:rPr>
          <w:color w:val="808080"/>
        </w:rPr>
        <w:t>-- Cond SN-</w:t>
      </w:r>
      <w:proofErr w:type="spellStart"/>
      <w:r>
        <w:rPr>
          <w:color w:val="808080"/>
        </w:rPr>
        <w:t>AddMod</w:t>
      </w:r>
      <w:proofErr w:type="spellEnd"/>
    </w:p>
    <w:p w14:paraId="39B2AF1C" w14:textId="77777777" w:rsidR="006A6F4A" w:rsidRDefault="0010199D">
      <w:pPr>
        <w:pStyle w:val="PL"/>
      </w:pPr>
      <w:r>
        <w:t xml:space="preserve">    </w:t>
      </w:r>
      <w:proofErr w:type="spellStart"/>
      <w:r>
        <w:t>candidateCellInfoListMN</w:t>
      </w:r>
      <w:proofErr w:type="spellEnd"/>
      <w:r>
        <w:t xml:space="preserve">         MeasResultList2NR                                                 </w:t>
      </w:r>
      <w:r>
        <w:rPr>
          <w:color w:val="993366"/>
        </w:rPr>
        <w:t>OPTIONAL</w:t>
      </w:r>
      <w:r>
        <w:t>,</w:t>
      </w:r>
    </w:p>
    <w:p w14:paraId="16F4AA2E" w14:textId="77777777" w:rsidR="006A6F4A" w:rsidRDefault="0010199D">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56833EF0" w14:textId="77777777" w:rsidR="006A6F4A" w:rsidRDefault="0010199D">
      <w:pPr>
        <w:pStyle w:val="PL"/>
      </w:pPr>
      <w:r>
        <w:t xml:space="preserve">    </w:t>
      </w:r>
      <w:proofErr w:type="spellStart"/>
      <w:r>
        <w:t>scgFailureInfo</w:t>
      </w:r>
      <w:proofErr w:type="spellEnd"/>
      <w:r>
        <w:t xml:space="preserve">                  </w:t>
      </w:r>
      <w:r>
        <w:rPr>
          <w:color w:val="993366"/>
        </w:rPr>
        <w:t>SEQUENCE</w:t>
      </w:r>
      <w:r>
        <w:t xml:space="preserve"> {</w:t>
      </w:r>
    </w:p>
    <w:p w14:paraId="04125CE0" w14:textId="77777777" w:rsidR="006A6F4A" w:rsidRDefault="0010199D">
      <w:pPr>
        <w:pStyle w:val="PL"/>
      </w:pPr>
      <w:r>
        <w:t xml:space="preserve">        </w:t>
      </w:r>
      <w:proofErr w:type="spellStart"/>
      <w:r>
        <w:t>failureType</w:t>
      </w:r>
      <w:proofErr w:type="spellEnd"/>
      <w:r>
        <w:t xml:space="preserve">                     </w:t>
      </w:r>
      <w:r>
        <w:rPr>
          <w:color w:val="993366"/>
        </w:rPr>
        <w:t>ENUMERATED</w:t>
      </w:r>
      <w:r>
        <w:t xml:space="preserve"> { t310-Expiry, </w:t>
      </w:r>
      <w:proofErr w:type="spellStart"/>
      <w:r>
        <w:t>randomAccessProblem</w:t>
      </w:r>
      <w:proofErr w:type="spellEnd"/>
      <w:r>
        <w:t>,</w:t>
      </w:r>
    </w:p>
    <w:p w14:paraId="4F81AF20" w14:textId="77777777" w:rsidR="006A6F4A" w:rsidRDefault="0010199D">
      <w:pPr>
        <w:pStyle w:val="PL"/>
      </w:pPr>
      <w:r>
        <w:t xml:space="preserve">                                                     </w:t>
      </w:r>
      <w:proofErr w:type="spellStart"/>
      <w:r>
        <w:t>rlc-MaxNumRetx</w:t>
      </w:r>
      <w:proofErr w:type="spellEnd"/>
      <w:r>
        <w:t xml:space="preserve">, </w:t>
      </w:r>
      <w:proofErr w:type="spellStart"/>
      <w:r>
        <w:t>synchReconfigFailure</w:t>
      </w:r>
      <w:proofErr w:type="spellEnd"/>
      <w:r>
        <w:t>-SCG,</w:t>
      </w:r>
    </w:p>
    <w:p w14:paraId="3D284FD8" w14:textId="77777777" w:rsidR="006A6F4A" w:rsidRDefault="0010199D">
      <w:pPr>
        <w:pStyle w:val="PL"/>
      </w:pPr>
      <w:r>
        <w:t xml:space="preserve">                                                     </w:t>
      </w:r>
      <w:proofErr w:type="spellStart"/>
      <w:r>
        <w:t>scg-reconfigFailure</w:t>
      </w:r>
      <w:proofErr w:type="spellEnd"/>
      <w:r>
        <w:t>,</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599329FB" w14:textId="77777777" w:rsidR="006A6F4A" w:rsidRDefault="0010199D">
      <w:pPr>
        <w:pStyle w:val="PL"/>
      </w:pPr>
      <w:r>
        <w:t xml:space="preserve">    </w:t>
      </w:r>
      <w:proofErr w:type="spellStart"/>
      <w:r>
        <w:t>drx-InfoMCG</w:t>
      </w:r>
      <w:proofErr w:type="spellEnd"/>
      <w:r>
        <w:t xml:space="preserve">                     DRX-Info                                                          </w:t>
      </w:r>
      <w:r>
        <w:rPr>
          <w:color w:val="993366"/>
        </w:rPr>
        <w:t>OPTIONAL</w:t>
      </w:r>
      <w:r>
        <w:t>,</w:t>
      </w:r>
    </w:p>
    <w:p w14:paraId="7DBE6C0E" w14:textId="77777777" w:rsidR="006A6F4A" w:rsidRDefault="0010199D">
      <w:pPr>
        <w:pStyle w:val="PL"/>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0D44482E" w14:textId="77777777" w:rsidR="006A6F4A" w:rsidRDefault="0010199D">
      <w:pPr>
        <w:pStyle w:val="PL"/>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w:t>
      </w:r>
    </w:p>
    <w:p w14:paraId="0F91C031" w14:textId="77777777" w:rsidR="006A6F4A" w:rsidRDefault="0010199D">
      <w:pPr>
        <w:pStyle w:val="PL"/>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7DF7E28F" w14:textId="77777777" w:rsidR="006A6F4A" w:rsidRDefault="0010199D">
      <w:pPr>
        <w:pStyle w:val="PL"/>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29BB7C8A" w14:textId="77777777" w:rsidR="006A6F4A" w:rsidRDefault="0010199D">
      <w:pPr>
        <w:pStyle w:val="PL"/>
      </w:pPr>
      <w:r>
        <w:t xml:space="preserve">    </w:t>
      </w:r>
      <w:proofErr w:type="spellStart"/>
      <w:r>
        <w:t>nonCriticalExtension</w:t>
      </w:r>
      <w:proofErr w:type="spellEnd"/>
      <w:r>
        <w:t xml:space="preserve">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538D229C" w14:textId="77777777" w:rsidR="006A6F4A" w:rsidRDefault="0010199D">
      <w:pPr>
        <w:pStyle w:val="PL"/>
      </w:pPr>
      <w:r>
        <w:lastRenderedPageBreak/>
        <w:t xml:space="preserve">    </w:t>
      </w:r>
      <w:proofErr w:type="spellStart"/>
      <w:r>
        <w:t>measResultReportCGI</w:t>
      </w:r>
      <w:proofErr w:type="spellEnd"/>
      <w:r>
        <w:t xml:space="preserve">             </w:t>
      </w:r>
      <w:r>
        <w:rPr>
          <w:color w:val="993366"/>
        </w:rPr>
        <w:t>SEQUENCE</w:t>
      </w:r>
      <w:r>
        <w:t xml:space="preserve"> {</w:t>
      </w:r>
    </w:p>
    <w:p w14:paraId="6875AC1C" w14:textId="77777777" w:rsidR="006A6F4A" w:rsidRDefault="0010199D">
      <w:pPr>
        <w:pStyle w:val="PL"/>
      </w:pPr>
      <w:r>
        <w:t xml:space="preserve">        </w:t>
      </w:r>
      <w:proofErr w:type="spellStart"/>
      <w:r>
        <w:t>ssbFrequency</w:t>
      </w:r>
      <w:proofErr w:type="spellEnd"/>
      <w:r>
        <w:t xml:space="preserve">                    ARFCN-</w:t>
      </w:r>
      <w:proofErr w:type="spellStart"/>
      <w:r>
        <w:t>ValueNR</w:t>
      </w:r>
      <w:proofErr w:type="spellEnd"/>
      <w:r>
        <w:t>,</w:t>
      </w:r>
    </w:p>
    <w:p w14:paraId="0558AE87" w14:textId="77777777" w:rsidR="006A6F4A" w:rsidRDefault="0010199D">
      <w:pPr>
        <w:pStyle w:val="PL"/>
      </w:pPr>
      <w:r>
        <w:t xml:space="preserve">        </w:t>
      </w:r>
      <w:proofErr w:type="spellStart"/>
      <w:r>
        <w:t>cellForWhichToReportCGI</w:t>
      </w:r>
      <w:proofErr w:type="spellEnd"/>
      <w:r>
        <w:t xml:space="preserve">         </w:t>
      </w:r>
      <w:proofErr w:type="spellStart"/>
      <w:r>
        <w:t>PhysCellId</w:t>
      </w:r>
      <w:proofErr w:type="spellEnd"/>
      <w:r>
        <w:t>,</w:t>
      </w:r>
    </w:p>
    <w:p w14:paraId="362C2A4A" w14:textId="77777777" w:rsidR="006A6F4A" w:rsidRDefault="0010199D">
      <w:pPr>
        <w:pStyle w:val="PL"/>
      </w:pPr>
      <w:r>
        <w:t xml:space="preserve">        </w:t>
      </w:r>
      <w:proofErr w:type="spellStart"/>
      <w:r>
        <w:t>cgi</w:t>
      </w:r>
      <w:proofErr w:type="spellEnd"/>
      <w:r>
        <w:t>-Info                        CGI-</w:t>
      </w:r>
      <w:proofErr w:type="spellStart"/>
      <w:r>
        <w:t>InfoNR</w:t>
      </w:r>
      <w:proofErr w:type="spellEnd"/>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w:t>
      </w:r>
      <w:proofErr w:type="spellStart"/>
      <w:r>
        <w:t>nonCriticalExtension</w:t>
      </w:r>
      <w:proofErr w:type="spellEnd"/>
      <w:r>
        <w:t xml:space="preserve">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w:t>
      </w:r>
      <w:proofErr w:type="spellStart"/>
      <w:r>
        <w:t>scgFailureInfoEUTRA</w:t>
      </w:r>
      <w:proofErr w:type="spellEnd"/>
      <w:r>
        <w:t xml:space="preserve">                 </w:t>
      </w:r>
      <w:r>
        <w:rPr>
          <w:color w:val="993366"/>
        </w:rPr>
        <w:t>SEQUENCE</w:t>
      </w:r>
      <w:r>
        <w:t xml:space="preserve"> {</w:t>
      </w:r>
    </w:p>
    <w:p w14:paraId="02E70A05" w14:textId="77777777" w:rsidR="006A6F4A" w:rsidRDefault="0010199D">
      <w:pPr>
        <w:pStyle w:val="PL"/>
      </w:pPr>
      <w:r>
        <w:t xml:space="preserve">        </w:t>
      </w:r>
      <w:proofErr w:type="spellStart"/>
      <w:r>
        <w:t>failureTypeEUTRA</w:t>
      </w:r>
      <w:proofErr w:type="spellEnd"/>
      <w:r>
        <w:t xml:space="preserve">                    </w:t>
      </w:r>
      <w:r>
        <w:rPr>
          <w:color w:val="993366"/>
        </w:rPr>
        <w:t>ENUMERATED</w:t>
      </w:r>
      <w:r>
        <w:t xml:space="preserve"> { t313-Expiry, </w:t>
      </w:r>
      <w:proofErr w:type="spellStart"/>
      <w:r>
        <w:t>randomAccessProblem</w:t>
      </w:r>
      <w:proofErr w:type="spellEnd"/>
      <w:r>
        <w:t>,</w:t>
      </w:r>
    </w:p>
    <w:p w14:paraId="74780C00" w14:textId="77777777" w:rsidR="006A6F4A" w:rsidRDefault="0010199D">
      <w:pPr>
        <w:pStyle w:val="PL"/>
      </w:pPr>
      <w:r>
        <w:t xml:space="preserve">                                                    </w:t>
      </w:r>
      <w:proofErr w:type="spellStart"/>
      <w:r>
        <w:t>rlc-MaxNumRetx</w:t>
      </w:r>
      <w:proofErr w:type="spellEnd"/>
      <w:r>
        <w:t xml:space="preserve">, </w:t>
      </w:r>
      <w:proofErr w:type="spellStart"/>
      <w:r>
        <w:t>scg-ChangeFailure</w:t>
      </w:r>
      <w:proofErr w:type="spellEnd"/>
      <w:r>
        <w:t>},</w:t>
      </w:r>
    </w:p>
    <w:p w14:paraId="3C713FF5" w14:textId="77777777" w:rsidR="006A6F4A" w:rsidRDefault="0010199D">
      <w:pPr>
        <w:pStyle w:val="PL"/>
      </w:pPr>
      <w:r>
        <w:t xml:space="preserve">        </w:t>
      </w:r>
      <w:proofErr w:type="spellStart"/>
      <w:r>
        <w:t>measResultSCG</w:t>
      </w:r>
      <w:proofErr w:type="spellEnd"/>
      <w:r>
        <w:t xml:space="preserve">-EUTRA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w:t>
      </w:r>
      <w:proofErr w:type="spellStart"/>
      <w:r>
        <w:t>drx-ConfigMCG</w:t>
      </w:r>
      <w:proofErr w:type="spellEnd"/>
      <w:r>
        <w:t xml:space="preserve">                       DRX-Config                                                    </w:t>
      </w:r>
      <w:r>
        <w:rPr>
          <w:color w:val="993366"/>
        </w:rPr>
        <w:t>OPTIONAL</w:t>
      </w:r>
      <w:r>
        <w:t>,</w:t>
      </w:r>
    </w:p>
    <w:p w14:paraId="549DF27F" w14:textId="77777777" w:rsidR="006A6F4A" w:rsidRDefault="0010199D">
      <w:pPr>
        <w:pStyle w:val="PL"/>
      </w:pPr>
      <w:r>
        <w:t xml:space="preserve">    </w:t>
      </w:r>
      <w:proofErr w:type="spellStart"/>
      <w:r>
        <w:t>measResultReportCGI</w:t>
      </w:r>
      <w:proofErr w:type="spellEnd"/>
      <w:r>
        <w:t xml:space="preserve">-EUTRA               </w:t>
      </w:r>
      <w:r>
        <w:rPr>
          <w:color w:val="993366"/>
        </w:rPr>
        <w:t>SEQUENCE</w:t>
      </w:r>
      <w:r>
        <w:t xml:space="preserve"> {</w:t>
      </w:r>
    </w:p>
    <w:p w14:paraId="4A6CD57E" w14:textId="77777777" w:rsidR="006A6F4A" w:rsidRDefault="0010199D">
      <w:pPr>
        <w:pStyle w:val="PL"/>
      </w:pPr>
      <w:r>
        <w:t xml:space="preserve">        </w:t>
      </w:r>
      <w:proofErr w:type="spellStart"/>
      <w:r>
        <w:t>eutraFrequency</w:t>
      </w:r>
      <w:proofErr w:type="spellEnd"/>
      <w:r>
        <w:t xml:space="preserve">                      ARFCN-</w:t>
      </w:r>
      <w:proofErr w:type="spellStart"/>
      <w:r>
        <w:t>ValueEUTRA</w:t>
      </w:r>
      <w:proofErr w:type="spellEnd"/>
      <w:r>
        <w:t>,</w:t>
      </w:r>
    </w:p>
    <w:p w14:paraId="4C471711" w14:textId="77777777" w:rsidR="006A6F4A" w:rsidRDefault="0010199D">
      <w:pPr>
        <w:pStyle w:val="PL"/>
      </w:pPr>
      <w:r>
        <w:t xml:space="preserve">        </w:t>
      </w:r>
      <w:proofErr w:type="spellStart"/>
      <w:r>
        <w:t>cellForWhichToReportCGI</w:t>
      </w:r>
      <w:proofErr w:type="spellEnd"/>
      <w:r>
        <w:t>-EUTRA           EUTRA-</w:t>
      </w:r>
      <w:proofErr w:type="spellStart"/>
      <w:r>
        <w:t>PhysCellId</w:t>
      </w:r>
      <w:proofErr w:type="spellEnd"/>
      <w:r>
        <w:t>,</w:t>
      </w:r>
    </w:p>
    <w:p w14:paraId="5E4CCE47" w14:textId="77777777" w:rsidR="006A6F4A" w:rsidRDefault="0010199D">
      <w:pPr>
        <w:pStyle w:val="PL"/>
      </w:pPr>
      <w:r>
        <w:t xml:space="preserve">        </w:t>
      </w:r>
      <w:proofErr w:type="spellStart"/>
      <w:r>
        <w:t>cgi-InfoEUTRA</w:t>
      </w:r>
      <w:proofErr w:type="spellEnd"/>
      <w:r>
        <w:t xml:space="preserve">                           CGI-</w:t>
      </w:r>
      <w:proofErr w:type="spellStart"/>
      <w:r>
        <w:t>InfoEUTRA</w:t>
      </w:r>
      <w:proofErr w:type="spellEnd"/>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32879492" w14:textId="77777777" w:rsidR="006A6F4A" w:rsidRDefault="0010199D">
      <w:pPr>
        <w:pStyle w:val="PL"/>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165B6747" w14:textId="77777777" w:rsidR="006A6F4A" w:rsidRDefault="0010199D">
      <w:pPr>
        <w:pStyle w:val="PL"/>
      </w:pPr>
      <w:r>
        <w:t xml:space="preserve">    </w:t>
      </w:r>
      <w:proofErr w:type="spellStart"/>
      <w:r>
        <w:t>nonCriticalExtension</w:t>
      </w:r>
      <w:proofErr w:type="spellEnd"/>
      <w:r>
        <w:t xml:space="preserve">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095753C8" w14:textId="77777777" w:rsidR="006A6F4A" w:rsidRDefault="0010199D">
      <w:pPr>
        <w:pStyle w:val="PL"/>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7635CBA3" w14:textId="77777777" w:rsidR="006A6F4A" w:rsidRDefault="0010199D">
      <w:pPr>
        <w:pStyle w:val="PL"/>
      </w:pPr>
      <w:r>
        <w:t xml:space="preserve">    </w:t>
      </w:r>
      <w:proofErr w:type="spellStart"/>
      <w:r>
        <w:t>nonCriticalExtension</w:t>
      </w:r>
      <w:proofErr w:type="spellEnd"/>
      <w:r>
        <w:t xml:space="preserve">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(1.. maxNrofServingCells-1))</w:t>
      </w:r>
      <w:r>
        <w:rPr>
          <w:color w:val="993366"/>
        </w:rPr>
        <w:t xml:space="preserve"> OF</w:t>
      </w:r>
      <w:r>
        <w:t xml:space="preserve">  ARFCN-</w:t>
      </w:r>
      <w:proofErr w:type="spellStart"/>
      <w:r>
        <w:t>ValueNR</w:t>
      </w:r>
      <w:proofErr w:type="spellEnd"/>
      <w:r>
        <w:t xml:space="preserve">     </w:t>
      </w:r>
      <w:r>
        <w:rPr>
          <w:color w:val="993366"/>
        </w:rPr>
        <w:t>OPTIONAL</w:t>
      </w:r>
      <w:r>
        <w:t>,</w:t>
      </w:r>
    </w:p>
    <w:p w14:paraId="3605A0FC" w14:textId="77777777" w:rsidR="006A6F4A" w:rsidRDefault="0010199D">
      <w:pPr>
        <w:pStyle w:val="PL"/>
      </w:pPr>
      <w:r>
        <w:t xml:space="preserve">    </w:t>
      </w:r>
      <w:proofErr w:type="spellStart"/>
      <w:r>
        <w:t>nonCriticalExtension</w:t>
      </w:r>
      <w:proofErr w:type="spellEnd"/>
      <w:r>
        <w:t xml:space="preserve">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w:t>
      </w:r>
      <w:proofErr w:type="spellStart"/>
      <w:r>
        <w:t>alignedDRX</w:t>
      </w:r>
      <w:proofErr w:type="spellEnd"/>
      <w:r>
        <w:t xml:space="preserve">-Indication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lastRenderedPageBreak/>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w:t>
      </w:r>
      <w:proofErr w:type="spellStart"/>
      <w:r>
        <w:t>nonCriticalExtension</w:t>
      </w:r>
      <w:proofErr w:type="spellEnd"/>
      <w:r>
        <w:t xml:space="preserve">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w:t>
      </w:r>
    </w:p>
    <w:p w14:paraId="64D11A08" w14:textId="77777777" w:rsidR="006A6F4A" w:rsidRDefault="0010199D">
      <w:pPr>
        <w:pStyle w:val="PL"/>
      </w:pPr>
      <w:r>
        <w:t xml:space="preserve">    </w:t>
      </w:r>
      <w:proofErr w:type="spellStart"/>
      <w:r>
        <w:t>nonCriticalExtension</w:t>
      </w:r>
      <w:proofErr w:type="spellEnd"/>
      <w:r>
        <w:t xml:space="preserve">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w:t>
      </w:r>
      <w:proofErr w:type="spellStart"/>
      <w:r>
        <w:t>ServCellInfoListMCG-NR-r16</w:t>
      </w:r>
      <w:proofErr w:type="spellEnd"/>
      <w:r>
        <w:t xml:space="preserve">                   </w:t>
      </w:r>
      <w:r>
        <w:rPr>
          <w:color w:val="993366"/>
        </w:rPr>
        <w:t>OPTIONAL</w:t>
      </w:r>
      <w:r>
        <w:t>,</w:t>
      </w:r>
    </w:p>
    <w:p w14:paraId="50F1FC2A" w14:textId="77777777" w:rsidR="006A6F4A" w:rsidRDefault="0010199D">
      <w:pPr>
        <w:pStyle w:val="PL"/>
      </w:pPr>
      <w:r>
        <w:t xml:space="preserve">    servCellInfoListMCG-EUTRA-r16           </w:t>
      </w:r>
      <w:proofErr w:type="spellStart"/>
      <w:r>
        <w:t>ServCellInfoListMCG-EUTRA-r16</w:t>
      </w:r>
      <w:proofErr w:type="spellEnd"/>
      <w:r>
        <w:t xml:space="preserve">                </w:t>
      </w:r>
      <w:r>
        <w:rPr>
          <w:color w:val="993366"/>
        </w:rPr>
        <w:t>OPTIONAL</w:t>
      </w:r>
      <w:r>
        <w:t>,</w:t>
      </w:r>
    </w:p>
    <w:p w14:paraId="6E63BD88" w14:textId="77777777" w:rsidR="006A6F4A" w:rsidRDefault="0010199D">
      <w:pPr>
        <w:pStyle w:val="PL"/>
      </w:pPr>
      <w:r>
        <w:t xml:space="preserve">    </w:t>
      </w:r>
      <w:proofErr w:type="spellStart"/>
      <w:r>
        <w:t>nonCriticalExtension</w:t>
      </w:r>
      <w:proofErr w:type="spellEnd"/>
      <w:r>
        <w:t xml:space="preserve">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w:t>
      </w:r>
      <w:proofErr w:type="spellStart"/>
      <w:r>
        <w:t>CandidateCellListCPC-r17</w:t>
      </w:r>
      <w:proofErr w:type="spellEnd"/>
      <w:r>
        <w:t xml:space="preserve">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656E8CC4" w14:textId="77777777" w:rsidR="006A6F4A" w:rsidRDefault="0010199D">
      <w:pPr>
        <w:pStyle w:val="PL"/>
      </w:pPr>
      <w:r>
        <w:t xml:space="preserve">    </w:t>
      </w:r>
      <w:proofErr w:type="spellStart"/>
      <w:r>
        <w:t>nonCriticalExtension</w:t>
      </w:r>
      <w:proofErr w:type="spellEnd"/>
      <w:r>
        <w:t xml:space="preserve">                    CG-ConfigInfo-v1730-IEs                      </w:t>
      </w:r>
      <w:r>
        <w:rPr>
          <w:color w:val="993366"/>
        </w:rPr>
        <w:t>OPTIONAL</w:t>
      </w:r>
    </w:p>
    <w:p w14:paraId="5D1B1F75" w14:textId="77777777" w:rsidR="006A6F4A" w:rsidRDefault="0010199D">
      <w:pPr>
        <w:pStyle w:val="PL"/>
        <w:rPr>
          <w:rFonts w:eastAsia="DengXian"/>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w:t>
      </w:r>
      <w:proofErr w:type="spellStart"/>
      <w:r>
        <w:t>nonCriticalExtension</w:t>
      </w:r>
      <w:proofErr w:type="spellEnd"/>
      <w:r>
        <w:t xml:space="preserve">                    </w:t>
      </w:r>
      <w:ins w:id="1129" w:author="RAN2#122" w:date="2023-08-09T18:01:00Z">
        <w:r>
          <w:t>CG-ConfigInfo-v1800-IEs</w:t>
        </w:r>
      </w:ins>
      <w:del w:id="1130" w:author="RAN2#122" w:date="2023-08-09T18:01:00Z">
        <w:r>
          <w:rPr>
            <w:color w:val="993366"/>
          </w:rPr>
          <w:delText>SEQUENCE</w:delText>
        </w:r>
        <w:r>
          <w:delText xml:space="preserve"> {} </w:delText>
        </w:r>
      </w:del>
      <w:r>
        <w:t xml:space="preserve">                     </w:t>
      </w:r>
      <w:del w:id="1131"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1132" w:author="RAN2#122" w:date="2023-08-09T18:01:00Z"/>
        </w:rPr>
      </w:pPr>
      <w:ins w:id="1133" w:author="RAN2#122" w:date="2023-08-09T18:01:00Z">
        <w:r>
          <w:lastRenderedPageBreak/>
          <w:t xml:space="preserve">CG-ConfigInfo-v1800-IEs ::=             </w:t>
        </w:r>
        <w:r>
          <w:rPr>
            <w:color w:val="993366"/>
          </w:rPr>
          <w:t>SEQUENCE</w:t>
        </w:r>
        <w:r>
          <w:t xml:space="preserve"> {</w:t>
        </w:r>
      </w:ins>
    </w:p>
    <w:p w14:paraId="3F370467" w14:textId="77777777" w:rsidR="006A6F4A" w:rsidRDefault="0010199D">
      <w:pPr>
        <w:pStyle w:val="PL"/>
        <w:ind w:firstLine="390"/>
        <w:rPr>
          <w:ins w:id="1134" w:author="RAN2#122" w:date="2023-08-09T18:01:00Z"/>
        </w:rPr>
      </w:pPr>
      <w:ins w:id="1135" w:author="RAN2#122" w:date="2023-08-09T18:03:00Z">
        <w:r>
          <w:t>SCPAC</w:t>
        </w:r>
      </w:ins>
      <w:ins w:id="1136" w:author="RAN2#122" w:date="2023-08-09T18:01:00Z">
        <w:r>
          <w:t xml:space="preserve">-ReferenceConfiguration-r18        OCTET STRING (CONTAINING </w:t>
        </w:r>
        <w:proofErr w:type="spellStart"/>
        <w:r>
          <w:t>RRCReconfiguration</w:t>
        </w:r>
        <w:proofErr w:type="spellEnd"/>
        <w:r>
          <w:t xml:space="preserve">)  </w:t>
        </w:r>
        <w:r>
          <w:rPr>
            <w:color w:val="993366"/>
          </w:rPr>
          <w:t>OPTIONAL</w:t>
        </w:r>
        <w:r>
          <w:t>,</w:t>
        </w:r>
      </w:ins>
    </w:p>
    <w:p w14:paraId="3CB0AEA6" w14:textId="77777777" w:rsidR="006A6F4A" w:rsidRDefault="0010199D">
      <w:pPr>
        <w:pStyle w:val="PL"/>
        <w:ind w:firstLine="390"/>
        <w:rPr>
          <w:ins w:id="1137" w:author="RAN2#122" w:date="2023-08-09T18:01:00Z"/>
        </w:rPr>
      </w:pPr>
      <w:proofErr w:type="spellStart"/>
      <w:ins w:id="1138" w:author="RAN2#122" w:date="2023-08-09T18:01:00Z">
        <w:r>
          <w:t>nonCriticalExtension</w:t>
        </w:r>
        <w:proofErr w:type="spellEnd"/>
        <w:r>
          <w:t xml:space="preserve">                    SEQUENCE</w:t>
        </w:r>
      </w:ins>
      <w:ins w:id="1139" w:author="RAN2#123-OPPO" w:date="2023-09-28T21:59:00Z">
        <w:r>
          <w:t xml:space="preserve"> </w:t>
        </w:r>
      </w:ins>
      <w:ins w:id="1140" w:author="RAN2#123-OPPO" w:date="2023-09-28T21:58:00Z">
        <w:r>
          <w:t>{}</w:t>
        </w:r>
      </w:ins>
      <w:ins w:id="1141" w:author="RAN2#122" w:date="2023-08-09T18:01:00Z">
        <w:r>
          <w:t xml:space="preserve">                                  </w:t>
        </w:r>
        <w:r>
          <w:rPr>
            <w:color w:val="993366"/>
          </w:rPr>
          <w:t>OPTIONAL</w:t>
        </w:r>
      </w:ins>
    </w:p>
    <w:p w14:paraId="6128D7DE" w14:textId="77777777" w:rsidR="006A6F4A" w:rsidRDefault="0010199D">
      <w:pPr>
        <w:pStyle w:val="PL"/>
        <w:rPr>
          <w:ins w:id="1142" w:author="RAN2#122" w:date="2023-08-09T18:02:00Z"/>
          <w:rFonts w:eastAsia="DengXian"/>
          <w:lang w:eastAsia="zh-CN"/>
        </w:rPr>
      </w:pPr>
      <w:ins w:id="1143" w:author="RAN2#122" w:date="2023-08-09T18:02:00Z">
        <w:r>
          <w:rPr>
            <w:rFonts w:eastAsia="DengXian"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SFTD-</w:t>
      </w:r>
      <w:proofErr w:type="spellStart"/>
      <w:r>
        <w:t>FrequencyList</w:t>
      </w:r>
      <w:proofErr w:type="spellEnd"/>
      <w:r>
        <w:t xml:space="preserve">-NR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7AB147B9" w14:textId="77777777" w:rsidR="006A6F4A" w:rsidRDefault="006A6F4A">
      <w:pPr>
        <w:pStyle w:val="PL"/>
      </w:pPr>
    </w:p>
    <w:p w14:paraId="7E19701A" w14:textId="77777777" w:rsidR="006A6F4A" w:rsidRDefault="0010199D">
      <w:pPr>
        <w:pStyle w:val="PL"/>
      </w:pPr>
      <w:r>
        <w:t>SFTD-</w:t>
      </w:r>
      <w:proofErr w:type="spellStart"/>
      <w:r>
        <w:t>FrequencyList</w:t>
      </w:r>
      <w:proofErr w:type="spellEnd"/>
      <w:r>
        <w:t xml:space="preserve">-EUTRA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ValueEUTRA</w:t>
      </w:r>
      <w:proofErr w:type="spellEnd"/>
    </w:p>
    <w:p w14:paraId="30EE84DD" w14:textId="77777777" w:rsidR="006A6F4A" w:rsidRDefault="006A6F4A">
      <w:pPr>
        <w:pStyle w:val="PL"/>
      </w:pPr>
    </w:p>
    <w:p w14:paraId="496BF005" w14:textId="77777777" w:rsidR="006A6F4A" w:rsidRDefault="0010199D">
      <w:pPr>
        <w:pStyle w:val="PL"/>
      </w:pPr>
      <w:proofErr w:type="spellStart"/>
      <w:r>
        <w:t>ConfigRestrictInfoSCG</w:t>
      </w:r>
      <w:proofErr w:type="spellEnd"/>
      <w:r>
        <w:t xml:space="preserve"> ::=       </w:t>
      </w:r>
      <w:r>
        <w:rPr>
          <w:color w:val="993366"/>
        </w:rPr>
        <w:t>SEQUENCE</w:t>
      </w:r>
      <w:r>
        <w:t xml:space="preserve"> {</w:t>
      </w:r>
    </w:p>
    <w:p w14:paraId="4CE3D292" w14:textId="77777777" w:rsidR="006A6F4A" w:rsidRDefault="0010199D">
      <w:pPr>
        <w:pStyle w:val="PL"/>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w:t>
      </w:r>
      <w:proofErr w:type="spellStart"/>
      <w:r>
        <w:t>maxEUTRA</w:t>
      </w:r>
      <w:proofErr w:type="spellEnd"/>
      <w:r>
        <w:t xml:space="preserve">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w:t>
      </w:r>
      <w:proofErr w:type="spellStart"/>
      <w:r>
        <w:t>servCellIndexRangeSCG</w:t>
      </w:r>
      <w:proofErr w:type="spellEnd"/>
      <w:r>
        <w:t xml:space="preserve">           </w:t>
      </w:r>
      <w:r>
        <w:rPr>
          <w:color w:val="993366"/>
        </w:rPr>
        <w:t>SEQUENCE</w:t>
      </w:r>
      <w:r>
        <w:t xml:space="preserve"> {</w:t>
      </w:r>
    </w:p>
    <w:p w14:paraId="1423F20A" w14:textId="77777777" w:rsidR="006A6F4A" w:rsidRDefault="0010199D">
      <w:pPr>
        <w:pStyle w:val="PL"/>
      </w:pPr>
      <w:r>
        <w:t xml:space="preserve">        </w:t>
      </w:r>
      <w:proofErr w:type="spellStart"/>
      <w:r>
        <w:t>lowBound</w:t>
      </w:r>
      <w:proofErr w:type="spellEnd"/>
      <w:r>
        <w:t xml:space="preserve">                        </w:t>
      </w:r>
      <w:proofErr w:type="spellStart"/>
      <w:r>
        <w:t>ServCellIndex</w:t>
      </w:r>
      <w:proofErr w:type="spellEnd"/>
      <w:r>
        <w:t>,</w:t>
      </w:r>
    </w:p>
    <w:p w14:paraId="42092906" w14:textId="77777777" w:rsidR="006A6F4A" w:rsidRDefault="0010199D">
      <w:pPr>
        <w:pStyle w:val="PL"/>
      </w:pPr>
      <w:r>
        <w:t xml:space="preserve">        </w:t>
      </w:r>
      <w:proofErr w:type="spellStart"/>
      <w:r>
        <w:t>upBound</w:t>
      </w:r>
      <w:proofErr w:type="spellEnd"/>
      <w:r>
        <w:t xml:space="preserve">                         </w:t>
      </w:r>
      <w:proofErr w:type="spellStart"/>
      <w:r>
        <w:t>ServCellIndex</w:t>
      </w:r>
      <w:proofErr w:type="spellEnd"/>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w:t>
      </w:r>
      <w:proofErr w:type="spellStart"/>
      <w:r>
        <w:rPr>
          <w:color w:val="808080"/>
        </w:rPr>
        <w:t>AddMod</w:t>
      </w:r>
      <w:proofErr w:type="spellEnd"/>
    </w:p>
    <w:p w14:paraId="2B19D87A" w14:textId="77777777" w:rsidR="006A6F4A" w:rsidRDefault="0010199D">
      <w:pPr>
        <w:pStyle w:val="PL"/>
      </w:pPr>
      <w:r>
        <w:t xml:space="preserve">    </w:t>
      </w:r>
      <w:proofErr w:type="spellStart"/>
      <w:r>
        <w:t>maxMeasFreqsSCG</w:t>
      </w:r>
      <w:proofErr w:type="spellEnd"/>
      <w:r>
        <w:t xml:space="preserve">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lastRenderedPageBreak/>
        <w:t xml:space="preserve">    [[</w:t>
      </w:r>
    </w:p>
    <w:p w14:paraId="67CCF889" w14:textId="77777777" w:rsidR="006A6F4A" w:rsidRDefault="0010199D">
      <w:pPr>
        <w:pStyle w:val="PL"/>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D679B7A" w14:textId="77777777" w:rsidR="006A6F4A" w:rsidRDefault="0010199D">
      <w:pPr>
        <w:pStyle w:val="PL"/>
      </w:pPr>
      <w:r>
        <w:t xml:space="preserve">    </w:t>
      </w:r>
      <w:proofErr w:type="spellStart"/>
      <w:r>
        <w:t>pdcch-BlindDetectionSCG</w:t>
      </w:r>
      <w:proofErr w:type="spellEnd"/>
      <w:r>
        <w:t xml:space="preserve">          </w:t>
      </w:r>
      <w:r>
        <w:rPr>
          <w:color w:val="993366"/>
        </w:rPr>
        <w:t>INTEGER</w:t>
      </w:r>
      <w:r>
        <w:t xml:space="preserve"> (1..15)                                                  </w:t>
      </w:r>
      <w:r>
        <w:rPr>
          <w:color w:val="993366"/>
        </w:rPr>
        <w:t>OPTIONAL</w:t>
      </w:r>
      <w:r>
        <w:t>,</w:t>
      </w:r>
    </w:p>
    <w:p w14:paraId="4AC46CE3" w14:textId="77777777" w:rsidR="006A6F4A" w:rsidRDefault="0010199D">
      <w:pPr>
        <w:pStyle w:val="PL"/>
      </w:pPr>
      <w:r>
        <w:t xml:space="preserve">    </w:t>
      </w:r>
      <w:proofErr w:type="spellStart"/>
      <w:r>
        <w:t>maxNumberROHC-ContextSessionsSN</w:t>
      </w:r>
      <w:proofErr w:type="spellEnd"/>
      <w:r>
        <w:t xml:space="preserve">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w:t>
      </w:r>
      <w:proofErr w:type="spellStart"/>
      <w:r>
        <w:t>maxIntraFreqMeasIdentitiesSCG</w:t>
      </w:r>
      <w:proofErr w:type="spellEnd"/>
      <w:r>
        <w:t xml:space="preserve">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w:t>
      </w:r>
      <w:proofErr w:type="spellStart"/>
      <w:r>
        <w:t>maxInterFreqMeasIdentitiesSCG</w:t>
      </w:r>
      <w:proofErr w:type="spellEnd"/>
      <w:r>
        <w:t xml:space="preserve">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w:t>
      </w:r>
      <w:proofErr w:type="spellStart"/>
      <w:r>
        <w:t>OverheatingAssistance</w:t>
      </w:r>
      <w:proofErr w:type="spellEnd"/>
      <w:r>
        <w:t xml:space="preserv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lastRenderedPageBreak/>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proofErr w:type="spellStart"/>
      <w:r>
        <w:t>SelectedBandEntriesMN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69498CF0" w14:textId="77777777" w:rsidR="006A6F4A" w:rsidRDefault="006A6F4A">
      <w:pPr>
        <w:pStyle w:val="PL"/>
      </w:pPr>
    </w:p>
    <w:p w14:paraId="45B0AFA6" w14:textId="77777777" w:rsidR="006A6F4A" w:rsidRDefault="0010199D">
      <w:pPr>
        <w:pStyle w:val="PL"/>
      </w:pPr>
      <w:proofErr w:type="spellStart"/>
      <w:r>
        <w:t>BandEntryIndex</w:t>
      </w:r>
      <w:proofErr w:type="spellEnd"/>
      <w:r>
        <w:t xml:space="preserve"> ::=              </w:t>
      </w:r>
      <w:r>
        <w:rPr>
          <w:color w:val="993366"/>
        </w:rPr>
        <w:t>INTEGER</w:t>
      </w:r>
      <w:r>
        <w:t xml:space="preserve"> (0.. </w:t>
      </w:r>
      <w:proofErr w:type="spellStart"/>
      <w:r>
        <w:t>maxNrofServingCells</w:t>
      </w:r>
      <w:proofErr w:type="spellEnd"/>
      <w:r>
        <w:t>)</w:t>
      </w:r>
    </w:p>
    <w:p w14:paraId="264F52B1" w14:textId="77777777" w:rsidR="006A6F4A" w:rsidRDefault="006A6F4A">
      <w:pPr>
        <w:pStyle w:val="PL"/>
      </w:pPr>
    </w:p>
    <w:p w14:paraId="4C240C8B" w14:textId="77777777" w:rsidR="006A6F4A" w:rsidRDefault="0010199D">
      <w:pPr>
        <w:pStyle w:val="PL"/>
      </w:pPr>
      <w:r>
        <w:t>PH-</w:t>
      </w:r>
      <w:proofErr w:type="spellStart"/>
      <w:r>
        <w:t>TypeListMCG</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1E020BD6" w14:textId="77777777" w:rsidR="006A6F4A" w:rsidRDefault="006A6F4A">
      <w:pPr>
        <w:pStyle w:val="PL"/>
      </w:pPr>
    </w:p>
    <w:p w14:paraId="4F8CD454" w14:textId="77777777" w:rsidR="006A6F4A" w:rsidRDefault="0010199D">
      <w:pPr>
        <w:pStyle w:val="PL"/>
      </w:pPr>
      <w:r>
        <w:t>PH-</w:t>
      </w:r>
      <w:proofErr w:type="spellStart"/>
      <w:r>
        <w:t>InfoMCG</w:t>
      </w:r>
      <w:proofErr w:type="spellEnd"/>
      <w:r>
        <w:t xml:space="preserve"> ::=                  </w:t>
      </w:r>
      <w:r>
        <w:rPr>
          <w:color w:val="993366"/>
        </w:rPr>
        <w:t>SEQUENCE</w:t>
      </w:r>
      <w:r>
        <w:t xml:space="preserve"> {</w:t>
      </w:r>
    </w:p>
    <w:p w14:paraId="68BA6E35" w14:textId="77777777" w:rsidR="006A6F4A" w:rsidRDefault="0010199D">
      <w:pPr>
        <w:pStyle w:val="PL"/>
      </w:pPr>
      <w:r>
        <w:t xml:space="preserve">    </w:t>
      </w:r>
      <w:proofErr w:type="spellStart"/>
      <w:r>
        <w:t>servCellIndex</w:t>
      </w:r>
      <w:proofErr w:type="spellEnd"/>
      <w:r>
        <w:t xml:space="preserve">                       </w:t>
      </w:r>
      <w:proofErr w:type="spellStart"/>
      <w:r>
        <w:t>ServCellIndex</w:t>
      </w:r>
      <w:proofErr w:type="spellEnd"/>
      <w:r>
        <w:t>,</w:t>
      </w:r>
    </w:p>
    <w:p w14:paraId="5322E356" w14:textId="77777777" w:rsidR="006A6F4A" w:rsidRDefault="0010199D">
      <w:pPr>
        <w:pStyle w:val="PL"/>
      </w:pPr>
      <w:r>
        <w:t xml:space="preserve">    </w:t>
      </w:r>
      <w:proofErr w:type="spellStart"/>
      <w:r>
        <w:t>ph</w:t>
      </w:r>
      <w:proofErr w:type="spellEnd"/>
      <w:r>
        <w:t>-Uplink                           PH-</w:t>
      </w:r>
      <w:proofErr w:type="spellStart"/>
      <w:r>
        <w:t>UplinkCarrierMCG</w:t>
      </w:r>
      <w:proofErr w:type="spellEnd"/>
      <w:r>
        <w:t>,</w:t>
      </w:r>
    </w:p>
    <w:p w14:paraId="7C782C49" w14:textId="77777777" w:rsidR="006A6F4A" w:rsidRDefault="0010199D">
      <w:pPr>
        <w:pStyle w:val="PL"/>
      </w:pPr>
      <w:r>
        <w:t xml:space="preserve">    </w:t>
      </w:r>
      <w:proofErr w:type="spellStart"/>
      <w:r>
        <w:t>ph-SupplementaryUplink</w:t>
      </w:r>
      <w:proofErr w:type="spellEnd"/>
      <w:r>
        <w:t xml:space="preserve">              PH-</w:t>
      </w:r>
      <w:proofErr w:type="spellStart"/>
      <w:r>
        <w:t>UplinkCarrierMCG</w:t>
      </w:r>
      <w:proofErr w:type="spellEnd"/>
      <w:r>
        <w:t xml:space="preserve">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PH-</w:t>
      </w:r>
      <w:proofErr w:type="spellStart"/>
      <w:r>
        <w:t>UplinkCarrierMCG</w:t>
      </w:r>
      <w:proofErr w:type="spellEnd"/>
      <w:r>
        <w:t xml:space="preserve">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proofErr w:type="spellStart"/>
      <w:r>
        <w:t>BandCombinationInfoList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0C9CBFD4" w14:textId="77777777" w:rsidR="006A6F4A" w:rsidRDefault="006A6F4A">
      <w:pPr>
        <w:pStyle w:val="PL"/>
      </w:pPr>
    </w:p>
    <w:p w14:paraId="7477E77A" w14:textId="77777777" w:rsidR="006A6F4A" w:rsidRDefault="0010199D">
      <w:pPr>
        <w:pStyle w:val="PL"/>
      </w:pPr>
      <w:proofErr w:type="spellStart"/>
      <w:r>
        <w:t>BandCombinationInfo</w:t>
      </w:r>
      <w:proofErr w:type="spellEnd"/>
      <w:r>
        <w:t xml:space="preserve"> ::=         </w:t>
      </w:r>
      <w:r>
        <w:rPr>
          <w:color w:val="993366"/>
        </w:rPr>
        <w:t>SEQUENCE</w:t>
      </w:r>
      <w:r>
        <w:t xml:space="preserve"> {</w:t>
      </w:r>
    </w:p>
    <w:p w14:paraId="36F82DC1" w14:textId="77777777" w:rsidR="006A6F4A" w:rsidRDefault="0010199D">
      <w:pPr>
        <w:pStyle w:val="PL"/>
      </w:pPr>
      <w:r>
        <w:t xml:space="preserve">    </w:t>
      </w:r>
      <w:proofErr w:type="spellStart"/>
      <w:r>
        <w:t>bandCombinationIndex</w:t>
      </w:r>
      <w:proofErr w:type="spellEnd"/>
      <w:r>
        <w:t xml:space="preserve">            </w:t>
      </w:r>
      <w:proofErr w:type="spellStart"/>
      <w:r>
        <w:t>BandCombinationIndex</w:t>
      </w:r>
      <w:proofErr w:type="spellEnd"/>
      <w:r>
        <w:t>,</w:t>
      </w:r>
    </w:p>
    <w:p w14:paraId="6A001775" w14:textId="77777777" w:rsidR="006A6F4A" w:rsidRDefault="0010199D">
      <w:pPr>
        <w:pStyle w:val="PL"/>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FeatureSetEntryIndex</w:t>
      </w:r>
      <w:proofErr w:type="spellEnd"/>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proofErr w:type="spellStart"/>
      <w:r>
        <w:t>FeatureSetEntryIndex</w:t>
      </w:r>
      <w:proofErr w:type="spellEnd"/>
      <w:r>
        <w:t xml:space="preserve"> ::=        </w:t>
      </w:r>
      <w:r>
        <w:rPr>
          <w:color w:val="993366"/>
        </w:rPr>
        <w:t>INTEGER</w:t>
      </w:r>
      <w:r>
        <w:t xml:space="preserve"> (1.. </w:t>
      </w:r>
      <w:proofErr w:type="spellStart"/>
      <w:r>
        <w:t>maxFeatureSetsPerBand</w:t>
      </w:r>
      <w:proofErr w:type="spellEnd"/>
      <w:r>
        <w:t>)</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w:t>
      </w:r>
      <w:proofErr w:type="spellStart"/>
      <w:r>
        <w:t>drx-LongCycleStartOffset</w:t>
      </w:r>
      <w:proofErr w:type="spellEnd"/>
      <w:r>
        <w:t xml:space="preserve">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lastRenderedPageBreak/>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w:t>
      </w:r>
      <w:proofErr w:type="spellStart"/>
      <w:r>
        <w:t>shortDRX</w:t>
      </w:r>
      <w:proofErr w:type="spellEnd"/>
      <w:r>
        <w:t xml:space="preserve">                            </w:t>
      </w:r>
      <w:r>
        <w:rPr>
          <w:color w:val="993366"/>
        </w:rPr>
        <w:t>SEQUENCE</w:t>
      </w:r>
      <w:r>
        <w:t xml:space="preserve"> {</w:t>
      </w:r>
    </w:p>
    <w:p w14:paraId="34E4240E" w14:textId="77777777" w:rsidR="006A6F4A" w:rsidRDefault="0010199D">
      <w:pPr>
        <w:pStyle w:val="PL"/>
      </w:pPr>
      <w:r>
        <w:t xml:space="preserve">        </w:t>
      </w:r>
      <w:proofErr w:type="spellStart"/>
      <w:r>
        <w:t>drx-ShortCycle</w:t>
      </w:r>
      <w:proofErr w:type="spellEnd"/>
      <w:r>
        <w:t xml:space="preserv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w:t>
      </w:r>
      <w:proofErr w:type="spellStart"/>
      <w:r>
        <w:t>drx-ShortCycleTimer</w:t>
      </w:r>
      <w:proofErr w:type="spellEnd"/>
      <w:r>
        <w:t xml:space="preserve">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w:t>
      </w:r>
      <w:proofErr w:type="spellStart"/>
      <w:r>
        <w:t>drx-onDurationTimer</w:t>
      </w:r>
      <w:proofErr w:type="spellEnd"/>
      <w:r>
        <w:t xml:space="preserve">    </w:t>
      </w:r>
      <w:r>
        <w:rPr>
          <w:color w:val="993366"/>
        </w:rPr>
        <w:t>CHOICE</w:t>
      </w:r>
      <w:r>
        <w:t xml:space="preserve"> {</w:t>
      </w:r>
    </w:p>
    <w:p w14:paraId="518E6F51" w14:textId="77777777" w:rsidR="006A6F4A" w:rsidRDefault="0010199D">
      <w:pPr>
        <w:pStyle w:val="PL"/>
      </w:pPr>
      <w:r>
        <w:t xml:space="preserve">                               </w:t>
      </w:r>
      <w:proofErr w:type="spellStart"/>
      <w:r>
        <w:t>subMilliSeconds</w:t>
      </w:r>
      <w:proofErr w:type="spellEnd"/>
      <w:r>
        <w:t xml:space="preserve"> </w:t>
      </w:r>
      <w:r>
        <w:rPr>
          <w:color w:val="993366"/>
        </w:rPr>
        <w:t>INTEGER</w:t>
      </w:r>
      <w:r>
        <w:t xml:space="preserve"> (1..31),</w:t>
      </w:r>
    </w:p>
    <w:p w14:paraId="605160F9" w14:textId="77777777" w:rsidR="006A6F4A" w:rsidRDefault="0010199D">
      <w:pPr>
        <w:pStyle w:val="PL"/>
      </w:pPr>
      <w:r>
        <w:t xml:space="preserve">                               </w:t>
      </w:r>
      <w:proofErr w:type="spellStart"/>
      <w:r>
        <w:t>milliSeconds</w:t>
      </w:r>
      <w:proofErr w:type="spellEnd"/>
      <w:r>
        <w:t xml:space="preserve">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proofErr w:type="spellStart"/>
      <w:r>
        <w:t>MeasConfigMN</w:t>
      </w:r>
      <w:proofErr w:type="spellEnd"/>
      <w:r>
        <w:t xml:space="preserve"> ::= </w:t>
      </w:r>
      <w:r>
        <w:rPr>
          <w:color w:val="993366"/>
        </w:rPr>
        <w:t>SEQUENCE</w:t>
      </w:r>
      <w:r>
        <w:t xml:space="preserve"> {</w:t>
      </w:r>
    </w:p>
    <w:p w14:paraId="00106C84" w14:textId="77777777" w:rsidR="006A6F4A" w:rsidRDefault="0010199D">
      <w:pPr>
        <w:pStyle w:val="PL"/>
      </w:pPr>
      <w:r>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(1..maxMeasFreqsMN))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111FB2A3" w14:textId="77777777" w:rsidR="006A6F4A" w:rsidRDefault="0010199D">
      <w:pPr>
        <w:pStyle w:val="PL"/>
      </w:pPr>
      <w:r>
        <w:lastRenderedPageBreak/>
        <w:t xml:space="preserve">    </w:t>
      </w:r>
      <w:proofErr w:type="spellStart"/>
      <w:r>
        <w:t>measGapConfig</w:t>
      </w:r>
      <w:proofErr w:type="spellEnd"/>
      <w:r>
        <w:t xml:space="preserve">                       </w:t>
      </w:r>
      <w:proofErr w:type="spellStart"/>
      <w:r>
        <w:t>SetupRelease</w:t>
      </w:r>
      <w:proofErr w:type="spellEnd"/>
      <w:r>
        <w:t xml:space="preserve"> { </w:t>
      </w:r>
      <w:proofErr w:type="spellStart"/>
      <w:r>
        <w:t>GapConfig</w:t>
      </w:r>
      <w:proofErr w:type="spellEnd"/>
      <w:r>
        <w:t xml:space="preserve"> }                                </w:t>
      </w:r>
      <w:r>
        <w:rPr>
          <w:color w:val="993366"/>
        </w:rPr>
        <w:t>OPTIONAL</w:t>
      </w:r>
      <w:r>
        <w:t>,</w:t>
      </w:r>
    </w:p>
    <w:p w14:paraId="0814D0EA" w14:textId="77777777" w:rsidR="006A6F4A" w:rsidRDefault="0010199D">
      <w:pPr>
        <w:pStyle w:val="PL"/>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w:t>
      </w:r>
      <w:proofErr w:type="spellStart"/>
      <w:r>
        <w:t>SetupRelease</w:t>
      </w:r>
      <w:proofErr w:type="spellEnd"/>
      <w:r>
        <w:t xml:space="preserve"> { </w:t>
      </w:r>
      <w:proofErr w:type="spellStart"/>
      <w:r>
        <w:t>GapConfig</w:t>
      </w:r>
      <w:proofErr w:type="spellEnd"/>
      <w:r>
        <w:t xml:space="preserve">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MRDC-</w:t>
      </w:r>
      <w:proofErr w:type="spellStart"/>
      <w:r>
        <w:t>AssistanceInfo</w:t>
      </w:r>
      <w:proofErr w:type="spellEnd"/>
      <w:r>
        <w:t xml:space="preserve"> ::= </w:t>
      </w:r>
      <w:r>
        <w:rPr>
          <w:color w:val="993366"/>
        </w:rPr>
        <w:t>SEQUENCE</w:t>
      </w:r>
      <w:r>
        <w:t xml:space="preserve"> {</w:t>
      </w:r>
    </w:p>
    <w:p w14:paraId="37D765EC" w14:textId="77777777" w:rsidR="006A6F4A" w:rsidRDefault="0010199D">
      <w:pPr>
        <w:pStyle w:val="PL"/>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(1..maxNrofCombIDC))</w:t>
      </w:r>
      <w:r>
        <w:rPr>
          <w:color w:val="993366"/>
        </w:rPr>
        <w:t xml:space="preserve"> OF</w:t>
      </w:r>
      <w:r>
        <w:t xml:space="preserve"> </w:t>
      </w:r>
      <w:proofErr w:type="spellStart"/>
      <w:r>
        <w:t>AffectedCarrierFreqCombInfoMRDC</w:t>
      </w:r>
      <w:proofErr w:type="spellEnd"/>
      <w:r>
        <w:t>,</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w:t>
      </w:r>
      <w:proofErr w:type="spellStart"/>
      <w:r>
        <w:t>OverheatingAssistance</w:t>
      </w:r>
      <w:proofErr w:type="spellEnd"/>
      <w:r>
        <w:t xml:space="preserv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proofErr w:type="spellStart"/>
      <w:r>
        <w:t>AffectedCarrierFreqCombInfoMRDC</w:t>
      </w:r>
      <w:proofErr w:type="spellEnd"/>
      <w:r>
        <w:t xml:space="preserve"> ::= </w:t>
      </w:r>
      <w:r>
        <w:rPr>
          <w:color w:val="993366"/>
        </w:rPr>
        <w:t>SEQUENCE</w:t>
      </w:r>
      <w:r>
        <w:t xml:space="preserve"> {</w:t>
      </w:r>
    </w:p>
    <w:p w14:paraId="3CED1A58" w14:textId="77777777" w:rsidR="006A6F4A" w:rsidRDefault="0010199D">
      <w:pPr>
        <w:pStyle w:val="PL"/>
      </w:pPr>
      <w:r>
        <w:t xml:space="preserve">    </w:t>
      </w:r>
      <w:proofErr w:type="spellStart"/>
      <w:r>
        <w:t>victimSystemType</w:t>
      </w:r>
      <w:proofErr w:type="spellEnd"/>
      <w:r>
        <w:t xml:space="preserve">                    </w:t>
      </w:r>
      <w:proofErr w:type="spellStart"/>
      <w:r>
        <w:t>VictimSystemType</w:t>
      </w:r>
      <w:proofErr w:type="spellEnd"/>
      <w:r>
        <w:t>,</w:t>
      </w:r>
    </w:p>
    <w:p w14:paraId="6F1887B8" w14:textId="77777777" w:rsidR="006A6F4A" w:rsidRDefault="0010199D">
      <w:pPr>
        <w:pStyle w:val="PL"/>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1B1B9150" w14:textId="77777777" w:rsidR="006A6F4A" w:rsidRDefault="0010199D">
      <w:pPr>
        <w:pStyle w:val="PL"/>
      </w:pPr>
      <w:r>
        <w:t xml:space="preserve">    </w:t>
      </w:r>
      <w:proofErr w:type="spellStart"/>
      <w:r>
        <w:t>affectedCarrierFreqCombMRDC</w:t>
      </w:r>
      <w:proofErr w:type="spellEnd"/>
      <w:r>
        <w:t xml:space="preserve">         </w:t>
      </w:r>
      <w:r>
        <w:rPr>
          <w:color w:val="993366"/>
        </w:rPr>
        <w:t>SEQUENCE</w:t>
      </w:r>
      <w:r>
        <w:t xml:space="preserve">    {</w:t>
      </w:r>
    </w:p>
    <w:p w14:paraId="0BA25A18" w14:textId="77777777" w:rsidR="006A6F4A" w:rsidRDefault="0010199D">
      <w:pPr>
        <w:pStyle w:val="PL"/>
      </w:pPr>
      <w:r>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6E670EC0" w14:textId="77777777" w:rsidR="006A6F4A" w:rsidRDefault="0010199D">
      <w:pPr>
        <w:pStyle w:val="PL"/>
      </w:pPr>
      <w:r>
        <w:lastRenderedPageBreak/>
        <w:t xml:space="preserve">        </w:t>
      </w:r>
      <w:proofErr w:type="spellStart"/>
      <w:r>
        <w:t>affectedCarrierFreqCombNR</w:t>
      </w:r>
      <w:proofErr w:type="spellEnd"/>
      <w:r>
        <w:t xml:space="preserve">           </w:t>
      </w:r>
      <w:proofErr w:type="spellStart"/>
      <w:r>
        <w:t>AffectedCarrierFreqCombNR</w:t>
      </w:r>
      <w:proofErr w:type="spellEnd"/>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proofErr w:type="spellStart"/>
      <w:r>
        <w:t>VictimSystemType</w:t>
      </w:r>
      <w:proofErr w:type="spellEnd"/>
      <w:r>
        <w:t xml:space="preserve"> ::= </w:t>
      </w:r>
      <w:r>
        <w:rPr>
          <w:color w:val="993366"/>
        </w:rPr>
        <w:t>SEQUENCE</w:t>
      </w:r>
      <w:r>
        <w:t xml:space="preserve"> {</w:t>
      </w:r>
    </w:p>
    <w:p w14:paraId="34648C1E" w14:textId="77777777" w:rsidR="006A6F4A" w:rsidRDefault="0010199D">
      <w:pPr>
        <w:pStyle w:val="PL"/>
      </w:pPr>
      <w:r>
        <w:t xml:space="preserve">    </w:t>
      </w:r>
      <w:proofErr w:type="spellStart"/>
      <w:r>
        <w:t>gps</w:t>
      </w:r>
      <w:proofErr w:type="spellEnd"/>
      <w:r>
        <w:t xml:space="preserve">                         </w:t>
      </w:r>
      <w:r>
        <w:rPr>
          <w:color w:val="993366"/>
        </w:rPr>
        <w:t>ENUMERATED</w:t>
      </w:r>
      <w:r>
        <w:t xml:space="preserve"> {true}               </w:t>
      </w:r>
      <w:r>
        <w:rPr>
          <w:color w:val="993366"/>
        </w:rPr>
        <w:t>OPTIONAL</w:t>
      </w:r>
      <w:r>
        <w:t>,</w:t>
      </w:r>
    </w:p>
    <w:p w14:paraId="10603112" w14:textId="77777777" w:rsidR="006A6F4A" w:rsidRDefault="0010199D">
      <w:pPr>
        <w:pStyle w:val="PL"/>
      </w:pPr>
      <w:r>
        <w:t xml:space="preserve">    </w:t>
      </w:r>
      <w:proofErr w:type="spellStart"/>
      <w:r>
        <w:t>glonass</w:t>
      </w:r>
      <w:proofErr w:type="spellEnd"/>
      <w:r>
        <w:t xml:space="preserve">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w:t>
      </w:r>
      <w:proofErr w:type="spellStart"/>
      <w:r>
        <w:t>galileo</w:t>
      </w:r>
      <w:proofErr w:type="spellEnd"/>
      <w:r>
        <w:t xml:space="preserve">                     </w:t>
      </w:r>
      <w:r>
        <w:rPr>
          <w:color w:val="993366"/>
        </w:rPr>
        <w:t>ENUMERATED</w:t>
      </w:r>
      <w:r>
        <w:t xml:space="preserve"> {true}               </w:t>
      </w:r>
      <w:r>
        <w:rPr>
          <w:color w:val="993366"/>
        </w:rPr>
        <w:t>OPTIONAL</w:t>
      </w:r>
      <w:r>
        <w:t>,</w:t>
      </w:r>
    </w:p>
    <w:p w14:paraId="036D915C" w14:textId="77777777" w:rsidR="006A6F4A" w:rsidRDefault="0010199D">
      <w:pPr>
        <w:pStyle w:val="PL"/>
      </w:pPr>
      <w:r>
        <w:t xml:space="preserve">    </w:t>
      </w:r>
      <w:proofErr w:type="spellStart"/>
      <w:r>
        <w:t>wlan</w:t>
      </w:r>
      <w:proofErr w:type="spellEnd"/>
      <w:r>
        <w:t xml:space="preserve">                        </w:t>
      </w:r>
      <w:r>
        <w:rPr>
          <w:color w:val="993366"/>
        </w:rPr>
        <w:t>ENUMERATED</w:t>
      </w:r>
      <w:r>
        <w:t xml:space="preserve"> {true}               </w:t>
      </w:r>
      <w:r>
        <w:rPr>
          <w:color w:val="993366"/>
        </w:rPr>
        <w:t>OPTIONAL</w:t>
      </w:r>
      <w:r>
        <w:t>,</w:t>
      </w:r>
    </w:p>
    <w:p w14:paraId="1D6E2EEC" w14:textId="77777777" w:rsidR="006A6F4A" w:rsidRDefault="0010199D">
      <w:pPr>
        <w:pStyle w:val="PL"/>
      </w:pPr>
      <w:r>
        <w:t xml:space="preserve">    </w:t>
      </w:r>
      <w:proofErr w:type="spellStart"/>
      <w:r>
        <w:t>bluetooth</w:t>
      </w:r>
      <w:proofErr w:type="spellEnd"/>
      <w:r>
        <w:t xml:space="preserve">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proofErr w:type="spellStart"/>
      <w:r>
        <w:t>AffectedCarrierFreqCombEUTRA</w:t>
      </w:r>
      <w:proofErr w:type="spellEnd"/>
      <w:r>
        <w:t xml:space="preserve"> ::= </w:t>
      </w:r>
      <w:r>
        <w:rPr>
          <w:color w:val="993366"/>
        </w:rPr>
        <w:t>SEQUENCE</w:t>
      </w:r>
      <w:r>
        <w:t xml:space="preserve"> (</w:t>
      </w:r>
      <w:r>
        <w:rPr>
          <w:color w:val="993366"/>
        </w:rPr>
        <w:t>SIZE</w:t>
      </w:r>
      <w:r>
        <w:t xml:space="preserve"> (1..maxNrofServingCellsEUTRA))</w:t>
      </w:r>
      <w:r>
        <w:rPr>
          <w:color w:val="993366"/>
        </w:rPr>
        <w:t xml:space="preserve"> OF</w:t>
      </w:r>
      <w:r>
        <w:t xml:space="preserve"> ARFCN-</w:t>
      </w:r>
      <w:proofErr w:type="spellStart"/>
      <w:r>
        <w:t>ValueEUTRA</w:t>
      </w:r>
      <w:proofErr w:type="spellEnd"/>
    </w:p>
    <w:p w14:paraId="75F86B31" w14:textId="77777777" w:rsidR="006A6F4A" w:rsidRDefault="006A6F4A">
      <w:pPr>
        <w:pStyle w:val="PL"/>
      </w:pPr>
    </w:p>
    <w:p w14:paraId="563529AA" w14:textId="77777777" w:rsidR="006A6F4A" w:rsidRDefault="0010199D">
      <w:pPr>
        <w:pStyle w:val="PL"/>
      </w:pPr>
      <w:proofErr w:type="spellStart"/>
      <w:r>
        <w:t>AffectedCarrierFreqCombNR</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w:t>
      </w:r>
      <w:proofErr w:type="spellStart"/>
      <w:r>
        <w:t>ValueNR</w:t>
      </w:r>
      <w:proofErr w:type="spellEnd"/>
      <w:r>
        <w:t>,</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w:t>
      </w:r>
      <w:proofErr w:type="spellStart"/>
      <w:r>
        <w:t>PhysCellId</w:t>
      </w:r>
      <w:proofErr w:type="spellEnd"/>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rsidP="0018133E">
      <w:pPr>
        <w:pStyle w:val="PL"/>
        <w:spacing w:after="0" w:line="240" w:lineRule="auto"/>
        <w:rPr>
          <w:noProof/>
          <w:color w:val="808080"/>
        </w:rPr>
      </w:pPr>
      <w:r>
        <w:rPr>
          <w:noProof/>
          <w:color w:val="808080"/>
        </w:rPr>
        <w:t>-- TAG-CG-CONFIG-INFO-STOP</w:t>
      </w:r>
    </w:p>
    <w:p w14:paraId="7D6CB6A0" w14:textId="77777777" w:rsidR="006A6F4A" w:rsidRDefault="0010199D" w:rsidP="0018133E">
      <w:pPr>
        <w:pStyle w:val="PL"/>
        <w:spacing w:after="0" w:line="240" w:lineRule="auto"/>
        <w:rPr>
          <w:noProof/>
          <w:color w:val="808080"/>
        </w:rPr>
      </w:pPr>
      <w:r>
        <w:rPr>
          <w:noProof/>
          <w:color w:val="808080"/>
        </w:rPr>
        <w:t>-- ASN1STOP</w:t>
      </w:r>
    </w:p>
    <w:p w14:paraId="4EA71807" w14:textId="77777777" w:rsidR="006A6F4A" w:rsidRDefault="0010199D">
      <w:pPr>
        <w:pStyle w:val="NO"/>
        <w:rPr>
          <w:ins w:id="1144" w:author="RAN2#122" w:date="2023-08-09T18:06:00Z"/>
          <w:del w:id="1145" w:author="RAN2#123bis-OPPO" w:date="2023-10-17T11:52:00Z"/>
          <w:rFonts w:eastAsia="DengXian"/>
          <w:i/>
          <w:color w:val="FF0000"/>
          <w:lang w:eastAsia="zh-CN"/>
        </w:rPr>
      </w:pPr>
      <w:ins w:id="1146" w:author="RAN2#122" w:date="2023-08-09T18:06:00Z">
        <w:del w:id="1147" w:author="RAN2#123bis-OPPO" w:date="2023-10-17T11:52:00Z">
          <w:r>
            <w:rPr>
              <w:rFonts w:eastAsia="DengXian" w:hint="eastAsia"/>
              <w:i/>
              <w:color w:val="FF0000"/>
              <w:lang w:eastAsia="zh-CN"/>
            </w:rPr>
            <w:delText>E</w:delText>
          </w:r>
          <w:r>
            <w:rPr>
              <w:rFonts w:eastAsia="DengXian"/>
              <w:i/>
              <w:color w:val="FF0000"/>
              <w:lang w:eastAsia="zh-CN"/>
            </w:rPr>
            <w:delText>ditor’s n</w:delText>
          </w:r>
        </w:del>
      </w:ins>
      <w:ins w:id="1148" w:author="RAN2#123-OPPO" w:date="2023-09-01T11:50:00Z">
        <w:del w:id="1149" w:author="RAN2#123bis-OPPO" w:date="2023-10-17T11:52:00Z">
          <w:r>
            <w:rPr>
              <w:rFonts w:eastAsia="DengXian"/>
              <w:i/>
              <w:color w:val="FF0000"/>
              <w:lang w:eastAsia="zh-CN"/>
            </w:rPr>
            <w:delText>N</w:delText>
          </w:r>
        </w:del>
      </w:ins>
      <w:ins w:id="1150" w:author="RAN2#122" w:date="2023-08-09T18:06:00Z">
        <w:del w:id="1151" w:author="RAN2#123bis-OPPO" w:date="2023-10-17T11:52:00Z">
          <w:r>
            <w:rPr>
              <w:rFonts w:eastAsia="DengXian"/>
              <w:i/>
              <w:color w:val="FF0000"/>
              <w:lang w:eastAsia="zh-CN"/>
            </w:rPr>
            <w:delText xml:space="preserve">otes: FFS on which node initially </w:delText>
          </w:r>
          <w:r>
            <w:rPr>
              <w:i/>
              <w:color w:val="FF0000"/>
            </w:rPr>
            <w:delText>generates</w:delText>
          </w:r>
          <w:r>
            <w:rPr>
              <w:rFonts w:eastAsia="DengXian"/>
              <w:i/>
              <w:color w:val="FF0000"/>
              <w:lang w:eastAsia="zh-CN"/>
            </w:rPr>
            <w:delText xml:space="preserve"> the reference configuration.</w:delText>
          </w:r>
        </w:del>
      </w:ins>
    </w:p>
    <w:p w14:paraId="7B51A0C7" w14:textId="77777777" w:rsidR="006A6F4A" w:rsidRDefault="0010199D">
      <w:pPr>
        <w:pStyle w:val="NO"/>
        <w:rPr>
          <w:ins w:id="1152" w:author="RAN2#122" w:date="2023-08-09T18:06:00Z"/>
          <w:rFonts w:eastAsia="DengXian"/>
          <w:i/>
          <w:color w:val="FF0000"/>
          <w:lang w:eastAsia="zh-CN"/>
        </w:rPr>
      </w:pPr>
      <w:ins w:id="1153" w:author="RAN2#122" w:date="2023-08-09T18:06:00Z">
        <w:r>
          <w:rPr>
            <w:rFonts w:eastAsia="DengXian" w:hint="eastAsia"/>
            <w:i/>
            <w:color w:val="FF0000"/>
            <w:lang w:eastAsia="zh-CN"/>
          </w:rPr>
          <w:lastRenderedPageBreak/>
          <w:t>E</w:t>
        </w:r>
        <w:r>
          <w:rPr>
            <w:rFonts w:eastAsia="DengXian"/>
            <w:i/>
            <w:color w:val="FF0000"/>
            <w:lang w:eastAsia="zh-CN"/>
          </w:rPr>
          <w:t xml:space="preserve">ditor’s </w:t>
        </w:r>
        <w:del w:id="1154" w:author="RAN2#123-OPPO" w:date="2023-09-01T11:50:00Z">
          <w:r>
            <w:rPr>
              <w:rFonts w:eastAsia="DengXian"/>
              <w:i/>
              <w:color w:val="FF0000"/>
              <w:lang w:eastAsia="zh-CN"/>
            </w:rPr>
            <w:delText>n</w:delText>
          </w:r>
        </w:del>
      </w:ins>
      <w:ins w:id="1155" w:author="RAN2#123-OPPO" w:date="2023-09-01T11:50:00Z">
        <w:r>
          <w:rPr>
            <w:rFonts w:eastAsia="DengXian"/>
            <w:i/>
            <w:color w:val="FF0000"/>
            <w:lang w:eastAsia="zh-CN"/>
          </w:rPr>
          <w:t>N</w:t>
        </w:r>
      </w:ins>
      <w:ins w:id="1156" w:author="RAN2#122" w:date="2023-08-09T18:06:00Z">
        <w:r>
          <w:rPr>
            <w:rFonts w:eastAsia="DengXian"/>
            <w:i/>
            <w:color w:val="FF0000"/>
            <w:lang w:eastAsia="zh-CN"/>
          </w:rPr>
          <w:t>ote</w:t>
        </w:r>
        <w:del w:id="1157"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proofErr w:type="spellStart"/>
            <w:r>
              <w:rPr>
                <w:b/>
                <w:i/>
                <w:lang w:eastAsia="sv-SE"/>
              </w:rPr>
              <w:t>allowedBC-ListMRDC</w:t>
            </w:r>
            <w:proofErr w:type="spellEnd"/>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proofErr w:type="spellStart"/>
            <w:r>
              <w:rPr>
                <w:b/>
                <w:i/>
              </w:rPr>
              <w:t>allowedReducedConfigForOverheating</w:t>
            </w:r>
            <w:proofErr w:type="spellEnd"/>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proofErr w:type="spellStart"/>
            <w:r>
              <w:rPr>
                <w:b/>
                <w:i/>
                <w:lang w:eastAsia="sv-SE"/>
              </w:rPr>
              <w:t>allowedResourceConfigNRDC</w:t>
            </w:r>
            <w:proofErr w:type="spellEnd"/>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or CPC,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w:t>
            </w:r>
            <w:commentRangeStart w:id="1158"/>
            <w:commentRangeStart w:id="1159"/>
            <w:r>
              <w:rPr>
                <w:szCs w:val="18"/>
                <w:lang w:eastAsia="sv-SE"/>
              </w:rPr>
              <w:t>MN initiated CPA</w:t>
            </w:r>
            <w:ins w:id="1160" w:author="RAN2#123bis-OPPO" w:date="2023-10-19T17:17:00Z">
              <w:r w:rsidR="001015DA">
                <w:rPr>
                  <w:szCs w:val="18"/>
                  <w:lang w:eastAsia="sv-SE"/>
                </w:rPr>
                <w:t xml:space="preserve">, </w:t>
              </w:r>
            </w:ins>
            <w:del w:id="1161" w:author="RAN2#123bis-OPPO" w:date="2023-10-19T17:17:00Z">
              <w:r w:rsidDel="0017475B">
                <w:rPr>
                  <w:szCs w:val="18"/>
                  <w:lang w:eastAsia="sv-SE"/>
                </w:rPr>
                <w:delText xml:space="preserve"> or </w:delText>
              </w:r>
            </w:del>
            <w:r>
              <w:rPr>
                <w:szCs w:val="18"/>
                <w:lang w:eastAsia="sv-SE"/>
              </w:rPr>
              <w:t>CPC</w:t>
            </w:r>
            <w:commentRangeEnd w:id="1158"/>
            <w:r>
              <w:commentReference w:id="1158"/>
            </w:r>
            <w:commentRangeEnd w:id="1159"/>
            <w:r w:rsidR="00B0552A">
              <w:rPr>
                <w:rStyle w:val="CommentReference"/>
                <w:rFonts w:ascii="Times New Roman" w:hAnsi="Times New Roman"/>
              </w:rPr>
              <w:commentReference w:id="1159"/>
            </w:r>
            <w:ins w:id="1162"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proofErr w:type="spellStart"/>
            <w:r>
              <w:rPr>
                <w:b/>
                <w:i/>
                <w:szCs w:val="18"/>
                <w:lang w:eastAsia="sv-SE"/>
              </w:rPr>
              <w:t>candidateCellListCPC</w:t>
            </w:r>
            <w:proofErr w:type="spellEnd"/>
          </w:p>
          <w:p w14:paraId="5693E65E" w14:textId="262A73BE"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163"/>
            <w:commentRangeStart w:id="1164"/>
            <w:r>
              <w:rPr>
                <w:szCs w:val="18"/>
                <w:lang w:eastAsia="sv-SE"/>
              </w:rPr>
              <w:t xml:space="preserve">SN initiated Conditional </w:t>
            </w:r>
            <w:proofErr w:type="spellStart"/>
            <w:r>
              <w:rPr>
                <w:szCs w:val="18"/>
                <w:lang w:eastAsia="sv-SE"/>
              </w:rPr>
              <w:t>PSCell</w:t>
            </w:r>
            <w:proofErr w:type="spellEnd"/>
            <w:r>
              <w:rPr>
                <w:szCs w:val="18"/>
                <w:lang w:eastAsia="sv-SE"/>
              </w:rPr>
              <w:t xml:space="preserve"> Change (CPC)</w:t>
            </w:r>
            <w:ins w:id="1165" w:author="RAN2#123bis-OPPO" w:date="2023-10-19T17:16:00Z">
              <w:r w:rsidR="0017475B">
                <w:rPr>
                  <w:szCs w:val="18"/>
                  <w:lang w:eastAsia="sv-SE"/>
                </w:rPr>
                <w:t xml:space="preserve"> or SN initiated inter-SN subsequent CP</w:t>
              </w:r>
            </w:ins>
            <w:ins w:id="1166" w:author="RAN2#123bis-OPPO" w:date="2023-10-20T18:04:00Z">
              <w:r w:rsidR="00DD3C6F">
                <w:rPr>
                  <w:szCs w:val="18"/>
                  <w:lang w:eastAsia="sv-SE"/>
                </w:rPr>
                <w:t>A</w:t>
              </w:r>
            </w:ins>
            <w:ins w:id="1167" w:author="RAN2#123bis-OPPO" w:date="2023-10-19T17:16:00Z">
              <w:r w:rsidR="0017475B">
                <w:rPr>
                  <w:szCs w:val="18"/>
                  <w:lang w:eastAsia="sv-SE"/>
                </w:rPr>
                <w:t>C</w:t>
              </w:r>
            </w:ins>
            <w:r>
              <w:rPr>
                <w:szCs w:val="18"/>
                <w:lang w:eastAsia="sv-SE"/>
              </w:rPr>
              <w:t>.</w:t>
            </w:r>
            <w:commentRangeEnd w:id="1163"/>
            <w:r>
              <w:commentReference w:id="1163"/>
            </w:r>
            <w:commentRangeEnd w:id="1164"/>
            <w:r w:rsidR="00B0552A">
              <w:rPr>
                <w:rStyle w:val="CommentReference"/>
                <w:rFonts w:ascii="Times New Roman" w:hAnsi="Times New Roman"/>
              </w:rPr>
              <w:commentReference w:id="1164"/>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proofErr w:type="spellStart"/>
            <w:r>
              <w:rPr>
                <w:b/>
                <w:i/>
                <w:lang w:eastAsia="sv-SE"/>
              </w:rPr>
              <w:t>configRestrictInfo</w:t>
            </w:r>
            <w:proofErr w:type="spellEnd"/>
          </w:p>
          <w:p w14:paraId="78047140" w14:textId="77777777" w:rsidR="006A6F4A" w:rsidRDefault="0010199D">
            <w:pPr>
              <w:pStyle w:val="TAL"/>
              <w:rPr>
                <w:lang w:eastAsia="sv-SE"/>
              </w:rPr>
            </w:pPr>
            <w:r>
              <w:rPr>
                <w:lang w:eastAsia="sv-SE"/>
              </w:rPr>
              <w:t xml:space="preserve">Includes fields for which </w:t>
            </w:r>
            <w:proofErr w:type="spellStart"/>
            <w:r>
              <w:rPr>
                <w:lang w:eastAsia="sv-SE"/>
              </w:rPr>
              <w:t>SgNB</w:t>
            </w:r>
            <w:proofErr w:type="spellEnd"/>
            <w:r>
              <w:rPr>
                <w:lang w:eastAsia="sv-SE"/>
              </w:rPr>
              <w:t xml:space="preserve">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proofErr w:type="spellStart"/>
            <w:r>
              <w:rPr>
                <w:b/>
                <w:i/>
                <w:lang w:eastAsia="sv-SE"/>
              </w:rPr>
              <w:t>drx-ConfigMCG</w:t>
            </w:r>
            <w:proofErr w:type="spellEnd"/>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proofErr w:type="spellStart"/>
            <w:r>
              <w:rPr>
                <w:b/>
                <w:bCs/>
                <w:i/>
                <w:iCs/>
                <w:kern w:val="2"/>
                <w:lang w:eastAsia="sv-SE"/>
              </w:rPr>
              <w:lastRenderedPageBreak/>
              <w:t>drx-InfoMCG</w:t>
            </w:r>
            <w:proofErr w:type="spellEnd"/>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proofErr w:type="spellStart"/>
            <w:r>
              <w:rPr>
                <w:rFonts w:cs="Arial"/>
                <w:i/>
                <w:lang w:eastAsia="zh-CN"/>
              </w:rPr>
              <w:t>drx-onDurationTimer</w:t>
            </w:r>
            <w:proofErr w:type="spellEnd"/>
            <w:r>
              <w:rPr>
                <w:rFonts w:cs="Arial"/>
                <w:i/>
                <w:lang w:eastAsia="zh-CN"/>
              </w:rPr>
              <w:t xml:space="preserve">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proofErr w:type="spellStart"/>
            <w:r>
              <w:rPr>
                <w:b/>
                <w:i/>
                <w:lang w:eastAsia="sv-SE"/>
              </w:rPr>
              <w:t>fr-InfoListMCG</w:t>
            </w:r>
            <w:proofErr w:type="spellEnd"/>
          </w:p>
          <w:p w14:paraId="52C5207E" w14:textId="77777777" w:rsidR="006A6F4A" w:rsidRDefault="0010199D">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SimSun"/>
                <w:b/>
                <w:bCs/>
                <w:i/>
                <w:iCs/>
                <w:lang w:eastAsia="zh-CN"/>
              </w:rPr>
            </w:pPr>
            <w:r>
              <w:rPr>
                <w:rFonts w:eastAsia="SimSun"/>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proofErr w:type="spellStart"/>
            <w:r>
              <w:rPr>
                <w:b/>
                <w:i/>
                <w:lang w:eastAsia="sv-SE"/>
              </w:rPr>
              <w:t>interFreqNoGap</w:t>
            </w:r>
            <w:proofErr w:type="spellEnd"/>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proofErr w:type="spellStart"/>
            <w:r>
              <w:rPr>
                <w:b/>
                <w:i/>
                <w:lang w:eastAsia="sv-SE"/>
              </w:rPr>
              <w:t>lowMobilityEvaluationConnectedInPCell</w:t>
            </w:r>
            <w:proofErr w:type="spellEnd"/>
          </w:p>
          <w:p w14:paraId="6FDB1449" w14:textId="77777777" w:rsidR="006A6F4A" w:rsidRDefault="0010199D">
            <w:pPr>
              <w:pStyle w:val="TAL"/>
              <w:rPr>
                <w:b/>
                <w:i/>
                <w:lang w:eastAsia="sv-SE"/>
              </w:rPr>
            </w:pPr>
            <w:r>
              <w:rPr>
                <w:rFonts w:eastAsia="DengXian"/>
                <w:bCs/>
                <w:iCs/>
                <w:lang w:eastAsia="zh-CN"/>
              </w:rPr>
              <w:t xml:space="preserve">Indicates if </w:t>
            </w:r>
            <w:r>
              <w:rPr>
                <w:lang w:eastAsia="zh-CN"/>
              </w:rPr>
              <w:t xml:space="preserve">low mobility criterion has been configured in NR </w:t>
            </w:r>
            <w:proofErr w:type="spellStart"/>
            <w:r>
              <w:rPr>
                <w:lang w:eastAsia="zh-CN"/>
              </w:rPr>
              <w:t>PCell</w:t>
            </w:r>
            <w:proofErr w:type="spellEnd"/>
            <w:r>
              <w:rPr>
                <w:lang w:eastAsia="zh-CN"/>
              </w:rPr>
              <w:t>.</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proofErr w:type="spellStart"/>
            <w:r>
              <w:rPr>
                <w:b/>
                <w:i/>
                <w:lang w:eastAsia="sv-SE"/>
              </w:rPr>
              <w:t>maxInterFreqMeasIdentitiesSCG</w:t>
            </w:r>
            <w:proofErr w:type="spellEnd"/>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proofErr w:type="spellStart"/>
            <w:r>
              <w:rPr>
                <w:b/>
                <w:i/>
                <w:lang w:eastAsia="sv-SE"/>
              </w:rPr>
              <w:t>maxIntraFreqMeasIdentitiesSCG</w:t>
            </w:r>
            <w:proofErr w:type="spellEnd"/>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proofErr w:type="spellStart"/>
            <w:r>
              <w:rPr>
                <w:b/>
                <w:i/>
                <w:lang w:eastAsia="sv-SE"/>
              </w:rPr>
              <w:t>maxMeasCLI-ResourceSCG</w:t>
            </w:r>
            <w:proofErr w:type="spellEnd"/>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proofErr w:type="spellStart"/>
            <w:r>
              <w:rPr>
                <w:b/>
                <w:i/>
                <w:lang w:eastAsia="sv-SE"/>
              </w:rPr>
              <w:t>maxMeasFreqsSCG</w:t>
            </w:r>
            <w:proofErr w:type="spellEnd"/>
          </w:p>
          <w:p w14:paraId="4B12DB73" w14:textId="77777777" w:rsidR="006A6F4A" w:rsidRDefault="0010199D">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proofErr w:type="spellStart"/>
            <w:r>
              <w:rPr>
                <w:rFonts w:eastAsia="Malgun Gothic"/>
                <w:b/>
                <w:i/>
                <w:lang w:eastAsia="ko-KR"/>
              </w:rPr>
              <w:t>maxMeasSRS-ResourceSCG</w:t>
            </w:r>
            <w:proofErr w:type="spellEnd"/>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proofErr w:type="spellStart"/>
            <w:r>
              <w:rPr>
                <w:rFonts w:eastAsia="Malgun Gothic"/>
                <w:b/>
                <w:i/>
                <w:lang w:eastAsia="ko-KR"/>
              </w:rPr>
              <w:t>maxNumberCPCCandidates</w:t>
            </w:r>
            <w:proofErr w:type="spellEnd"/>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proofErr w:type="spellStart"/>
            <w:r>
              <w:rPr>
                <w:b/>
                <w:i/>
                <w:lang w:eastAsia="sv-SE"/>
              </w:rPr>
              <w:t>maxNumberROHC-ContextSessionsSN</w:t>
            </w:r>
            <w:proofErr w:type="spellEnd"/>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proofErr w:type="spellStart"/>
            <w:r>
              <w:rPr>
                <w:b/>
                <w:i/>
              </w:rPr>
              <w:t>maxNumberEHC-ContextsSN</w:t>
            </w:r>
            <w:proofErr w:type="spellEnd"/>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proofErr w:type="spellStart"/>
            <w:r>
              <w:rPr>
                <w:b/>
                <w:i/>
                <w:lang w:eastAsia="sv-SE"/>
              </w:rPr>
              <w:t>maxNumber</w:t>
            </w:r>
            <w:r>
              <w:rPr>
                <w:b/>
                <w:i/>
                <w:lang w:eastAsia="zh-CN"/>
              </w:rPr>
              <w:t>UDC</w:t>
            </w:r>
            <w:proofErr w:type="spellEnd"/>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proofErr w:type="spellStart"/>
            <w:r>
              <w:rPr>
                <w:b/>
                <w:i/>
                <w:lang w:eastAsia="sv-SE"/>
              </w:rPr>
              <w:t>maxToffset</w:t>
            </w:r>
            <w:proofErr w:type="spellEnd"/>
          </w:p>
          <w:p w14:paraId="40B31C4B" w14:textId="77777777" w:rsidR="006A6F4A" w:rsidRDefault="0010199D">
            <w:pPr>
              <w:pStyle w:val="TAL"/>
              <w:rPr>
                <w:b/>
                <w:i/>
                <w:lang w:eastAsia="sv-SE"/>
              </w:rPr>
            </w:pPr>
            <w:r>
              <w:rPr>
                <w:rFonts w:eastAsia="DengXian"/>
                <w:bCs/>
                <w:iCs/>
              </w:rPr>
              <w:t xml:space="preserve">Indicates the maximum </w:t>
            </w:r>
            <w:proofErr w:type="spellStart"/>
            <w:r>
              <w:rPr>
                <w:rFonts w:eastAsia="DengXian"/>
                <w:bCs/>
                <w:iCs/>
              </w:rPr>
              <w:t>Toffset</w:t>
            </w:r>
            <w:proofErr w:type="spellEnd"/>
            <w:r>
              <w:rPr>
                <w:rFonts w:eastAsia="DengXian"/>
                <w:bCs/>
                <w:iCs/>
              </w:rPr>
              <w:t xml:space="preserve">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w:t>
            </w:r>
            <w:proofErr w:type="spellStart"/>
            <w:r>
              <w:rPr>
                <w:rFonts w:eastAsia="DengXian"/>
                <w:bCs/>
                <w:iCs/>
              </w:rPr>
              <w:t>ms</w:t>
            </w:r>
            <w:proofErr w:type="spellEnd"/>
            <w:r>
              <w:rPr>
                <w:rFonts w:eastAsia="DengXian"/>
                <w:bCs/>
                <w:iCs/>
              </w:rPr>
              <w:t xml:space="preserve">, value </w:t>
            </w:r>
            <w:r>
              <w:rPr>
                <w:rFonts w:eastAsia="DengXian"/>
                <w:bCs/>
                <w:i/>
              </w:rPr>
              <w:t>ms0dot75</w:t>
            </w:r>
            <w:r>
              <w:rPr>
                <w:rFonts w:eastAsia="DengXian"/>
                <w:bCs/>
                <w:iCs/>
              </w:rPr>
              <w:t xml:space="preserve"> corresponds to 0.75 </w:t>
            </w:r>
            <w:proofErr w:type="spellStart"/>
            <w:r>
              <w:rPr>
                <w:rFonts w:eastAsia="DengXian"/>
                <w:bCs/>
                <w:iCs/>
              </w:rPr>
              <w:t>ms</w:t>
            </w:r>
            <w:proofErr w:type="spellEnd"/>
            <w:r>
              <w:rPr>
                <w:rFonts w:eastAsia="DengXian"/>
                <w:bCs/>
                <w:iCs/>
              </w:rPr>
              <w:t xml:space="preserve">, value </w:t>
            </w:r>
            <w:r>
              <w:rPr>
                <w:rFonts w:eastAsia="DengXian"/>
                <w:bCs/>
                <w:i/>
              </w:rPr>
              <w:t>ms1</w:t>
            </w:r>
            <w:r>
              <w:rPr>
                <w:rFonts w:eastAsia="DengXian"/>
                <w:bCs/>
                <w:iCs/>
              </w:rPr>
              <w:t xml:space="preserve"> corresponds to 1 </w:t>
            </w:r>
            <w:proofErr w:type="spellStart"/>
            <w:r>
              <w:rPr>
                <w:rFonts w:eastAsia="DengXian"/>
                <w:bCs/>
                <w:iCs/>
              </w:rPr>
              <w:t>ms</w:t>
            </w:r>
            <w:proofErr w:type="spellEnd"/>
            <w:r>
              <w:rPr>
                <w:rFonts w:eastAsia="DengXian"/>
                <w:bCs/>
                <w:iCs/>
              </w:rPr>
              <w:t xml:space="preserve">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proofErr w:type="spellStart"/>
            <w:r>
              <w:rPr>
                <w:b/>
                <w:i/>
                <w:lang w:eastAsia="sv-SE"/>
              </w:rPr>
              <w:lastRenderedPageBreak/>
              <w:t>measuredFrequenciesMN</w:t>
            </w:r>
            <w:proofErr w:type="spellEnd"/>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proofErr w:type="spellStart"/>
            <w:r>
              <w:rPr>
                <w:b/>
                <w:i/>
                <w:lang w:eastAsia="sv-SE"/>
              </w:rPr>
              <w:t>measGapConfig</w:t>
            </w:r>
            <w:proofErr w:type="spellEnd"/>
          </w:p>
          <w:p w14:paraId="1E08FA46" w14:textId="77777777" w:rsidR="006A6F4A" w:rsidRDefault="0010199D">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0E4E9562" w14:textId="77777777" w:rsidR="006A6F4A" w:rsidRDefault="0010199D">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proofErr w:type="spellStart"/>
            <w:r>
              <w:rPr>
                <w:b/>
                <w:i/>
                <w:lang w:eastAsia="sv-SE"/>
              </w:rPr>
              <w:t>measResultSFTD</w:t>
            </w:r>
            <w:proofErr w:type="spellEnd"/>
            <w:r>
              <w:rPr>
                <w:b/>
                <w:i/>
                <w:lang w:eastAsia="sv-SE"/>
              </w:rPr>
              <w:t>-EUTRA</w:t>
            </w:r>
          </w:p>
          <w:p w14:paraId="547EC5BC" w14:textId="77777777" w:rsidR="006A6F4A" w:rsidRDefault="0010199D">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proofErr w:type="spellStart"/>
            <w:r>
              <w:rPr>
                <w:b/>
                <w:bCs/>
                <w:i/>
                <w:iCs/>
                <w:lang w:eastAsia="sv-SE"/>
              </w:rPr>
              <w:t>mrdc-AssistanceInfo</w:t>
            </w:r>
            <w:proofErr w:type="spellEnd"/>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proofErr w:type="spellStart"/>
            <w:r>
              <w:rPr>
                <w:b/>
                <w:bCs/>
                <w:i/>
                <w:iCs/>
              </w:rPr>
              <w:t>overheatingAssistanceSCG</w:t>
            </w:r>
            <w:proofErr w:type="spellEnd"/>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w:t>
            </w:r>
            <w:proofErr w:type="spellStart"/>
            <w:r>
              <w:rPr>
                <w:b/>
                <w:i/>
                <w:lang w:eastAsia="sv-SE"/>
              </w:rPr>
              <w:t>maxEUTRA</w:t>
            </w:r>
            <w:proofErr w:type="spellEnd"/>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proofErr w:type="spellStart"/>
            <w:r>
              <w:rPr>
                <w:b/>
                <w:bCs/>
                <w:i/>
                <w:iCs/>
                <w:kern w:val="2"/>
                <w:lang w:eastAsia="sv-SE"/>
              </w:rPr>
              <w:t>pdcch-BlindDetectionSCG</w:t>
            </w:r>
            <w:proofErr w:type="spellEnd"/>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proofErr w:type="spellStart"/>
            <w:r>
              <w:rPr>
                <w:b/>
                <w:i/>
                <w:lang w:eastAsia="sv-SE"/>
              </w:rPr>
              <w:t>ph-InfoMCG</w:t>
            </w:r>
            <w:proofErr w:type="spellEnd"/>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DengXian"/>
                <w:b/>
                <w:bCs/>
                <w:i/>
                <w:iCs/>
                <w:lang w:eastAsia="sv-SE"/>
              </w:rPr>
            </w:pPr>
            <w:proofErr w:type="spellStart"/>
            <w:r>
              <w:rPr>
                <w:rFonts w:eastAsia="DengXian"/>
                <w:b/>
                <w:bCs/>
                <w:i/>
                <w:iCs/>
                <w:lang w:eastAsia="sv-SE"/>
              </w:rPr>
              <w:t>ph-SupplementaryUplink</w:t>
            </w:r>
            <w:proofErr w:type="spellEnd"/>
          </w:p>
          <w:p w14:paraId="6C08DE19" w14:textId="77777777" w:rsidR="006A6F4A" w:rsidRDefault="0010199D">
            <w:pPr>
              <w:pStyle w:val="TAL"/>
              <w:rPr>
                <w:rFonts w:eastAsia="DengXian"/>
                <w:lang w:eastAsia="sv-SE"/>
              </w:rPr>
            </w:pPr>
            <w:r>
              <w:rPr>
                <w:rFonts w:eastAsia="DengXian"/>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DengXian"/>
                <w:b/>
                <w:bCs/>
                <w:i/>
                <w:iCs/>
                <w:lang w:eastAsia="sv-SE"/>
              </w:rPr>
            </w:pPr>
            <w:proofErr w:type="spellStart"/>
            <w:r>
              <w:rPr>
                <w:rFonts w:eastAsia="DengXian"/>
                <w:b/>
                <w:bCs/>
                <w:i/>
                <w:iCs/>
                <w:lang w:eastAsia="sv-SE"/>
              </w:rPr>
              <w:t>ph</w:t>
            </w:r>
            <w:proofErr w:type="spellEnd"/>
            <w:r>
              <w:rPr>
                <w:rFonts w:eastAsia="DengXian"/>
                <w:b/>
                <w:bCs/>
                <w:i/>
                <w:iCs/>
                <w:lang w:eastAsia="sv-SE"/>
              </w:rPr>
              <w:t>-Uplink</w:t>
            </w:r>
          </w:p>
          <w:p w14:paraId="6CABFF9E" w14:textId="77777777" w:rsidR="006A6F4A" w:rsidRDefault="0010199D">
            <w:pPr>
              <w:pStyle w:val="TAL"/>
              <w:rPr>
                <w:rFonts w:eastAsia="DengXian"/>
                <w:lang w:eastAsia="sv-SE"/>
              </w:rPr>
            </w:pPr>
            <w:r>
              <w:rPr>
                <w:rFonts w:eastAsia="DengXian"/>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proofErr w:type="spellStart"/>
            <w:r>
              <w:rPr>
                <w:b/>
                <w:i/>
                <w:lang w:eastAsia="sv-SE"/>
              </w:rPr>
              <w:t>scgFailureInfo</w:t>
            </w:r>
            <w:proofErr w:type="spellEnd"/>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proofErr w:type="spellStart"/>
            <w:r>
              <w:rPr>
                <w:i/>
                <w:lang w:eastAsia="sv-SE"/>
              </w:rPr>
              <w:t>measResultPerMOList</w:t>
            </w:r>
            <w:proofErr w:type="spellEnd"/>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proofErr w:type="spellStart"/>
            <w:r>
              <w:rPr>
                <w:b/>
                <w:i/>
                <w:lang w:eastAsia="sv-SE"/>
              </w:rPr>
              <w:t>scg</w:t>
            </w:r>
            <w:proofErr w:type="spellEnd"/>
            <w:r>
              <w:rPr>
                <w:b/>
                <w:i/>
                <w:lang w:eastAsia="sv-SE"/>
              </w:rPr>
              <w:t>-RB-Config</w:t>
            </w:r>
          </w:p>
          <w:p w14:paraId="44C58C43" w14:textId="77777777" w:rsidR="006A6F4A" w:rsidRDefault="0010199D">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168" w:author="RAN2#122" w:date="2023-08-09T18:07:00Z"/>
                <w:b/>
                <w:i/>
                <w:lang w:eastAsia="sv-SE"/>
              </w:rPr>
            </w:pPr>
            <w:proofErr w:type="spellStart"/>
            <w:ins w:id="1169" w:author="RAN2#122" w:date="2023-08-09T18:07:00Z">
              <w:r>
                <w:rPr>
                  <w:b/>
                  <w:i/>
                  <w:lang w:eastAsia="sv-SE"/>
                </w:rPr>
                <w:t>scpac-ReferenceConfiguration</w:t>
              </w:r>
              <w:proofErr w:type="spellEnd"/>
            </w:ins>
          </w:p>
          <w:p w14:paraId="0D4C3743" w14:textId="77777777" w:rsidR="006A6F4A" w:rsidRDefault="0010199D">
            <w:pPr>
              <w:pStyle w:val="TAL"/>
              <w:rPr>
                <w:b/>
                <w:i/>
                <w:lang w:eastAsia="sv-SE"/>
              </w:rPr>
            </w:pPr>
            <w:ins w:id="1170" w:author="RAN2#122" w:date="2023-08-09T18:07:00Z">
              <w:r>
                <w:rPr>
                  <w:rFonts w:eastAsia="DengXian"/>
                  <w:lang w:eastAsia="zh-CN"/>
                </w:rPr>
                <w:t>Includes the reference configuration for</w:t>
              </w:r>
            </w:ins>
            <w:ins w:id="1171" w:author="Lenovo" w:date="2023-09-06T14:27:00Z">
              <w:r>
                <w:rPr>
                  <w:lang w:eastAsia="sv-SE"/>
                </w:rPr>
                <w:t xml:space="preserve"> the candidate supporting</w:t>
              </w:r>
            </w:ins>
            <w:ins w:id="1172" w:author="RAN2#122" w:date="2023-08-09T18:07:00Z">
              <w:r>
                <w:rPr>
                  <w:rFonts w:eastAsia="DengXian"/>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proofErr w:type="spellStart"/>
            <w:r>
              <w:rPr>
                <w:b/>
                <w:i/>
                <w:lang w:eastAsia="sv-SE"/>
              </w:rPr>
              <w:t>selectedBandEntriesMNList</w:t>
            </w:r>
            <w:proofErr w:type="spellEnd"/>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entries, and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lang w:eastAsia="zh-CN"/>
              </w:rPr>
              <w:t xml:space="preserve"> The SN can use this information to determine for which band pair(s) it should check </w:t>
            </w:r>
            <w:proofErr w:type="spellStart"/>
            <w:r>
              <w:rPr>
                <w:rFonts w:cs="Arial"/>
                <w:i/>
                <w:iCs/>
                <w:lang w:eastAsia="zh-CN"/>
              </w:rPr>
              <w:t>SimultaneousRxTxPerBandPair</w:t>
            </w:r>
            <w:proofErr w:type="spellEnd"/>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proofErr w:type="spellStart"/>
            <w:r>
              <w:rPr>
                <w:b/>
                <w:i/>
                <w:lang w:eastAsia="sv-SE"/>
              </w:rPr>
              <w:t>servCellIndexRangeSCG</w:t>
            </w:r>
            <w:proofErr w:type="spellEnd"/>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proofErr w:type="spellStart"/>
            <w:r>
              <w:rPr>
                <w:b/>
                <w:bCs/>
                <w:i/>
                <w:iCs/>
                <w:lang w:eastAsia="sv-SE"/>
              </w:rPr>
              <w:t>servCellInfoListMCG</w:t>
            </w:r>
            <w:proofErr w:type="spellEnd"/>
            <w:r>
              <w:rPr>
                <w:b/>
                <w:bCs/>
                <w:i/>
                <w:iCs/>
                <w:lang w:eastAsia="sv-SE"/>
              </w:rPr>
              <w:t>-EUTRA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proofErr w:type="spellStart"/>
            <w:r>
              <w:rPr>
                <w:b/>
                <w:bCs/>
                <w:i/>
                <w:iCs/>
                <w:lang w:eastAsia="sv-SE"/>
              </w:rPr>
              <w:lastRenderedPageBreak/>
              <w:t>servCellInfoListMCG</w:t>
            </w:r>
            <w:proofErr w:type="spellEnd"/>
            <w:r>
              <w:rPr>
                <w:b/>
                <w:bCs/>
                <w:i/>
                <w:iCs/>
                <w:lang w:eastAsia="sv-SE"/>
              </w:rPr>
              <w:t>-NR</w:t>
            </w:r>
          </w:p>
          <w:p w14:paraId="5FAF271E" w14:textId="77777777" w:rsidR="006A6F4A" w:rsidRDefault="0010199D">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proofErr w:type="spellStart"/>
            <w:r>
              <w:rPr>
                <w:b/>
                <w:i/>
                <w:lang w:eastAsia="sv-SE"/>
              </w:rPr>
              <w:t>servFrequenciesMN</w:t>
            </w:r>
            <w:proofErr w:type="spellEnd"/>
            <w:r>
              <w:rPr>
                <w:b/>
                <w:i/>
                <w:lang w:eastAsia="sv-SE"/>
              </w:rPr>
              <w:t>-NR</w:t>
            </w:r>
          </w:p>
          <w:p w14:paraId="430F9391" w14:textId="77777777" w:rsidR="006A6F4A" w:rsidRDefault="0010199D">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Emphasis"/>
                <w:rFonts w:cs="Arial"/>
                <w:szCs w:val="18"/>
              </w:rPr>
              <w:t>servFrequenciesMN</w:t>
            </w:r>
            <w:proofErr w:type="spellEnd"/>
            <w:r>
              <w:rPr>
                <w:rStyle w:val="Emphasis"/>
                <w:rFonts w:cs="Arial"/>
                <w:szCs w:val="18"/>
              </w:rPr>
              <w:t>-NR</w:t>
            </w:r>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proofErr w:type="spellStart"/>
            <w:r>
              <w:rPr>
                <w:b/>
                <w:i/>
                <w:lang w:eastAsia="sv-SE"/>
              </w:rPr>
              <w:t>sftdFrequencyList</w:t>
            </w:r>
            <w:proofErr w:type="spellEnd"/>
            <w:r>
              <w:rPr>
                <w:b/>
                <w:i/>
                <w:lang w:eastAsia="sv-SE"/>
              </w:rPr>
              <w: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proofErr w:type="spellStart"/>
            <w:r>
              <w:rPr>
                <w:b/>
                <w:i/>
                <w:lang w:eastAsia="sv-SE"/>
              </w:rPr>
              <w:t>sftdFrequencyList</w:t>
            </w:r>
            <w:proofErr w:type="spellEnd"/>
            <w:r>
              <w:rPr>
                <w:b/>
                <w:i/>
                <w:lang w:eastAsia="sv-SE"/>
              </w:rPr>
              <w: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proofErr w:type="spellStart"/>
            <w:r>
              <w:rPr>
                <w:b/>
                <w:i/>
                <w:lang w:eastAsia="sv-SE"/>
              </w:rPr>
              <w:t>sidelinkUEInformationEUTRA</w:t>
            </w:r>
            <w:proofErr w:type="spellEnd"/>
          </w:p>
          <w:p w14:paraId="2897DB34" w14:textId="77777777" w:rsidR="006A6F4A" w:rsidRDefault="0010199D">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proofErr w:type="spellStart"/>
            <w:r>
              <w:rPr>
                <w:b/>
                <w:i/>
                <w:lang w:eastAsia="sv-SE"/>
              </w:rPr>
              <w:t>sidelinkUEInformationNR</w:t>
            </w:r>
            <w:proofErr w:type="spellEnd"/>
          </w:p>
          <w:p w14:paraId="79D48431" w14:textId="77777777" w:rsidR="006A6F4A" w:rsidRDefault="0010199D">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proofErr w:type="spellStart"/>
            <w:r>
              <w:rPr>
                <w:b/>
                <w:i/>
                <w:lang w:eastAsia="sv-SE"/>
              </w:rPr>
              <w:t>sourceConfigSCG</w:t>
            </w:r>
            <w:proofErr w:type="spellEnd"/>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proofErr w:type="spellStart"/>
            <w:r>
              <w:rPr>
                <w:b/>
                <w:i/>
                <w:lang w:eastAsia="sv-SE"/>
              </w:rPr>
              <w:t>sourceConfigSCG</w:t>
            </w:r>
            <w:proofErr w:type="spellEnd"/>
            <w:r>
              <w:rPr>
                <w:b/>
                <w:i/>
                <w:lang w:eastAsia="sv-SE"/>
              </w:rPr>
              <w:t>-EUTRA</w:t>
            </w:r>
          </w:p>
          <w:p w14:paraId="29EBBC39" w14:textId="77777777" w:rsidR="006A6F4A" w:rsidRDefault="0010199D">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proofErr w:type="spellStart"/>
            <w:r>
              <w:rPr>
                <w:b/>
                <w:bCs/>
                <w:i/>
                <w:iCs/>
              </w:rPr>
              <w:t>twoPHRModeMCG</w:t>
            </w:r>
            <w:proofErr w:type="spellEnd"/>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proofErr w:type="spellStart"/>
            <w:r>
              <w:rPr>
                <w:b/>
                <w:bCs/>
                <w:i/>
                <w:iCs/>
                <w:lang w:eastAsia="sv-SE"/>
              </w:rPr>
              <w:t>twoSRS</w:t>
            </w:r>
            <w:proofErr w:type="spellEnd"/>
            <w:r>
              <w:rPr>
                <w:b/>
                <w:bCs/>
                <w:i/>
                <w:iCs/>
                <w:lang w:eastAsia="sv-SE"/>
              </w:rPr>
              <w:t>-PUSCH-Repetition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proofErr w:type="spellStart"/>
            <w:r>
              <w:rPr>
                <w:b/>
                <w:i/>
                <w:lang w:eastAsia="sv-SE"/>
              </w:rPr>
              <w:t>ueAssistanceInformationSourceSCG</w:t>
            </w:r>
            <w:proofErr w:type="spellEnd"/>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proofErr w:type="spellStart"/>
            <w:r>
              <w:rPr>
                <w:b/>
                <w:i/>
                <w:lang w:eastAsia="sv-SE"/>
              </w:rPr>
              <w:t>ue-CapabilityInfo</w:t>
            </w:r>
            <w:proofErr w:type="spellEnd"/>
          </w:p>
          <w:p w14:paraId="6965AE30" w14:textId="77777777" w:rsidR="006A6F4A" w:rsidRDefault="0010199D">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proofErr w:type="spellStart"/>
            <w:r>
              <w:rPr>
                <w:i/>
                <w:szCs w:val="22"/>
                <w:lang w:eastAsia="sv-SE"/>
              </w:rPr>
              <w:lastRenderedPageBreak/>
              <w:t>BandCombinationInfo</w:t>
            </w:r>
            <w:proofErr w:type="spellEnd"/>
            <w:r>
              <w:rPr>
                <w:i/>
                <w:szCs w:val="22"/>
                <w:lang w:eastAsia="sv-SE"/>
              </w:rPr>
              <w:t xml:space="preserve">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proofErr w:type="spellStart"/>
            <w:r>
              <w:rPr>
                <w:b/>
                <w:i/>
                <w:szCs w:val="22"/>
                <w:lang w:eastAsia="sv-SE"/>
              </w:rPr>
              <w:t>allowedFeatureSetsList</w:t>
            </w:r>
            <w:proofErr w:type="spellEnd"/>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proofErr w:type="spellStart"/>
            <w:r>
              <w:rPr>
                <w:b/>
                <w:i/>
                <w:szCs w:val="22"/>
                <w:lang w:eastAsia="sv-SE"/>
              </w:rPr>
              <w:t>bandCombinationIndex</w:t>
            </w:r>
            <w:proofErr w:type="spellEnd"/>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CATT" w:date="2023-10-19T16:00:00Z" w:initials="rui">
    <w:p w14:paraId="63A4B758" w14:textId="77777777" w:rsidR="009E655A" w:rsidRPr="00CD0F8A" w:rsidRDefault="009E655A">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9E655A" w:rsidRPr="00180DB6" w:rsidRDefault="009E655A">
      <w:pPr>
        <w:pStyle w:val="CommentText"/>
        <w:rPr>
          <w:rFonts w:eastAsia="DengXian"/>
          <w:lang w:eastAsia="zh-CN"/>
        </w:rPr>
      </w:pPr>
      <w:r>
        <w:rPr>
          <w:rStyle w:val="CommentReference"/>
        </w:rPr>
        <w:annotationRef/>
      </w:r>
      <w:r>
        <w:rPr>
          <w:rFonts w:eastAsia="DengXian"/>
          <w:lang w:eastAsia="zh-CN"/>
        </w:rPr>
        <w:t>Updated.</w:t>
      </w:r>
    </w:p>
  </w:comment>
  <w:comment w:id="29" w:author="Ericsson" w:date="2023-10-19T17:30:00Z" w:initials="Ericsson">
    <w:p w14:paraId="5FF1D007" w14:textId="77777777" w:rsidR="009E655A" w:rsidRDefault="009E655A" w:rsidP="00A87DB4">
      <w:pPr>
        <w:pStyle w:val="CommentText"/>
      </w:pPr>
      <w:r>
        <w:rPr>
          <w:rStyle w:val="CommentReference"/>
        </w:rPr>
        <w:annotationRef/>
      </w:r>
      <w:r>
        <w:t xml:space="preserve">Propose to remove as it is the same </w:t>
      </w:r>
      <w:r>
        <w:rPr>
          <w:i/>
          <w:iCs/>
        </w:rPr>
        <w:t>securityCellSetID</w:t>
      </w:r>
      <w:r>
        <w:t xml:space="preserve">  as mentioned in the bullet above.</w:t>
      </w:r>
    </w:p>
  </w:comment>
  <w:comment w:id="30" w:author="RAN2#123bis-OPPO" w:date="2023-10-20T09:20:00Z" w:initials="XL">
    <w:p w14:paraId="594930C6" w14:textId="07002427" w:rsidR="009E655A" w:rsidRPr="00A87DB4" w:rsidRDefault="009E655A">
      <w:pPr>
        <w:pStyle w:val="CommentText"/>
      </w:pPr>
      <w:r>
        <w:rPr>
          <w:rStyle w:val="CommentReference"/>
        </w:rPr>
        <w:annotationRef/>
      </w:r>
      <w:r>
        <w:t>OK, updated.</w:t>
      </w:r>
    </w:p>
  </w:comment>
  <w:comment w:id="26" w:author="Ericsson" w:date="2023-10-19T17:29:00Z" w:initials="Ericsson">
    <w:p w14:paraId="10E00B34" w14:textId="3518244A" w:rsidR="009E655A" w:rsidRDefault="009E655A" w:rsidP="00A87DB4">
      <w:pPr>
        <w:pStyle w:val="CommentText"/>
      </w:pPr>
      <w:r>
        <w:rPr>
          <w:rStyle w:val="CommentReference"/>
        </w:rPr>
        <w:annotationRef/>
      </w:r>
      <w:r>
        <w:t>Propose to move this down to where the legacy security key update procedure is triggered.</w:t>
      </w:r>
    </w:p>
  </w:comment>
  <w:comment w:id="27" w:author="RAN2#123bis-OPPO" w:date="2023-10-20T09:30:00Z" w:initials="XL">
    <w:p w14:paraId="0E108664" w14:textId="36DBE99A" w:rsidR="009E655A" w:rsidRPr="00A87DB4" w:rsidRDefault="009E655A" w:rsidP="000970C3">
      <w:pPr>
        <w:pStyle w:val="CommentText"/>
        <w:rPr>
          <w:rFonts w:eastAsia="DengXian"/>
          <w:lang w:eastAsia="zh-CN"/>
        </w:rPr>
      </w:pPr>
      <w:r>
        <w:rPr>
          <w:rStyle w:val="CommentReference"/>
        </w:rPr>
        <w:annotationRef/>
      </w:r>
      <w:r>
        <w:rPr>
          <w:rFonts w:eastAsia="DengXian"/>
          <w:lang w:eastAsia="zh-CN"/>
        </w:rPr>
        <w:t>Done.</w:t>
      </w:r>
    </w:p>
  </w:comment>
  <w:comment w:id="40" w:author="CATT" w:date="2023-10-19T16:00:00Z" w:initials="rui">
    <w:p w14:paraId="556C4AA9" w14:textId="77777777" w:rsidR="009E655A" w:rsidRPr="00CD0F8A" w:rsidRDefault="009E655A" w:rsidP="00B5235B">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41" w:author="RAN2#123bis-OPPO" w:date="2023-10-19T16:53:00Z" w:initials="XL">
    <w:p w14:paraId="36791288" w14:textId="77777777" w:rsidR="009E655A" w:rsidRPr="00180DB6" w:rsidRDefault="009E655A" w:rsidP="00B5235B">
      <w:pPr>
        <w:pStyle w:val="CommentText"/>
        <w:rPr>
          <w:rFonts w:eastAsia="DengXian"/>
          <w:lang w:eastAsia="zh-CN"/>
        </w:rPr>
      </w:pPr>
      <w:r>
        <w:rPr>
          <w:rStyle w:val="CommentReference"/>
        </w:rPr>
        <w:annotationRef/>
      </w:r>
      <w:r>
        <w:rPr>
          <w:rFonts w:eastAsia="DengXian"/>
          <w:lang w:eastAsia="zh-CN"/>
        </w:rPr>
        <w:t>Updated.</w:t>
      </w:r>
    </w:p>
  </w:comment>
  <w:comment w:id="43" w:author="RAN2#123bis-OPPO" w:date="2023-10-19T16:58:00Z" w:initials="XL">
    <w:p w14:paraId="5DC8BCC7" w14:textId="77777777" w:rsidR="009E655A" w:rsidRPr="00FE2920" w:rsidRDefault="009E655A" w:rsidP="00B5235B">
      <w:pPr>
        <w:pStyle w:val="CommentText"/>
        <w:rPr>
          <w:rFonts w:eastAsia="DengXian"/>
          <w:lang w:eastAsia="zh-CN"/>
        </w:rPr>
      </w:pPr>
      <w:r>
        <w:rPr>
          <w:rStyle w:val="CommentReference"/>
        </w:rPr>
        <w:annotationRef/>
      </w:r>
      <w:r>
        <w:rPr>
          <w:rFonts w:eastAsia="DengXian"/>
          <w:lang w:eastAsia="zh-CN"/>
        </w:rPr>
        <w:t>The text is upated to cover CPA case.</w:t>
      </w:r>
    </w:p>
  </w:comment>
  <w:comment w:id="51" w:author="Ericsson" w:date="2023-10-20T10:24:00Z" w:initials="Ericsson">
    <w:p w14:paraId="712E4F2E" w14:textId="77777777" w:rsidR="009E655A" w:rsidRDefault="009E655A" w:rsidP="009E655A">
      <w:pPr>
        <w:pStyle w:val="CommentText"/>
      </w:pPr>
      <w:r>
        <w:rPr>
          <w:rStyle w:val="CommentReference"/>
        </w:rPr>
        <w:annotationRef/>
      </w:r>
      <w:r>
        <w:t>Low letter.</w:t>
      </w:r>
    </w:p>
  </w:comment>
  <w:comment w:id="46" w:author="Huawei - David" w:date="2023-10-20T15:18:00Z" w:initials="HW">
    <w:p w14:paraId="69424C48" w14:textId="59275A78" w:rsidR="009E655A" w:rsidRDefault="009E655A">
      <w:pPr>
        <w:pStyle w:val="CommentText"/>
      </w:pPr>
      <w:r>
        <w:rPr>
          <w:rStyle w:val="CommentReference"/>
        </w:rPr>
        <w:annotationRef/>
      </w:r>
      <w:r>
        <w:t xml:space="preserve">It is unclear what "the </w:t>
      </w:r>
      <w:r>
        <w:rPr>
          <w:i/>
        </w:rPr>
        <w:t>SecurityCellSetId</w:t>
      </w:r>
      <w:r>
        <w:t>" exactly refers to. Suggests:</w:t>
      </w:r>
    </w:p>
    <w:p w14:paraId="48BA8A15" w14:textId="72C9A917" w:rsidR="009E655A" w:rsidRDefault="009E655A" w:rsidP="009A7FE7">
      <w:pPr>
        <w:pStyle w:val="B2"/>
      </w:pPr>
      <w:r>
        <w:t xml:space="preserve">"2&gt; if the </w:t>
      </w:r>
      <w:r>
        <w:rPr>
          <w:i/>
        </w:rPr>
        <w:t>SecurityCellSetID</w:t>
      </w:r>
      <w:r>
        <w:t xml:space="preserve"> in</w:t>
      </w:r>
      <w:r>
        <w:rPr>
          <w:i/>
        </w:rPr>
        <w:t xml:space="preserve"> VarConditionalReconfig </w:t>
      </w:r>
      <w:r>
        <w:t xml:space="preserve">containing the </w:t>
      </w:r>
      <w:r>
        <w:rPr>
          <w:i/>
        </w:rPr>
        <w:t>RRCReconfiguration</w:t>
      </w:r>
      <w:r>
        <w:t xml:space="preserve"> message is not equal to </w:t>
      </w:r>
      <w:r>
        <w:rPr>
          <w:i/>
        </w:rPr>
        <w:t>servingSecurityCellSetID</w:t>
      </w:r>
      <w:r>
        <w:t xml:space="preserve"> within </w:t>
      </w:r>
      <w:r>
        <w:rPr>
          <w:i/>
        </w:rPr>
        <w:t>VarServingSecurityCellSetID</w:t>
      </w:r>
      <w:r>
        <w:t>: "</w:t>
      </w:r>
    </w:p>
  </w:comment>
  <w:comment w:id="47" w:author="RAN2#123bis-OPPO" w:date="2023-10-20T17:46:00Z" w:initials="YX">
    <w:p w14:paraId="1497BC43" w14:textId="48CCF8B1" w:rsidR="00DA5B5A" w:rsidRDefault="00DA5B5A">
      <w:pPr>
        <w:pStyle w:val="CommentText"/>
      </w:pPr>
      <w:r>
        <w:rPr>
          <w:rStyle w:val="CommentReference"/>
        </w:rPr>
        <w:annotationRef/>
      </w:r>
      <w:r>
        <w:rPr>
          <w:rFonts w:eastAsia="DengXian"/>
          <w:lang w:eastAsia="zh-CN"/>
        </w:rPr>
        <w:t xml:space="preserve">Since this bullet is under the conditions that </w:t>
      </w:r>
      <w:r>
        <w:t xml:space="preserve"> </w:t>
      </w:r>
      <w:r>
        <w:rPr>
          <w:rStyle w:val="CommentReference"/>
        </w:rPr>
        <w:annotationRef/>
      </w:r>
      <w:r>
        <w:rPr>
          <w:rStyle w:val="CommentReference"/>
        </w:rPr>
        <w:annotationRef/>
      </w:r>
      <w:r w:rsidRPr="005B38A3">
        <w:t xml:space="preserve">the </w:t>
      </w:r>
      <w:r w:rsidRPr="005B38A3">
        <w:rPr>
          <w:i/>
        </w:rPr>
        <w:t>securityCellSetId</w:t>
      </w:r>
      <w:r w:rsidRPr="005B38A3">
        <w:t xml:space="preserve"> is included in the entry in</w:t>
      </w:r>
      <w:r w:rsidRPr="005B38A3">
        <w:rPr>
          <w:i/>
        </w:rPr>
        <w:t xml:space="preserve"> VarConditionalReconfig </w:t>
      </w:r>
      <w:r w:rsidRPr="005B38A3">
        <w:t xml:space="preserve">containing the </w:t>
      </w:r>
      <w:r w:rsidRPr="005B38A3">
        <w:rPr>
          <w:i/>
        </w:rPr>
        <w:t>RRCReconfiguration</w:t>
      </w:r>
      <w:r w:rsidRPr="005B38A3">
        <w:t xml:space="preserve"> message</w:t>
      </w:r>
      <w:r>
        <w:t xml:space="preserve">, it might be clear that the </w:t>
      </w:r>
      <w:r w:rsidRPr="005B38A3">
        <w:rPr>
          <w:i/>
        </w:rPr>
        <w:t>securityCellSetId</w:t>
      </w:r>
      <w:r>
        <w:rPr>
          <w:i/>
        </w:rPr>
        <w:t xml:space="preserve"> </w:t>
      </w:r>
      <w:r>
        <w:t xml:space="preserve">used for comparison refer to the one included in </w:t>
      </w:r>
      <w:r>
        <w:rPr>
          <w:i/>
        </w:rPr>
        <w:t xml:space="preserve">VarConditionalReconfig </w:t>
      </w:r>
      <w:r>
        <w:t xml:space="preserve">containing the </w:t>
      </w:r>
      <w:r>
        <w:rPr>
          <w:i/>
        </w:rPr>
        <w:t>RRCReconfiguration</w:t>
      </w:r>
      <w:r>
        <w:t xml:space="preserve"> message. Prefer to keep as it is.</w:t>
      </w:r>
    </w:p>
  </w:comment>
  <w:comment w:id="37" w:author="Ericsson" w:date="2023-10-19T17:29:00Z" w:initials="Ericsson">
    <w:p w14:paraId="78FF022B" w14:textId="77777777" w:rsidR="009E655A" w:rsidRDefault="009E655A" w:rsidP="00B5235B">
      <w:pPr>
        <w:pStyle w:val="CommentText"/>
      </w:pPr>
      <w:r>
        <w:rPr>
          <w:rStyle w:val="CommentReference"/>
        </w:rPr>
        <w:annotationRef/>
      </w:r>
      <w:r>
        <w:t>Propose to move this down to where the legacy security key update procedure is triggered.</w:t>
      </w:r>
    </w:p>
  </w:comment>
  <w:comment w:id="38" w:author="RAN2#123bis-OPPO" w:date="2023-10-20T09:30:00Z" w:initials="XL">
    <w:p w14:paraId="6A0330B1" w14:textId="77777777" w:rsidR="009E655A" w:rsidRPr="00A87DB4" w:rsidRDefault="009E655A" w:rsidP="00B5235B">
      <w:pPr>
        <w:pStyle w:val="CommentText"/>
        <w:rPr>
          <w:rFonts w:eastAsia="DengXian"/>
          <w:lang w:eastAsia="zh-CN"/>
        </w:rPr>
      </w:pPr>
      <w:r>
        <w:rPr>
          <w:rStyle w:val="CommentReference"/>
        </w:rPr>
        <w:annotationRef/>
      </w:r>
      <w:r>
        <w:rPr>
          <w:rFonts w:eastAsia="DengXian"/>
          <w:lang w:eastAsia="zh-CN"/>
        </w:rPr>
        <w:t>Done.</w:t>
      </w:r>
    </w:p>
  </w:comment>
  <w:comment w:id="77" w:author="RAN2#123bis-OPPO" w:date="2023-10-19T16:59:00Z" w:initials="XL">
    <w:p w14:paraId="299233C1" w14:textId="2BB2B30B" w:rsidR="009E655A" w:rsidRPr="009E03E2" w:rsidRDefault="009E655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4" w:author="ZTE" w:date="2023-10-19T10:17:00Z" w:initials="ZTE">
    <w:p w14:paraId="31B36761" w14:textId="77777777" w:rsidR="009E655A" w:rsidRDefault="009E655A">
      <w:pPr>
        <w:pStyle w:val="CommentText"/>
        <w:rPr>
          <w:lang w:val="en-US"/>
        </w:rPr>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for subsequent CPAC</w:t>
      </w:r>
      <w:r>
        <w:rPr>
          <w:rFonts w:eastAsia="SimSun"/>
          <w:lang w:val="en-US" w:eastAsia="zh-CN"/>
        </w:rPr>
        <w:t>”</w:t>
      </w:r>
      <w:r>
        <w:rPr>
          <w:rFonts w:eastAsia="SimSun" w:hint="eastAsia"/>
          <w:lang w:val="en-US" w:eastAsia="zh-CN"/>
        </w:rPr>
        <w:t xml:space="preserve"> after </w:t>
      </w:r>
      <w:r>
        <w:rPr>
          <w:rFonts w:eastAsia="SimSun"/>
          <w:lang w:val="en-US" w:eastAsia="zh-CN"/>
        </w:rPr>
        <w:t>“</w:t>
      </w:r>
      <w:r>
        <w:rPr>
          <w:rFonts w:eastAsia="SimSun" w:hint="eastAsia"/>
          <w:lang w:val="en-US" w:eastAsia="zh-CN"/>
        </w:rPr>
        <w:t>execution</w:t>
      </w:r>
      <w:r>
        <w:rPr>
          <w:rFonts w:eastAsia="SimSun"/>
          <w:lang w:val="en-US" w:eastAsia="zh-CN"/>
        </w:rPr>
        <w:t>”</w:t>
      </w:r>
      <w:r>
        <w:rPr>
          <w:rFonts w:eastAsia="SimSun" w:hint="eastAsia"/>
          <w:lang w:val="en-US" w:eastAsia="zh-CN"/>
        </w:rPr>
        <w:t xml:space="preserve"> to make it clearer.</w:t>
      </w:r>
    </w:p>
  </w:comment>
  <w:comment w:id="75" w:author="CATT" w:date="2023-10-19T16:01:00Z" w:initials="rui">
    <w:p w14:paraId="571D011E" w14:textId="77777777" w:rsidR="009E655A" w:rsidRDefault="009E655A">
      <w:pPr>
        <w:pStyle w:val="CommentText"/>
        <w:rPr>
          <w:lang w:eastAsia="zh-CN"/>
        </w:rPr>
      </w:pPr>
      <w:r>
        <w:rPr>
          <w:rStyle w:val="CommentReference"/>
        </w:rPr>
        <w:annotationRef/>
      </w:r>
      <w:r>
        <w:rPr>
          <w:lang w:eastAsia="zh-CN"/>
        </w:rPr>
        <w:t>A</w:t>
      </w:r>
      <w:r>
        <w:rPr>
          <w:rFonts w:hint="eastAsia"/>
          <w:lang w:eastAsia="zh-CN"/>
        </w:rPr>
        <w:t>gree with ZTE.</w:t>
      </w:r>
    </w:p>
  </w:comment>
  <w:comment w:id="81" w:author="Huawei - David" w:date="2023-10-20T15:20:00Z" w:initials="HW">
    <w:p w14:paraId="781FD1C4" w14:textId="7095FC35" w:rsidR="009E655A" w:rsidRDefault="009E655A">
      <w:pPr>
        <w:pStyle w:val="CommentText"/>
      </w:pPr>
      <w:r>
        <w:rPr>
          <w:rStyle w:val="CommentReference"/>
        </w:rPr>
        <w:annotationRef/>
      </w:r>
      <w:r>
        <w:t xml:space="preserve">Should be "include </w:t>
      </w:r>
      <w:r>
        <w:rPr>
          <w:i/>
        </w:rPr>
        <w:t>selectedSK-Counter</w:t>
      </w:r>
      <w:r>
        <w:rPr>
          <w:rStyle w:val="CommentReference"/>
        </w:rPr>
        <w:annotationRef/>
      </w:r>
      <w:r>
        <w:t xml:space="preserve"> and set it to"</w:t>
      </w:r>
    </w:p>
  </w:comment>
  <w:comment w:id="82" w:author="RAN2#123bis-OPPO" w:date="2023-10-20T17:47:00Z" w:initials="YX">
    <w:p w14:paraId="31865F57" w14:textId="77777777" w:rsidR="008D18D3" w:rsidRDefault="008D18D3" w:rsidP="008D18D3">
      <w:pPr>
        <w:pStyle w:val="CommentText"/>
        <w:rPr>
          <w:rFonts w:eastAsia="DengXian"/>
          <w:lang w:eastAsia="zh-CN"/>
        </w:rPr>
      </w:pPr>
      <w:r>
        <w:rPr>
          <w:rStyle w:val="CommentReference"/>
        </w:rPr>
        <w:annotationRef/>
      </w:r>
      <w:r>
        <w:rPr>
          <w:rFonts w:eastAsia="DengXian"/>
          <w:lang w:eastAsia="zh-CN"/>
        </w:rPr>
        <w:t>It seems that the current text has already captured the following two meanings:</w:t>
      </w:r>
    </w:p>
    <w:p w14:paraId="0B045477" w14:textId="77777777" w:rsidR="008D18D3" w:rsidRPr="00AD550E" w:rsidRDefault="008D18D3" w:rsidP="008D18D3">
      <w:pPr>
        <w:pStyle w:val="CommentText"/>
        <w:numPr>
          <w:ilvl w:val="0"/>
          <w:numId w:val="6"/>
        </w:numPr>
        <w:rPr>
          <w:rFonts w:eastAsia="DengXian"/>
          <w:lang w:eastAsia="zh-CN"/>
        </w:rPr>
      </w:pPr>
      <w:r>
        <w:rPr>
          <w:rFonts w:eastAsia="DengXian"/>
          <w:lang w:eastAsia="zh-CN"/>
        </w:rPr>
        <w:t xml:space="preserve"> Include </w:t>
      </w:r>
      <w:r>
        <w:rPr>
          <w:i/>
        </w:rPr>
        <w:t>selectedSK-Counter</w:t>
      </w:r>
      <w:r>
        <w:rPr>
          <w:rStyle w:val="CommentReference"/>
        </w:rPr>
        <w:annotationRef/>
      </w:r>
      <w:r>
        <w:rPr>
          <w:i/>
        </w:rPr>
        <w:t xml:space="preserve"> </w:t>
      </w:r>
      <w:r>
        <w:t>in RRCReconfigurationComplete.</w:t>
      </w:r>
    </w:p>
    <w:p w14:paraId="40291420" w14:textId="77777777" w:rsidR="008D18D3" w:rsidRPr="00455CFB" w:rsidRDefault="008D18D3" w:rsidP="008D18D3">
      <w:pPr>
        <w:pStyle w:val="CommentText"/>
        <w:numPr>
          <w:ilvl w:val="0"/>
          <w:numId w:val="6"/>
        </w:numPr>
        <w:rPr>
          <w:rFonts w:eastAsiaTheme="minorEastAsia"/>
        </w:rPr>
      </w:pPr>
      <w:r>
        <w:rPr>
          <w:rFonts w:eastAsia="DengXian" w:hint="eastAsia"/>
          <w:lang w:eastAsia="zh-CN"/>
        </w:rPr>
        <w:t>S</w:t>
      </w:r>
      <w:r>
        <w:rPr>
          <w:rFonts w:eastAsia="DengXian"/>
          <w:lang w:eastAsia="zh-CN"/>
        </w:rPr>
        <w:t xml:space="preserve">et the </w:t>
      </w:r>
      <w:r>
        <w:rPr>
          <w:i/>
        </w:rPr>
        <w:t>selectedSK-Counter</w:t>
      </w:r>
      <w:r>
        <w:rPr>
          <w:rStyle w:val="CommentReference"/>
        </w:rPr>
        <w:annotationRef/>
      </w:r>
      <w:r>
        <w:t xml:space="preserve"> to the value of the selected sk-counter.</w:t>
      </w:r>
    </w:p>
    <w:p w14:paraId="02F5E0A0" w14:textId="77777777" w:rsidR="008D18D3" w:rsidRDefault="008D18D3" w:rsidP="008D18D3">
      <w:pPr>
        <w:pStyle w:val="CommentText"/>
        <w:rPr>
          <w:rFonts w:eastAsia="DengXian"/>
          <w:lang w:eastAsia="zh-CN"/>
        </w:rPr>
      </w:pPr>
      <w:r>
        <w:rPr>
          <w:rFonts w:eastAsia="DengXian" w:hint="eastAsia"/>
          <w:lang w:eastAsia="zh-CN"/>
        </w:rPr>
        <w:t>P</w:t>
      </w:r>
      <w:r>
        <w:rPr>
          <w:rFonts w:eastAsia="DengXian"/>
          <w:lang w:eastAsia="zh-CN"/>
        </w:rPr>
        <w:t>refer to align with current text above:</w:t>
      </w:r>
    </w:p>
    <w:p w14:paraId="0D1A35FE" w14:textId="14AA6A0A" w:rsidR="008D18D3" w:rsidRDefault="008D18D3" w:rsidP="008D18D3">
      <w:pPr>
        <w:pStyle w:val="CommentText"/>
      </w:pPr>
      <w:r>
        <w:t xml:space="preserve">“include in the </w:t>
      </w:r>
      <w:r>
        <w:rPr>
          <w:i/>
        </w:rPr>
        <w:t>selectedCondRRCReconfig</w:t>
      </w:r>
      <w:r>
        <w:t xml:space="preserve"> the </w:t>
      </w:r>
      <w:r>
        <w:rPr>
          <w:i/>
        </w:rPr>
        <w:t>condReconfigId</w:t>
      </w:r>
      <w:r>
        <w:t xml:space="preserve"> for the selected cell of conditional reconfiguration execution;”</w:t>
      </w:r>
    </w:p>
  </w:comment>
  <w:comment w:id="84" w:author="Huawei - David" w:date="2023-10-20T15:20:00Z" w:initials="HW">
    <w:p w14:paraId="44F973CB" w14:textId="1D69E97B" w:rsidR="009E655A" w:rsidRDefault="009E655A">
      <w:pPr>
        <w:pStyle w:val="CommentText"/>
      </w:pPr>
      <w:r>
        <w:rPr>
          <w:rStyle w:val="CommentReference"/>
        </w:rPr>
        <w:annotationRef/>
      </w:r>
      <w:r>
        <w:t>Add "value" like in previous bullets.</w:t>
      </w:r>
    </w:p>
  </w:comment>
  <w:comment w:id="85" w:author="RAN2#123bis-OPPO" w:date="2023-10-20T17:47:00Z" w:initials="YX">
    <w:p w14:paraId="4D3C9250" w14:textId="1B469EA8" w:rsidR="000C034A" w:rsidRPr="000C034A" w:rsidRDefault="000C034A">
      <w:pPr>
        <w:pStyle w:val="CommentText"/>
        <w:rPr>
          <w:rFonts w:eastAsia="DengXian"/>
          <w:lang w:eastAsia="zh-CN"/>
        </w:rPr>
      </w:pPr>
      <w:r>
        <w:rPr>
          <w:rStyle w:val="CommentReference"/>
        </w:rPr>
        <w:annotationRef/>
      </w:r>
      <w:r>
        <w:rPr>
          <w:rFonts w:eastAsia="DengXian"/>
          <w:lang w:eastAsia="zh-CN"/>
        </w:rPr>
        <w:t>Thanks</w:t>
      </w:r>
    </w:p>
  </w:comment>
  <w:comment w:id="92" w:author="Ericsson" w:date="2023-10-19T17:34:00Z" w:initials="Ericsson">
    <w:p w14:paraId="391E5EF1" w14:textId="77777777" w:rsidR="009E655A" w:rsidRDefault="009E655A" w:rsidP="00A87DB4">
      <w:pPr>
        <w:pStyle w:val="CommentText"/>
      </w:pPr>
      <w:r>
        <w:rPr>
          <w:rStyle w:val="CommentReference"/>
        </w:rPr>
        <w:annotationRef/>
      </w:r>
      <w:r>
        <w:t>We don't think it is needed here.</w:t>
      </w:r>
    </w:p>
  </w:comment>
  <w:comment w:id="93" w:author="RAN2#123bis-OPPO" w:date="2023-10-20T10:34:00Z" w:initials="XL">
    <w:p w14:paraId="1AF9CB0B" w14:textId="3F5CBA9B" w:rsidR="009E655A" w:rsidRPr="00035A00" w:rsidRDefault="009E655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36" w:author="Ericsson" w:date="2023-10-19T17:37:00Z" w:initials="Ericsson">
    <w:p w14:paraId="521B9412" w14:textId="77777777" w:rsidR="009E655A" w:rsidRDefault="009E655A" w:rsidP="00A87DB4">
      <w:pPr>
        <w:pStyle w:val="CommentText"/>
      </w:pPr>
      <w:r>
        <w:rPr>
          <w:rStyle w:val="CommentReference"/>
        </w:rPr>
        <w:annotationRef/>
      </w:r>
      <w:r>
        <w:t>A bit unclear what "except for" refers to.</w:t>
      </w:r>
    </w:p>
  </w:comment>
  <w:comment w:id="137" w:author="RAN2#123bis-OPPO" w:date="2023-10-20T10:35:00Z" w:initials="XL">
    <w:p w14:paraId="636F97AF" w14:textId="00122038" w:rsidR="009E655A" w:rsidRPr="00035A00" w:rsidRDefault="009E655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with the suggested changed.</w:t>
      </w:r>
    </w:p>
  </w:comment>
  <w:comment w:id="152" w:author="CATT" w:date="2023-10-19T16:04:00Z" w:initials="rui">
    <w:p w14:paraId="0EC0BBA9" w14:textId="349C7E0F" w:rsidR="009E655A" w:rsidRDefault="009E655A">
      <w:pPr>
        <w:pStyle w:val="CommentText"/>
      </w:pPr>
      <w:r>
        <w:rPr>
          <w:rStyle w:val="CommentReference"/>
        </w:rPr>
        <w:annotationRef/>
      </w:r>
      <w:r>
        <w:rPr>
          <w:rFonts w:eastAsia="DengXian"/>
          <w:lang w:eastAsia="zh-CN"/>
        </w:rPr>
        <w:t>S</w:t>
      </w:r>
      <w:r>
        <w:rPr>
          <w:rFonts w:eastAsia="DengXian" w:hint="eastAsia"/>
          <w:lang w:eastAsia="zh-CN"/>
        </w:rPr>
        <w:t>uggest to be a separate branch as the subsequent CPAC only for NR-DC scenario</w:t>
      </w:r>
    </w:p>
  </w:comment>
  <w:comment w:id="153" w:author="RAN2#123bis-OPPO" w:date="2023-10-19T17:05:00Z" w:initials="XL">
    <w:p w14:paraId="0C1C518C" w14:textId="08396290" w:rsidR="009E655A" w:rsidRPr="005A0DC9"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221" w:author="Ericsson" w:date="2023-10-19T17:37:00Z" w:initials="Ericsson">
    <w:p w14:paraId="38D48E27" w14:textId="77777777" w:rsidR="009E655A" w:rsidRDefault="009E655A" w:rsidP="00A87DB4">
      <w:pPr>
        <w:pStyle w:val="CommentText"/>
      </w:pPr>
      <w:r>
        <w:rPr>
          <w:rStyle w:val="CommentReference"/>
        </w:rPr>
        <w:annotationRef/>
      </w:r>
      <w:r>
        <w:t>Should be Italics.</w:t>
      </w:r>
    </w:p>
  </w:comment>
  <w:comment w:id="222" w:author="RAN2#123bis-OPPO" w:date="2023-10-20T09:21:00Z" w:initials="XL">
    <w:p w14:paraId="2B779515" w14:textId="75689944" w:rsidR="009E655A" w:rsidRPr="00A87DB4" w:rsidRDefault="009E655A">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thanks.</w:t>
      </w:r>
    </w:p>
  </w:comment>
  <w:comment w:id="233" w:author="Qualcomm" w:date="2023-10-19T16:53:00Z" w:initials="QC">
    <w:p w14:paraId="5D20BA2C" w14:textId="77777777" w:rsidR="009E655A" w:rsidRDefault="009E655A" w:rsidP="00A87DB4">
      <w:pPr>
        <w:pStyle w:val="CommentText"/>
      </w:pPr>
      <w:r>
        <w:rPr>
          <w:rStyle w:val="CommentReference"/>
        </w:rPr>
        <w:annotationRef/>
      </w:r>
      <w:r>
        <w:t xml:space="preserve">We do not understand why replacement is needed. If the network provides a </w:t>
      </w:r>
      <w:r>
        <w:rPr>
          <w:i/>
          <w:iCs/>
        </w:rPr>
        <w:t>servingSecurityCellSetID</w:t>
      </w:r>
      <w:r>
        <w:t xml:space="preserve"> that is in </w:t>
      </w:r>
      <w:r>
        <w:rPr>
          <w:i/>
          <w:iCs/>
        </w:rPr>
        <w:t>VarServingSecurityCellSetID</w:t>
      </w:r>
      <w:r>
        <w:t>, we think nothing needs to be done in this clause.</w:t>
      </w:r>
    </w:p>
  </w:comment>
  <w:comment w:id="234" w:author="RAN2#123bis-OPPO" w:date="2023-10-20T09:23:00Z" w:initials="XL">
    <w:p w14:paraId="48CCB904" w14:textId="23CEE961" w:rsidR="009E655A" w:rsidRPr="00573ABF" w:rsidRDefault="009E655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is for the case that the NW may update the cell set ID associated with current serving cell, for example, upon normal PSCell change. </w:t>
      </w:r>
    </w:p>
  </w:comment>
  <w:comment w:id="235" w:author="Huawei - David" w:date="2023-10-20T15:22:00Z" w:initials="HW">
    <w:p w14:paraId="1B90E567" w14:textId="5825535B" w:rsidR="009E655A" w:rsidRDefault="009E655A">
      <w:pPr>
        <w:pStyle w:val="CommentText"/>
      </w:pPr>
      <w:r>
        <w:rPr>
          <w:rStyle w:val="CommentReference"/>
        </w:rPr>
        <w:annotationRef/>
      </w:r>
      <w:r>
        <w:t>We also think it should be kept. The network can change this value e.g. upon inter-gNB handover with SCG as the new gNB prepares a completely different subsequent CPAC configuration and it needs not reuse the same ID for the new SpCell.</w:t>
      </w:r>
    </w:p>
  </w:comment>
  <w:comment w:id="316" w:author="Samsung (Aby)" w:date="2023-10-19T23:45:00Z" w:initials="a">
    <w:p w14:paraId="4FA86910" w14:textId="001EDE35" w:rsidR="009E655A" w:rsidRDefault="009E655A" w:rsidP="00327DA7">
      <w:pPr>
        <w:pStyle w:val="CommentText"/>
      </w:pPr>
      <w:r>
        <w:rPr>
          <w:rStyle w:val="CommentReference"/>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9E655A" w:rsidRDefault="009E655A" w:rsidP="00327DA7">
      <w:pPr>
        <w:pStyle w:val="CommentText"/>
      </w:pPr>
      <w:r>
        <w:t xml:space="preserve"> </w:t>
      </w:r>
    </w:p>
    <w:p w14:paraId="5F8D6500" w14:textId="651813C9" w:rsidR="009E655A" w:rsidRDefault="009E655A" w:rsidP="00327DA7">
      <w:pPr>
        <w:pStyle w:val="CommentText"/>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9E655A" w:rsidRDefault="009E655A" w:rsidP="00327DA7">
      <w:pPr>
        <w:pStyle w:val="CommentText"/>
        <w:rPr>
          <w:color w:val="C00000"/>
        </w:rPr>
      </w:pPr>
    </w:p>
    <w:p w14:paraId="43455F6F" w14:textId="762DBDF8" w:rsidR="009E655A" w:rsidRDefault="009E655A" w:rsidP="00327DA7">
      <w:pPr>
        <w:pStyle w:val="CommentText"/>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9E655A" w:rsidRDefault="009E655A" w:rsidP="00327DA7">
      <w:pPr>
        <w:pStyle w:val="CommentText"/>
      </w:pPr>
    </w:p>
    <w:p w14:paraId="4E6895EE" w14:textId="77777777" w:rsidR="009E655A" w:rsidRDefault="009E655A" w:rsidP="00327DA7">
      <w:pPr>
        <w:pStyle w:val="CommentText"/>
      </w:pPr>
    </w:p>
    <w:p w14:paraId="152467D5" w14:textId="30B01612" w:rsidR="009E655A" w:rsidRDefault="009E655A">
      <w:pPr>
        <w:pStyle w:val="CommentText"/>
      </w:pPr>
    </w:p>
  </w:comment>
  <w:comment w:id="317" w:author="RAN2#123bis-OPPO" w:date="2023-10-20T10:39:00Z" w:initials="XL">
    <w:p w14:paraId="4058FC25" w14:textId="3408B9A5" w:rsidR="009E655A" w:rsidRPr="007A16E0" w:rsidRDefault="009E655A">
      <w:pPr>
        <w:pStyle w:val="CommentText"/>
        <w:rPr>
          <w:rFonts w:eastAsia="DengXian"/>
          <w:lang w:eastAsia="zh-CN"/>
        </w:rPr>
      </w:pPr>
      <w:r>
        <w:rPr>
          <w:rStyle w:val="CommentReference"/>
        </w:rPr>
        <w:annotationRef/>
      </w:r>
      <w:r>
        <w:rPr>
          <w:rFonts w:eastAsia="DengXian"/>
          <w:lang w:eastAsia="zh-CN"/>
        </w:rPr>
        <w:t>Thanks for the suggestion. The NOTE is added.</w:t>
      </w:r>
    </w:p>
  </w:comment>
  <w:comment w:id="342" w:author="Qualcomm" w:date="2023-10-19T17:00:00Z" w:initials="QC">
    <w:p w14:paraId="5E5B4259" w14:textId="77777777" w:rsidR="009E655A" w:rsidRDefault="009E655A" w:rsidP="00A87DB4">
      <w:pPr>
        <w:pStyle w:val="CommentText"/>
      </w:pPr>
      <w:r>
        <w:rPr>
          <w:rStyle w:val="CommentReference"/>
        </w:rPr>
        <w:annotationRef/>
      </w:r>
      <w:r>
        <w:t xml:space="preserve">Shouldn't this be "subsequent CPAC configured using MN format and SN format", to be more precise? </w:t>
      </w:r>
    </w:p>
  </w:comment>
  <w:comment w:id="343" w:author="RAN2#123bis-OPPO" w:date="2023-10-20T10:41:00Z" w:initials="XL">
    <w:p w14:paraId="2D73045B" w14:textId="02A5AAC2" w:rsidR="009E655A" w:rsidRPr="0016660C" w:rsidRDefault="009E655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83" w:author="Ericsson" w:date="2023-10-19T17:38:00Z" w:initials="Ericsson">
    <w:p w14:paraId="487D1C8E" w14:textId="47C9CFF9" w:rsidR="009E655A" w:rsidRDefault="009E655A" w:rsidP="00A87DB4">
      <w:pPr>
        <w:pStyle w:val="CommentText"/>
      </w:pPr>
      <w:r>
        <w:rPr>
          <w:rStyle w:val="CommentReference"/>
        </w:rPr>
        <w:annotationRef/>
      </w:r>
      <w:r>
        <w:t>Propose to rename to sk-Counter configuration addition/modification/removal.</w:t>
      </w:r>
    </w:p>
  </w:comment>
  <w:comment w:id="384" w:author="RAN2#123bis-OPPO" w:date="2023-10-20T10:42:00Z" w:initials="XL">
    <w:p w14:paraId="11CD49FD" w14:textId="591ADACE" w:rsidR="009E655A" w:rsidRPr="003038D9" w:rsidRDefault="009E655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35" w:author="Ericsson" w:date="2023-10-19T17:39:00Z" w:initials="Ericsson">
    <w:p w14:paraId="3D5D76BB" w14:textId="77777777" w:rsidR="009E655A" w:rsidRDefault="009E655A" w:rsidP="00A87DB4">
      <w:pPr>
        <w:pStyle w:val="CommentText"/>
      </w:pPr>
      <w:r>
        <w:rPr>
          <w:rStyle w:val="CommentReference"/>
        </w:rPr>
        <w:annotationRef/>
      </w:r>
      <w:r>
        <w:t>Why is this text being added? Isn't it covered by the legacy text in 5.3.7.3?</w:t>
      </w:r>
    </w:p>
  </w:comment>
  <w:comment w:id="436" w:author="RAN2#123bis-OPPO" w:date="2023-10-20T11:19:00Z" w:initials="XL">
    <w:p w14:paraId="729314C9" w14:textId="0DB67129" w:rsidR="009E655A" w:rsidRDefault="009E655A">
      <w:pPr>
        <w:pStyle w:val="CommentText"/>
        <w:rPr>
          <w:rFonts w:eastAsia="DengXian"/>
          <w:lang w:eastAsia="zh-CN"/>
        </w:rPr>
      </w:pPr>
      <w:r>
        <w:rPr>
          <w:rStyle w:val="CommentReference"/>
        </w:rPr>
        <w:annotationRef/>
      </w:r>
      <w:r>
        <w:rPr>
          <w:rFonts w:eastAsia="DengXian"/>
          <w:lang w:eastAsia="zh-CN"/>
        </w:rPr>
        <w:t xml:space="preserve">Actually not, the removal of measConfig and reportConfig associated with SCPAC candidates may not be covered by legacy text since according to current CR, the corresponding operations (i.e., removal of measConfig and reportConfig associated with conditional configurations) are performed after RACH procedure completion. </w:t>
      </w:r>
    </w:p>
    <w:p w14:paraId="3CB9A0CC" w14:textId="300FF6B5" w:rsidR="009E655A" w:rsidRPr="007D7E58" w:rsidRDefault="009E655A">
      <w:pPr>
        <w:pStyle w:val="CommentText"/>
        <w:rPr>
          <w:rFonts w:eastAsia="DengXian"/>
          <w:lang w:eastAsia="zh-CN"/>
        </w:rPr>
      </w:pPr>
      <w:r>
        <w:rPr>
          <w:rFonts w:eastAsia="DengXian"/>
          <w:lang w:eastAsia="zh-CN"/>
        </w:rPr>
        <w:t>While for SCPAC, the configuration should be maintained after RACH completion in order to support subsequent CPC. Therefore, the removal of measConfig and reportConfig specified here for RRC re-establishment case where all SCPAC configurations are relased.</w:t>
      </w:r>
    </w:p>
  </w:comment>
  <w:comment w:id="472" w:author="Ericsson" w:date="2023-10-19T17:39:00Z" w:initials="Ericsson">
    <w:p w14:paraId="5D7BF771" w14:textId="77777777" w:rsidR="009E655A" w:rsidRDefault="009E655A" w:rsidP="00A87DB4">
      <w:pPr>
        <w:pStyle w:val="CommentText"/>
      </w:pPr>
      <w:r>
        <w:rPr>
          <w:rStyle w:val="CommentReference"/>
        </w:rPr>
        <w:annotationRef/>
      </w:r>
      <w:r>
        <w:t xml:space="preserve">Could this be done below in 5.3.7.3, where the legacy </w:t>
      </w:r>
      <w:r>
        <w:rPr>
          <w:i/>
          <w:iCs/>
        </w:rPr>
        <w:t>VarConditionalReconfig</w:t>
      </w:r>
      <w:r>
        <w:t xml:space="preserve"> is removed?</w:t>
      </w:r>
    </w:p>
  </w:comment>
  <w:comment w:id="473" w:author="RAN2#123bis-OPPO" w:date="2023-10-20T11:26:00Z" w:initials="XL">
    <w:p w14:paraId="7C0E49CC" w14:textId="3B0C7C17" w:rsidR="009E655A" w:rsidRPr="003F2971" w:rsidRDefault="009E655A">
      <w:pPr>
        <w:pStyle w:val="CommentText"/>
        <w:rPr>
          <w:rFonts w:eastAsia="DengXian"/>
          <w:lang w:eastAsia="zh-CN"/>
        </w:rPr>
      </w:pPr>
      <w:r>
        <w:rPr>
          <w:rStyle w:val="CommentReference"/>
        </w:rPr>
        <w:annotationRef/>
      </w:r>
      <w:r>
        <w:rPr>
          <w:rFonts w:eastAsia="DengXian"/>
          <w:lang w:eastAsia="zh-CN"/>
        </w:rPr>
        <w:t xml:space="preserve">The reason to put it here is to avoid redundant description in both </w:t>
      </w:r>
      <w:r>
        <w:t xml:space="preserve">UE is not configured with </w:t>
      </w:r>
      <w:r>
        <w:rPr>
          <w:i/>
        </w:rPr>
        <w:t xml:space="preserve">attemptCondReconfig case and </w:t>
      </w:r>
      <w:r>
        <w:t xml:space="preserve">UE is configured with </w:t>
      </w:r>
      <w:r>
        <w:rPr>
          <w:i/>
        </w:rPr>
        <w:t>attemptCondReconfig case.</w:t>
      </w:r>
    </w:p>
  </w:comment>
  <w:comment w:id="495" w:author="Ericsson" w:date="2023-10-19T17:40:00Z" w:initials="Ericsson">
    <w:p w14:paraId="6486F6D5" w14:textId="77777777" w:rsidR="009E655A" w:rsidRDefault="009E655A" w:rsidP="006C696F">
      <w:pPr>
        <w:pStyle w:val="CommentText"/>
      </w:pPr>
      <w:r>
        <w:rPr>
          <w:rStyle w:val="CommentReference"/>
        </w:rPr>
        <w:annotationRef/>
      </w:r>
      <w:r>
        <w:t>The format of the ASN.1 looks strange. Has the text been copied, and in such case was paste with keep original format used? It may be better to use the whole spec for the CR, then copy/paste problems can be avoided.</w:t>
      </w:r>
    </w:p>
  </w:comment>
  <w:comment w:id="496" w:author="RAN2#123bis-OPPO" w:date="2023-10-20T10:50:00Z" w:initials="XL">
    <w:p w14:paraId="293F47E3" w14:textId="430C38A4" w:rsidR="009E655A" w:rsidRPr="006C696F"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the format is corrected. I will provide a clean version based on the latest spec to avoid format misalignment.</w:t>
      </w:r>
    </w:p>
  </w:comment>
  <w:comment w:id="517" w:author="Ericsson" w:date="2023-10-19T17:41:00Z" w:initials="Ericsson">
    <w:p w14:paraId="580CF99C" w14:textId="77777777" w:rsidR="009E655A" w:rsidRDefault="009E655A" w:rsidP="00A87DB4">
      <w:pPr>
        <w:pStyle w:val="CommentText"/>
      </w:pPr>
      <w:r>
        <w:rPr>
          <w:rStyle w:val="CommentReference"/>
        </w:rPr>
        <w:annotationRef/>
      </w:r>
      <w:r>
        <w:t>Different font.</w:t>
      </w:r>
    </w:p>
  </w:comment>
  <w:comment w:id="518" w:author="RAN2#123bis-OPPO" w:date="2023-10-20T10:51:00Z" w:initials="XL">
    <w:p w14:paraId="573B9C2D" w14:textId="2C3A2800" w:rsidR="009E655A" w:rsidRPr="00E47F84"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513" w:author="Huawei - David" w:date="2023-10-20T15:25:00Z" w:initials="HW">
    <w:p w14:paraId="57B4388D" w14:textId="6D4CAF7C" w:rsidR="009E655A" w:rsidRDefault="009E655A">
      <w:pPr>
        <w:pStyle w:val="CommentText"/>
      </w:pPr>
      <w:r>
        <w:rPr>
          <w:rStyle w:val="CommentReference"/>
        </w:rPr>
        <w:annotationRef/>
      </w:r>
      <w:r>
        <w:t>The procedure text exactly says how the UE sets this field, this field description should be removed.</w:t>
      </w:r>
    </w:p>
  </w:comment>
  <w:comment w:id="514" w:author="RAN2#123bis-OPPO" w:date="2023-10-20T17:56:00Z" w:initials="YX">
    <w:p w14:paraId="2EEADB2A" w14:textId="5364A32D" w:rsidR="003C0890" w:rsidRDefault="00953853">
      <w:pPr>
        <w:pStyle w:val="CommentText"/>
        <w:rPr>
          <w:rFonts w:eastAsia="DengXian"/>
          <w:lang w:eastAsia="zh-CN"/>
        </w:rPr>
      </w:pPr>
      <w:r>
        <w:rPr>
          <w:rStyle w:val="CommentReference"/>
        </w:rPr>
        <w:annotationRef/>
      </w:r>
      <w:r w:rsidR="003C0890">
        <w:rPr>
          <w:rFonts w:eastAsia="DengXian"/>
          <w:lang w:eastAsia="zh-CN"/>
        </w:rPr>
        <w:t>No strong view. Since we have field description for”</w:t>
      </w:r>
      <w:r w:rsidR="003C0890" w:rsidRPr="003C0890">
        <w:t xml:space="preserve"> </w:t>
      </w:r>
      <w:r w:rsidR="003C0890" w:rsidRPr="003C0890">
        <w:rPr>
          <w:rFonts w:eastAsia="DengXian"/>
          <w:lang w:eastAsia="zh-CN"/>
        </w:rPr>
        <w:t>selectedCondRRCReconfig</w:t>
      </w:r>
      <w:r w:rsidR="003C0890">
        <w:rPr>
          <w:rFonts w:eastAsia="DengXian"/>
          <w:lang w:eastAsia="zh-CN"/>
        </w:rPr>
        <w:t>”</w:t>
      </w:r>
      <w:r w:rsidR="00B6146C">
        <w:rPr>
          <w:rFonts w:eastAsia="DengXian"/>
          <w:lang w:eastAsia="zh-CN"/>
        </w:rPr>
        <w:t xml:space="preserve"> in R17.</w:t>
      </w:r>
    </w:p>
    <w:p w14:paraId="3E4EC661" w14:textId="5B628B0E" w:rsidR="00953853" w:rsidRPr="003C0890" w:rsidRDefault="003C0890">
      <w:pPr>
        <w:pStyle w:val="CommentText"/>
        <w:rPr>
          <w:rFonts w:eastAsia="DengXian"/>
          <w:lang w:eastAsia="zh-CN"/>
        </w:rPr>
      </w:pPr>
      <w:r>
        <w:rPr>
          <w:rFonts w:eastAsia="DengXian"/>
          <w:lang w:eastAsia="zh-CN"/>
        </w:rPr>
        <w:t>Let’s</w:t>
      </w:r>
      <w:r w:rsidR="00151EAD">
        <w:rPr>
          <w:rFonts w:eastAsia="DengXian"/>
          <w:lang w:eastAsia="zh-CN"/>
        </w:rPr>
        <w:t xml:space="preserve"> keep the field description </w:t>
      </w:r>
      <w:r w:rsidR="00B6146C">
        <w:rPr>
          <w:rFonts w:eastAsia="DengXian"/>
          <w:lang w:eastAsia="zh-CN"/>
        </w:rPr>
        <w:t xml:space="preserve">for </w:t>
      </w:r>
      <w:r w:rsidR="00B6146C" w:rsidRPr="00B6146C">
        <w:rPr>
          <w:rFonts w:eastAsia="DengXian"/>
          <w:lang w:eastAsia="zh-CN"/>
        </w:rPr>
        <w:t>selectedSK-Counter</w:t>
      </w:r>
      <w:r w:rsidR="00B6146C">
        <w:rPr>
          <w:rFonts w:eastAsia="DengXian"/>
          <w:lang w:eastAsia="zh-CN"/>
        </w:rPr>
        <w:t xml:space="preserve"> </w:t>
      </w:r>
      <w:r w:rsidR="00151EAD">
        <w:rPr>
          <w:rFonts w:eastAsia="DengXian"/>
          <w:lang w:eastAsia="zh-CN"/>
        </w:rPr>
        <w:t>to be more clear and also to align with leg</w:t>
      </w:r>
      <w:r w:rsidR="00FE0B8D">
        <w:rPr>
          <w:rFonts w:eastAsia="DengXian"/>
          <w:lang w:eastAsia="zh-CN"/>
        </w:rPr>
        <w:t>a</w:t>
      </w:r>
      <w:r w:rsidR="00151EAD">
        <w:rPr>
          <w:rFonts w:eastAsia="DengXian"/>
          <w:lang w:eastAsia="zh-CN"/>
        </w:rPr>
        <w:t>cy</w:t>
      </w:r>
      <w:r>
        <w:rPr>
          <w:rFonts w:eastAsia="DengXian"/>
          <w:lang w:eastAsia="zh-CN"/>
        </w:rPr>
        <w:t xml:space="preserve"> spec.</w:t>
      </w:r>
    </w:p>
  </w:comment>
  <w:comment w:id="534" w:author="CATT" w:date="2023-10-19T16:06:00Z" w:initials="rui">
    <w:p w14:paraId="12EBFB1E" w14:textId="6B17FB01" w:rsidR="009E655A" w:rsidRPr="00905CEE" w:rsidRDefault="009E655A">
      <w:pPr>
        <w:pStyle w:val="CommentText"/>
        <w:rPr>
          <w:rFonts w:eastAsiaTheme="minorEastAsia"/>
          <w:lang w:eastAsia="zh-CN"/>
        </w:rPr>
      </w:pPr>
      <w:r>
        <w:rPr>
          <w:rStyle w:val="CommentReference"/>
        </w:rPr>
        <w:annotationRef/>
      </w:r>
      <w:r>
        <w:t>securityCellSetID</w:t>
      </w:r>
      <w:r>
        <w:rPr>
          <w:rFonts w:hint="eastAsia"/>
          <w:lang w:eastAsia="zh-CN"/>
        </w:rPr>
        <w:t xml:space="preserve"> can be added here.</w:t>
      </w:r>
    </w:p>
  </w:comment>
  <w:comment w:id="535" w:author="RAN2#123bis-OPPO" w:date="2023-10-19T17:07:00Z" w:initials="XL">
    <w:p w14:paraId="0B87D61E" w14:textId="3C199615" w:rsidR="009E655A" w:rsidRPr="00BA591E" w:rsidRDefault="009E655A">
      <w:pPr>
        <w:pStyle w:val="CommentText"/>
        <w:rPr>
          <w:rFonts w:eastAsia="DengXian"/>
          <w:lang w:eastAsia="zh-CN"/>
        </w:rPr>
      </w:pPr>
      <w:r>
        <w:rPr>
          <w:rStyle w:val="CommentReference"/>
        </w:rPr>
        <w:annotationRef/>
      </w:r>
      <w:r>
        <w:rPr>
          <w:rFonts w:eastAsia="DengXian"/>
          <w:lang w:eastAsia="zh-CN"/>
        </w:rPr>
        <w:t>Thanks, updated.</w:t>
      </w:r>
    </w:p>
  </w:comment>
  <w:comment w:id="536" w:author="Huawei - David" w:date="2023-10-20T15:24:00Z" w:initials="HW">
    <w:p w14:paraId="3C6AB922" w14:textId="56D22A79" w:rsidR="009E655A" w:rsidRDefault="009E655A">
      <w:pPr>
        <w:pStyle w:val="CommentText"/>
      </w:pPr>
      <w:r>
        <w:rPr>
          <w:rStyle w:val="CommentReference"/>
        </w:rPr>
        <w:annotationRef/>
      </w:r>
      <w:r>
        <w:t>Suggest replacing the whole list by "fields", it makes no sense to list all the fields in the structure here.</w:t>
      </w:r>
    </w:p>
  </w:comment>
  <w:comment w:id="537" w:author="RAN2#123bis-OPPO" w:date="2023-10-20T18:00:00Z" w:initials="YX">
    <w:p w14:paraId="0F37C97C" w14:textId="78903AD5" w:rsidR="00B6146C" w:rsidRPr="00B6146C" w:rsidRDefault="00B6146C">
      <w:pPr>
        <w:pStyle w:val="CommentText"/>
        <w:rPr>
          <w:rFonts w:eastAsia="DengXian"/>
          <w:lang w:eastAsia="zh-CN"/>
        </w:rPr>
      </w:pPr>
      <w:r>
        <w:rPr>
          <w:rStyle w:val="CommentReference"/>
        </w:rPr>
        <w:annotationRef/>
      </w:r>
      <w:r>
        <w:rPr>
          <w:rFonts w:eastAsia="DengXian"/>
          <w:lang w:eastAsia="zh-CN"/>
        </w:rPr>
        <w:t xml:space="preserve">OK. Thanks </w:t>
      </w:r>
    </w:p>
  </w:comment>
  <w:comment w:id="565" w:author="Ericsson" w:date="2023-10-19T17:42:00Z" w:initials="Ericsson">
    <w:p w14:paraId="30B8AE35" w14:textId="77777777" w:rsidR="009E655A" w:rsidRDefault="009E655A" w:rsidP="00A87DB4">
      <w:pPr>
        <w:pStyle w:val="CommentText"/>
      </w:pPr>
      <w:r>
        <w:rPr>
          <w:rStyle w:val="CommentReference"/>
        </w:rPr>
        <w:annotationRef/>
      </w:r>
      <w:r>
        <w:t>Shouldn't it be Id instead of ID? Same comment to all places where ID has been used.</w:t>
      </w:r>
    </w:p>
  </w:comment>
  <w:comment w:id="566" w:author="RAN2#123bis-OPPO" w:date="2023-10-20T10:57:00Z" w:initials="XL">
    <w:p w14:paraId="4989B807" w14:textId="033AAC29" w:rsidR="009E655A" w:rsidRPr="00A42EDE" w:rsidRDefault="009E655A">
      <w:pPr>
        <w:pStyle w:val="CommentText"/>
        <w:rPr>
          <w:rFonts w:eastAsia="DengXian"/>
          <w:lang w:eastAsia="zh-CN"/>
        </w:rPr>
      </w:pPr>
      <w:r>
        <w:rPr>
          <w:rStyle w:val="CommentReference"/>
        </w:rPr>
        <w:annotationRef/>
      </w:r>
      <w:r>
        <w:rPr>
          <w:rFonts w:eastAsia="DengXian"/>
          <w:lang w:eastAsia="zh-CN"/>
        </w:rPr>
        <w:t>Thanks, updated.</w:t>
      </w:r>
    </w:p>
  </w:comment>
  <w:comment w:id="577" w:author="Ericsson" w:date="2023-10-19T17:42:00Z" w:initials="Ericsson">
    <w:p w14:paraId="2D537967" w14:textId="77777777" w:rsidR="009E655A" w:rsidRDefault="009E655A" w:rsidP="00A87DB4">
      <w:pPr>
        <w:pStyle w:val="CommentText"/>
      </w:pPr>
      <w:r>
        <w:rPr>
          <w:rStyle w:val="CommentReference"/>
        </w:rPr>
        <w:annotationRef/>
      </w:r>
      <w:r>
        <w:t>How are candidates added or removed? Here only conditions seem to be updated.</w:t>
      </w:r>
    </w:p>
  </w:comment>
  <w:comment w:id="578" w:author="RAN2#123bis-OPPO" w:date="2023-10-20T11:04:00Z" w:initials="XL">
    <w:p w14:paraId="5ADE1598" w14:textId="4FE9B4C3" w:rsidR="009E655A" w:rsidRPr="00A42EDE" w:rsidRDefault="009E655A">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egacy CondReconfigToAddMod/ConfReconfigToRemoveList can be used to update candidate.</w:t>
      </w:r>
    </w:p>
  </w:comment>
  <w:comment w:id="579" w:author="Ericsson" w:date="2023-10-20T10:32:00Z" w:initials="Ericsson">
    <w:p w14:paraId="21417074" w14:textId="77777777" w:rsidR="009E655A" w:rsidRDefault="009E655A" w:rsidP="009E655A">
      <w:pPr>
        <w:pStyle w:val="CommentText"/>
      </w:pPr>
      <w:r>
        <w:rPr>
          <w:rStyle w:val="CommentReference"/>
        </w:rPr>
        <w:annotationRef/>
      </w:r>
      <w:r>
        <w:t>It is inconsistent to update the execution conditions here and the target configuration in a different place. Also, we don't think it is possible to use the legacy list. The CondReconfigToAddMod above does not relate to a specific S-CPAC configuration, so that one cannot be used. Including CondReconfigToAddMod within the message that is applied is not allowed, so that cannot be done either. So it doesn't seem possible to use the legacy list.</w:t>
      </w:r>
    </w:p>
  </w:comment>
  <w:comment w:id="580" w:author="RAN2#123bis-OPPO" w:date="2023-10-20T17:15:00Z" w:initials="YX">
    <w:p w14:paraId="51DA09D6" w14:textId="260BA77B" w:rsidR="00A232CA" w:rsidRDefault="009E655A" w:rsidP="00A232CA">
      <w:pPr>
        <w:pStyle w:val="CommentText"/>
      </w:pPr>
      <w:r>
        <w:rPr>
          <w:rStyle w:val="CommentReference"/>
        </w:rPr>
        <w:annotationRef/>
      </w:r>
      <w:r w:rsidR="00B47AEC">
        <w:t>In addition to candidate cell configuration(condRRCReconfig-r16) and initial execution condition(condExecutionCond-r16</w:t>
      </w:r>
      <w:r w:rsidR="00007299">
        <w:t>/</w:t>
      </w:r>
      <w:r w:rsidR="00007299" w:rsidRPr="00007299">
        <w:t xml:space="preserve"> </w:t>
      </w:r>
      <w:r w:rsidR="00007299">
        <w:t xml:space="preserve">condExecutionCondSCG-r17), </w:t>
      </w:r>
      <w:r w:rsidR="00B47AEC">
        <w:t xml:space="preserve"> </w:t>
      </w:r>
      <w:r w:rsidR="00F10844">
        <w:t xml:space="preserve">for a candidate that support subsequent CPAC, </w:t>
      </w:r>
      <w:r w:rsidR="00110248" w:rsidRPr="00110248">
        <w:t>subsequentCondReconfig-r18</w:t>
      </w:r>
      <w:r w:rsidR="00110248">
        <w:t xml:space="preserve"> is</w:t>
      </w:r>
      <w:r w:rsidR="00AE0FC0">
        <w:t xml:space="preserve"> </w:t>
      </w:r>
      <w:r w:rsidR="00F10844">
        <w:t xml:space="preserve">also included </w:t>
      </w:r>
      <w:r w:rsidR="00027477">
        <w:t>to provide the executi</w:t>
      </w:r>
      <w:r w:rsidR="002941A5">
        <w:t>o</w:t>
      </w:r>
      <w:r w:rsidR="00027477">
        <w:t xml:space="preserve">n condition </w:t>
      </w:r>
      <w:r w:rsidR="00007299">
        <w:t xml:space="preserve">associated to other candidate cells </w:t>
      </w:r>
      <w:r w:rsidR="00027477">
        <w:t xml:space="preserve">for subsequent </w:t>
      </w:r>
      <w:r w:rsidR="00A232CA">
        <w:t>CPAC, and is</w:t>
      </w:r>
      <w:r w:rsidR="00110248">
        <w:t xml:space="preserve"> generated by the </w:t>
      </w:r>
      <w:r w:rsidR="00991B93">
        <w:t>candidate</w:t>
      </w:r>
      <w:r w:rsidR="00A232CA">
        <w:t xml:space="preserve"> associated with the condReconfigId included in</w:t>
      </w:r>
      <w:r w:rsidR="00A232CA" w:rsidRPr="00A232CA">
        <w:t xml:space="preserve"> </w:t>
      </w:r>
    </w:p>
    <w:p w14:paraId="39F81942" w14:textId="2824DD92" w:rsidR="009E655A" w:rsidRDefault="00A232CA" w:rsidP="00A232CA">
      <w:pPr>
        <w:pStyle w:val="CommentText"/>
      </w:pPr>
      <w:r>
        <w:t>CondReconfigToAddMod above</w:t>
      </w:r>
      <w:r w:rsidR="00B47AEC">
        <w:t>.</w:t>
      </w:r>
      <w:r w:rsidR="00BC6880">
        <w:t xml:space="preserve"> There is no nested conditional reconfiguration</w:t>
      </w:r>
      <w:r w:rsidR="00380C4C" w:rsidRPr="00380C4C">
        <w:t xml:space="preserve"> </w:t>
      </w:r>
      <w:r w:rsidR="00380C4C">
        <w:t xml:space="preserve">within the message that is applied. </w:t>
      </w:r>
    </w:p>
    <w:p w14:paraId="7982759E" w14:textId="230F5CCD" w:rsidR="001C0AAB" w:rsidRDefault="001C0AAB" w:rsidP="00A232CA">
      <w:pPr>
        <w:pStyle w:val="CommentText"/>
        <w:rPr>
          <w:rFonts w:eastAsia="DengXian"/>
          <w:lang w:eastAsia="zh-CN"/>
        </w:rPr>
      </w:pPr>
      <w:r>
        <w:rPr>
          <w:rFonts w:eastAsia="DengXian" w:hint="eastAsia"/>
          <w:lang w:eastAsia="zh-CN"/>
        </w:rPr>
        <w:t>I</w:t>
      </w:r>
      <w:r>
        <w:rPr>
          <w:rFonts w:eastAsia="DengXian"/>
          <w:lang w:eastAsia="zh-CN"/>
        </w:rPr>
        <w:t xml:space="preserve">t is not clear </w:t>
      </w:r>
      <w:r w:rsidR="00F41369">
        <w:rPr>
          <w:rFonts w:eastAsia="DengXian"/>
          <w:lang w:eastAsia="zh-CN"/>
        </w:rPr>
        <w:t xml:space="preserve">to me </w:t>
      </w:r>
      <w:r>
        <w:rPr>
          <w:rFonts w:eastAsia="DengXian"/>
          <w:lang w:eastAsia="zh-CN"/>
        </w:rPr>
        <w:t xml:space="preserve">on </w:t>
      </w:r>
      <w:r w:rsidR="00E00852">
        <w:rPr>
          <w:rFonts w:eastAsia="DengXian"/>
          <w:lang w:eastAsia="zh-CN"/>
        </w:rPr>
        <w:t>the concern, while as we have not agree</w:t>
      </w:r>
      <w:r w:rsidR="00BC6880">
        <w:rPr>
          <w:rFonts w:eastAsia="DengXian"/>
          <w:lang w:eastAsia="zh-CN"/>
        </w:rPr>
        <w:t>d</w:t>
      </w:r>
      <w:r w:rsidR="00E00852">
        <w:rPr>
          <w:rFonts w:eastAsia="DengXian"/>
          <w:lang w:eastAsia="zh-CN"/>
        </w:rPr>
        <w:t xml:space="preserve"> on how to configure the subsequent condition, the EN is kept as suggested by CATT, we can discuss and update </w:t>
      </w:r>
      <w:r w:rsidR="00573CB8">
        <w:rPr>
          <w:rFonts w:eastAsia="DengXian"/>
          <w:lang w:eastAsia="zh-CN"/>
        </w:rPr>
        <w:t>it</w:t>
      </w:r>
      <w:r w:rsidR="00B1088A">
        <w:rPr>
          <w:rFonts w:eastAsia="DengXian"/>
          <w:lang w:eastAsia="zh-CN"/>
        </w:rPr>
        <w:t xml:space="preserve"> further</w:t>
      </w:r>
      <w:r w:rsidR="00573CB8">
        <w:rPr>
          <w:rFonts w:eastAsia="DengXian"/>
          <w:lang w:eastAsia="zh-CN"/>
        </w:rPr>
        <w:t xml:space="preserve"> if needed.</w:t>
      </w:r>
    </w:p>
    <w:p w14:paraId="6768D0E3" w14:textId="17739FB2" w:rsidR="00573CB8" w:rsidRPr="001C0AAB" w:rsidRDefault="00573CB8" w:rsidP="00A232CA">
      <w:pPr>
        <w:pStyle w:val="CommentText"/>
        <w:rPr>
          <w:rFonts w:eastAsia="DengXian"/>
          <w:lang w:eastAsia="zh-CN"/>
        </w:rPr>
      </w:pPr>
      <w:r>
        <w:rPr>
          <w:rFonts w:eastAsia="DengXian"/>
          <w:lang w:eastAsia="zh-CN"/>
        </w:rPr>
        <w:t>Regarding whether to reuse R16/17 conditional reconfiguration to provide candidate configuration, I guess companies have reach consensus on reus</w:t>
      </w:r>
      <w:r w:rsidR="00FA4C79">
        <w:rPr>
          <w:rFonts w:eastAsia="DengXian"/>
          <w:lang w:eastAsia="zh-CN"/>
        </w:rPr>
        <w:t>ing</w:t>
      </w:r>
      <w:r>
        <w:rPr>
          <w:rFonts w:eastAsia="DengXian"/>
          <w:lang w:eastAsia="zh-CN"/>
        </w:rPr>
        <w:t xml:space="preserve"> legacy </w:t>
      </w:r>
      <w:r w:rsidR="009E260A">
        <w:rPr>
          <w:rFonts w:eastAsia="DengXian"/>
          <w:lang w:eastAsia="zh-CN"/>
        </w:rPr>
        <w:t>list</w:t>
      </w:r>
      <w:r w:rsidR="00315B58">
        <w:rPr>
          <w:rFonts w:eastAsia="DengXian"/>
          <w:lang w:eastAsia="zh-CN"/>
        </w:rPr>
        <w:t xml:space="preserve"> during </w:t>
      </w:r>
      <w:r w:rsidR="00FA4C79">
        <w:rPr>
          <w:rFonts w:eastAsia="DengXian"/>
          <w:lang w:eastAsia="zh-CN"/>
        </w:rPr>
        <w:t xml:space="preserve">the </w:t>
      </w:r>
      <w:r w:rsidR="00315B58">
        <w:rPr>
          <w:rFonts w:eastAsia="DengXian"/>
          <w:lang w:eastAsia="zh-CN"/>
        </w:rPr>
        <w:t>CR review</w:t>
      </w:r>
      <w:r w:rsidR="008F71FF">
        <w:rPr>
          <w:rFonts w:eastAsia="DengXian"/>
          <w:lang w:eastAsia="zh-CN"/>
        </w:rPr>
        <w:t>, prefer not to reopen the discussion.</w:t>
      </w:r>
      <w:r w:rsidR="009E260A">
        <w:rPr>
          <w:rFonts w:eastAsia="DengXian"/>
          <w:lang w:eastAsia="zh-CN"/>
        </w:rPr>
        <w:t xml:space="preserve"> </w:t>
      </w:r>
    </w:p>
  </w:comment>
  <w:comment w:id="581" w:author="Ericsson" w:date="2023-10-20T13:50:00Z" w:initials="Ericsson">
    <w:p w14:paraId="17E0F27E" w14:textId="77777777" w:rsidR="001267EE" w:rsidRDefault="001267EE" w:rsidP="00040644">
      <w:pPr>
        <w:pStyle w:val="CommentText"/>
      </w:pPr>
      <w:r>
        <w:rPr>
          <w:rStyle w:val="CommentReference"/>
        </w:rPr>
        <w:annotationRef/>
      </w:r>
      <w:r>
        <w:t>We agree that the R16/17 can be used for the first configuration, but we need to sort out how updates to the target configuration can be made after a first conditional reconfiguration was executed. The updates of the target configuration can be done in the same way as updates to the execution conditions are made. So, we propose to treat them together and the Editor's Note can be updated to clarify that.</w:t>
      </w:r>
    </w:p>
  </w:comment>
  <w:comment w:id="643" w:author="Qualcomm" w:date="2023-10-19T17:08:00Z" w:initials="QC">
    <w:p w14:paraId="175BCBDB" w14:textId="606F270C" w:rsidR="009E655A" w:rsidRDefault="009E655A" w:rsidP="00A87DB4">
      <w:pPr>
        <w:pStyle w:val="CommentText"/>
      </w:pPr>
      <w:r>
        <w:rPr>
          <w:rStyle w:val="CommentReference"/>
        </w:rPr>
        <w:annotationRef/>
      </w:r>
      <w:r>
        <w:t>This field seems to add or remove candidate PSCells for S-CPAC. Why is this field inside an IE that refers to execution conditions? Does this refer to a candidate PSCell of the subsequent CPC, i.e., a neighbor PSCell?</w:t>
      </w:r>
    </w:p>
  </w:comment>
  <w:comment w:id="644" w:author="RAN2#123bis-OPPO" w:date="2023-10-20T11:07:00Z" w:initials="XL">
    <w:p w14:paraId="12A67A0C" w14:textId="77777777" w:rsidR="009E655A" w:rsidRDefault="009E655A">
      <w:pPr>
        <w:pStyle w:val="CommentText"/>
        <w:rPr>
          <w:rFonts w:eastAsia="DengXian"/>
          <w:lang w:eastAsia="zh-CN"/>
        </w:rPr>
      </w:pPr>
      <w:r>
        <w:rPr>
          <w:rStyle w:val="CommentReference"/>
        </w:rPr>
        <w:annotationRef/>
      </w:r>
      <w:r>
        <w:rPr>
          <w:rFonts w:eastAsia="DengXian"/>
          <w:lang w:eastAsia="zh-CN"/>
        </w:rPr>
        <w:t>The ID refers to a candidates for which the execution conditions for subsequent CPC is configured.</w:t>
      </w:r>
    </w:p>
    <w:p w14:paraId="5EDE54A5" w14:textId="0602947A" w:rsidR="009E655A" w:rsidRPr="002D2E0D" w:rsidRDefault="009E655A">
      <w:pPr>
        <w:pStyle w:val="CommentText"/>
        <w:rPr>
          <w:rFonts w:eastAsia="DengXian"/>
          <w:lang w:eastAsia="zh-CN"/>
        </w:rPr>
      </w:pPr>
      <w:r>
        <w:rPr>
          <w:rFonts w:eastAsia="DengXian"/>
          <w:lang w:eastAsia="zh-CN"/>
        </w:rPr>
        <w:t xml:space="preserve">This </w:t>
      </w:r>
      <w:r>
        <w:t>CondExecutionCondToAddMod</w:t>
      </w:r>
      <w:r>
        <w:rPr>
          <w:rFonts w:eastAsia="DengXian"/>
          <w:lang w:eastAsia="zh-CN"/>
        </w:rPr>
        <w:t xml:space="preserve"> field is to provide the subsequent execution condition add/remove for other candidate cells, and the execution condition is generated by the candidate cell which added in  </w:t>
      </w:r>
      <w:r w:rsidRPr="00364BB6">
        <w:rPr>
          <w:rFonts w:eastAsia="DengXian"/>
          <w:lang w:eastAsia="zh-CN"/>
        </w:rPr>
        <w:t>CondReconfigToAddMod-r16</w:t>
      </w:r>
      <w:r>
        <w:rPr>
          <w:rFonts w:eastAsia="DengXian"/>
          <w:lang w:eastAsia="zh-CN"/>
        </w:rPr>
        <w:t xml:space="preserve">. </w:t>
      </w:r>
    </w:p>
  </w:comment>
  <w:comment w:id="668" w:author="CATT" w:date="2023-10-19T16:06:00Z" w:initials="rui">
    <w:p w14:paraId="020D74A3" w14:textId="7878557C" w:rsidR="009E655A" w:rsidRPr="001C4C2B" w:rsidRDefault="009E655A">
      <w:pPr>
        <w:pStyle w:val="CommentText"/>
        <w:rPr>
          <w:rFonts w:eastAsiaTheme="minorEastAsia"/>
          <w:lang w:eastAsia="zh-CN"/>
        </w:rPr>
      </w:pPr>
      <w:r>
        <w:rPr>
          <w:rStyle w:val="CommentReference"/>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669" w:author="RAN2#123bis-OPPO" w:date="2023-10-19T17:07:00Z" w:initials="XL">
    <w:p w14:paraId="42F16B48" w14:textId="51BB4BFA" w:rsidR="009E655A" w:rsidRPr="00110A3C" w:rsidRDefault="009E655A">
      <w:pPr>
        <w:pStyle w:val="CommentText"/>
        <w:rPr>
          <w:rFonts w:eastAsia="DengXian"/>
          <w:lang w:eastAsia="zh-CN"/>
        </w:rPr>
      </w:pPr>
      <w:r>
        <w:rPr>
          <w:rStyle w:val="CommentReference"/>
        </w:rPr>
        <w:annotationRef/>
      </w:r>
      <w:r>
        <w:rPr>
          <w:rFonts w:eastAsia="DengXian"/>
          <w:lang w:eastAsia="zh-CN"/>
        </w:rPr>
        <w:t>Thanks for reminder, the EN is kept.</w:t>
      </w:r>
    </w:p>
  </w:comment>
  <w:comment w:id="682" w:author="Huawei - David" w:date="2023-10-20T15:26:00Z" w:initials="HW">
    <w:p w14:paraId="47D51ADD" w14:textId="77777777" w:rsidR="009E655A" w:rsidRDefault="009E655A" w:rsidP="00205A34">
      <w:pPr>
        <w:pStyle w:val="CommentText"/>
      </w:pPr>
      <w:r>
        <w:rPr>
          <w:rStyle w:val="CommentReference"/>
        </w:rPr>
        <w:annotationRef/>
      </w:r>
      <w:r>
        <w:t>Suggest "intra-SN subsequent CPAC without MN involvement" to be clearer and aligned with Rel-17 description (no need for "SN-initiated", if there is no MN involvment it can only be initiated by the SN).</w:t>
      </w:r>
    </w:p>
    <w:p w14:paraId="5574627B" w14:textId="77777777" w:rsidR="009E655A" w:rsidRDefault="009E655A" w:rsidP="00205A34">
      <w:pPr>
        <w:pStyle w:val="CommentText"/>
      </w:pPr>
    </w:p>
    <w:p w14:paraId="0876A210" w14:textId="3E674F27" w:rsidR="009E655A" w:rsidRDefault="009E655A">
      <w:pPr>
        <w:pStyle w:val="CommentText"/>
      </w:pPr>
      <w:r>
        <w:t>In general, "subsequent CPC" is not an agreed terminology so it should not be used. We also suggest adding a definition of "subsequent CPAC".</w:t>
      </w:r>
    </w:p>
  </w:comment>
  <w:comment w:id="683" w:author="RAN2#123bis-OPPO" w:date="2023-10-20T18:02:00Z" w:initials="YX">
    <w:p w14:paraId="61E2BC26" w14:textId="3ECCC155" w:rsidR="00B86222" w:rsidRDefault="00B86222">
      <w:pPr>
        <w:pStyle w:val="CommentText"/>
        <w:rPr>
          <w:rFonts w:eastAsia="DengXian"/>
          <w:lang w:eastAsia="zh-CN"/>
        </w:rPr>
      </w:pPr>
      <w:r>
        <w:rPr>
          <w:rStyle w:val="CommentReference"/>
        </w:rPr>
        <w:annotationRef/>
      </w:r>
      <w:r>
        <w:rPr>
          <w:rFonts w:eastAsia="DengXian"/>
          <w:lang w:eastAsia="zh-CN"/>
        </w:rPr>
        <w:t xml:space="preserve">Fine with </w:t>
      </w:r>
      <w:r w:rsidR="00FA4C79">
        <w:rPr>
          <w:rFonts w:eastAsia="DengXian"/>
          <w:lang w:eastAsia="zh-CN"/>
        </w:rPr>
        <w:t>first two</w:t>
      </w:r>
      <w:r>
        <w:rPr>
          <w:rFonts w:eastAsia="DengXian"/>
          <w:lang w:eastAsia="zh-CN"/>
        </w:rPr>
        <w:t xml:space="preserve"> suggestion.</w:t>
      </w:r>
    </w:p>
    <w:p w14:paraId="768C5FA1" w14:textId="3279AD07" w:rsidR="00B5629D" w:rsidRDefault="00AF0BEA" w:rsidP="00B5629D">
      <w:pPr>
        <w:pStyle w:val="CommentText"/>
      </w:pPr>
      <w:r>
        <w:rPr>
          <w:rFonts w:eastAsia="DengXian"/>
          <w:lang w:eastAsia="zh-CN"/>
        </w:rPr>
        <w:t xml:space="preserve">Regarding </w:t>
      </w:r>
      <w:r w:rsidR="00B5629D">
        <w:rPr>
          <w:rFonts w:eastAsia="DengXian"/>
          <w:lang w:eastAsia="zh-CN"/>
        </w:rPr>
        <w:t xml:space="preserve">the </w:t>
      </w:r>
      <w:r w:rsidR="00B5629D">
        <w:t>definition of "subsequent CPAC", I think we can wait for 37.340 CR</w:t>
      </w:r>
      <w:r w:rsidR="0033527E">
        <w:t xml:space="preserve"> first.</w:t>
      </w:r>
    </w:p>
    <w:p w14:paraId="18B23EC8" w14:textId="2AE6E282" w:rsidR="00AF0BEA" w:rsidRPr="00B5629D" w:rsidRDefault="00AF0BEA">
      <w:pPr>
        <w:pStyle w:val="CommentText"/>
        <w:rPr>
          <w:rFonts w:eastAsia="DengXian"/>
          <w:lang w:eastAsia="zh-CN"/>
        </w:rPr>
      </w:pPr>
    </w:p>
    <w:p w14:paraId="3C061EB1" w14:textId="200E5BC1" w:rsidR="00B86222" w:rsidRPr="00B86222" w:rsidRDefault="00B86222">
      <w:pPr>
        <w:pStyle w:val="CommentText"/>
        <w:rPr>
          <w:rFonts w:eastAsia="DengXian"/>
          <w:lang w:eastAsia="zh-CN"/>
        </w:rPr>
      </w:pPr>
    </w:p>
  </w:comment>
  <w:comment w:id="704" w:author="ZTE" w:date="2023-10-19T10:32:00Z" w:initials="ZTE">
    <w:p w14:paraId="5940304F" w14:textId="77777777" w:rsidR="009E655A" w:rsidRDefault="009E655A">
      <w:pPr>
        <w:pStyle w:val="CommentText"/>
        <w:rPr>
          <w:lang w:val="en-US"/>
        </w:rPr>
      </w:pPr>
      <w:r>
        <w:rPr>
          <w:rFonts w:eastAsia="SimSun"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SimSun"/>
          <w:lang w:val="en-US" w:eastAsia="zh-CN"/>
        </w:rPr>
        <w:t>“</w:t>
      </w:r>
      <w:r>
        <w:rPr>
          <w:rFonts w:eastAsia="SimSun" w:hint="eastAsia"/>
          <w:lang w:val="en-US" w:eastAsia="zh-CN"/>
        </w:rPr>
        <w:t>SN initiated intra-SN subsequent CPC</w:t>
      </w:r>
      <w:r>
        <w:rPr>
          <w:rFonts w:eastAsia="SimSun"/>
          <w:lang w:val="en-US" w:eastAsia="zh-CN"/>
        </w:rPr>
        <w:t>”</w:t>
      </w:r>
      <w:r>
        <w:rPr>
          <w:rFonts w:eastAsia="SimSun" w:hint="eastAsia"/>
          <w:lang w:val="en-US" w:eastAsia="zh-CN"/>
        </w:rPr>
        <w:t xml:space="preserve"> can also be added here.</w:t>
      </w:r>
    </w:p>
  </w:comment>
  <w:comment w:id="705" w:author="RAN2#123bis-OPPO" w:date="2023-10-19T17:10:00Z" w:initials="XL">
    <w:p w14:paraId="0F9B9672" w14:textId="12E8F74D" w:rsidR="009E655A" w:rsidRPr="003D7740"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706" w:author="Huawei - David" w:date="2023-10-20T15:26:00Z" w:initials="HW">
    <w:p w14:paraId="6AFEE30E" w14:textId="17A1931E" w:rsidR="009E655A" w:rsidRDefault="009E655A">
      <w:pPr>
        <w:pStyle w:val="CommentText"/>
      </w:pPr>
      <w:r>
        <w:rPr>
          <w:rStyle w:val="CommentReference"/>
        </w:rPr>
        <w:annotationRef/>
      </w:r>
      <w:r>
        <w:t>Should be "SN-initiated intra-SN subsequent CPAC with MN involvement"</w:t>
      </w:r>
    </w:p>
  </w:comment>
  <w:comment w:id="750" w:author="Huawei - David" w:date="2023-10-20T15:26:00Z" w:initials="HW">
    <w:p w14:paraId="2147CC53" w14:textId="2E680A1D" w:rsidR="009E655A" w:rsidRDefault="009E655A">
      <w:pPr>
        <w:pStyle w:val="CommentText"/>
      </w:pPr>
      <w:r>
        <w:rPr>
          <w:rStyle w:val="CommentReference"/>
        </w:rPr>
        <w:annotationRef/>
      </w:r>
      <w:r>
        <w:t>The only way for the UE to know this is for SCPAC is that this field is configured, so this presence condition is equivalent to "This field is mandatory present when this field is present", i.e. it says exactly nothing.</w:t>
      </w:r>
    </w:p>
  </w:comment>
  <w:comment w:id="751" w:author="RAN2#123bis-OPPO" w:date="2023-10-20T18:13:00Z" w:initials="YX">
    <w:p w14:paraId="451189E7" w14:textId="5C88C7DB" w:rsidR="00762F46" w:rsidRPr="00762F46" w:rsidRDefault="00762F46">
      <w:pPr>
        <w:pStyle w:val="CommentText"/>
        <w:rPr>
          <w:rFonts w:eastAsia="DengXian"/>
          <w:lang w:eastAsia="zh-CN"/>
        </w:rPr>
      </w:pPr>
      <w:r>
        <w:rPr>
          <w:rStyle w:val="CommentReference"/>
        </w:rPr>
        <w:annotationRef/>
      </w:r>
      <w:r>
        <w:rPr>
          <w:rFonts w:eastAsia="DengXian"/>
          <w:lang w:eastAsia="zh-CN"/>
        </w:rPr>
        <w:t xml:space="preserve">Removed. </w:t>
      </w:r>
    </w:p>
  </w:comment>
  <w:comment w:id="788" w:author="Ericsson" w:date="2023-10-19T17:43:00Z" w:initials="Ericsson">
    <w:p w14:paraId="7150F02A" w14:textId="77777777" w:rsidR="009E655A" w:rsidRDefault="009E655A" w:rsidP="00A87DB4">
      <w:pPr>
        <w:pStyle w:val="CommentText"/>
      </w:pPr>
      <w:r>
        <w:rPr>
          <w:rStyle w:val="CommentReference"/>
        </w:rPr>
        <w:annotationRef/>
      </w:r>
      <w:r>
        <w:t>Id instead of ID. Multiple places.</w:t>
      </w:r>
    </w:p>
  </w:comment>
  <w:comment w:id="789" w:author="RAN2#123bis-OPPO" w:date="2023-10-20T11:00:00Z" w:initials="XL">
    <w:p w14:paraId="2682AD7E" w14:textId="4076EC07" w:rsidR="009E655A" w:rsidRPr="00A42EDE"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811" w:author="Qualcomm" w:date="2023-10-19T17:15:00Z" w:initials="QC">
    <w:p w14:paraId="750BE3C7" w14:textId="77777777" w:rsidR="009E655A" w:rsidRDefault="009E655A" w:rsidP="00A87DB4">
      <w:pPr>
        <w:pStyle w:val="CommentText"/>
      </w:pPr>
      <w:r>
        <w:rPr>
          <w:rStyle w:val="CommentReference"/>
        </w:rPr>
        <w:annotationRef/>
      </w:r>
      <w:r>
        <w:t>Does this contain an MCG part and an SCG part? Maybe useful to mention this in the field description below.</w:t>
      </w:r>
    </w:p>
  </w:comment>
  <w:comment w:id="812" w:author="RAN2#123bis-OPPO" w:date="2023-10-20T11:09:00Z" w:initials="XL">
    <w:p w14:paraId="024A09F2" w14:textId="3741AA7E" w:rsidR="009E655A" w:rsidRPr="00C828E4" w:rsidRDefault="009E655A">
      <w:pPr>
        <w:pStyle w:val="CommentText"/>
        <w:rPr>
          <w:rFonts w:eastAsia="DengXian"/>
          <w:lang w:eastAsia="zh-CN"/>
        </w:rPr>
      </w:pPr>
      <w:r>
        <w:rPr>
          <w:rStyle w:val="CommentReference"/>
        </w:rPr>
        <w:annotationRef/>
      </w:r>
      <w:r>
        <w:rPr>
          <w:rFonts w:eastAsia="DengXian"/>
          <w:lang w:eastAsia="zh-CN"/>
        </w:rPr>
        <w:t xml:space="preserve">Maybe this is not necessary since for legacy RRCReconfiguration messagae, NW can already include MCG part and SCG part. </w:t>
      </w:r>
    </w:p>
  </w:comment>
  <w:comment w:id="813" w:author="Huawei - David" w:date="2023-10-20T15:27:00Z" w:initials="HW">
    <w:p w14:paraId="699BBFA8" w14:textId="08BF2B00" w:rsidR="009E655A" w:rsidRDefault="009E655A">
      <w:pPr>
        <w:pStyle w:val="CommentText"/>
      </w:pPr>
      <w:r>
        <w:rPr>
          <w:rStyle w:val="CommentReference"/>
        </w:rPr>
        <w:annotationRef/>
      </w:r>
      <w:r>
        <w:t>This field is not used at all in this CR, then not sure that it matters.</w:t>
      </w:r>
    </w:p>
  </w:comment>
  <w:comment w:id="873" w:author="ZTE" w:date="2023-10-19T10:39:00Z" w:initials="ZTE">
    <w:p w14:paraId="0E8A2F28" w14:textId="2573019D" w:rsidR="009E655A" w:rsidRDefault="009E655A">
      <w:pPr>
        <w:pStyle w:val="CommentText"/>
        <w:rPr>
          <w:rFonts w:eastAsia="SimSun"/>
          <w:lang w:val="en-US" w:eastAsia="zh-CN"/>
        </w:rPr>
      </w:pPr>
      <w:r>
        <w:rPr>
          <w:rFonts w:eastAsia="SimSun" w:hint="eastAsia"/>
          <w:lang w:val="en-US" w:eastAsia="zh-CN"/>
        </w:rPr>
        <w:t xml:space="preserve">Could be </w:t>
      </w:r>
      <w:r>
        <w:rPr>
          <w:rFonts w:eastAsia="SimSun"/>
          <w:lang w:val="en-US" w:eastAsia="zh-CN"/>
        </w:rPr>
        <w:t>“</w:t>
      </w:r>
      <w:r>
        <w:t>maxSecurityCellSet-r18</w:t>
      </w:r>
      <w:r>
        <w:rPr>
          <w:rFonts w:eastAsia="SimSun" w:hint="eastAsia"/>
          <w:lang w:val="en-US" w:eastAsia="zh-CN"/>
        </w:rPr>
        <w:t xml:space="preserve"> plus 1</w:t>
      </w:r>
      <w:r>
        <w:rPr>
          <w:rFonts w:eastAsia="SimSun"/>
          <w:lang w:val="en-US" w:eastAsia="zh-CN"/>
        </w:rPr>
        <w:t>”</w:t>
      </w:r>
      <w:r>
        <w:rPr>
          <w:rFonts w:eastAsia="SimSun" w:hint="eastAsia"/>
          <w:lang w:val="en-US" w:eastAsia="zh-CN"/>
        </w:rPr>
        <w:t xml:space="preserve"> considering that the current serving PSCell may not belong to any one of the security cell set.</w:t>
      </w:r>
    </w:p>
  </w:comment>
  <w:comment w:id="874" w:author="RAN2#123bis-OPPO" w:date="2023-10-19T17:10:00Z" w:initials="XL">
    <w:p w14:paraId="13C4358A" w14:textId="5454FDCD" w:rsidR="009E655A" w:rsidRDefault="009E655A">
      <w:pPr>
        <w:pStyle w:val="CommentText"/>
      </w:pPr>
      <w:r>
        <w:rPr>
          <w:rStyle w:val="CommentReference"/>
        </w:rPr>
        <w:annotationRef/>
      </w:r>
      <w:r>
        <w:rPr>
          <w:rFonts w:eastAsia="DengXian"/>
          <w:lang w:eastAsia="zh-CN"/>
        </w:rPr>
        <w:t>It depends on how we define the max number of the cell set, i.e. whether source serving cell set are also included in the maximal number of security cell set. We can update it after we have further progress on the max number.</w:t>
      </w:r>
    </w:p>
  </w:comment>
  <w:comment w:id="958" w:author="ZTE" w:date="2023-10-19T10:46:00Z" w:initials="ZTE">
    <w:p w14:paraId="663FBD96" w14:textId="77777777" w:rsidR="009E655A" w:rsidRDefault="009E655A">
      <w:pPr>
        <w:pStyle w:val="CommentText"/>
        <w:rPr>
          <w:rFonts w:eastAsia="SimSun"/>
          <w:lang w:val="en-US" w:eastAsia="zh-CN"/>
        </w:rPr>
      </w:pPr>
      <w:r>
        <w:rPr>
          <w:rFonts w:eastAsia="SimSun" w:hint="eastAsia"/>
          <w:lang w:val="en-US" w:eastAsia="zh-CN"/>
        </w:rPr>
        <w:t xml:space="preserve">If only intra-SN subsequent CPC candidates are configured, I guess this field is not required to be present since no security update is expected. </w:t>
      </w:r>
    </w:p>
    <w:p w14:paraId="36591C34" w14:textId="77777777" w:rsidR="009E655A" w:rsidRDefault="009E655A">
      <w:pPr>
        <w:pStyle w:val="CommentText"/>
        <w:rPr>
          <w:lang w:val="en-US"/>
        </w:rPr>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at least one inter-SN candidate PSCell</w:t>
      </w:r>
      <w:r>
        <w:rPr>
          <w:rFonts w:eastAsia="SimSun"/>
          <w:lang w:val="en-US" w:eastAsia="zh-CN"/>
        </w:rPr>
        <w:t>”</w:t>
      </w:r>
      <w:r>
        <w:rPr>
          <w:rFonts w:eastAsia="SimSun" w:hint="eastAsia"/>
          <w:lang w:val="en-US" w:eastAsia="zh-CN"/>
        </w:rPr>
        <w:t>.</w:t>
      </w:r>
    </w:p>
  </w:comment>
  <w:comment w:id="959" w:author="RAN2#123bis-OPPO" w:date="2023-10-19T17:11:00Z" w:initials="XL">
    <w:p w14:paraId="3F0F6085" w14:textId="77777777" w:rsidR="009E655A" w:rsidRDefault="009E655A" w:rsidP="00E50AA6">
      <w:pPr>
        <w:pStyle w:val="CommentText"/>
        <w:rPr>
          <w:rFonts w:eastAsia="DengXian"/>
          <w:lang w:eastAsia="zh-CN"/>
        </w:rPr>
      </w:pPr>
      <w:r>
        <w:rPr>
          <w:rStyle w:val="CommentReference"/>
        </w:rPr>
        <w:annotationRef/>
      </w:r>
      <w:r>
        <w:rPr>
          <w:rFonts w:eastAsia="DengXian"/>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9E655A" w:rsidRDefault="009E655A" w:rsidP="00E50AA6">
      <w:pPr>
        <w:pStyle w:val="CommentText"/>
      </w:pPr>
      <w:r>
        <w:rPr>
          <w:rFonts w:eastAsia="DengXian"/>
          <w:lang w:eastAsia="zh-CN"/>
        </w:rPr>
        <w:t xml:space="preserve">While considering CPA case may not include this filed as well, I add </w:t>
      </w:r>
      <w:r>
        <w:rPr>
          <w:rFonts w:eastAsia="SimSun"/>
          <w:lang w:val="en-US" w:eastAsia="zh-CN"/>
        </w:rPr>
        <w:t>“</w:t>
      </w:r>
      <w:r>
        <w:rPr>
          <w:rFonts w:eastAsia="SimSun" w:hint="eastAsia"/>
          <w:lang w:val="en-US" w:eastAsia="zh-CN"/>
        </w:rPr>
        <w:t>at least one inter-SN candidate PSCell</w:t>
      </w:r>
      <w:r>
        <w:rPr>
          <w:rFonts w:eastAsia="SimSun"/>
          <w:lang w:val="en-US" w:eastAsia="zh-CN"/>
        </w:rPr>
        <w:t>” here to be clearer.</w:t>
      </w:r>
    </w:p>
  </w:comment>
  <w:comment w:id="955" w:author="Huawei - David" w:date="2023-10-20T15:34:00Z" w:initials="HW">
    <w:p w14:paraId="7F15C8FD" w14:textId="77777777" w:rsidR="009E655A" w:rsidRDefault="009E655A">
      <w:pPr>
        <w:pStyle w:val="CommentText"/>
      </w:pPr>
      <w:r>
        <w:rPr>
          <w:rStyle w:val="CommentReference"/>
        </w:rPr>
        <w:annotationRef/>
      </w:r>
      <w:r>
        <w:t>It is unclear what "initial configuration" refers to. Suggest removing this condition.</w:t>
      </w:r>
    </w:p>
    <w:p w14:paraId="1F0B7FEC" w14:textId="77777777" w:rsidR="009E655A" w:rsidRDefault="009E655A">
      <w:pPr>
        <w:pStyle w:val="CommentText"/>
      </w:pPr>
    </w:p>
    <w:p w14:paraId="28E15939" w14:textId="3BB9A9E4" w:rsidR="009E655A" w:rsidRDefault="009E655A">
      <w:pPr>
        <w:pStyle w:val="CommentText"/>
      </w:pPr>
      <w:r>
        <w:t>If anything is to be captured, it would rather be in a field description and refer to what is configured (no matter in the same message or not), not to the presence of a field in a particular configuration message.</w:t>
      </w:r>
    </w:p>
  </w:comment>
  <w:comment w:id="956" w:author="RAN2#123bis-OPPO" w:date="2023-10-20T18:22:00Z" w:initials="YX">
    <w:p w14:paraId="29862798" w14:textId="77777777" w:rsidR="00521587" w:rsidRDefault="00B60882">
      <w:pPr>
        <w:pStyle w:val="CommentText"/>
        <w:rPr>
          <w:rFonts w:eastAsia="DengXian"/>
          <w:lang w:eastAsia="zh-CN"/>
        </w:rPr>
      </w:pPr>
      <w:r>
        <w:rPr>
          <w:rStyle w:val="CommentReference"/>
        </w:rPr>
        <w:annotationRef/>
      </w:r>
      <w:r w:rsidR="00EA16E2">
        <w:rPr>
          <w:rFonts w:eastAsia="DengXian"/>
          <w:lang w:eastAsia="zh-CN"/>
        </w:rPr>
        <w:t>We understand the condition is needed</w:t>
      </w:r>
      <w:r w:rsidR="00A1247F">
        <w:rPr>
          <w:rFonts w:eastAsia="DengXian"/>
          <w:lang w:eastAsia="zh-CN"/>
        </w:rPr>
        <w:t>,</w:t>
      </w:r>
      <w:r w:rsidR="00455345">
        <w:rPr>
          <w:rFonts w:eastAsia="DengXian"/>
          <w:lang w:eastAsia="zh-CN"/>
        </w:rPr>
        <w:t xml:space="preserve"> especially when inter-SN candidate is provided</w:t>
      </w:r>
      <w:r w:rsidR="00A1247F">
        <w:rPr>
          <w:rFonts w:eastAsia="DengXian"/>
          <w:lang w:eastAsia="zh-CN"/>
        </w:rPr>
        <w:t>.</w:t>
      </w:r>
    </w:p>
    <w:p w14:paraId="142694B0" w14:textId="459D3E7B" w:rsidR="00455345" w:rsidRPr="00B60882" w:rsidRDefault="00455345">
      <w:pPr>
        <w:pStyle w:val="CommentText"/>
        <w:rPr>
          <w:rFonts w:eastAsia="DengXian"/>
          <w:lang w:eastAsia="zh-CN"/>
        </w:rPr>
      </w:pPr>
      <w:r>
        <w:rPr>
          <w:rFonts w:eastAsia="DengXian"/>
          <w:lang w:eastAsia="zh-CN"/>
        </w:rPr>
        <w:t>Otherwise the</w:t>
      </w:r>
      <w:r w:rsidR="00041502">
        <w:rPr>
          <w:rFonts w:eastAsia="DengXian"/>
          <w:lang w:eastAsia="zh-CN"/>
        </w:rPr>
        <w:t xml:space="preserve"> UE behaviour is </w:t>
      </w:r>
      <w:r w:rsidR="00EB1B3F">
        <w:rPr>
          <w:rFonts w:eastAsia="DengXian"/>
          <w:lang w:eastAsia="zh-CN"/>
        </w:rPr>
        <w:t>un</w:t>
      </w:r>
      <w:r w:rsidR="00041502">
        <w:rPr>
          <w:rFonts w:eastAsia="DengXian"/>
          <w:lang w:eastAsia="zh-CN"/>
        </w:rPr>
        <w:t xml:space="preserve">clear </w:t>
      </w:r>
      <w:r w:rsidR="00EB1B3F">
        <w:rPr>
          <w:rFonts w:eastAsia="DengXian"/>
          <w:lang w:eastAsia="zh-CN"/>
        </w:rPr>
        <w:t>without</w:t>
      </w:r>
      <w:r w:rsidR="00041502">
        <w:rPr>
          <w:rFonts w:eastAsia="DengXian"/>
          <w:lang w:eastAsia="zh-CN"/>
        </w:rPr>
        <w:t xml:space="preserve"> serving</w:t>
      </w:r>
      <w:r w:rsidR="00EB1B3F">
        <w:rPr>
          <w:rFonts w:eastAsia="DengXian"/>
          <w:lang w:eastAsia="zh-CN"/>
        </w:rPr>
        <w:t>SecurityC</w:t>
      </w:r>
      <w:r w:rsidR="00041502">
        <w:rPr>
          <w:rFonts w:eastAsia="DengXian"/>
          <w:lang w:eastAsia="zh-CN"/>
        </w:rPr>
        <w:t>ell</w:t>
      </w:r>
      <w:r w:rsidR="00EB1B3F">
        <w:rPr>
          <w:rFonts w:eastAsia="DengXian"/>
          <w:lang w:eastAsia="zh-CN"/>
        </w:rPr>
        <w:t>S</w:t>
      </w:r>
      <w:r w:rsidR="00041502">
        <w:rPr>
          <w:rFonts w:eastAsia="DengXian"/>
          <w:lang w:eastAsia="zh-CN"/>
        </w:rPr>
        <w:t>et</w:t>
      </w:r>
      <w:r w:rsidR="00EB1B3F">
        <w:rPr>
          <w:rFonts w:eastAsia="DengXian"/>
          <w:lang w:eastAsia="zh-CN"/>
        </w:rPr>
        <w:t>Id.</w:t>
      </w:r>
    </w:p>
  </w:comment>
  <w:comment w:id="1088" w:author="Ericsson" w:date="2023-10-19T17:44:00Z" w:initials="Ericsson">
    <w:p w14:paraId="2E85746D" w14:textId="77777777" w:rsidR="009E655A" w:rsidRDefault="009E655A" w:rsidP="00A87DB4">
      <w:pPr>
        <w:pStyle w:val="CommentText"/>
      </w:pPr>
      <w:r>
        <w:rPr>
          <w:rStyle w:val="CommentReference"/>
        </w:rPr>
        <w:annotationRef/>
      </w:r>
      <w:r>
        <w:t>r18</w:t>
      </w:r>
    </w:p>
  </w:comment>
  <w:comment w:id="1103" w:author="Ericsson" w:date="2023-10-19T17:44:00Z" w:initials="Ericsson">
    <w:p w14:paraId="7FA1D9E2" w14:textId="77777777" w:rsidR="009E655A" w:rsidRDefault="009E655A" w:rsidP="00A87DB4">
      <w:pPr>
        <w:pStyle w:val="CommentText"/>
      </w:pPr>
      <w:r>
        <w:rPr>
          <w:rStyle w:val="CommentReference"/>
        </w:rPr>
        <w:annotationRef/>
      </w:r>
      <w:r>
        <w:t>r18</w:t>
      </w:r>
    </w:p>
  </w:comment>
  <w:comment w:id="1076" w:author="ZTE" w:date="2023-10-19T11:27:00Z" w:initials="ZTE">
    <w:p w14:paraId="139BC246" w14:textId="2431579E" w:rsidR="009E655A" w:rsidRDefault="009E655A">
      <w:pPr>
        <w:pStyle w:val="CommentText"/>
        <w:rPr>
          <w:rFonts w:eastAsia="SimSun"/>
          <w:lang w:val="en-US" w:eastAsia="zh-CN"/>
        </w:rPr>
      </w:pPr>
      <w:r>
        <w:rPr>
          <w:rFonts w:eastAsia="SimSun"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9E655A" w:rsidRDefault="009E655A">
      <w:pPr>
        <w:pStyle w:val="CommentText"/>
        <w:rPr>
          <w:rFonts w:eastAsia="SimSun"/>
          <w:lang w:val="en-US" w:eastAsia="zh-CN"/>
        </w:rPr>
      </w:pPr>
    </w:p>
    <w:p w14:paraId="03B4A9CE" w14:textId="77777777" w:rsidR="009E655A" w:rsidRDefault="009E655A">
      <w:pPr>
        <w:pStyle w:val="CommentText"/>
        <w:rPr>
          <w:rFonts w:eastAsia="SimSun"/>
          <w:lang w:val="en-US" w:eastAsia="zh-CN"/>
        </w:rPr>
      </w:pPr>
      <w:r>
        <w:rPr>
          <w:rFonts w:eastAsia="SimSun"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9E655A" w:rsidRDefault="009E655A">
      <w:pPr>
        <w:pStyle w:val="CommentText"/>
        <w:rPr>
          <w:rFonts w:eastAsia="SimSun"/>
          <w:lang w:val="en-US" w:eastAsia="zh-CN"/>
        </w:rPr>
      </w:pPr>
      <w:r>
        <w:rPr>
          <w:rFonts w:eastAsia="SimSun" w:hint="eastAsia"/>
          <w:lang w:val="en-US" w:eastAsia="zh-CN"/>
        </w:rPr>
        <w:t>An alternative way is to include the the candidate cell info for subsequent CPC from the candidate SN under the CG-CandidateInfo within CG-CandidateList.</w:t>
      </w:r>
    </w:p>
  </w:comment>
  <w:comment w:id="1077" w:author="RAN2#123bis-OPPO" w:date="2023-10-19T17:14:00Z" w:initials="XL">
    <w:p w14:paraId="46324026" w14:textId="7B0A7A2B" w:rsidR="009E655A" w:rsidRDefault="009E655A">
      <w:pPr>
        <w:pStyle w:val="CommentText"/>
      </w:pPr>
      <w:r>
        <w:rPr>
          <w:rStyle w:val="CommentReference"/>
        </w:rPr>
        <w:annotationRef/>
      </w:r>
      <w:r>
        <w:rPr>
          <w:rFonts w:eastAsia="DengXian" w:hint="eastAsia"/>
          <w:lang w:eastAsia="zh-CN"/>
        </w:rPr>
        <w:t>T</w:t>
      </w:r>
      <w:r>
        <w:rPr>
          <w:rFonts w:eastAsia="DengXian"/>
          <w:lang w:eastAsia="zh-CN"/>
        </w:rPr>
        <w:t>hnaks for the suggestion. The IE name is updated.</w:t>
      </w:r>
    </w:p>
  </w:comment>
  <w:comment w:id="1111" w:author="ZTE" w:date="2023-10-19T11:30:00Z" w:initials="ZTE">
    <w:p w14:paraId="51229626" w14:textId="77777777" w:rsidR="009E655A" w:rsidRDefault="009E655A">
      <w:pPr>
        <w:pStyle w:val="CommentText"/>
        <w:rPr>
          <w:rFonts w:eastAsia="SimSun"/>
          <w:lang w:val="en-US" w:eastAsia="zh-CN"/>
        </w:rPr>
      </w:pPr>
      <w:r>
        <w:rPr>
          <w:rFonts w:eastAsia="SimSun" w:hint="eastAsia"/>
          <w:lang w:val="en-US" w:eastAsia="zh-CN"/>
        </w:rPr>
        <w:t>The CG-Config is from the SN to the MN, so it can not be used to transfer the information suggested by the MN. This can be removed.</w:t>
      </w:r>
    </w:p>
  </w:comment>
  <w:comment w:id="1112" w:author="RAN2#123bis-OPPO" w:date="2023-10-19T17:16:00Z" w:initials="XL">
    <w:p w14:paraId="7E7EF39E" w14:textId="41FEE0B2" w:rsidR="009E655A" w:rsidRDefault="009E655A">
      <w:pPr>
        <w:pStyle w:val="CommentText"/>
      </w:pPr>
      <w:r>
        <w:rPr>
          <w:rStyle w:val="CommentReference"/>
        </w:rPr>
        <w:annotationRef/>
      </w:r>
      <w:r>
        <w:rPr>
          <w:rFonts w:eastAsia="DengXian"/>
          <w:lang w:eastAsia="zh-CN"/>
        </w:rPr>
        <w:t xml:space="preserve">The new field description for </w:t>
      </w:r>
      <w:r w:rsidRPr="00E82B4F">
        <w:rPr>
          <w:rFonts w:eastAsia="DengXian"/>
          <w:lang w:eastAsia="zh-CN"/>
        </w:rPr>
        <w:t>candidateCellInfoListSubsequentCPC</w:t>
      </w:r>
      <w:r>
        <w:rPr>
          <w:rFonts w:eastAsia="DengXian"/>
          <w:lang w:eastAsia="zh-CN"/>
        </w:rPr>
        <w:t>is addd.</w:t>
      </w:r>
    </w:p>
  </w:comment>
  <w:comment w:id="1158" w:author="ZTE" w:date="2023-10-19T13:47:00Z" w:initials="ZTE">
    <w:p w14:paraId="36E7152F" w14:textId="77777777" w:rsidR="009E655A" w:rsidRDefault="009E655A">
      <w:pPr>
        <w:pStyle w:val="CommentText"/>
      </w:pPr>
      <w:r>
        <w:rPr>
          <w:rFonts w:eastAsia="SimSun" w:hint="eastAsia"/>
          <w:lang w:val="en-US" w:eastAsia="zh-CN"/>
        </w:rPr>
        <w:t>I guess this IE can also be used for MN initiated subsequent CPAC.</w:t>
      </w:r>
    </w:p>
  </w:comment>
  <w:comment w:id="1159" w:author="RAN2#123bis-OPPO" w:date="2023-10-19T17:17:00Z" w:initials="XL">
    <w:p w14:paraId="77537C65" w14:textId="13C2A09B" w:rsidR="009E655A" w:rsidRPr="00B0552A"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1163" w:author="ZTE" w:date="2023-10-19T13:48:00Z" w:initials="ZTE">
    <w:p w14:paraId="5A247CB2" w14:textId="77777777" w:rsidR="009E655A" w:rsidRDefault="009E655A">
      <w:pPr>
        <w:pStyle w:val="CommentText"/>
      </w:pPr>
      <w:r>
        <w:rPr>
          <w:rFonts w:eastAsia="SimSun" w:hint="eastAsia"/>
          <w:lang w:val="en-US" w:eastAsia="zh-CN"/>
        </w:rPr>
        <w:t>I guess this IE can also be used for SN initiated inter-SN subsequent CPC.</w:t>
      </w:r>
    </w:p>
  </w:comment>
  <w:comment w:id="1164" w:author="RAN2#123bis-OPPO" w:date="2023-10-19T17:17:00Z" w:initials="XL">
    <w:p w14:paraId="2C9813C8" w14:textId="0435D7AA" w:rsidR="009E655A" w:rsidRPr="00B0552A" w:rsidRDefault="009E65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4B758" w15:done="0"/>
  <w15:commentEx w15:paraId="411A86D5" w15:paraIdParent="63A4B758" w15:done="0"/>
  <w15:commentEx w15:paraId="5FF1D007" w15:done="0"/>
  <w15:commentEx w15:paraId="594930C6" w15:paraIdParent="5FF1D007" w15:done="0"/>
  <w15:commentEx w15:paraId="10E00B34" w15:done="0"/>
  <w15:commentEx w15:paraId="0E108664" w15:paraIdParent="10E00B34" w15:done="0"/>
  <w15:commentEx w15:paraId="556C4AA9" w15:done="0"/>
  <w15:commentEx w15:paraId="36791288" w15:paraIdParent="556C4AA9" w15:done="0"/>
  <w15:commentEx w15:paraId="5DC8BCC7" w15:done="0"/>
  <w15:commentEx w15:paraId="712E4F2E" w15:done="0"/>
  <w15:commentEx w15:paraId="48BA8A15" w15:done="0"/>
  <w15:commentEx w15:paraId="1497BC43" w15:paraIdParent="48BA8A15" w15:done="0"/>
  <w15:commentEx w15:paraId="78FF022B" w15:done="0"/>
  <w15:commentEx w15:paraId="6A0330B1" w15:paraIdParent="78FF022B" w15:done="0"/>
  <w15:commentEx w15:paraId="299233C1" w15:done="0"/>
  <w15:commentEx w15:paraId="31B36761" w15:done="0"/>
  <w15:commentEx w15:paraId="571D011E" w15:done="0"/>
  <w15:commentEx w15:paraId="781FD1C4" w15:done="0"/>
  <w15:commentEx w15:paraId="0D1A35FE" w15:paraIdParent="781FD1C4" w15:done="0"/>
  <w15:commentEx w15:paraId="44F973CB" w15:done="0"/>
  <w15:commentEx w15:paraId="4D3C9250" w15:paraIdParent="44F973CB" w15:done="0"/>
  <w15:commentEx w15:paraId="391E5EF1" w15:done="0"/>
  <w15:commentEx w15:paraId="1AF9CB0B" w15:paraIdParent="391E5EF1" w15:done="0"/>
  <w15:commentEx w15:paraId="521B9412" w15:done="0"/>
  <w15:commentEx w15:paraId="636F97AF" w15:paraIdParent="521B9412" w15:done="0"/>
  <w15:commentEx w15:paraId="0EC0BBA9" w15:done="0"/>
  <w15:commentEx w15:paraId="0C1C518C" w15:paraIdParent="0EC0BBA9" w15:done="0"/>
  <w15:commentEx w15:paraId="38D48E27" w15:done="1"/>
  <w15:commentEx w15:paraId="2B779515" w15:paraIdParent="38D48E27" w15:done="1"/>
  <w15:commentEx w15:paraId="5D20BA2C" w15:done="0"/>
  <w15:commentEx w15:paraId="48CCB904" w15:paraIdParent="5D20BA2C" w15:done="0"/>
  <w15:commentEx w15:paraId="1B90E567" w15:paraIdParent="5D20BA2C" w15:done="0"/>
  <w15:commentEx w15:paraId="152467D5" w15:done="0"/>
  <w15:commentEx w15:paraId="4058FC25" w15:paraIdParent="152467D5" w15:done="0"/>
  <w15:commentEx w15:paraId="5E5B4259" w15:done="0"/>
  <w15:commentEx w15:paraId="2D73045B" w15:paraIdParent="5E5B4259" w15:done="0"/>
  <w15:commentEx w15:paraId="487D1C8E" w15:done="0"/>
  <w15:commentEx w15:paraId="11CD49FD" w15:paraIdParent="487D1C8E" w15:done="0"/>
  <w15:commentEx w15:paraId="3D5D76BB" w15:done="0"/>
  <w15:commentEx w15:paraId="3CB9A0CC" w15:paraIdParent="3D5D76BB" w15:done="0"/>
  <w15:commentEx w15:paraId="5D7BF771" w15:done="0"/>
  <w15:commentEx w15:paraId="7C0E49CC" w15:paraIdParent="5D7BF771" w15:done="0"/>
  <w15:commentEx w15:paraId="6486F6D5" w15:done="0"/>
  <w15:commentEx w15:paraId="293F47E3" w15:paraIdParent="6486F6D5" w15:done="0"/>
  <w15:commentEx w15:paraId="580CF99C" w15:done="0"/>
  <w15:commentEx w15:paraId="573B9C2D" w15:paraIdParent="580CF99C" w15:done="0"/>
  <w15:commentEx w15:paraId="57B4388D" w15:done="0"/>
  <w15:commentEx w15:paraId="3E4EC661" w15:paraIdParent="57B4388D" w15:done="0"/>
  <w15:commentEx w15:paraId="12EBFB1E" w15:done="0"/>
  <w15:commentEx w15:paraId="0B87D61E" w15:paraIdParent="12EBFB1E" w15:done="0"/>
  <w15:commentEx w15:paraId="3C6AB922" w15:paraIdParent="12EBFB1E" w15:done="0"/>
  <w15:commentEx w15:paraId="0F37C97C" w15:paraIdParent="12EBFB1E" w15:done="0"/>
  <w15:commentEx w15:paraId="30B8AE35" w15:done="0"/>
  <w15:commentEx w15:paraId="4989B807" w15:paraIdParent="30B8AE35" w15:done="0"/>
  <w15:commentEx w15:paraId="2D537967" w15:done="0"/>
  <w15:commentEx w15:paraId="5ADE1598" w15:paraIdParent="2D537967" w15:done="0"/>
  <w15:commentEx w15:paraId="21417074" w15:paraIdParent="2D537967" w15:done="0"/>
  <w15:commentEx w15:paraId="6768D0E3" w15:paraIdParent="2D537967" w15:done="0"/>
  <w15:commentEx w15:paraId="17E0F27E" w15:paraIdParent="2D537967" w15:done="0"/>
  <w15:commentEx w15:paraId="175BCBDB" w15:done="0"/>
  <w15:commentEx w15:paraId="5EDE54A5" w15:paraIdParent="175BCBDB" w15:done="0"/>
  <w15:commentEx w15:paraId="020D74A3" w15:done="0"/>
  <w15:commentEx w15:paraId="42F16B48" w15:paraIdParent="020D74A3" w15:done="0"/>
  <w15:commentEx w15:paraId="0876A210" w15:done="0"/>
  <w15:commentEx w15:paraId="3C061EB1" w15:paraIdParent="0876A210" w15:done="0"/>
  <w15:commentEx w15:paraId="5940304F" w15:done="0"/>
  <w15:commentEx w15:paraId="0F9B9672" w15:paraIdParent="5940304F" w15:done="0"/>
  <w15:commentEx w15:paraId="6AFEE30E" w15:paraIdParent="5940304F" w15:done="0"/>
  <w15:commentEx w15:paraId="2147CC53" w15:done="0"/>
  <w15:commentEx w15:paraId="451189E7" w15:paraIdParent="2147CC53" w15:done="0"/>
  <w15:commentEx w15:paraId="7150F02A" w15:done="0"/>
  <w15:commentEx w15:paraId="2682AD7E" w15:paraIdParent="7150F02A" w15:done="0"/>
  <w15:commentEx w15:paraId="750BE3C7" w15:done="0"/>
  <w15:commentEx w15:paraId="024A09F2" w15:paraIdParent="750BE3C7" w15:done="0"/>
  <w15:commentEx w15:paraId="699BBFA8" w15:paraIdParent="750BE3C7" w15:done="0"/>
  <w15:commentEx w15:paraId="0E8A2F28" w15:done="0"/>
  <w15:commentEx w15:paraId="13C4358A" w15:paraIdParent="0E8A2F28" w15:done="0"/>
  <w15:commentEx w15:paraId="36591C34" w15:done="0"/>
  <w15:commentEx w15:paraId="142C7DF4" w15:paraIdParent="36591C34" w15:done="0"/>
  <w15:commentEx w15:paraId="28E15939" w15:done="0"/>
  <w15:commentEx w15:paraId="142694B0" w15:paraIdParent="28E15939"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613" w16cex:dateUtc="2023-10-19T15:29:00Z"/>
  <w16cex:commentExtensible w16cex:durableId="28DCD3F4" w16cex:dateUtc="2023-10-20T08:24: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28DCD5AE" w16cex:dateUtc="2023-10-20T08:32:00Z"/>
  <w16cex:commentExtensible w16cex:durableId="28DD0418" w16cex:dateUtc="2023-10-20T11:50: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B758" w16cid:durableId="28DBE580"/>
  <w16cid:commentId w16cid:paraId="411A86D5" w16cid:durableId="28DBDD6F"/>
  <w16cid:commentId w16cid:paraId="5FF1D007" w16cid:durableId="28DCD371"/>
  <w16cid:commentId w16cid:paraId="594930C6" w16cid:durableId="28DCC4D5"/>
  <w16cid:commentId w16cid:paraId="10E00B34" w16cid:durableId="28DBE613"/>
  <w16cid:commentId w16cid:paraId="0E108664" w16cid:durableId="28DCC7F1"/>
  <w16cid:commentId w16cid:paraId="556C4AA9" w16cid:durableId="28DD04A9"/>
  <w16cid:commentId w16cid:paraId="36791288" w16cid:durableId="28DD04A8"/>
  <w16cid:commentId w16cid:paraId="5DC8BCC7" w16cid:durableId="28DBDED1"/>
  <w16cid:commentId w16cid:paraId="712E4F2E" w16cid:durableId="28DCD3F4"/>
  <w16cid:commentId w16cid:paraId="48BA8A15" w16cid:durableId="28DD18D8"/>
  <w16cid:commentId w16cid:paraId="1497BC43" w16cid:durableId="28DD3B60"/>
  <w16cid:commentId w16cid:paraId="78FF022B" w16cid:durableId="28DD04A7"/>
  <w16cid:commentId w16cid:paraId="6A0330B1" w16cid:durableId="28DD04A6"/>
  <w16cid:commentId w16cid:paraId="299233C1" w16cid:durableId="28DBDF0C"/>
  <w16cid:commentId w16cid:paraId="31B36761" w16cid:durableId="28DBDC55"/>
  <w16cid:commentId w16cid:paraId="571D011E" w16cid:durableId="28DBDC56"/>
  <w16cid:commentId w16cid:paraId="781FD1C4" w16cid:durableId="28DD1934"/>
  <w16cid:commentId w16cid:paraId="0D1A35FE" w16cid:durableId="28DD3B97"/>
  <w16cid:commentId w16cid:paraId="44F973CB" w16cid:durableId="28DD194C"/>
  <w16cid:commentId w16cid:paraId="4D3C9250" w16cid:durableId="28DD3BC0"/>
  <w16cid:commentId w16cid:paraId="391E5EF1" w16cid:durableId="28DBE73A"/>
  <w16cid:commentId w16cid:paraId="1AF9CB0B" w16cid:durableId="28DCD64D"/>
  <w16cid:commentId w16cid:paraId="521B9412" w16cid:durableId="28DBE7BD"/>
  <w16cid:commentId w16cid:paraId="636F97AF" w16cid:durableId="28DCD66C"/>
  <w16cid:commentId w16cid:paraId="0EC0BBA9" w16cid:durableId="28DBDC57"/>
  <w16cid:commentId w16cid:paraId="0C1C518C" w16cid:durableId="28DBE061"/>
  <w16cid:commentId w16cid:paraId="38D48E27" w16cid:durableId="28DBE7F0"/>
  <w16cid:commentId w16cid:paraId="2B779515" w16cid:durableId="28DCC52F"/>
  <w16cid:commentId w16cid:paraId="5D20BA2C" w16cid:durableId="64C37F86"/>
  <w16cid:commentId w16cid:paraId="48CCB904" w16cid:durableId="28DCC596"/>
  <w16cid:commentId w16cid:paraId="1B90E567" w16cid:durableId="28DD19A8"/>
  <w16cid:commentId w16cid:paraId="152467D5" w16cid:durableId="6B077349"/>
  <w16cid:commentId w16cid:paraId="4058FC25" w16cid:durableId="28DCD74A"/>
  <w16cid:commentId w16cid:paraId="5E5B4259" w16cid:durableId="28DCD38D"/>
  <w16cid:commentId w16cid:paraId="2D73045B" w16cid:durableId="28DCD7DC"/>
  <w16cid:commentId w16cid:paraId="487D1C8E" w16cid:durableId="28DBE81A"/>
  <w16cid:commentId w16cid:paraId="11CD49FD" w16cid:durableId="28DCD827"/>
  <w16cid:commentId w16cid:paraId="3D5D76BB" w16cid:durableId="28DBE843"/>
  <w16cid:commentId w16cid:paraId="3CB9A0CC" w16cid:durableId="28DCE0B8"/>
  <w16cid:commentId w16cid:paraId="5D7BF771" w16cid:durableId="28DBE85B"/>
  <w16cid:commentId w16cid:paraId="7C0E49CC" w16cid:durableId="28DCE266"/>
  <w16cid:commentId w16cid:paraId="6486F6D5" w16cid:durableId="28DBE89C"/>
  <w16cid:commentId w16cid:paraId="293F47E3" w16cid:durableId="28DCDA11"/>
  <w16cid:commentId w16cid:paraId="580CF99C" w16cid:durableId="28DBE8BE"/>
  <w16cid:commentId w16cid:paraId="573B9C2D" w16cid:durableId="28DCDA49"/>
  <w16cid:commentId w16cid:paraId="57B4388D" w16cid:durableId="28DD1A5D"/>
  <w16cid:commentId w16cid:paraId="3E4EC661" w16cid:durableId="28DD3DE6"/>
  <w16cid:commentId w16cid:paraId="12EBFB1E" w16cid:durableId="28DBDC58"/>
  <w16cid:commentId w16cid:paraId="0B87D61E" w16cid:durableId="28DBE0BB"/>
  <w16cid:commentId w16cid:paraId="3C6AB922" w16cid:durableId="28DD1A21"/>
  <w16cid:commentId w16cid:paraId="0F37C97C" w16cid:durableId="28DD3EC5"/>
  <w16cid:commentId w16cid:paraId="30B8AE35" w16cid:durableId="28DBE8EC"/>
  <w16cid:commentId w16cid:paraId="4989B807" w16cid:durableId="28DCDB9A"/>
  <w16cid:commentId w16cid:paraId="2D537967" w16cid:durableId="28DBE908"/>
  <w16cid:commentId w16cid:paraId="5ADE1598" w16cid:durableId="28DCDD52"/>
  <w16cid:commentId w16cid:paraId="21417074" w16cid:durableId="28DCD5AE"/>
  <w16cid:commentId w16cid:paraId="6768D0E3" w16cid:durableId="28DD3433"/>
  <w16cid:commentId w16cid:paraId="17E0F27E" w16cid:durableId="28DD0418"/>
  <w16cid:commentId w16cid:paraId="175BCBDB" w16cid:durableId="10861094"/>
  <w16cid:commentId w16cid:paraId="5EDE54A5" w16cid:durableId="28DCDDE1"/>
  <w16cid:commentId w16cid:paraId="020D74A3" w16cid:durableId="28DBDC59"/>
  <w16cid:commentId w16cid:paraId="42F16B48" w16cid:durableId="28DBE0DE"/>
  <w16cid:commentId w16cid:paraId="0876A210" w16cid:durableId="28DD1A9F"/>
  <w16cid:commentId w16cid:paraId="3C061EB1" w16cid:durableId="28DD3F4B"/>
  <w16cid:commentId w16cid:paraId="5940304F" w16cid:durableId="28DBDC5A"/>
  <w16cid:commentId w16cid:paraId="0F9B9672" w16cid:durableId="28DBE171"/>
  <w16cid:commentId w16cid:paraId="6AFEE30E" w16cid:durableId="28DD1AAB"/>
  <w16cid:commentId w16cid:paraId="2147CC53" w16cid:durableId="28DD1ABB"/>
  <w16cid:commentId w16cid:paraId="451189E7" w16cid:durableId="28DD41B3"/>
  <w16cid:commentId w16cid:paraId="7150F02A" w16cid:durableId="28DBE944"/>
  <w16cid:commentId w16cid:paraId="2682AD7E" w16cid:durableId="28DCDC5E"/>
  <w16cid:commentId w16cid:paraId="750BE3C7" w16cid:durableId="0E0ECA5A"/>
  <w16cid:commentId w16cid:paraId="024A09F2" w16cid:durableId="28DCDE6B"/>
  <w16cid:commentId w16cid:paraId="699BBFA8" w16cid:durableId="28DD1AFE"/>
  <w16cid:commentId w16cid:paraId="0E8A2F28" w16cid:durableId="28DBDC5B"/>
  <w16cid:commentId w16cid:paraId="13C4358A" w16cid:durableId="28DBE194"/>
  <w16cid:commentId w16cid:paraId="36591C34" w16cid:durableId="28DBDC5C"/>
  <w16cid:commentId w16cid:paraId="142C7DF4" w16cid:durableId="28DBE1A6"/>
  <w16cid:commentId w16cid:paraId="28E15939" w16cid:durableId="28DD1C90"/>
  <w16cid:commentId w16cid:paraId="142694B0" w16cid:durableId="28DD43FE"/>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0BE4" w14:textId="77777777" w:rsidR="00624A8F" w:rsidRDefault="00624A8F">
      <w:pPr>
        <w:spacing w:after="0" w:line="240" w:lineRule="auto"/>
      </w:pPr>
      <w:r>
        <w:separator/>
      </w:r>
    </w:p>
  </w:endnote>
  <w:endnote w:type="continuationSeparator" w:id="0">
    <w:p w14:paraId="0D950C9B" w14:textId="77777777" w:rsidR="00624A8F" w:rsidRDefault="0062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99DB" w14:textId="77777777" w:rsidR="009E655A" w:rsidRDefault="009E65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6F1D" w14:textId="77777777" w:rsidR="00624A8F" w:rsidRDefault="00624A8F">
      <w:pPr>
        <w:spacing w:after="0" w:line="240" w:lineRule="auto"/>
      </w:pPr>
      <w:r>
        <w:separator/>
      </w:r>
    </w:p>
  </w:footnote>
  <w:footnote w:type="continuationSeparator" w:id="0">
    <w:p w14:paraId="19BBE0B5" w14:textId="77777777" w:rsidR="00624A8F" w:rsidRDefault="0062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920E" w14:textId="77777777" w:rsidR="009E655A" w:rsidRDefault="009E655A">
    <w:r>
      <w:t xml:space="preserve">Page </w:t>
    </w:r>
    <w:r>
      <w:fldChar w:fldCharType="begin"/>
    </w:r>
    <w:r>
      <w:instrText>PAGE</w:instrText>
    </w:r>
    <w:r>
      <w:fldChar w:fldCharType="separate"/>
    </w:r>
    <w:r>
      <w:t>1</w:t>
    </w:r>
    <w:r>
      <w:fldChar w:fldCharType="end"/>
    </w:r>
    <w:r>
      <w:br/>
    </w:r>
  </w:p>
  <w:p w14:paraId="2E931A4C" w14:textId="77777777" w:rsidR="009E655A" w:rsidRDefault="009E65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20F8" w14:textId="77777777" w:rsidR="009E655A" w:rsidRDefault="009E655A">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4009" w14:textId="77777777" w:rsidR="009E655A" w:rsidRDefault="009E655A">
    <w:pPr>
      <w:framePr w:h="284" w:hRule="exact" w:wrap="around" w:vAnchor="text" w:hAnchor="margin" w:xAlign="right" w:y="1"/>
      <w:rPr>
        <w:rFonts w:ascii="Arial" w:hAnsi="Arial" w:cs="Arial"/>
        <w:b/>
        <w:sz w:val="18"/>
        <w:szCs w:val="18"/>
      </w:rPr>
    </w:pPr>
  </w:p>
  <w:p w14:paraId="667B731B" w14:textId="77777777" w:rsidR="009E655A" w:rsidRDefault="009E6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6378493B"/>
    <w:multiLevelType w:val="hybridMultilevel"/>
    <w:tmpl w:val="F2A40014"/>
    <w:lvl w:ilvl="0" w:tplc="80B2D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2099599950">
    <w:abstractNumId w:val="4"/>
  </w:num>
  <w:num w:numId="2" w16cid:durableId="1934320051">
    <w:abstractNumId w:val="5"/>
  </w:num>
  <w:num w:numId="3" w16cid:durableId="1265307663">
    <w:abstractNumId w:val="0"/>
  </w:num>
  <w:num w:numId="4" w16cid:durableId="1156337758">
    <w:abstractNumId w:val="2"/>
  </w:num>
  <w:num w:numId="5" w16cid:durableId="1118068721">
    <w:abstractNumId w:val="1"/>
  </w:num>
  <w:num w:numId="6" w16cid:durableId="18167561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Huawei - David">
    <w15:presenceInfo w15:providerId="None" w15:userId="Huawei - David"/>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299"/>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DC3"/>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4E8C"/>
    <w:rsid w:val="00025B35"/>
    <w:rsid w:val="00025CD7"/>
    <w:rsid w:val="00025E0E"/>
    <w:rsid w:val="00025E2B"/>
    <w:rsid w:val="00025E91"/>
    <w:rsid w:val="00025F12"/>
    <w:rsid w:val="000264BF"/>
    <w:rsid w:val="00026599"/>
    <w:rsid w:val="00026AF1"/>
    <w:rsid w:val="000272D2"/>
    <w:rsid w:val="0002739A"/>
    <w:rsid w:val="000273A0"/>
    <w:rsid w:val="00027477"/>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A00"/>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502"/>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1F32"/>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00F"/>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0C3"/>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4A"/>
    <w:rsid w:val="000C038A"/>
    <w:rsid w:val="000C0433"/>
    <w:rsid w:val="000C0529"/>
    <w:rsid w:val="000C053A"/>
    <w:rsid w:val="000C0B8E"/>
    <w:rsid w:val="000C0CD9"/>
    <w:rsid w:val="000C0F63"/>
    <w:rsid w:val="000C157F"/>
    <w:rsid w:val="000C17BC"/>
    <w:rsid w:val="000C183C"/>
    <w:rsid w:val="000C19B7"/>
    <w:rsid w:val="000C1D5C"/>
    <w:rsid w:val="000C1D76"/>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248"/>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EE"/>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1C1"/>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1EF4"/>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1EAD"/>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0C"/>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15"/>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33E"/>
    <w:rsid w:val="001814A9"/>
    <w:rsid w:val="001817FB"/>
    <w:rsid w:val="0018186C"/>
    <w:rsid w:val="001819A7"/>
    <w:rsid w:val="001819F0"/>
    <w:rsid w:val="00181E1E"/>
    <w:rsid w:val="00181E95"/>
    <w:rsid w:val="00181EE7"/>
    <w:rsid w:val="0018209C"/>
    <w:rsid w:val="00182745"/>
    <w:rsid w:val="00183091"/>
    <w:rsid w:val="0018338F"/>
    <w:rsid w:val="001833DF"/>
    <w:rsid w:val="00183AA7"/>
    <w:rsid w:val="00184452"/>
    <w:rsid w:val="0018468A"/>
    <w:rsid w:val="00184915"/>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AA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600"/>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A3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0C"/>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097"/>
    <w:rsid w:val="002931FD"/>
    <w:rsid w:val="002936A8"/>
    <w:rsid w:val="0029381E"/>
    <w:rsid w:val="0029399C"/>
    <w:rsid w:val="00293A4B"/>
    <w:rsid w:val="002941A5"/>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0D"/>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8D9"/>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5B58"/>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A8D"/>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27E"/>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408"/>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4BB6"/>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577"/>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C4C"/>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5CEB"/>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890"/>
    <w:rsid w:val="003C0C5A"/>
    <w:rsid w:val="003C1064"/>
    <w:rsid w:val="003C1079"/>
    <w:rsid w:val="003C13F0"/>
    <w:rsid w:val="003C1821"/>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1"/>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72E"/>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88D"/>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45"/>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2FCB"/>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C6"/>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BF2"/>
    <w:rsid w:val="004D1C3C"/>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58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25A"/>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ABF"/>
    <w:rsid w:val="00573C01"/>
    <w:rsid w:val="00573C33"/>
    <w:rsid w:val="00573CB8"/>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75C"/>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087A"/>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A03"/>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A8F"/>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D88"/>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098"/>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6F"/>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46"/>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87CF7"/>
    <w:rsid w:val="00790D33"/>
    <w:rsid w:val="00790E5C"/>
    <w:rsid w:val="00791242"/>
    <w:rsid w:val="007912AB"/>
    <w:rsid w:val="00792342"/>
    <w:rsid w:val="007929EE"/>
    <w:rsid w:val="00792C9F"/>
    <w:rsid w:val="00792FC5"/>
    <w:rsid w:val="00793138"/>
    <w:rsid w:val="007932F3"/>
    <w:rsid w:val="0079350D"/>
    <w:rsid w:val="007939B7"/>
    <w:rsid w:val="00793A2C"/>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E0"/>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08A"/>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BB9"/>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E58"/>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53"/>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CA1"/>
    <w:rsid w:val="00870E8A"/>
    <w:rsid w:val="00870EE7"/>
    <w:rsid w:val="00871284"/>
    <w:rsid w:val="00871484"/>
    <w:rsid w:val="008716D0"/>
    <w:rsid w:val="00871C98"/>
    <w:rsid w:val="00871FB4"/>
    <w:rsid w:val="00872CF4"/>
    <w:rsid w:val="0087322D"/>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11DF"/>
    <w:rsid w:val="00882262"/>
    <w:rsid w:val="0088227B"/>
    <w:rsid w:val="0088240E"/>
    <w:rsid w:val="0088245B"/>
    <w:rsid w:val="008825B6"/>
    <w:rsid w:val="0088264B"/>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31"/>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389"/>
    <w:rsid w:val="008D1525"/>
    <w:rsid w:val="008D162C"/>
    <w:rsid w:val="008D1673"/>
    <w:rsid w:val="008D18AD"/>
    <w:rsid w:val="008D18D3"/>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1FF"/>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3716"/>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85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20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4E"/>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BFB"/>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93"/>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A7FE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60A"/>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55A"/>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7F"/>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2CA"/>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8E4"/>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DE"/>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67E4E"/>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87DB4"/>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0FC0"/>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3FF"/>
    <w:rsid w:val="00AF0820"/>
    <w:rsid w:val="00AF0841"/>
    <w:rsid w:val="00AF086F"/>
    <w:rsid w:val="00AF095C"/>
    <w:rsid w:val="00AF0BEA"/>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88A"/>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AEC"/>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5B"/>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9D"/>
    <w:rsid w:val="00B562A1"/>
    <w:rsid w:val="00B56301"/>
    <w:rsid w:val="00B56FAB"/>
    <w:rsid w:val="00B573E7"/>
    <w:rsid w:val="00B57415"/>
    <w:rsid w:val="00B576C0"/>
    <w:rsid w:val="00B57BBF"/>
    <w:rsid w:val="00B57C01"/>
    <w:rsid w:val="00B57E4D"/>
    <w:rsid w:val="00B6016D"/>
    <w:rsid w:val="00B6028F"/>
    <w:rsid w:val="00B60781"/>
    <w:rsid w:val="00B607AD"/>
    <w:rsid w:val="00B60882"/>
    <w:rsid w:val="00B608A4"/>
    <w:rsid w:val="00B6095E"/>
    <w:rsid w:val="00B6098C"/>
    <w:rsid w:val="00B61397"/>
    <w:rsid w:val="00B613B5"/>
    <w:rsid w:val="00B6146C"/>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22"/>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6880"/>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360"/>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391"/>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D16"/>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E4"/>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A7E64"/>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3F1"/>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80"/>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248"/>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4FF5"/>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5E52"/>
    <w:rsid w:val="00D75F1F"/>
    <w:rsid w:val="00D760A4"/>
    <w:rsid w:val="00D7651B"/>
    <w:rsid w:val="00D7654A"/>
    <w:rsid w:val="00D7680F"/>
    <w:rsid w:val="00D76C68"/>
    <w:rsid w:val="00D76C92"/>
    <w:rsid w:val="00D770EC"/>
    <w:rsid w:val="00D7729D"/>
    <w:rsid w:val="00D77392"/>
    <w:rsid w:val="00D77A9E"/>
    <w:rsid w:val="00D77BFB"/>
    <w:rsid w:val="00D77D50"/>
    <w:rsid w:val="00D77D98"/>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3D6F"/>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B5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3C6F"/>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AD9"/>
    <w:rsid w:val="00DF7B28"/>
    <w:rsid w:val="00DF7D96"/>
    <w:rsid w:val="00DF7F41"/>
    <w:rsid w:val="00E0012E"/>
    <w:rsid w:val="00E002BF"/>
    <w:rsid w:val="00E00852"/>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2C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47F84"/>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6E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1B3F"/>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844"/>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6B"/>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369"/>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A4"/>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C7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4E0"/>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B8D"/>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pPr>
      <w:spacing w:after="160" w:line="259" w:lineRule="auto"/>
    </w:pPr>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customStyle="1" w:styleId="3">
    <w:name w:val="修订3"/>
    <w:hidden/>
    <w:uiPriority w:val="99"/>
    <w:semiHidden/>
    <w:qFormat/>
    <w:rPr>
      <w:rFonts w:eastAsia="Times New Roman"/>
      <w:lang w:val="en-GB" w:eastAsia="ja-JP"/>
    </w:rPr>
  </w:style>
  <w:style w:type="paragraph" w:styleId="Revision">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E557B-5246-4FB6-AAFA-D8D3CC07FCE2}">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109</Pages>
  <Words>36571</Words>
  <Characters>208460</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cp:lastModifiedBy>
  <cp:revision>5</cp:revision>
  <cp:lastPrinted>2017-05-08T10:55:00Z</cp:lastPrinted>
  <dcterms:created xsi:type="dcterms:W3CDTF">2023-10-20T11:45:00Z</dcterms:created>
  <dcterms:modified xsi:type="dcterms:W3CDTF">2023-10-20T11:51:00Z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