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PScell is met, a UE performs the execution of CPC towards this candidate PScell.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Step 3: When the execution condition of a candidate PScell is met, the UE performs the execution of CPC towards this candidate PSCell.</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等线" w:eastAsia="等线" w:hAnsi="等线"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等线" w:eastAsia="等线" w:hAnsi="等线"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candidate SN generates the execution conditions (A3/A5 event)  for subsequent CPC execution, and the measID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等线"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等线" w:hAnsi="Arial"/>
                <w:b/>
                <w:lang w:eastAsia="zh-CN"/>
              </w:rPr>
            </w:pPr>
            <w:r>
              <w:rPr>
                <w:rFonts w:ascii="Arial" w:eastAsia="等线" w:hAnsi="Arial" w:hint="eastAsia"/>
                <w:b/>
                <w:lang w:eastAsia="zh-CN"/>
              </w:rPr>
              <w:t>R</w:t>
            </w:r>
            <w:r>
              <w:rPr>
                <w:rFonts w:ascii="Arial" w:eastAsia="等线"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P1b: Upon SCG release, it’s up to the NW decision to maintain or release the subsequent CPAC configuration within MCG VarConditionalReconfig.</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PSCells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conditional configuration(CondConfigAddMod)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等线" w:hAnsi="Arial" w:hint="eastAsia"/>
                <w:lang w:eastAsia="zh-CN"/>
              </w:rPr>
              <w:t>5</w:t>
            </w:r>
            <w:r>
              <w:rPr>
                <w:rFonts w:ascii="Arial" w:eastAsia="等线"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等线" w:hAnsi="Arial"/>
                <w:lang w:eastAsia="zh-CN"/>
              </w:rPr>
            </w:pPr>
            <w:r>
              <w:rPr>
                <w:rFonts w:ascii="Arial" w:eastAsia="等线" w:hAnsi="Arial" w:hint="eastAsia"/>
                <w:lang w:eastAsia="zh-CN"/>
              </w:rPr>
              <w:t>R</w:t>
            </w:r>
            <w:r>
              <w:rPr>
                <w:rFonts w:ascii="Arial" w:eastAsia="等线"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Conditional PSCell Addition</w:t>
      </w:r>
    </w:p>
    <w:p w14:paraId="60237315" w14:textId="77777777" w:rsidR="006A6F4A" w:rsidRDefault="0010199D">
      <w:pPr>
        <w:pStyle w:val="EW"/>
      </w:pPr>
      <w:r>
        <w:t>CPC</w:t>
      </w:r>
      <w:r>
        <w:tab/>
        <w:t>Conditional PSCell Change</w:t>
      </w:r>
    </w:p>
    <w:p w14:paraId="4B02DF58" w14:textId="77777777" w:rsidR="006A6F4A" w:rsidRDefault="0010199D">
      <w:pPr>
        <w:pStyle w:val="EW"/>
        <w:rPr>
          <w:rFonts w:eastAsiaTheme="minorEastAsia"/>
        </w:rPr>
      </w:pPr>
      <w:ins w:id="19" w:author="RAN2#122" w:date="2023-07-06T10:01:00Z">
        <w:r>
          <w:t>CPAC</w:t>
        </w:r>
        <w:r>
          <w:tab/>
          <w:t>Conditional PSCell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Earth-Centered, Earth-Fixed</w:t>
      </w:r>
    </w:p>
    <w:p w14:paraId="6781FF9E" w14:textId="77777777" w:rsidR="006A6F4A" w:rsidRDefault="0010199D">
      <w:pPr>
        <w:pStyle w:val="EW"/>
      </w:pPr>
      <w:r>
        <w:t>ECI</w:t>
      </w:r>
      <w:r>
        <w:tab/>
        <w:t>Earth-Centered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等线"/>
          <w:lang w:eastAsia="zh-CN"/>
        </w:rPr>
      </w:pPr>
      <w:r>
        <w:rPr>
          <w:rFonts w:eastAsia="等线"/>
          <w:lang w:eastAsia="zh-CN"/>
        </w:rPr>
        <w:t>NSAG</w:t>
      </w:r>
      <w:r>
        <w:rPr>
          <w:rFonts w:eastAsia="等线"/>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r>
        <w:t>PCell</w:t>
      </w:r>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等线"/>
        </w:rPr>
        <w:t>PEI</w:t>
      </w:r>
      <w:r>
        <w:rPr>
          <w:rFonts w:eastAsia="等线"/>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r>
        <w:lastRenderedPageBreak/>
        <w:t>posSIB</w:t>
      </w:r>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r>
        <w:t>PSCell</w:t>
      </w:r>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r>
        <w:t>QoE</w:t>
      </w:r>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r>
        <w:t>SCell</w:t>
      </w:r>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t>Sidelink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t>Sidelink</w:t>
      </w:r>
    </w:p>
    <w:p w14:paraId="59D00448" w14:textId="77777777" w:rsidR="006A6F4A" w:rsidRDefault="0010199D">
      <w:pPr>
        <w:pStyle w:val="EW"/>
      </w:pPr>
      <w:r>
        <w:t>SLSS</w:t>
      </w:r>
      <w:r>
        <w:tab/>
        <w:t>Sidelink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r>
        <w:t>SpCell</w:t>
      </w:r>
      <w:r>
        <w:tab/>
        <w:t>Special Cell</w:t>
      </w:r>
    </w:p>
    <w:p w14:paraId="26CB2CDD" w14:textId="77777777" w:rsidR="006A6F4A" w:rsidRDefault="0010199D">
      <w:pPr>
        <w:pStyle w:val="EW"/>
      </w:pPr>
      <w:r>
        <w:t>SRAP</w:t>
      </w:r>
      <w:r>
        <w:tab/>
        <w:t>Sidelink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宋体"/>
          <w:lang w:eastAsia="en-US"/>
        </w:rPr>
      </w:pPr>
      <w:r>
        <w:rPr>
          <w:rFonts w:eastAsia="宋体"/>
          <w:lang w:eastAsia="en-US"/>
        </w:rPr>
        <w:t>U2N</w:t>
      </w:r>
      <w:r>
        <w:rPr>
          <w:rFonts w:eastAsia="宋体"/>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14:paraId="6C13039E" w14:textId="77777777" w:rsidR="006A6F4A" w:rsidRDefault="0010199D">
      <w:r>
        <w:t xml:space="preserve">The UE shall perform the following actions upon reception of the </w:t>
      </w:r>
      <w:r>
        <w:rPr>
          <w:i/>
        </w:rPr>
        <w:t>RRCReconfiguration,</w:t>
      </w:r>
      <w:r>
        <w:t xml:space="preserve"> or upon execution of the conditional reconfiguration (CHO, CPA or CPC):</w:t>
      </w:r>
    </w:p>
    <w:p w14:paraId="307EAE20" w14:textId="77777777"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r>
        <w:rPr>
          <w:i/>
          <w:iCs/>
        </w:rPr>
        <w:t>VarConditionalReconfig</w:t>
      </w:r>
      <w:r>
        <w:t>, if any;</w:t>
      </w:r>
    </w:p>
    <w:p w14:paraId="15773AA9" w14:textId="3161C7A7" w:rsidR="006A6F4A" w:rsidDel="00B5235B" w:rsidRDefault="00CD0F8A">
      <w:pPr>
        <w:pStyle w:val="NO"/>
        <w:rPr>
          <w:del w:id="23" w:author="RAN2#123bis-OPPO" w:date="2023-10-20T13:52:00Z"/>
          <w:i/>
          <w:color w:val="FF0000"/>
        </w:rPr>
      </w:pPr>
      <w:commentRangeStart w:id="24"/>
      <w:commentRangeStart w:id="25"/>
      <w:commentRangeStart w:id="26"/>
      <w:commentRangeStart w:id="27"/>
      <w:commentRangeEnd w:id="24"/>
      <w:del w:id="28" w:author="RAN2#123bis-OPPO" w:date="2023-10-20T13:52:00Z">
        <w:r w:rsidDel="00B5235B">
          <w:rPr>
            <w:rStyle w:val="afb"/>
          </w:rPr>
          <w:commentReference w:id="24"/>
        </w:r>
        <w:commentRangeEnd w:id="25"/>
        <w:r w:rsidR="006E5CD3" w:rsidDel="00B5235B">
          <w:rPr>
            <w:rStyle w:val="afb"/>
          </w:rPr>
          <w:commentReference w:id="25"/>
        </w:r>
        <w:commentRangeStart w:id="29"/>
        <w:commentRangeStart w:id="30"/>
        <w:commentRangeEnd w:id="29"/>
        <w:r w:rsidR="00363293" w:rsidDel="00B5235B">
          <w:rPr>
            <w:rStyle w:val="afb"/>
          </w:rPr>
          <w:commentReference w:id="29"/>
        </w:r>
        <w:commentRangeEnd w:id="30"/>
        <w:r w:rsidR="00A87DB4" w:rsidDel="00B5235B">
          <w:rPr>
            <w:rStyle w:val="afb"/>
          </w:rPr>
          <w:commentReference w:id="30"/>
        </w:r>
      </w:del>
      <w:ins w:id="31" w:author="Ericsson" w:date="2023-10-19T17:32:00Z">
        <w:del w:id="32" w:author="RAN2#123bis-OPPO" w:date="2023-10-20T13:52:00Z">
          <w:r w:rsidR="00AD74F4" w:rsidDel="00B5235B">
            <w:rPr>
              <w:i/>
              <w:iCs/>
            </w:rPr>
            <w:delText>sk</w:delText>
          </w:r>
          <w:r w:rsidR="00AD74F4" w:rsidDel="00B5235B">
            <w:rPr>
              <w:i/>
            </w:rPr>
            <w:delText>sk</w:delText>
          </w:r>
          <w:r w:rsidR="00AD74F4" w:rsidDel="00B5235B">
            <w:rPr>
              <w:i/>
              <w:iCs/>
            </w:rPr>
            <w:delText>ssks</w:delText>
          </w:r>
        </w:del>
      </w:ins>
      <w:ins w:id="33" w:author="Ericsson" w:date="2023-10-19T17:33:00Z">
        <w:del w:id="34" w:author="RAN2#123bis-OPPO" w:date="2023-10-20T13:52:00Z">
          <w:r w:rsidR="00AD74F4" w:rsidDel="00B5235B">
            <w:rPr>
              <w:i/>
              <w:iCs/>
            </w:rPr>
            <w:delText>s</w:delText>
          </w:r>
        </w:del>
      </w:ins>
      <w:commentRangeEnd w:id="26"/>
      <w:del w:id="35" w:author="RAN2#123bis-OPPO" w:date="2023-10-20T13:52:00Z">
        <w:r w:rsidR="009366F7" w:rsidDel="00B5235B">
          <w:rPr>
            <w:rStyle w:val="afb"/>
          </w:rPr>
          <w:commentReference w:id="26"/>
        </w:r>
        <w:commentRangeEnd w:id="27"/>
        <w:r w:rsidR="00A87DB4" w:rsidDel="00B5235B">
          <w:rPr>
            <w:rStyle w:val="afb"/>
          </w:rPr>
          <w:commentReference w:id="27"/>
        </w:r>
      </w:del>
    </w:p>
    <w:p w14:paraId="1A123040" w14:textId="77777777" w:rsidR="006A6F4A" w:rsidRDefault="0010199D">
      <w:pPr>
        <w:pStyle w:val="B1"/>
      </w:pPr>
      <w:r>
        <w:t>1&gt;</w:t>
      </w:r>
      <w:r>
        <w:tab/>
        <w:t xml:space="preserve">if the </w:t>
      </w:r>
      <w:r>
        <w:rPr>
          <w:i/>
        </w:rPr>
        <w:t>RRCReconfiguration</w:t>
      </w:r>
      <w:r>
        <w:t xml:space="preserve"> includes the </w:t>
      </w:r>
      <w:r>
        <w:rPr>
          <w:i/>
        </w:rPr>
        <w:t>daps-SourceRelease</w:t>
      </w:r>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release the RLC entity or entities as specified in TS 38.322 [4], clause 5.1.3, and the associated logical channel for the source SpCell;</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release the PDCP entity for the source SpCell;</w:t>
      </w:r>
    </w:p>
    <w:p w14:paraId="22FA329A" w14:textId="77777777" w:rsidR="006A6F4A" w:rsidRDefault="0010199D">
      <w:pPr>
        <w:pStyle w:val="B3"/>
      </w:pPr>
      <w:r>
        <w:t>3&gt;</w:t>
      </w:r>
      <w:r>
        <w:tab/>
        <w:t>release the RLC entity as specified in TS 38.322 [4], clause 5.1.3, and the associated logical channel for the source SpCell;</w:t>
      </w:r>
    </w:p>
    <w:p w14:paraId="7373F1CB" w14:textId="77777777" w:rsidR="006A6F4A" w:rsidRDefault="0010199D">
      <w:pPr>
        <w:pStyle w:val="B2"/>
      </w:pPr>
      <w:r>
        <w:t>2&gt;</w:t>
      </w:r>
      <w:r>
        <w:tab/>
        <w:t>release the physical channel configuration for the source SpCell;</w:t>
      </w:r>
    </w:p>
    <w:p w14:paraId="420FED43"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80DE832" w14:textId="77777777" w:rsidR="006A6F4A" w:rsidRDefault="0010199D">
      <w:pPr>
        <w:pStyle w:val="B1"/>
      </w:pPr>
      <w:r>
        <w:t>1&gt;</w:t>
      </w:r>
      <w:r>
        <w:tab/>
        <w:t xml:space="preserve">if the </w:t>
      </w:r>
      <w:r>
        <w:rPr>
          <w:i/>
        </w:rPr>
        <w:t>RRCReconfiguration</w:t>
      </w:r>
      <w:r>
        <w:t xml:space="preserve"> is received via other RAT (i.e., inter-RAT handover to NR):</w:t>
      </w:r>
    </w:p>
    <w:p w14:paraId="4891C398" w14:textId="77777777" w:rsidR="006A6F4A" w:rsidRDefault="0010199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if the RRCReconfiguration includes the fullConfig:</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0F3523DE" w14:textId="77777777" w:rsidR="00B5235B" w:rsidRDefault="00B5235B" w:rsidP="00B5235B">
      <w:pPr>
        <w:pStyle w:val="B1"/>
        <w:rPr>
          <w:ins w:id="36" w:author="RAN2#123bis-OPPO" w:date="2023-10-20T13:52:00Z"/>
        </w:rPr>
      </w:pPr>
      <w:commentRangeStart w:id="37"/>
      <w:commentRangeStart w:id="38"/>
      <w:ins w:id="39" w:author="RAN2#123bis-OPPO" w:date="2023-10-20T13:52:00Z">
        <w:r>
          <w:lastRenderedPageBreak/>
          <w:t>1&gt;</w:t>
        </w:r>
        <w:r>
          <w:tab/>
          <w:t xml:space="preserve">if the </w:t>
        </w:r>
        <w:r>
          <w:rPr>
            <w:i/>
            <w:iCs/>
          </w:rPr>
          <w:t>RRCReconfiguration</w:t>
        </w:r>
        <w:r>
          <w:t xml:space="preserve"> is applied due to a conditional reconfiguration execution in accordance with 5.3.5.13.5 and </w:t>
        </w:r>
        <w:commentRangeStart w:id="40"/>
        <w:commentRangeStart w:id="41"/>
        <w:commentRangeEnd w:id="40"/>
        <w:r>
          <w:rPr>
            <w:rStyle w:val="afb"/>
          </w:rPr>
          <w:commentReference w:id="40"/>
        </w:r>
        <w:commentRangeEnd w:id="41"/>
        <w:r>
          <w:rPr>
            <w:rStyle w:val="afb"/>
          </w:rPr>
          <w:commentReference w:id="41"/>
        </w:r>
        <w:r>
          <w:t xml:space="preserve">the </w:t>
        </w:r>
        <w:r>
          <w:rPr>
            <w:i/>
          </w:rPr>
          <w:t>securityCellSetId</w:t>
        </w:r>
        <w:r>
          <w:t xml:space="preserve"> is included in the entry in</w:t>
        </w:r>
        <w:r>
          <w:rPr>
            <w:i/>
          </w:rPr>
          <w:t xml:space="preserve"> VarConditionalReconfig </w:t>
        </w:r>
        <w:r>
          <w:t xml:space="preserve">containing the </w:t>
        </w:r>
        <w:r>
          <w:rPr>
            <w:i/>
          </w:rPr>
          <w:t>RRCReconfiguration</w:t>
        </w:r>
        <w:r>
          <w:t xml:space="preserve"> message:</w:t>
        </w:r>
      </w:ins>
    </w:p>
    <w:p w14:paraId="04ADB918" w14:textId="77777777" w:rsidR="00B5235B" w:rsidRPr="006E5CD3" w:rsidRDefault="00B5235B" w:rsidP="00B5235B">
      <w:pPr>
        <w:ind w:left="851" w:hanging="284"/>
        <w:rPr>
          <w:ins w:id="42" w:author="RAN2#123bis-OPPO" w:date="2023-10-20T13:52:00Z"/>
        </w:rPr>
      </w:pPr>
      <w:commentRangeStart w:id="43"/>
      <w:ins w:id="44" w:author="RAN2#123bis-OPPO" w:date="2023-10-20T13:52:00Z">
        <w:r w:rsidRPr="006E5CD3">
          <w:t xml:space="preserve">2&gt; if </w:t>
        </w:r>
        <w:r w:rsidRPr="006E5CD3">
          <w:rPr>
            <w:i/>
          </w:rPr>
          <w:t>servingSecurityCellSetI</w:t>
        </w:r>
        <w:r>
          <w:rPr>
            <w:i/>
          </w:rPr>
          <w:t>d</w:t>
        </w:r>
        <w:r w:rsidRPr="006E5CD3">
          <w:t xml:space="preserve"> is not included within </w:t>
        </w:r>
        <w:r w:rsidRPr="006E5CD3">
          <w:rPr>
            <w:i/>
          </w:rPr>
          <w:t>VarServingSecurityCellSetID</w:t>
        </w:r>
        <w:r w:rsidRPr="006E5CD3">
          <w:t>, or</w:t>
        </w:r>
        <w:commentRangeEnd w:id="43"/>
        <w:r>
          <w:rPr>
            <w:rStyle w:val="afb"/>
          </w:rPr>
          <w:commentReference w:id="43"/>
        </w:r>
      </w:ins>
    </w:p>
    <w:p w14:paraId="17A27F19" w14:textId="7B87A804" w:rsidR="00B5235B" w:rsidRDefault="00B5235B" w:rsidP="00B5235B">
      <w:pPr>
        <w:pStyle w:val="B2"/>
        <w:rPr>
          <w:ins w:id="45" w:author="RAN2#123bis-OPPO" w:date="2023-10-20T13:52:00Z"/>
        </w:rPr>
      </w:pPr>
      <w:commentRangeStart w:id="46"/>
      <w:commentRangeStart w:id="47"/>
      <w:ins w:id="48" w:author="RAN2#123bis-OPPO" w:date="2023-10-20T13:52:00Z">
        <w:r>
          <w:t>2&gt; if the value of</w:t>
        </w:r>
      </w:ins>
      <w:ins w:id="49" w:author="RAN2#123bis-OPPO" w:date="2023-10-20T13:53:00Z">
        <w:r>
          <w:t xml:space="preserve"> the</w:t>
        </w:r>
      </w:ins>
      <w:ins w:id="50" w:author="RAN2#123bis-OPPO" w:date="2023-10-20T13:52:00Z">
        <w:r>
          <w:t xml:space="preserve"> </w:t>
        </w:r>
      </w:ins>
      <w:commentRangeStart w:id="51"/>
      <w:ins w:id="52" w:author="Ericsson" w:date="2023-10-20T10:24:00Z">
        <w:r w:rsidR="00854753">
          <w:rPr>
            <w:i/>
          </w:rPr>
          <w:t>s</w:t>
        </w:r>
      </w:ins>
      <w:ins w:id="53" w:author="RAN2#123bis-OPPO" w:date="2023-10-20T13:52:00Z">
        <w:del w:id="54" w:author="Ericsson" w:date="2023-10-20T10:24:00Z">
          <w:r w:rsidDel="00854753">
            <w:rPr>
              <w:i/>
            </w:rPr>
            <w:delText>S</w:delText>
          </w:r>
        </w:del>
      </w:ins>
      <w:commentRangeEnd w:id="51"/>
      <w:r w:rsidR="00376577">
        <w:rPr>
          <w:rStyle w:val="afb"/>
        </w:rPr>
        <w:commentReference w:id="51"/>
      </w:r>
      <w:ins w:id="55" w:author="RAN2#123bis-OPPO" w:date="2023-10-20T13:52:00Z">
        <w:r>
          <w:rPr>
            <w:i/>
          </w:rPr>
          <w:t>ecurityCellSetId</w:t>
        </w:r>
        <w:r>
          <w:t xml:space="preserve"> is not equal to the value of </w:t>
        </w:r>
        <w:r>
          <w:rPr>
            <w:i/>
          </w:rPr>
          <w:t>servingSecurityCellSetId</w:t>
        </w:r>
        <w:r>
          <w:t xml:space="preserve"> within </w:t>
        </w:r>
        <w:r>
          <w:rPr>
            <w:i/>
          </w:rPr>
          <w:t>VarServingSecurityCellSetID</w:t>
        </w:r>
        <w:r>
          <w:t xml:space="preserve">: </w:t>
        </w:r>
      </w:ins>
      <w:commentRangeEnd w:id="46"/>
      <w:r w:rsidR="009A7FE7">
        <w:rPr>
          <w:rStyle w:val="afb"/>
        </w:rPr>
        <w:commentReference w:id="46"/>
      </w:r>
      <w:commentRangeEnd w:id="47"/>
      <w:r w:rsidR="00DA5B5A">
        <w:rPr>
          <w:rStyle w:val="afb"/>
        </w:rPr>
        <w:commentReference w:id="47"/>
      </w:r>
    </w:p>
    <w:p w14:paraId="4FF2B075" w14:textId="77777777" w:rsidR="00B5235B" w:rsidRDefault="00B5235B" w:rsidP="00B5235B">
      <w:pPr>
        <w:pStyle w:val="B3"/>
        <w:rPr>
          <w:ins w:id="56" w:author="RAN2#123bis-OPPO" w:date="2023-10-20T13:52:00Z"/>
        </w:rPr>
      </w:pPr>
      <w:ins w:id="57" w:author="RAN2#123bis-OPPO" w:date="2023-10-20T13:52:00Z">
        <w:r>
          <w:t xml:space="preserve">3&gt; consider the first unused </w:t>
        </w:r>
        <w:r>
          <w:rPr>
            <w:i/>
            <w:iCs/>
          </w:rPr>
          <w:t>sk</w:t>
        </w:r>
        <w:r>
          <w:rPr>
            <w:i/>
          </w:rPr>
          <w:t>-Counter</w:t>
        </w:r>
        <w:r>
          <w:t xml:space="preserve"> value in the</w:t>
        </w:r>
        <w:r>
          <w:rPr>
            <w:i/>
          </w:rPr>
          <w:t xml:space="preserve"> sk-CounterList</w:t>
        </w:r>
        <w:r>
          <w:t xml:space="preserve"> associated with the </w:t>
        </w:r>
        <w:r>
          <w:rPr>
            <w:i/>
            <w:iCs/>
          </w:rPr>
          <w:t>s</w:t>
        </w:r>
        <w:r>
          <w:rPr>
            <w:i/>
          </w:rPr>
          <w:t>ecurityCellSetId</w:t>
        </w:r>
        <w:r>
          <w:t xml:space="preserve"> within the </w:t>
        </w:r>
        <w:r>
          <w:rPr>
            <w:i/>
          </w:rPr>
          <w:t>VarConditionalReconfig</w:t>
        </w:r>
        <w:r>
          <w:t xml:space="preserve"> as the selected </w:t>
        </w:r>
        <w:r>
          <w:rPr>
            <w:i/>
            <w:iCs/>
          </w:rPr>
          <w:t>sk</w:t>
        </w:r>
        <w:r>
          <w:rPr>
            <w:i/>
          </w:rPr>
          <w:t>-Counter</w:t>
        </w:r>
        <w:r>
          <w:t xml:space="preserve"> value, </w:t>
        </w:r>
        <w:r>
          <w:rPr>
            <w:rFonts w:eastAsia="等线" w:hint="eastAsia"/>
            <w:lang w:eastAsia="zh-CN"/>
          </w:rPr>
          <w:t>a</w:t>
        </w:r>
        <w:r>
          <w:rPr>
            <w:rFonts w:eastAsia="等线"/>
            <w:lang w:eastAsia="zh-CN"/>
          </w:rPr>
          <w:t xml:space="preserve">nd </w:t>
        </w:r>
        <w:r>
          <w:rPr>
            <w:rFonts w:eastAsia="Batang"/>
          </w:rPr>
          <w:t>perform security key update procedure as specified in 5.3.5.7</w:t>
        </w:r>
        <w:r>
          <w:t>;</w:t>
        </w:r>
      </w:ins>
    </w:p>
    <w:p w14:paraId="2C685232" w14:textId="77777777" w:rsidR="00B5235B" w:rsidRPr="0085382E" w:rsidRDefault="00B5235B" w:rsidP="00B5235B">
      <w:pPr>
        <w:pStyle w:val="B3"/>
        <w:rPr>
          <w:ins w:id="58" w:author="RAN2#123bis-OPPO" w:date="2023-10-20T13:52:00Z"/>
          <w:rFonts w:eastAsiaTheme="minorEastAsia"/>
        </w:rPr>
      </w:pPr>
      <w:ins w:id="59" w:author="RAN2#123bis-OPPO" w:date="2023-10-20T13:52: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r>
          <w:rPr>
            <w:rFonts w:eastAsiaTheme="minorEastAsia"/>
            <w:i/>
          </w:rPr>
          <w:t>d</w:t>
        </w:r>
        <w:r w:rsidRPr="00A24214">
          <w:rPr>
            <w:rFonts w:eastAsiaTheme="minorEastAsia"/>
          </w:rPr>
          <w:t>:</w:t>
        </w:r>
        <w:r>
          <w:t xml:space="preserve"> </w:t>
        </w:r>
      </w:ins>
    </w:p>
    <w:p w14:paraId="39260BE6" w14:textId="77777777" w:rsidR="00B5235B" w:rsidRDefault="00B5235B" w:rsidP="00B5235B">
      <w:pPr>
        <w:pStyle w:val="B4"/>
        <w:rPr>
          <w:ins w:id="60" w:author="RAN2#123bis-OPPO" w:date="2023-10-20T13:52:00Z"/>
          <w:rFonts w:eastAsiaTheme="minorEastAsia"/>
        </w:rPr>
      </w:pPr>
      <w:ins w:id="61" w:author="RAN2#123bis-OPPO" w:date="2023-10-20T13:52:00Z">
        <w:r>
          <w:rPr>
            <w:rFonts w:eastAsiaTheme="minorEastAsia"/>
          </w:rPr>
          <w:t>4</w:t>
        </w:r>
        <w:r w:rsidRPr="00A24214">
          <w:rPr>
            <w:rFonts w:eastAsiaTheme="minorEastAsia"/>
          </w:rPr>
          <w:t>&gt;</w:t>
        </w:r>
        <w:r w:rsidRPr="00A24214">
          <w:rPr>
            <w:rFonts w:eastAsiaTheme="minorEastAsia"/>
          </w:rPr>
          <w:tab/>
        </w:r>
        <w:r>
          <w:t xml:space="preserve">replace the value of </w:t>
        </w:r>
        <w:r w:rsidRPr="00C60589">
          <w:rPr>
            <w:i/>
          </w:rPr>
          <w:t>servingSecurityCellSetI</w:t>
        </w:r>
        <w:r>
          <w:rPr>
            <w:i/>
          </w:rPr>
          <w:t>d</w:t>
        </w:r>
        <w:r>
          <w:t xml:space="preserve"> within </w:t>
        </w:r>
        <w:r w:rsidRPr="00C60589">
          <w:rPr>
            <w:i/>
          </w:rPr>
          <w:t>VarServingSecurityCellSetID</w:t>
        </w:r>
        <w:r>
          <w:t xml:space="preserve"> with the value of </w:t>
        </w:r>
        <w:r>
          <w:rPr>
            <w:i/>
            <w:iCs/>
          </w:rPr>
          <w:t>s</w:t>
        </w:r>
        <w:r w:rsidRPr="00C60589">
          <w:rPr>
            <w:i/>
          </w:rPr>
          <w:t>ecurityCellSetI</w:t>
        </w:r>
        <w:r>
          <w:rPr>
            <w:i/>
          </w:rPr>
          <w:t>d</w:t>
        </w:r>
        <w:r>
          <w:t xml:space="preserve"> associated with the selected cell;</w:t>
        </w:r>
        <w:r w:rsidRPr="00A24214">
          <w:rPr>
            <w:rFonts w:eastAsiaTheme="minorEastAsia"/>
          </w:rPr>
          <w:t xml:space="preserve"> </w:t>
        </w:r>
      </w:ins>
    </w:p>
    <w:p w14:paraId="03A35831" w14:textId="77777777" w:rsidR="00B5235B" w:rsidRPr="00D61279" w:rsidRDefault="00B5235B" w:rsidP="00B5235B">
      <w:pPr>
        <w:pStyle w:val="B3"/>
        <w:rPr>
          <w:ins w:id="62" w:author="RAN2#123bis-OPPO" w:date="2023-10-20T13:52:00Z"/>
          <w:rFonts w:eastAsiaTheme="minorEastAsia"/>
        </w:rPr>
      </w:pPr>
      <w:ins w:id="63" w:author="RAN2#123bis-OPPO" w:date="2023-10-20T13:52:00Z">
        <w:r w:rsidRPr="00A24214">
          <w:rPr>
            <w:rFonts w:eastAsiaTheme="minorEastAsia"/>
          </w:rPr>
          <w:t>3&gt;</w:t>
        </w:r>
        <w:r w:rsidRPr="00A24214">
          <w:rPr>
            <w:rFonts w:eastAsiaTheme="minorEastAsia"/>
          </w:rPr>
          <w:tab/>
        </w:r>
        <w:r>
          <w:rPr>
            <w:rFonts w:eastAsia="等线" w:hint="eastAsia"/>
            <w:lang w:eastAsia="zh-CN"/>
          </w:rPr>
          <w:t>e</w:t>
        </w:r>
        <w:r>
          <w:rPr>
            <w:rFonts w:eastAsia="等线"/>
            <w:lang w:eastAsia="zh-CN"/>
          </w:rPr>
          <w:t>lse:</w:t>
        </w:r>
      </w:ins>
    </w:p>
    <w:p w14:paraId="2C7AF6EA" w14:textId="77777777" w:rsidR="00B5235B" w:rsidRDefault="00B5235B" w:rsidP="00B5235B">
      <w:pPr>
        <w:pStyle w:val="B4"/>
        <w:rPr>
          <w:ins w:id="64" w:author="RAN2#123bis-OPPO" w:date="2023-10-20T13:52:00Z"/>
        </w:rPr>
      </w:pPr>
      <w:ins w:id="65" w:author="RAN2#123bis-OPPO" w:date="2023-10-20T13:52: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w:t>
        </w:r>
        <w:r>
          <w:rPr>
            <w:rFonts w:eastAsiaTheme="minorEastAsia"/>
            <w:i/>
          </w:rPr>
          <w:t>d</w:t>
        </w:r>
        <w:r w:rsidRPr="007624F6">
          <w:t xml:space="preserve"> </w:t>
        </w:r>
        <w:r>
          <w:rPr>
            <w:rFonts w:eastAsiaTheme="minorEastAsia"/>
          </w:rPr>
          <w:t>within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r>
          <w:rPr>
            <w:i/>
            <w:iCs/>
          </w:rPr>
          <w:t>s</w:t>
        </w:r>
        <w:r w:rsidRPr="00C60589">
          <w:rPr>
            <w:i/>
          </w:rPr>
          <w:t>ecurityCellSetI</w:t>
        </w:r>
        <w:r>
          <w:rPr>
            <w:i/>
          </w:rPr>
          <w:t>d</w:t>
        </w:r>
        <w:r>
          <w:t xml:space="preserve"> associated with the selected cell;</w:t>
        </w:r>
        <w:commentRangeEnd w:id="37"/>
        <w:r>
          <w:rPr>
            <w:rStyle w:val="afb"/>
          </w:rPr>
          <w:commentReference w:id="37"/>
        </w:r>
        <w:commentRangeEnd w:id="38"/>
        <w:r>
          <w:rPr>
            <w:rStyle w:val="afb"/>
          </w:rPr>
          <w:commentReference w:id="38"/>
        </w:r>
      </w:ins>
    </w:p>
    <w:p w14:paraId="045F41CF" w14:textId="77777777" w:rsidR="00B5235B" w:rsidRDefault="00B5235B" w:rsidP="00B5235B">
      <w:pPr>
        <w:pStyle w:val="NO"/>
        <w:rPr>
          <w:ins w:id="66" w:author="RAN2#123bis-OPPO" w:date="2023-10-20T13:52:00Z"/>
          <w:i/>
          <w:color w:val="FF0000"/>
        </w:rPr>
      </w:pPr>
      <w:ins w:id="67" w:author="RAN2#123bis-OPPO" w:date="2023-10-20T13:52:00Z">
        <w:r>
          <w:rPr>
            <w:i/>
            <w:color w:val="FF0000"/>
          </w:rPr>
          <w:t>Editor note: whether to remove the slelcted SK-Counter upon security update.</w:t>
        </w:r>
      </w:ins>
    </w:p>
    <w:p w14:paraId="78E89A69" w14:textId="77777777" w:rsidR="006A6F4A" w:rsidRDefault="0010199D">
      <w:pPr>
        <w:pStyle w:val="B1"/>
      </w:pPr>
      <w:r>
        <w:t>1&gt;</w:t>
      </w:r>
      <w:r>
        <w:tab/>
        <w:t xml:space="preserve">if the </w:t>
      </w:r>
      <w:r>
        <w:rPr>
          <w:i/>
        </w:rPr>
        <w:t>RRCReconfiguration</w:t>
      </w:r>
      <w:r>
        <w:t xml:space="preserve"> includes the </w:t>
      </w:r>
      <w:r>
        <w:rPr>
          <w:i/>
        </w:rPr>
        <w:t>secondaryCellGroup</w:t>
      </w:r>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r>
        <w:rPr>
          <w:i/>
        </w:rPr>
        <w:t>RRCReconfiguration</w:t>
      </w:r>
      <w:r>
        <w:t xml:space="preserve"> includes the </w:t>
      </w:r>
      <w:r>
        <w:rPr>
          <w:i/>
        </w:rPr>
        <w:t>mrdc-SecondaryCellGroupConfig:</w:t>
      </w:r>
    </w:p>
    <w:p w14:paraId="28DB0CA6" w14:textId="77777777"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r>
        <w:rPr>
          <w:i/>
        </w:rPr>
        <w:t>RRCReconfiguration</w:t>
      </w:r>
      <w:r>
        <w:t xml:space="preserve"> message includes the </w:t>
      </w:r>
      <w:r>
        <w:rPr>
          <w:i/>
        </w:rPr>
        <w:t>radioBearerConfig</w:t>
      </w:r>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r>
        <w:rPr>
          <w:i/>
        </w:rPr>
        <w:t>RRCReconfiguration</w:t>
      </w:r>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r>
        <w:rPr>
          <w:i/>
        </w:rPr>
        <w:t>RRCReconfiguration</w:t>
      </w:r>
      <w:r>
        <w:t xml:space="preserve"> message includes the </w:t>
      </w:r>
      <w:r>
        <w:rPr>
          <w:i/>
        </w:rPr>
        <w:t>measConfig</w:t>
      </w:r>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r>
        <w:rPr>
          <w:i/>
        </w:rPr>
        <w:t>RRCReconfiguration</w:t>
      </w:r>
      <w:r>
        <w:t xml:space="preserve"> message includes the </w:t>
      </w:r>
      <w:r>
        <w:rPr>
          <w:i/>
        </w:rPr>
        <w:t>dedicatedNAS-MessageList</w:t>
      </w:r>
      <w:r>
        <w:t>:</w:t>
      </w:r>
    </w:p>
    <w:p w14:paraId="391AC64B" w14:textId="77777777" w:rsidR="006A6F4A" w:rsidRDefault="0010199D">
      <w:pPr>
        <w:pStyle w:val="B2"/>
      </w:pPr>
      <w:r>
        <w:lastRenderedPageBreak/>
        <w:t>2&gt;</w:t>
      </w:r>
      <w:r>
        <w:tab/>
        <w:t xml:space="preserve">forward each element of the </w:t>
      </w:r>
      <w:r>
        <w:rPr>
          <w:i/>
        </w:rPr>
        <w:t>dedicatedNAS-MessageList</w:t>
      </w:r>
      <w:r>
        <w:t xml:space="preserve"> to upper layers in the same order as listed;</w:t>
      </w:r>
    </w:p>
    <w:p w14:paraId="5336054F" w14:textId="77777777" w:rsidR="006A6F4A" w:rsidRDefault="0010199D">
      <w:pPr>
        <w:pStyle w:val="B1"/>
      </w:pPr>
      <w:r>
        <w:t>1&gt;</w:t>
      </w:r>
      <w:r>
        <w:tab/>
        <w:t xml:space="preserve">if the </w:t>
      </w:r>
      <w:r>
        <w:rPr>
          <w:i/>
        </w:rPr>
        <w:t>RRCReconfiguration</w:t>
      </w:r>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6D3B75A3" w14:textId="77777777" w:rsidR="006A6F4A" w:rsidRDefault="0010199D">
      <w:pPr>
        <w:pStyle w:val="B1"/>
      </w:pPr>
      <w:r>
        <w:t>1&gt;</w:t>
      </w:r>
      <w:r>
        <w:tab/>
        <w:t xml:space="preserve">if the </w:t>
      </w:r>
      <w:r>
        <w:rPr>
          <w:i/>
        </w:rPr>
        <w:t>RRCReconfiguration</w:t>
      </w:r>
      <w:r>
        <w:t xml:space="preserve"> message includes the </w:t>
      </w:r>
      <w:r>
        <w:rPr>
          <w:i/>
        </w:rPr>
        <w:t>dedicatedSystemInformationDelivery</w:t>
      </w:r>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r>
        <w:rPr>
          <w:i/>
        </w:rPr>
        <w:t>RRCReconfiguration</w:t>
      </w:r>
      <w:r>
        <w:t xml:space="preserve"> message includes the </w:t>
      </w:r>
      <w:r>
        <w:rPr>
          <w:i/>
        </w:rPr>
        <w:t>dedicatedPosSysInfoDelivery</w:t>
      </w:r>
      <w:r>
        <w:t>:</w:t>
      </w:r>
    </w:p>
    <w:p w14:paraId="15A998CE" w14:textId="77777777" w:rsidR="006A6F4A" w:rsidRDefault="0010199D">
      <w:pPr>
        <w:pStyle w:val="B2"/>
      </w:pPr>
      <w:r>
        <w:t>2&gt;</w:t>
      </w:r>
      <w:r>
        <w:tab/>
        <w:t>perform the action upon reception of the contained posSIB(s), as specified in clause 5.2.2.4.16;</w:t>
      </w:r>
    </w:p>
    <w:p w14:paraId="2657C85E"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r>
        <w:rPr>
          <w:i/>
        </w:rPr>
        <w:t>RRCReconfiguration</w:t>
      </w:r>
      <w:r>
        <w:t xml:space="preserve"> message includes the </w:t>
      </w:r>
      <w:r>
        <w:rPr>
          <w:i/>
        </w:rPr>
        <w:t>otherConfig</w:t>
      </w:r>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r>
        <w:rPr>
          <w:i/>
        </w:rPr>
        <w:t>RRCReconfiguration</w:t>
      </w:r>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EFAE5F7" w14:textId="77777777"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r>
        <w:rPr>
          <w:i/>
        </w:rPr>
        <w:t>RRCReconfiguration</w:t>
      </w:r>
      <w:r>
        <w:t xml:space="preserve"> message includes the </w:t>
      </w:r>
      <w:r>
        <w:rPr>
          <w:i/>
        </w:rPr>
        <w:t>conditionalReconfiguration</w:t>
      </w:r>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r>
        <w:rPr>
          <w:i/>
        </w:rPr>
        <w:t>RRCReconfiguration</w:t>
      </w:r>
      <w:r>
        <w:t xml:space="preserve"> message includes the </w:t>
      </w:r>
      <w:r>
        <w:rPr>
          <w:i/>
        </w:rPr>
        <w:t>needForGapsConfigNR</w:t>
      </w:r>
      <w:r>
        <w:t>:</w:t>
      </w:r>
    </w:p>
    <w:p w14:paraId="13E30FF2" w14:textId="77777777" w:rsidR="006A6F4A" w:rsidRDefault="0010199D">
      <w:pPr>
        <w:pStyle w:val="B2"/>
      </w:pPr>
      <w:r>
        <w:t>2&gt;</w:t>
      </w:r>
      <w:r>
        <w:tab/>
        <w:t xml:space="preserve">if </w:t>
      </w:r>
      <w:r>
        <w:rPr>
          <w:i/>
        </w:rPr>
        <w:t>needForGapsConfigNR</w:t>
      </w:r>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r>
        <w:rPr>
          <w:i/>
        </w:rPr>
        <w:t>RRCReconfiguration</w:t>
      </w:r>
      <w:r>
        <w:t xml:space="preserve"> message includes the </w:t>
      </w:r>
      <w:r>
        <w:rPr>
          <w:i/>
        </w:rPr>
        <w:t>needForGapNCSG-ConfigNR</w:t>
      </w:r>
      <w:r>
        <w:t>:</w:t>
      </w:r>
    </w:p>
    <w:p w14:paraId="566EBF94" w14:textId="77777777" w:rsidR="006A6F4A" w:rsidRDefault="0010199D">
      <w:pPr>
        <w:pStyle w:val="B2"/>
      </w:pPr>
      <w:r>
        <w:t>2&gt;</w:t>
      </w:r>
      <w:r>
        <w:tab/>
        <w:t xml:space="preserve">if </w:t>
      </w:r>
      <w:r>
        <w:rPr>
          <w:i/>
        </w:rPr>
        <w:t>needForGapNCSG-ConfigNR</w:t>
      </w:r>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r>
        <w:rPr>
          <w:i/>
        </w:rPr>
        <w:t>RRCReconfiguration</w:t>
      </w:r>
      <w:r>
        <w:t xml:space="preserve"> message includes the </w:t>
      </w:r>
      <w:r>
        <w:rPr>
          <w:i/>
        </w:rPr>
        <w:t>needForGapNCSG-ConfigEUTRA</w:t>
      </w:r>
      <w:r>
        <w:t>:</w:t>
      </w:r>
    </w:p>
    <w:p w14:paraId="63831E60" w14:textId="77777777" w:rsidR="006A6F4A" w:rsidRDefault="0010199D">
      <w:pPr>
        <w:pStyle w:val="B2"/>
      </w:pPr>
      <w:r>
        <w:t>2&gt;</w:t>
      </w:r>
      <w:r>
        <w:tab/>
        <w:t xml:space="preserve">if </w:t>
      </w:r>
      <w:r>
        <w:rPr>
          <w:i/>
        </w:rPr>
        <w:t>needForGapNCSG-ConfigEUTRA</w:t>
      </w:r>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14:paraId="5E86694F" w14:textId="77777777" w:rsidR="006A6F4A" w:rsidRDefault="0010199D">
      <w:pPr>
        <w:pStyle w:val="B2"/>
      </w:pPr>
      <w:r>
        <w:t>2&gt;</w:t>
      </w:r>
      <w:r>
        <w:tab/>
        <w:t xml:space="preserve">if </w:t>
      </w:r>
      <w:r>
        <w:rPr>
          <w:i/>
          <w:iCs/>
          <w:lang w:eastAsia="en-GB"/>
        </w:rPr>
        <w:t>onDemandSIB-Request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consider itself to be configured to request SIB(s) or posSIB(s)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consider itself not to be configured to request SIB(s) or posSIB(s)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r>
        <w:rPr>
          <w:i/>
        </w:rPr>
        <w:t>RRCReconfiguration</w:t>
      </w:r>
      <w:r>
        <w:t xml:space="preserve"> message includes the </w:t>
      </w:r>
      <w:r>
        <w:rPr>
          <w:i/>
        </w:rPr>
        <w:t>sl-ConfigDedicatedNR</w:t>
      </w:r>
      <w:r>
        <w:t>:</w:t>
      </w:r>
    </w:p>
    <w:p w14:paraId="01BB268C" w14:textId="77777777" w:rsidR="006A6F4A" w:rsidRDefault="0010199D">
      <w:pPr>
        <w:pStyle w:val="B2"/>
      </w:pPr>
      <w:r>
        <w:t>2&gt;</w:t>
      </w:r>
      <w:r>
        <w:tab/>
        <w:t>perform the sidelink dedicated configuration procedure as specified in 5.3.5.14;</w:t>
      </w:r>
    </w:p>
    <w:p w14:paraId="03C2863B" w14:textId="77777777"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8A42FD8" w14:textId="77777777" w:rsidR="006A6F4A" w:rsidRDefault="0010199D">
      <w:pPr>
        <w:pStyle w:val="B1"/>
      </w:pPr>
      <w:r>
        <w:t>1&gt;</w:t>
      </w:r>
      <w:r>
        <w:tab/>
        <w:t xml:space="preserve">if the </w:t>
      </w:r>
      <w:r>
        <w:rPr>
          <w:i/>
          <w:iCs/>
        </w:rPr>
        <w:t>RRCReconfiguration</w:t>
      </w:r>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r>
        <w:rPr>
          <w:i/>
          <w:iCs/>
        </w:rPr>
        <w:t>RRCReconfiguration</w:t>
      </w:r>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r>
        <w:rPr>
          <w:i/>
        </w:rPr>
        <w:t>RRCReconfiguration</w:t>
      </w:r>
      <w:r>
        <w:t xml:space="preserve"> message includes the </w:t>
      </w:r>
      <w:r>
        <w:rPr>
          <w:i/>
        </w:rPr>
        <w:t>dedicatedPagingDelivery</w:t>
      </w:r>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r>
        <w:rPr>
          <w:i/>
        </w:rPr>
        <w:t>RRCReconfiguration</w:t>
      </w:r>
      <w:r>
        <w:t xml:space="preserve"> message includes the </w:t>
      </w:r>
      <w:r>
        <w:rPr>
          <w:i/>
        </w:rPr>
        <w:t>sl-ConfigDedicatedEUTRA-Info</w:t>
      </w:r>
      <w:r>
        <w:t>:</w:t>
      </w:r>
    </w:p>
    <w:p w14:paraId="67698221" w14:textId="77777777" w:rsidR="006A6F4A" w:rsidRDefault="0010199D">
      <w:pPr>
        <w:pStyle w:val="B2"/>
      </w:pPr>
      <w:r>
        <w:t>2&gt;</w:t>
      </w:r>
      <w:r>
        <w:tab/>
        <w:t>perform related procedures for V2X sidelink communication in accordance with TS 36.331 [10], clause 5.3.10 and clause 5.5.2;</w:t>
      </w:r>
    </w:p>
    <w:p w14:paraId="55B22B24" w14:textId="77777777" w:rsidR="006A6F4A" w:rsidRDefault="0010199D">
      <w:pPr>
        <w:pStyle w:val="B1"/>
      </w:pPr>
      <w:r>
        <w:t>1&gt;</w:t>
      </w:r>
      <w:r>
        <w:tab/>
        <w:t xml:space="preserve">if the </w:t>
      </w:r>
      <w:r>
        <w:rPr>
          <w:i/>
          <w:iCs/>
        </w:rPr>
        <w:t>RRCReconfiguration</w:t>
      </w:r>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r>
        <w:rPr>
          <w:i/>
        </w:rPr>
        <w:t>RRCReconfiguration</w:t>
      </w:r>
      <w:r>
        <w:t xml:space="preserve"> message includes the </w:t>
      </w:r>
      <w:r>
        <w:rPr>
          <w:i/>
        </w:rPr>
        <w:t>musim-GapConfig</w:t>
      </w:r>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r>
        <w:rPr>
          <w:i/>
        </w:rPr>
        <w:t>RRCReconfiguration</w:t>
      </w:r>
      <w:r>
        <w:t xml:space="preserve"> message includes the </w:t>
      </w:r>
      <w:r>
        <w:rPr>
          <w:i/>
        </w:rPr>
        <w:t>appLayerMeasConfig</w:t>
      </w:r>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r>
        <w:rPr>
          <w:i/>
        </w:rPr>
        <w:t>RRCReconfiguration</w:t>
      </w:r>
      <w:r>
        <w:t xml:space="preserve"> message includes the </w:t>
      </w:r>
      <w:r>
        <w:rPr>
          <w:i/>
        </w:rPr>
        <w:t>ue-TxTEG-RequestUL-TDOA-Config</w:t>
      </w:r>
      <w:r>
        <w:t>:</w:t>
      </w:r>
    </w:p>
    <w:p w14:paraId="33D57781" w14:textId="77777777" w:rsidR="006A6F4A" w:rsidRDefault="0010199D">
      <w:pPr>
        <w:pStyle w:val="B2"/>
      </w:pPr>
      <w:r>
        <w:t>2&gt;</w:t>
      </w:r>
      <w:r>
        <w:tab/>
        <w:t xml:space="preserve">if </w:t>
      </w:r>
      <w:r>
        <w:rPr>
          <w:i/>
        </w:rPr>
        <w:t>ue-TxTEG-RequestUL-TDOA-Config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RRCReconfigurationComplete</w:t>
      </w:r>
      <w:r>
        <w:t xml:space="preserve"> message as follows:</w:t>
      </w:r>
    </w:p>
    <w:p w14:paraId="224B9BFA"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9AB8728" w14:textId="77777777" w:rsidR="006A6F4A" w:rsidRDefault="0010199D">
      <w:pPr>
        <w:pStyle w:val="B3"/>
      </w:pPr>
      <w:r>
        <w:t>3&gt;</w:t>
      </w:r>
      <w:r>
        <w:tab/>
        <w:t xml:space="preserve">include the </w:t>
      </w:r>
      <w:r>
        <w:rPr>
          <w:i/>
        </w:rPr>
        <w:t>uplinkTxDirectCurrentList</w:t>
      </w:r>
      <w:r>
        <w:t xml:space="preserve"> for each MCG serving cell with UL;</w:t>
      </w:r>
    </w:p>
    <w:p w14:paraId="546CF25B" w14:textId="77777777" w:rsidR="006A6F4A" w:rsidRDefault="0010199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29A6B51"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913EF99" w14:textId="77777777" w:rsidR="006A6F4A" w:rsidRDefault="0010199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DC049EE"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30FDB9E" w14:textId="77777777" w:rsidR="006A6F4A" w:rsidRDefault="0010199D">
      <w:pPr>
        <w:pStyle w:val="B3"/>
      </w:pPr>
      <w:r>
        <w:t>3&gt;</w:t>
      </w:r>
      <w:r>
        <w:tab/>
        <w:t xml:space="preserve">include the </w:t>
      </w:r>
      <w:r>
        <w:rPr>
          <w:i/>
        </w:rPr>
        <w:t xml:space="preserve">uplinkTxDirectCurrentList </w:t>
      </w:r>
      <w:r>
        <w:t>for each SCG serving cell with UL;</w:t>
      </w:r>
    </w:p>
    <w:p w14:paraId="72691530" w14:textId="77777777"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45EB5A5"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6B414E" w14:textId="77777777"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1663A56"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A6F7E31" w14:textId="77777777"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248DCB5" w14:textId="77777777" w:rsidR="006A6F4A" w:rsidRDefault="0010199D">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047BEBF" w14:textId="77777777"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D9390E9" w14:textId="77777777"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412B066F" w14:textId="77777777" w:rsidR="006A6F4A" w:rsidRDefault="0010199D">
      <w:pPr>
        <w:pStyle w:val="B4"/>
        <w:rPr>
          <w:ins w:id="68" w:author="RAN2#123bis-OPPO" w:date="2023-10-17T11:03:00Z"/>
        </w:rPr>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AA2B2F8" w14:textId="380C0410" w:rsidR="006A6F4A" w:rsidRDefault="0010199D">
      <w:pPr>
        <w:pStyle w:val="B4"/>
        <w:rPr>
          <w:ins w:id="69" w:author="RAN2#123bis-OPPO" w:date="2023-10-17T11:04:00Z"/>
        </w:rPr>
      </w:pPr>
      <w:ins w:id="70" w:author="RAN2#123bis-OPPO" w:date="2023-10-17T11:04:00Z">
        <w:r>
          <w:t>4&gt;</w:t>
        </w:r>
        <w:r>
          <w:tab/>
          <w:t xml:space="preserve">if a new </w:t>
        </w:r>
      </w:ins>
      <w:ins w:id="71" w:author="Ericsson" w:date="2023-10-19T17:34:00Z">
        <w:r w:rsidR="00E9578C">
          <w:rPr>
            <w:i/>
            <w:iCs/>
          </w:rPr>
          <w:t>sk</w:t>
        </w:r>
      </w:ins>
      <w:ins w:id="72" w:author="RAN2#123bis-OPPO" w:date="2023-10-17T11:04:00Z">
        <w:del w:id="73" w:author="Ericsson" w:date="2023-10-19T17:34:00Z">
          <w:r w:rsidDel="00E9578C">
            <w:rPr>
              <w:i/>
            </w:rPr>
            <w:delText>SK</w:delText>
          </w:r>
        </w:del>
        <w:r>
          <w:rPr>
            <w:i/>
          </w:rPr>
          <w:t xml:space="preserve">-Counter </w:t>
        </w:r>
        <w:r>
          <w:t xml:space="preserve">value has been selected due to </w:t>
        </w:r>
        <w:commentRangeStart w:id="74"/>
        <w:commentRangeStart w:id="75"/>
        <w:r>
          <w:t>the conditional reconfiguration execution</w:t>
        </w:r>
      </w:ins>
      <w:ins w:id="76" w:author="RAN2#123bis-OPPO" w:date="2023-10-19T16:53:00Z">
        <w:r w:rsidR="006E5CD3">
          <w:t xml:space="preserve"> for subsequent </w:t>
        </w:r>
        <w:commentRangeStart w:id="77"/>
        <w:r w:rsidR="006E5CD3">
          <w:t>CPAC</w:t>
        </w:r>
      </w:ins>
      <w:commentRangeEnd w:id="77"/>
      <w:ins w:id="78" w:author="RAN2#123bis-OPPO" w:date="2023-10-19T16:59:00Z">
        <w:r w:rsidR="009E03E2">
          <w:rPr>
            <w:rStyle w:val="afb"/>
          </w:rPr>
          <w:commentReference w:id="77"/>
        </w:r>
      </w:ins>
      <w:ins w:id="79" w:author="RAN2#123bis-OPPO" w:date="2023-10-17T11:04:00Z">
        <w:r>
          <w:t>:</w:t>
        </w:r>
      </w:ins>
      <w:commentRangeEnd w:id="74"/>
      <w:r>
        <w:commentReference w:id="74"/>
      </w:r>
      <w:commentRangeEnd w:id="75"/>
      <w:r w:rsidR="00CF4AA3">
        <w:rPr>
          <w:rStyle w:val="afb"/>
        </w:rPr>
        <w:commentReference w:id="75"/>
      </w:r>
    </w:p>
    <w:p w14:paraId="3EB89FC6" w14:textId="6133242D" w:rsidR="006A6F4A" w:rsidRDefault="0010199D">
      <w:pPr>
        <w:pStyle w:val="B5"/>
      </w:pPr>
      <w:ins w:id="80" w:author="RAN2#123bis-OPPO" w:date="2023-10-17T11:04:00Z">
        <w:r>
          <w:t xml:space="preserve">5&gt; </w:t>
        </w:r>
        <w:commentRangeStart w:id="81"/>
        <w:commentRangeStart w:id="82"/>
        <w:r>
          <w:t xml:space="preserve">include in the </w:t>
        </w:r>
        <w:r>
          <w:rPr>
            <w:i/>
          </w:rPr>
          <w:t>selectedSK-Counter</w:t>
        </w:r>
      </w:ins>
      <w:commentRangeEnd w:id="81"/>
      <w:r w:rsidR="009A7FE7">
        <w:rPr>
          <w:rStyle w:val="afb"/>
        </w:rPr>
        <w:commentReference w:id="81"/>
      </w:r>
      <w:commentRangeEnd w:id="82"/>
      <w:r w:rsidR="008D18D3">
        <w:rPr>
          <w:rStyle w:val="afb"/>
        </w:rPr>
        <w:commentReference w:id="82"/>
      </w:r>
      <w:ins w:id="83" w:author="RAN2#123bis-OPPO" w:date="2023-10-17T11:04:00Z">
        <w:r>
          <w:rPr>
            <w:i/>
          </w:rPr>
          <w:t xml:space="preserve"> </w:t>
        </w:r>
        <w:r>
          <w:t xml:space="preserve">the selected </w:t>
        </w:r>
      </w:ins>
      <w:commentRangeStart w:id="84"/>
      <w:commentRangeStart w:id="85"/>
      <w:ins w:id="86" w:author="Ericsson" w:date="2023-10-19T17:34:00Z">
        <w:r w:rsidR="00E9578C">
          <w:rPr>
            <w:i/>
            <w:iCs/>
          </w:rPr>
          <w:t>sk</w:t>
        </w:r>
      </w:ins>
      <w:ins w:id="87" w:author="RAN2#123bis-OPPO" w:date="2023-10-17T11:04:00Z">
        <w:del w:id="88" w:author="Ericsson" w:date="2023-10-19T17:35:00Z">
          <w:r w:rsidDel="00E9578C">
            <w:rPr>
              <w:i/>
            </w:rPr>
            <w:delText>SK</w:delText>
          </w:r>
        </w:del>
        <w:r>
          <w:rPr>
            <w:i/>
          </w:rPr>
          <w:t>-Counter</w:t>
        </w:r>
      </w:ins>
      <w:commentRangeEnd w:id="84"/>
      <w:ins w:id="89" w:author="RAN2#123bis-OPPO" w:date="2023-10-20T18:33:00Z">
        <w:r w:rsidR="00051F32">
          <w:rPr>
            <w:i/>
          </w:rPr>
          <w:t xml:space="preserve"> </w:t>
        </w:r>
        <w:r w:rsidR="00051F32" w:rsidRPr="00051F32">
          <w:t>value</w:t>
        </w:r>
      </w:ins>
      <w:r w:rsidR="009A7FE7" w:rsidRPr="00051F32">
        <w:rPr>
          <w:rStyle w:val="afb"/>
        </w:rPr>
        <w:commentReference w:id="84"/>
      </w:r>
      <w:commentRangeEnd w:id="85"/>
      <w:r w:rsidR="000C034A" w:rsidRPr="00051F32">
        <w:rPr>
          <w:rStyle w:val="afb"/>
        </w:rPr>
        <w:commentReference w:id="85"/>
      </w:r>
      <w:ins w:id="90" w:author="RAN2#123bis-OPPO" w:date="2023-10-17T11:04:00Z">
        <w:del w:id="91" w:author="Ericsson" w:date="2023-10-19T17:34:00Z">
          <w:r w:rsidDel="0052098A">
            <w:rPr>
              <w:i/>
            </w:rPr>
            <w:delText xml:space="preserve"> </w:delText>
          </w:r>
          <w:commentRangeStart w:id="92"/>
          <w:commentRangeStart w:id="93"/>
          <w:r w:rsidDel="0052098A">
            <w:delText>for the selected cell of conditional reconfiguration execution</w:delText>
          </w:r>
        </w:del>
      </w:ins>
      <w:commentRangeEnd w:id="92"/>
      <w:r w:rsidR="00E9578C">
        <w:rPr>
          <w:rStyle w:val="afb"/>
        </w:rPr>
        <w:commentReference w:id="92"/>
      </w:r>
      <w:commentRangeEnd w:id="93"/>
      <w:r w:rsidR="00035A00">
        <w:rPr>
          <w:rStyle w:val="afb"/>
        </w:rPr>
        <w:commentReference w:id="93"/>
      </w:r>
      <w:ins w:id="94"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85122F1" w14:textId="77777777" w:rsidR="006A6F4A" w:rsidRDefault="0010199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606685" w14:textId="77777777" w:rsidR="006A6F4A" w:rsidRDefault="0010199D">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7249C718" w14:textId="77777777" w:rsidR="006A6F4A" w:rsidRDefault="0010199D">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367C833" w14:textId="77777777" w:rsidR="006A6F4A" w:rsidRDefault="0010199D">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0F781656" w14:textId="77777777" w:rsidR="006A6F4A" w:rsidRDefault="0010199D">
      <w:pPr>
        <w:pStyle w:val="B4"/>
        <w:rPr>
          <w:rFonts w:eastAsia="等线"/>
          <w:lang w:eastAsia="zh-CN"/>
        </w:rPr>
      </w:pPr>
      <w:r>
        <w:rPr>
          <w:rFonts w:eastAsia="等线"/>
          <w:lang w:eastAsia="zh-CN"/>
        </w:rPr>
        <w:t>4&gt;</w:t>
      </w:r>
      <w:r>
        <w:rPr>
          <w:rFonts w:eastAsia="等线"/>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9276AA0" w14:textId="77777777" w:rsidR="006A6F4A" w:rsidRDefault="0010199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DC55A28" w14:textId="77777777" w:rsidR="006A6F4A" w:rsidRDefault="0010199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72067FB" w14:textId="77777777" w:rsidR="006A6F4A" w:rsidRDefault="0010199D">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141CB8B" w14:textId="77777777" w:rsidR="006A6F4A" w:rsidRDefault="0010199D">
      <w:pPr>
        <w:pStyle w:val="B3"/>
      </w:pPr>
      <w:r>
        <w:t>3&gt;</w:t>
      </w:r>
      <w:r>
        <w:tab/>
        <w:t xml:space="preserve">if the UE was configured with </w:t>
      </w:r>
      <w:r>
        <w:rPr>
          <w:i/>
          <w:iCs/>
        </w:rPr>
        <w:t>successHO-Config</w:t>
      </w:r>
      <w:r>
        <w:t xml:space="preserve"> when connected to the source PCell; and</w:t>
      </w:r>
    </w:p>
    <w:p w14:paraId="042A78A7" w14:textId="77777777" w:rsidR="006A6F4A" w:rsidRDefault="0010199D">
      <w:pPr>
        <w:pStyle w:val="B3"/>
      </w:pPr>
      <w:r>
        <w:lastRenderedPageBreak/>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4DEB0D5" w14:textId="77777777" w:rsidR="006A6F4A" w:rsidRDefault="0010199D">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6E3294C6" w14:textId="77777777" w:rsidR="006A6F4A" w:rsidRDefault="0010199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r>
        <w:rPr>
          <w:i/>
        </w:rPr>
        <w:t>RRCReconfiguration</w:t>
      </w:r>
      <w:r>
        <w:t xml:space="preserve"> message includes the </w:t>
      </w:r>
      <w:r>
        <w:rPr>
          <w:i/>
        </w:rPr>
        <w:t>needForGapsConfigNR</w:t>
      </w:r>
      <w:r>
        <w:t>; or</w:t>
      </w:r>
    </w:p>
    <w:p w14:paraId="03D5BDC5" w14:textId="77777777" w:rsidR="006A6F4A" w:rsidRDefault="0010199D">
      <w:pPr>
        <w:pStyle w:val="B4"/>
      </w:pPr>
      <w:r>
        <w:t>4&gt;</w:t>
      </w:r>
      <w:r>
        <w:tab/>
        <w:t xml:space="preserve">if the </w:t>
      </w:r>
      <w:r>
        <w:rPr>
          <w:i/>
        </w:rPr>
        <w:t>NeedForGapsInfoNR</w:t>
      </w:r>
      <w:r>
        <w:t xml:space="preserve"> information is changed compared to last time the UE reported this information:</w:t>
      </w:r>
    </w:p>
    <w:p w14:paraId="39DDEC88" w14:textId="77777777" w:rsidR="006A6F4A" w:rsidRDefault="0010199D">
      <w:pPr>
        <w:pStyle w:val="B5"/>
      </w:pPr>
      <w:r>
        <w:t>5&gt;</w:t>
      </w:r>
      <w:r>
        <w:tab/>
        <w:t xml:space="preserve">include the </w:t>
      </w:r>
      <w:r>
        <w:rPr>
          <w:i/>
        </w:rPr>
        <w:t>NeedForGapsInfoNR</w:t>
      </w:r>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r>
        <w:rPr>
          <w:i/>
        </w:rPr>
        <w:t>RRCReconfiguration</w:t>
      </w:r>
      <w:r>
        <w:t xml:space="preserve"> message includes the </w:t>
      </w:r>
      <w:r>
        <w:rPr>
          <w:i/>
        </w:rPr>
        <w:t>needForGapNCSG-ConfigNR</w:t>
      </w:r>
      <w:r>
        <w:t>; or</w:t>
      </w:r>
    </w:p>
    <w:p w14:paraId="4A3C313E" w14:textId="77777777" w:rsidR="006A6F4A" w:rsidRDefault="0010199D">
      <w:pPr>
        <w:pStyle w:val="B4"/>
      </w:pPr>
      <w:r>
        <w:t>4&gt;</w:t>
      </w:r>
      <w:r>
        <w:tab/>
        <w:t xml:space="preserve">if the </w:t>
      </w:r>
      <w:r>
        <w:rPr>
          <w:i/>
        </w:rPr>
        <w:t>needForGapNCSG-InfoNR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r>
        <w:rPr>
          <w:i/>
        </w:rPr>
        <w:t>NeedForGapNCSG-InfoNR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r>
        <w:rPr>
          <w:i/>
        </w:rPr>
        <w:t>RRCReconfiguration</w:t>
      </w:r>
      <w:r>
        <w:t xml:space="preserve"> message includes the </w:t>
      </w:r>
      <w:r>
        <w:rPr>
          <w:i/>
        </w:rPr>
        <w:t>needForGapNCSG-ConfigEUTRA</w:t>
      </w:r>
      <w:r>
        <w:t>; or</w:t>
      </w:r>
    </w:p>
    <w:p w14:paraId="5A2C465B" w14:textId="77777777" w:rsidR="006A6F4A" w:rsidRDefault="0010199D">
      <w:pPr>
        <w:pStyle w:val="B4"/>
      </w:pPr>
      <w:r>
        <w:lastRenderedPageBreak/>
        <w:t>4&gt;</w:t>
      </w:r>
      <w:r>
        <w:tab/>
        <w:t xml:space="preserve">if the </w:t>
      </w:r>
      <w:r>
        <w:rPr>
          <w:i/>
        </w:rPr>
        <w:t>needForGapNCSG-InfoEUTRA</w:t>
      </w:r>
      <w:r>
        <w:t xml:space="preserve"> information is changed compared to last time the UE reported this information:</w:t>
      </w:r>
    </w:p>
    <w:p w14:paraId="6F93F5AF" w14:textId="77777777" w:rsidR="006A6F4A" w:rsidRDefault="0010199D">
      <w:pPr>
        <w:pStyle w:val="B5"/>
      </w:pPr>
      <w:r>
        <w:t>5&gt;</w:t>
      </w:r>
      <w:r>
        <w:tab/>
        <w:t xml:space="preserve">include the </w:t>
      </w:r>
      <w:r>
        <w:rPr>
          <w:i/>
        </w:rPr>
        <w:t>NeedForGapNCSG-InfoEUTRA</w:t>
      </w:r>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nr-SecondaryCellGroupConfig</w:t>
      </w:r>
      <w:r>
        <w:t xml:space="preserve"> (UE in (NG)EN-DC):</w:t>
      </w:r>
    </w:p>
    <w:p w14:paraId="52195F08" w14:textId="77777777" w:rsidR="006A6F4A" w:rsidRDefault="0010199D">
      <w:pPr>
        <w:pStyle w:val="B2"/>
      </w:pPr>
      <w:r>
        <w:t>2&gt;</w:t>
      </w:r>
      <w:r>
        <w:tab/>
        <w:t>if the</w:t>
      </w:r>
      <w:r>
        <w:rPr>
          <w:i/>
        </w:rPr>
        <w:t xml:space="preserve"> RRCReconfiguration</w:t>
      </w:r>
      <w:r>
        <w:t xml:space="preserve"> message was received via E-UTRA SRB1 as specified in TS 36.331 [10]; or</w:t>
      </w:r>
    </w:p>
    <w:p w14:paraId="325F978A" w14:textId="77777777" w:rsidR="006A6F4A" w:rsidRDefault="0010199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7187178" w14:textId="77777777" w:rsidR="006A6F4A" w:rsidRDefault="0010199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E012913" w14:textId="77777777"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0A8E95B0" w14:textId="77777777" w:rsidR="006A6F4A" w:rsidRDefault="0010199D">
      <w:pPr>
        <w:pStyle w:val="B5"/>
      </w:pPr>
      <w:r>
        <w:t>5&gt;</w:t>
      </w:r>
      <w:r>
        <w:tab/>
        <w:t>initiate the Random Access procedure on the PSCell, as specified in TS 38.321 [3];</w:t>
      </w:r>
    </w:p>
    <w:p w14:paraId="1B1149D8" w14:textId="77777777" w:rsidR="006A6F4A" w:rsidRDefault="0010199D">
      <w:pPr>
        <w:pStyle w:val="B4"/>
      </w:pPr>
      <w:r>
        <w:t>4&gt;</w:t>
      </w:r>
      <w:r>
        <w:tab/>
        <w:t xml:space="preserve">else if the SCG was deactivated before the reception of the E-UTRA RRC message containing the </w:t>
      </w:r>
      <w:r>
        <w:rPr>
          <w:i/>
        </w:rPr>
        <w:t>RRCReconfiguration</w:t>
      </w:r>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initiate the Random Access procedure on the SpCell,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560A418" w14:textId="77777777" w:rsidR="006A6F4A" w:rsidRDefault="0010199D">
      <w:pPr>
        <w:pStyle w:val="B3"/>
      </w:pPr>
      <w:r>
        <w:t>3&gt;</w:t>
      </w:r>
      <w:r>
        <w:tab/>
        <w:t xml:space="preserve">if the </w:t>
      </w:r>
      <w:r>
        <w:rPr>
          <w:i/>
        </w:rPr>
        <w:t>scg-State</w:t>
      </w:r>
      <w:r>
        <w:t xml:space="preserve"> is not included in the </w:t>
      </w:r>
      <w:r>
        <w:rPr>
          <w:i/>
        </w:rPr>
        <w:t>RRCConnectionReconfiguration</w:t>
      </w:r>
      <w:r>
        <w:t>:</w:t>
      </w:r>
    </w:p>
    <w:p w14:paraId="27841732"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117A90EA" w14:textId="77777777" w:rsidR="006A6F4A" w:rsidRDefault="0010199D">
      <w:pPr>
        <w:pStyle w:val="B5"/>
      </w:pPr>
      <w:r>
        <w:t>5&gt;</w:t>
      </w:r>
      <w:r>
        <w:tab/>
        <w:t>initiate the Random Access procedure on the SpCell,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BE2CD25" w14:textId="77777777" w:rsidR="006A6F4A" w:rsidRDefault="0010199D">
      <w:pPr>
        <w:pStyle w:val="B2"/>
      </w:pPr>
      <w:r>
        <w:t>2&gt;</w:t>
      </w:r>
      <w:r>
        <w:tab/>
        <w:t>else (</w:t>
      </w:r>
      <w:r>
        <w:rPr>
          <w:i/>
        </w:rPr>
        <w:t>RRCReconfiguration</w:t>
      </w:r>
      <w:r>
        <w:t xml:space="preserve"> was received via SRB3) but not within </w:t>
      </w:r>
      <w:r>
        <w:rPr>
          <w:i/>
          <w:iCs/>
        </w:rPr>
        <w:t>DLInformationTransferMRDC</w:t>
      </w:r>
      <w:r>
        <w:t>:</w:t>
      </w:r>
    </w:p>
    <w:p w14:paraId="66E4B358"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3BF380F" w14:textId="77777777" w:rsidR="006A6F4A" w:rsidRDefault="0010199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9D64ED2" w14:textId="77777777"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D9AB10C" w14:textId="77777777" w:rsidR="006A6F4A" w:rsidRDefault="0010199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286DC46" w14:textId="77777777"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r>
        <w:rPr>
          <w:i/>
          <w:iCs/>
        </w:rPr>
        <w:t>reconfigurationWithSync</w:t>
      </w:r>
      <w:r>
        <w:t xml:space="preserve"> was included in </w:t>
      </w:r>
      <w:r>
        <w:rPr>
          <w:i/>
          <w:iCs/>
        </w:rPr>
        <w:t>spCellConfig</w:t>
      </w:r>
      <w:r>
        <w:t xml:space="preserve"> in nr-SCG:</w:t>
      </w:r>
    </w:p>
    <w:p w14:paraId="36A10C8B" w14:textId="77777777" w:rsidR="006A6F4A" w:rsidRDefault="0010199D">
      <w:pPr>
        <w:pStyle w:val="B4"/>
      </w:pPr>
      <w:r>
        <w:t>4&gt;</w:t>
      </w:r>
      <w:r>
        <w:tab/>
        <w:t>initiate the Random Access procedure on the PSCell, as specified in TS 38.321 [3];</w:t>
      </w:r>
    </w:p>
    <w:p w14:paraId="5B6B0DBE" w14:textId="77777777" w:rsidR="006A6F4A" w:rsidRDefault="0010199D">
      <w:pPr>
        <w:pStyle w:val="B3"/>
      </w:pPr>
      <w:r>
        <w:t>3&gt;</w:t>
      </w:r>
      <w:r>
        <w:tab/>
        <w:t xml:space="preserve">else if the SCG was deactivated before the reception of the NR RRC message containing the </w:t>
      </w:r>
      <w:r>
        <w:rPr>
          <w:i/>
        </w:rPr>
        <w:t>RRCReconfiguration</w:t>
      </w:r>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initiate the Random Access procedure on the PSCell,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r>
        <w:rPr>
          <w:i/>
        </w:rPr>
        <w:t>RRCReconfiguration</w:t>
      </w:r>
      <w:r>
        <w:t xml:space="preserve"> message was received via SRB3 (UE in NR-DC):</w:t>
      </w:r>
    </w:p>
    <w:p w14:paraId="3FDF13F6" w14:textId="77777777"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14:paraId="6C0D99DC" w14:textId="77777777"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D4706D" w14:textId="77777777" w:rsidR="006A6F4A" w:rsidRDefault="0010199D">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0E9E7D4" w14:textId="77777777" w:rsidR="006A6F4A" w:rsidRDefault="0010199D">
      <w:pPr>
        <w:pStyle w:val="B5"/>
      </w:pPr>
      <w:r>
        <w:t>5&gt;</w:t>
      </w:r>
      <w:r>
        <w:tab/>
        <w:t xml:space="preserve">if </w:t>
      </w:r>
      <w:r>
        <w:rPr>
          <w:i/>
          <w:iCs/>
        </w:rPr>
        <w:t>reconfigurationWithSync</w:t>
      </w:r>
      <w:r>
        <w:t xml:space="preserve"> was included in spCellConfig in nr-SCG:</w:t>
      </w:r>
    </w:p>
    <w:p w14:paraId="386F8EE0" w14:textId="77777777" w:rsidR="006A6F4A" w:rsidRDefault="0010199D">
      <w:pPr>
        <w:pStyle w:val="B6"/>
        <w:rPr>
          <w:lang w:val="en-GB"/>
        </w:rPr>
      </w:pPr>
      <w:r>
        <w:rPr>
          <w:lang w:val="en-GB"/>
        </w:rPr>
        <w:t>6&gt;</w:t>
      </w:r>
      <w:r>
        <w:rPr>
          <w:lang w:val="en-GB"/>
        </w:rPr>
        <w:tab/>
        <w:t>initiate the Random Access procedure on the PSCell,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r>
        <w:rPr>
          <w:i/>
        </w:rPr>
        <w:t>RRCReconfiguration</w:t>
      </w:r>
      <w:r>
        <w:t xml:space="preserve"> does not include the </w:t>
      </w:r>
      <w:r>
        <w:rPr>
          <w:i/>
        </w:rPr>
        <w:t>mrdc-SecondaryCellGroupConfig</w:t>
      </w:r>
      <w:r>
        <w:t>:</w:t>
      </w:r>
    </w:p>
    <w:p w14:paraId="634D0731" w14:textId="77777777" w:rsidR="006A6F4A" w:rsidRDefault="0010199D">
      <w:pPr>
        <w:pStyle w:val="B5"/>
      </w:pPr>
      <w:r>
        <w:t>5&gt;</w:t>
      </w:r>
      <w:r>
        <w:tab/>
        <w:t xml:space="preserve">if the </w:t>
      </w:r>
      <w:r>
        <w:rPr>
          <w:i/>
        </w:rPr>
        <w:t>RRCReconfiguration</w:t>
      </w:r>
      <w:r>
        <w:t xml:space="preserve"> includes the </w:t>
      </w:r>
      <w:r>
        <w:rPr>
          <w:i/>
        </w:rPr>
        <w:t>scg-State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r>
        <w:rPr>
          <w:i/>
        </w:rPr>
        <w:t>RRCReconfiguration</w:t>
      </w:r>
      <w:r>
        <w:t xml:space="preserve"> does not include the </w:t>
      </w:r>
      <w:r>
        <w:rPr>
          <w:i/>
        </w:rPr>
        <w:t>mrdc-SecondaryCellGroupConfig</w:t>
      </w:r>
      <w:r>
        <w:t>:</w:t>
      </w:r>
    </w:p>
    <w:p w14:paraId="4AE41A61" w14:textId="77777777" w:rsidR="006A6F4A" w:rsidRDefault="0010199D">
      <w:pPr>
        <w:pStyle w:val="B3"/>
      </w:pPr>
      <w:r>
        <w:t>3&gt;</w:t>
      </w:r>
      <w:r>
        <w:tab/>
        <w:t xml:space="preserve">if the </w:t>
      </w:r>
      <w:r>
        <w:rPr>
          <w:i/>
        </w:rPr>
        <w:t>RRCReconfiguration</w:t>
      </w:r>
      <w:r>
        <w:t xml:space="preserve"> includes the </w:t>
      </w:r>
      <w:r>
        <w:rPr>
          <w:i/>
        </w:rPr>
        <w:t>scg-State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56375385" w14:textId="77777777" w:rsidR="006A6F4A" w:rsidRDefault="0010199D">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宋体"/>
          <w:lang w:eastAsia="zh-CN"/>
        </w:rPr>
        <w:t>4</w:t>
      </w:r>
      <w:r>
        <w:t>&gt;</w:t>
      </w:r>
      <w:r>
        <w:tab/>
        <w:t>indicate TA report initiation to lower layers;</w:t>
      </w:r>
    </w:p>
    <w:p w14:paraId="4D5F40CD" w14:textId="77777777"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r>
        <w:rPr>
          <w:i/>
        </w:rPr>
        <w:t>RRCReconfiguration</w:t>
      </w:r>
      <w:r>
        <w:t xml:space="preserve"> message after successful completion of the RRC re-establishment procedure:</w:t>
      </w:r>
    </w:p>
    <w:p w14:paraId="46037D51" w14:textId="77777777" w:rsidR="006A6F4A" w:rsidRDefault="0010199D">
      <w:pPr>
        <w:pStyle w:val="B3"/>
      </w:pPr>
      <w:r>
        <w:t>3&gt;</w:t>
      </w:r>
      <w:r>
        <w:tab/>
        <w:t>resume SRB2, SRB4, DRBs, multicast MRB, and BH RLC channels for IAB-MT, and Uu Relay RLC channels for L2 U2N Relay UE, that are suspended;</w:t>
      </w:r>
    </w:p>
    <w:p w14:paraId="0EEB6E83" w14:textId="77777777" w:rsidR="006A6F4A" w:rsidRDefault="0010199D">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r>
        <w:rPr>
          <w:i/>
          <w:iCs/>
        </w:rPr>
        <w:t>sl-PathSwitchConfig</w:t>
      </w:r>
      <w:r>
        <w:t xml:space="preserve"> was included in </w:t>
      </w:r>
      <w:r>
        <w:rPr>
          <w:i/>
          <w:iCs/>
        </w:rPr>
        <w:t>reconfigurationWithSync</w:t>
      </w:r>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宋体"/>
        </w:rPr>
      </w:pPr>
      <w:r>
        <w:rPr>
          <w:rFonts w:eastAsia="宋体"/>
        </w:rPr>
        <w:t>3&gt;</w:t>
      </w:r>
      <w:r>
        <w:rPr>
          <w:rFonts w:eastAsia="宋体"/>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stop timer T310 for source SpCell if running;</w:t>
      </w:r>
    </w:p>
    <w:p w14:paraId="687BEF10" w14:textId="77777777" w:rsidR="006A6F4A" w:rsidRDefault="0010199D">
      <w:pPr>
        <w:pStyle w:val="B2"/>
      </w:pPr>
      <w:r>
        <w:t>2&gt;</w:t>
      </w:r>
      <w:r>
        <w:tab/>
        <w:t>apply the parts of the CSI reporting configuration, the scheduling request configuration and the sounding RS configuration that do not require the UE to know the SFN of the respective target SpCell, if any;</w:t>
      </w:r>
    </w:p>
    <w:p w14:paraId="758F3A36" w14:textId="77777777" w:rsidR="006A6F4A" w:rsidRDefault="0010199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which is scheduled as specified in TS 38.213 [13], of the target SpCell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14:paraId="7277D8F2"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ACAB9F1" w14:textId="77777777" w:rsidR="006A6F4A" w:rsidRDefault="0010199D">
      <w:pPr>
        <w:ind w:left="1135" w:hanging="284"/>
      </w:pPr>
      <w:r>
        <w:t>3&gt;</w:t>
      </w:r>
      <w:r>
        <w:tab/>
        <w:t xml:space="preserve">remove all the entries </w:t>
      </w:r>
      <w:ins w:id="95" w:author="RAN2#123-OPPO" w:date="2023-09-07T21:23:00Z">
        <w:r>
          <w:t xml:space="preserve">in the </w:t>
        </w:r>
        <w:r>
          <w:rPr>
            <w:i/>
          </w:rPr>
          <w:t>condReconfigList</w:t>
        </w:r>
        <w:r>
          <w:t xml:space="preserve"> </w:t>
        </w:r>
      </w:ins>
      <w:r>
        <w:t xml:space="preserve">within the MCG and the SCG </w:t>
      </w:r>
      <w:r>
        <w:rPr>
          <w:i/>
        </w:rPr>
        <w:t>VarConditionalReconfig</w:t>
      </w:r>
      <w:ins w:id="96" w:author="RAN2#122" w:date="2023-08-09T17:20:00Z">
        <w:r>
          <w:t xml:space="preserve"> except for the entries</w:t>
        </w:r>
      </w:ins>
      <w:ins w:id="97" w:author="RAN2#123-OPPO" w:date="2023-09-08T20:09:00Z">
        <w:r>
          <w:t xml:space="preserve"> in which </w:t>
        </w:r>
        <w:r>
          <w:rPr>
            <w:i/>
            <w:iCs/>
            <w:color w:val="000000" w:themeColor="text1"/>
          </w:rPr>
          <w:t>subsequentCondReconfig</w:t>
        </w:r>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14:paraId="5E52276A" w14:textId="77777777" w:rsidR="006A6F4A" w:rsidRDefault="0010199D">
      <w:pPr>
        <w:ind w:left="1135" w:hanging="284"/>
        <w:rPr>
          <w:ins w:id="98"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99" w:author="RAN2#123-OPPO" w:date="2023-09-08T21:25:00Z">
        <w:r>
          <w:rPr>
            <w:rFonts w:ascii="宋体" w:eastAsia="宋体" w:hAnsi="宋体" w:cs="宋体" w:hint="eastAsia"/>
            <w:lang w:eastAsia="zh-CN"/>
          </w:rPr>
          <w:t>：</w:t>
        </w:r>
      </w:ins>
      <w:ins w:id="100" w:author="RAN2#122" w:date="2023-08-10T18:17:00Z">
        <w:del w:id="101" w:author="RAN2#123-OPPO" w:date="2023-09-08T21:20:00Z">
          <w:r>
            <w:delText>:</w:delText>
          </w:r>
        </w:del>
      </w:ins>
      <w:ins w:id="102" w:author="RAN2#122" w:date="2023-08-09T17:20:00Z">
        <w:r>
          <w:t xml:space="preserve"> </w:t>
        </w:r>
      </w:ins>
    </w:p>
    <w:p w14:paraId="10BEF5F6" w14:textId="77777777" w:rsidR="006A6F4A" w:rsidRDefault="0010199D">
      <w:pPr>
        <w:ind w:left="1418" w:hanging="284"/>
        <w:rPr>
          <w:ins w:id="103" w:author="RAN2#123-OPPO" w:date="2023-09-08T21:22:00Z"/>
        </w:rPr>
      </w:pPr>
      <w:ins w:id="104"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8EE99CA" w14:textId="77777777" w:rsidR="006A6F4A" w:rsidRDefault="0010199D">
      <w:pPr>
        <w:ind w:left="1418" w:hanging="284"/>
        <w:rPr>
          <w:ins w:id="105" w:author="RAN2#123-OPPO" w:date="2023-09-08T21:22:00Z"/>
        </w:rPr>
      </w:pPr>
      <w:ins w:id="106"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p>
    <w:p w14:paraId="448E8F6F" w14:textId="77777777"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C215FE1" w14:textId="77777777" w:rsidR="006A6F4A" w:rsidRDefault="0010199D">
      <w:pPr>
        <w:ind w:left="1418" w:hanging="284"/>
        <w:rPr>
          <w:ins w:id="107"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108" w:author="RAN2#122" w:date="2023-08-09T17:21:00Z">
        <w:r>
          <w:t>; and</w:t>
        </w:r>
      </w:ins>
    </w:p>
    <w:p w14:paraId="17680A51" w14:textId="77777777" w:rsidR="006A6F4A" w:rsidRDefault="0010199D">
      <w:pPr>
        <w:ind w:left="1418" w:hanging="284"/>
        <w:rPr>
          <w:ins w:id="109" w:author="RAN2#123-OPPO" w:date="2023-09-08T21:27:00Z"/>
        </w:rPr>
      </w:pPr>
      <w:ins w:id="110"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D607529" w14:textId="77777777" w:rsidR="006A6F4A" w:rsidRDefault="0010199D">
      <w:pPr>
        <w:ind w:left="1418" w:hanging="284"/>
        <w:rPr>
          <w:ins w:id="111" w:author="RAN2#123-OPPO" w:date="2023-09-08T21:27:00Z"/>
        </w:rPr>
      </w:pPr>
      <w:ins w:id="112"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14:paraId="487B4E0E" w14:textId="77777777"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6E56B6" w14:textId="77777777" w:rsidR="006A6F4A" w:rsidRDefault="0010199D">
      <w:pPr>
        <w:ind w:left="1418" w:hanging="284"/>
        <w:rPr>
          <w:ins w:id="113"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0165F9" w14:textId="77777777" w:rsidR="006A6F4A" w:rsidRDefault="0010199D">
      <w:pPr>
        <w:ind w:left="851" w:hanging="284"/>
        <w:rPr>
          <w:ins w:id="114" w:author="RAN2#123-OPPO" w:date="2023-09-07T21:26:00Z"/>
          <w:i/>
        </w:rPr>
      </w:pPr>
      <w:ins w:id="115" w:author="RAN2#123-OPPO" w:date="2023-09-07T21:26:00Z">
        <w:r>
          <w:t xml:space="preserve">2&gt; if the </w:t>
        </w:r>
        <w:r>
          <w:rPr>
            <w:i/>
          </w:rPr>
          <w:t>RRCReconfiguration</w:t>
        </w:r>
        <w:r>
          <w:t xml:space="preserve"> message is applied due to a conditional reconfiguration execution and the </w:t>
        </w:r>
      </w:ins>
      <w:ins w:id="116" w:author="RAN2#123-OPPO" w:date="2023-09-08T11:05:00Z">
        <w:r>
          <w:rPr>
            <w:i/>
          </w:rPr>
          <w:t>s</w:t>
        </w:r>
      </w:ins>
      <w:ins w:id="117" w:author="RAN2#123-OPPO" w:date="2023-09-07T21:26:00Z">
        <w:r>
          <w:rPr>
            <w:i/>
          </w:rPr>
          <w:t>ubsequentCondReconfig</w:t>
        </w:r>
        <w:r>
          <w:t xml:space="preserve"> is </w:t>
        </w:r>
      </w:ins>
      <w:ins w:id="118" w:author="RAN2#123-OPPO" w:date="2023-09-08T20:14:00Z">
        <w:r>
          <w:t>includ</w:t>
        </w:r>
      </w:ins>
      <w:ins w:id="119" w:author="RAN2#123-OPPO" w:date="2023-09-07T21:26:00Z">
        <w:r>
          <w:t>ed in the entry in</w:t>
        </w:r>
        <w:r>
          <w:rPr>
            <w:i/>
          </w:rPr>
          <w:t xml:space="preserve"> VarConditionalReconfig </w:t>
        </w:r>
      </w:ins>
      <w:ins w:id="120" w:author="RAN2#123-OPPO" w:date="2023-09-08T20:15:00Z">
        <w:r>
          <w:t xml:space="preserve">containing the </w:t>
        </w:r>
        <w:r>
          <w:rPr>
            <w:i/>
          </w:rPr>
          <w:t>RRCReconfiguration</w:t>
        </w:r>
        <w:r>
          <w:t xml:space="preserve"> message</w:t>
        </w:r>
      </w:ins>
      <w:ins w:id="121" w:author="RAN2#123-OPPO" w:date="2023-09-07T21:26:00Z">
        <w:r>
          <w:t>:</w:t>
        </w:r>
      </w:ins>
    </w:p>
    <w:p w14:paraId="49B1E3D6" w14:textId="77777777" w:rsidR="006A6F4A" w:rsidRDefault="0010199D">
      <w:pPr>
        <w:ind w:left="1135" w:hanging="284"/>
        <w:rPr>
          <w:ins w:id="122" w:author="RAN2#123-OPPO" w:date="2023-09-07T21:26:00Z"/>
        </w:rPr>
      </w:pPr>
      <w:ins w:id="123" w:author="RAN2#123-OPPO" w:date="2023-09-07T21:26:00Z">
        <w:r>
          <w:t>3&gt;</w:t>
        </w:r>
        <w:r>
          <w:tab/>
        </w:r>
        <w:r>
          <w:tab/>
          <w:t xml:space="preserve">for each </w:t>
        </w:r>
        <w:r>
          <w:rPr>
            <w:i/>
          </w:rPr>
          <w:t>condReconfigId</w:t>
        </w:r>
        <w:r>
          <w:t xml:space="preserve"> </w:t>
        </w:r>
      </w:ins>
      <w:ins w:id="124" w:author="RAN2#123-OPPO" w:date="2023-09-08T20:15:00Z">
        <w:r>
          <w:t>includ</w:t>
        </w:r>
      </w:ins>
      <w:ins w:id="125" w:author="RAN2#123-OPPO" w:date="2023-09-07T21:26:00Z">
        <w:r>
          <w:t xml:space="preserve">ed in </w:t>
        </w:r>
        <w:r>
          <w:rPr>
            <w:i/>
          </w:rPr>
          <w:t xml:space="preserve">condExecutionCondToAddModList </w:t>
        </w:r>
        <w:r>
          <w:t xml:space="preserve">within </w:t>
        </w:r>
      </w:ins>
      <w:ins w:id="126" w:author="RAN2#123-OPPO" w:date="2023-09-08T11:05:00Z">
        <w:r>
          <w:rPr>
            <w:i/>
          </w:rPr>
          <w:t>s</w:t>
        </w:r>
      </w:ins>
      <w:ins w:id="127" w:author="RAN2#123-OPPO" w:date="2023-09-07T21:26:00Z">
        <w:r>
          <w:rPr>
            <w:i/>
          </w:rPr>
          <w:t>ubsequentCondReconfig</w:t>
        </w:r>
        <w:r>
          <w:t>:</w:t>
        </w:r>
      </w:ins>
    </w:p>
    <w:p w14:paraId="487E758A" w14:textId="77777777" w:rsidR="006A6F4A" w:rsidRDefault="0010199D">
      <w:pPr>
        <w:ind w:left="1418" w:hanging="284"/>
        <w:rPr>
          <w:ins w:id="128" w:author="RAN2#123-OPPO" w:date="2023-09-07T21:26:00Z"/>
        </w:rPr>
      </w:pPr>
      <w:ins w:id="129"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366FFF15" w14:textId="77777777" w:rsidR="006A6F4A" w:rsidRDefault="0010199D">
      <w:pPr>
        <w:ind w:left="1135" w:hanging="284"/>
        <w:rPr>
          <w:ins w:id="130" w:author="RAN2#123-OPPO" w:date="2023-09-07T22:58:00Z"/>
        </w:rPr>
      </w:pPr>
      <w:ins w:id="131"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等线"/>
          <w:i/>
          <w:color w:val="FF0000"/>
          <w:lang w:eastAsia="zh-CN"/>
        </w:rPr>
      </w:pPr>
      <w:ins w:id="132" w:author="RAN2#123-OPPO" w:date="2023-09-07T22:58:00Z">
        <w:r>
          <w:rPr>
            <w:rFonts w:eastAsia="等线" w:hint="eastAsia"/>
            <w:i/>
            <w:color w:val="FF0000"/>
            <w:lang w:eastAsia="zh-CN"/>
          </w:rPr>
          <w:t>E</w:t>
        </w:r>
        <w:r>
          <w:rPr>
            <w:rFonts w:eastAsia="等线"/>
            <w:i/>
            <w:color w:val="FF0000"/>
            <w:lang w:eastAsia="zh-CN"/>
          </w:rPr>
          <w:t>ditor’s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7CE3D3CF" w14:textId="77777777"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B4195B3" w14:textId="77777777" w:rsidR="006A6F4A" w:rsidRDefault="0010199D">
      <w:pPr>
        <w:pStyle w:val="B3"/>
      </w:pPr>
      <w:r>
        <w:lastRenderedPageBreak/>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47E92AF" w14:textId="77777777" w:rsidR="006A6F4A" w:rsidRDefault="0010199D">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r>
        <w:rPr>
          <w:i/>
        </w:rPr>
        <w:t>SidelinkUEInformationNR</w:t>
      </w:r>
      <w:r>
        <w:t xml:space="preserve"> message in accordance with 5.8.3.3;</w:t>
      </w:r>
    </w:p>
    <w:p w14:paraId="0C81DABA" w14:textId="77777777" w:rsidR="006A6F4A" w:rsidRDefault="0010199D">
      <w:pPr>
        <w:pStyle w:val="B2"/>
      </w:pPr>
      <w:r>
        <w:t>2&gt;</w:t>
      </w:r>
      <w:r>
        <w:tab/>
        <w:t xml:space="preserve">if </w:t>
      </w:r>
      <w:r>
        <w:rPr>
          <w:i/>
        </w:rPr>
        <w:t>reconfigurationWithSync</w:t>
      </w:r>
      <w:r>
        <w:t xml:space="preserve"> was included in </w:t>
      </w:r>
      <w:r>
        <w:rPr>
          <w:i/>
        </w:rPr>
        <w:t>masterCellGroup</w:t>
      </w:r>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C9FF453" w14:textId="77777777"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EBCB46B"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286272D8" w14:textId="77777777"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4D2C7A0" w14:textId="77777777" w:rsidR="006A6F4A" w:rsidRDefault="0010199D">
      <w:pPr>
        <w:pStyle w:val="4"/>
        <w:rPr>
          <w:rFonts w:eastAsia="MS Mincho"/>
        </w:rPr>
      </w:pPr>
      <w:bookmarkStart w:id="133" w:name="_Toc146780718"/>
      <w:r>
        <w:rPr>
          <w:rFonts w:eastAsia="MS Mincho"/>
        </w:rPr>
        <w:lastRenderedPageBreak/>
        <w:t>5.3.5.4</w:t>
      </w:r>
      <w:r>
        <w:rPr>
          <w:rFonts w:eastAsia="MS Mincho"/>
        </w:rPr>
        <w:tab/>
        <w:t>Secondary cell group release</w:t>
      </w:r>
      <w:bookmarkEnd w:id="133"/>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VarConditionalReconfig</w:t>
      </w:r>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4" w:author="RAN2#123-OPPO" w:date="2023-09-07T22:14:00Z">
        <w:r>
          <w:t xml:space="preserve">in the </w:t>
        </w:r>
        <w:r>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35" w:author="RAN2#123-OPPO" w:date="2023-08-31T14:28:00Z">
        <w:r>
          <w:t xml:space="preserve"> </w:t>
        </w:r>
        <w:commentRangeStart w:id="136"/>
        <w:commentRangeStart w:id="137"/>
        <w:del w:id="138" w:author="Ericsson" w:date="2023-10-19T17:36:00Z">
          <w:r w:rsidDel="007572D2">
            <w:delText xml:space="preserve">except for </w:delText>
          </w:r>
        </w:del>
      </w:ins>
      <w:commentRangeEnd w:id="136"/>
      <w:r w:rsidR="002E153D">
        <w:rPr>
          <w:rStyle w:val="afb"/>
        </w:rPr>
        <w:commentReference w:id="136"/>
      </w:r>
      <w:commentRangeEnd w:id="137"/>
      <w:r w:rsidR="00035A00">
        <w:rPr>
          <w:rStyle w:val="afb"/>
        </w:rPr>
        <w:commentReference w:id="137"/>
      </w:r>
      <w:ins w:id="139" w:author="RAN2#123-OPPO" w:date="2023-08-31T14:28:00Z">
        <w:del w:id="140" w:author="Ericsson" w:date="2023-10-19T17:36:00Z">
          <w:r w:rsidDel="007572D2">
            <w:delText>the entries</w:delText>
          </w:r>
        </w:del>
      </w:ins>
      <w:ins w:id="141" w:author="RAN2#123-OPPO" w:date="2023-09-07T22:14:00Z">
        <w:del w:id="142" w:author="Ericsson" w:date="2023-10-19T17:36:00Z">
          <w:r w:rsidDel="007572D2">
            <w:delText xml:space="preserve"> </w:delText>
          </w:r>
        </w:del>
      </w:ins>
      <w:ins w:id="143" w:author="RAN2#123-OPPO" w:date="2023-09-08T20:18:00Z">
        <w:del w:id="144" w:author="Ericsson" w:date="2023-10-19T17:36:00Z">
          <w:r w:rsidDel="007572D2">
            <w:delText xml:space="preserve">in </w:delText>
          </w:r>
        </w:del>
      </w:ins>
      <w:ins w:id="145" w:author="Ericsson" w:date="2023-10-19T17:36:00Z">
        <w:r w:rsidR="00F57814">
          <w:t xml:space="preserve">and for </w:t>
        </w:r>
      </w:ins>
      <w:ins w:id="146" w:author="RAN2#123-OPPO" w:date="2023-09-08T20:18:00Z">
        <w:r>
          <w:t xml:space="preserve">which </w:t>
        </w:r>
        <w:r>
          <w:rPr>
            <w:i/>
            <w:iCs/>
            <w:color w:val="000000" w:themeColor="text1"/>
          </w:rPr>
          <w:t>subsequentCondReconfig</w:t>
        </w:r>
        <w:r>
          <w:rPr>
            <w:iCs/>
            <w:color w:val="000000" w:themeColor="text1"/>
          </w:rPr>
          <w:t xml:space="preserve"> is </w:t>
        </w:r>
      </w:ins>
      <w:ins w:id="147" w:author="Ericsson" w:date="2023-10-19T17:36:00Z">
        <w:r w:rsidR="00DC778A">
          <w:rPr>
            <w:iCs/>
            <w:color w:val="000000" w:themeColor="text1"/>
          </w:rPr>
          <w:t xml:space="preserve">not </w:t>
        </w:r>
      </w:ins>
      <w:ins w:id="148"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r>
        <w:rPr>
          <w:i/>
        </w:rPr>
        <w:t>VarConditionalReconfiguration</w:t>
      </w:r>
      <w:r>
        <w:t xml:space="preserve"> CPC removal as specified in TS 36.331 [10] clause 5.3.5.9.7;</w:t>
      </w:r>
    </w:p>
    <w:p w14:paraId="24F78EEA" w14:textId="77777777" w:rsidR="006A6F4A" w:rsidRDefault="0010199D">
      <w:pPr>
        <w:pStyle w:val="B2"/>
      </w:pPr>
      <w:r>
        <w:t>2&gt;</w:t>
      </w:r>
      <w:r>
        <w:tab/>
        <w:t>stop timer T310 for the corresponding SpCell, if running;</w:t>
      </w:r>
    </w:p>
    <w:p w14:paraId="4832754F" w14:textId="77777777" w:rsidR="006A6F4A" w:rsidRDefault="0010199D">
      <w:pPr>
        <w:pStyle w:val="B2"/>
      </w:pPr>
      <w:r>
        <w:t>2&gt;</w:t>
      </w:r>
      <w:r>
        <w:tab/>
        <w:t>stop timer T312 for the corresponding SpCell, if running;</w:t>
      </w:r>
    </w:p>
    <w:p w14:paraId="52CB2A6B" w14:textId="77777777" w:rsidR="006A6F4A" w:rsidRDefault="0010199D">
      <w:pPr>
        <w:pStyle w:val="B2"/>
      </w:pPr>
      <w:r>
        <w:t>2&gt;</w:t>
      </w:r>
      <w:r>
        <w:tab/>
        <w:t>stop timer T304 for the corresponding SpCell, if running.</w:t>
      </w:r>
    </w:p>
    <w:p w14:paraId="57273917" w14:textId="77777777"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14:paraId="16C6089D" w14:textId="77777777" w:rsidR="006A6F4A" w:rsidRDefault="0010199D">
      <w:pPr>
        <w:pStyle w:val="4"/>
      </w:pPr>
      <w:bookmarkStart w:id="149" w:name="_Toc146780741"/>
      <w:r>
        <w:t>5.3.5.7</w:t>
      </w:r>
      <w:r>
        <w:tab/>
        <w:t>AS Security key update</w:t>
      </w:r>
      <w:bookmarkEnd w:id="149"/>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r>
        <w:rPr>
          <w:i/>
        </w:rPr>
        <w:t>sk-Counter</w:t>
      </w:r>
      <w:r>
        <w:t xml:space="preserve"> as specified in TS 36.331 [10]:</w:t>
      </w:r>
    </w:p>
    <w:p w14:paraId="61E9B00C" w14:textId="77777777"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D13A808" w14:textId="77777777" w:rsidR="006A6F4A" w:rsidRDefault="0010199D">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5622156B" w14:textId="77777777"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r>
        <w:rPr>
          <w:i/>
        </w:rPr>
        <w:t>masterKeyUpdate</w:t>
      </w:r>
      <w:r>
        <w:t>:</w:t>
      </w:r>
    </w:p>
    <w:p w14:paraId="35E292DB" w14:textId="77777777"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14:paraId="5028AD4E" w14:textId="77777777" w:rsidR="006A6F4A" w:rsidRDefault="0010199D">
      <w:pPr>
        <w:pStyle w:val="B3"/>
      </w:pPr>
      <w:r>
        <w:t>3&gt;</w:t>
      </w:r>
      <w:r>
        <w:tab/>
        <w:t xml:space="preserve">forward the </w:t>
      </w:r>
      <w:r>
        <w:rPr>
          <w:i/>
        </w:rPr>
        <w:t xml:space="preserve">nas-Container </w:t>
      </w:r>
      <w:r>
        <w:t>to the upper layers;</w:t>
      </w:r>
    </w:p>
    <w:p w14:paraId="438D69B2" w14:textId="77777777" w:rsidR="006A6F4A" w:rsidRDefault="0010199D">
      <w:pPr>
        <w:pStyle w:val="B2"/>
      </w:pPr>
      <w:r>
        <w:t>2&gt;</w:t>
      </w:r>
      <w:r>
        <w:tab/>
        <w:t xml:space="preserve">if the </w:t>
      </w:r>
      <w:r>
        <w:rPr>
          <w:i/>
        </w:rPr>
        <w:t>keySetChangeIndicator</w:t>
      </w:r>
      <w:r>
        <w:t xml:space="preserve"> is set to </w:t>
      </w:r>
      <w:r>
        <w:rPr>
          <w:i/>
          <w:iCs/>
          <w:lang w:eastAsia="en-GB"/>
        </w:rPr>
        <w:t>true</w:t>
      </w:r>
      <w:r>
        <w:t>:</w:t>
      </w:r>
    </w:p>
    <w:p w14:paraId="231C9BC5" w14:textId="77777777" w:rsidR="006A6F4A" w:rsidRDefault="0010199D">
      <w:pPr>
        <w:pStyle w:val="B3"/>
      </w:pPr>
      <w:r>
        <w:lastRenderedPageBreak/>
        <w:t>3&gt;</w:t>
      </w:r>
      <w:r>
        <w:tab/>
        <w:t>derive or update the K</w:t>
      </w:r>
      <w:r>
        <w:rPr>
          <w:vertAlign w:val="subscript"/>
        </w:rPr>
        <w:t>gNB</w:t>
      </w:r>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1E72928B" w14:textId="77777777" w:rsidR="006A6F4A" w:rsidRDefault="0010199D">
      <w:pPr>
        <w:pStyle w:val="B2"/>
      </w:pPr>
      <w:r>
        <w:t>2&gt;</w:t>
      </w:r>
      <w:r>
        <w:tab/>
        <w:t xml:space="preserve">store the </w:t>
      </w:r>
      <w:r>
        <w:rPr>
          <w:i/>
        </w:rPr>
        <w:t>nextHopChainingCount</w:t>
      </w:r>
      <w:r>
        <w:t xml:space="preserve"> value;</w:t>
      </w:r>
    </w:p>
    <w:p w14:paraId="2C6C8E87" w14:textId="77777777" w:rsidR="006A6F4A" w:rsidRDefault="0010199D">
      <w:pPr>
        <w:pStyle w:val="B2"/>
      </w:pPr>
      <w:r>
        <w:t>2&gt;</w:t>
      </w:r>
      <w:r>
        <w:tab/>
        <w:t>derive the keys associated with the K</w:t>
      </w:r>
      <w:r>
        <w:rPr>
          <w:vertAlign w:val="subscript"/>
        </w:rPr>
        <w:t>gNB</w:t>
      </w:r>
      <w:r>
        <w:t xml:space="preserve"> key as follows:</w:t>
      </w:r>
    </w:p>
    <w:p w14:paraId="5BA49514" w14:textId="77777777" w:rsidR="006A6F4A" w:rsidRDefault="0010199D">
      <w:pPr>
        <w:pStyle w:val="B3"/>
      </w:pPr>
      <w:r>
        <w:t>3&gt;</w:t>
      </w:r>
      <w:r>
        <w:tab/>
        <w:t xml:space="preserve">if the </w:t>
      </w:r>
      <w:r>
        <w:rPr>
          <w:i/>
        </w:rPr>
        <w:t>securityAlgorithmConfig</w:t>
      </w:r>
      <w:r>
        <w:t xml:space="preserve"> is included in </w:t>
      </w:r>
      <w:r>
        <w:rPr>
          <w:i/>
        </w:rPr>
        <w:t>SecurityConfig</w:t>
      </w:r>
      <w:r>
        <w:t>:</w:t>
      </w:r>
    </w:p>
    <w:p w14:paraId="53F7F76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DB3422"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5DACF267"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r>
        <w:rPr>
          <w:i/>
        </w:rPr>
        <w:t>sk-Counter</w:t>
      </w:r>
      <w:r>
        <w:t xml:space="preserve"> </w:t>
      </w:r>
      <w:ins w:id="150" w:author="RAN2#123-OPPO" w:date="2023-08-29T10:22:00Z">
        <w:del w:id="151" w:author="RAN2#123bis-OPPO" w:date="2023-10-19T17:04:00Z">
          <w:r w:rsidDel="005A0DC9">
            <w:delText xml:space="preserve">or </w:delText>
          </w:r>
          <w:commentRangeStart w:id="152"/>
          <w:commentRangeStart w:id="153"/>
          <w:r w:rsidDel="005A0DC9">
            <w:delText xml:space="preserve">upon </w:delText>
          </w:r>
        </w:del>
      </w:ins>
      <w:ins w:id="154" w:author="RAN2#123-OPPO" w:date="2023-09-01T09:09:00Z">
        <w:del w:id="155" w:author="RAN2#123bis-OPPO" w:date="2023-10-19T17:04:00Z">
          <w:r w:rsidDel="005A0DC9">
            <w:delText xml:space="preserve">selection of </w:delText>
          </w:r>
          <w:r w:rsidDel="005A0DC9">
            <w:rPr>
              <w:i/>
            </w:rPr>
            <w:delText>sk-Counter</w:delText>
          </w:r>
          <w:r w:rsidDel="005A0DC9">
            <w:delText xml:space="preserve"> for </w:delText>
          </w:r>
        </w:del>
      </w:ins>
      <w:ins w:id="156" w:author="RAN2#123-OPPO" w:date="2023-08-29T10:22:00Z">
        <w:del w:id="157" w:author="RAN2#123bis-OPPO" w:date="2023-10-19T17:04:00Z">
          <w:r w:rsidDel="005A0DC9">
            <w:delText xml:space="preserve">the conditional reconfiguration </w:delText>
          </w:r>
        </w:del>
      </w:ins>
      <w:ins w:id="158" w:author="RAN2#123-OPPO" w:date="2023-09-01T09:09:00Z">
        <w:del w:id="159" w:author="RAN2#123bis-OPPO" w:date="2023-10-19T17:04:00Z">
          <w:r w:rsidDel="005A0DC9">
            <w:delText xml:space="preserve">execution </w:delText>
          </w:r>
        </w:del>
      </w:ins>
      <w:ins w:id="160" w:author="RAN2#123-OPPO" w:date="2023-08-29T10:22:00Z">
        <w:del w:id="161" w:author="RAN2#123bis-OPPO" w:date="2023-10-19T17:04:00Z">
          <w:r w:rsidDel="005A0DC9">
            <w:delText>for subsequent CPAC</w:delText>
          </w:r>
        </w:del>
      </w:ins>
      <w:commentRangeEnd w:id="152"/>
      <w:del w:id="162" w:author="RAN2#123bis-OPPO" w:date="2023-10-19T17:04:00Z">
        <w:r w:rsidR="00905CEE" w:rsidDel="005A0DC9">
          <w:rPr>
            <w:rStyle w:val="afb"/>
          </w:rPr>
          <w:commentReference w:id="152"/>
        </w:r>
      </w:del>
      <w:commentRangeEnd w:id="153"/>
      <w:r w:rsidR="005A0DC9">
        <w:rPr>
          <w:rStyle w:val="afb"/>
        </w:rPr>
        <w:commentReference w:id="153"/>
      </w:r>
      <w:ins w:id="163" w:author="RAN2#123-OPPO" w:date="2023-08-29T10:22:00Z">
        <w:del w:id="164" w:author="RAN2#123bis-OPPO" w:date="2023-10-19T17:04:00Z">
          <w:r w:rsidDel="005A0DC9">
            <w:delText xml:space="preserve"> </w:delText>
          </w:r>
        </w:del>
      </w:ins>
      <w:r>
        <w:t>(UE is in NE-DC, or NR-DC, or is configured with SN terminated bearer(s))</w:t>
      </w:r>
      <w:ins w:id="165" w:author="RAN2#123bis-OPPO" w:date="2023-10-19T17:04:00Z">
        <w:r w:rsidR="005A0DC9">
          <w:t xml:space="preserve"> or selection of </w:t>
        </w:r>
        <w:r w:rsidR="005A0DC9">
          <w:rPr>
            <w:i/>
          </w:rPr>
          <w:t>sk-Counter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(S-K</w:t>
      </w:r>
      <w:r>
        <w:rPr>
          <w:vertAlign w:val="subscript"/>
        </w:rPr>
        <w:t>gNB</w:t>
      </w:r>
      <w:r>
        <w:t xml:space="preserve"> or S-KeNB) based on the KgNB key and using the received</w:t>
      </w:r>
      <w:ins w:id="166" w:author="RAN2#123-OPPO" w:date="2023-09-07T22:37:00Z">
        <w:r>
          <w:t>/selected</w:t>
        </w:r>
      </w:ins>
      <w:r>
        <w:t xml:space="preserve"> </w:t>
      </w:r>
      <w:r>
        <w:rPr>
          <w:i/>
        </w:rPr>
        <w:t>sk-Counter</w:t>
      </w:r>
      <w:r>
        <w:t xml:space="preserve"> value, as specified in TS 33.501 [11];</w:t>
      </w:r>
    </w:p>
    <w:p w14:paraId="125FA11D" w14:textId="77777777"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79B47D8B" w14:textId="77777777"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1C413D8D" w14:textId="77777777"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0DE30E09" w14:textId="77777777" w:rsidR="006A6F4A" w:rsidRDefault="0010199D">
      <w:pPr>
        <w:pStyle w:val="NO"/>
        <w:rPr>
          <w:ins w:id="167" w:author="RAN2#123-OPPO" w:date="2023-08-31T16:07:00Z"/>
          <w:del w:id="168" w:author="RAN2#123bis-OPPO" w:date="2023-10-17T11:32:00Z"/>
          <w:rFonts w:eastAsiaTheme="minorEastAsia"/>
          <w:i/>
          <w:color w:val="FF0000"/>
        </w:rPr>
      </w:pPr>
      <w:ins w:id="169" w:author="RAN2#123-OPPO" w:date="2023-08-31T16:08:00Z">
        <w:del w:id="170"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71" w:author="RAN2#123-OPPO" w:date="2023-08-29T10:24:00Z"/>
          <w:del w:id="172" w:author="RAN2#123bis-OPPO" w:date="2023-10-17T11:32:00Z"/>
          <w:i/>
          <w:color w:val="FF0000"/>
        </w:rPr>
      </w:pPr>
      <w:ins w:id="173" w:author="RAN2#123-OPPO" w:date="2023-08-29T10:23:00Z">
        <w:del w:id="174"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5" w:author="RAN2#123-OPPO" w:date="2023-08-31T17:48:00Z"/>
          <w:del w:id="176" w:author="RAN2#123bis-OPPO" w:date="2023-10-17T11:32:00Z"/>
          <w:i/>
          <w:color w:val="FF0000"/>
        </w:rPr>
      </w:pPr>
      <w:ins w:id="177" w:author="RAN2#123-OPPO" w:date="2023-08-29T10:24:00Z">
        <w:del w:id="178" w:author="RAN2#123bis-OPPO" w:date="2023-10-17T11:32:00Z">
          <w:r>
            <w:rPr>
              <w:i/>
              <w:color w:val="FF0000"/>
            </w:rPr>
            <w:delText xml:space="preserve">Editor’s Note: FFS on </w:delText>
          </w:r>
        </w:del>
      </w:ins>
      <w:ins w:id="179" w:author="RAN2#123-OPPO" w:date="2023-08-29T10:39:00Z">
        <w:del w:id="180" w:author="RAN2#123bis-OPPO" w:date="2023-10-17T11:32:00Z">
          <w:r>
            <w:rPr>
              <w:i/>
              <w:color w:val="FF0000"/>
            </w:rPr>
            <w:delText xml:space="preserve">whether and </w:delText>
          </w:r>
        </w:del>
      </w:ins>
      <w:ins w:id="181" w:author="RAN2#123-OPPO" w:date="2023-08-29T10:25:00Z">
        <w:del w:id="182" w:author="RAN2#123bis-OPPO" w:date="2023-10-17T11:32:00Z">
          <w:r>
            <w:rPr>
              <w:i/>
              <w:color w:val="FF0000"/>
            </w:rPr>
            <w:delText>how</w:delText>
          </w:r>
        </w:del>
      </w:ins>
      <w:ins w:id="183" w:author="RAN2#123-OPPO" w:date="2023-08-29T10:24:00Z">
        <w:del w:id="184" w:author="RAN2#123bis-OPPO" w:date="2023-10-17T11:32:00Z">
          <w:r>
            <w:rPr>
              <w:i/>
              <w:color w:val="FF0000"/>
            </w:rPr>
            <w:delText xml:space="preserve"> </w:delText>
          </w:r>
        </w:del>
      </w:ins>
      <w:ins w:id="185" w:author="RAN2#123-OPPO" w:date="2023-08-29T10:26:00Z">
        <w:del w:id="186" w:author="RAN2#123bis-OPPO" w:date="2023-10-17T11:32:00Z">
          <w:r>
            <w:rPr>
              <w:i/>
              <w:color w:val="FF0000"/>
            </w:rPr>
            <w:delText>to inform the</w:delText>
          </w:r>
        </w:del>
      </w:ins>
      <w:ins w:id="187" w:author="RAN2#123-OPPO" w:date="2023-08-29T10:24:00Z">
        <w:del w:id="188" w:author="RAN2#123bis-OPPO" w:date="2023-10-17T11:32:00Z">
          <w:r>
            <w:rPr>
              <w:i/>
              <w:color w:val="FF0000"/>
            </w:rPr>
            <w:delText xml:space="preserve"> select</w:delText>
          </w:r>
        </w:del>
      </w:ins>
      <w:ins w:id="189" w:author="RAN2#123-OPPO" w:date="2023-08-29T10:26:00Z">
        <w:del w:id="190" w:author="RAN2#123bis-OPPO" w:date="2023-10-17T11:32:00Z">
          <w:r>
            <w:rPr>
              <w:i/>
              <w:color w:val="FF0000"/>
            </w:rPr>
            <w:delText>ed</w:delText>
          </w:r>
        </w:del>
      </w:ins>
      <w:ins w:id="191" w:author="RAN2#123-OPPO" w:date="2023-08-29T10:24:00Z">
        <w:del w:id="192" w:author="RAN2#123bis-OPPO" w:date="2023-10-17T11:32:00Z">
          <w:r>
            <w:rPr>
              <w:i/>
              <w:color w:val="FF0000"/>
            </w:rPr>
            <w:delText xml:space="preserve"> sk-Counter </w:delText>
          </w:r>
        </w:del>
      </w:ins>
      <w:ins w:id="193" w:author="RAN2#123-OPPO" w:date="2023-08-29T10:26:00Z">
        <w:del w:id="194" w:author="RAN2#123bis-OPPO" w:date="2023-10-17T11:32:00Z">
          <w:r>
            <w:rPr>
              <w:i/>
              <w:color w:val="FF0000"/>
            </w:rPr>
            <w:delText>to MN/SN</w:delText>
          </w:r>
        </w:del>
      </w:ins>
      <w:ins w:id="195" w:author="RAN2#123-OPPO" w:date="2023-08-29T10:24:00Z">
        <w:del w:id="196" w:author="RAN2#123bis-OPPO" w:date="2023-10-17T11:32:00Z">
          <w:r>
            <w:rPr>
              <w:i/>
              <w:color w:val="FF0000"/>
            </w:rPr>
            <w:delText>.</w:delText>
          </w:r>
        </w:del>
      </w:ins>
    </w:p>
    <w:p w14:paraId="3F55544D" w14:textId="77777777" w:rsidR="006A6F4A" w:rsidRDefault="0010199D">
      <w:pPr>
        <w:pStyle w:val="NO"/>
        <w:rPr>
          <w:ins w:id="197" w:author="RAN2#123-OPPO" w:date="2023-08-31T17:48:00Z"/>
          <w:del w:id="198" w:author="RAN2#123bis-OPPO" w:date="2023-10-17T11:32:00Z"/>
          <w:i/>
          <w:color w:val="FF0000"/>
        </w:rPr>
      </w:pPr>
      <w:ins w:id="199" w:author="RAN2#123-OPPO" w:date="2023-08-31T17:48:00Z">
        <w:del w:id="200" w:author="RAN2#123bis-OPPO" w:date="2023-10-17T11:32:00Z">
          <w:r>
            <w:rPr>
              <w:i/>
              <w:color w:val="FF0000"/>
            </w:rPr>
            <w:delText>Editor’s Note: FFS on the handling of used sk-Counter.</w:delText>
          </w:r>
        </w:del>
      </w:ins>
    </w:p>
    <w:p w14:paraId="478FD947" w14:textId="77777777" w:rsidR="006A6F4A" w:rsidRDefault="0010199D">
      <w:pPr>
        <w:pStyle w:val="NO"/>
        <w:rPr>
          <w:ins w:id="201" w:author="RAN2#123-OPPO" w:date="2023-09-01T09:11:00Z"/>
          <w:del w:id="202" w:author="RAN2#123bis-OPPO" w:date="2023-10-17T11:32:00Z"/>
          <w:rFonts w:eastAsiaTheme="minorEastAsia"/>
          <w:i/>
          <w:color w:val="FF0000"/>
        </w:rPr>
      </w:pPr>
      <w:ins w:id="203" w:author="RAN2#123-OPPO" w:date="2023-09-01T09:11:00Z">
        <w:del w:id="204" w:author="RAN2#123bis-OPPO" w:date="2023-10-17T11:32:00Z">
          <w:r>
            <w:rPr>
              <w:i/>
              <w:color w:val="FF0000"/>
            </w:rPr>
            <w:delText>Editor’s Note:</w:delText>
          </w:r>
        </w:del>
      </w:ins>
      <w:ins w:id="205" w:author="RAN2#123-OPPO" w:date="2023-09-28T21:30:00Z">
        <w:del w:id="206" w:author="RAN2#123bis-OPPO" w:date="2023-10-17T11:32:00Z">
          <w:r>
            <w:rPr>
              <w:i/>
              <w:color w:val="FF0000"/>
            </w:rPr>
            <w:delText xml:space="preserve"> </w:delText>
          </w:r>
        </w:del>
      </w:ins>
      <w:ins w:id="207" w:author="RAN2#123-OPPO" w:date="2023-09-01T09:11:00Z">
        <w:del w:id="208"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4"/>
        <w:rPr>
          <w:rFonts w:eastAsia="MS Mincho"/>
        </w:rPr>
      </w:pPr>
      <w:bookmarkStart w:id="209" w:name="_Toc146780755"/>
      <w:r>
        <w:rPr>
          <w:rFonts w:eastAsia="MS Mincho"/>
        </w:rPr>
        <w:lastRenderedPageBreak/>
        <w:t>5.3.5.13</w:t>
      </w:r>
      <w:r>
        <w:rPr>
          <w:rFonts w:eastAsia="MS Mincho"/>
        </w:rPr>
        <w:tab/>
        <w:t>Conditional Reconfiguration</w:t>
      </w:r>
      <w:bookmarkEnd w:id="209"/>
    </w:p>
    <w:p w14:paraId="3A3C58B2" w14:textId="77777777" w:rsidR="006A6F4A" w:rsidRDefault="0010199D">
      <w:pPr>
        <w:pStyle w:val="5"/>
        <w:rPr>
          <w:rFonts w:eastAsia="MS Mincho"/>
        </w:rPr>
      </w:pPr>
      <w:bookmarkStart w:id="210" w:name="_Toc146780756"/>
      <w:r>
        <w:rPr>
          <w:rFonts w:eastAsia="MS Mincho"/>
        </w:rPr>
        <w:t>5.3.5.13.1</w:t>
      </w:r>
      <w:r>
        <w:rPr>
          <w:rFonts w:eastAsia="MS Mincho"/>
        </w:rPr>
        <w:tab/>
        <w:t>General</w:t>
      </w:r>
      <w:bookmarkEnd w:id="210"/>
    </w:p>
    <w:p w14:paraId="382377E9" w14:textId="77777777" w:rsidR="006A6F4A" w:rsidRDefault="0010199D">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condRRCReconfig</w:t>
      </w:r>
      <w:r>
        <w:t>.</w:t>
      </w:r>
    </w:p>
    <w:p w14:paraId="43BBF7EA" w14:textId="77777777" w:rsidR="006A6F4A" w:rsidRDefault="0010199D">
      <w:r>
        <w:t xml:space="preserve">In NR-DC, the UE may receive two independent </w:t>
      </w:r>
      <w:r>
        <w:rPr>
          <w:i/>
        </w:rPr>
        <w:t>conditionalReconfiguration</w:t>
      </w:r>
      <w:r>
        <w:t>:</w:t>
      </w:r>
    </w:p>
    <w:p w14:paraId="1D22B6C8" w14:textId="77777777" w:rsidR="006A6F4A" w:rsidRDefault="0010199D">
      <w:pPr>
        <w:pStyle w:val="B1"/>
      </w:pPr>
      <w:r>
        <w:t>-</w:t>
      </w:r>
      <w:r>
        <w:tab/>
        <w:t xml:space="preserve">a </w:t>
      </w:r>
      <w:r>
        <w:rPr>
          <w:i/>
          <w:iCs/>
        </w:rPr>
        <w:t>conditionalReconfiguration</w:t>
      </w:r>
      <w:r>
        <w:t xml:space="preserve"> associated with MCG, that is included in the </w:t>
      </w:r>
      <w:r>
        <w:rPr>
          <w:i/>
        </w:rPr>
        <w:t>RRCReconfiguration</w:t>
      </w:r>
      <w:r>
        <w:t xml:space="preserve"> message received via SRB1; and</w:t>
      </w:r>
    </w:p>
    <w:p w14:paraId="57CAEA46" w14:textId="77777777" w:rsidR="006A6F4A" w:rsidRDefault="0010199D">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3F62541" w14:textId="77777777" w:rsidR="006A6F4A" w:rsidRDefault="0010199D">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04FFEBC2" w14:textId="77777777" w:rsidR="006A6F4A" w:rsidRDefault="0010199D">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9042D58" w14:textId="77777777" w:rsidR="006A6F4A" w:rsidRDefault="0010199D">
      <w:r>
        <w:t xml:space="preserve">In EN-DC, the </w:t>
      </w:r>
      <w:r>
        <w:rPr>
          <w:i/>
        </w:rPr>
        <w:t>VarConditionalReconfig</w:t>
      </w:r>
      <w:r>
        <w:t xml:space="preserve"> is associated with the SCG.</w:t>
      </w:r>
    </w:p>
    <w:p w14:paraId="604C67D4" w14:textId="77777777" w:rsidR="006A6F4A" w:rsidRDefault="0010199D">
      <w:r>
        <w:t xml:space="preserve">In NE-DC and when no SCG is configured, the </w:t>
      </w:r>
      <w:r>
        <w:rPr>
          <w:i/>
        </w:rPr>
        <w:t>VarConditionalReconfig</w:t>
      </w:r>
      <w:r>
        <w:t xml:space="preserve"> is associated with the MCG.</w:t>
      </w:r>
    </w:p>
    <w:p w14:paraId="6E380834" w14:textId="77777777" w:rsidR="006A6F4A" w:rsidRDefault="0010199D">
      <w:r>
        <w:t xml:space="preserve">The UE performs the following actions based on a received </w:t>
      </w:r>
      <w:r>
        <w:rPr>
          <w:i/>
        </w:rPr>
        <w:t xml:space="preserve">ConditionalReconfiguration </w:t>
      </w:r>
      <w:r>
        <w:t>IE:</w:t>
      </w:r>
    </w:p>
    <w:p w14:paraId="769FAB13" w14:textId="77777777"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11" w:author="RAN2#122" w:date="2023-08-09T17:27:00Z"/>
        </w:rPr>
      </w:pPr>
      <w:ins w:id="212"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998BB71" w14:textId="77777777" w:rsidR="006A6F4A" w:rsidRDefault="0010199D">
      <w:pPr>
        <w:pStyle w:val="B2"/>
        <w:rPr>
          <w:del w:id="213" w:author="RAN2#123-OPPO" w:date="2023-08-30T09:59:00Z"/>
        </w:rPr>
      </w:pPr>
      <w:ins w:id="214" w:author="RAN2#122" w:date="2023-08-09T17:27:00Z">
        <w:r>
          <w:t>2&gt;</w:t>
        </w:r>
        <w:r>
          <w:tab/>
          <w:t>perform reference configuration addition/</w:t>
        </w:r>
      </w:ins>
      <w:ins w:id="215" w:author="RAN2#122" w:date="2023-08-09T18:33:00Z">
        <w:r>
          <w:t>removal</w:t>
        </w:r>
      </w:ins>
      <w:ins w:id="216" w:author="RAN2#122" w:date="2023-08-09T17:27:00Z">
        <w:r>
          <w:t xml:space="preserve"> as specified in 5.3.5.13.x1;</w:t>
        </w:r>
      </w:ins>
    </w:p>
    <w:p w14:paraId="435B8C6E" w14:textId="77777777" w:rsidR="006A6F4A" w:rsidRDefault="0010199D">
      <w:pPr>
        <w:pStyle w:val="B1"/>
        <w:rPr>
          <w:ins w:id="217" w:author="RAN2#123-OPPO" w:date="2023-08-31T17:42:00Z"/>
        </w:rPr>
      </w:pPr>
      <w:ins w:id="218"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2A274283" w14:textId="690D356F" w:rsidR="006A6F4A" w:rsidRDefault="0010199D">
      <w:pPr>
        <w:pStyle w:val="B2"/>
        <w:rPr>
          <w:ins w:id="219" w:author="RAN2#123bis-OPPO" w:date="2023-10-19T16:55:00Z"/>
        </w:rPr>
      </w:pPr>
      <w:ins w:id="220" w:author="RAN2#123-OPPO" w:date="2023-08-31T17:42:00Z">
        <w:r>
          <w:t>2&gt;</w:t>
        </w:r>
        <w:r>
          <w:tab/>
          <w:t xml:space="preserve">perform </w:t>
        </w:r>
      </w:ins>
      <w:commentRangeStart w:id="221"/>
      <w:commentRangeStart w:id="222"/>
      <w:ins w:id="223" w:author="RAN2#123-OPPO" w:date="2023-09-08T21:39:00Z">
        <w:r w:rsidRPr="00A87DB4">
          <w:rPr>
            <w:rFonts w:eastAsia="MS Mincho"/>
            <w:i/>
          </w:rPr>
          <w:t>sk-CounterList</w:t>
        </w:r>
      </w:ins>
      <w:ins w:id="224" w:author="RAN2#123-OPPO" w:date="2023-09-01T12:04:00Z">
        <w:r>
          <w:t xml:space="preserve"> </w:t>
        </w:r>
      </w:ins>
      <w:commentRangeEnd w:id="221"/>
      <w:r w:rsidR="005C5848">
        <w:rPr>
          <w:rStyle w:val="afb"/>
        </w:rPr>
        <w:commentReference w:id="221"/>
      </w:r>
      <w:commentRangeEnd w:id="222"/>
      <w:r w:rsidR="00A87DB4">
        <w:rPr>
          <w:rStyle w:val="afb"/>
        </w:rPr>
        <w:commentReference w:id="222"/>
      </w:r>
      <w:ins w:id="225" w:author="RAN2#123-OPPO" w:date="2023-08-31T17:42:00Z">
        <w:r>
          <w:t>addition/</w:t>
        </w:r>
      </w:ins>
      <w:ins w:id="226" w:author="RAN2#123-OPPO" w:date="2023-09-07T21:09:00Z">
        <w:r>
          <w:t>modification/</w:t>
        </w:r>
      </w:ins>
      <w:ins w:id="227" w:author="RAN2#123-OPPO" w:date="2023-08-31T17:42:00Z">
        <w:r>
          <w:t>removal as specified in 5.3.5.13.x2;</w:t>
        </w:r>
      </w:ins>
    </w:p>
    <w:p w14:paraId="1E2089DE" w14:textId="42A15795" w:rsidR="008B69C0" w:rsidRDefault="008B69C0" w:rsidP="008B69C0">
      <w:pPr>
        <w:pStyle w:val="B1"/>
        <w:rPr>
          <w:ins w:id="228" w:author="RAN2#123bis-OPPO" w:date="2023-10-19T16:55:00Z"/>
          <w:i/>
        </w:rPr>
      </w:pPr>
      <w:ins w:id="229" w:author="RAN2#123bis-OPPO" w:date="2023-10-19T16:55: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w:t>
        </w:r>
      </w:ins>
      <w:ins w:id="230" w:author="RAN2#123bis-OPPO" w:date="2023-10-20T11:02:00Z">
        <w:r w:rsidR="00A42EDE">
          <w:rPr>
            <w:i/>
          </w:rPr>
          <w:t>d</w:t>
        </w:r>
      </w:ins>
      <w:ins w:id="231" w:author="RAN2#123bis-OPPO" w:date="2023-10-19T16:55:00Z">
        <w:r>
          <w:rPr>
            <w:i/>
          </w:rPr>
          <w:t>:</w:t>
        </w:r>
      </w:ins>
    </w:p>
    <w:p w14:paraId="6155D71F" w14:textId="08C8CA2A" w:rsidR="008B69C0" w:rsidRPr="0085382E" w:rsidRDefault="008B69C0" w:rsidP="008B69C0">
      <w:pPr>
        <w:pStyle w:val="B2"/>
        <w:rPr>
          <w:ins w:id="232" w:author="RAN2#123bis-OPPO" w:date="2023-10-19T16:55:00Z"/>
          <w:rFonts w:eastAsiaTheme="minorEastAsia"/>
        </w:rPr>
      </w:pPr>
      <w:commentRangeStart w:id="233"/>
      <w:commentRangeStart w:id="234"/>
      <w:commentRangeStart w:id="235"/>
      <w:ins w:id="236" w:author="RAN2#123bis-OPPO" w:date="2023-10-19T16:55: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w:t>
        </w:r>
      </w:ins>
      <w:ins w:id="237" w:author="RAN2#123bis-OPPO" w:date="2023-10-20T11:03:00Z">
        <w:r w:rsidR="00A42EDE">
          <w:rPr>
            <w:rFonts w:eastAsiaTheme="minorEastAsia"/>
            <w:i/>
          </w:rPr>
          <w:t>d</w:t>
        </w:r>
      </w:ins>
      <w:ins w:id="238" w:author="RAN2#123bis-OPPO" w:date="2023-10-19T16:55:00Z">
        <w:r w:rsidRPr="00A24214">
          <w:rPr>
            <w:rFonts w:eastAsiaTheme="minorEastAsia"/>
          </w:rPr>
          <w:t>:</w:t>
        </w:r>
        <w:r>
          <w:t xml:space="preserve"> </w:t>
        </w:r>
      </w:ins>
    </w:p>
    <w:p w14:paraId="352AB96C" w14:textId="19EDF098" w:rsidR="008B69C0" w:rsidRPr="00A24214" w:rsidRDefault="008B69C0" w:rsidP="008B69C0">
      <w:pPr>
        <w:pStyle w:val="B3"/>
        <w:rPr>
          <w:ins w:id="239" w:author="RAN2#123bis-OPPO" w:date="2023-10-19T16:55:00Z"/>
          <w:rFonts w:eastAsiaTheme="minorEastAsia"/>
        </w:rPr>
      </w:pPr>
      <w:ins w:id="240" w:author="RAN2#123bis-OPPO" w:date="2023-10-19T16:55: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w:t>
        </w:r>
      </w:ins>
      <w:ins w:id="241" w:author="RAN2#123bis-OPPO" w:date="2023-10-20T11:03:00Z">
        <w:r w:rsidR="00A42EDE">
          <w:rPr>
            <w:rFonts w:eastAsiaTheme="minorEastAsia"/>
            <w:i/>
          </w:rPr>
          <w:t>d</w:t>
        </w:r>
      </w:ins>
      <w:ins w:id="242" w:author="RAN2#123bis-OPPO" w:date="2023-10-19T16:55:00Z">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commentRangeEnd w:id="233"/>
      <w:r w:rsidR="00195CA3">
        <w:rPr>
          <w:rStyle w:val="afb"/>
        </w:rPr>
        <w:commentReference w:id="233"/>
      </w:r>
      <w:commentRangeEnd w:id="234"/>
      <w:r w:rsidR="00A87DB4">
        <w:rPr>
          <w:rStyle w:val="afb"/>
        </w:rPr>
        <w:commentReference w:id="234"/>
      </w:r>
      <w:commentRangeEnd w:id="235"/>
      <w:r w:rsidR="009A7FE7">
        <w:rPr>
          <w:rStyle w:val="afb"/>
        </w:rPr>
        <w:commentReference w:id="235"/>
      </w:r>
    </w:p>
    <w:p w14:paraId="4318330F" w14:textId="77777777" w:rsidR="008B69C0" w:rsidRPr="00A24214" w:rsidRDefault="008B69C0" w:rsidP="008B69C0">
      <w:pPr>
        <w:pStyle w:val="B2"/>
        <w:rPr>
          <w:ins w:id="243" w:author="RAN2#123bis-OPPO" w:date="2023-10-19T16:55:00Z"/>
          <w:rFonts w:eastAsiaTheme="minorEastAsia"/>
        </w:rPr>
      </w:pPr>
      <w:ins w:id="244" w:author="RAN2#123bis-OPPO" w:date="2023-10-19T16:55:00Z">
        <w:r w:rsidRPr="00A24214">
          <w:rPr>
            <w:rFonts w:eastAsiaTheme="minorEastAsia"/>
          </w:rPr>
          <w:t>2&gt;</w:t>
        </w:r>
        <w:r w:rsidRPr="00A24214">
          <w:rPr>
            <w:rFonts w:eastAsiaTheme="minorEastAsia"/>
          </w:rPr>
          <w:tab/>
          <w:t>else:</w:t>
        </w:r>
      </w:ins>
    </w:p>
    <w:p w14:paraId="3AC7CD6C" w14:textId="53C8E213" w:rsidR="008B69C0" w:rsidRDefault="008B69C0" w:rsidP="008B69C0">
      <w:pPr>
        <w:pStyle w:val="B3"/>
        <w:rPr>
          <w:ins w:id="245" w:author="RAN2#123-OPPO" w:date="2023-09-01T11:49:00Z"/>
          <w:rFonts w:eastAsiaTheme="minorEastAsia"/>
        </w:rPr>
      </w:pPr>
      <w:ins w:id="246" w:author="RAN2#123bis-OPPO" w:date="2023-10-19T16:55: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w:t>
        </w:r>
      </w:ins>
      <w:ins w:id="247" w:author="RAN2#123bis-OPPO" w:date="2023-10-20T11:03:00Z">
        <w:r w:rsidR="00A42EDE">
          <w:rPr>
            <w:rFonts w:eastAsiaTheme="minorEastAsia"/>
            <w:i/>
          </w:rPr>
          <w:t>d</w:t>
        </w:r>
      </w:ins>
      <w:ins w:id="248" w:author="RAN2#123bis-OPPO" w:date="2023-10-19T16:55:00Z">
        <w:r w:rsidRPr="00A24214">
          <w:rPr>
            <w:rFonts w:eastAsiaTheme="minorEastAsia"/>
          </w:rPr>
          <w:t xml:space="preserve"> </w:t>
        </w:r>
        <w:r>
          <w:rPr>
            <w:rFonts w:eastAsiaTheme="minorEastAsia"/>
          </w:rPr>
          <w:t>w</w:t>
        </w:r>
      </w:ins>
      <w:ins w:id="249" w:author="RAN2#123bis-OPPO" w:date="2023-10-19T17:19:00Z">
        <w:r w:rsidR="00612EE3">
          <w:rPr>
            <w:rFonts w:eastAsiaTheme="minorEastAsia"/>
          </w:rPr>
          <w:t>ithin</w:t>
        </w:r>
      </w:ins>
      <w:ins w:id="250" w:author="RAN2#123bis-OPPO" w:date="2023-10-19T16:55:00Z">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F2F5A4E" w14:textId="77777777" w:rsidR="006A6F4A" w:rsidRDefault="0010199D">
      <w:pPr>
        <w:pStyle w:val="NO"/>
        <w:rPr>
          <w:i/>
          <w:color w:val="FF0000"/>
        </w:rPr>
      </w:pPr>
      <w:ins w:id="251" w:author="RAN2#123-OPPO" w:date="2023-09-01T11:49:00Z">
        <w:r>
          <w:rPr>
            <w:rFonts w:eastAsia="等线" w:hint="eastAsia"/>
            <w:i/>
            <w:color w:val="FF0000"/>
            <w:lang w:eastAsia="zh-CN"/>
          </w:rPr>
          <w:t>E</w:t>
        </w:r>
        <w:r>
          <w:rPr>
            <w:rFonts w:eastAsia="等线"/>
            <w:i/>
            <w:color w:val="FF0000"/>
            <w:lang w:eastAsia="zh-CN"/>
          </w:rPr>
          <w:t>ditor’s Note:</w:t>
        </w:r>
      </w:ins>
      <w:ins w:id="252" w:author="RAN2#123bis-OPPO" w:date="2023-10-17T11:33:00Z">
        <w:r>
          <w:rPr>
            <w:rFonts w:eastAsia="等线"/>
            <w:i/>
            <w:color w:val="FF0000"/>
            <w:lang w:eastAsia="zh-CN"/>
          </w:rPr>
          <w:t xml:space="preserve"> </w:t>
        </w:r>
      </w:ins>
      <w:ins w:id="253" w:author="RAN2#123-OPPO" w:date="2023-09-01T11:49:00Z">
        <w:r>
          <w:rPr>
            <w:rFonts w:eastAsia="等线"/>
            <w:i/>
            <w:color w:val="FF0000"/>
            <w:lang w:eastAsia="zh-CN"/>
          </w:rPr>
          <w:t>Wait for LTM on the complete configuration generation/application related part.</w:t>
        </w:r>
      </w:ins>
    </w:p>
    <w:p w14:paraId="16A83D74" w14:textId="77777777" w:rsidR="006A6F4A" w:rsidRDefault="0010199D">
      <w:pPr>
        <w:pStyle w:val="5"/>
        <w:rPr>
          <w:rFonts w:eastAsia="MS Mincho"/>
        </w:rPr>
      </w:pPr>
      <w:bookmarkStart w:id="254" w:name="_Toc146780757"/>
      <w:r>
        <w:rPr>
          <w:rFonts w:eastAsia="MS Mincho"/>
        </w:rPr>
        <w:lastRenderedPageBreak/>
        <w:t>5.3.5.13.2</w:t>
      </w:r>
      <w:r>
        <w:rPr>
          <w:rFonts w:eastAsia="MS Mincho"/>
        </w:rPr>
        <w:tab/>
        <w:t>Conditional reconfiguration removal</w:t>
      </w:r>
      <w:bookmarkEnd w:id="254"/>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A1E3EE" w14:textId="77777777" w:rsidR="006A6F4A" w:rsidRDefault="0010199D">
      <w:pPr>
        <w:pStyle w:val="B2"/>
      </w:pPr>
      <w:r>
        <w:t>2&gt;</w:t>
      </w:r>
      <w:r>
        <w:tab/>
        <w:t xml:space="preserve">remove the entry with the matching </w:t>
      </w:r>
      <w:r>
        <w:rPr>
          <w:i/>
        </w:rPr>
        <w:t>condReconfigId</w:t>
      </w:r>
      <w:r>
        <w:t xml:space="preserve"> from the </w:t>
      </w:r>
      <w:r>
        <w:rPr>
          <w:i/>
        </w:rPr>
        <w:t>VarConditionalReconfig</w:t>
      </w:r>
      <w:r>
        <w:t>;</w:t>
      </w:r>
    </w:p>
    <w:p w14:paraId="14B1D7C9" w14:textId="77777777" w:rsidR="006A6F4A" w:rsidRDefault="0010199D">
      <w:pPr>
        <w:pStyle w:val="NO"/>
        <w:rPr>
          <w:ins w:id="255" w:author="RAN2#123bis-OPPO" w:date="2023-10-17T11:05:00Z"/>
        </w:rPr>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05B007F3" w14:textId="77777777" w:rsidR="006A6F4A" w:rsidRDefault="0010199D">
      <w:pPr>
        <w:pStyle w:val="NO"/>
        <w:rPr>
          <w:rFonts w:eastAsiaTheme="minorEastAsia"/>
        </w:rPr>
      </w:pPr>
      <w:ins w:id="256" w:author="RAN2#123bis-OPPO" w:date="2023-10-17T11:05:00Z">
        <w:r>
          <w:rPr>
            <w:rFonts w:eastAsia="等线" w:hint="eastAsia"/>
            <w:i/>
            <w:color w:val="FF0000"/>
            <w:lang w:eastAsia="zh-CN"/>
          </w:rPr>
          <w:t>E</w:t>
        </w:r>
        <w:r>
          <w:rPr>
            <w:rFonts w:eastAsia="等线"/>
            <w:i/>
            <w:color w:val="FF0000"/>
            <w:lang w:eastAsia="zh-CN"/>
          </w:rPr>
          <w:t>ditor’s Note: FFS on how to remove</w:t>
        </w:r>
      </w:ins>
      <w:ins w:id="257" w:author="RAN2#123bis-OPPO" w:date="2023-10-17T11:35:00Z">
        <w:r>
          <w:rPr>
            <w:rFonts w:eastAsia="等线"/>
            <w:i/>
            <w:color w:val="FF0000"/>
            <w:lang w:eastAsia="zh-CN"/>
          </w:rPr>
          <w:t xml:space="preserve"> </w:t>
        </w:r>
      </w:ins>
      <w:ins w:id="258" w:author="RAN2#123bis-OPPO" w:date="2023-10-17T11:05:00Z">
        <w:r>
          <w:rPr>
            <w:rFonts w:eastAsia="等线"/>
            <w:i/>
            <w:color w:val="FF0000"/>
            <w:lang w:eastAsia="zh-CN"/>
          </w:rPr>
          <w:t>the entries within the VarServingSecurityCellSetID</w:t>
        </w:r>
      </w:ins>
      <w:ins w:id="259" w:author="RAN2#123bis-OPPO" w:date="2023-10-17T11:34:00Z">
        <w:r>
          <w:rPr>
            <w:rFonts w:eastAsia="等线"/>
            <w:i/>
            <w:color w:val="FF0000"/>
            <w:lang w:eastAsia="zh-CN"/>
          </w:rPr>
          <w:t xml:space="preserve"> when NW explicitly removes all the SCPAC </w:t>
        </w:r>
      </w:ins>
      <w:ins w:id="260" w:author="RAN2#123bis-OPPO" w:date="2023-10-17T11:35:00Z">
        <w:r>
          <w:rPr>
            <w:rFonts w:eastAsia="等线"/>
            <w:i/>
            <w:color w:val="FF0000"/>
            <w:lang w:eastAsia="zh-CN"/>
          </w:rPr>
          <w:t>configurations</w:t>
        </w:r>
      </w:ins>
      <w:ins w:id="261" w:author="RAN2#123bis-OPPO" w:date="2023-10-17T11:05:00Z">
        <w:r>
          <w:rPr>
            <w:rFonts w:eastAsia="等线"/>
            <w:i/>
            <w:color w:val="FF0000"/>
            <w:lang w:eastAsia="zh-CN"/>
          </w:rPr>
          <w:t>.</w:t>
        </w:r>
      </w:ins>
    </w:p>
    <w:p w14:paraId="4D2DA528" w14:textId="77777777" w:rsidR="006A6F4A" w:rsidRDefault="0010199D">
      <w:pPr>
        <w:pStyle w:val="5"/>
        <w:rPr>
          <w:rFonts w:eastAsia="MS Mincho"/>
        </w:rPr>
      </w:pPr>
      <w:bookmarkStart w:id="262" w:name="_Toc146780758"/>
      <w:r>
        <w:rPr>
          <w:rFonts w:eastAsia="MS Mincho"/>
        </w:rPr>
        <w:t>5.3.5.13.3</w:t>
      </w:r>
      <w:r>
        <w:rPr>
          <w:rFonts w:eastAsia="MS Mincho"/>
        </w:rPr>
        <w:tab/>
        <w:t>Conditional reconfiguration addition/modification</w:t>
      </w:r>
      <w:bookmarkEnd w:id="262"/>
    </w:p>
    <w:p w14:paraId="6B25CBFE" w14:textId="77777777"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40FAEA9" w14:textId="77777777" w:rsidR="006A6F4A" w:rsidRDefault="0010199D">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8AC45B7" w14:textId="77777777" w:rsidR="006A6F4A" w:rsidRDefault="0010199D">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53FB396C" w14:textId="77777777"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67D6CA0F" w14:textId="77777777" w:rsidR="006A6F4A" w:rsidRDefault="0010199D">
      <w:pPr>
        <w:pStyle w:val="B2"/>
        <w:rPr>
          <w:ins w:id="263" w:author="RAN2#123-OPPO" w:date="2023-08-31T09:56:00Z"/>
        </w:rPr>
      </w:pPr>
      <w:ins w:id="264" w:author="RAN2#123-OPPO" w:date="2023-08-30T10:00:00Z">
        <w:r>
          <w:t>2&gt;</w:t>
        </w:r>
        <w:r>
          <w:tab/>
          <w:t xml:space="preserve">if the entry in </w:t>
        </w:r>
        <w:r>
          <w:rPr>
            <w:i/>
            <w:iCs/>
          </w:rPr>
          <w:t>condReconfigToAddModList</w:t>
        </w:r>
        <w:r>
          <w:t xml:space="preserve"> includes </w:t>
        </w:r>
      </w:ins>
      <w:ins w:id="265" w:author="RAN2#123-OPPO" w:date="2023-08-30T15:44:00Z">
        <w:r>
          <w:rPr>
            <w:i/>
          </w:rPr>
          <w:t>subsequentCondRe</w:t>
        </w:r>
        <w:del w:id="266" w:author="Lenovo" w:date="2023-09-06T14:25:00Z">
          <w:r>
            <w:rPr>
              <w:i/>
            </w:rPr>
            <w:delText>C</w:delText>
          </w:r>
        </w:del>
      </w:ins>
      <w:ins w:id="267" w:author="Lenovo" w:date="2023-09-06T14:25:00Z">
        <w:r>
          <w:rPr>
            <w:i/>
          </w:rPr>
          <w:t>c</w:t>
        </w:r>
      </w:ins>
      <w:ins w:id="268" w:author="RAN2#123-OPPO" w:date="2023-08-30T15:44:00Z">
        <w:r>
          <w:rPr>
            <w:i/>
          </w:rPr>
          <w:t>onfig</w:t>
        </w:r>
      </w:ins>
      <w:ins w:id="269" w:author="RAN2#123-OPPO" w:date="2023-08-31T10:02:00Z">
        <w:r>
          <w:t xml:space="preserve"> containing </w:t>
        </w:r>
        <w:r>
          <w:rPr>
            <w:i/>
          </w:rPr>
          <w:t>condExecutionCondToAddModList</w:t>
        </w:r>
      </w:ins>
      <w:ins w:id="270" w:author="RAN2#123-OPPO" w:date="2023-08-30T15:58:00Z">
        <w:r>
          <w:t>:</w:t>
        </w:r>
      </w:ins>
    </w:p>
    <w:p w14:paraId="36129BE2" w14:textId="77777777" w:rsidR="006A6F4A" w:rsidRDefault="0010199D">
      <w:pPr>
        <w:pStyle w:val="B3"/>
        <w:rPr>
          <w:ins w:id="271" w:author="RAN2#123-OPPO" w:date="2023-08-30T16:06:00Z"/>
        </w:rPr>
      </w:pPr>
      <w:ins w:id="272" w:author="RAN2#123-OPPO" w:date="2023-08-30T10:00:00Z">
        <w:r>
          <w:t>3&gt;</w:t>
        </w:r>
        <w:r>
          <w:tab/>
        </w:r>
      </w:ins>
      <w:ins w:id="273" w:author="RAN2#123-OPPO" w:date="2023-08-31T09:57:00Z">
        <w:r>
          <w:tab/>
        </w:r>
      </w:ins>
      <w:ins w:id="274" w:author="RAN2#123-OPPO" w:date="2023-08-30T15:55:00Z">
        <w:r>
          <w:t xml:space="preserve">for each </w:t>
        </w:r>
      </w:ins>
      <w:ins w:id="275" w:author="RAN2#123-OPPO" w:date="2023-08-30T15:56:00Z">
        <w:r>
          <w:rPr>
            <w:i/>
          </w:rPr>
          <w:t>condReconfigId</w:t>
        </w:r>
        <w:r>
          <w:t xml:space="preserve"> received in </w:t>
        </w:r>
        <w:r>
          <w:rPr>
            <w:i/>
          </w:rPr>
          <w:t>condExecutionCondToAddModList</w:t>
        </w:r>
      </w:ins>
      <w:ins w:id="276" w:author="RAN2#123-OPPO" w:date="2023-08-30T15:58:00Z">
        <w:r>
          <w:t>:</w:t>
        </w:r>
      </w:ins>
    </w:p>
    <w:p w14:paraId="02F2FF4D" w14:textId="77777777" w:rsidR="006A6F4A" w:rsidRDefault="0010199D">
      <w:pPr>
        <w:pStyle w:val="B4"/>
        <w:rPr>
          <w:ins w:id="277" w:author="RAN2#123-OPPO" w:date="2023-08-30T16:12:00Z"/>
          <w:i/>
        </w:rPr>
      </w:pPr>
      <w:ins w:id="278" w:author="RAN2#123-OPPO" w:date="2023-08-30T16:07:00Z">
        <w:r>
          <w:t>4&gt;</w:t>
        </w:r>
        <w:r>
          <w:tab/>
          <w:t xml:space="preserve">if </w:t>
        </w:r>
      </w:ins>
      <w:ins w:id="279" w:author="RAN2#123-OPPO" w:date="2023-08-30T16:09:00Z">
        <w:r>
          <w:t>there is a</w:t>
        </w:r>
      </w:ins>
      <w:ins w:id="280" w:author="RAN2#123-OPPO" w:date="2023-08-31T09:50:00Z">
        <w:r>
          <w:t>n entry with the</w:t>
        </w:r>
      </w:ins>
      <w:ins w:id="281" w:author="RAN2#123-OPPO" w:date="2023-08-30T16:09:00Z">
        <w:r>
          <w:t xml:space="preserve"> </w:t>
        </w:r>
      </w:ins>
      <w:ins w:id="282" w:author="RAN2#123-OPPO" w:date="2023-09-01T12:04:00Z">
        <w:r>
          <w:t>matching</w:t>
        </w:r>
      </w:ins>
      <w:ins w:id="283" w:author="RAN2#123-OPPO" w:date="2023-08-30T16:09:00Z">
        <w:r>
          <w:t xml:space="preserve"> </w:t>
        </w:r>
        <w:r>
          <w:rPr>
            <w:i/>
          </w:rPr>
          <w:t>condReconfigId</w:t>
        </w:r>
      </w:ins>
      <w:ins w:id="284" w:author="RAN2#123-OPPO" w:date="2023-08-30T16:12:00Z">
        <w:r>
          <w:rPr>
            <w:i/>
          </w:rPr>
          <w:t xml:space="preserve"> </w:t>
        </w:r>
        <w:r>
          <w:t>exists in</w:t>
        </w:r>
      </w:ins>
      <w:ins w:id="285" w:author="RAN2#123-OPPO" w:date="2023-08-31T09:50:00Z">
        <w:r>
          <w:t xml:space="preserve"> the</w:t>
        </w:r>
      </w:ins>
      <w:ins w:id="286" w:author="RAN2#123-OPPO" w:date="2023-09-01T09:15:00Z">
        <w:r>
          <w:t xml:space="preserve"> </w:t>
        </w:r>
        <w:r>
          <w:rPr>
            <w:i/>
          </w:rPr>
          <w:t>condExecutionCondToAddModList</w:t>
        </w:r>
      </w:ins>
      <w:ins w:id="287" w:author="RAN2#123-OPPO" w:date="2023-08-30T16:12:00Z">
        <w:r>
          <w:rPr>
            <w:i/>
          </w:rPr>
          <w:t>;</w:t>
        </w:r>
      </w:ins>
    </w:p>
    <w:p w14:paraId="3F38EA6A" w14:textId="77777777" w:rsidR="006A6F4A" w:rsidRDefault="0010199D">
      <w:pPr>
        <w:pStyle w:val="B5"/>
        <w:rPr>
          <w:ins w:id="288" w:author="RAN2#123-OPPO" w:date="2023-08-30T16:14:00Z"/>
        </w:rPr>
      </w:pPr>
      <w:ins w:id="289" w:author="RAN2#123-OPPO" w:date="2023-08-30T16:14:00Z">
        <w:r>
          <w:t>5&gt;</w:t>
        </w:r>
        <w:r>
          <w:tab/>
          <w:t>replace</w:t>
        </w:r>
      </w:ins>
      <w:ins w:id="290" w:author="RAN2#123-OPPO" w:date="2023-08-31T09:52:00Z">
        <w:r>
          <w:t xml:space="preserve"> the entry with the v</w:t>
        </w:r>
      </w:ins>
      <w:ins w:id="291" w:author="RAN2#123-OPPO" w:date="2023-08-31T09:53:00Z">
        <w:r>
          <w:t xml:space="preserve">alue received for this </w:t>
        </w:r>
        <w:r>
          <w:rPr>
            <w:i/>
          </w:rPr>
          <w:t>condReconfigId</w:t>
        </w:r>
      </w:ins>
      <w:ins w:id="292" w:author="RAN2#123-OPPO" w:date="2023-08-30T16:14:00Z">
        <w:r>
          <w:t>;</w:t>
        </w:r>
      </w:ins>
    </w:p>
    <w:p w14:paraId="0585BC41" w14:textId="77777777" w:rsidR="006A6F4A" w:rsidRDefault="0010199D">
      <w:pPr>
        <w:pStyle w:val="B4"/>
        <w:rPr>
          <w:ins w:id="293" w:author="RAN2#123-OPPO" w:date="2023-08-30T16:15:00Z"/>
        </w:rPr>
      </w:pPr>
      <w:ins w:id="294" w:author="RAN2#123-OPPO" w:date="2023-09-08T20:06:00Z">
        <w:r>
          <w:t>4&gt;</w:t>
        </w:r>
        <w:r>
          <w:tab/>
        </w:r>
      </w:ins>
      <w:ins w:id="295" w:author="RAN2#123-OPPO" w:date="2023-08-30T16:15:00Z">
        <w:r>
          <w:t>else:</w:t>
        </w:r>
      </w:ins>
    </w:p>
    <w:p w14:paraId="7693C8A0" w14:textId="77777777" w:rsidR="006A6F4A" w:rsidRDefault="0010199D">
      <w:pPr>
        <w:pStyle w:val="B5"/>
        <w:rPr>
          <w:ins w:id="296" w:author="RAN2#123-OPPO" w:date="2023-08-30T15:56:00Z"/>
        </w:rPr>
      </w:pPr>
      <w:ins w:id="297" w:author="RAN2#123-OPPO" w:date="2023-09-08T20:08:00Z">
        <w:r>
          <w:t xml:space="preserve">5&gt; </w:t>
        </w:r>
      </w:ins>
      <w:ins w:id="298" w:author="RAN2#123-OPPO" w:date="2023-08-30T16:18:00Z">
        <w:r>
          <w:t xml:space="preserve">add </w:t>
        </w:r>
      </w:ins>
      <w:ins w:id="299" w:author="RAN2#123-OPPO" w:date="2023-08-31T09:50:00Z">
        <w:r>
          <w:t>a</w:t>
        </w:r>
      </w:ins>
      <w:ins w:id="300" w:author="RAN2#123-OPPO" w:date="2023-08-31T09:51:00Z">
        <w:r>
          <w:t xml:space="preserve"> new entry for the</w:t>
        </w:r>
      </w:ins>
      <w:ins w:id="301" w:author="RAN2#123-OPPO" w:date="2023-08-30T16:20:00Z">
        <w:r>
          <w:t xml:space="preserve"> received </w:t>
        </w:r>
      </w:ins>
      <w:ins w:id="302" w:author="RAN2#123-OPPO" w:date="2023-08-30T16:18:00Z">
        <w:r>
          <w:rPr>
            <w:i/>
          </w:rPr>
          <w:t>condReconfigId</w:t>
        </w:r>
        <w:r>
          <w:t xml:space="preserve"> </w:t>
        </w:r>
      </w:ins>
      <w:ins w:id="303" w:author="RAN2#123-OPPO" w:date="2023-08-31T09:51:00Z">
        <w:r>
          <w:t xml:space="preserve">to the </w:t>
        </w:r>
        <w:r>
          <w:rPr>
            <w:i/>
          </w:rPr>
          <w:t>condExecutionCondToAddModLis</w:t>
        </w:r>
      </w:ins>
      <w:ins w:id="304" w:author="RAN2#123-OPPO" w:date="2023-08-31T09:52:00Z">
        <w:r>
          <w:rPr>
            <w:i/>
          </w:rPr>
          <w:t>t</w:t>
        </w:r>
      </w:ins>
      <w:ins w:id="305" w:author="RAN2#123-OPPO" w:date="2023-08-30T16:17:00Z">
        <w:r>
          <w:t>;</w:t>
        </w:r>
      </w:ins>
    </w:p>
    <w:p w14:paraId="1E84991D" w14:textId="77777777" w:rsidR="006A6F4A" w:rsidRDefault="0010199D">
      <w:pPr>
        <w:pStyle w:val="B3"/>
        <w:rPr>
          <w:ins w:id="306" w:author="RAN2#123-OPPO" w:date="2023-08-30T16:02:00Z"/>
        </w:rPr>
      </w:pPr>
      <w:ins w:id="307" w:author="RAN2#123-OPPO" w:date="2023-08-31T10:09:00Z">
        <w:r>
          <w:t>3&gt;</w:t>
        </w:r>
        <w:r>
          <w:tab/>
        </w:r>
        <w:r>
          <w:tab/>
          <w:t xml:space="preserve">for each </w:t>
        </w:r>
        <w:r>
          <w:rPr>
            <w:i/>
          </w:rPr>
          <w:t xml:space="preserve">condReconfigId </w:t>
        </w:r>
        <w:r>
          <w:t xml:space="preserve">received in </w:t>
        </w:r>
        <w:r>
          <w:rPr>
            <w:i/>
          </w:rPr>
          <w:t>condExecutionCondToReleaseList</w:t>
        </w:r>
      </w:ins>
      <w:ins w:id="308" w:author="RAN2#123-OPPO" w:date="2023-08-31T10:14:00Z">
        <w:r>
          <w:t xml:space="preserve"> that is part of current stored </w:t>
        </w:r>
        <w:r>
          <w:rPr>
            <w:i/>
          </w:rPr>
          <w:t>condExecutionCondToAddModList</w:t>
        </w:r>
      </w:ins>
      <w:ins w:id="309" w:author="RAN2#123-OPPO" w:date="2023-08-31T10:09:00Z">
        <w:r>
          <w:t>:</w:t>
        </w:r>
      </w:ins>
    </w:p>
    <w:p w14:paraId="5FF2B218" w14:textId="77777777" w:rsidR="006A6F4A" w:rsidRDefault="0010199D">
      <w:pPr>
        <w:pStyle w:val="B4"/>
      </w:pPr>
      <w:ins w:id="310" w:author="RAN2#123-OPPO" w:date="2023-09-08T20:07:00Z">
        <w:r>
          <w:t xml:space="preserve">4&gt; </w:t>
        </w:r>
      </w:ins>
      <w:ins w:id="311" w:author="RAN2#123-OPPO" w:date="2023-08-30T16:04:00Z">
        <w:r>
          <w:t>remove</w:t>
        </w:r>
      </w:ins>
      <w:ins w:id="312" w:author="RAN2#123-OPPO" w:date="2023-08-30T16:21:00Z">
        <w:r>
          <w:t xml:space="preserve"> </w:t>
        </w:r>
      </w:ins>
      <w:ins w:id="313" w:author="RAN2#123-OPPO" w:date="2023-08-31T10:03:00Z">
        <w:r>
          <w:t xml:space="preserve">the entry with the matching </w:t>
        </w:r>
        <w:r>
          <w:rPr>
            <w:i/>
          </w:rPr>
          <w:t>condReconfigId</w:t>
        </w:r>
        <w:r>
          <w:t xml:space="preserve"> from</w:t>
        </w:r>
      </w:ins>
      <w:ins w:id="314" w:author="RAN2#123-OPPO" w:date="2023-08-31T10:09:00Z">
        <w:r>
          <w:t xml:space="preserve"> the</w:t>
        </w:r>
      </w:ins>
      <w:ins w:id="315" w:author="RAN2#123-OPPO" w:date="2023-08-31T10:04:00Z">
        <w:r>
          <w:rPr>
            <w:i/>
          </w:rPr>
          <w:t xml:space="preserve"> </w:t>
        </w:r>
      </w:ins>
      <w:commentRangeStart w:id="316"/>
      <w:commentRangeStart w:id="317"/>
      <w:ins w:id="318" w:author="RAN2#123-OPPO" w:date="2023-08-31T10:09:00Z">
        <w:r>
          <w:rPr>
            <w:i/>
          </w:rPr>
          <w:t>condExecutionCondTo</w:t>
        </w:r>
      </w:ins>
      <w:ins w:id="319" w:author="RAN2#123-OPPO" w:date="2023-08-31T10:11:00Z">
        <w:r>
          <w:rPr>
            <w:i/>
          </w:rPr>
          <w:t>AddMod</w:t>
        </w:r>
      </w:ins>
      <w:ins w:id="320" w:author="RAN2#123-OPPO" w:date="2023-08-31T10:09:00Z">
        <w:r>
          <w:rPr>
            <w:i/>
          </w:rPr>
          <w:t>List</w:t>
        </w:r>
      </w:ins>
      <w:commentRangeEnd w:id="316"/>
      <w:r w:rsidR="00327DA7">
        <w:rPr>
          <w:rStyle w:val="afb"/>
        </w:rPr>
        <w:commentReference w:id="316"/>
      </w:r>
      <w:commentRangeEnd w:id="317"/>
      <w:r w:rsidR="007A16E0">
        <w:rPr>
          <w:rStyle w:val="afb"/>
        </w:rPr>
        <w:commentReference w:id="317"/>
      </w:r>
      <w:ins w:id="321" w:author="RAN2#123-OPPO" w:date="2023-08-30T16:02:00Z">
        <w:r>
          <w:t>;</w:t>
        </w:r>
      </w:ins>
      <w:ins w:id="322" w:author="RAN2#123-OPPO" w:date="2023-09-08T20:08:00Z">
        <w:r>
          <w:t xml:space="preserve"> </w:t>
        </w:r>
      </w:ins>
    </w:p>
    <w:p w14:paraId="7CA72446" w14:textId="77777777"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3277E4D" w14:textId="77777777"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r>
        <w:rPr>
          <w:i/>
        </w:rPr>
        <w:t>condReconfigId</w:t>
      </w:r>
      <w:r>
        <w:t xml:space="preserve"> within the </w:t>
      </w:r>
      <w:r>
        <w:rPr>
          <w:i/>
        </w:rPr>
        <w:t>VarConditionalReconfig</w:t>
      </w:r>
      <w:r>
        <w:t>;</w:t>
      </w:r>
    </w:p>
    <w:p w14:paraId="7B9D3956" w14:textId="316DB8B8" w:rsidR="006A6F4A" w:rsidRDefault="0010199D">
      <w:pPr>
        <w:pStyle w:val="B1"/>
        <w:rPr>
          <w:ins w:id="323" w:author="RAN2#123bis-OPPO" w:date="2023-10-20T13:59:00Z"/>
        </w:rPr>
      </w:pPr>
      <w:r>
        <w:t>1&gt;</w:t>
      </w:r>
      <w:r>
        <w:tab/>
        <w:t>perform conditional reconfiguration evaluation as specified in 5.3.5.13.4;</w:t>
      </w:r>
    </w:p>
    <w:p w14:paraId="5954358C" w14:textId="4D7A1709" w:rsidR="00184915" w:rsidRPr="00184915" w:rsidRDefault="00184915" w:rsidP="00184915">
      <w:pPr>
        <w:pStyle w:val="NO"/>
      </w:pPr>
      <w:ins w:id="324" w:author="RAN2#123bis-OPPO" w:date="2023-10-20T13:59:00Z">
        <w:r w:rsidRPr="00184915">
          <w:t xml:space="preserve">Note: The UE does not consider the message as erroneous if the </w:t>
        </w:r>
        <w:r w:rsidRPr="00184915">
          <w:rPr>
            <w:i/>
          </w:rPr>
          <w:t xml:space="preserve">condExecutionCondToReleaseList </w:t>
        </w:r>
        <w:r w:rsidRPr="00184915">
          <w:t xml:space="preserve">includes any </w:t>
        </w:r>
        <w:r w:rsidRPr="00184915">
          <w:rPr>
            <w:i/>
          </w:rPr>
          <w:t>condReconfigId</w:t>
        </w:r>
        <w:r w:rsidRPr="00184915">
          <w:t xml:space="preserve"> value that is not part of the current UE configuration.</w:t>
        </w:r>
      </w:ins>
    </w:p>
    <w:p w14:paraId="59ADA4F5" w14:textId="77777777" w:rsidR="006A6F4A" w:rsidRDefault="0010199D">
      <w:pPr>
        <w:pStyle w:val="5"/>
        <w:rPr>
          <w:rFonts w:eastAsia="MS Mincho"/>
        </w:rPr>
      </w:pPr>
      <w:bookmarkStart w:id="325" w:name="_Toc146780759"/>
      <w:r>
        <w:rPr>
          <w:rFonts w:eastAsia="MS Mincho"/>
        </w:rPr>
        <w:t>5.3.5.13.4</w:t>
      </w:r>
      <w:r>
        <w:rPr>
          <w:rFonts w:eastAsia="MS Mincho"/>
        </w:rPr>
        <w:tab/>
        <w:t>Conditional reconfiguration evaluation</w:t>
      </w:r>
      <w:bookmarkEnd w:id="325"/>
    </w:p>
    <w:p w14:paraId="759E29A3" w14:textId="77777777" w:rsidR="006A6F4A" w:rsidRDefault="0010199D">
      <w:r>
        <w:t>The UE shall:</w:t>
      </w:r>
    </w:p>
    <w:p w14:paraId="4FB03BDD" w14:textId="77777777"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F56B9F" w14:textId="77777777" w:rsidR="006A6F4A" w:rsidRDefault="0010199D">
      <w:pPr>
        <w:pStyle w:val="B2"/>
      </w:pPr>
      <w:r>
        <w:lastRenderedPageBreak/>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002E808B" w14:textId="77777777" w:rsidR="006A6F4A" w:rsidRDefault="0010199D">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1305F671" w14:textId="77777777"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66CC0B64" w14:textId="77777777" w:rsidR="006A6F4A" w:rsidRDefault="0010199D">
      <w:pPr>
        <w:pStyle w:val="B3"/>
        <w:rPr>
          <w:ins w:id="326" w:author="RAN2#122" w:date="2023-08-09T17:29:00Z"/>
        </w:rPr>
      </w:pPr>
      <w:r>
        <w:t>3&gt;</w:t>
      </w:r>
      <w:r>
        <w:tab/>
      </w:r>
      <w:del w:id="327" w:author="RAN2#122" w:date="2023-08-09T17:29:00Z">
        <w:r>
          <w:delText xml:space="preserve">consider </w:delText>
        </w:r>
      </w:del>
      <w:ins w:id="328"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29" w:author="RAN2#122" w:date="2023-08-09T17:29:00Z">
        <w:r>
          <w:t>is not the PSCell:</w:t>
        </w:r>
      </w:ins>
    </w:p>
    <w:p w14:paraId="3CDDE855" w14:textId="77777777" w:rsidR="006A6F4A" w:rsidRDefault="0010199D">
      <w:pPr>
        <w:pStyle w:val="B4"/>
      </w:pPr>
      <w:ins w:id="330"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r>
        <w:rPr>
          <w:i/>
        </w:rPr>
        <w:t>condExecutionCondSCG</w:t>
      </w:r>
      <w:r>
        <w:t xml:space="preserve"> is configured:</w:t>
      </w:r>
    </w:p>
    <w:p w14:paraId="734FAC23" w14:textId="77777777" w:rsidR="006A6F4A" w:rsidRDefault="0010199D">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28BB7C5" w14:textId="77777777" w:rsidR="006A6F4A" w:rsidRDefault="0010199D">
      <w:pPr>
        <w:pStyle w:val="B2"/>
      </w:pPr>
      <w:r>
        <w:t>2&gt;</w:t>
      </w:r>
      <w:r>
        <w:tab/>
        <w:t xml:space="preserve">if </w:t>
      </w:r>
      <w:r>
        <w:rPr>
          <w:i/>
        </w:rPr>
        <w:t>condExecutionCond</w:t>
      </w:r>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3544ED9"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9071DD" w14:textId="77777777" w:rsidR="006A6F4A" w:rsidRDefault="0010199D">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3A6CF59D"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1176912"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2693A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4FA7B41" w14:textId="77777777" w:rsidR="006A6F4A" w:rsidRDefault="0010199D">
      <w:pPr>
        <w:pStyle w:val="B4"/>
      </w:pPr>
      <w:r>
        <w:t>4&gt;</w:t>
      </w:r>
      <w:r>
        <w:tab/>
        <w:t xml:space="preserve">consider the event associated to that </w:t>
      </w:r>
      <w:r>
        <w:rPr>
          <w:i/>
          <w:iCs/>
        </w:rPr>
        <w:t>measId</w:t>
      </w:r>
      <w:r>
        <w:t xml:space="preserve"> to be fulfilled;</w:t>
      </w:r>
    </w:p>
    <w:p w14:paraId="0857440F" w14:textId="77777777"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DAA5F4" w14:textId="77777777" w:rsidR="006A6F4A" w:rsidRDefault="0010199D">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5D1D4573" w14:textId="77777777" w:rsidR="006A6F4A" w:rsidRDefault="0010199D">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w:t>
      </w:r>
      <w:r>
        <w:lastRenderedPageBreak/>
        <w:t xml:space="preserve">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6FE3561" w14:textId="77777777" w:rsidR="006A6F4A" w:rsidRDefault="0010199D">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1529398" w14:textId="77777777" w:rsidR="006A6F4A" w:rsidRDefault="0010199D">
      <w:pPr>
        <w:pStyle w:val="B4"/>
      </w:pPr>
      <w:r>
        <w:t>4&gt;</w:t>
      </w:r>
      <w:r>
        <w:tab/>
        <w:t xml:space="preserve">consider the event associated to that </w:t>
      </w:r>
      <w:r>
        <w:rPr>
          <w:i/>
          <w:iCs/>
        </w:rPr>
        <w:t>measId</w:t>
      </w:r>
      <w:r>
        <w:t xml:space="preserve"> to be not fulfilled;</w:t>
      </w:r>
    </w:p>
    <w:p w14:paraId="77F50163" w14:textId="77777777" w:rsidR="006A6F4A" w:rsidRDefault="0010199D">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p>
    <w:p w14:paraId="0D4324A2" w14:textId="77777777" w:rsidR="006A6F4A" w:rsidRDefault="0010199D">
      <w:pPr>
        <w:pStyle w:val="B3"/>
        <w:rPr>
          <w:rFonts w:eastAsia="宋体"/>
        </w:rPr>
      </w:pPr>
      <w:r>
        <w:rPr>
          <w:rFonts w:eastAsia="宋体"/>
        </w:rPr>
        <w:t>3&gt;</w:t>
      </w:r>
      <w:r>
        <w:rPr>
          <w:rFonts w:eastAsia="宋体"/>
        </w:rPr>
        <w:tab/>
        <w:t xml:space="preserve">consider the applicable cell, associated to that </w:t>
      </w:r>
      <w:r>
        <w:rPr>
          <w:i/>
        </w:rPr>
        <w:t>condReconfigId</w:t>
      </w:r>
      <w:r>
        <w:rPr>
          <w:rFonts w:eastAsia="宋体"/>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5"/>
      </w:pPr>
      <w:bookmarkStart w:id="331" w:name="_Toc146780760"/>
      <w:r>
        <w:t>5.3.5.13.4a</w:t>
      </w:r>
      <w:r>
        <w:tab/>
        <w:t>Conditional reconfiguration evaluation of SN initiated inter-SN CPC for EN-DC</w:t>
      </w:r>
      <w:bookmarkEnd w:id="331"/>
    </w:p>
    <w:p w14:paraId="59820B55" w14:textId="77777777" w:rsidR="006A6F4A" w:rsidRDefault="0010199D">
      <w:r>
        <w:t>The UE shall:</w:t>
      </w:r>
    </w:p>
    <w:p w14:paraId="6CF99C76" w14:textId="77777777"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3EF439E0" w14:textId="77777777" w:rsidR="006A6F4A" w:rsidRDefault="0010199D">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3A5D2C81" w14:textId="77777777" w:rsidR="006A6F4A" w:rsidRDefault="0010199D">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r>
        <w:rPr>
          <w:i/>
        </w:rPr>
        <w:t>measId</w:t>
      </w:r>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7BBB51E" w14:textId="77777777" w:rsidR="006A6F4A" w:rsidRDefault="0010199D">
      <w:pPr>
        <w:pStyle w:val="B4"/>
      </w:pPr>
      <w:r>
        <w:t>4&gt;</w:t>
      </w:r>
      <w:r>
        <w:tab/>
        <w:t xml:space="preserve">consider this event associated to that </w:t>
      </w:r>
      <w:r>
        <w:rPr>
          <w:i/>
        </w:rPr>
        <w:t>measId</w:t>
      </w:r>
      <w:r>
        <w:t xml:space="preserve"> to be not fulfilled;</w:t>
      </w:r>
    </w:p>
    <w:p w14:paraId="072008A8" w14:textId="77777777" w:rsidR="006A6F4A" w:rsidRDefault="0010199D">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72F8D6D1" w14:textId="77777777" w:rsidR="006A6F4A" w:rsidRDefault="0010199D">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5"/>
        <w:rPr>
          <w:rFonts w:eastAsia="MS Mincho"/>
        </w:rPr>
      </w:pPr>
      <w:bookmarkStart w:id="332" w:name="_Toc146780761"/>
      <w:r>
        <w:rPr>
          <w:rFonts w:eastAsia="MS Mincho"/>
        </w:rPr>
        <w:t>5.3.5.13.5</w:t>
      </w:r>
      <w:r>
        <w:rPr>
          <w:rFonts w:eastAsia="MS Mincho"/>
        </w:rPr>
        <w:tab/>
        <w:t>Conditional reconfiguration execution</w:t>
      </w:r>
      <w:bookmarkEnd w:id="332"/>
    </w:p>
    <w:p w14:paraId="77A36832" w14:textId="77777777" w:rsidR="006A6F4A" w:rsidRDefault="0010199D">
      <w:r>
        <w:t>The UE shall:</w:t>
      </w:r>
    </w:p>
    <w:p w14:paraId="52E148B0" w14:textId="77777777" w:rsidR="006A6F4A" w:rsidRDefault="0010199D">
      <w:pPr>
        <w:pStyle w:val="B1"/>
      </w:pPr>
      <w:r>
        <w:lastRenderedPageBreak/>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r>
        <w:rPr>
          <w:i/>
        </w:rPr>
        <w:t>condRRCReconfig</w:t>
      </w:r>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33" w:author="RAN2#122" w:date="2023-08-09T17:30:00Z"/>
          <w:i/>
          <w:color w:val="FF0000"/>
        </w:rPr>
      </w:pPr>
      <w:ins w:id="334"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35" w:author="RAN2#123bis-OPPO" w:date="2023-10-17T11:36:00Z"/>
          <w:i/>
          <w:color w:val="FF0000"/>
        </w:rPr>
      </w:pPr>
      <w:ins w:id="336" w:author="RAN2#122" w:date="2023-08-09T17:30:00Z">
        <w:r>
          <w:rPr>
            <w:i/>
            <w:color w:val="FF0000"/>
          </w:rPr>
          <w:t>Editor’s Note: FFS whether to restrict full configuration flag for subsequent CPAC candidate configuration if complete configuration procedure is used.</w:t>
        </w:r>
      </w:ins>
    </w:p>
    <w:p w14:paraId="2AC70EE9" w14:textId="775AD511" w:rsidR="006A6F4A" w:rsidRDefault="0010199D">
      <w:pPr>
        <w:pStyle w:val="NO"/>
        <w:rPr>
          <w:ins w:id="337" w:author="RAN2#122" w:date="2023-08-09T17:31:00Z"/>
          <w:rFonts w:eastAsiaTheme="minorEastAsia"/>
          <w:i/>
          <w:color w:val="FF0000"/>
        </w:rPr>
      </w:pPr>
      <w:ins w:id="338" w:author="RAN2#123bis-OPPO" w:date="2023-10-17T11:36:00Z">
        <w:r>
          <w:rPr>
            <w:i/>
            <w:color w:val="FF0000"/>
          </w:rPr>
          <w:t xml:space="preserve">Editor’s Note: FFS whether to have separate handling </w:t>
        </w:r>
      </w:ins>
      <w:ins w:id="339" w:author="RAN2#123bis-OPPO" w:date="2023-10-17T11:37:00Z">
        <w:r>
          <w:rPr>
            <w:i/>
            <w:color w:val="FF0000"/>
          </w:rPr>
          <w:t xml:space="preserve">on execution </w:t>
        </w:r>
      </w:ins>
      <w:ins w:id="340" w:author="RAN2#123bis-OPPO" w:date="2023-10-17T11:36:00Z">
        <w:r>
          <w:rPr>
            <w:i/>
            <w:color w:val="FF0000"/>
          </w:rPr>
          <w:t xml:space="preserve">for </w:t>
        </w:r>
      </w:ins>
      <w:ins w:id="341" w:author="RAN2#123bis-OPPO" w:date="2023-10-20T10:42:00Z">
        <w:r w:rsidR="0016660C">
          <w:rPr>
            <w:i/>
            <w:color w:val="FF0000"/>
          </w:rPr>
          <w:t>subsequent CPAC configured using MN format and SN format.</w:t>
        </w:r>
      </w:ins>
      <w:commentRangeStart w:id="342"/>
      <w:commentRangeStart w:id="343"/>
      <w:commentRangeEnd w:id="342"/>
      <w:del w:id="344" w:author="RAN2#123bis-OPPO" w:date="2023-10-20T10:42:00Z">
        <w:r w:rsidR="00106101" w:rsidDel="0016660C">
          <w:rPr>
            <w:rStyle w:val="afb"/>
          </w:rPr>
          <w:commentReference w:id="342"/>
        </w:r>
        <w:commentRangeEnd w:id="343"/>
        <w:r w:rsidR="0016660C" w:rsidDel="0016660C">
          <w:rPr>
            <w:rStyle w:val="afb"/>
          </w:rPr>
          <w:commentReference w:id="343"/>
        </w:r>
      </w:del>
    </w:p>
    <w:p w14:paraId="3193C189" w14:textId="77777777" w:rsidR="006A6F4A" w:rsidRDefault="0010199D">
      <w:pPr>
        <w:pStyle w:val="5"/>
        <w:rPr>
          <w:ins w:id="345" w:author="RAN2#122" w:date="2023-08-09T17:31:00Z"/>
          <w:rFonts w:eastAsia="MS Mincho"/>
        </w:rPr>
      </w:pPr>
      <w:ins w:id="346" w:author="RAN2#122" w:date="2023-08-09T17:31:00Z">
        <w:r>
          <w:rPr>
            <w:rFonts w:eastAsia="MS Mincho"/>
          </w:rPr>
          <w:t>5.3.5.13.x1</w:t>
        </w:r>
        <w:r>
          <w:rPr>
            <w:rFonts w:eastAsia="MS Mincho"/>
          </w:rPr>
          <w:tab/>
          <w:t>Reference configuration addition/</w:t>
        </w:r>
      </w:ins>
      <w:ins w:id="347" w:author="RAN2#122" w:date="2023-08-09T18:42:00Z">
        <w:r>
          <w:rPr>
            <w:rFonts w:eastAsia="MS Mincho"/>
          </w:rPr>
          <w:t>removal</w:t>
        </w:r>
      </w:ins>
    </w:p>
    <w:p w14:paraId="0C747ACA" w14:textId="77777777" w:rsidR="006A6F4A" w:rsidRDefault="0010199D">
      <w:pPr>
        <w:rPr>
          <w:ins w:id="348" w:author="RAN2#122" w:date="2023-08-09T17:31:00Z"/>
          <w:rFonts w:eastAsia="MS Mincho"/>
        </w:rPr>
      </w:pPr>
      <w:ins w:id="349" w:author="RAN2#122" w:date="2023-08-09T17:31:00Z">
        <w:r>
          <w:t>The UE shall:</w:t>
        </w:r>
      </w:ins>
    </w:p>
    <w:p w14:paraId="6B975EF0" w14:textId="77777777" w:rsidR="006A6F4A" w:rsidRDefault="0010199D">
      <w:pPr>
        <w:pStyle w:val="B1"/>
        <w:rPr>
          <w:ins w:id="350" w:author="RAN2#122" w:date="2023-08-09T17:31:00Z"/>
        </w:rPr>
      </w:pPr>
      <w:ins w:id="351" w:author="RAN2#122" w:date="2023-08-09T17:31:00Z">
        <w:r>
          <w:t xml:space="preserve">1&gt; if the </w:t>
        </w:r>
      </w:ins>
      <w:ins w:id="352" w:author="RAN2#122" w:date="2023-08-09T18:43:00Z">
        <w:r>
          <w:rPr>
            <w:i/>
          </w:rPr>
          <w:t>scpac</w:t>
        </w:r>
      </w:ins>
      <w:ins w:id="353" w:author="RAN2#122" w:date="2023-08-09T17:31:00Z">
        <w:r>
          <w:rPr>
            <w:i/>
          </w:rPr>
          <w:t>-ReferenceConfiguration</w:t>
        </w:r>
        <w:r>
          <w:t xml:space="preserve"> is set to </w:t>
        </w:r>
      </w:ins>
      <w:ins w:id="354" w:author="RAN2#122" w:date="2023-08-10T18:02:00Z">
        <w:r>
          <w:rPr>
            <w:i/>
          </w:rPr>
          <w:t>setup</w:t>
        </w:r>
      </w:ins>
      <w:ins w:id="355" w:author="RAN2#122" w:date="2023-08-09T17:31:00Z">
        <w:r>
          <w:t>:</w:t>
        </w:r>
      </w:ins>
    </w:p>
    <w:p w14:paraId="292208F0" w14:textId="77777777" w:rsidR="006A6F4A" w:rsidRDefault="0010199D">
      <w:pPr>
        <w:pStyle w:val="B2"/>
        <w:rPr>
          <w:ins w:id="356" w:author="RAN2#122" w:date="2023-08-09T17:31:00Z"/>
        </w:rPr>
      </w:pPr>
      <w:ins w:id="357" w:author="RAN2#122" w:date="2023-08-09T17:31:00Z">
        <w:r>
          <w:t>2&gt;</w:t>
        </w:r>
        <w:r>
          <w:tab/>
          <w:t>if</w:t>
        </w:r>
        <w:r>
          <w:rPr>
            <w:i/>
          </w:rPr>
          <w:t xml:space="preserve"> </w:t>
        </w:r>
      </w:ins>
      <w:ins w:id="358" w:author="RAN2#122" w:date="2023-08-09T18:03:00Z">
        <w:r>
          <w:rPr>
            <w:i/>
          </w:rPr>
          <w:t>SCPAC</w:t>
        </w:r>
      </w:ins>
      <w:ins w:id="359" w:author="RAN2#122" w:date="2023-08-09T17:31:00Z">
        <w:r>
          <w:rPr>
            <w:i/>
          </w:rPr>
          <w:t>-ReferenceConfiguration</w:t>
        </w:r>
        <w:r>
          <w:t xml:space="preserve"> exists within the </w:t>
        </w:r>
        <w:r>
          <w:rPr>
            <w:i/>
          </w:rPr>
          <w:t>VarConditionalReconfig</w:t>
        </w:r>
        <w:r>
          <w:t>:</w:t>
        </w:r>
      </w:ins>
    </w:p>
    <w:p w14:paraId="19BD9A75" w14:textId="77777777" w:rsidR="006A6F4A" w:rsidRDefault="0010199D">
      <w:pPr>
        <w:pStyle w:val="B3"/>
        <w:rPr>
          <w:ins w:id="360" w:author="RAN2#122" w:date="2023-08-09T17:31:00Z"/>
        </w:rPr>
      </w:pPr>
      <w:ins w:id="361" w:author="RAN2#122" w:date="2023-08-09T17:31:00Z">
        <w:r>
          <w:t>3&gt;</w:t>
        </w:r>
        <w:r>
          <w:tab/>
          <w:t xml:space="preserve">replace the </w:t>
        </w:r>
      </w:ins>
      <w:ins w:id="362" w:author="RAN2#122" w:date="2023-08-09T18:03:00Z">
        <w:r>
          <w:rPr>
            <w:i/>
          </w:rPr>
          <w:t>SCPAC</w:t>
        </w:r>
      </w:ins>
      <w:ins w:id="363" w:author="RAN2#122" w:date="2023-08-09T17:31:00Z">
        <w:r>
          <w:rPr>
            <w:i/>
          </w:rPr>
          <w:t>-ReferenceConfiguration</w:t>
        </w:r>
        <w:r>
          <w:t xml:space="preserve"> within the </w:t>
        </w:r>
        <w:r>
          <w:rPr>
            <w:i/>
          </w:rPr>
          <w:t>VarConditionalReconfig</w:t>
        </w:r>
        <w:r>
          <w:t>;</w:t>
        </w:r>
      </w:ins>
    </w:p>
    <w:p w14:paraId="19DB47FB" w14:textId="77777777" w:rsidR="006A6F4A" w:rsidRDefault="0010199D">
      <w:pPr>
        <w:pStyle w:val="B2"/>
        <w:rPr>
          <w:ins w:id="364" w:author="RAN2#122" w:date="2023-08-09T17:31:00Z"/>
        </w:rPr>
      </w:pPr>
      <w:ins w:id="365" w:author="RAN2#122" w:date="2023-08-09T17:31:00Z">
        <w:r>
          <w:t>2&gt;</w:t>
        </w:r>
        <w:r>
          <w:tab/>
          <w:t>else:</w:t>
        </w:r>
      </w:ins>
    </w:p>
    <w:p w14:paraId="0C653AFC" w14:textId="77777777" w:rsidR="006A6F4A" w:rsidRDefault="0010199D">
      <w:pPr>
        <w:pStyle w:val="B3"/>
        <w:rPr>
          <w:ins w:id="366" w:author="RAN2#122" w:date="2023-08-09T17:31:00Z"/>
          <w:rFonts w:eastAsiaTheme="minorEastAsia"/>
        </w:rPr>
      </w:pPr>
      <w:ins w:id="367" w:author="RAN2#122" w:date="2023-08-09T17:31:00Z">
        <w:r>
          <w:t>3&gt;</w:t>
        </w:r>
      </w:ins>
      <w:ins w:id="368" w:author="RAN2#123-OPPO" w:date="2023-09-08T20:19:00Z">
        <w:r>
          <w:t xml:space="preserve"> </w:t>
        </w:r>
      </w:ins>
      <w:ins w:id="369" w:author="RAN2#122" w:date="2023-08-09T17:31:00Z">
        <w:r>
          <w:t xml:space="preserve">store the </w:t>
        </w:r>
      </w:ins>
      <w:ins w:id="370" w:author="RAN2#122" w:date="2023-08-09T18:04:00Z">
        <w:r>
          <w:rPr>
            <w:i/>
          </w:rPr>
          <w:t>SCPAC</w:t>
        </w:r>
      </w:ins>
      <w:ins w:id="371" w:author="RAN2#122" w:date="2023-08-09T17:31:00Z">
        <w:r>
          <w:rPr>
            <w:i/>
          </w:rPr>
          <w:t>-ReferenceConfiguration</w:t>
        </w:r>
        <w:r>
          <w:t xml:space="preserve"> within the </w:t>
        </w:r>
        <w:r>
          <w:rPr>
            <w:i/>
          </w:rPr>
          <w:t>VarConditionalReconfig</w:t>
        </w:r>
        <w:r>
          <w:t>;</w:t>
        </w:r>
      </w:ins>
    </w:p>
    <w:p w14:paraId="22947E03" w14:textId="77777777" w:rsidR="006A6F4A" w:rsidRDefault="0010199D">
      <w:pPr>
        <w:pStyle w:val="B1"/>
        <w:rPr>
          <w:ins w:id="372" w:author="RAN2#122" w:date="2023-08-09T17:31:00Z"/>
        </w:rPr>
      </w:pPr>
      <w:ins w:id="373" w:author="RAN2#122" w:date="2023-08-09T17:31:00Z">
        <w:r>
          <w:t>1&gt;</w:t>
        </w:r>
        <w:r>
          <w:tab/>
          <w:t>else:</w:t>
        </w:r>
      </w:ins>
    </w:p>
    <w:p w14:paraId="35B2EFDD" w14:textId="77777777" w:rsidR="006A6F4A" w:rsidRDefault="0010199D">
      <w:pPr>
        <w:pStyle w:val="B2"/>
        <w:rPr>
          <w:ins w:id="374" w:author="RAN2#122" w:date="2023-08-09T17:31:00Z"/>
          <w:del w:id="375" w:author="RAN2#123-OPPO" w:date="2023-09-08T21:35:00Z"/>
        </w:rPr>
      </w:pPr>
      <w:ins w:id="376" w:author="RAN2#122" w:date="2023-08-09T17:31:00Z">
        <w:r>
          <w:t>2&gt;</w:t>
        </w:r>
        <w:r>
          <w:tab/>
          <w:t xml:space="preserve">remove the </w:t>
        </w:r>
      </w:ins>
      <w:ins w:id="377" w:author="RAN2#122" w:date="2023-08-09T18:04:00Z">
        <w:r>
          <w:rPr>
            <w:i/>
          </w:rPr>
          <w:t>SCPAC</w:t>
        </w:r>
      </w:ins>
      <w:ins w:id="378" w:author="RAN2#122" w:date="2023-08-09T17:31:00Z">
        <w:r>
          <w:rPr>
            <w:i/>
          </w:rPr>
          <w:t>-ReferenceConfiguration</w:t>
        </w:r>
        <w:r>
          <w:t xml:space="preserve"> within the </w:t>
        </w:r>
        <w:r>
          <w:rPr>
            <w:i/>
          </w:rPr>
          <w:t>VarConditionalReconfig</w:t>
        </w:r>
        <w:r>
          <w:t>;</w:t>
        </w:r>
      </w:ins>
    </w:p>
    <w:p w14:paraId="2CA8C2A9" w14:textId="77777777" w:rsidR="006A6F4A" w:rsidRDefault="006A6F4A">
      <w:pPr>
        <w:pStyle w:val="B2"/>
        <w:rPr>
          <w:ins w:id="379" w:author="RAN2#123-OPPO" w:date="2023-09-01T10:00:00Z"/>
          <w:rFonts w:eastAsia="等线"/>
          <w:lang w:eastAsia="zh-CN"/>
        </w:rPr>
      </w:pPr>
    </w:p>
    <w:p w14:paraId="61408AE9" w14:textId="334C0D8E" w:rsidR="006A6F4A" w:rsidRDefault="0010199D">
      <w:pPr>
        <w:pStyle w:val="5"/>
        <w:rPr>
          <w:ins w:id="380" w:author="RAN2#123-OPPO" w:date="2023-09-01T10:00:00Z"/>
          <w:rFonts w:eastAsia="MS Mincho"/>
        </w:rPr>
      </w:pPr>
      <w:ins w:id="381" w:author="RAN2#123-OPPO" w:date="2023-09-08T21:38:00Z">
        <w:r>
          <w:rPr>
            <w:rFonts w:eastAsia="MS Mincho"/>
          </w:rPr>
          <w:t>5.3.5.13.x2</w:t>
        </w:r>
        <w:r>
          <w:rPr>
            <w:rFonts w:eastAsia="MS Mincho"/>
          </w:rPr>
          <w:tab/>
        </w:r>
      </w:ins>
      <w:ins w:id="382" w:author="RAN2#123bis-OPPO" w:date="2023-10-20T10:43:00Z">
        <w:r w:rsidR="003038D9">
          <w:t xml:space="preserve">sk-Counter configuration </w:t>
        </w:r>
      </w:ins>
      <w:commentRangeStart w:id="383"/>
      <w:commentRangeStart w:id="384"/>
      <w:ins w:id="385" w:author="RAN2#123-OPPO" w:date="2023-09-08T21:38:00Z">
        <w:del w:id="386" w:author="RAN2#123bis-OPPO" w:date="2023-10-20T10:43:00Z">
          <w:r w:rsidDel="003038D9">
            <w:rPr>
              <w:rFonts w:eastAsia="MS Mincho"/>
            </w:rPr>
            <w:delText xml:space="preserve">sk-CounterList </w:delText>
          </w:r>
        </w:del>
        <w:r>
          <w:rPr>
            <w:rFonts w:eastAsia="MS Mincho"/>
          </w:rPr>
          <w:t>addition/modification/remova</w:t>
        </w:r>
      </w:ins>
      <w:ins w:id="387" w:author="RAN2#123-OPPO" w:date="2023-09-01T10:00:00Z">
        <w:r>
          <w:rPr>
            <w:rFonts w:eastAsia="MS Mincho"/>
          </w:rPr>
          <w:t>l</w:t>
        </w:r>
      </w:ins>
      <w:commentRangeEnd w:id="383"/>
      <w:r w:rsidR="005C3662">
        <w:rPr>
          <w:rStyle w:val="afb"/>
          <w:rFonts w:ascii="Times New Roman" w:hAnsi="Times New Roman"/>
        </w:rPr>
        <w:commentReference w:id="383"/>
      </w:r>
      <w:commentRangeEnd w:id="384"/>
      <w:r w:rsidR="003038D9">
        <w:rPr>
          <w:rStyle w:val="afb"/>
          <w:rFonts w:ascii="Times New Roman" w:hAnsi="Times New Roman"/>
        </w:rPr>
        <w:commentReference w:id="384"/>
      </w:r>
    </w:p>
    <w:p w14:paraId="041DEB5C" w14:textId="77777777" w:rsidR="006A6F4A" w:rsidRDefault="0010199D">
      <w:pPr>
        <w:rPr>
          <w:ins w:id="388" w:author="RAN2#123-OPPO" w:date="2023-09-07T21:14:00Z"/>
        </w:rPr>
      </w:pPr>
      <w:ins w:id="389" w:author="RAN2#123-OPPO" w:date="2023-09-01T10:00:00Z">
        <w:r>
          <w:t>The UE shall:</w:t>
        </w:r>
      </w:ins>
    </w:p>
    <w:p w14:paraId="0ADACC51" w14:textId="25A839C3" w:rsidR="006A6F4A" w:rsidRDefault="0010199D">
      <w:pPr>
        <w:pStyle w:val="B1"/>
        <w:rPr>
          <w:ins w:id="390" w:author="RAN2#123-OPPO" w:date="2023-09-07T21:14:00Z"/>
        </w:rPr>
      </w:pPr>
      <w:ins w:id="391" w:author="RAN2#123-OPPO" w:date="2023-09-07T21:14:00Z">
        <w:r>
          <w:t>1&gt;</w:t>
        </w:r>
        <w:r>
          <w:tab/>
          <w:t xml:space="preserve">for each </w:t>
        </w:r>
        <w:r>
          <w:rPr>
            <w:i/>
          </w:rPr>
          <w:t>securityCellSetI</w:t>
        </w:r>
      </w:ins>
      <w:ins w:id="392" w:author="RAN2#123bis-OPPO" w:date="2023-10-20T10:59:00Z">
        <w:r w:rsidR="00A42EDE">
          <w:rPr>
            <w:i/>
          </w:rPr>
          <w:t>d</w:t>
        </w:r>
      </w:ins>
      <w:ins w:id="393" w:author="RAN2#123-OPPO" w:date="2023-09-07T21:14:00Z">
        <w:del w:id="394" w:author="RAN2#123bis-OPPO" w:date="2023-10-20T10:59:00Z">
          <w:r w:rsidDel="00A42EDE">
            <w:rPr>
              <w:i/>
            </w:rPr>
            <w:delText>D</w:delText>
          </w:r>
        </w:del>
        <w:r>
          <w:rPr>
            <w:i/>
          </w:rPr>
          <w:t xml:space="preserve"> </w:t>
        </w:r>
        <w:r>
          <w:t xml:space="preserve">received in </w:t>
        </w:r>
        <w:r>
          <w:rPr>
            <w:lang w:eastAsia="zh-CN"/>
          </w:rPr>
          <w:t>the</w:t>
        </w:r>
        <w:r>
          <w:t xml:space="preserve"> </w:t>
        </w:r>
        <w:r>
          <w:rPr>
            <w:i/>
          </w:rPr>
          <w:t xml:space="preserve">sk-CounterConfigToAddModList </w:t>
        </w:r>
        <w:r>
          <w:t>IE:</w:t>
        </w:r>
      </w:ins>
    </w:p>
    <w:p w14:paraId="06DCF321" w14:textId="23455D8C" w:rsidR="006A6F4A" w:rsidRDefault="0010199D">
      <w:pPr>
        <w:pStyle w:val="B2"/>
        <w:rPr>
          <w:ins w:id="395" w:author="RAN2#123-OPPO" w:date="2023-09-07T21:14:00Z"/>
        </w:rPr>
      </w:pPr>
      <w:ins w:id="396" w:author="RAN2#123-OPPO" w:date="2023-09-07T21:14:00Z">
        <w:r>
          <w:t>2&gt;</w:t>
        </w:r>
        <w:r>
          <w:tab/>
          <w:t xml:space="preserve">if an entry with the matching </w:t>
        </w:r>
        <w:r>
          <w:rPr>
            <w:i/>
          </w:rPr>
          <w:t>securityCellSetI</w:t>
        </w:r>
      </w:ins>
      <w:ins w:id="397" w:author="RAN2#123bis-OPPO" w:date="2023-10-20T10:59:00Z">
        <w:r w:rsidR="00A42EDE">
          <w:rPr>
            <w:i/>
          </w:rPr>
          <w:t>d</w:t>
        </w:r>
      </w:ins>
      <w:ins w:id="398" w:author="RAN2#123-OPPO" w:date="2023-09-07T21:14:00Z">
        <w:del w:id="399" w:author="RAN2#123bis-OPPO" w:date="2023-10-20T10:59:00Z">
          <w:r w:rsidDel="00A42EDE">
            <w:rPr>
              <w:i/>
            </w:rPr>
            <w:delText>D</w:delText>
          </w:r>
        </w:del>
        <w:r>
          <w:t xml:space="preserve"> exists in the </w:t>
        </w:r>
        <w:r>
          <w:rPr>
            <w:i/>
          </w:rPr>
          <w:t>sk-CounterConfigToAddModList</w:t>
        </w:r>
        <w:r>
          <w:t xml:space="preserve"> within the </w:t>
        </w:r>
        <w:r>
          <w:rPr>
            <w:i/>
          </w:rPr>
          <w:t>VarConditionalReconfig</w:t>
        </w:r>
        <w:r>
          <w:t>:</w:t>
        </w:r>
      </w:ins>
    </w:p>
    <w:p w14:paraId="6567F933" w14:textId="2D40151A" w:rsidR="006A6F4A" w:rsidRDefault="0010199D">
      <w:pPr>
        <w:pStyle w:val="B3"/>
        <w:rPr>
          <w:ins w:id="400" w:author="RAN2#123-OPPO" w:date="2023-09-07T21:14:00Z"/>
        </w:rPr>
      </w:pPr>
      <w:ins w:id="401"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w:t>
        </w:r>
      </w:ins>
      <w:ins w:id="402" w:author="RAN2#123bis-OPPO" w:date="2023-10-20T10:59:00Z">
        <w:r w:rsidR="00A42EDE">
          <w:rPr>
            <w:i/>
          </w:rPr>
          <w:t>d</w:t>
        </w:r>
      </w:ins>
      <w:ins w:id="403" w:author="RAN2#123-OPPO" w:date="2023-09-07T21:14:00Z">
        <w:del w:id="404" w:author="RAN2#123bis-OPPO" w:date="2023-10-20T10:59:00Z">
          <w:r w:rsidDel="00A42EDE">
            <w:rPr>
              <w:i/>
            </w:rPr>
            <w:delText>D</w:delText>
          </w:r>
        </w:del>
        <w:r>
          <w:t>;</w:t>
        </w:r>
      </w:ins>
    </w:p>
    <w:p w14:paraId="60D00CEA" w14:textId="77777777" w:rsidR="006A6F4A" w:rsidRDefault="0010199D">
      <w:pPr>
        <w:pStyle w:val="B2"/>
        <w:rPr>
          <w:ins w:id="405" w:author="RAN2#123-OPPO" w:date="2023-09-07T21:14:00Z"/>
        </w:rPr>
      </w:pPr>
      <w:ins w:id="406" w:author="RAN2#123-OPPO" w:date="2023-09-07T21:14:00Z">
        <w:r>
          <w:t>2&gt;</w:t>
        </w:r>
        <w:r>
          <w:tab/>
          <w:t>else:</w:t>
        </w:r>
      </w:ins>
    </w:p>
    <w:p w14:paraId="288C62B9" w14:textId="4B08F75B" w:rsidR="006A6F4A" w:rsidRDefault="0010199D">
      <w:pPr>
        <w:pStyle w:val="B3"/>
        <w:rPr>
          <w:ins w:id="407" w:author="RAN2#123-OPPO" w:date="2023-09-07T21:14:00Z"/>
        </w:rPr>
      </w:pPr>
      <w:ins w:id="408" w:author="RAN2#123-OPPO" w:date="2023-09-07T21:14:00Z">
        <w:r>
          <w:t>3&gt;</w:t>
        </w:r>
        <w:r>
          <w:tab/>
          <w:t xml:space="preserve">add a new entry for this </w:t>
        </w:r>
        <w:r>
          <w:rPr>
            <w:i/>
          </w:rPr>
          <w:t>securityCellSetI</w:t>
        </w:r>
      </w:ins>
      <w:ins w:id="409" w:author="RAN2#123bis-OPPO" w:date="2023-10-20T10:59:00Z">
        <w:r w:rsidR="00A42EDE">
          <w:rPr>
            <w:i/>
          </w:rPr>
          <w:t>d</w:t>
        </w:r>
      </w:ins>
      <w:ins w:id="410" w:author="RAN2#123-OPPO" w:date="2023-09-07T21:14:00Z">
        <w:del w:id="411" w:author="RAN2#123bis-OPPO" w:date="2023-10-20T10:59:00Z">
          <w:r w:rsidDel="00A42EDE">
            <w:rPr>
              <w:i/>
            </w:rPr>
            <w:delText>D</w:delText>
          </w:r>
        </w:del>
        <w:r>
          <w:t xml:space="preserve"> within the </w:t>
        </w:r>
        <w:r>
          <w:rPr>
            <w:i/>
          </w:rPr>
          <w:t>VarConditionalReconfig</w:t>
        </w:r>
        <w:r>
          <w:t>;</w:t>
        </w:r>
      </w:ins>
    </w:p>
    <w:p w14:paraId="2CB41465" w14:textId="5E398CB5" w:rsidR="006A6F4A" w:rsidRDefault="0010199D">
      <w:pPr>
        <w:pStyle w:val="B1"/>
        <w:rPr>
          <w:ins w:id="412" w:author="RAN2#123-OPPO" w:date="2023-09-07T21:14:00Z"/>
        </w:rPr>
      </w:pPr>
      <w:ins w:id="413" w:author="RAN2#123-OPPO" w:date="2023-09-07T21:14:00Z">
        <w:r>
          <w:t>1&gt;</w:t>
        </w:r>
        <w:r>
          <w:tab/>
          <w:t xml:space="preserve">for each </w:t>
        </w:r>
        <w:r>
          <w:rPr>
            <w:i/>
          </w:rPr>
          <w:t>securityCellSetI</w:t>
        </w:r>
      </w:ins>
      <w:ins w:id="414" w:author="RAN2#123bis-OPPO" w:date="2023-10-20T10:59:00Z">
        <w:r w:rsidR="00A42EDE">
          <w:rPr>
            <w:i/>
          </w:rPr>
          <w:t>d</w:t>
        </w:r>
      </w:ins>
      <w:ins w:id="415" w:author="RAN2#123-OPPO" w:date="2023-09-07T21:14:00Z">
        <w:del w:id="416" w:author="RAN2#123bis-OPPO" w:date="2023-10-20T10:59:00Z">
          <w:r w:rsidDel="00A42EDE">
            <w:rPr>
              <w:i/>
            </w:rPr>
            <w:delText>D</w:delText>
          </w:r>
        </w:del>
        <w:r>
          <w:t xml:space="preserve"> value included in the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14:paraId="137F4195" w14:textId="55CB8A85" w:rsidR="006A6F4A" w:rsidRDefault="0010199D">
      <w:pPr>
        <w:pStyle w:val="B2"/>
        <w:rPr>
          <w:ins w:id="417" w:author="RAN2#123-OPPO" w:date="2023-09-01T10:00:00Z"/>
        </w:rPr>
      </w:pPr>
      <w:ins w:id="418" w:author="RAN2#123-OPPO" w:date="2023-09-07T21:14:00Z">
        <w:r>
          <w:t>2&gt;</w:t>
        </w:r>
        <w:r>
          <w:tab/>
          <w:t xml:space="preserve">remove the entry with the matching </w:t>
        </w:r>
        <w:r>
          <w:rPr>
            <w:i/>
          </w:rPr>
          <w:t>securityCellSetI</w:t>
        </w:r>
      </w:ins>
      <w:ins w:id="419" w:author="RAN2#123bis-OPPO" w:date="2023-10-20T10:59:00Z">
        <w:r w:rsidR="00A42EDE">
          <w:rPr>
            <w:i/>
          </w:rPr>
          <w:t>d</w:t>
        </w:r>
      </w:ins>
      <w:ins w:id="420" w:author="RAN2#123-OPPO" w:date="2023-09-07T21:14:00Z">
        <w:del w:id="421" w:author="RAN2#123bis-OPPO" w:date="2023-10-20T10:59:00Z">
          <w:r w:rsidDel="00A42EDE">
            <w:rPr>
              <w:i/>
            </w:rPr>
            <w:delText>D</w:delText>
          </w:r>
        </w:del>
        <w:r>
          <w:t xml:space="preserve"> from the </w:t>
        </w:r>
        <w:r>
          <w:rPr>
            <w:i/>
          </w:rPr>
          <w:t>sk-CounterConfigToAddModList</w:t>
        </w:r>
        <w:r>
          <w:t>;</w:t>
        </w:r>
      </w:ins>
    </w:p>
    <w:p w14:paraId="1403B145" w14:textId="77777777" w:rsidR="006A6F4A" w:rsidRDefault="0010199D">
      <w:pPr>
        <w:pStyle w:val="NO"/>
        <w:rPr>
          <w:i/>
          <w:color w:val="FF0000"/>
        </w:rPr>
      </w:pPr>
      <w:ins w:id="422" w:author="RAN2#123-OPPO" w:date="2023-09-08T06:23:00Z">
        <w:r>
          <w:rPr>
            <w:i/>
            <w:color w:val="FF0000"/>
          </w:rPr>
          <w:lastRenderedPageBreak/>
          <w:t xml:space="preserve">Editor’s Note: </w:t>
        </w:r>
        <w:r>
          <w:rPr>
            <w:rFonts w:eastAsia="等线"/>
            <w:i/>
            <w:color w:val="FF0000"/>
            <w:lang w:eastAsia="zh-CN"/>
          </w:rPr>
          <w:t>FFS on the how to update/release the sk-counters.</w:t>
        </w:r>
      </w:ins>
    </w:p>
    <w:p w14:paraId="6CB46A1F" w14:textId="77777777" w:rsidR="006A6F4A" w:rsidRDefault="0010199D">
      <w:pPr>
        <w:pStyle w:val="3"/>
        <w:rPr>
          <w:rFonts w:eastAsia="MS Mincho"/>
        </w:rPr>
      </w:pPr>
      <w:bookmarkStart w:id="423" w:name="_Toc146780777"/>
      <w:bookmarkStart w:id="424" w:name="_Toc139045063"/>
      <w:bookmarkStart w:id="425" w:name="_Toc60776804"/>
      <w:bookmarkStart w:id="426" w:name="_Toc139045066"/>
      <w:bookmarkStart w:id="427" w:name="_Toc60776806"/>
      <w:bookmarkStart w:id="428" w:name="_Toc131064804"/>
      <w:bookmarkStart w:id="429" w:name="_Toc60777089"/>
      <w:bookmarkStart w:id="430" w:name="_Hlk54206646"/>
      <w:bookmarkStart w:id="431" w:name="_Toc139045065"/>
      <w:bookmarkEnd w:id="17"/>
      <w:bookmarkEnd w:id="18"/>
      <w:r>
        <w:rPr>
          <w:rFonts w:eastAsia="MS Mincho"/>
        </w:rPr>
        <w:t>5.3.7</w:t>
      </w:r>
      <w:r>
        <w:rPr>
          <w:rFonts w:eastAsia="MS Mincho"/>
        </w:rPr>
        <w:tab/>
        <w:t>RRC connection re-establishment</w:t>
      </w:r>
      <w:bookmarkEnd w:id="423"/>
    </w:p>
    <w:p w14:paraId="60582118" w14:textId="77777777" w:rsidR="006A6F4A" w:rsidRDefault="0010199D">
      <w:pPr>
        <w:pStyle w:val="4"/>
      </w:pPr>
      <w:bookmarkStart w:id="432" w:name="_Toc146780778"/>
      <w:r>
        <w:t>5.3.7.1</w:t>
      </w:r>
      <w:r>
        <w:tab/>
        <w:t>General</w:t>
      </w:r>
      <w:bookmarkEnd w:id="432"/>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20" o:title=""/>
          </v:shape>
          <o:OLEObject Type="Embed" ProgID="Mscgen.Chart" ShapeID="_x0000_i1025" DrawAspect="Content" ObjectID="_1759332925" r:id="rId21"/>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5pt" o:ole="">
            <v:imagedata r:id="rId22" o:title=""/>
          </v:shape>
          <o:OLEObject Type="Embed" ProgID="Mscgen.Chart" ShapeID="_x0000_i1026" DrawAspect="Content" ObjectID="_1759332926" r:id="rId23"/>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9CE3903" w14:textId="77777777" w:rsidR="006A6F4A" w:rsidRDefault="0010199D">
      <w:r>
        <w:t>The network applies the procedure e.g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宋体"/>
        </w:rPr>
        <w:t xml:space="preserve"> and BH RLC channels and Uu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4"/>
      </w:pPr>
      <w:bookmarkStart w:id="433" w:name="_Toc146780779"/>
      <w:r>
        <w:lastRenderedPageBreak/>
        <w:t>5.3.7.2</w:t>
      </w:r>
      <w:r>
        <w:tab/>
        <w:t>Initiation</w:t>
      </w:r>
      <w:bookmarkEnd w:id="433"/>
    </w:p>
    <w:p w14:paraId="4EF4FFD5" w14:textId="77777777" w:rsidR="006A6F4A" w:rsidRDefault="0010199D">
      <w:r>
        <w:t>The UE initiates the procedure when one of the following conditions is met:</w:t>
      </w:r>
    </w:p>
    <w:p w14:paraId="28076D51" w14:textId="77777777" w:rsidR="006A6F4A" w:rsidRDefault="0010199D">
      <w:pPr>
        <w:pStyle w:val="B1"/>
      </w:pPr>
      <w:r>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upon detecting radio link failure of the MCG while PSCell change</w:t>
      </w:r>
      <w:r>
        <w:rPr>
          <w:lang w:eastAsia="zh-CN"/>
        </w:rPr>
        <w:t xml:space="preserve"> or PSCell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434" w:author="RAN2#123-OPPO" w:date="2023-09-08T20:21:00Z"/>
        </w:rPr>
      </w:pPr>
      <w:commentRangeStart w:id="435"/>
      <w:commentRangeStart w:id="436"/>
      <w:ins w:id="437" w:author="RAN2#123-OPPO" w:date="2023-09-08T20:21:00Z">
        <w:r>
          <w:t>1&gt;</w:t>
        </w:r>
        <w:r>
          <w:tab/>
        </w:r>
      </w:ins>
      <w:ins w:id="438"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439" w:author="RAN2#123-OPPO" w:date="2023-09-08T21:54:00Z">
        <w:r>
          <w:t>:</w:t>
        </w:r>
      </w:ins>
    </w:p>
    <w:p w14:paraId="7123A8DB" w14:textId="77777777" w:rsidR="006A6F4A" w:rsidRDefault="0010199D">
      <w:pPr>
        <w:pStyle w:val="B2"/>
        <w:rPr>
          <w:ins w:id="440" w:author="RAN2#123-OPPO" w:date="2023-09-08T21:42:00Z"/>
        </w:rPr>
      </w:pPr>
      <w:ins w:id="441" w:author="RAN2#123-OPPO" w:date="2023-09-08T21:45:00Z">
        <w:r>
          <w:lastRenderedPageBreak/>
          <w:t>2</w:t>
        </w:r>
      </w:ins>
      <w:ins w:id="442" w:author="RAN2#123-OPPO" w:date="2023-09-08T21:42:00Z">
        <w:r>
          <w:t xml:space="preserve">&gt; if the </w:t>
        </w:r>
        <w:r>
          <w:rPr>
            <w:i/>
          </w:rPr>
          <w:t>reportConfigId</w:t>
        </w:r>
        <w:r>
          <w:t xml:space="preserve"> is associated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43" w:author="RAN2#123-OPPO" w:date="2023-09-08T21:51:00Z">
        <w:r>
          <w:t>or</w:t>
        </w:r>
      </w:ins>
    </w:p>
    <w:p w14:paraId="0011C72F" w14:textId="77777777" w:rsidR="006A6F4A" w:rsidRDefault="0010199D">
      <w:pPr>
        <w:pStyle w:val="B2"/>
        <w:rPr>
          <w:ins w:id="444" w:author="RAN2#123-OPPO" w:date="2023-08-29T11:36:00Z"/>
        </w:rPr>
      </w:pPr>
      <w:ins w:id="445" w:author="RAN2#123-OPPO" w:date="2023-09-08T21:45:00Z">
        <w:r>
          <w:t>2</w:t>
        </w:r>
      </w:ins>
      <w:ins w:id="446" w:author="RAN2#123-OPPO" w:date="2023-09-08T21:42:00Z">
        <w:r>
          <w:t>&gt; if the</w:t>
        </w:r>
        <w:r>
          <w:rPr>
            <w:i/>
          </w:rPr>
          <w:t xml:space="preserve"> reportConfigId</w:t>
        </w:r>
        <w:r>
          <w:t xml:space="preserve"> is associated with </w:t>
        </w:r>
      </w:ins>
      <w:ins w:id="447" w:author="RAN2#123-OPPO" w:date="2023-09-08T21:43:00Z">
        <w:r>
          <w:t>the</w:t>
        </w:r>
      </w:ins>
      <w:ins w:id="448"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449" w:author="RAN2#123-OPPO" w:date="2023-09-08T21:53:00Z">
        <w:r>
          <w:rPr>
            <w:rStyle w:val="afb"/>
          </w:rPr>
          <w:t xml:space="preserve"> </w:t>
        </w:r>
      </w:ins>
    </w:p>
    <w:p w14:paraId="4512FFA9" w14:textId="77777777" w:rsidR="006A6F4A" w:rsidRDefault="0010199D">
      <w:pPr>
        <w:pStyle w:val="B3"/>
        <w:rPr>
          <w:ins w:id="450" w:author="RAN2#123-OPPO" w:date="2023-08-29T11:36:00Z"/>
        </w:rPr>
      </w:pPr>
      <w:ins w:id="451" w:author="RAN2#123-OPPO" w:date="2023-08-29T11:42:00Z">
        <w:r>
          <w:t>3</w:t>
        </w:r>
      </w:ins>
      <w:ins w:id="452"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04E6C8F9" w14:textId="77777777" w:rsidR="006A6F4A" w:rsidRDefault="0010199D">
      <w:pPr>
        <w:pStyle w:val="B2"/>
        <w:rPr>
          <w:ins w:id="453" w:author="RAN2#123-OPPO" w:date="2023-09-08T22:01:00Z"/>
        </w:rPr>
      </w:pPr>
      <w:ins w:id="454"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4B899A7" w14:textId="77777777" w:rsidR="006A6F4A" w:rsidRDefault="0010199D">
      <w:pPr>
        <w:pStyle w:val="B3"/>
        <w:rPr>
          <w:ins w:id="455" w:author="RAN2#123-OPPO" w:date="2023-09-08T21:54:00Z"/>
        </w:rPr>
      </w:pPr>
      <w:ins w:id="456" w:author="RAN2#123-OPPO" w:date="2023-09-08T22:32:00Z">
        <w:r>
          <w:t>3</w:t>
        </w:r>
      </w:ins>
      <w:ins w:id="457" w:author="RAN2#123-OPPO" w:date="2023-09-08T21:54:00Z">
        <w:r>
          <w:t xml:space="preserve">&gt; if the </w:t>
        </w:r>
        <w:r>
          <w:rPr>
            <w:i/>
          </w:rPr>
          <w:t>measObjectId</w:t>
        </w:r>
        <w:r>
          <w:t xml:space="preserve"> is associated with </w:t>
        </w:r>
      </w:ins>
      <w:ins w:id="458" w:author="RAN2#123-OPPO" w:date="2023-09-08T21:57:00Z">
        <w:r>
          <w:t>the</w:t>
        </w:r>
      </w:ins>
      <w:ins w:id="459"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60" w:author="RAN2#123-OPPO" w:date="2023-09-08T21:55:00Z">
        <w:r>
          <w:t>or</w:t>
        </w:r>
      </w:ins>
    </w:p>
    <w:p w14:paraId="58EB610D" w14:textId="77777777" w:rsidR="006A6F4A" w:rsidRDefault="0010199D">
      <w:pPr>
        <w:pStyle w:val="B3"/>
        <w:rPr>
          <w:ins w:id="461" w:author="RAN2#123-OPPO" w:date="2023-09-08T21:54:00Z"/>
        </w:rPr>
      </w:pPr>
      <w:ins w:id="462" w:author="RAN2#123-OPPO" w:date="2023-09-08T22:32:00Z">
        <w:r>
          <w:t>3</w:t>
        </w:r>
      </w:ins>
      <w:ins w:id="463" w:author="RAN2#123-OPPO" w:date="2023-09-08T21:54:00Z">
        <w:r>
          <w:t xml:space="preserve">&gt; if the </w:t>
        </w:r>
        <w:r>
          <w:rPr>
            <w:i/>
          </w:rPr>
          <w:t>measObjectId</w:t>
        </w:r>
        <w:r>
          <w:t xml:space="preserve"> is associated with </w:t>
        </w:r>
      </w:ins>
      <w:ins w:id="464" w:author="RAN2#123-OPPO" w:date="2023-09-08T21:57:00Z">
        <w:r>
          <w:t xml:space="preserve">the </w:t>
        </w:r>
      </w:ins>
      <w:ins w:id="465"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condReconfigList</w:t>
        </w:r>
        <w:r>
          <w:t xml:space="preserve"> in </w:t>
        </w:r>
        <w:r>
          <w:rPr>
            <w:i/>
          </w:rPr>
          <w:t>VarConditionalReconfig</w:t>
        </w:r>
        <w:r>
          <w:t xml:space="preserve">: </w:t>
        </w:r>
      </w:ins>
    </w:p>
    <w:p w14:paraId="58F71134" w14:textId="77777777" w:rsidR="006A6F4A" w:rsidRDefault="0010199D">
      <w:pPr>
        <w:pStyle w:val="B4"/>
        <w:rPr>
          <w:ins w:id="466" w:author="RAN2#123-OPPO" w:date="2023-08-29T11:36:00Z"/>
        </w:rPr>
      </w:pPr>
      <w:ins w:id="467" w:author="RAN2#123-OPPO" w:date="2023-09-08T22:39:00Z">
        <w:r>
          <w:t>4</w:t>
        </w:r>
      </w:ins>
      <w:ins w:id="468"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95BDDCC" w14:textId="77777777" w:rsidR="006A6F4A" w:rsidRDefault="0010199D">
      <w:pPr>
        <w:pStyle w:val="B2"/>
        <w:rPr>
          <w:ins w:id="469" w:author="RAN2#123bis-OPPO" w:date="2023-10-17T11:06:00Z"/>
        </w:rPr>
      </w:pPr>
      <w:ins w:id="470" w:author="RAN2#123-OPPO" w:date="2023-08-29T11:42:00Z">
        <w:r>
          <w:t>2</w:t>
        </w:r>
      </w:ins>
      <w:ins w:id="471"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435"/>
      <w:r w:rsidR="00C4244B">
        <w:rPr>
          <w:rStyle w:val="afb"/>
        </w:rPr>
        <w:commentReference w:id="435"/>
      </w:r>
      <w:commentRangeEnd w:id="436"/>
      <w:r w:rsidR="007D7E58">
        <w:rPr>
          <w:rStyle w:val="afb"/>
        </w:rPr>
        <w:commentReference w:id="436"/>
      </w:r>
    </w:p>
    <w:p w14:paraId="74588FC8" w14:textId="77777777" w:rsidR="006A6F4A" w:rsidRDefault="0010199D">
      <w:pPr>
        <w:ind w:left="568" w:hanging="284"/>
        <w:rPr>
          <w:rFonts w:eastAsiaTheme="minorEastAsia"/>
        </w:rPr>
      </w:pPr>
      <w:commentRangeStart w:id="472"/>
      <w:commentRangeStart w:id="473"/>
      <w:ins w:id="474" w:author="RAN2#123bis-OPPO" w:date="2023-10-17T11:06:00Z">
        <w:r>
          <w:rPr>
            <w:rFonts w:eastAsiaTheme="minorEastAsia"/>
          </w:rPr>
          <w:t>1&gt;</w:t>
        </w:r>
        <w:r>
          <w:rPr>
            <w:rFonts w:eastAsiaTheme="minorEastAsia"/>
          </w:rPr>
          <w:tab/>
          <w:t xml:space="preserve">remove all the entries within the </w:t>
        </w:r>
        <w:r>
          <w:rPr>
            <w:rFonts w:eastAsiaTheme="minorEastAsia"/>
            <w:i/>
          </w:rPr>
          <w:t>VarServingSecurityCellSetID</w:t>
        </w:r>
        <w:r>
          <w:rPr>
            <w:rFonts w:eastAsiaTheme="minorEastAsia"/>
          </w:rPr>
          <w:t>, if any;</w:t>
        </w:r>
      </w:ins>
      <w:commentRangeEnd w:id="472"/>
      <w:r w:rsidR="00094DD5">
        <w:rPr>
          <w:rStyle w:val="afb"/>
        </w:rPr>
        <w:commentReference w:id="472"/>
      </w:r>
      <w:commentRangeEnd w:id="473"/>
      <w:r w:rsidR="003F2971">
        <w:rPr>
          <w:rStyle w:val="afb"/>
        </w:rPr>
        <w:commentReference w:id="473"/>
      </w:r>
    </w:p>
    <w:p w14:paraId="0490E019" w14:textId="77777777" w:rsidR="006A6F4A" w:rsidRDefault="0010199D">
      <w:pPr>
        <w:pStyle w:val="B1"/>
      </w:pPr>
      <w:r>
        <w:t>1&gt;</w:t>
      </w:r>
      <w:r>
        <w:tab/>
        <w:t xml:space="preserve">if UE is not configured with </w:t>
      </w:r>
      <w:r>
        <w:rPr>
          <w:i/>
        </w:rPr>
        <w:t>attemptCondReconfig</w:t>
      </w:r>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r>
        <w:rPr>
          <w:i/>
        </w:rPr>
        <w:t>spCellConfig</w:t>
      </w:r>
      <w:r>
        <w:t>, if configured;</w:t>
      </w:r>
    </w:p>
    <w:p w14:paraId="32595AD8" w14:textId="77777777" w:rsidR="006A6F4A" w:rsidRDefault="0010199D">
      <w:pPr>
        <w:pStyle w:val="B2"/>
      </w:pPr>
      <w:r>
        <w:t>2&gt;</w:t>
      </w:r>
      <w:r>
        <w:tab/>
        <w:t>suspend all RBs, and BH RLC channels for IAB-MT, and Uu Relay RLC channels for L2 U2N Relay UE, except SRB0 and broadcast MRBs;</w:t>
      </w:r>
    </w:p>
    <w:p w14:paraId="28FEECC8" w14:textId="77777777" w:rsidR="006A6F4A" w:rsidRDefault="0010199D">
      <w:pPr>
        <w:pStyle w:val="B2"/>
      </w:pPr>
      <w:r>
        <w:t>2&gt;</w:t>
      </w:r>
      <w:r>
        <w:tab/>
        <w:t>release the MCG SCell(s),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CD3255F" w14:textId="77777777" w:rsidR="006A6F4A" w:rsidRDefault="0010199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B4D840E" w14:textId="77777777" w:rsidR="006A6F4A" w:rsidRDefault="0010199D">
      <w:pPr>
        <w:pStyle w:val="B2"/>
      </w:pPr>
      <w:r>
        <w:t>2&gt;</w:t>
      </w:r>
      <w:r>
        <w:tab/>
        <w:t xml:space="preserve">release </w:t>
      </w:r>
      <w:r>
        <w:rPr>
          <w:i/>
        </w:rPr>
        <w:t>idc-AssistanceConfig</w:t>
      </w:r>
      <w:r>
        <w:t>, if configured;</w:t>
      </w:r>
    </w:p>
    <w:p w14:paraId="57CFDF0E" w14:textId="77777777" w:rsidR="006A6F4A" w:rsidRDefault="0010199D">
      <w:pPr>
        <w:pStyle w:val="B2"/>
      </w:pPr>
      <w:r>
        <w:t>2&gt;</w:t>
      </w:r>
      <w:r>
        <w:tab/>
        <w:t xml:space="preserve">release </w:t>
      </w:r>
      <w:r>
        <w:rPr>
          <w:i/>
        </w:rPr>
        <w:t>btNameList</w:t>
      </w:r>
      <w:r>
        <w:t>, if configured;</w:t>
      </w:r>
    </w:p>
    <w:p w14:paraId="5CAD1159" w14:textId="77777777" w:rsidR="006A6F4A" w:rsidRDefault="0010199D">
      <w:pPr>
        <w:pStyle w:val="B2"/>
      </w:pPr>
      <w:r>
        <w:t>2&gt;</w:t>
      </w:r>
      <w:r>
        <w:tab/>
        <w:t xml:space="preserve">release </w:t>
      </w:r>
      <w:r>
        <w:rPr>
          <w:i/>
        </w:rPr>
        <w:t>wlanNameList</w:t>
      </w:r>
      <w:r>
        <w:t>, if configured;</w:t>
      </w:r>
    </w:p>
    <w:p w14:paraId="767F676F" w14:textId="77777777" w:rsidR="006A6F4A" w:rsidRDefault="0010199D">
      <w:pPr>
        <w:pStyle w:val="B2"/>
      </w:pPr>
      <w:r>
        <w:t>2&gt;</w:t>
      </w:r>
      <w:r>
        <w:tab/>
        <w:t xml:space="preserve">release </w:t>
      </w:r>
      <w:r>
        <w:rPr>
          <w:i/>
        </w:rPr>
        <w:t>sensorNameList</w:t>
      </w:r>
      <w:r>
        <w:t>, if configured;</w:t>
      </w:r>
    </w:p>
    <w:p w14:paraId="10B000F1" w14:textId="77777777" w:rsidR="006A6F4A" w:rsidRDefault="0010199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4B20DB84" w14:textId="77777777" w:rsidR="006A6F4A" w:rsidRDefault="0010199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692391C" w14:textId="77777777" w:rsidR="006A6F4A" w:rsidRDefault="0010199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2A5BF0F" w14:textId="77777777" w:rsidR="006A6F4A" w:rsidRDefault="0010199D">
      <w:pPr>
        <w:pStyle w:val="B2"/>
      </w:pPr>
      <w:r>
        <w:lastRenderedPageBreak/>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9FA51F" w14:textId="77777777" w:rsidR="006A6F4A" w:rsidRDefault="0010199D">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68E8E13" w14:textId="77777777" w:rsidR="006A6F4A" w:rsidRDefault="0010199D">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27D9378E" w14:textId="77777777" w:rsidR="006A6F4A" w:rsidRDefault="0010199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53350D4A" w14:textId="77777777" w:rsidR="006A6F4A" w:rsidRDefault="0010199D">
      <w:pPr>
        <w:pStyle w:val="B2"/>
      </w:pPr>
      <w:r>
        <w:rPr>
          <w:rFonts w:eastAsia="宋体"/>
        </w:rPr>
        <w:t>2</w:t>
      </w:r>
      <w:r>
        <w:t>&gt;</w:t>
      </w:r>
      <w:r>
        <w:tab/>
        <w:t xml:space="preserve">release </w:t>
      </w:r>
      <w:r>
        <w:rPr>
          <w:i/>
          <w:iCs/>
        </w:rPr>
        <w:t>onDemandSIB-Request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r>
        <w:rPr>
          <w:i/>
        </w:rPr>
        <w:t>scg-DeactivationPreferenceConfig</w:t>
      </w:r>
      <w:r>
        <w:t>, if configured, and stop timer T346i, if running;</w:t>
      </w:r>
    </w:p>
    <w:p w14:paraId="6E0549F6" w14:textId="77777777" w:rsidR="006A6F4A" w:rsidRDefault="0010199D">
      <w:pPr>
        <w:pStyle w:val="B2"/>
      </w:pPr>
      <w:r>
        <w:t>2&gt;</w:t>
      </w:r>
      <w:r>
        <w:tab/>
        <w:t xml:space="preserve">release </w:t>
      </w:r>
      <w:r>
        <w:rPr>
          <w:i/>
          <w:iCs/>
        </w:rPr>
        <w:t>propDelayDiffReportConfig</w:t>
      </w:r>
      <w:r>
        <w:t>, if configured;</w:t>
      </w:r>
    </w:p>
    <w:p w14:paraId="5BF3559C" w14:textId="77777777" w:rsidR="006A6F4A" w:rsidRDefault="0010199D">
      <w:pPr>
        <w:pStyle w:val="B2"/>
      </w:pPr>
      <w:r>
        <w:t>2&gt;</w:t>
      </w:r>
      <w:r>
        <w:tab/>
        <w:t xml:space="preserve">release </w:t>
      </w:r>
      <w:r>
        <w:rPr>
          <w:i/>
        </w:rPr>
        <w:t>rrm-MeasRelaxationReportingConfig</w:t>
      </w:r>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r>
        <w:rPr>
          <w:i/>
        </w:rPr>
        <w:t>minSchedulingOffsetPreferenceConfigExt</w:t>
      </w:r>
      <w:r>
        <w:t>, if configured;</w:t>
      </w:r>
    </w:p>
    <w:p w14:paraId="670F7982" w14:textId="77777777"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release the RLC entity or entities as specified in TS 38.322 [4], clause 5.1.3, and the associated logical channel for the source SpCell;</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release the PDCP entity for the source SpCell;</w:t>
      </w:r>
    </w:p>
    <w:p w14:paraId="0E1B1E94" w14:textId="77777777" w:rsidR="006A6F4A" w:rsidRDefault="0010199D">
      <w:pPr>
        <w:pStyle w:val="B3"/>
      </w:pPr>
      <w:r>
        <w:t>3&gt;</w:t>
      </w:r>
      <w:r>
        <w:tab/>
        <w:t>release the RLC entity as specified in TS 38.322 [4], clause 5.1.3, and the associated logical channel for the source SpCell;</w:t>
      </w:r>
    </w:p>
    <w:p w14:paraId="4170BF99" w14:textId="77777777" w:rsidR="006A6F4A" w:rsidRDefault="0010199D">
      <w:pPr>
        <w:pStyle w:val="B2"/>
      </w:pPr>
      <w:r>
        <w:t>2&gt;</w:t>
      </w:r>
      <w:r>
        <w:tab/>
        <w:t>release the physical channel configuration for the source SpCell;</w:t>
      </w:r>
    </w:p>
    <w:p w14:paraId="1D733464"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7AD91B4" w14:textId="77777777" w:rsidR="006A6F4A" w:rsidRDefault="0010199D">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宋体"/>
          <w:lang w:eastAsia="en-US"/>
        </w:rPr>
        <w:t>(i.e., maintain the PC5 RRC connection)</w:t>
      </w:r>
      <w:r>
        <w:t>:</w:t>
      </w:r>
    </w:p>
    <w:p w14:paraId="415F66A4" w14:textId="77777777" w:rsidR="006A6F4A" w:rsidRDefault="0010199D">
      <w:pPr>
        <w:pStyle w:val="B3"/>
      </w:pPr>
      <w:r>
        <w:t>3&gt;</w:t>
      </w:r>
      <w:r>
        <w:tab/>
      </w:r>
      <w:r>
        <w:rPr>
          <w:rFonts w:eastAsia="宋体"/>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4"/>
      </w:pPr>
      <w:bookmarkStart w:id="475" w:name="_Toc146780780"/>
      <w:r>
        <w:t>5.3.7.3</w:t>
      </w:r>
      <w:r>
        <w:tab/>
        <w:t>Actions following cell selection while T311 is running</w:t>
      </w:r>
      <w:bookmarkEnd w:id="475"/>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r>
        <w:rPr>
          <w:i/>
        </w:rPr>
        <w:t>attemptCondReconfig</w:t>
      </w:r>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58D2E2EB" w14:textId="77777777" w:rsidR="006A6F4A" w:rsidRDefault="0010199D">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D58316E" w14:textId="77777777" w:rsidR="006A6F4A" w:rsidRDefault="0010199D">
      <w:pPr>
        <w:pStyle w:val="B2"/>
      </w:pPr>
      <w:r>
        <w:lastRenderedPageBreak/>
        <w:t>2&gt;</w:t>
      </w:r>
      <w:r>
        <w:tab/>
        <w:t xml:space="preserve">apply the stored </w:t>
      </w:r>
      <w:r>
        <w:rPr>
          <w:i/>
        </w:rPr>
        <w:t xml:space="preserve">condRRCReconfig </w:t>
      </w:r>
      <w:r>
        <w:t>associated to the selected cell and perform actions as specified in 5.3.5.3;</w:t>
      </w:r>
    </w:p>
    <w:p w14:paraId="2B6D1D8E" w14:textId="77777777" w:rsidR="006A6F4A" w:rsidRDefault="0010199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r>
        <w:rPr>
          <w:i/>
        </w:rPr>
        <w:t>attemptCondReconfig</w:t>
      </w:r>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r>
        <w:rPr>
          <w:i/>
        </w:rPr>
        <w:t>spCellConfig</w:t>
      </w:r>
      <w:r>
        <w:t>, if configured;</w:t>
      </w:r>
    </w:p>
    <w:p w14:paraId="1F536D57" w14:textId="77777777" w:rsidR="006A6F4A" w:rsidRDefault="0010199D">
      <w:pPr>
        <w:pStyle w:val="B3"/>
      </w:pPr>
      <w:r>
        <w:t>3&gt;</w:t>
      </w:r>
      <w:r>
        <w:tab/>
        <w:t>release the MCG SCell(s), if configured;</w:t>
      </w:r>
    </w:p>
    <w:p w14:paraId="5E967374" w14:textId="77777777" w:rsidR="006A6F4A" w:rsidRDefault="0010199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4CD8029B" w14:textId="77777777" w:rsidR="006A6F4A" w:rsidRDefault="0010199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r>
        <w:rPr>
          <w:i/>
        </w:rPr>
        <w:t>idc-AssistanceConfig</w:t>
      </w:r>
      <w:r>
        <w:t>, if configured;</w:t>
      </w:r>
    </w:p>
    <w:p w14:paraId="099D85C6" w14:textId="77777777" w:rsidR="006A6F4A" w:rsidRDefault="0010199D">
      <w:pPr>
        <w:pStyle w:val="B3"/>
      </w:pPr>
      <w:r>
        <w:rPr>
          <w:rFonts w:eastAsia="宋体"/>
        </w:rPr>
        <w:t>3</w:t>
      </w:r>
      <w:r>
        <w:t>&gt;</w:t>
      </w:r>
      <w:r>
        <w:tab/>
        <w:t xml:space="preserve">release </w:t>
      </w:r>
      <w:r>
        <w:rPr>
          <w:i/>
          <w:iCs/>
        </w:rPr>
        <w:t>btNameList</w:t>
      </w:r>
      <w:r>
        <w:t>, if configured;</w:t>
      </w:r>
    </w:p>
    <w:p w14:paraId="7B21BCD7" w14:textId="77777777" w:rsidR="006A6F4A" w:rsidRDefault="0010199D">
      <w:pPr>
        <w:pStyle w:val="B3"/>
      </w:pPr>
      <w:r>
        <w:rPr>
          <w:rFonts w:eastAsia="宋体"/>
        </w:rPr>
        <w:t>3</w:t>
      </w:r>
      <w:r>
        <w:t>&gt;</w:t>
      </w:r>
      <w:r>
        <w:tab/>
        <w:t xml:space="preserve">release </w:t>
      </w:r>
      <w:r>
        <w:rPr>
          <w:i/>
          <w:iCs/>
        </w:rPr>
        <w:t>wlanNameList</w:t>
      </w:r>
      <w:r>
        <w:t>, if configured;</w:t>
      </w:r>
    </w:p>
    <w:p w14:paraId="585681FC" w14:textId="77777777" w:rsidR="006A6F4A" w:rsidRDefault="0010199D">
      <w:pPr>
        <w:pStyle w:val="B3"/>
      </w:pPr>
      <w:r>
        <w:rPr>
          <w:rFonts w:eastAsia="宋体"/>
        </w:rPr>
        <w:t>3</w:t>
      </w:r>
      <w:r>
        <w:t>&gt;</w:t>
      </w:r>
      <w:r>
        <w:tab/>
        <w:t xml:space="preserve">release </w:t>
      </w:r>
      <w:r>
        <w:rPr>
          <w:i/>
          <w:iCs/>
        </w:rPr>
        <w:t>sensorNameList</w:t>
      </w:r>
      <w:r>
        <w:t>, if configured;</w:t>
      </w:r>
    </w:p>
    <w:p w14:paraId="09C58062" w14:textId="77777777" w:rsidR="006A6F4A" w:rsidRDefault="0010199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8DAEF4A" w14:textId="77777777" w:rsidR="006A6F4A" w:rsidRDefault="0010199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21AD2DD" w14:textId="77777777" w:rsidR="006A6F4A" w:rsidRDefault="0010199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A1807D4" w14:textId="77777777" w:rsidR="006A6F4A" w:rsidRDefault="0010199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66F13BEA" w14:textId="77777777" w:rsidR="006A6F4A" w:rsidRDefault="0010199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4F946011" w14:textId="77777777" w:rsidR="006A6F4A" w:rsidRDefault="0010199D">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5E5FA22D" w14:textId="77777777" w:rsidR="006A6F4A" w:rsidRDefault="0010199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5DD85AC" w14:textId="77777777" w:rsidR="006A6F4A" w:rsidRDefault="0010199D">
      <w:pPr>
        <w:pStyle w:val="B3"/>
      </w:pPr>
      <w:r>
        <w:rPr>
          <w:rFonts w:eastAsia="宋体"/>
        </w:rPr>
        <w:t>3</w:t>
      </w:r>
      <w:r>
        <w:t>&gt;</w:t>
      </w:r>
      <w:r>
        <w:tab/>
        <w:t xml:space="preserve">release </w:t>
      </w:r>
      <w:r>
        <w:rPr>
          <w:i/>
          <w:iCs/>
        </w:rPr>
        <w:t>onDemandSIB-Request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release referenceTimePreferenceReporting, if configured;</w:t>
      </w:r>
    </w:p>
    <w:p w14:paraId="1F543023" w14:textId="77777777"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BC76B54" w14:textId="77777777" w:rsidR="006A6F4A" w:rsidRDefault="0010199D">
      <w:pPr>
        <w:pStyle w:val="B3"/>
      </w:pPr>
      <w:r>
        <w:rPr>
          <w:rFonts w:eastAsia="宋体"/>
        </w:rPr>
        <w:t>3</w:t>
      </w:r>
      <w:r>
        <w:t>&gt;</w:t>
      </w:r>
      <w:r>
        <w:tab/>
        <w:t xml:space="preserve">release </w:t>
      </w:r>
      <w:r>
        <w:rPr>
          <w:i/>
        </w:rPr>
        <w:t>obtainCommonLocation</w:t>
      </w:r>
      <w:r>
        <w:t>, if configured;</w:t>
      </w:r>
    </w:p>
    <w:p w14:paraId="2C6D73B2" w14:textId="77777777" w:rsidR="006A6F4A" w:rsidRDefault="0010199D">
      <w:pPr>
        <w:pStyle w:val="B3"/>
      </w:pPr>
      <w:r>
        <w:t>3&gt;</w:t>
      </w:r>
      <w:r>
        <w:tab/>
        <w:t xml:space="preserve">release </w:t>
      </w:r>
      <w:r>
        <w:rPr>
          <w:i/>
        </w:rPr>
        <w:t>scg-DeactivationPreferenceConfig</w:t>
      </w:r>
      <w:r>
        <w:t>, if configured, and stop timer T346i, if running;</w:t>
      </w:r>
    </w:p>
    <w:p w14:paraId="7DFC4901" w14:textId="77777777" w:rsidR="006A6F4A" w:rsidRDefault="0010199D">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5289A74B" w14:textId="77777777" w:rsidR="006A6F4A" w:rsidRDefault="0010199D">
      <w:pPr>
        <w:pStyle w:val="B3"/>
      </w:pPr>
      <w:r>
        <w:lastRenderedPageBreak/>
        <w:t>3&gt;</w:t>
      </w:r>
      <w:r>
        <w:tab/>
        <w:t xml:space="preserve">release </w:t>
      </w:r>
      <w:r>
        <w:rPr>
          <w:rFonts w:eastAsia="MS Mincho"/>
          <w:bCs/>
          <w:i/>
        </w:rPr>
        <w:t>musim-LeaveAssistanceConfig</w:t>
      </w:r>
      <w:r>
        <w:rPr>
          <w:lang w:eastAsia="zh-CN"/>
        </w:rPr>
        <w:t>, if configured</w:t>
      </w:r>
      <w:r>
        <w:t>;</w:t>
      </w:r>
    </w:p>
    <w:p w14:paraId="05E3D2DF" w14:textId="77777777" w:rsidR="006A6F4A" w:rsidRDefault="0010199D">
      <w:pPr>
        <w:pStyle w:val="B3"/>
      </w:pPr>
      <w:r>
        <w:t>3&gt;</w:t>
      </w:r>
      <w:r>
        <w:tab/>
        <w:t xml:space="preserve">release </w:t>
      </w:r>
      <w:r>
        <w:rPr>
          <w:i/>
          <w:iCs/>
        </w:rPr>
        <w:t>propDelayDiffReportConfig</w:t>
      </w:r>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r>
        <w:rPr>
          <w:i/>
        </w:rPr>
        <w:t>rrm-MeasRelaxationReportingConfig</w:t>
      </w:r>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r>
        <w:rPr>
          <w:i/>
        </w:rPr>
        <w:t>minSchedulingOffsetPreferenceConfigExt</w:t>
      </w:r>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VarConditionalReconfig</w:t>
      </w:r>
      <w:r>
        <w:t>, if any;</w:t>
      </w:r>
    </w:p>
    <w:p w14:paraId="42FC56D8" w14:textId="77777777"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59C7DCC" w14:textId="77777777" w:rsidR="006A6F4A" w:rsidRDefault="0010199D">
      <w:pPr>
        <w:pStyle w:val="B3"/>
      </w:pPr>
      <w:r>
        <w:t>3&gt;</w:t>
      </w:r>
      <w:r>
        <w:tab/>
        <w:t xml:space="preserve">for the associated </w:t>
      </w:r>
      <w:r>
        <w:rPr>
          <w:i/>
          <w:iCs/>
        </w:rPr>
        <w:t>reportConfigId</w:t>
      </w:r>
      <w:r>
        <w:t>:</w:t>
      </w:r>
    </w:p>
    <w:p w14:paraId="3F92F970" w14:textId="77777777" w:rsidR="006A6F4A" w:rsidRDefault="0010199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47820F9" w14:textId="77777777" w:rsidR="006A6F4A" w:rsidRDefault="0010199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F95976C" w14:textId="77777777"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8DECF17" w14:textId="77777777" w:rsidR="006A6F4A" w:rsidRDefault="0010199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r>
        <w:rPr>
          <w:i/>
        </w:rPr>
        <w:t>timeAlignmentTimerCommon</w:t>
      </w:r>
      <w:r>
        <w:t xml:space="preserve"> included in </w:t>
      </w:r>
      <w:r>
        <w:rPr>
          <w:i/>
        </w:rPr>
        <w:t>SIB1</w:t>
      </w:r>
      <w:r>
        <w:t>;</w:t>
      </w:r>
    </w:p>
    <w:p w14:paraId="18C22350" w14:textId="77777777" w:rsidR="006A6F4A" w:rsidRDefault="0010199D">
      <w:pPr>
        <w:pStyle w:val="B2"/>
      </w:pPr>
      <w:r>
        <w:t>2&gt;</w:t>
      </w:r>
      <w:r>
        <w:tab/>
        <w:t xml:space="preserve">initiate transmission of the </w:t>
      </w:r>
      <w:r>
        <w:rPr>
          <w:i/>
        </w:rPr>
        <w:t>RRCReestablishmentRequest</w:t>
      </w:r>
      <w:r>
        <w:t xml:space="preserve"> message in accordance with 5.3.7.4;</w:t>
      </w:r>
    </w:p>
    <w:p w14:paraId="6AD1654A" w14:textId="77777777" w:rsidR="006A6F4A" w:rsidRDefault="0010199D">
      <w:pPr>
        <w:pStyle w:val="NO"/>
      </w:pPr>
      <w:r>
        <w:t>NOTE 2:</w:t>
      </w:r>
      <w:r>
        <w:tab/>
        <w:t>This procedure applies also if the UE returns to the source PCell.</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76"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76"/>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lastRenderedPageBreak/>
        <w:t>1&gt;</w:t>
      </w:r>
      <w:r>
        <w:tab/>
        <w:t>stop timer T320, if running;</w:t>
      </w:r>
    </w:p>
    <w:p w14:paraId="6275B17B" w14:textId="77777777" w:rsidR="006A6F4A" w:rsidRDefault="0010199D">
      <w:pPr>
        <w:spacing w:line="240" w:lineRule="auto"/>
        <w:ind w:left="568" w:hanging="284"/>
      </w:pPr>
      <w:r>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r>
        <w:rPr>
          <w:i/>
        </w:rPr>
        <w:t xml:space="preserve">VarRLF-Report, </w:t>
      </w:r>
      <w:r>
        <w:rPr>
          <w:rFonts w:eastAsia="宋体"/>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r>
        <w:rPr>
          <w:i/>
        </w:rPr>
        <w:t xml:space="preserve">RRCRelease </w:t>
      </w:r>
      <w:r>
        <w:t xml:space="preserve">message except </w:t>
      </w:r>
      <w:r>
        <w:rPr>
          <w:i/>
        </w:rPr>
        <w:t>waitTime</w:t>
      </w:r>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38EBEA55" w14:textId="77777777" w:rsidR="006A6F4A" w:rsidRDefault="0010199D">
      <w:pPr>
        <w:spacing w:line="240" w:lineRule="auto"/>
        <w:ind w:left="851" w:hanging="284"/>
      </w:pPr>
      <w:r>
        <w:t>2&gt;</w:t>
      </w:r>
      <w:r>
        <w:tab/>
        <w:t xml:space="preserve">if </w:t>
      </w:r>
      <w:r>
        <w:rPr>
          <w:i/>
        </w:rPr>
        <w:t>cnType</w:t>
      </w:r>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r>
        <w:rPr>
          <w:i/>
        </w:rPr>
        <w:t>cnType</w:t>
      </w:r>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21A40A0" w14:textId="77777777" w:rsidR="006A6F4A" w:rsidRDefault="0010199D">
      <w:pPr>
        <w:spacing w:line="240" w:lineRule="auto"/>
        <w:ind w:left="851" w:hanging="284"/>
      </w:pPr>
      <w:r>
        <w:t>2&gt;</w:t>
      </w:r>
      <w:r>
        <w:tab/>
        <w:t xml:space="preserve">if </w:t>
      </w:r>
      <w:r>
        <w:rPr>
          <w:i/>
        </w:rPr>
        <w:t>voiceFallbackIndication</w:t>
      </w:r>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14:paraId="46C13833" w14:textId="77777777"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5ACA3ED" w14:textId="77777777"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14:paraId="5B19A006" w14:textId="77777777" w:rsidR="006A6F4A" w:rsidRDefault="0010199D">
      <w:pPr>
        <w:spacing w:line="240" w:lineRule="auto"/>
        <w:ind w:left="851" w:hanging="284"/>
      </w:pPr>
      <w:r>
        <w:t>2&gt;</w:t>
      </w:r>
      <w:r>
        <w:tab/>
        <w:t>store the</w:t>
      </w:r>
      <w:r>
        <w:rPr>
          <w:i/>
          <w:iCs/>
        </w:rPr>
        <w:t xml:space="preserve"> deprioritisationReq</w:t>
      </w:r>
      <w:r>
        <w:t xml:space="preserve"> until T325 expiry;</w:t>
      </w:r>
    </w:p>
    <w:p w14:paraId="011CF9B9" w14:textId="77777777" w:rsidR="006A6F4A" w:rsidRDefault="0010199D">
      <w:pPr>
        <w:keepLines/>
        <w:spacing w:line="240" w:lineRule="auto"/>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14:paraId="321180E6" w14:textId="77777777" w:rsidR="006A6F4A" w:rsidRDefault="0010199D">
      <w:pPr>
        <w:spacing w:line="240" w:lineRule="auto"/>
        <w:ind w:left="1135" w:hanging="284"/>
      </w:pPr>
      <w:r>
        <w:t>3&gt;</w:t>
      </w:r>
      <w:r>
        <w:tab/>
        <w:t xml:space="preserve">start timer T331 with the value set to </w:t>
      </w:r>
      <w:r>
        <w:rPr>
          <w:i/>
          <w:iCs/>
        </w:rPr>
        <w:t>measIdleDuration</w:t>
      </w:r>
      <w:r>
        <w:t>;</w:t>
      </w:r>
    </w:p>
    <w:p w14:paraId="648AC0E8"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14:paraId="3A177DD1" w14:textId="77777777" w:rsidR="006A6F4A" w:rsidRDefault="0010199D">
      <w:pPr>
        <w:spacing w:line="240" w:lineRule="auto"/>
        <w:ind w:left="1418" w:hanging="284"/>
      </w:pPr>
      <w:r>
        <w:lastRenderedPageBreak/>
        <w:t>4&gt;</w:t>
      </w:r>
      <w:r>
        <w:tab/>
        <w:t xml:space="preserve">store the received </w:t>
      </w:r>
      <w:r>
        <w:rPr>
          <w:i/>
          <w:iCs/>
        </w:rPr>
        <w:t>measIdleCarrierListNR</w:t>
      </w:r>
      <w:r>
        <w:t xml:space="preserve"> in </w:t>
      </w:r>
      <w:r>
        <w:rPr>
          <w:i/>
          <w:iCs/>
        </w:rPr>
        <w:t>VarMeasIdleConfig</w:t>
      </w:r>
      <w:r>
        <w:t>;</w:t>
      </w:r>
    </w:p>
    <w:p w14:paraId="3242863B"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measIdleCarrierListEUTRA</w:t>
      </w:r>
      <w:r>
        <w:t>:</w:t>
      </w:r>
    </w:p>
    <w:p w14:paraId="3D244DF7" w14:textId="77777777"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14:paraId="34CFCFFA"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14:paraId="236A7C18" w14:textId="77777777"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14:paraId="47276921" w14:textId="77777777"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696DD266" w14:textId="77777777" w:rsidR="006A6F4A" w:rsidRDefault="0010199D">
      <w:pPr>
        <w:spacing w:line="240" w:lineRule="auto"/>
        <w:ind w:left="851" w:hanging="284"/>
      </w:pPr>
      <w:r>
        <w:t>2&gt;</w:t>
      </w:r>
      <w:r>
        <w:tab/>
        <w:t xml:space="preserve">if the </w:t>
      </w:r>
      <w:r>
        <w:rPr>
          <w:i/>
          <w:iCs/>
        </w:rPr>
        <w:t xml:space="preserve">sdt-Config </w:t>
      </w:r>
      <w:r>
        <w:t>is configured:</w:t>
      </w:r>
    </w:p>
    <w:p w14:paraId="352D8EEA" w14:textId="77777777" w:rsidR="006A6F4A" w:rsidRDefault="0010199D">
      <w:pPr>
        <w:spacing w:line="240" w:lineRule="auto"/>
        <w:ind w:left="1135" w:hanging="284"/>
      </w:pPr>
      <w:r>
        <w:t>3&gt;</w:t>
      </w:r>
      <w:r>
        <w:tab/>
        <w:t xml:space="preserve">for each of the DRB in the </w:t>
      </w:r>
      <w:r>
        <w:rPr>
          <w:i/>
          <w:iCs/>
        </w:rPr>
        <w:t>sdt-DRB-List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r>
        <w:rPr>
          <w:i/>
          <w:iCs/>
        </w:rPr>
        <w:t>sdt-MAC-PHY-CG-Config</w:t>
      </w:r>
      <w:r>
        <w:t xml:space="preserve"> is configured:</w:t>
      </w:r>
    </w:p>
    <w:p w14:paraId="0FCA90A1" w14:textId="77777777"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14:paraId="691B290F" w14:textId="77777777" w:rsidR="006A6F4A" w:rsidRDefault="0010199D">
      <w:pPr>
        <w:spacing w:line="240" w:lineRule="auto"/>
        <w:ind w:left="851" w:hanging="284"/>
      </w:pPr>
      <w:r>
        <w:t>2&gt;</w:t>
      </w:r>
      <w:r>
        <w:tab/>
        <w:t xml:space="preserve">if </w:t>
      </w:r>
      <w:r>
        <w:rPr>
          <w:i/>
        </w:rPr>
        <w:t>srs-PosRRC-Inactive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77" w:author="RAN2#123bis-OPPO" w:date="2023-10-17T11:07:00Z"/>
        </w:rPr>
      </w:pPr>
      <w:r>
        <w:t>2&gt;</w:t>
      </w:r>
      <w:r>
        <w:tab/>
        <w:t>remove all the entries within the MCG and the SCG</w:t>
      </w:r>
      <w:r>
        <w:rPr>
          <w:i/>
        </w:rPr>
        <w:t xml:space="preserve"> VarConditionalReconfig</w:t>
      </w:r>
      <w:r>
        <w:t>, if any;</w:t>
      </w:r>
    </w:p>
    <w:p w14:paraId="400E4171" w14:textId="77777777" w:rsidR="006A6F4A" w:rsidRDefault="0010199D">
      <w:pPr>
        <w:spacing w:line="240" w:lineRule="auto"/>
        <w:ind w:left="851" w:hanging="284"/>
        <w:rPr>
          <w:rFonts w:eastAsiaTheme="minorEastAsia"/>
        </w:rPr>
      </w:pPr>
      <w:ins w:id="478" w:author="RAN2#123bis-OPPO" w:date="2023-10-17T11:07:00Z">
        <w:r>
          <w:t>2&gt;</w:t>
        </w:r>
        <w:r>
          <w:tab/>
          <w:t xml:space="preserve">remove all the entries within the </w:t>
        </w:r>
        <w:r>
          <w:rPr>
            <w:rFonts w:eastAsia="MS Mincho"/>
            <w:i/>
          </w:rPr>
          <w:t>VarServingSecurityCellSetID</w:t>
        </w:r>
        <w:r>
          <w:t>, if any;</w:t>
        </w:r>
      </w:ins>
    </w:p>
    <w:p w14:paraId="7DF16A4F" w14:textId="77777777"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18845DF" w14:textId="77777777" w:rsidR="006A6F4A" w:rsidRDefault="0010199D">
      <w:pPr>
        <w:spacing w:line="240" w:lineRule="auto"/>
        <w:ind w:left="1135" w:hanging="284"/>
      </w:pPr>
      <w:r>
        <w:t>3&gt;</w:t>
      </w:r>
      <w:r>
        <w:tab/>
        <w:t xml:space="preserve">for the associated </w:t>
      </w:r>
      <w:r>
        <w:rPr>
          <w:i/>
          <w:iCs/>
        </w:rPr>
        <w:t>reportConfigId</w:t>
      </w:r>
      <w:r>
        <w:t>:</w:t>
      </w:r>
    </w:p>
    <w:p w14:paraId="53ED4883" w14:textId="77777777" w:rsidR="006A6F4A" w:rsidRDefault="0010199D">
      <w:pPr>
        <w:spacing w:line="240" w:lineRule="auto"/>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103B4E3" w14:textId="77777777"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63F4681" w14:textId="77777777" w:rsidR="006A6F4A" w:rsidRDefault="0010199D">
      <w:pPr>
        <w:spacing w:line="240" w:lineRule="auto"/>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48074C5" w14:textId="77777777"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lastRenderedPageBreak/>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549383D" w14:textId="77777777"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14:paraId="04FF3C01" w14:textId="77777777" w:rsidR="006A6F4A" w:rsidRDefault="0010199D">
      <w:pPr>
        <w:spacing w:line="240" w:lineRule="auto"/>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EAD9C8C" w14:textId="77777777" w:rsidR="006A6F4A" w:rsidRDefault="0010199D">
      <w:pPr>
        <w:spacing w:line="240" w:lineRule="auto"/>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r>
        <w:rPr>
          <w:i/>
        </w:rPr>
        <w:t>sl-UEIdentityRemote</w:t>
      </w:r>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379274A" w14:textId="77777777"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1FF52E" w14:textId="77777777" w:rsidR="006A6F4A" w:rsidRDefault="0010199D">
      <w:pPr>
        <w:spacing w:line="240" w:lineRule="auto"/>
        <w:ind w:left="1418" w:hanging="284"/>
      </w:pPr>
      <w:r>
        <w:t>-</w:t>
      </w:r>
      <w:r>
        <w:tab/>
        <w:t xml:space="preserve">parameters within </w:t>
      </w:r>
      <w:r>
        <w:rPr>
          <w:i/>
        </w:rPr>
        <w:t>ReconfigurationWithSync</w:t>
      </w:r>
      <w:r>
        <w:t xml:space="preserve"> of the PCell;</w:t>
      </w:r>
    </w:p>
    <w:p w14:paraId="7E0DD2E1" w14:textId="77777777"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14:paraId="735FF49A" w14:textId="77777777"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14:paraId="4337A351" w14:textId="77777777" w:rsidR="006A6F4A" w:rsidRDefault="0010199D">
      <w:pPr>
        <w:spacing w:line="240" w:lineRule="auto"/>
        <w:ind w:left="1418" w:hanging="284"/>
      </w:pPr>
      <w:r>
        <w:t>-</w:t>
      </w:r>
      <w:r>
        <w:tab/>
      </w:r>
      <w:r>
        <w:rPr>
          <w:i/>
        </w:rPr>
        <w:t>servingCellConfigCommonSIB</w:t>
      </w:r>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release Uu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r>
        <w:rPr>
          <w:i/>
        </w:rPr>
        <w:t>RRCRelease</w:t>
      </w:r>
      <w:r>
        <w:t xml:space="preserve"> message is including the </w:t>
      </w:r>
      <w:r>
        <w:rPr>
          <w:i/>
        </w:rPr>
        <w:t>waitTime</w:t>
      </w:r>
      <w:r>
        <w:t>:</w:t>
      </w:r>
    </w:p>
    <w:p w14:paraId="3480324F" w14:textId="77777777" w:rsidR="006A6F4A" w:rsidRDefault="0010199D">
      <w:pPr>
        <w:spacing w:line="240" w:lineRule="auto"/>
        <w:ind w:left="1135" w:hanging="284"/>
      </w:pPr>
      <w:r>
        <w:t>3&gt;</w:t>
      </w:r>
      <w:r>
        <w:tab/>
        <w:t xml:space="preserve">start timer T302 with the value set to the </w:t>
      </w:r>
      <w:r>
        <w:rPr>
          <w:i/>
        </w:rPr>
        <w:t>waitTime</w:t>
      </w:r>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79" w:name="_Toc146780803"/>
      <w:r>
        <w:rPr>
          <w:rFonts w:ascii="Arial" w:eastAsia="MS Mincho" w:hAnsi="Arial"/>
          <w:sz w:val="28"/>
        </w:rPr>
        <w:t>5.3.11</w:t>
      </w:r>
      <w:r>
        <w:rPr>
          <w:rFonts w:ascii="Arial" w:eastAsia="MS Mincho" w:hAnsi="Arial"/>
          <w:sz w:val="28"/>
        </w:rPr>
        <w:tab/>
        <w:t>UE actions upon going to RRC_IDLE</w:t>
      </w:r>
      <w:bookmarkEnd w:id="479"/>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r>
        <w:rPr>
          <w:i/>
        </w:rPr>
        <w:t>waitTime</w:t>
      </w:r>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r>
        <w:rPr>
          <w:i/>
        </w:rPr>
        <w:t>RRCRelease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r>
        <w:rPr>
          <w:i/>
        </w:rPr>
        <w:t>suspendConfig</w:t>
      </w:r>
      <w:r>
        <w:t>, if configured;</w:t>
      </w:r>
    </w:p>
    <w:p w14:paraId="57EDF13C" w14:textId="77777777" w:rsidR="006A6F4A" w:rsidRDefault="0010199D">
      <w:pPr>
        <w:spacing w:line="240" w:lineRule="auto"/>
        <w:ind w:left="568" w:hanging="284"/>
        <w:rPr>
          <w:ins w:id="480" w:author="RAN2#123bis-OPPO" w:date="2023-10-17T11:08:00Z"/>
        </w:rPr>
      </w:pPr>
      <w:r>
        <w:t>1&gt;</w:t>
      </w:r>
      <w:r>
        <w:tab/>
        <w:t>remove all the entries within the MCG and the SCG</w:t>
      </w:r>
      <w:r>
        <w:rPr>
          <w:i/>
        </w:rPr>
        <w:t xml:space="preserve"> VarConditionalReconfig</w:t>
      </w:r>
      <w:r>
        <w:t>, if any;</w:t>
      </w:r>
    </w:p>
    <w:p w14:paraId="5E4C60F6" w14:textId="77777777" w:rsidR="006A6F4A" w:rsidRDefault="0010199D">
      <w:pPr>
        <w:spacing w:line="240" w:lineRule="auto"/>
        <w:ind w:left="568" w:hanging="284"/>
        <w:rPr>
          <w:rFonts w:eastAsiaTheme="minorEastAsia"/>
        </w:rPr>
      </w:pPr>
      <w:ins w:id="481" w:author="RAN2#123bis-OPPO" w:date="2023-10-17T11:08:00Z">
        <w:r>
          <w:t>1&gt;</w:t>
        </w:r>
        <w:r>
          <w:tab/>
          <w:t xml:space="preserve">remove all the entries within the </w:t>
        </w:r>
        <w:r>
          <w:rPr>
            <w:rFonts w:eastAsia="MS Mincho"/>
            <w:i/>
          </w:rPr>
          <w:t>VarServingSecurityCellSetID</w:t>
        </w:r>
        <w:r>
          <w:t>, if any;</w:t>
        </w:r>
      </w:ins>
    </w:p>
    <w:p w14:paraId="3330B93A" w14:textId="77777777"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F3EA336" w14:textId="77777777" w:rsidR="006A6F4A" w:rsidRDefault="0010199D">
      <w:pPr>
        <w:spacing w:line="240" w:lineRule="auto"/>
        <w:ind w:left="851" w:hanging="284"/>
      </w:pPr>
      <w:r>
        <w:t>2&gt;</w:t>
      </w:r>
      <w:r>
        <w:tab/>
        <w:t xml:space="preserve">for the associated </w:t>
      </w:r>
      <w:r>
        <w:rPr>
          <w:i/>
          <w:iCs/>
        </w:rPr>
        <w:t>reportConfigId</w:t>
      </w:r>
      <w:r>
        <w:t>:</w:t>
      </w:r>
    </w:p>
    <w:p w14:paraId="510830D9" w14:textId="77777777"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46D3C4" w14:textId="77777777"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236E55D" w14:textId="77777777"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F09EE7B" w14:textId="77777777"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B0EF2C0" w14:textId="77777777"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3"/>
      </w:pPr>
      <w:bookmarkStart w:id="482" w:name="_Toc146780856"/>
      <w:r>
        <w:t>5.5.3</w:t>
      </w:r>
      <w:r>
        <w:tab/>
        <w:t>Performing measurements</w:t>
      </w:r>
      <w:bookmarkEnd w:id="482"/>
    </w:p>
    <w:p w14:paraId="044D8504" w14:textId="77777777" w:rsidR="006A6F4A" w:rsidRDefault="0010199D">
      <w:pPr>
        <w:keepNext/>
        <w:keepLines/>
        <w:spacing w:before="120" w:line="240" w:lineRule="auto"/>
        <w:ind w:left="1418" w:hanging="1418"/>
        <w:outlineLvl w:val="3"/>
        <w:rPr>
          <w:rFonts w:ascii="Arial" w:hAnsi="Arial"/>
          <w:sz w:val="24"/>
        </w:rPr>
      </w:pPr>
      <w:bookmarkStart w:id="483" w:name="_Toc146780857"/>
      <w:r>
        <w:rPr>
          <w:rFonts w:ascii="Arial" w:hAnsi="Arial"/>
          <w:sz w:val="24"/>
        </w:rPr>
        <w:t>5.5.3.1</w:t>
      </w:r>
      <w:r>
        <w:rPr>
          <w:rFonts w:ascii="Arial" w:hAnsi="Arial"/>
          <w:sz w:val="24"/>
        </w:rPr>
        <w:tab/>
        <w:t>General</w:t>
      </w:r>
      <w:bookmarkEnd w:id="483"/>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4C9E792"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0C5CF8B"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6661FF7"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1277B022"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14ACC14D"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29495CB7"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185F0BBD"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11520DAE" w14:textId="77777777"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available idle periods;</w:t>
      </w:r>
    </w:p>
    <w:p w14:paraId="35DB7D57" w14:textId="77777777"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r>
        <w:rPr>
          <w:i/>
        </w:rPr>
        <w:t>reportCGI</w:t>
      </w:r>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2BD9ACF7"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3933F50F" w14:textId="77777777" w:rsidR="006A6F4A" w:rsidRDefault="0010199D">
      <w:pPr>
        <w:spacing w:line="240" w:lineRule="auto"/>
        <w:ind w:left="1135" w:hanging="284"/>
        <w:rPr>
          <w:i/>
        </w:rPr>
      </w:pPr>
      <w:r>
        <w:rPr>
          <w:rFonts w:eastAsia="等线"/>
        </w:rPr>
        <w:t>3&gt;</w:t>
      </w:r>
      <w:r>
        <w:rPr>
          <w:rFonts w:eastAsia="等线"/>
        </w:rPr>
        <w:tab/>
        <w:t xml:space="preserve">ignore the </w:t>
      </w:r>
      <w:r>
        <w:rPr>
          <w:i/>
        </w:rPr>
        <w:t>measObject;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delay measurement according to the configured threshold per DRB;</w:t>
      </w:r>
    </w:p>
    <w:p w14:paraId="3BBA544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51320C3"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49DC8100"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s-MeasureConfig</w:t>
      </w:r>
      <w:r>
        <w:t xml:space="preserve"> is not configured, or</w:t>
      </w:r>
    </w:p>
    <w:p w14:paraId="0B986B1D" w14:textId="77777777"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151E11E" w14:textId="77777777"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D3634D5"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csi-rs</w:t>
      </w:r>
      <w:r>
        <w:t>:</w:t>
      </w:r>
    </w:p>
    <w:p w14:paraId="5395AFD0" w14:textId="77777777" w:rsidR="006A6F4A" w:rsidRDefault="0010199D">
      <w:pPr>
        <w:spacing w:line="240" w:lineRule="auto"/>
        <w:ind w:left="1985" w:hanging="284"/>
      </w:pPr>
      <w:r>
        <w:t>6&gt;</w:t>
      </w:r>
      <w:r>
        <w:tab/>
        <w:t>if reportQuantityRS-Indexes and maxNrofRS-IndexesToReport for the associated reportConfig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r>
        <w:rPr>
          <w:i/>
        </w:rPr>
        <w:t>reportQuantityRS-Indexes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0DF7456E"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14:paraId="622F5617" w14:textId="77777777" w:rsidR="006A6F4A" w:rsidRDefault="0010199D">
      <w:pPr>
        <w:spacing w:line="240" w:lineRule="auto"/>
        <w:ind w:left="1985" w:hanging="284"/>
      </w:pPr>
      <w:r>
        <w:t>6&gt;</w:t>
      </w:r>
      <w:r>
        <w:tab/>
        <w:t>if reportQuantityRS-Indexes and maxNrofRS-IndexesToReport for the associated reportConfig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r>
        <w:rPr>
          <w:i/>
        </w:rPr>
        <w:t>reportQuantityRS-Indexes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40E78863" w14:textId="77777777" w:rsidR="006A6F4A" w:rsidRDefault="0010199D">
      <w:pPr>
        <w:spacing w:line="240" w:lineRule="auto"/>
        <w:ind w:left="1702" w:hanging="284"/>
      </w:pPr>
      <w:r>
        <w:t>5&gt;</w:t>
      </w:r>
      <w:r>
        <w:tab/>
        <w:t xml:space="preserve">if the </w:t>
      </w:r>
      <w:r>
        <w:rPr>
          <w:i/>
        </w:rPr>
        <w:t>measObject</w:t>
      </w:r>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if the measObject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if the measObject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91919C5" w14:textId="77777777" w:rsidR="006A6F4A" w:rsidRDefault="0010199D">
      <w:pPr>
        <w:spacing w:line="240" w:lineRule="auto"/>
        <w:ind w:left="1135" w:hanging="284"/>
      </w:pPr>
      <w:r>
        <w:t>3&gt;</w:t>
      </w:r>
      <w:r>
        <w:tab/>
        <w:t xml:space="preserve">if the </w:t>
      </w:r>
      <w:r>
        <w:rPr>
          <w:i/>
        </w:rPr>
        <w:t>reportSFTD-Meas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r>
        <w:rPr>
          <w:i/>
        </w:rPr>
        <w:t>measObject</w:t>
      </w:r>
      <w:r>
        <w:t xml:space="preserve"> is associated to E-UTRA:</w:t>
      </w:r>
    </w:p>
    <w:p w14:paraId="33A28F89" w14:textId="77777777" w:rsidR="006A6F4A" w:rsidRDefault="0010199D">
      <w:pPr>
        <w:spacing w:line="240" w:lineRule="auto"/>
        <w:ind w:left="1702" w:hanging="284"/>
      </w:pPr>
      <w:r>
        <w:t>5&gt;</w:t>
      </w:r>
      <w:r>
        <w:tab/>
        <w:t>perform SFTD measurements between the PCell and the E-UTRA PSCell;</w:t>
      </w:r>
    </w:p>
    <w:p w14:paraId="7E695308"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29A35910" w14:textId="77777777" w:rsidR="006A6F4A" w:rsidRDefault="0010199D">
      <w:pPr>
        <w:spacing w:line="240" w:lineRule="auto"/>
        <w:ind w:left="1985" w:hanging="284"/>
      </w:pPr>
      <w:r>
        <w:t>6&gt;</w:t>
      </w:r>
      <w:r>
        <w:tab/>
        <w:t>perform RSRP measurements for the E-UTRA PSCell;</w:t>
      </w:r>
    </w:p>
    <w:p w14:paraId="7A9C77BA" w14:textId="77777777" w:rsidR="006A6F4A" w:rsidRDefault="0010199D">
      <w:pPr>
        <w:spacing w:line="240" w:lineRule="auto"/>
        <w:ind w:left="1418" w:hanging="284"/>
      </w:pPr>
      <w:r>
        <w:t>4&gt;</w:t>
      </w:r>
      <w:r>
        <w:tab/>
        <w:t xml:space="preserve">else if the </w:t>
      </w:r>
      <w:r>
        <w:rPr>
          <w:i/>
        </w:rPr>
        <w:t>measObject</w:t>
      </w:r>
      <w:r>
        <w:t xml:space="preserve"> is associated to NR:</w:t>
      </w:r>
    </w:p>
    <w:p w14:paraId="5FAA0E42" w14:textId="77777777" w:rsidR="006A6F4A" w:rsidRDefault="0010199D">
      <w:pPr>
        <w:spacing w:line="240" w:lineRule="auto"/>
        <w:ind w:left="1702" w:hanging="284"/>
      </w:pPr>
      <w:r>
        <w:t>5&gt;</w:t>
      </w:r>
      <w:r>
        <w:tab/>
        <w:t>perform SFTD measurements between the PCell and the NR PSCell;</w:t>
      </w:r>
    </w:p>
    <w:p w14:paraId="19F1E534"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FF2AC97" w14:textId="77777777" w:rsidR="006A6F4A" w:rsidRDefault="0010199D">
      <w:pPr>
        <w:spacing w:line="240" w:lineRule="auto"/>
        <w:ind w:left="1985" w:hanging="284"/>
      </w:pPr>
      <w:r>
        <w:t>6&gt;</w:t>
      </w:r>
      <w:r>
        <w:tab/>
        <w:t>perform RSRP measurements for the NR PSCell</w:t>
      </w:r>
      <w:r>
        <w:rPr>
          <w:lang w:eastAsia="zh-CN"/>
        </w:rPr>
        <w:t xml:space="preserve"> based on </w:t>
      </w:r>
      <w:r>
        <w:rPr>
          <w:rFonts w:eastAsia="宋体"/>
          <w:lang w:eastAsia="zh-CN"/>
        </w:rPr>
        <w:t>SSB</w:t>
      </w:r>
      <w:r>
        <w:t>;</w:t>
      </w:r>
    </w:p>
    <w:p w14:paraId="4BD41F9B" w14:textId="77777777"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14:paraId="23CD55CD" w14:textId="77777777" w:rsidR="006A6F4A" w:rsidRDefault="0010199D">
      <w:pPr>
        <w:spacing w:line="240" w:lineRule="auto"/>
        <w:ind w:left="1418" w:hanging="284"/>
      </w:pPr>
      <w:r>
        <w:t>4&gt;</w:t>
      </w:r>
      <w:r>
        <w:tab/>
        <w:t xml:space="preserve">if the </w:t>
      </w:r>
      <w:r>
        <w:rPr>
          <w:i/>
        </w:rPr>
        <w:t>measObject</w:t>
      </w:r>
      <w:r>
        <w:t xml:space="preserve"> is associated to NR:</w:t>
      </w:r>
    </w:p>
    <w:p w14:paraId="176160CF" w14:textId="77777777" w:rsidR="006A6F4A" w:rsidRDefault="0010199D">
      <w:pPr>
        <w:spacing w:line="240" w:lineRule="auto"/>
        <w:ind w:left="1702" w:hanging="284"/>
      </w:pPr>
      <w:r>
        <w:t>5&gt;</w:t>
      </w:r>
      <w:r>
        <w:tab/>
        <w:t xml:space="preserve">if the </w:t>
      </w:r>
      <w:r>
        <w:rPr>
          <w:i/>
        </w:rPr>
        <w:t>drx-SFTD-NeighMeas</w:t>
      </w:r>
      <w:r>
        <w:t xml:space="preserve"> is included:</w:t>
      </w:r>
    </w:p>
    <w:p w14:paraId="0DCB95AE"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measObject</w:t>
      </w:r>
      <w:r>
        <w:t>;</w:t>
      </w:r>
    </w:p>
    <w:p w14:paraId="1918D6DF"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measObject</w:t>
      </w:r>
      <w:r>
        <w:t>;</w:t>
      </w:r>
    </w:p>
    <w:p w14:paraId="0992E4E9"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r>
        <w:rPr>
          <w:i/>
        </w:rPr>
        <w:t>reportConfig</w:t>
      </w:r>
      <w:r>
        <w:t xml:space="preserve"> is </w:t>
      </w:r>
      <w:r>
        <w:rPr>
          <w:i/>
        </w:rPr>
        <w:t>condTriggerConfig</w:t>
      </w:r>
      <w:r>
        <w:t>.</w:t>
      </w:r>
    </w:p>
    <w:p w14:paraId="1C88D950" w14:textId="77777777" w:rsidR="006A6F4A" w:rsidRDefault="0010199D">
      <w:pPr>
        <w:spacing w:line="240" w:lineRule="auto"/>
      </w:pPr>
      <w:r>
        <w:t xml:space="preserve">The UE acting as a L2 U2N Remote UE whenever configured with </w:t>
      </w:r>
      <w:r>
        <w:rPr>
          <w:i/>
        </w:rPr>
        <w:t>measConfig</w:t>
      </w:r>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14:paraId="591C7DEF" w14:textId="77777777" w:rsidR="006A6F4A" w:rsidRDefault="0010199D">
      <w:pPr>
        <w:spacing w:line="240" w:lineRule="auto"/>
        <w:ind w:left="568" w:hanging="284"/>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7677AE85" w14:textId="77777777"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8075474" w14:textId="77777777" w:rsidR="006A6F4A" w:rsidRDefault="0010199D">
      <w:pPr>
        <w:keepLines/>
        <w:spacing w:line="240" w:lineRule="auto"/>
        <w:ind w:left="1135" w:hanging="851"/>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3"/>
        <w:sectPr w:rsidR="006A6F4A">
          <w:headerReference w:type="default" r:id="rId24"/>
          <w:footerReference w:type="default" r:id="rId25"/>
          <w:footnotePr>
            <w:numRestart w:val="eachSect"/>
          </w:footnotePr>
          <w:pgSz w:w="11907" w:h="16840"/>
          <w:pgMar w:top="1418" w:right="1134" w:bottom="1134" w:left="1134" w:header="851" w:footer="340" w:gutter="0"/>
          <w:cols w:space="720"/>
          <w:formProt w:val="0"/>
          <w:docGrid w:linePitch="272"/>
        </w:sectPr>
      </w:pPr>
      <w:bookmarkStart w:id="484" w:name="_Toc131064883"/>
      <w:bookmarkStart w:id="485" w:name="_Toc60777158"/>
      <w:bookmarkStart w:id="486" w:name="_Hlk54206873"/>
      <w:bookmarkEnd w:id="424"/>
      <w:bookmarkEnd w:id="425"/>
      <w:bookmarkEnd w:id="426"/>
      <w:bookmarkEnd w:id="427"/>
      <w:bookmarkEnd w:id="428"/>
      <w:bookmarkEnd w:id="429"/>
      <w:bookmarkEnd w:id="430"/>
      <w:bookmarkEnd w:id="431"/>
    </w:p>
    <w:p w14:paraId="0143FA23" w14:textId="77777777" w:rsidR="006A6F4A" w:rsidRDefault="0010199D">
      <w:pPr>
        <w:keepNext/>
        <w:keepLines/>
        <w:spacing w:before="120"/>
        <w:ind w:left="1134" w:hanging="1134"/>
        <w:outlineLvl w:val="2"/>
        <w:rPr>
          <w:rFonts w:ascii="Arial" w:hAnsi="Arial"/>
          <w:sz w:val="28"/>
        </w:rPr>
      </w:pPr>
      <w:bookmarkStart w:id="487" w:name="_Toc146781123"/>
      <w:r>
        <w:rPr>
          <w:rFonts w:ascii="Arial" w:hAnsi="Arial"/>
          <w:sz w:val="28"/>
        </w:rPr>
        <w:lastRenderedPageBreak/>
        <w:t>6.2.2</w:t>
      </w:r>
      <w:r>
        <w:rPr>
          <w:rFonts w:ascii="Arial" w:hAnsi="Arial"/>
          <w:sz w:val="28"/>
        </w:rPr>
        <w:tab/>
        <w:t>Message definitions</w:t>
      </w:r>
      <w:bookmarkStart w:id="488" w:name="_Toc60777109"/>
      <w:bookmarkStart w:id="489" w:name="_Toc146781146"/>
      <w:bookmarkEnd w:id="487"/>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488"/>
      <w:bookmarkEnd w:id="489"/>
    </w:p>
    <w:p w14:paraId="4D9347B1" w14:textId="77777777" w:rsidR="006A6F4A" w:rsidRDefault="0010199D">
      <w:r>
        <w:t xml:space="preserve">The </w:t>
      </w:r>
      <w:r>
        <w:rPr>
          <w:i/>
        </w:rPr>
        <w:t>RRCReconfigurationComplete</w:t>
      </w:r>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r>
        <w:rPr>
          <w:rFonts w:ascii="Arial" w:hAnsi="Arial"/>
          <w:b/>
          <w:bCs/>
          <w:i/>
          <w:iCs/>
        </w:rPr>
        <w:t>RRCReconfigurationComplete message</w:t>
      </w:r>
    </w:p>
    <w:p w14:paraId="206E8EB5"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0" w:author="RAN2#123bis-OPPO" w:date="2023-10-20T10:50:00Z"/>
          <w:rFonts w:ascii="Courier New" w:hAnsi="Courier New"/>
          <w:noProof/>
          <w:color w:val="808080"/>
          <w:sz w:val="16"/>
          <w:lang w:eastAsia="en-GB"/>
        </w:rPr>
      </w:pPr>
      <w:ins w:id="491" w:author="RAN2#123bis-OPPO" w:date="2023-10-20T10:50:00Z">
        <w:r w:rsidRPr="006C696F">
          <w:rPr>
            <w:rFonts w:ascii="Courier New" w:hAnsi="Courier New"/>
            <w:noProof/>
            <w:color w:val="808080"/>
            <w:sz w:val="16"/>
            <w:lang w:eastAsia="en-GB"/>
          </w:rPr>
          <w:t>-- ASN1START</w:t>
        </w:r>
      </w:ins>
    </w:p>
    <w:p w14:paraId="4C658374"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2" w:author="RAN2#123bis-OPPO" w:date="2023-10-20T10:50:00Z"/>
          <w:rFonts w:ascii="Courier New" w:hAnsi="Courier New"/>
          <w:noProof/>
          <w:color w:val="808080"/>
          <w:sz w:val="16"/>
          <w:lang w:eastAsia="en-GB"/>
        </w:rPr>
      </w:pPr>
      <w:ins w:id="493" w:author="RAN2#123bis-OPPO" w:date="2023-10-20T10:50:00Z">
        <w:r w:rsidRPr="006C696F">
          <w:rPr>
            <w:rFonts w:ascii="Courier New" w:hAnsi="Courier New"/>
            <w:noProof/>
            <w:color w:val="808080"/>
            <w:sz w:val="16"/>
            <w:lang w:eastAsia="en-GB"/>
          </w:rPr>
          <w:t>-- TAG-VARMEASIDLEREPORT-START</w:t>
        </w:r>
      </w:ins>
    </w:p>
    <w:p w14:paraId="5C592FAD" w14:textId="105508CD" w:rsidR="006C696F" w:rsidDel="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del w:id="494" w:author="RAN2#123bis-OPPO" w:date="2023-10-20T10:50:00Z"/>
          <w:rFonts w:ascii="Courier New" w:hAnsi="Courier New"/>
          <w:color w:val="808080"/>
          <w:sz w:val="16"/>
          <w:lang w:eastAsia="en-GB"/>
        </w:rPr>
      </w:pPr>
      <w:commentRangeStart w:id="495"/>
      <w:commentRangeStart w:id="496"/>
      <w:del w:id="497" w:author="RAN2#123bis-OPPO" w:date="2023-10-20T10:50:00Z">
        <w:r w:rsidDel="006C696F">
          <w:rPr>
            <w:rFonts w:ascii="Courier New" w:hAnsi="Courier New"/>
            <w:color w:val="808080"/>
            <w:sz w:val="16"/>
            <w:lang w:eastAsia="en-GB"/>
          </w:rPr>
          <w:delText>-- ASN1START</w:delText>
        </w:r>
        <w:commentRangeEnd w:id="495"/>
        <w:r w:rsidDel="006C696F">
          <w:rPr>
            <w:rStyle w:val="afb"/>
          </w:rPr>
          <w:commentReference w:id="495"/>
        </w:r>
      </w:del>
      <w:commentRangeEnd w:id="496"/>
      <w:r>
        <w:rPr>
          <w:rStyle w:val="afb"/>
        </w:rPr>
        <w:commentReference w:id="496"/>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498" w:author="RAN2#123bis-OPPO" w:date="2023-10-17T11:13:00Z">
        <w:r>
          <w:rPr>
            <w:rFonts w:ascii="Courier New" w:hAnsi="Courier New"/>
            <w:sz w:val="16"/>
            <w:lang w:eastAsia="en-GB"/>
          </w:rPr>
          <w:t>RRCReconfigurationComplete-v1800-IEs</w:t>
        </w:r>
      </w:ins>
      <w:del w:id="499"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500"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1" w:author="RAN2#123bis-OPPO" w:date="2023-10-17T11:14:00Z"/>
          <w:rFonts w:ascii="宋体" w:eastAsia="宋体" w:hAnsi="宋体" w:cs="宋体"/>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2"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3" w:author="RAN2#123bis-OPPO" w:date="2023-10-17T11:13:00Z"/>
          <w:rFonts w:ascii="Courier New" w:hAnsi="Courier New"/>
          <w:sz w:val="16"/>
          <w:lang w:eastAsia="en-GB"/>
        </w:rPr>
      </w:pPr>
      <w:ins w:id="504"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5" w:author="RAN2#123bis-OPPO" w:date="2023-10-17T11:13:00Z"/>
          <w:rFonts w:ascii="Courier New" w:hAnsi="Courier New"/>
          <w:sz w:val="16"/>
          <w:lang w:eastAsia="en-GB"/>
        </w:rPr>
      </w:pPr>
      <w:ins w:id="506"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7" w:author="RAN2#123bis-OPPO" w:date="2023-10-17T11:13:00Z"/>
          <w:rFonts w:ascii="Courier New" w:hAnsi="Courier New"/>
          <w:sz w:val="16"/>
          <w:lang w:eastAsia="en-GB"/>
        </w:rPr>
      </w:pPr>
      <w:ins w:id="508" w:author="RAN2#123bis-OPPO" w:date="2023-10-17T11:1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509" w:author="RAN2#123bis-OPPO" w:date="2023-10-17T11:13:00Z">
        <w:r>
          <w:rPr>
            <w:rFonts w:ascii="Courier New" w:hAnsi="Courier New"/>
            <w:sz w:val="16"/>
            <w:lang w:eastAsia="en-GB"/>
          </w:rPr>
          <w:t>}</w:t>
        </w:r>
      </w:ins>
    </w:p>
    <w:p w14:paraId="4AF2930E"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TAG-VARMEASIDLEREPORT-STOP</w:t>
      </w:r>
    </w:p>
    <w:p w14:paraId="570055A7"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r>
              <w:rPr>
                <w:rFonts w:ascii="Arial" w:hAnsi="Arial"/>
                <w:b/>
                <w:bCs/>
                <w:i/>
                <w:iCs/>
                <w:sz w:val="18"/>
              </w:rPr>
              <w:t>needForGapsInfoNR</w:t>
            </w:r>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r>
              <w:rPr>
                <w:rFonts w:ascii="Arial" w:hAnsi="Arial"/>
                <w:b/>
                <w:bCs/>
                <w:i/>
                <w:iCs/>
                <w:sz w:val="18"/>
              </w:rPr>
              <w:t>needForGapNCSG-InfoEUTRA</w:t>
            </w:r>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r>
              <w:rPr>
                <w:rFonts w:ascii="Arial" w:hAnsi="Arial"/>
                <w:b/>
                <w:bCs/>
                <w:i/>
                <w:iCs/>
                <w:sz w:val="18"/>
              </w:rPr>
              <w:t>needForGapNCSG-InfoNR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510"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511" w:author="RAN2#123bis-OPPO" w:date="2023-10-17T11:10:00Z"/>
                <w:b/>
                <w:i/>
                <w:szCs w:val="22"/>
                <w:lang w:eastAsia="sv-SE"/>
              </w:rPr>
            </w:pPr>
            <w:bookmarkStart w:id="512" w:name="_Hlk148717228"/>
            <w:commentRangeStart w:id="513"/>
            <w:commentRangeStart w:id="514"/>
            <w:ins w:id="515" w:author="RAN2#123bis-OPPO" w:date="2023-10-17T11:10:00Z">
              <w:r>
                <w:rPr>
                  <w:b/>
                  <w:i/>
                  <w:szCs w:val="22"/>
                  <w:lang w:eastAsia="sv-SE"/>
                </w:rPr>
                <w:t>selectedSK-Counter</w:t>
              </w:r>
            </w:ins>
          </w:p>
          <w:bookmarkEnd w:id="512"/>
          <w:p w14:paraId="68A4B044" w14:textId="231E2B28" w:rsidR="006A6F4A" w:rsidRDefault="0010199D">
            <w:pPr>
              <w:keepNext/>
              <w:keepLines/>
              <w:spacing w:after="0"/>
              <w:rPr>
                <w:ins w:id="516" w:author="RAN2#123bis-OPPO" w:date="2023-10-17T11:10:00Z"/>
                <w:rFonts w:ascii="Arial" w:hAnsi="Arial"/>
                <w:b/>
                <w:i/>
                <w:sz w:val="18"/>
                <w:szCs w:val="22"/>
                <w:lang w:eastAsia="sv-SE"/>
              </w:rPr>
            </w:pPr>
            <w:commentRangeStart w:id="517"/>
            <w:commentRangeStart w:id="518"/>
            <w:ins w:id="519" w:author="RAN2#123bis-OPPO" w:date="2023-10-17T11:10:00Z">
              <w:r w:rsidRPr="00E47F84">
                <w:rPr>
                  <w:rFonts w:ascii="Arial" w:hAnsi="Arial"/>
                  <w:sz w:val="18"/>
                  <w:szCs w:val="22"/>
                  <w:lang w:eastAsia="sv-SE"/>
                </w:rPr>
                <w:t xml:space="preserve">This field includes the selected </w:t>
              </w:r>
            </w:ins>
            <w:ins w:id="520" w:author="RAN2#123bis-OPPO" w:date="2023-10-20T14:14:00Z">
              <w:r w:rsidR="00462FCB" w:rsidRPr="00462FCB">
                <w:rPr>
                  <w:rFonts w:ascii="Arial" w:hAnsi="Arial"/>
                  <w:i/>
                  <w:sz w:val="18"/>
                  <w:szCs w:val="22"/>
                  <w:lang w:eastAsia="sv-SE"/>
                </w:rPr>
                <w:t>sk</w:t>
              </w:r>
            </w:ins>
            <w:ins w:id="521" w:author="RAN2#123bis-OPPO" w:date="2023-10-17T11:10:00Z">
              <w:r w:rsidRPr="00462FCB">
                <w:rPr>
                  <w:rFonts w:ascii="Arial" w:hAnsi="Arial"/>
                  <w:i/>
                  <w:sz w:val="18"/>
                  <w:szCs w:val="22"/>
                  <w:lang w:eastAsia="sv-SE"/>
                </w:rPr>
                <w:t>-counter</w:t>
              </w:r>
              <w:r w:rsidRPr="00E47F84">
                <w:rPr>
                  <w:rFonts w:ascii="Arial" w:hAnsi="Arial"/>
                  <w:sz w:val="18"/>
                  <w:szCs w:val="22"/>
                  <w:lang w:eastAsia="sv-SE"/>
                </w:rPr>
                <w:t xml:space="preserve"> value for security key update upon the execution of subsequent CPAC.</w:t>
              </w:r>
            </w:ins>
            <w:commentRangeEnd w:id="517"/>
            <w:r w:rsidR="004F3F92" w:rsidRPr="00E47F84">
              <w:rPr>
                <w:rFonts w:ascii="Arial" w:hAnsi="Arial"/>
                <w:sz w:val="18"/>
                <w:szCs w:val="22"/>
                <w:lang w:eastAsia="sv-SE"/>
              </w:rPr>
              <w:commentReference w:id="517"/>
            </w:r>
            <w:commentRangeEnd w:id="518"/>
            <w:r w:rsidR="00E47F84">
              <w:rPr>
                <w:rStyle w:val="afb"/>
              </w:rPr>
              <w:commentReference w:id="518"/>
            </w:r>
            <w:commentRangeEnd w:id="513"/>
            <w:r w:rsidR="00FA04A4">
              <w:rPr>
                <w:rStyle w:val="afb"/>
              </w:rPr>
              <w:commentReference w:id="513"/>
            </w:r>
            <w:commentRangeEnd w:id="514"/>
            <w:r w:rsidR="00953853">
              <w:rPr>
                <w:rStyle w:val="afb"/>
              </w:rPr>
              <w:commentReference w:id="514"/>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4099B1A4" w14:textId="77777777" w:rsidR="006A6F4A" w:rsidRDefault="0010199D">
      <w:pPr>
        <w:pStyle w:val="3"/>
      </w:pPr>
      <w:r>
        <w:t>6.3.2</w:t>
      </w:r>
      <w:r>
        <w:tab/>
        <w:t>Radio resource control information elements</w:t>
      </w:r>
      <w:bookmarkEnd w:id="484"/>
      <w:bookmarkEnd w:id="485"/>
    </w:p>
    <w:p w14:paraId="6340C8BA" w14:textId="77777777" w:rsidR="006A6F4A" w:rsidRDefault="0010199D">
      <w:pPr>
        <w:pStyle w:val="4"/>
        <w:rPr>
          <w:i/>
          <w:iCs/>
        </w:rPr>
      </w:pPr>
      <w:bookmarkStart w:id="522" w:name="_Toc60777199"/>
      <w:bookmarkStart w:id="523" w:name="_Toc131064927"/>
      <w:bookmarkEnd w:id="486"/>
      <w:r>
        <w:rPr>
          <w:i/>
          <w:iCs/>
        </w:rPr>
        <w:t>–</w:t>
      </w:r>
      <w:r>
        <w:rPr>
          <w:i/>
          <w:iCs/>
        </w:rPr>
        <w:tab/>
        <w:t>CondReconfigId</w:t>
      </w:r>
    </w:p>
    <w:p w14:paraId="476173D7" w14:textId="77777777" w:rsidR="006A6F4A" w:rsidRDefault="0010199D">
      <w:r>
        <w:t xml:space="preserve">The IE </w:t>
      </w:r>
      <w:r>
        <w:rPr>
          <w:i/>
        </w:rPr>
        <w:t>CondReconfigId</w:t>
      </w:r>
      <w:r>
        <w:t xml:space="preserve"> is used to identify a CHO, CPA or CPC configuration.</w:t>
      </w:r>
    </w:p>
    <w:p w14:paraId="00A5EB02" w14:textId="77777777" w:rsidR="006A6F4A" w:rsidRDefault="0010199D">
      <w:pPr>
        <w:pStyle w:val="TH"/>
        <w:rPr>
          <w:bCs/>
          <w:i/>
          <w:iCs/>
        </w:rPr>
      </w:pPr>
      <w:r>
        <w:rPr>
          <w:bCs/>
          <w:i/>
          <w:iCs/>
        </w:rPr>
        <w:t xml:space="preserve">CondReconfigId </w:t>
      </w:r>
      <w:r>
        <w:t>information element</w:t>
      </w:r>
    </w:p>
    <w:p w14:paraId="3616CDAD" w14:textId="77777777" w:rsidR="004D1BF2" w:rsidRPr="004D1BF2" w:rsidRDefault="004D1BF2" w:rsidP="004D1BF2">
      <w:pPr>
        <w:pStyle w:val="PL"/>
        <w:spacing w:after="0" w:line="240" w:lineRule="auto"/>
        <w:rPr>
          <w:noProof/>
          <w:color w:val="808080"/>
        </w:rPr>
      </w:pPr>
      <w:r w:rsidRPr="004D1BF2">
        <w:rPr>
          <w:noProof/>
          <w:color w:val="808080"/>
        </w:rPr>
        <w:t>-- ASN1START</w:t>
      </w:r>
    </w:p>
    <w:p w14:paraId="23DD4396" w14:textId="77777777" w:rsidR="004D1BF2" w:rsidRPr="004D1BF2" w:rsidRDefault="004D1BF2" w:rsidP="004D1BF2">
      <w:pPr>
        <w:pStyle w:val="PL"/>
        <w:spacing w:after="0" w:line="240" w:lineRule="auto"/>
        <w:rPr>
          <w:noProof/>
          <w:color w:val="808080"/>
        </w:rPr>
      </w:pPr>
      <w:r w:rsidRPr="004D1BF2">
        <w:rPr>
          <w:noProof/>
          <w:color w:val="808080"/>
        </w:rPr>
        <w:t>-- TAG-VARMEASIDLEREPORT-START</w:t>
      </w:r>
    </w:p>
    <w:p w14:paraId="2D3514BC" w14:textId="77777777" w:rsidR="006A6F4A" w:rsidRPr="004D1BF2" w:rsidRDefault="006A6F4A" w:rsidP="004D1BF2">
      <w:pPr>
        <w:pStyle w:val="PL"/>
        <w:spacing w:after="0" w:line="240" w:lineRule="auto"/>
        <w:rPr>
          <w:noProof/>
          <w:color w:val="808080"/>
        </w:rPr>
      </w:pPr>
    </w:p>
    <w:p w14:paraId="68693647" w14:textId="4A2098AB" w:rsidR="006A6F4A" w:rsidRPr="004D1BF2" w:rsidRDefault="0010199D" w:rsidP="004D1BF2">
      <w:pPr>
        <w:pStyle w:val="PL"/>
        <w:spacing w:after="0" w:line="240" w:lineRule="auto"/>
        <w:rPr>
          <w:noProof/>
          <w:color w:val="808080"/>
        </w:rPr>
      </w:pPr>
      <w:r w:rsidRPr="004D1BF2">
        <w:rPr>
          <w:noProof/>
        </w:rPr>
        <w:t>CondReconfigId-r16 ::=                    INTEGER (1.. maxNrofCondCells-r16)</w:t>
      </w:r>
    </w:p>
    <w:p w14:paraId="5F8DAE36" w14:textId="77777777" w:rsidR="004D1BF2" w:rsidRPr="004D1BF2" w:rsidRDefault="004D1BF2" w:rsidP="004D1BF2">
      <w:pPr>
        <w:pStyle w:val="PL"/>
        <w:spacing w:after="0" w:line="240" w:lineRule="auto"/>
        <w:rPr>
          <w:noProof/>
          <w:color w:val="808080"/>
        </w:rPr>
      </w:pPr>
    </w:p>
    <w:p w14:paraId="4CD144A8" w14:textId="77777777" w:rsidR="004D1BF2" w:rsidRPr="004D1BF2" w:rsidRDefault="004D1BF2" w:rsidP="004D1BF2">
      <w:pPr>
        <w:pStyle w:val="PL"/>
        <w:spacing w:after="0" w:line="240" w:lineRule="auto"/>
        <w:rPr>
          <w:noProof/>
          <w:color w:val="808080"/>
        </w:rPr>
      </w:pPr>
      <w:r w:rsidRPr="004D1BF2">
        <w:rPr>
          <w:noProof/>
          <w:color w:val="808080"/>
        </w:rPr>
        <w:t>-- TAG-CONDRECONFIGID-STOP</w:t>
      </w:r>
    </w:p>
    <w:p w14:paraId="275434A9" w14:textId="28A12BF8" w:rsidR="006A6F4A" w:rsidRPr="004D1BF2" w:rsidRDefault="004D1BF2" w:rsidP="004D1BF2">
      <w:pPr>
        <w:pStyle w:val="PL"/>
        <w:spacing w:after="0" w:line="240" w:lineRule="auto"/>
        <w:rPr>
          <w:noProof/>
          <w:color w:val="808080"/>
        </w:rPr>
      </w:pPr>
      <w:r w:rsidRPr="004D1BF2">
        <w:rPr>
          <w:noProof/>
          <w:color w:val="808080"/>
        </w:rPr>
        <w:t>-- ASN1STOP</w:t>
      </w:r>
    </w:p>
    <w:p w14:paraId="7C7EF97C" w14:textId="77777777" w:rsidR="006A6F4A" w:rsidRDefault="006A6F4A"/>
    <w:p w14:paraId="2E36095A" w14:textId="77777777" w:rsidR="006A6F4A" w:rsidRDefault="0010199D">
      <w:pPr>
        <w:pStyle w:val="4"/>
        <w:rPr>
          <w:i/>
          <w:iCs/>
        </w:rPr>
      </w:pPr>
      <w:bookmarkStart w:id="524" w:name="_Toc139045532"/>
      <w:r>
        <w:rPr>
          <w:i/>
          <w:iCs/>
        </w:rPr>
        <w:t>–</w:t>
      </w:r>
      <w:r>
        <w:rPr>
          <w:i/>
          <w:iCs/>
        </w:rPr>
        <w:tab/>
        <w:t>CondReconfigToAddModList</w:t>
      </w:r>
      <w:bookmarkEnd w:id="524"/>
    </w:p>
    <w:p w14:paraId="6A118C8C" w14:textId="5E6F99C5"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del w:id="525" w:author="RAN2#123bis-OPPO" w:date="2023-10-20T17:49:00Z">
        <w:r w:rsidRPr="00787CF7" w:rsidDel="00787CF7">
          <w:delText>condExecutionCond/condExecutionCondSCG</w:delText>
        </w:r>
      </w:del>
      <w:ins w:id="526" w:author="RAN2#123-OPPO" w:date="2023-08-31T17:13:00Z">
        <w:del w:id="527" w:author="RAN2#123bis-OPPO" w:date="2023-10-20T17:49:00Z">
          <w:r w:rsidRPr="00787CF7" w:rsidDel="00787CF7">
            <w:delText>/subsequentCondRe</w:delText>
          </w:r>
        </w:del>
      </w:ins>
      <w:ins w:id="528" w:author="RAN2#123-OPPO" w:date="2023-09-08T11:04:00Z">
        <w:del w:id="529" w:author="RAN2#123bis-OPPO" w:date="2023-10-20T17:49:00Z">
          <w:r w:rsidRPr="00787CF7" w:rsidDel="00787CF7">
            <w:rPr>
              <w:rFonts w:hint="eastAsia"/>
            </w:rPr>
            <w:delText>c</w:delText>
          </w:r>
        </w:del>
      </w:ins>
      <w:ins w:id="530" w:author="RAN2#123-OPPO" w:date="2023-08-31T17:13:00Z">
        <w:del w:id="531" w:author="RAN2#123bis-OPPO" w:date="2023-10-20T17:49:00Z">
          <w:r w:rsidRPr="00787CF7" w:rsidDel="00787CF7">
            <w:delText>onfig</w:delText>
          </w:r>
        </w:del>
      </w:ins>
      <w:del w:id="532" w:author="RAN2#123bis-OPPO" w:date="2023-10-20T17:49:00Z">
        <w:r w:rsidRPr="00787CF7" w:rsidDel="00787CF7">
          <w:delText xml:space="preserve"> and condRRCReconfig</w:delText>
        </w:r>
      </w:del>
      <w:ins w:id="533" w:author="RAN2#123bis-OPPO" w:date="2023-10-20T17:49:00Z">
        <w:r w:rsidR="00787CF7" w:rsidRPr="00787CF7">
          <w:t>fields</w:t>
        </w:r>
      </w:ins>
      <w:commentRangeStart w:id="534"/>
      <w:commentRangeStart w:id="535"/>
      <w:commentRangeStart w:id="536"/>
      <w:commentRangeStart w:id="537"/>
      <w:r>
        <w:t>.</w:t>
      </w:r>
      <w:commentRangeEnd w:id="534"/>
      <w:r w:rsidR="00905CEE" w:rsidRPr="00787CF7">
        <w:rPr>
          <w:rStyle w:val="afb"/>
        </w:rPr>
        <w:commentReference w:id="534"/>
      </w:r>
      <w:commentRangeEnd w:id="535"/>
      <w:r w:rsidR="00BA591E" w:rsidRPr="00787CF7">
        <w:rPr>
          <w:rStyle w:val="afb"/>
        </w:rPr>
        <w:commentReference w:id="535"/>
      </w:r>
      <w:commentRangeEnd w:id="536"/>
      <w:r w:rsidR="00FA04A4" w:rsidRPr="00787CF7">
        <w:rPr>
          <w:rStyle w:val="afb"/>
        </w:rPr>
        <w:commentReference w:id="536"/>
      </w:r>
      <w:commentRangeEnd w:id="537"/>
      <w:r w:rsidR="00B6146C">
        <w:rPr>
          <w:rStyle w:val="afb"/>
        </w:rPr>
        <w:commentReference w:id="537"/>
      </w:r>
    </w:p>
    <w:p w14:paraId="3E49C24F" w14:textId="77777777" w:rsidR="006A6F4A" w:rsidRDefault="0010199D">
      <w:pPr>
        <w:pStyle w:val="TH"/>
        <w:rPr>
          <w:bCs/>
          <w:i/>
          <w:iCs/>
        </w:rPr>
      </w:pPr>
      <w:r>
        <w:rPr>
          <w:bCs/>
          <w:i/>
          <w:iCs/>
        </w:rPr>
        <w:lastRenderedPageBreak/>
        <w:t xml:space="preserve">CondReconfigToAddModList </w:t>
      </w:r>
      <w:r>
        <w:t>information element</w:t>
      </w:r>
    </w:p>
    <w:p w14:paraId="13C0C4C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ASN1START</w:t>
      </w:r>
    </w:p>
    <w:p w14:paraId="6548CDBE"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CondReconfigId-r16,</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538" w:author="RAN2#123-OPPO" w:date="2023-08-29T14:18:00Z"/>
        </w:rPr>
      </w:pPr>
      <w:del w:id="539" w:author="RAN2#123-OPPO" w:date="2023-08-29T14:18:00Z">
        <w:r>
          <w:delText xml:space="preserve">    </w:delText>
        </w:r>
      </w:del>
      <w:r>
        <w:t>]]</w:t>
      </w:r>
    </w:p>
    <w:p w14:paraId="02743C9E" w14:textId="77777777" w:rsidR="006A6F4A" w:rsidRDefault="0010199D">
      <w:pPr>
        <w:pStyle w:val="PL"/>
        <w:ind w:firstLineChars="200" w:firstLine="320"/>
        <w:rPr>
          <w:ins w:id="540" w:author="RAN2#123-OPPO" w:date="2023-08-29T14:18:00Z"/>
        </w:rPr>
      </w:pPr>
      <w:ins w:id="541" w:author="RAN2#123-OPPO" w:date="2023-08-29T14:18:00Z">
        <w:r>
          <w:t>[[</w:t>
        </w:r>
      </w:ins>
    </w:p>
    <w:p w14:paraId="4046320B" w14:textId="40F591A2" w:rsidR="006A6F4A" w:rsidRDefault="0010199D">
      <w:pPr>
        <w:pStyle w:val="PL"/>
        <w:tabs>
          <w:tab w:val="clear" w:pos="8832"/>
          <w:tab w:val="left" w:pos="8755"/>
        </w:tabs>
        <w:ind w:firstLine="390"/>
        <w:rPr>
          <w:ins w:id="542" w:author="RAN2#123bis-OPPO" w:date="2023-10-17T11:14:00Z"/>
          <w:color w:val="808080"/>
        </w:rPr>
      </w:pPr>
      <w:ins w:id="543" w:author="RAN2#123-OPPO" w:date="2023-08-29T14:18:00Z">
        <w:r>
          <w:t>subsequentCond</w:t>
        </w:r>
      </w:ins>
      <w:ins w:id="544" w:author="RAN2#123-OPPO" w:date="2023-08-29T14:21:00Z">
        <w:r>
          <w:t>R</w:t>
        </w:r>
      </w:ins>
      <w:ins w:id="545" w:author="RAN2#123-OPPO" w:date="2023-08-29T14:20:00Z">
        <w:r>
          <w:t>e</w:t>
        </w:r>
      </w:ins>
      <w:ins w:id="546" w:author="RAN2#123-OPPO" w:date="2023-09-08T11:04:00Z">
        <w:r>
          <w:t>c</w:t>
        </w:r>
      </w:ins>
      <w:ins w:id="547" w:author="RAN2#123-OPPO" w:date="2023-08-29T14:20:00Z">
        <w:r>
          <w:t>onfig</w:t>
        </w:r>
      </w:ins>
      <w:ins w:id="548" w:author="RAN2#123-OPPO" w:date="2023-08-29T14:18:00Z">
        <w:r>
          <w:t xml:space="preserve">-r18       </w:t>
        </w:r>
      </w:ins>
      <w:ins w:id="549" w:author="RAN2#123-OPPO" w:date="2023-08-29T14:20:00Z">
        <w:r>
          <w:t>SubsequentCond</w:t>
        </w:r>
      </w:ins>
      <w:ins w:id="550" w:author="RAN2#123-OPPO" w:date="2023-08-29T14:21:00Z">
        <w:r>
          <w:t>R</w:t>
        </w:r>
      </w:ins>
      <w:ins w:id="551" w:author="RAN2#123-OPPO" w:date="2023-08-29T14:20:00Z">
        <w:r>
          <w:t>e</w:t>
        </w:r>
      </w:ins>
      <w:ins w:id="552" w:author="RAN2#123-OPPO" w:date="2023-09-08T11:04:00Z">
        <w:r>
          <w:t>c</w:t>
        </w:r>
      </w:ins>
      <w:ins w:id="553" w:author="RAN2#123-OPPO" w:date="2023-08-29T14:20:00Z">
        <w:r>
          <w:t>onfig</w:t>
        </w:r>
      </w:ins>
      <w:ins w:id="554" w:author="RAN2#123-OPPO" w:date="2023-08-29T14:21:00Z">
        <w:r>
          <w:t>-r18</w:t>
        </w:r>
      </w:ins>
      <w:ins w:id="555" w:author="RAN2#123-OPPO" w:date="2023-08-29T14:18:00Z">
        <w:r>
          <w:t xml:space="preserve"> </w:t>
        </w:r>
      </w:ins>
      <w:ins w:id="556" w:author="RAN2#123-OPPO" w:date="2023-09-08T22:06:00Z">
        <w:r>
          <w:t xml:space="preserve">         </w:t>
        </w:r>
        <w:r>
          <w:rPr>
            <w:rStyle w:val="afb"/>
            <w:rFonts w:ascii="Times New Roman" w:hAnsi="Times New Roman"/>
            <w:lang w:eastAsia="ja-JP"/>
          </w:rPr>
          <w:t xml:space="preserve"> </w:t>
        </w:r>
      </w:ins>
      <w:ins w:id="557" w:author="RAN2#123-OPPO" w:date="2023-09-08T20:22:00Z">
        <w:r>
          <w:t xml:space="preserve"> </w:t>
        </w:r>
      </w:ins>
      <w:ins w:id="558" w:author="RAN2#123-OPPO" w:date="2023-08-31T21:27:00Z">
        <w:r>
          <w:rPr>
            <w:color w:val="993366"/>
          </w:rPr>
          <w:t xml:space="preserve">OPTIONAL </w:t>
        </w:r>
        <w:r>
          <w:t xml:space="preserve">   </w:t>
        </w:r>
      </w:ins>
      <w:ins w:id="559" w:author="RAN2#123-OPPO" w:date="2023-08-29T14:18:00Z">
        <w:r>
          <w:t xml:space="preserve"> </w:t>
        </w:r>
        <w:r>
          <w:rPr>
            <w:color w:val="808080"/>
          </w:rPr>
          <w:t xml:space="preserve">-- </w:t>
        </w:r>
      </w:ins>
      <w:ins w:id="560" w:author="RAN2#123-OPPO" w:date="2023-08-29T14:19:00Z">
        <w:del w:id="561" w:author="RAN2#123bis-OPPO" w:date="2023-10-20T18:13:00Z">
          <w:r w:rsidDel="00762F46">
            <w:rPr>
              <w:color w:val="808080"/>
            </w:rPr>
            <w:delText>Cond SCPAC</w:delText>
          </w:r>
        </w:del>
      </w:ins>
      <w:ins w:id="562" w:author="RAN2#123bis-OPPO" w:date="2023-10-20T18:13:00Z">
        <w:r w:rsidR="00762F46">
          <w:rPr>
            <w:color w:val="808080"/>
          </w:rPr>
          <w:t>Need M</w:t>
        </w:r>
      </w:ins>
    </w:p>
    <w:p w14:paraId="5FFAB620" w14:textId="0C14E617" w:rsidR="006A6F4A" w:rsidRDefault="0010199D">
      <w:pPr>
        <w:pStyle w:val="PL"/>
        <w:tabs>
          <w:tab w:val="clear" w:pos="8832"/>
          <w:tab w:val="left" w:pos="8755"/>
        </w:tabs>
        <w:ind w:firstLine="390"/>
        <w:rPr>
          <w:ins w:id="563" w:author="RAN2#123-OPPO" w:date="2023-08-29T14:18:00Z"/>
          <w:color w:val="808080"/>
        </w:rPr>
      </w:pPr>
      <w:ins w:id="564" w:author="RAN2#123bis-OPPO" w:date="2023-10-17T11:14:00Z">
        <w:r>
          <w:t>securityCellSet</w:t>
        </w:r>
        <w:commentRangeStart w:id="565"/>
        <w:commentRangeStart w:id="566"/>
        <w:r>
          <w:t>I</w:t>
        </w:r>
      </w:ins>
      <w:commentRangeEnd w:id="565"/>
      <w:ins w:id="567" w:author="RAN2#123bis-OPPO" w:date="2023-10-20T10:57:00Z">
        <w:r w:rsidR="00A42EDE">
          <w:t>d</w:t>
        </w:r>
      </w:ins>
      <w:del w:id="568" w:author="RAN2#123bis-OPPO" w:date="2023-10-20T10:57:00Z">
        <w:r w:rsidR="00B952F3" w:rsidDel="00A42EDE">
          <w:rPr>
            <w:rStyle w:val="afb"/>
            <w:rFonts w:ascii="Times New Roman" w:hAnsi="Times New Roman"/>
            <w:lang w:eastAsia="ja-JP"/>
          </w:rPr>
          <w:commentReference w:id="565"/>
        </w:r>
        <w:commentRangeEnd w:id="566"/>
        <w:r w:rsidR="00A42EDE" w:rsidDel="00A42EDE">
          <w:rPr>
            <w:rStyle w:val="afb"/>
            <w:rFonts w:ascii="Times New Roman" w:hAnsi="Times New Roman"/>
            <w:lang w:eastAsia="ja-JP"/>
          </w:rPr>
          <w:commentReference w:id="566"/>
        </w:r>
      </w:del>
      <w:ins w:id="569" w:author="RAN2#123bis-OPPO" w:date="2023-10-20T14:15:00Z">
        <w:r w:rsidR="00462FCB">
          <w:t>-r</w:t>
        </w:r>
      </w:ins>
      <w:ins w:id="570" w:author="RAN2#123bis-OPPO" w:date="2023-10-17T11:14:00Z">
        <w:r>
          <w:t>18            SecurityCellSetI</w:t>
        </w:r>
      </w:ins>
      <w:ins w:id="571" w:author="RAN2#123bis-OPPO" w:date="2023-10-20T10:57:00Z">
        <w:r w:rsidR="00A42EDE">
          <w:t>d</w:t>
        </w:r>
      </w:ins>
      <w:ins w:id="572" w:author="RAN2#123bis-OPPO" w:date="2023-10-17T11:14:00Z">
        <w:r>
          <w:t>-r18</w:t>
        </w:r>
        <w:r>
          <w:rPr>
            <w:color w:val="993366"/>
          </w:rPr>
          <w:t xml:space="preserve">                 OPTIONAL     </w:t>
        </w:r>
        <w:r>
          <w:rPr>
            <w:color w:val="808080"/>
          </w:rPr>
          <w:t>-- Need M</w:t>
        </w:r>
      </w:ins>
    </w:p>
    <w:p w14:paraId="3029CA35" w14:textId="77777777" w:rsidR="006A6F4A" w:rsidRDefault="0010199D">
      <w:pPr>
        <w:pStyle w:val="PL"/>
        <w:rPr>
          <w:ins w:id="573" w:author="RAN2#123-OPPO" w:date="2023-08-29T14:18:00Z"/>
        </w:rPr>
      </w:pPr>
      <w:ins w:id="574"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75"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566D3C1" w14:textId="77777777" w:rsidR="006A6F4A" w:rsidRDefault="006A6F4A">
      <w:pPr>
        <w:pStyle w:val="PL"/>
      </w:pPr>
    </w:p>
    <w:p w14:paraId="74D65CC4" w14:textId="77777777" w:rsidR="006A6F4A" w:rsidRDefault="0010199D">
      <w:pPr>
        <w:pStyle w:val="PL"/>
        <w:rPr>
          <w:ins w:id="576" w:author="RAN2#123-OPPO" w:date="2023-08-29T14:22:00Z"/>
        </w:rPr>
      </w:pPr>
      <w:commentRangeStart w:id="577"/>
      <w:commentRangeStart w:id="578"/>
      <w:commentRangeStart w:id="579"/>
      <w:commentRangeStart w:id="580"/>
      <w:ins w:id="581" w:author="RAN2#123-OPPO" w:date="2023-08-29T14:20:00Z">
        <w:r>
          <w:t>SubsequentCond</w:t>
        </w:r>
      </w:ins>
      <w:ins w:id="582" w:author="RAN2#123-OPPO" w:date="2023-08-29T14:21:00Z">
        <w:r>
          <w:t>R</w:t>
        </w:r>
      </w:ins>
      <w:ins w:id="583" w:author="RAN2#123-OPPO" w:date="2023-08-29T14:20:00Z">
        <w:r>
          <w:t>e</w:t>
        </w:r>
      </w:ins>
      <w:ins w:id="584" w:author="RAN2#123-OPPO" w:date="2023-09-08T11:05:00Z">
        <w:r>
          <w:t>c</w:t>
        </w:r>
      </w:ins>
      <w:ins w:id="585" w:author="RAN2#123-OPPO" w:date="2023-08-29T14:20:00Z">
        <w:r>
          <w:t>onfig</w:t>
        </w:r>
      </w:ins>
      <w:ins w:id="586" w:author="RAN2#123-OPPO" w:date="2023-08-29T14:21:00Z">
        <w:r>
          <w:t>-r18</w:t>
        </w:r>
      </w:ins>
      <w:ins w:id="587" w:author="RAN2#123-OPPO" w:date="2023-08-29T14:20:00Z">
        <w:r>
          <w:t xml:space="preserve"> ::=  </w:t>
        </w:r>
        <w:r>
          <w:rPr>
            <w:color w:val="993366"/>
          </w:rPr>
          <w:t>SEQUENCE</w:t>
        </w:r>
        <w:r>
          <w:t xml:space="preserve"> </w:t>
        </w:r>
      </w:ins>
      <w:ins w:id="588" w:author="RAN2#123-OPPO" w:date="2023-08-29T14:22:00Z">
        <w:r>
          <w:t>{</w:t>
        </w:r>
      </w:ins>
    </w:p>
    <w:p w14:paraId="5EB1BA3F" w14:textId="77777777" w:rsidR="006A6F4A" w:rsidRDefault="0010199D">
      <w:pPr>
        <w:pStyle w:val="PL"/>
        <w:ind w:firstLineChars="150" w:firstLine="240"/>
        <w:rPr>
          <w:ins w:id="589" w:author="RAN2#123-OPPO" w:date="2023-08-29T14:22:00Z"/>
        </w:rPr>
      </w:pPr>
      <w:ins w:id="590" w:author="RAN2#123-OPPO" w:date="2023-08-29T14:23:00Z">
        <w:r>
          <w:t>condExecutionCond</w:t>
        </w:r>
      </w:ins>
      <w:ins w:id="591" w:author="RAN2#123-OPPO" w:date="2023-08-29T14:22:00Z">
        <w:r>
          <w:t>To</w:t>
        </w:r>
      </w:ins>
      <w:ins w:id="592" w:author="RAN2#123-OPPO" w:date="2023-08-29T14:24:00Z">
        <w:r>
          <w:t>Re</w:t>
        </w:r>
      </w:ins>
      <w:ins w:id="593" w:author="RAN2#123-OPPO" w:date="2023-08-29T14:41:00Z">
        <w:r>
          <w:t>lease</w:t>
        </w:r>
      </w:ins>
      <w:ins w:id="594" w:author="RAN2#123-OPPO" w:date="2023-08-29T14:22:00Z">
        <w:r>
          <w:t>List-r1</w:t>
        </w:r>
      </w:ins>
      <w:ins w:id="595" w:author="RAN2#123-OPPO" w:date="2023-08-29T14:23:00Z">
        <w:r>
          <w:t>8</w:t>
        </w:r>
      </w:ins>
      <w:ins w:id="596" w:author="RAN2#123-OPPO" w:date="2023-08-29T14:22:00Z">
        <w:r>
          <w:t xml:space="preserve"> </w:t>
        </w:r>
      </w:ins>
      <w:ins w:id="597" w:author="RAN2#123-OPPO" w:date="2023-08-29T14:29:00Z">
        <w:r>
          <w:t xml:space="preserve">  C</w:t>
        </w:r>
      </w:ins>
      <w:ins w:id="598" w:author="RAN2#123-OPPO" w:date="2023-08-29T14:24:00Z">
        <w:r>
          <w:t>ondExecutionCond</w:t>
        </w:r>
      </w:ins>
      <w:ins w:id="599" w:author="RAN2#123-OPPO" w:date="2023-08-29T14:22:00Z">
        <w:r>
          <w:t>To</w:t>
        </w:r>
      </w:ins>
      <w:ins w:id="600" w:author="RAN2#123-OPPO" w:date="2023-08-29T14:25:00Z">
        <w:r>
          <w:t>Re</w:t>
        </w:r>
      </w:ins>
      <w:ins w:id="601" w:author="RAN2#123-OPPO" w:date="2023-08-29T14:42:00Z">
        <w:r>
          <w:t>lease</w:t>
        </w:r>
      </w:ins>
      <w:ins w:id="602" w:author="RAN2#123-OPPO" w:date="2023-08-29T14:25:00Z">
        <w:r>
          <w:t>List</w:t>
        </w:r>
      </w:ins>
      <w:ins w:id="603" w:author="RAN2#123-OPPO" w:date="2023-08-29T14:22:00Z">
        <w:r>
          <w:t>-r1</w:t>
        </w:r>
      </w:ins>
      <w:ins w:id="604" w:author="RAN2#123-OPPO" w:date="2023-08-29T14:25:00Z">
        <w:r>
          <w:t>8</w:t>
        </w:r>
      </w:ins>
      <w:ins w:id="605" w:author="RAN2#123-OPPO" w:date="2023-08-29T14:30:00Z">
        <w:r>
          <w:t xml:space="preserve">                </w:t>
        </w:r>
        <w:r>
          <w:rPr>
            <w:color w:val="993366"/>
          </w:rPr>
          <w:t xml:space="preserve"> OPTIONAL</w:t>
        </w:r>
      </w:ins>
      <w:ins w:id="606" w:author="RAN2#123-OPPO" w:date="2023-09-01T12:53:00Z">
        <w:r>
          <w:rPr>
            <w:color w:val="993366"/>
          </w:rPr>
          <w:t>,</w:t>
        </w:r>
      </w:ins>
      <w:ins w:id="607" w:author="RAN2#123-OPPO" w:date="2023-08-29T14:30:00Z">
        <w:r>
          <w:t xml:space="preserve">    </w:t>
        </w:r>
        <w:r>
          <w:rPr>
            <w:color w:val="808080"/>
          </w:rPr>
          <w:t>-- Need N</w:t>
        </w:r>
      </w:ins>
    </w:p>
    <w:p w14:paraId="6342E437" w14:textId="77777777" w:rsidR="006A6F4A" w:rsidRDefault="0010199D">
      <w:pPr>
        <w:pStyle w:val="PL"/>
        <w:ind w:firstLineChars="150" w:firstLine="240"/>
        <w:rPr>
          <w:ins w:id="608" w:author="Ericsson1" w:date="2023-09-04T15:07:00Z"/>
          <w:color w:val="808080"/>
        </w:rPr>
      </w:pPr>
      <w:ins w:id="609" w:author="RAN2#123-OPPO" w:date="2023-08-29T14:23:00Z">
        <w:r>
          <w:t>condExecutionCond</w:t>
        </w:r>
      </w:ins>
      <w:ins w:id="610" w:author="RAN2#123-OPPO" w:date="2023-08-29T14:22:00Z">
        <w:r>
          <w:t>ToAddMod</w:t>
        </w:r>
      </w:ins>
      <w:ins w:id="611" w:author="RAN2#123-OPPO" w:date="2023-08-29T14:23:00Z">
        <w:r>
          <w:t>List</w:t>
        </w:r>
      </w:ins>
      <w:ins w:id="612" w:author="RAN2#123-OPPO" w:date="2023-08-29T14:24:00Z">
        <w:r>
          <w:t>-r18</w:t>
        </w:r>
      </w:ins>
      <w:ins w:id="613" w:author="RAN2#123-OPPO" w:date="2023-08-29T14:22:00Z">
        <w:r>
          <w:t xml:space="preserve"> </w:t>
        </w:r>
      </w:ins>
      <w:ins w:id="614" w:author="RAN2#123-OPPO" w:date="2023-08-29T14:29:00Z">
        <w:r>
          <w:t xml:space="preserve"> </w:t>
        </w:r>
      </w:ins>
      <w:ins w:id="615" w:author="RAN2#123-OPPO" w:date="2023-08-29T14:22:00Z">
        <w:r>
          <w:t xml:space="preserve"> </w:t>
        </w:r>
      </w:ins>
      <w:ins w:id="616" w:author="RAN2#123-OPPO" w:date="2023-08-31T17:14:00Z">
        <w:r>
          <w:t xml:space="preserve"> </w:t>
        </w:r>
      </w:ins>
      <w:ins w:id="617" w:author="RAN2#123-OPPO" w:date="2023-08-29T14:29:00Z">
        <w:r>
          <w:t>C</w:t>
        </w:r>
      </w:ins>
      <w:ins w:id="618" w:author="RAN2#123-OPPO" w:date="2023-08-29T14:24:00Z">
        <w:r>
          <w:t>ondExecutionCondToAddMod</w:t>
        </w:r>
      </w:ins>
      <w:ins w:id="619" w:author="RAN2#123-OPPO" w:date="2023-08-29T14:25:00Z">
        <w:r>
          <w:t>List</w:t>
        </w:r>
      </w:ins>
      <w:ins w:id="620" w:author="RAN2#123-OPPO" w:date="2023-08-29T14:24:00Z">
        <w:r>
          <w:t>-r1</w:t>
        </w:r>
      </w:ins>
      <w:ins w:id="621" w:author="RAN2#123-OPPO" w:date="2023-08-29T14:25:00Z">
        <w:r>
          <w:t>8</w:t>
        </w:r>
      </w:ins>
      <w:ins w:id="622" w:author="RAN2#123-OPPO" w:date="2023-08-29T14:22:00Z">
        <w:r>
          <w:t xml:space="preserve">   </w:t>
        </w:r>
      </w:ins>
      <w:ins w:id="623"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624" w:author="RAN2#123-OPPO" w:date="2023-08-29T14:22:00Z"/>
        </w:rPr>
      </w:pPr>
      <w:ins w:id="625" w:author="Ericsson" w:date="2023-09-04T15:08:00Z">
        <w:r>
          <w:t>}</w:t>
        </w:r>
      </w:ins>
      <w:commentRangeEnd w:id="577"/>
      <w:ins w:id="626" w:author="Ericsson" w:date="2023-10-19T17:42:00Z">
        <w:r w:rsidR="006A3A26">
          <w:rPr>
            <w:rStyle w:val="afb"/>
            <w:rFonts w:ascii="Times New Roman" w:hAnsi="Times New Roman"/>
            <w:lang w:eastAsia="ja-JP"/>
          </w:rPr>
          <w:commentReference w:id="577"/>
        </w:r>
      </w:ins>
      <w:commentRangeEnd w:id="578"/>
      <w:r w:rsidR="00A42EDE">
        <w:rPr>
          <w:rStyle w:val="afb"/>
          <w:rFonts w:ascii="Times New Roman" w:hAnsi="Times New Roman"/>
          <w:lang w:eastAsia="ja-JP"/>
        </w:rPr>
        <w:commentReference w:id="578"/>
      </w:r>
      <w:commentRangeEnd w:id="579"/>
      <w:r w:rsidR="00870CA1">
        <w:rPr>
          <w:rStyle w:val="afb"/>
          <w:rFonts w:ascii="Times New Roman" w:hAnsi="Times New Roman"/>
          <w:lang w:eastAsia="ja-JP"/>
        </w:rPr>
        <w:commentReference w:id="579"/>
      </w:r>
      <w:commentRangeEnd w:id="580"/>
      <w:r w:rsidR="009E655A">
        <w:rPr>
          <w:rStyle w:val="afb"/>
          <w:rFonts w:ascii="Times New Roman" w:hAnsi="Times New Roman"/>
          <w:lang w:eastAsia="ja-JP"/>
        </w:rPr>
        <w:commentReference w:id="580"/>
      </w:r>
    </w:p>
    <w:p w14:paraId="069089FC" w14:textId="77777777" w:rsidR="006A6F4A" w:rsidRDefault="006A6F4A">
      <w:pPr>
        <w:pStyle w:val="PL"/>
        <w:rPr>
          <w:ins w:id="627" w:author="RAN2#123-OPPO" w:date="2023-08-29T14:20:00Z"/>
        </w:rPr>
      </w:pPr>
    </w:p>
    <w:p w14:paraId="720A2F82" w14:textId="77777777" w:rsidR="006A6F4A" w:rsidRDefault="0010199D">
      <w:pPr>
        <w:pStyle w:val="PL"/>
        <w:rPr>
          <w:ins w:id="628" w:author="RAN2#123-OPPO" w:date="2023-08-29T14:26:00Z"/>
        </w:rPr>
      </w:pPr>
      <w:ins w:id="629" w:author="RAN2#123-OPPO" w:date="2023-08-29T14:32:00Z">
        <w:r>
          <w:t>C</w:t>
        </w:r>
      </w:ins>
      <w:ins w:id="630"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31" w:author="RAN2#123-OPPO" w:date="2023-08-29T14:34:00Z">
        <w:r>
          <w:t>CondExecutionCond</w:t>
        </w:r>
      </w:ins>
      <w:ins w:id="632" w:author="Ericsson" w:date="2023-09-04T15:22:00Z">
        <w:r>
          <w:t>ToAddMod</w:t>
        </w:r>
      </w:ins>
      <w:ins w:id="633" w:author="RAN2#123-OPPO" w:date="2023-08-29T14:27:00Z">
        <w:r>
          <w:t>-r18</w:t>
        </w:r>
      </w:ins>
    </w:p>
    <w:p w14:paraId="0BCD7974" w14:textId="77777777" w:rsidR="006A6F4A" w:rsidRDefault="006A6F4A">
      <w:pPr>
        <w:pStyle w:val="PL"/>
        <w:rPr>
          <w:ins w:id="634" w:author="RAN2#123-OPPO" w:date="2023-08-29T14:26:00Z"/>
        </w:rPr>
      </w:pPr>
    </w:p>
    <w:p w14:paraId="64B907EB" w14:textId="77777777" w:rsidR="006A6F4A" w:rsidRDefault="0010199D">
      <w:pPr>
        <w:pStyle w:val="PL"/>
        <w:rPr>
          <w:ins w:id="635" w:author="RAN2#123-OPPO" w:date="2023-08-29T14:26:00Z"/>
        </w:rPr>
      </w:pPr>
      <w:ins w:id="636" w:author="RAN2#123-OPPO" w:date="2023-08-29T14:32:00Z">
        <w:r>
          <w:t>C</w:t>
        </w:r>
      </w:ins>
      <w:ins w:id="637" w:author="RAN2#123-OPPO" w:date="2023-08-29T14:28:00Z">
        <w:r>
          <w:t>ondExecutionCond</w:t>
        </w:r>
      </w:ins>
      <w:ins w:id="638" w:author="RAN2#123-OPPO" w:date="2023-08-29T14:26:00Z">
        <w:r>
          <w:t>ToAddMod-r1</w:t>
        </w:r>
      </w:ins>
      <w:ins w:id="639" w:author="RAN2#123-OPPO" w:date="2023-08-29T14:33:00Z">
        <w:r>
          <w:t>8</w:t>
        </w:r>
      </w:ins>
      <w:ins w:id="640"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641" w:author="RAN2#123-OPPO" w:date="2023-08-29T14:26:00Z"/>
        </w:rPr>
      </w:pPr>
      <w:commentRangeStart w:id="642"/>
      <w:commentRangeStart w:id="643"/>
      <w:ins w:id="644" w:author="RAN2#123-OPPO" w:date="2023-08-29T14:26:00Z">
        <w:r>
          <w:t>condReconfigId-r16               CondReconfigId-r16,</w:t>
        </w:r>
      </w:ins>
      <w:commentRangeEnd w:id="642"/>
      <w:r w:rsidR="00FF755F">
        <w:rPr>
          <w:rStyle w:val="afb"/>
          <w:rFonts w:ascii="Times New Roman" w:hAnsi="Times New Roman"/>
          <w:lang w:eastAsia="ja-JP"/>
        </w:rPr>
        <w:commentReference w:id="642"/>
      </w:r>
      <w:commentRangeEnd w:id="643"/>
      <w:r w:rsidR="002D2E0D">
        <w:rPr>
          <w:rStyle w:val="afb"/>
          <w:rFonts w:ascii="Times New Roman" w:hAnsi="Times New Roman"/>
          <w:lang w:eastAsia="ja-JP"/>
        </w:rPr>
        <w:commentReference w:id="643"/>
      </w:r>
    </w:p>
    <w:p w14:paraId="07EFA4DE" w14:textId="77777777" w:rsidR="006A6F4A" w:rsidRDefault="0010199D">
      <w:pPr>
        <w:pStyle w:val="PL"/>
        <w:ind w:firstLine="390"/>
        <w:rPr>
          <w:ins w:id="645" w:author="RAN2#123-OPPO" w:date="2023-08-29T14:28:00Z"/>
        </w:rPr>
      </w:pPr>
      <w:ins w:id="646" w:author="RAN2#123-OPPO" w:date="2023-08-29T14:26:00Z">
        <w:r>
          <w:t xml:space="preserve">condExecutionCond-r16    </w:t>
        </w:r>
      </w:ins>
      <w:ins w:id="647" w:author="RAN2#123-OPPO" w:date="2023-09-01T12:19:00Z">
        <w:r>
          <w:t xml:space="preserve">  </w:t>
        </w:r>
      </w:ins>
      <w:ins w:id="648" w:author="RAN2#123-OPPO" w:date="2023-08-29T14:26:00Z">
        <w:r>
          <w:t xml:space="preserve"> </w:t>
        </w:r>
      </w:ins>
      <w:ins w:id="649" w:author="RAN2#123-OPPO" w:date="2023-09-01T12:19:00Z">
        <w:r>
          <w:t xml:space="preserve">::= </w:t>
        </w:r>
      </w:ins>
      <w:ins w:id="650"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651" w:author="RAN2#123-OPPO" w:date="2023-08-29T14:35:00Z">
        <w:r>
          <w:t xml:space="preserve">              </w:t>
        </w:r>
        <w:r>
          <w:rPr>
            <w:color w:val="993366"/>
          </w:rPr>
          <w:t>OPTIONAL</w:t>
        </w:r>
      </w:ins>
      <w:ins w:id="652" w:author="RAN2#123-OPPO" w:date="2023-09-01T12:53:00Z">
        <w:r>
          <w:rPr>
            <w:color w:val="993366"/>
          </w:rPr>
          <w:t>,</w:t>
        </w:r>
      </w:ins>
      <w:ins w:id="653" w:author="RAN2#123-OPPO" w:date="2023-08-29T14:35:00Z">
        <w:r>
          <w:t xml:space="preserve">    </w:t>
        </w:r>
        <w:r>
          <w:rPr>
            <w:color w:val="808080"/>
          </w:rPr>
          <w:t>-- Need M</w:t>
        </w:r>
      </w:ins>
    </w:p>
    <w:p w14:paraId="0F949964" w14:textId="77777777" w:rsidR="006A6F4A" w:rsidRDefault="0010199D">
      <w:pPr>
        <w:pStyle w:val="PL"/>
        <w:ind w:firstLine="390"/>
        <w:rPr>
          <w:ins w:id="654" w:author="RAN2#123-OPPO" w:date="2023-08-29T14:20:00Z"/>
        </w:rPr>
      </w:pPr>
      <w:ins w:id="655" w:author="RAN2#123-OPPO" w:date="2023-08-29T14:28:00Z">
        <w:r>
          <w:t>CondReconfigExecCondSCG-r17 ::=  SEQUENCE (SIZE (1..2)) OF MeasId</w:t>
        </w:r>
      </w:ins>
      <w:ins w:id="656"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657" w:author="RAN2#123-OPPO" w:date="2023-09-08T22:10:00Z"/>
          <w:rFonts w:eastAsia="等线"/>
          <w:lang w:eastAsia="zh-CN"/>
        </w:rPr>
      </w:pPr>
      <w:ins w:id="658" w:author="RAN2#123-OPPO" w:date="2023-09-01T12:19:00Z">
        <w:r>
          <w:rPr>
            <w:rFonts w:eastAsia="等线" w:hint="eastAsia"/>
            <w:lang w:eastAsia="zh-CN"/>
          </w:rPr>
          <w:t>}</w:t>
        </w:r>
      </w:ins>
    </w:p>
    <w:p w14:paraId="277968A6" w14:textId="77777777" w:rsidR="006A6F4A" w:rsidRDefault="006A6F4A">
      <w:pPr>
        <w:pStyle w:val="PL"/>
        <w:rPr>
          <w:ins w:id="659" w:author="Ericsson" w:date="2023-09-04T15:21:00Z"/>
          <w:rFonts w:eastAsia="等线"/>
          <w:lang w:eastAsia="zh-CN"/>
        </w:rPr>
      </w:pPr>
    </w:p>
    <w:p w14:paraId="77B06C1D" w14:textId="77777777" w:rsidR="006A6F4A" w:rsidRDefault="0010199D">
      <w:pPr>
        <w:pStyle w:val="PL"/>
        <w:rPr>
          <w:ins w:id="660" w:author="RAN2#123-OPPO" w:date="2023-08-29T14:27:00Z"/>
        </w:rPr>
      </w:pPr>
      <w:ins w:id="661" w:author="RAN2#123-OPPO" w:date="2023-08-29T14:44:00Z">
        <w:r>
          <w:t>C</w:t>
        </w:r>
      </w:ins>
      <w:ins w:id="662" w:author="RAN2#123-OPPO" w:date="2023-08-29T14:27:00Z">
        <w:r>
          <w:t>ondExecutionCondToR</w:t>
        </w:r>
      </w:ins>
      <w:ins w:id="663" w:author="RAN2#123-OPPO" w:date="2023-08-29T14:42:00Z">
        <w:r>
          <w:t>elease</w:t>
        </w:r>
      </w:ins>
      <w:ins w:id="664"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65" w:author="RAN2#123-OPPO" w:date="2023-08-29T14:38:00Z">
        <w:r>
          <w:t xml:space="preserve"> condReconfigId-r16</w:t>
        </w:r>
      </w:ins>
    </w:p>
    <w:p w14:paraId="46307D23" w14:textId="77777777" w:rsidR="006A6F4A" w:rsidRDefault="006A6F4A">
      <w:pPr>
        <w:pStyle w:val="PL"/>
      </w:pPr>
    </w:p>
    <w:p w14:paraId="422B479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TAG-CONDRECONFIGTOADDMODLIST-STOP</w:t>
      </w:r>
    </w:p>
    <w:p w14:paraId="11656B22"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ASN1STOP</w:t>
      </w:r>
    </w:p>
    <w:p w14:paraId="0E341B6C" w14:textId="77777777" w:rsidR="006A6F4A" w:rsidRDefault="006A6F4A">
      <w:pPr>
        <w:pStyle w:val="PL"/>
        <w:rPr>
          <w:ins w:id="666" w:author="RAN2#123-OPPO" w:date="2023-09-08T10:20:00Z"/>
        </w:rPr>
      </w:pPr>
    </w:p>
    <w:p w14:paraId="000CC6C5" w14:textId="77777777" w:rsidR="006A6F4A" w:rsidRDefault="0010199D">
      <w:pPr>
        <w:pStyle w:val="NO"/>
        <w:rPr>
          <w:rFonts w:eastAsia="等线"/>
          <w:i/>
          <w:color w:val="FF0000"/>
          <w:lang w:eastAsia="zh-CN"/>
        </w:rPr>
      </w:pPr>
      <w:commentRangeStart w:id="667"/>
      <w:commentRangeStart w:id="668"/>
      <w:ins w:id="669" w:author="RAN2#123-OPPO" w:date="2023-09-08T10:20:00Z">
        <w:r>
          <w:rPr>
            <w:rFonts w:eastAsia="等线" w:hint="eastAsia"/>
            <w:i/>
            <w:color w:val="FF0000"/>
            <w:lang w:eastAsia="zh-CN"/>
          </w:rPr>
          <w:t>E</w:t>
        </w:r>
        <w:r>
          <w:rPr>
            <w:rFonts w:eastAsia="等线"/>
            <w:i/>
            <w:color w:val="FF0000"/>
            <w:lang w:eastAsia="zh-CN"/>
          </w:rPr>
          <w:t>dit</w:t>
        </w:r>
      </w:ins>
      <w:ins w:id="670" w:author="RAN2#123-OPPO" w:date="2023-09-08T10:21:00Z">
        <w:r>
          <w:rPr>
            <w:rFonts w:eastAsia="等线"/>
            <w:i/>
            <w:color w:val="FF0000"/>
            <w:lang w:eastAsia="zh-CN"/>
          </w:rPr>
          <w:t>or’s Note: FFS on how to configure the subsequent execution conditions configuratio</w:t>
        </w:r>
      </w:ins>
      <w:ins w:id="671" w:author="RAN2#123-OPPO" w:date="2023-09-08T10:22:00Z">
        <w:r>
          <w:rPr>
            <w:rFonts w:eastAsia="等线"/>
            <w:i/>
            <w:color w:val="FF0000"/>
            <w:lang w:eastAsia="zh-CN"/>
          </w:rPr>
          <w:t>n.</w:t>
        </w:r>
      </w:ins>
      <w:commentRangeEnd w:id="667"/>
      <w:r w:rsidR="001C4C2B">
        <w:rPr>
          <w:rStyle w:val="afb"/>
        </w:rPr>
        <w:commentReference w:id="667"/>
      </w:r>
      <w:commentRangeEnd w:id="668"/>
      <w:r w:rsidR="00110A3C">
        <w:rPr>
          <w:rStyle w:val="afb"/>
        </w:rPr>
        <w:commentReference w:id="668"/>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r>
              <w:rPr>
                <w:b/>
                <w:bCs/>
                <w:i/>
                <w:lang w:eastAsia="en-GB"/>
              </w:rPr>
              <w:t>condExecutionCond</w:t>
            </w:r>
          </w:p>
          <w:p w14:paraId="3089E589" w14:textId="22907442"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672" w:author="RAN2#122" w:date="2023-08-09T17:36:00Z">
              <w:r>
                <w:rPr>
                  <w:lang w:eastAsia="sv-SE"/>
                </w:rPr>
                <w:delText xml:space="preserve"> or</w:delText>
              </w:r>
            </w:del>
            <w:ins w:id="673" w:author="RAN2#122" w:date="2023-08-09T17:36:00Z">
              <w:r>
                <w:rPr>
                  <w:lang w:eastAsia="sv-SE"/>
                </w:rPr>
                <w:t>,</w:t>
              </w:r>
            </w:ins>
            <w:r>
              <w:rPr>
                <w:lang w:eastAsia="sv-SE"/>
              </w:rPr>
              <w:t xml:space="preserve"> MN initiated inter-SN CPC</w:t>
            </w:r>
            <w:ins w:id="674" w:author="RAN2#122" w:date="2023-08-09T17:36:00Z">
              <w:r>
                <w:rPr>
                  <w:lang w:eastAsia="sv-SE"/>
                </w:rPr>
                <w:t xml:space="preserve"> or </w:t>
              </w:r>
            </w:ins>
            <w:commentRangeStart w:id="675"/>
            <w:commentRangeStart w:id="676"/>
            <w:ins w:id="677" w:author="RAN2#123-OPPO" w:date="2023-08-31T17:20:00Z">
              <w:r>
                <w:rPr>
                  <w:lang w:eastAsia="sv-SE"/>
                </w:rPr>
                <w:t>SN</w:t>
              </w:r>
            </w:ins>
            <w:ins w:id="678" w:author="RAN2#122" w:date="2023-08-09T17:36:00Z">
              <w:r>
                <w:rPr>
                  <w:lang w:eastAsia="sv-SE"/>
                </w:rPr>
                <w:t xml:space="preserve"> initiated </w:t>
              </w:r>
            </w:ins>
            <w:ins w:id="679" w:author="RAN2#123-OPPO" w:date="2023-08-31T17:16:00Z">
              <w:r>
                <w:rPr>
                  <w:lang w:eastAsia="sv-SE"/>
                </w:rPr>
                <w:t xml:space="preserve">intra-SN </w:t>
              </w:r>
            </w:ins>
            <w:ins w:id="680" w:author="RAN2#122" w:date="2023-08-10T18:14:00Z">
              <w:r>
                <w:t>subsequent CP</w:t>
              </w:r>
            </w:ins>
            <w:ins w:id="681" w:author="RAN2#123bis-OPPO" w:date="2023-10-20T18:03:00Z">
              <w:r w:rsidR="0006000F">
                <w:t>A</w:t>
              </w:r>
            </w:ins>
            <w:ins w:id="682" w:author="RAN2#122" w:date="2023-08-10T18:14:00Z">
              <w:r>
                <w:t>C</w:t>
              </w:r>
            </w:ins>
            <w:commentRangeEnd w:id="675"/>
            <w:r w:rsidR="00205A34">
              <w:rPr>
                <w:rStyle w:val="afb"/>
                <w:rFonts w:ascii="Times New Roman" w:hAnsi="Times New Roman"/>
              </w:rPr>
              <w:commentReference w:id="675"/>
            </w:r>
            <w:commentRangeEnd w:id="676"/>
            <w:r w:rsidR="00B86222">
              <w:rPr>
                <w:rStyle w:val="afb"/>
                <w:rFonts w:ascii="Times New Roman" w:hAnsi="Times New Roman"/>
              </w:rPr>
              <w:commentReference w:id="676"/>
            </w:r>
            <w:ins w:id="683" w:author="RAN2#123bis-OPPO" w:date="2023-10-20T18:02:00Z">
              <w:r w:rsidR="00B86222">
                <w:t xml:space="preserve"> </w:t>
              </w:r>
              <w:r w:rsidR="00B86222" w:rsidRPr="00B86222">
                <w:t>without MN involvement</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684" w:author="RAN2#123-OPPO" w:date="2023-08-30T10:38:00Z">
              <w:r>
                <w:t xml:space="preserve"> and intra-SN subsequent CP</w:t>
              </w:r>
            </w:ins>
            <w:ins w:id="685" w:author="RAN2#123bis-OPPO" w:date="2023-10-20T18:03:00Z">
              <w:r w:rsidR="0006000F">
                <w:t>A</w:t>
              </w:r>
            </w:ins>
            <w:ins w:id="686" w:author="RAN2#123-OPPO" w:date="2023-08-30T10:38:00Z">
              <w:r>
                <w:t>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r>
              <w:rPr>
                <w:b/>
                <w:bCs/>
                <w:i/>
                <w:lang w:eastAsia="en-GB"/>
              </w:rPr>
              <w:t>condExecutionCondSCG</w:t>
            </w:r>
          </w:p>
          <w:p w14:paraId="08CD9A16" w14:textId="19305C7D"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87" w:author="RAN2#122" w:date="2023-08-09T17:37:00Z">
              <w:r>
                <w:rPr>
                  <w:bCs/>
                  <w:lang w:eastAsia="en-GB"/>
                </w:rPr>
                <w:t>or SN initiated</w:t>
              </w:r>
            </w:ins>
            <w:ins w:id="688" w:author="RAN2#123-OPPO" w:date="2023-08-31T17:21:00Z">
              <w:r>
                <w:rPr>
                  <w:bCs/>
                  <w:lang w:eastAsia="en-GB"/>
                </w:rPr>
                <w:t xml:space="preserve"> </w:t>
              </w:r>
            </w:ins>
            <w:ins w:id="689" w:author="RAN2#122" w:date="2023-08-09T17:37:00Z">
              <w:del w:id="690" w:author="RAN2#123-OPPO" w:date="2023-08-29T15:07:00Z">
                <w:r>
                  <w:rPr>
                    <w:bCs/>
                    <w:lang w:eastAsia="en-GB"/>
                  </w:rPr>
                  <w:delText xml:space="preserve"> </w:delText>
                </w:r>
              </w:del>
            </w:ins>
            <w:ins w:id="691" w:author="RAN2#123-OPPO" w:date="2023-08-31T17:16:00Z">
              <w:r>
                <w:rPr>
                  <w:bCs/>
                  <w:lang w:eastAsia="en-GB"/>
                </w:rPr>
                <w:t xml:space="preserve">inter-SN </w:t>
              </w:r>
            </w:ins>
            <w:ins w:id="692" w:author="RAN2#122" w:date="2023-08-10T18:14:00Z">
              <w:r>
                <w:t>subsequent CP</w:t>
              </w:r>
              <w:r>
                <w:t>A</w:t>
              </w:r>
              <w:r>
                <w:t>C</w:t>
              </w:r>
            </w:ins>
            <w:ins w:id="693" w:author="RAN2#123bis-OPPO" w:date="2023-10-19T17:09:00Z">
              <w:r w:rsidR="003D7740">
                <w:t xml:space="preserve">, </w:t>
              </w:r>
              <w:r w:rsidR="003D7740">
                <w:rPr>
                  <w:rFonts w:eastAsia="宋体" w:hint="eastAsia"/>
                  <w:lang w:val="en-US" w:eastAsia="zh-CN"/>
                </w:rPr>
                <w:t>SN initiated intra-SN subsequent CP</w:t>
              </w:r>
            </w:ins>
            <w:ins w:id="694" w:author="RAN2#123bis-OPPO" w:date="2023-10-20T18:04:00Z">
              <w:r w:rsidR="0006000F">
                <w:rPr>
                  <w:rFonts w:eastAsia="宋体"/>
                  <w:lang w:val="en-US" w:eastAsia="zh-CN"/>
                </w:rPr>
                <w:t>A</w:t>
              </w:r>
            </w:ins>
            <w:ins w:id="695" w:author="RAN2#123bis-OPPO" w:date="2023-10-19T17:09:00Z">
              <w:r w:rsidR="003D7740">
                <w:rPr>
                  <w:rFonts w:eastAsia="宋体" w:hint="eastAsia"/>
                  <w:lang w:val="en-US" w:eastAsia="zh-CN"/>
                </w:rPr>
                <w:t>C</w:t>
              </w:r>
            </w:ins>
            <w:ins w:id="696" w:author="RAN2#123bis-OPPO" w:date="2023-10-20T18:14:00Z">
              <w:r w:rsidR="007A708A">
                <w:rPr>
                  <w:rFonts w:eastAsia="宋体"/>
                  <w:lang w:val="en-US" w:eastAsia="zh-CN"/>
                </w:rPr>
                <w:t xml:space="preserve"> </w:t>
              </w:r>
              <w:r w:rsidR="007A708A">
                <w:t>with MN involvemen</w:t>
              </w:r>
            </w:ins>
            <w:commentRangeStart w:id="697"/>
            <w:commentRangeStart w:id="698"/>
            <w:commentRangeStart w:id="699"/>
            <w:ins w:id="700" w:author="RAN2#123-OPPO" w:date="2023-08-31T17:21:00Z">
              <w:r>
                <w:t xml:space="preserve"> </w:t>
              </w:r>
            </w:ins>
            <w:commentRangeEnd w:id="697"/>
            <w:r>
              <w:commentReference w:id="697"/>
            </w:r>
            <w:commentRangeEnd w:id="698"/>
            <w:r w:rsidR="003D7740">
              <w:rPr>
                <w:rStyle w:val="afb"/>
                <w:rFonts w:ascii="Times New Roman" w:hAnsi="Times New Roman"/>
              </w:rPr>
              <w:commentReference w:id="698"/>
            </w:r>
            <w:commentRangeEnd w:id="699"/>
            <w:r w:rsidR="00205A34">
              <w:rPr>
                <w:rStyle w:val="afb"/>
                <w:rFonts w:ascii="Times New Roman" w:hAnsi="Times New Roman"/>
              </w:rPr>
              <w:commentReference w:id="699"/>
            </w:r>
            <w:ins w:id="701" w:author="RAN2#123-OPPO" w:date="2023-08-31T17:21:00Z">
              <w:r>
                <w:t>or</w:t>
              </w:r>
              <w:r>
                <w:rPr>
                  <w:bCs/>
                  <w:lang w:eastAsia="en-GB"/>
                </w:rPr>
                <w:t xml:space="preserve"> MN initiated inter-SN </w:t>
              </w:r>
              <w:r>
                <w:t>subsequent CP</w:t>
              </w:r>
            </w:ins>
            <w:ins w:id="702" w:author="RAN2#123bis-OPPO" w:date="2023-10-20T18:03:00Z">
              <w:r w:rsidR="0006000F">
                <w:t>A</w:t>
              </w:r>
            </w:ins>
            <w:ins w:id="703" w:author="RAN2#123-OPPO" w:date="2023-08-31T17:21:00Z">
              <w:r>
                <w:t>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r>
              <w:rPr>
                <w:b/>
                <w:bCs/>
                <w:i/>
                <w:lang w:eastAsia="en-GB"/>
              </w:rPr>
              <w:t>condRRCReconfig</w:t>
            </w:r>
          </w:p>
          <w:p w14:paraId="3B41CEB8" w14:textId="77777777"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14:paraId="4ABE1942" w14:textId="77777777">
        <w:trPr>
          <w:cantSplit/>
          <w:ins w:id="704"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705" w:author="RAN2#123-OPPO" w:date="2023-08-29T14:56:00Z"/>
                <w:b/>
                <w:bCs/>
                <w:i/>
                <w:lang w:eastAsia="en-GB"/>
              </w:rPr>
            </w:pPr>
            <w:ins w:id="706" w:author="RAN2#123-OPPO" w:date="2023-08-29T14:56:00Z">
              <w:r>
                <w:rPr>
                  <w:b/>
                  <w:bCs/>
                  <w:i/>
                  <w:lang w:eastAsia="en-GB"/>
                </w:rPr>
                <w:t>subsequentCondRe</w:t>
              </w:r>
            </w:ins>
            <w:ins w:id="707" w:author="RAN2#123-OPPO" w:date="2023-09-08T11:05:00Z">
              <w:r>
                <w:rPr>
                  <w:b/>
                  <w:bCs/>
                  <w:i/>
                  <w:lang w:eastAsia="en-GB"/>
                </w:rPr>
                <w:t>c</w:t>
              </w:r>
            </w:ins>
            <w:ins w:id="708" w:author="RAN2#123-OPPO" w:date="2023-08-29T14:56:00Z">
              <w:r>
                <w:rPr>
                  <w:b/>
                  <w:bCs/>
                  <w:i/>
                  <w:lang w:eastAsia="en-GB"/>
                </w:rPr>
                <w:t>onfig</w:t>
              </w:r>
            </w:ins>
          </w:p>
          <w:p w14:paraId="67F55B57" w14:textId="77777777" w:rsidR="006A6F4A" w:rsidRDefault="0010199D">
            <w:pPr>
              <w:pStyle w:val="TAL"/>
              <w:rPr>
                <w:ins w:id="709" w:author="RAN2#123-OPPO" w:date="2023-08-29T14:55:00Z"/>
                <w:rFonts w:eastAsiaTheme="minorEastAsia"/>
              </w:rPr>
            </w:pPr>
            <w:ins w:id="710" w:author="RAN2#123-OPPO" w:date="2023-08-29T14:57:00Z">
              <w:r>
                <w:rPr>
                  <w:lang w:eastAsia="sv-SE"/>
                </w:rPr>
                <w:t xml:space="preserve">Contains </w:t>
              </w:r>
            </w:ins>
            <w:ins w:id="711" w:author="RAN2#123-OPPO" w:date="2023-08-29T14:56:00Z">
              <w:r>
                <w:rPr>
                  <w:lang w:eastAsia="sv-SE"/>
                </w:rPr>
                <w:t xml:space="preserve">the </w:t>
              </w:r>
            </w:ins>
            <w:ins w:id="712" w:author="RAN2#123-OPPO" w:date="2023-08-29T14:57:00Z">
              <w:r>
                <w:rPr>
                  <w:lang w:eastAsia="sv-SE"/>
                </w:rPr>
                <w:t>execution condition</w:t>
              </w:r>
            </w:ins>
            <w:ins w:id="713" w:author="RAN2#123-OPPO" w:date="2023-08-29T15:00:00Z">
              <w:r>
                <w:rPr>
                  <w:lang w:eastAsia="sv-SE"/>
                </w:rPr>
                <w:t>s</w:t>
              </w:r>
            </w:ins>
            <w:ins w:id="714" w:author="RAN2#123-OPPO" w:date="2023-08-29T14:57:00Z">
              <w:r>
                <w:rPr>
                  <w:lang w:eastAsia="sv-SE"/>
                </w:rPr>
                <w:t xml:space="preserve"> for </w:t>
              </w:r>
            </w:ins>
            <w:ins w:id="715" w:author="RAN2#123-OPPO" w:date="2023-09-01T12:08:00Z">
              <w:r>
                <w:rPr>
                  <w:lang w:eastAsia="sv-SE"/>
                </w:rPr>
                <w:t>subsequent</w:t>
              </w:r>
            </w:ins>
            <w:ins w:id="716" w:author="RAN2#123-OPPO" w:date="2023-08-29T14:57:00Z">
              <w:r>
                <w:rPr>
                  <w:lang w:eastAsia="sv-SE"/>
                </w:rPr>
                <w:t xml:space="preserve"> CPAC execution.</w:t>
              </w:r>
            </w:ins>
            <w:ins w:id="717" w:author="RAN2#123-OPPO" w:date="2023-08-29T14:58:00Z">
              <w:r>
                <w:rPr>
                  <w:lang w:eastAsia="sv-SE"/>
                </w:rPr>
                <w:t xml:space="preserve"> If the field is present, the </w:t>
              </w:r>
            </w:ins>
            <w:ins w:id="718" w:author="RAN2#123-OPPO" w:date="2023-08-29T15:02:00Z">
              <w:r>
                <w:rPr>
                  <w:lang w:eastAsia="sv-SE"/>
                </w:rPr>
                <w:t xml:space="preserve">configuration of </w:t>
              </w:r>
            </w:ins>
            <w:ins w:id="719" w:author="RAN2#123-OPPO" w:date="2023-08-29T14:59:00Z">
              <w:r>
                <w:rPr>
                  <w:lang w:eastAsia="sv-SE"/>
                </w:rPr>
                <w:t>candidate</w:t>
              </w:r>
            </w:ins>
            <w:ins w:id="720" w:author="RAN2#123-OPPO" w:date="2023-08-29T15:02:00Z">
              <w:r>
                <w:rPr>
                  <w:lang w:eastAsia="sv-SE"/>
                </w:rPr>
                <w:t xml:space="preserve"> </w:t>
              </w:r>
            </w:ins>
            <w:ins w:id="721" w:author="RAN2#123-OPPO" w:date="2023-08-29T15:03:00Z">
              <w:r>
                <w:rPr>
                  <w:lang w:eastAsia="sv-SE"/>
                </w:rPr>
                <w:t>PS</w:t>
              </w:r>
            </w:ins>
            <w:ins w:id="722" w:author="RAN2#123-OPPO" w:date="2023-08-29T15:02:00Z">
              <w:r>
                <w:rPr>
                  <w:lang w:eastAsia="sv-SE"/>
                </w:rPr>
                <w:t>Cell</w:t>
              </w:r>
            </w:ins>
            <w:ins w:id="723" w:author="RAN2#123-OPPO" w:date="2023-08-29T15:03:00Z">
              <w:r>
                <w:rPr>
                  <w:lang w:eastAsia="sv-SE"/>
                </w:rPr>
                <w:t>s</w:t>
              </w:r>
            </w:ins>
            <w:ins w:id="724" w:author="RAN2#123-OPPO" w:date="2023-08-29T14:59:00Z">
              <w:r>
                <w:rPr>
                  <w:lang w:eastAsia="sv-SE"/>
                </w:rPr>
                <w:t xml:space="preserve"> </w:t>
              </w:r>
            </w:ins>
            <w:ins w:id="725" w:author="RAN2#123-OPPO" w:date="2023-08-29T15:02:00Z">
              <w:r>
                <w:rPr>
                  <w:lang w:eastAsia="sv-SE"/>
                </w:rPr>
                <w:t>for subsequent CPAC is supported.</w:t>
              </w:r>
            </w:ins>
            <w:ins w:id="726" w:author="RAN2#123-OPPO" w:date="2023-08-31T17:24:00Z">
              <w:r>
                <w:rPr>
                  <w:lang w:eastAsia="sv-SE"/>
                </w:rPr>
                <w:t xml:space="preserve"> The </w:t>
              </w:r>
            </w:ins>
            <w:ins w:id="727" w:author="RAN2#123-OPPO" w:date="2023-08-31T17:26:00Z">
              <w:r>
                <w:rPr>
                  <w:lang w:eastAsia="sv-SE"/>
                </w:rPr>
                <w:t xml:space="preserve">subsequent </w:t>
              </w:r>
            </w:ins>
            <w:ins w:id="728" w:author="RAN2#123-OPPO" w:date="2023-08-31T17:24:00Z">
              <w:r>
                <w:rPr>
                  <w:lang w:eastAsia="sv-SE"/>
                </w:rPr>
                <w:t xml:space="preserve">execution condition is used for conditional </w:t>
              </w:r>
            </w:ins>
            <w:ins w:id="729" w:author="RAN2#123-OPPO" w:date="2023-09-01T12:08:00Z">
              <w:r>
                <w:rPr>
                  <w:lang w:eastAsia="sv-SE"/>
                </w:rPr>
                <w:t>reconfiguration</w:t>
              </w:r>
            </w:ins>
            <w:ins w:id="730" w:author="RAN2#123-OPPO" w:date="2023-08-31T17:24:00Z">
              <w:r>
                <w:rPr>
                  <w:lang w:eastAsia="sv-SE"/>
                </w:rPr>
                <w:t xml:space="preserve"> evaluation </w:t>
              </w:r>
            </w:ins>
            <w:ins w:id="731" w:author="RAN2#123-OPPO" w:date="2023-08-31T17:26:00Z">
              <w:r>
                <w:rPr>
                  <w:lang w:eastAsia="sv-SE"/>
                </w:rPr>
                <w:t>for other candidate</w:t>
              </w:r>
            </w:ins>
            <w:ins w:id="732" w:author="RAN2#123-OPPO" w:date="2023-08-31T17:27:00Z">
              <w:r>
                <w:rPr>
                  <w:lang w:eastAsia="sv-SE"/>
                </w:rPr>
                <w:t xml:space="preserve"> cells</w:t>
              </w:r>
            </w:ins>
            <w:ins w:id="733" w:author="RAN2#123-OPPO" w:date="2023-08-31T17:26:00Z">
              <w:r>
                <w:rPr>
                  <w:lang w:eastAsia="sv-SE"/>
                </w:rPr>
                <w:t xml:space="preserve"> </w:t>
              </w:r>
            </w:ins>
            <w:ins w:id="734" w:author="RAN2#123-OPPO" w:date="2023-08-31T17:24:00Z">
              <w:r>
                <w:rPr>
                  <w:lang w:eastAsia="sv-SE"/>
                </w:rPr>
                <w:t xml:space="preserve">when </w:t>
              </w:r>
            </w:ins>
            <w:ins w:id="735" w:author="RAN2#123-OPPO" w:date="2023-08-31T17:27:00Z">
              <w:r>
                <w:rPr>
                  <w:lang w:eastAsia="sv-SE"/>
                </w:rPr>
                <w:t>the</w:t>
              </w:r>
            </w:ins>
            <w:ins w:id="736" w:author="RAN2#123-OPPO" w:date="2023-08-31T17:24:00Z">
              <w:r>
                <w:rPr>
                  <w:i/>
                  <w:lang w:eastAsia="sv-SE"/>
                </w:rPr>
                <w:t xml:space="preserve"> </w:t>
              </w:r>
            </w:ins>
            <w:ins w:id="737" w:author="RAN2#123-OPPO" w:date="2023-08-31T17:32:00Z">
              <w:r>
                <w:rPr>
                  <w:i/>
                </w:rPr>
                <w:t>RRCReconfiguration</w:t>
              </w:r>
              <w:r>
                <w:t xml:space="preserve"> message contained in </w:t>
              </w:r>
              <w:r>
                <w:rPr>
                  <w:i/>
                  <w:iCs/>
                </w:rPr>
                <w:t>condRRCReconfig</w:t>
              </w:r>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14:paraId="07FEADBD" w14:textId="77777777">
        <w:trPr>
          <w:ins w:id="738"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2F769851" w:rsidR="006A6F4A" w:rsidRDefault="0010199D">
            <w:pPr>
              <w:pStyle w:val="TAL"/>
              <w:rPr>
                <w:ins w:id="739" w:author="RAN2#123-OPPO" w:date="2023-08-29T14:46:00Z"/>
                <w:rFonts w:eastAsia="等线"/>
                <w:i/>
                <w:szCs w:val="22"/>
                <w:lang w:eastAsia="zh-CN"/>
              </w:rPr>
            </w:pPr>
            <w:ins w:id="740" w:author="RAN2#123-OPPO" w:date="2023-08-29T14:46:00Z">
              <w:del w:id="741" w:author="RAN2#123bis-OPPO" w:date="2023-10-20T18:12:00Z">
                <w:r w:rsidDel="005E7A03">
                  <w:rPr>
                    <w:rFonts w:eastAsia="等线" w:hint="eastAsia"/>
                    <w:i/>
                    <w:szCs w:val="22"/>
                    <w:lang w:eastAsia="zh-CN"/>
                  </w:rPr>
                  <w:delText>c</w:delText>
                </w:r>
                <w:r w:rsidDel="005E7A03">
                  <w:rPr>
                    <w:rFonts w:eastAsia="等线"/>
                    <w:i/>
                    <w:szCs w:val="22"/>
                    <w:lang w:eastAsia="zh-CN"/>
                  </w:rPr>
                  <w:delText>ondSCPAC</w:delText>
                </w:r>
              </w:del>
            </w:ins>
          </w:p>
        </w:tc>
        <w:tc>
          <w:tcPr>
            <w:tcW w:w="10146" w:type="dxa"/>
            <w:tcBorders>
              <w:top w:val="single" w:sz="4" w:space="0" w:color="auto"/>
              <w:left w:val="single" w:sz="4" w:space="0" w:color="auto"/>
              <w:bottom w:val="single" w:sz="4" w:space="0" w:color="auto"/>
              <w:right w:val="single" w:sz="4" w:space="0" w:color="auto"/>
            </w:tcBorders>
          </w:tcPr>
          <w:p w14:paraId="6359D2F3" w14:textId="608ECEDA" w:rsidR="006A6F4A" w:rsidRDefault="0010199D">
            <w:pPr>
              <w:pStyle w:val="TAL"/>
              <w:rPr>
                <w:ins w:id="742" w:author="RAN2#123-OPPO" w:date="2023-08-29T14:46:00Z"/>
                <w:rFonts w:eastAsia="等线"/>
                <w:szCs w:val="22"/>
                <w:lang w:eastAsia="zh-CN"/>
              </w:rPr>
            </w:pPr>
            <w:commentRangeStart w:id="743"/>
            <w:commentRangeStart w:id="744"/>
            <w:ins w:id="745" w:author="RAN2#123-OPPO" w:date="2023-08-29T14:46:00Z">
              <w:del w:id="746" w:author="RAN2#123bis-OPPO" w:date="2023-10-20T18:12:00Z">
                <w:r w:rsidDel="005E7A03">
                  <w:rPr>
                    <w:rFonts w:eastAsia="等线" w:hint="eastAsia"/>
                    <w:szCs w:val="22"/>
                    <w:lang w:eastAsia="zh-CN"/>
                  </w:rPr>
                  <w:delText>T</w:delText>
                </w:r>
                <w:r w:rsidDel="005E7A03">
                  <w:rPr>
                    <w:rFonts w:eastAsia="等线"/>
                    <w:szCs w:val="22"/>
                    <w:lang w:eastAsia="zh-CN"/>
                  </w:rPr>
                  <w:delText xml:space="preserve">his field is mandatory present when </w:delText>
                </w:r>
              </w:del>
            </w:ins>
            <w:ins w:id="747" w:author="RAN2#123-OPPO" w:date="2023-08-29T14:54:00Z">
              <w:del w:id="748" w:author="RAN2#123bis-OPPO" w:date="2023-10-20T18:12:00Z">
                <w:r w:rsidDel="005E7A03">
                  <w:rPr>
                    <w:szCs w:val="22"/>
                    <w:lang w:eastAsia="sv-SE"/>
                  </w:rPr>
                  <w:delText xml:space="preserve">a </w:delText>
                </w:r>
                <w:r w:rsidDel="005E7A03">
                  <w:rPr>
                    <w:i/>
                    <w:iCs/>
                    <w:szCs w:val="22"/>
                    <w:lang w:eastAsia="sv-SE"/>
                  </w:rPr>
                  <w:delText>condReconfigId</w:delText>
                </w:r>
                <w:r w:rsidDel="005E7A03">
                  <w:rPr>
                    <w:szCs w:val="22"/>
                    <w:lang w:eastAsia="sv-SE"/>
                  </w:rPr>
                  <w:delText xml:space="preserve"> </w:delText>
                </w:r>
              </w:del>
            </w:ins>
            <w:ins w:id="749" w:author="RAN2#123-OPPO" w:date="2023-08-31T17:35:00Z">
              <w:del w:id="750" w:author="RAN2#123bis-OPPO" w:date="2023-10-20T18:12:00Z">
                <w:r w:rsidDel="005E7A03">
                  <w:rPr>
                    <w:szCs w:val="22"/>
                    <w:lang w:eastAsia="sv-SE"/>
                  </w:rPr>
                  <w:delText>support</w:delText>
                </w:r>
              </w:del>
            </w:ins>
            <w:ins w:id="751" w:author="RAN2#123-OPPO" w:date="2023-08-29T14:54:00Z">
              <w:del w:id="752" w:author="RAN2#123bis-OPPO" w:date="2023-10-20T18:12:00Z">
                <w:r w:rsidDel="005E7A03">
                  <w:rPr>
                    <w:rFonts w:eastAsia="等线"/>
                    <w:szCs w:val="22"/>
                    <w:lang w:eastAsia="zh-CN"/>
                  </w:rPr>
                  <w:delText xml:space="preserve"> </w:delText>
                </w:r>
              </w:del>
            </w:ins>
            <w:ins w:id="753" w:author="RAN2#123-OPPO" w:date="2023-08-29T14:46:00Z">
              <w:del w:id="754" w:author="RAN2#123bis-OPPO" w:date="2023-10-20T18:12:00Z">
                <w:r w:rsidDel="005E7A03">
                  <w:rPr>
                    <w:rFonts w:eastAsia="等线"/>
                    <w:szCs w:val="22"/>
                    <w:lang w:eastAsia="zh-CN"/>
                  </w:rPr>
                  <w:delText>subsequen</w:delText>
                </w:r>
              </w:del>
            </w:ins>
            <w:ins w:id="755" w:author="RAN2#123-OPPO" w:date="2023-08-29T14:47:00Z">
              <w:del w:id="756" w:author="RAN2#123bis-OPPO" w:date="2023-10-20T18:12:00Z">
                <w:r w:rsidDel="005E7A03">
                  <w:rPr>
                    <w:rFonts w:eastAsia="等线"/>
                    <w:szCs w:val="22"/>
                    <w:lang w:eastAsia="zh-CN"/>
                  </w:rPr>
                  <w:delText>t CPAC</w:delText>
                </w:r>
              </w:del>
            </w:ins>
            <w:ins w:id="757" w:author="RAN2#123-OPPO" w:date="2023-08-31T17:35:00Z">
              <w:del w:id="758" w:author="RAN2#123bis-OPPO" w:date="2023-10-20T18:12:00Z">
                <w:r w:rsidDel="005E7A03">
                  <w:rPr>
                    <w:szCs w:val="22"/>
                    <w:lang w:eastAsia="sv-SE"/>
                  </w:rPr>
                  <w:delText xml:space="preserve"> is being added</w:delText>
                </w:r>
              </w:del>
            </w:ins>
            <w:ins w:id="759" w:author="RAN2#123-OPPO" w:date="2023-08-29T14:47:00Z">
              <w:del w:id="760" w:author="RAN2#123bis-OPPO" w:date="2023-10-20T18:12:00Z">
                <w:r w:rsidDel="005E7A03">
                  <w:rPr>
                    <w:rFonts w:eastAsia="等线"/>
                    <w:szCs w:val="22"/>
                    <w:lang w:eastAsia="zh-CN"/>
                  </w:rPr>
                  <w:delText>.</w:delText>
                </w:r>
              </w:del>
            </w:ins>
            <w:commentRangeEnd w:id="743"/>
            <w:del w:id="761" w:author="RAN2#123bis-OPPO" w:date="2023-10-20T18:12:00Z">
              <w:r w:rsidR="00205A34" w:rsidDel="005E7A03">
                <w:rPr>
                  <w:rStyle w:val="afb"/>
                  <w:rFonts w:ascii="Times New Roman" w:hAnsi="Times New Roman"/>
                </w:rPr>
                <w:commentReference w:id="743"/>
              </w:r>
            </w:del>
            <w:commentRangeEnd w:id="744"/>
            <w:r w:rsidR="00762F46">
              <w:rPr>
                <w:rStyle w:val="afb"/>
                <w:rFonts w:ascii="Times New Roman" w:hAnsi="Times New Roman"/>
              </w:rPr>
              <w:commentReference w:id="744"/>
            </w:r>
            <w:ins w:id="763" w:author="RAN2#123-OPPO" w:date="2023-08-29T14:47:00Z">
              <w:del w:id="764" w:author="RAN2#123bis-OPPO" w:date="2023-10-20T18:12:00Z">
                <w:r w:rsidDel="005E7A03">
                  <w:rPr>
                    <w:rFonts w:eastAsia="等线"/>
                    <w:szCs w:val="22"/>
                    <w:lang w:eastAsia="zh-CN"/>
                  </w:rPr>
                  <w:delText xml:space="preserve"> Otherwise the </w:delText>
                </w:r>
              </w:del>
            </w:ins>
            <w:ins w:id="765" w:author="RAN2#123-OPPO" w:date="2023-09-01T12:08:00Z">
              <w:del w:id="766" w:author="RAN2#123bis-OPPO" w:date="2023-10-20T18:12:00Z">
                <w:r w:rsidDel="005E7A03">
                  <w:rPr>
                    <w:rFonts w:eastAsia="等线"/>
                    <w:szCs w:val="22"/>
                    <w:lang w:eastAsia="zh-CN"/>
                  </w:rPr>
                  <w:delText>field</w:delText>
                </w:r>
              </w:del>
            </w:ins>
            <w:ins w:id="767" w:author="RAN2#123-OPPO" w:date="2023-08-29T14:47:00Z">
              <w:del w:id="768" w:author="RAN2#123bis-OPPO" w:date="2023-10-20T18:12:00Z">
                <w:r w:rsidDel="005E7A03">
                  <w:rPr>
                    <w:rFonts w:eastAsia="等线"/>
                    <w:szCs w:val="22"/>
                    <w:lang w:eastAsia="zh-CN"/>
                  </w:rPr>
                  <w:delText xml:space="preserve"> is </w:delText>
                </w:r>
              </w:del>
            </w:ins>
            <w:ins w:id="769" w:author="RAN2#123-OPPO" w:date="2023-08-29T14:54:00Z">
              <w:del w:id="770" w:author="RAN2#123bis-OPPO" w:date="2023-10-20T18:12:00Z">
                <w:r w:rsidDel="005E7A03">
                  <w:rPr>
                    <w:szCs w:val="22"/>
                    <w:lang w:eastAsia="sv-SE"/>
                  </w:rPr>
                  <w:delText>optional, need M.</w:delText>
                </w:r>
              </w:del>
            </w:ins>
          </w:p>
        </w:tc>
      </w:tr>
    </w:tbl>
    <w:p w14:paraId="505BEFFE" w14:textId="77777777" w:rsidR="006A6F4A" w:rsidRDefault="006A6F4A"/>
    <w:p w14:paraId="7212D649" w14:textId="77777777" w:rsidR="006A6F4A" w:rsidRDefault="0010199D">
      <w:pPr>
        <w:pStyle w:val="4"/>
        <w:rPr>
          <w:i/>
          <w:iCs/>
        </w:rPr>
      </w:pPr>
      <w:bookmarkStart w:id="771" w:name="_Toc139045533"/>
      <w:r>
        <w:rPr>
          <w:i/>
          <w:iCs/>
        </w:rPr>
        <w:t>–</w:t>
      </w:r>
      <w:r>
        <w:rPr>
          <w:i/>
          <w:iCs/>
        </w:rPr>
        <w:tab/>
        <w:t>ConditionalReconfiguration</w:t>
      </w:r>
      <w:bookmarkEnd w:id="771"/>
    </w:p>
    <w:p w14:paraId="57B3A7C1" w14:textId="77777777" w:rsidR="006A6F4A" w:rsidRDefault="0010199D">
      <w:r>
        <w:t xml:space="preserve">The IE </w:t>
      </w:r>
      <w:r>
        <w:rPr>
          <w:i/>
        </w:rPr>
        <w:t xml:space="preserve">ConditionalReconfiguration </w:t>
      </w:r>
      <w:r>
        <w:t>is used to add, modify and release the configuration of conditional reconfiguration.</w:t>
      </w:r>
    </w:p>
    <w:p w14:paraId="22376D0F" w14:textId="77777777" w:rsidR="006A6F4A" w:rsidRDefault="0010199D">
      <w:pPr>
        <w:pStyle w:val="TH"/>
        <w:rPr>
          <w:bCs/>
          <w:i/>
          <w:iCs/>
        </w:rPr>
      </w:pPr>
      <w:r>
        <w:rPr>
          <w:bCs/>
          <w:i/>
          <w:iCs/>
        </w:rPr>
        <w:t xml:space="preserve">ConditionalReconfiguration </w:t>
      </w:r>
      <w:r>
        <w:t>information element</w:t>
      </w:r>
    </w:p>
    <w:p w14:paraId="74CA9A23"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ASN1START</w:t>
      </w:r>
    </w:p>
    <w:p w14:paraId="1B882D40"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TAG-CSI-REPORTCONFIG-START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132E5D2A" w14:textId="77777777" w:rsidR="006A6F4A" w:rsidRDefault="0010199D">
      <w:pPr>
        <w:pStyle w:val="PL"/>
        <w:rPr>
          <w:color w:val="808080"/>
        </w:rPr>
      </w:pPr>
      <w:r>
        <w:t xml:space="preserve">    condReconfigToAddModList-r16         CondReconfigToAddModList-r16   </w:t>
      </w:r>
      <w:r>
        <w:rPr>
          <w:color w:val="993366"/>
        </w:rPr>
        <w:t>OPTIONAL</w:t>
      </w:r>
      <w:r>
        <w:t xml:space="preserve">,   </w:t>
      </w:r>
      <w:r>
        <w:rPr>
          <w:color w:val="808080"/>
        </w:rPr>
        <w:t>-- Need N</w:t>
      </w:r>
    </w:p>
    <w:p w14:paraId="74B8D42B" w14:textId="77777777" w:rsidR="006A6F4A" w:rsidRDefault="0010199D">
      <w:pPr>
        <w:pStyle w:val="PL"/>
        <w:ind w:firstLine="390"/>
        <w:rPr>
          <w:ins w:id="772" w:author="RAN2#122" w:date="2023-08-09T17:43:00Z"/>
        </w:rPr>
      </w:pPr>
      <w:r>
        <w:t xml:space="preserve">    ...</w:t>
      </w:r>
      <w:ins w:id="773" w:author="RAN2#122" w:date="2023-08-09T17:43:00Z">
        <w:r>
          <w:t xml:space="preserve"> ,</w:t>
        </w:r>
      </w:ins>
    </w:p>
    <w:p w14:paraId="71B0737F" w14:textId="77777777" w:rsidR="006A6F4A" w:rsidRDefault="0010199D">
      <w:pPr>
        <w:pStyle w:val="PL"/>
        <w:ind w:firstLine="390"/>
        <w:rPr>
          <w:ins w:id="774" w:author="RAN2#122" w:date="2023-08-09T17:43:00Z"/>
        </w:rPr>
      </w:pPr>
      <w:ins w:id="775" w:author="RAN2#122" w:date="2023-08-09T17:43:00Z">
        <w:r>
          <w:t>[[</w:t>
        </w:r>
      </w:ins>
    </w:p>
    <w:p w14:paraId="194BD556" w14:textId="77777777" w:rsidR="006A6F4A" w:rsidRDefault="0010199D">
      <w:pPr>
        <w:pStyle w:val="PL"/>
        <w:ind w:firstLine="390"/>
        <w:rPr>
          <w:ins w:id="776" w:author="ZTE" w:date="2023-10-19T10:37:00Z"/>
        </w:rPr>
      </w:pPr>
      <w:ins w:id="777" w:author="RAN2#122" w:date="2023-08-09T17:43:00Z">
        <w:r>
          <w:t xml:space="preserve">scpac-ReferenceConfiguration-r18     SetupRelease (SCPAC-ReferenceConfiguration-r18)    OPTIONAL,   -- Need </w:t>
        </w:r>
      </w:ins>
      <w:ins w:id="778" w:author="RAN2#122" w:date="2023-08-10T18:07:00Z">
        <w:r>
          <w:t>M</w:t>
        </w:r>
      </w:ins>
    </w:p>
    <w:p w14:paraId="0D440402" w14:textId="77777777" w:rsidR="006A6F4A" w:rsidRDefault="006A6F4A">
      <w:pPr>
        <w:pStyle w:val="PL"/>
        <w:ind w:firstLine="390"/>
        <w:rPr>
          <w:del w:id="779" w:author="RAN2#123-OPPO" w:date="2023-08-29T15:25:00Z"/>
        </w:rPr>
      </w:pPr>
    </w:p>
    <w:p w14:paraId="055A8A4F" w14:textId="6FA172D1" w:rsidR="006A6F4A" w:rsidRDefault="0010199D">
      <w:pPr>
        <w:pStyle w:val="PL"/>
        <w:ind w:firstLine="390"/>
        <w:rPr>
          <w:ins w:id="780" w:author="RAN2#123-OPPO" w:date="2023-08-29T15:30:00Z"/>
        </w:rPr>
      </w:pPr>
      <w:ins w:id="781" w:author="RAN2#123bis-OPPO" w:date="2023-10-17T11:15:00Z">
        <w:r>
          <w:t>servingSecurityCellSet</w:t>
        </w:r>
        <w:commentRangeStart w:id="782"/>
        <w:commentRangeStart w:id="783"/>
        <w:r>
          <w:t>I</w:t>
        </w:r>
      </w:ins>
      <w:commentRangeEnd w:id="782"/>
      <w:ins w:id="784" w:author="RAN2#123bis-OPPO" w:date="2023-10-20T11:01:00Z">
        <w:r w:rsidR="00A42EDE">
          <w:t>d</w:t>
        </w:r>
      </w:ins>
      <w:del w:id="785" w:author="RAN2#123bis-OPPO" w:date="2023-10-20T11:01:00Z">
        <w:r w:rsidR="009509A7" w:rsidDel="00A42EDE">
          <w:rPr>
            <w:rStyle w:val="afb"/>
            <w:rFonts w:ascii="Times New Roman" w:hAnsi="Times New Roman"/>
            <w:lang w:eastAsia="ja-JP"/>
          </w:rPr>
          <w:commentReference w:id="782"/>
        </w:r>
      </w:del>
      <w:commentRangeEnd w:id="783"/>
      <w:ins w:id="786" w:author="RAN2#123bis-OPPO" w:date="2023-10-20T14:15:00Z">
        <w:r w:rsidR="00682D88">
          <w:t>-</w:t>
        </w:r>
      </w:ins>
      <w:del w:id="787" w:author="RAN2#123bis-OPPO" w:date="2023-10-20T11:01:00Z">
        <w:r w:rsidR="00A42EDE" w:rsidDel="00A42EDE">
          <w:rPr>
            <w:rStyle w:val="afb"/>
            <w:rFonts w:ascii="Times New Roman" w:hAnsi="Times New Roman"/>
            <w:lang w:eastAsia="ja-JP"/>
          </w:rPr>
          <w:commentReference w:id="783"/>
        </w:r>
      </w:del>
      <w:ins w:id="788" w:author="RAN2#123bis-OPPO" w:date="2023-10-17T11:15:00Z">
        <w:r>
          <w:t>r18          SecurityCellSetI</w:t>
        </w:r>
      </w:ins>
      <w:ins w:id="789" w:author="RAN2#123bis-OPPO" w:date="2023-10-20T11:00:00Z">
        <w:r w:rsidR="00A42EDE">
          <w:t>d</w:t>
        </w:r>
      </w:ins>
      <w:ins w:id="790" w:author="RAN2#123bis-OPPO" w:date="2023-10-17T11:15:00Z">
        <w:r>
          <w:t>-r18                             OPTIONAL,   -- Cond InitialSCPAC</w:t>
        </w:r>
      </w:ins>
    </w:p>
    <w:p w14:paraId="7D78BA68" w14:textId="77777777" w:rsidR="006A6F4A" w:rsidRDefault="0010199D">
      <w:pPr>
        <w:pStyle w:val="PL"/>
        <w:ind w:firstLine="390"/>
        <w:rPr>
          <w:ins w:id="791" w:author="RAN2#122" w:date="2023-08-09T17:43:00Z"/>
        </w:rPr>
      </w:pPr>
      <w:ins w:id="792" w:author="RAN2#123-OPPO" w:date="2023-08-29T15:29:00Z">
        <w:r>
          <w:t>sk</w:t>
        </w:r>
      </w:ins>
      <w:ins w:id="793" w:author="RAN2#123-OPPO" w:date="2023-08-29T15:41:00Z">
        <w:r>
          <w:t>-</w:t>
        </w:r>
      </w:ins>
      <w:ins w:id="794" w:author="RAN2#123-OPPO" w:date="2023-08-29T15:51:00Z">
        <w:r>
          <w:t>C</w:t>
        </w:r>
      </w:ins>
      <w:ins w:id="795" w:author="RAN2#123-OPPO" w:date="2023-08-29T15:29:00Z">
        <w:r>
          <w:t xml:space="preserve">ounterConfiguration-r18          </w:t>
        </w:r>
      </w:ins>
      <w:ins w:id="796" w:author="RAN2#123-OPPO" w:date="2023-09-07T23:29:00Z">
        <w:r>
          <w:t xml:space="preserve">SK-CounterConfiguration-r18             </w:t>
        </w:r>
      </w:ins>
      <w:ins w:id="797" w:author="RAN2#123-OPPO" w:date="2023-09-07T23:30:00Z">
        <w:r>
          <w:t xml:space="preserve">         </w:t>
        </w:r>
      </w:ins>
      <w:ins w:id="798" w:author="RAN2#123-OPPO" w:date="2023-09-07T23:29:00Z">
        <w:r>
          <w:t xml:space="preserve">  OPTIONAL    -- Need M</w:t>
        </w:r>
      </w:ins>
    </w:p>
    <w:p w14:paraId="1B943373" w14:textId="77777777" w:rsidR="006A6F4A" w:rsidRDefault="0010199D">
      <w:pPr>
        <w:pStyle w:val="PL"/>
        <w:ind w:firstLine="390"/>
        <w:rPr>
          <w:ins w:id="799" w:author="RAN2#122" w:date="2023-08-09T17:43:00Z"/>
          <w:rFonts w:eastAsia="等线"/>
          <w:lang w:eastAsia="zh-CN"/>
        </w:rPr>
      </w:pPr>
      <w:ins w:id="800" w:author="RAN2#122" w:date="2023-08-09T17:43:00Z">
        <w:r>
          <w:t>]]</w:t>
        </w:r>
      </w:ins>
    </w:p>
    <w:p w14:paraId="1F868C6F" w14:textId="77777777" w:rsidR="006A6F4A" w:rsidRDefault="006A6F4A">
      <w:pPr>
        <w:pStyle w:val="PL"/>
        <w:rPr>
          <w:ins w:id="801" w:author="RAN2#122" w:date="2023-08-09T17:42:00Z"/>
          <w:del w:id="802" w:author="RAN2#123-OPPO" w:date="2023-08-29T15:32:00Z"/>
        </w:rPr>
      </w:pPr>
    </w:p>
    <w:p w14:paraId="07C64702" w14:textId="77777777" w:rsidR="006A6F4A" w:rsidRDefault="006A6F4A">
      <w:pPr>
        <w:pStyle w:val="PL"/>
        <w:rPr>
          <w:del w:id="803" w:author="RAN2#123-OPPO" w:date="2023-08-29T15:32:00Z"/>
        </w:rPr>
      </w:pPr>
    </w:p>
    <w:p w14:paraId="5C9ED28B" w14:textId="77777777" w:rsidR="006A6F4A" w:rsidRDefault="0010199D">
      <w:pPr>
        <w:pStyle w:val="PL"/>
      </w:pPr>
      <w:r>
        <w:t>}</w:t>
      </w:r>
    </w:p>
    <w:p w14:paraId="54000EE3" w14:textId="77777777" w:rsidR="006A6F4A" w:rsidRDefault="0010199D">
      <w:pPr>
        <w:pStyle w:val="PL"/>
        <w:rPr>
          <w:ins w:id="804" w:author="Ericsson" w:date="2023-09-04T15:35:00Z"/>
        </w:rPr>
      </w:pPr>
      <w:commentRangeStart w:id="805"/>
      <w:commentRangeStart w:id="806"/>
      <w:commentRangeStart w:id="807"/>
      <w:ins w:id="808" w:author="RAN2#122" w:date="2023-08-10T18:09:00Z">
        <w:r>
          <w:t>SCPAC-ReferenceConfiguration-r18</w:t>
        </w:r>
      </w:ins>
      <w:commentRangeEnd w:id="805"/>
      <w:r w:rsidR="00C83A19">
        <w:rPr>
          <w:rStyle w:val="afb"/>
          <w:rFonts w:ascii="Times New Roman" w:hAnsi="Times New Roman"/>
          <w:lang w:eastAsia="ja-JP"/>
        </w:rPr>
        <w:commentReference w:id="805"/>
      </w:r>
      <w:commentRangeEnd w:id="806"/>
      <w:r w:rsidR="00C828E4">
        <w:rPr>
          <w:rStyle w:val="afb"/>
          <w:rFonts w:ascii="Times New Roman" w:hAnsi="Times New Roman"/>
          <w:lang w:eastAsia="ja-JP"/>
        </w:rPr>
        <w:commentReference w:id="806"/>
      </w:r>
      <w:commentRangeEnd w:id="807"/>
      <w:r w:rsidR="000C1D76">
        <w:rPr>
          <w:rStyle w:val="afb"/>
          <w:rFonts w:ascii="Times New Roman" w:hAnsi="Times New Roman"/>
          <w:lang w:eastAsia="ja-JP"/>
        </w:rPr>
        <w:commentReference w:id="807"/>
      </w:r>
      <w:ins w:id="809" w:author="RAN2#122" w:date="2023-08-10T18:09:00Z">
        <w:r>
          <w:t xml:space="preserve"> ::= </w:t>
        </w:r>
        <w:r>
          <w:rPr>
            <w:color w:val="993366"/>
          </w:rPr>
          <w:t>OCTET</w:t>
        </w:r>
        <w:r>
          <w:t xml:space="preserve"> </w:t>
        </w:r>
        <w:r>
          <w:rPr>
            <w:color w:val="993366"/>
          </w:rPr>
          <w:t>STRING</w:t>
        </w:r>
        <w:r>
          <w:t xml:space="preserve"> (CONTAINING RRCReconfiguration)</w:t>
        </w:r>
      </w:ins>
    </w:p>
    <w:p w14:paraId="214805FD" w14:textId="77777777" w:rsidR="006A6F4A" w:rsidRDefault="006A6F4A">
      <w:pPr>
        <w:pStyle w:val="PL"/>
        <w:rPr>
          <w:ins w:id="810" w:author="RAN2#123-OPPO" w:date="2023-08-29T15:32:00Z"/>
        </w:rPr>
      </w:pPr>
    </w:p>
    <w:p w14:paraId="631A877C" w14:textId="77777777" w:rsidR="006A6F4A" w:rsidRDefault="0010199D">
      <w:pPr>
        <w:pStyle w:val="PL"/>
        <w:rPr>
          <w:ins w:id="811" w:author="RAN2#123-OPPO" w:date="2023-09-07T23:32:00Z"/>
        </w:rPr>
      </w:pPr>
      <w:ins w:id="812" w:author="RAN2#123-OPPO" w:date="2023-08-29T15:41:00Z">
        <w:r>
          <w:t>SK</w:t>
        </w:r>
      </w:ins>
      <w:ins w:id="813" w:author="RAN2#123-OPPO" w:date="2023-08-29T15:40:00Z">
        <w:r>
          <w:t>-</w:t>
        </w:r>
      </w:ins>
      <w:ins w:id="814" w:author="RAN2#123-OPPO" w:date="2023-08-29T15:51:00Z">
        <w:r>
          <w:t>C</w:t>
        </w:r>
      </w:ins>
      <w:ins w:id="815" w:author="RAN2#123-OPPO" w:date="2023-08-29T15:32:00Z">
        <w:r>
          <w:t xml:space="preserve">ounterConfiguration-r18 </w:t>
        </w:r>
      </w:ins>
      <w:ins w:id="816" w:author="RAN2#123-OPPO" w:date="2023-08-29T15:33:00Z">
        <w:r>
          <w:t xml:space="preserve">    </w:t>
        </w:r>
      </w:ins>
      <w:ins w:id="817" w:author="RAN2#123-OPPO" w:date="2023-08-29T15:32:00Z">
        <w:r>
          <w:t xml:space="preserve"> ::= SEQUENCE </w:t>
        </w:r>
      </w:ins>
      <w:ins w:id="818" w:author="RAN2#123-OPPO" w:date="2023-09-07T23:31:00Z">
        <w:r>
          <w:t>{</w:t>
        </w:r>
      </w:ins>
    </w:p>
    <w:p w14:paraId="0BCC9251" w14:textId="77777777" w:rsidR="006A6F4A" w:rsidRDefault="0010199D">
      <w:pPr>
        <w:pStyle w:val="PL"/>
        <w:ind w:firstLineChars="150" w:firstLine="240"/>
        <w:rPr>
          <w:ins w:id="819" w:author="RAN2#123-OPPO" w:date="2023-09-07T23:32:00Z"/>
        </w:rPr>
      </w:pPr>
      <w:ins w:id="820"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821" w:author="Ericsson" w:date="2023-09-04T15:35:00Z"/>
          <w:color w:val="808080"/>
        </w:rPr>
      </w:pPr>
      <w:ins w:id="822" w:author="RAN2#123-OPPO" w:date="2023-09-07T23:32:00Z">
        <w:r>
          <w:t xml:space="preserve">sk-CounterConfigToAddModList-r18       SK-CounterConfigToAddModList-r18                  </w:t>
        </w:r>
        <w:r>
          <w:rPr>
            <w:color w:val="993366"/>
          </w:rPr>
          <w:t>OPTIONAL</w:t>
        </w:r>
        <w:r>
          <w:t xml:space="preserve">     </w:t>
        </w:r>
        <w:r>
          <w:rPr>
            <w:color w:val="808080"/>
          </w:rPr>
          <w:t>-- Need N</w:t>
        </w:r>
      </w:ins>
    </w:p>
    <w:p w14:paraId="5C64AF76" w14:textId="77777777" w:rsidR="006A6F4A" w:rsidRDefault="0010199D">
      <w:pPr>
        <w:pStyle w:val="PL"/>
        <w:rPr>
          <w:ins w:id="823" w:author="RAN2#123-OPPO" w:date="2023-09-07T23:32:00Z"/>
          <w:rFonts w:eastAsia="等线"/>
          <w:lang w:eastAsia="zh-CN"/>
        </w:rPr>
      </w:pPr>
      <w:ins w:id="824" w:author="RAN2#123-OPPO" w:date="2023-09-07T23:31:00Z">
        <w:r>
          <w:rPr>
            <w:rFonts w:eastAsia="等线" w:hint="eastAsia"/>
            <w:lang w:eastAsia="zh-CN"/>
          </w:rPr>
          <w:t>}</w:t>
        </w:r>
      </w:ins>
    </w:p>
    <w:p w14:paraId="1DAC1723" w14:textId="77777777" w:rsidR="006A6F4A" w:rsidRDefault="006A6F4A">
      <w:pPr>
        <w:pStyle w:val="PL"/>
        <w:rPr>
          <w:ins w:id="825" w:author="RAN2#123-OPPO" w:date="2023-09-07T23:33:00Z"/>
        </w:rPr>
      </w:pPr>
    </w:p>
    <w:p w14:paraId="6E006850" w14:textId="77777777" w:rsidR="006A6F4A" w:rsidRDefault="0010199D">
      <w:pPr>
        <w:pStyle w:val="PL"/>
        <w:rPr>
          <w:ins w:id="826" w:author="RAN2#123-OPPO" w:date="2023-09-07T23:33:00Z"/>
          <w:rFonts w:eastAsia="等线"/>
          <w:lang w:eastAsia="zh-CN"/>
        </w:rPr>
      </w:pPr>
      <w:ins w:id="827" w:author="RAN2#123-OPPO" w:date="2023-09-07T23:33:00Z">
        <w:r>
          <w:t>SK-CounterConfigToAddModList-r18 ::= SEQUENCE (SIZE (1..maxSecurityCellSet-r18)) OF SK-CounterConfigToAddMod-r18</w:t>
        </w:r>
      </w:ins>
    </w:p>
    <w:p w14:paraId="20AEB3A9" w14:textId="77777777" w:rsidR="006A6F4A" w:rsidRDefault="006A6F4A">
      <w:pPr>
        <w:pStyle w:val="PL"/>
        <w:rPr>
          <w:ins w:id="828" w:author="RAN2#123-OPPO" w:date="2023-08-29T15:32:00Z"/>
          <w:rFonts w:eastAsia="等线"/>
          <w:lang w:eastAsia="zh-CN"/>
        </w:rPr>
      </w:pPr>
    </w:p>
    <w:p w14:paraId="692F11C4" w14:textId="77777777" w:rsidR="006A6F4A" w:rsidRDefault="0010199D">
      <w:pPr>
        <w:pStyle w:val="PL"/>
        <w:rPr>
          <w:ins w:id="829" w:author="RAN2#123-OPPO" w:date="2023-08-29T15:35:00Z"/>
        </w:rPr>
      </w:pPr>
      <w:ins w:id="830" w:author="RAN2#123-OPPO" w:date="2023-09-07T23:34:00Z">
        <w:r>
          <w:t>SK-CounterConfigToAddMod-r18</w:t>
        </w:r>
      </w:ins>
      <w:ins w:id="831" w:author="RAN2#123-OPPO" w:date="2023-08-29T15:32:00Z">
        <w:r>
          <w:t xml:space="preserve"> ::= SEQUENCE {</w:t>
        </w:r>
      </w:ins>
    </w:p>
    <w:p w14:paraId="4DC96EF5" w14:textId="4F6A8B96" w:rsidR="006A6F4A" w:rsidRDefault="0010199D">
      <w:pPr>
        <w:pStyle w:val="PL"/>
        <w:ind w:firstLineChars="150" w:firstLine="240"/>
        <w:rPr>
          <w:ins w:id="832" w:author="RAN2#123-OPPO" w:date="2023-08-29T16:03:00Z"/>
        </w:rPr>
      </w:pPr>
      <w:ins w:id="833" w:author="RAN2#123-OPPO" w:date="2023-08-29T15:35:00Z">
        <w:r>
          <w:t>securityCell</w:t>
        </w:r>
      </w:ins>
      <w:ins w:id="834" w:author="RAN2#123-OPPO" w:date="2023-08-29T15:50:00Z">
        <w:r>
          <w:t>S</w:t>
        </w:r>
      </w:ins>
      <w:ins w:id="835" w:author="RAN2#123-OPPO" w:date="2023-08-29T15:35:00Z">
        <w:r>
          <w:t>et</w:t>
        </w:r>
      </w:ins>
      <w:ins w:id="836" w:author="RAN2#123-OPPO" w:date="2023-08-29T15:32:00Z">
        <w:r>
          <w:t>I</w:t>
        </w:r>
      </w:ins>
      <w:ins w:id="837" w:author="RAN2#123bis-OPPO" w:date="2023-10-20T11:01:00Z">
        <w:r w:rsidR="00A42EDE">
          <w:t>d</w:t>
        </w:r>
      </w:ins>
      <w:ins w:id="838" w:author="RAN2#123-OPPO" w:date="2023-08-29T15:32:00Z">
        <w:del w:id="839" w:author="RAN2#123bis-OPPO" w:date="2023-10-20T11:01:00Z">
          <w:r w:rsidDel="00A42EDE">
            <w:delText>D</w:delText>
          </w:r>
        </w:del>
      </w:ins>
      <w:ins w:id="840" w:author="RAN2#123-OPPO" w:date="2023-08-29T15:39:00Z">
        <w:r>
          <w:t>-r18</w:t>
        </w:r>
      </w:ins>
      <w:ins w:id="841" w:author="RAN2#123-OPPO" w:date="2023-08-29T15:32:00Z">
        <w:r>
          <w:t xml:space="preserve"> </w:t>
        </w:r>
      </w:ins>
      <w:ins w:id="842" w:author="RAN2#123-OPPO" w:date="2023-08-29T15:37:00Z">
        <w:r>
          <w:t xml:space="preserve">         SecurityCell</w:t>
        </w:r>
      </w:ins>
      <w:ins w:id="843" w:author="RAN2#123-OPPO" w:date="2023-08-29T15:50:00Z">
        <w:r>
          <w:t>S</w:t>
        </w:r>
      </w:ins>
      <w:ins w:id="844" w:author="RAN2#123-OPPO" w:date="2023-08-29T15:37:00Z">
        <w:r>
          <w:t>etI</w:t>
        </w:r>
      </w:ins>
      <w:ins w:id="845" w:author="RAN2#123bis-OPPO" w:date="2023-10-20T11:01:00Z">
        <w:r w:rsidR="00A42EDE">
          <w:t>d</w:t>
        </w:r>
      </w:ins>
      <w:ins w:id="846" w:author="RAN2#123-OPPO" w:date="2023-08-29T15:37:00Z">
        <w:del w:id="847" w:author="RAN2#123bis-OPPO" w:date="2023-10-20T11:01:00Z">
          <w:r w:rsidDel="00A42EDE">
            <w:delText>D</w:delText>
          </w:r>
        </w:del>
      </w:ins>
      <w:ins w:id="848" w:author="RAN2#123-OPPO" w:date="2023-08-29T15:39:00Z">
        <w:r>
          <w:t>-r18</w:t>
        </w:r>
      </w:ins>
    </w:p>
    <w:p w14:paraId="43B29647" w14:textId="77777777" w:rsidR="006A6F4A" w:rsidRDefault="0010199D">
      <w:pPr>
        <w:pStyle w:val="PL"/>
        <w:ind w:firstLineChars="150" w:firstLine="240"/>
        <w:rPr>
          <w:ins w:id="849" w:author="RAN2#123-OPPO" w:date="2023-08-29T15:32:00Z"/>
        </w:rPr>
      </w:pPr>
      <w:ins w:id="850" w:author="RAN2#123-OPPO" w:date="2023-08-29T15:42:00Z">
        <w:r>
          <w:t>sk-</w:t>
        </w:r>
      </w:ins>
      <w:ins w:id="851" w:author="RAN2#123-OPPO" w:date="2023-08-29T15:50:00Z">
        <w:r>
          <w:t>C</w:t>
        </w:r>
      </w:ins>
      <w:ins w:id="852" w:author="RAN2#123-OPPO" w:date="2023-08-29T15:32:00Z">
        <w:r>
          <w:t>ounter</w:t>
        </w:r>
      </w:ins>
      <w:ins w:id="853" w:author="RAN2#123-OPPO" w:date="2023-08-29T15:50:00Z">
        <w:r>
          <w:t>L</w:t>
        </w:r>
      </w:ins>
      <w:ins w:id="854" w:author="RAN2#123-OPPO" w:date="2023-08-29T15:32:00Z">
        <w:r>
          <w:t xml:space="preserve">ist-r18             </w:t>
        </w:r>
      </w:ins>
      <w:ins w:id="855" w:author="RAN2#123-OPPO" w:date="2023-08-29T15:42:00Z">
        <w:r>
          <w:t>SK-</w:t>
        </w:r>
      </w:ins>
      <w:ins w:id="856" w:author="RAN2#123-OPPO" w:date="2023-08-29T15:32:00Z">
        <w:r>
          <w:t>Counter</w:t>
        </w:r>
      </w:ins>
      <w:ins w:id="857" w:author="RAN2#123-OPPO" w:date="2023-08-29T15:50:00Z">
        <w:r>
          <w:t>L</w:t>
        </w:r>
      </w:ins>
      <w:ins w:id="858" w:author="RAN2#123-OPPO" w:date="2023-08-29T15:32:00Z">
        <w:r>
          <w:t>ist-r18</w:t>
        </w:r>
      </w:ins>
    </w:p>
    <w:p w14:paraId="353C0380" w14:textId="77777777" w:rsidR="006A6F4A" w:rsidRDefault="0010199D">
      <w:pPr>
        <w:pStyle w:val="PL"/>
        <w:rPr>
          <w:ins w:id="859" w:author="Ericsson" w:date="2023-09-04T15:35:00Z"/>
        </w:rPr>
      </w:pPr>
      <w:ins w:id="860" w:author="RAN2#123-OPPO" w:date="2023-08-29T15:32:00Z">
        <w:r>
          <w:t>}</w:t>
        </w:r>
      </w:ins>
    </w:p>
    <w:p w14:paraId="5A5F19F1" w14:textId="77777777" w:rsidR="006A6F4A" w:rsidRDefault="006A6F4A">
      <w:pPr>
        <w:pStyle w:val="PL"/>
        <w:rPr>
          <w:ins w:id="861" w:author="RAN2#123-OPPO" w:date="2023-08-29T15:32:00Z"/>
        </w:rPr>
      </w:pPr>
    </w:p>
    <w:p w14:paraId="0D732798" w14:textId="305C5BA2" w:rsidR="006A6F4A" w:rsidRDefault="0010199D">
      <w:pPr>
        <w:pStyle w:val="PL"/>
        <w:rPr>
          <w:ins w:id="862" w:author="Ericsson" w:date="2023-09-04T15:35:00Z"/>
        </w:rPr>
      </w:pPr>
      <w:ins w:id="863" w:author="RAN2#123-OPPO" w:date="2023-09-01T14:45:00Z">
        <w:r>
          <w:t>SecurityCellSetI</w:t>
        </w:r>
      </w:ins>
      <w:ins w:id="864" w:author="RAN2#123bis-OPPO" w:date="2023-10-20T11:01:00Z">
        <w:r w:rsidR="00A42EDE">
          <w:t>d</w:t>
        </w:r>
      </w:ins>
      <w:ins w:id="865" w:author="RAN2#123-OPPO" w:date="2023-09-01T14:45:00Z">
        <w:del w:id="866" w:author="RAN2#123bis-OPPO" w:date="2023-10-20T11:01:00Z">
          <w:r w:rsidDel="00A42EDE">
            <w:delText>D</w:delText>
          </w:r>
        </w:del>
        <w:r>
          <w:t>-r18 ::=</w:t>
        </w:r>
        <w:r>
          <w:rPr>
            <w:color w:val="993366"/>
          </w:rPr>
          <w:t xml:space="preserve"> INTEGER</w:t>
        </w:r>
        <w:r>
          <w:t xml:space="preserve"> (1.. </w:t>
        </w:r>
      </w:ins>
      <w:commentRangeStart w:id="867"/>
      <w:commentRangeStart w:id="868"/>
      <w:ins w:id="869" w:author="RAN2#123-OPPO" w:date="2023-09-01T14:46:00Z">
        <w:r>
          <w:t>maxSecurityCellSet-r18</w:t>
        </w:r>
      </w:ins>
      <w:commentRangeEnd w:id="867"/>
      <w:r>
        <w:commentReference w:id="867"/>
      </w:r>
      <w:commentRangeEnd w:id="868"/>
      <w:r w:rsidR="00BB553C">
        <w:rPr>
          <w:rStyle w:val="afb"/>
          <w:rFonts w:ascii="Times New Roman" w:hAnsi="Times New Roman"/>
          <w:lang w:eastAsia="ja-JP"/>
        </w:rPr>
        <w:commentReference w:id="868"/>
      </w:r>
      <w:ins w:id="870" w:author="RAN2#123-OPPO" w:date="2023-09-01T14:45:00Z">
        <w:r>
          <w:t>)</w:t>
        </w:r>
      </w:ins>
    </w:p>
    <w:p w14:paraId="15C29B0F" w14:textId="77777777" w:rsidR="006A6F4A" w:rsidRDefault="006A6F4A">
      <w:pPr>
        <w:pStyle w:val="PL"/>
        <w:rPr>
          <w:ins w:id="871" w:author="RAN2#123-OPPO" w:date="2023-08-29T15:32:00Z"/>
        </w:rPr>
      </w:pPr>
    </w:p>
    <w:p w14:paraId="65C341B3" w14:textId="77777777" w:rsidR="006A6F4A" w:rsidRDefault="0010199D">
      <w:pPr>
        <w:pStyle w:val="PL"/>
        <w:rPr>
          <w:ins w:id="872" w:author="RAN2#123-OPPO" w:date="2023-08-29T15:32:00Z"/>
        </w:rPr>
      </w:pPr>
      <w:ins w:id="873" w:author="RAN2#123-OPPO" w:date="2023-08-29T15:42:00Z">
        <w:r>
          <w:t>S</w:t>
        </w:r>
      </w:ins>
      <w:ins w:id="874" w:author="RAN2#123-OPPO" w:date="2023-08-29T15:51:00Z">
        <w:r>
          <w:t>K</w:t>
        </w:r>
      </w:ins>
      <w:ins w:id="875" w:author="RAN2#123-OPPO" w:date="2023-08-29T15:42:00Z">
        <w:r>
          <w:t>-</w:t>
        </w:r>
      </w:ins>
      <w:ins w:id="876" w:author="RAN2#123-OPPO" w:date="2023-08-29T15:32:00Z">
        <w:r>
          <w:t>Counter</w:t>
        </w:r>
      </w:ins>
      <w:ins w:id="877" w:author="RAN2#123-OPPO" w:date="2023-08-29T15:50:00Z">
        <w:r>
          <w:t>L</w:t>
        </w:r>
      </w:ins>
      <w:ins w:id="878" w:author="RAN2#123-OPPO" w:date="2023-08-29T15:32:00Z">
        <w:r>
          <w:t>ist-r18</w:t>
        </w:r>
      </w:ins>
      <w:ins w:id="879" w:author="RAN2#123-OPPO" w:date="2023-09-01T14:45:00Z">
        <w:r>
          <w:t xml:space="preserve">   </w:t>
        </w:r>
      </w:ins>
      <w:ins w:id="880" w:author="RAN2#123-OPPO" w:date="2023-08-29T15:39:00Z">
        <w:r>
          <w:t xml:space="preserve"> ::= </w:t>
        </w:r>
      </w:ins>
      <w:ins w:id="881" w:author="RAN2#123-OPPO" w:date="2023-08-29T15:32:00Z">
        <w:r>
          <w:t>SEQUENCE (SIZE (1..max</w:t>
        </w:r>
      </w:ins>
      <w:ins w:id="882" w:author="RAN2#123-OPPO" w:date="2023-08-29T15:41:00Z">
        <w:r>
          <w:t>SK-</w:t>
        </w:r>
      </w:ins>
      <w:ins w:id="883" w:author="RAN2#123-OPPO" w:date="2023-08-29T15:32:00Z">
        <w:r>
          <w:t>Counter)) OF SK-Counter</w:t>
        </w:r>
      </w:ins>
    </w:p>
    <w:p w14:paraId="0EBC5329" w14:textId="77777777" w:rsidR="006A6F4A" w:rsidRDefault="006A6F4A">
      <w:pPr>
        <w:pStyle w:val="PL"/>
        <w:rPr>
          <w:ins w:id="884" w:author="RAN2#123-OPPO" w:date="2023-09-07T23:33:00Z"/>
        </w:rPr>
      </w:pPr>
    </w:p>
    <w:p w14:paraId="69CF0B48" w14:textId="00FCE9BB" w:rsidR="006A6F4A" w:rsidRDefault="0010199D">
      <w:pPr>
        <w:pStyle w:val="PL"/>
        <w:rPr>
          <w:ins w:id="885" w:author="RAN2#123-OPPO" w:date="2023-09-07T23:33:00Z"/>
        </w:rPr>
      </w:pPr>
      <w:ins w:id="886"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w:t>
        </w:r>
      </w:ins>
      <w:ins w:id="887" w:author="RAN2#123bis-OPPO" w:date="2023-10-20T11:01:00Z">
        <w:r w:rsidR="00A42EDE">
          <w:t>d</w:t>
        </w:r>
      </w:ins>
      <w:ins w:id="888" w:author="RAN2#123-OPPO" w:date="2023-09-07T23:33:00Z">
        <w:del w:id="889" w:author="RAN2#123bis-OPPO" w:date="2023-10-20T11:01:00Z">
          <w:r w:rsidDel="00A42EDE">
            <w:delText>D</w:delText>
          </w:r>
        </w:del>
        <w:r>
          <w:t>-r18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rsidP="0018133E">
      <w:pPr>
        <w:pStyle w:val="PL"/>
        <w:spacing w:after="0" w:line="240" w:lineRule="auto"/>
        <w:rPr>
          <w:noProof/>
          <w:color w:val="808080"/>
        </w:rPr>
      </w:pPr>
      <w:r>
        <w:rPr>
          <w:noProof/>
          <w:color w:val="808080"/>
        </w:rPr>
        <w:t>-- TAG-CONDITIONALRECONFIGURATION-STOP</w:t>
      </w:r>
    </w:p>
    <w:p w14:paraId="7E9DB213" w14:textId="77777777" w:rsidR="006A6F4A" w:rsidRDefault="0010199D" w:rsidP="0018133E">
      <w:pPr>
        <w:pStyle w:val="PL"/>
        <w:spacing w:after="0" w:line="240" w:lineRule="auto"/>
        <w:rPr>
          <w:noProof/>
          <w:color w:val="808080"/>
        </w:rPr>
      </w:pPr>
      <w:r>
        <w:rPr>
          <w:noProof/>
          <w:color w:val="808080"/>
        </w:rPr>
        <w:t>-- ASN1STOP</w:t>
      </w:r>
    </w:p>
    <w:p w14:paraId="02C58129" w14:textId="77777777" w:rsidR="006A6F4A" w:rsidRDefault="0010199D">
      <w:pPr>
        <w:pStyle w:val="NO"/>
        <w:rPr>
          <w:ins w:id="890" w:author="RAN2#123-OPPO" w:date="2023-09-07T23:35:00Z"/>
          <w:del w:id="891" w:author="RAN2#123bis-OPPO" w:date="2023-10-17T11:16:00Z"/>
          <w:rFonts w:eastAsiaTheme="minorEastAsia"/>
          <w:i/>
          <w:color w:val="FF0000"/>
        </w:rPr>
      </w:pPr>
      <w:ins w:id="892" w:author="RAN2#123-OPPO" w:date="2023-09-07T23:35:00Z">
        <w:del w:id="893"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894" w:author="RAN2#122" w:date="2023-08-09T17:43:00Z"/>
          <w:del w:id="895" w:author="RAN2#123bis-OPPO" w:date="2023-10-17T11:16:00Z"/>
          <w:i/>
          <w:color w:val="FF0000"/>
        </w:rPr>
      </w:pPr>
      <w:ins w:id="896" w:author="RAN2#122" w:date="2023-08-09T17:43:00Z">
        <w:del w:id="897"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898" w:author="RAN2#122" w:date="2023-08-09T17:43:00Z"/>
          <w:del w:id="899" w:author="RAN2#123bis-OPPO" w:date="2023-10-17T11:16:00Z"/>
          <w:i/>
          <w:color w:val="FF0000"/>
        </w:rPr>
      </w:pPr>
      <w:ins w:id="900" w:author="RAN2#122" w:date="2023-08-09T17:43:00Z">
        <w:del w:id="901"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902" w:author="RAN2#122" w:date="2023-08-09T17:43:00Z"/>
          <w:del w:id="903" w:author="RAN2#123bis-OPPO" w:date="2023-10-17T11:16:00Z"/>
          <w:i/>
          <w:color w:val="FF0000"/>
        </w:rPr>
      </w:pPr>
      <w:ins w:id="904" w:author="RAN2#122" w:date="2023-08-09T17:43:00Z">
        <w:del w:id="905" w:author="RAN2#123bis-OPPO" w:date="2023-10-17T11:16:00Z">
          <w:r>
            <w:rPr>
              <w:i/>
              <w:color w:val="FF0000"/>
            </w:rPr>
            <w:delText xml:space="preserve">Editor’s Note: FFS on how to </w:delText>
          </w:r>
        </w:del>
      </w:ins>
      <w:ins w:id="906" w:author="RAN2#123-OPPO" w:date="2023-08-29T16:15:00Z">
        <w:del w:id="907" w:author="RAN2#123bis-OPPO" w:date="2023-10-17T11:16:00Z">
          <w:r>
            <w:rPr>
              <w:i/>
              <w:color w:val="FF0000"/>
            </w:rPr>
            <w:delText xml:space="preserve">indicate inter-SN and intra-SN </w:delText>
          </w:r>
        </w:del>
      </w:ins>
      <w:ins w:id="908" w:author="RAN2#123-OPPO" w:date="2023-08-29T16:16:00Z">
        <w:del w:id="909" w:author="RAN2#123bis-OPPO" w:date="2023-10-17T11:16:00Z">
          <w:r>
            <w:rPr>
              <w:i/>
              <w:color w:val="FF0000"/>
            </w:rPr>
            <w:delText xml:space="preserve">scenario </w:delText>
          </w:r>
        </w:del>
      </w:ins>
      <w:ins w:id="910" w:author="RAN2#123-OPPO" w:date="2023-08-29T16:15:00Z">
        <w:del w:id="911" w:author="RAN2#123bis-OPPO" w:date="2023-10-17T11:16:00Z">
          <w:r>
            <w:rPr>
              <w:i/>
              <w:color w:val="FF0000"/>
            </w:rPr>
            <w:delText>to UE.</w:delText>
          </w:r>
        </w:del>
      </w:ins>
    </w:p>
    <w:p w14:paraId="2E9FFD98" w14:textId="77777777" w:rsidR="006A6F4A" w:rsidRDefault="0010199D">
      <w:pPr>
        <w:pStyle w:val="NO"/>
        <w:rPr>
          <w:ins w:id="912" w:author="RAN2#123bis-OPPO" w:date="2023-10-17T11:16:00Z"/>
          <w:rFonts w:eastAsiaTheme="minorEastAsia"/>
          <w:i/>
          <w:color w:val="FF0000"/>
        </w:rPr>
      </w:pPr>
      <w:ins w:id="913" w:author="RAN2#123bis-OPPO" w:date="2023-10-17T11:16:00Z">
        <w:r>
          <w:rPr>
            <w:i/>
            <w:color w:val="FF0000"/>
          </w:rPr>
          <w:t>Editor’s Note: FFS on how to guarantee the validity of sourceSecurityCellSetID after normal PSCell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r>
              <w:rPr>
                <w:i/>
                <w:lang w:eastAsia="en-GB"/>
              </w:rPr>
              <w:t xml:space="preserve">ConditionalReconfiguration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r>
              <w:rPr>
                <w:b/>
                <w:bCs/>
                <w:i/>
                <w:lang w:eastAsia="en-GB"/>
              </w:rPr>
              <w:t>attemptCondReconfig</w:t>
            </w:r>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r>
              <w:rPr>
                <w:b/>
                <w:bCs/>
                <w:i/>
                <w:lang w:eastAsia="en-GB"/>
              </w:rPr>
              <w:t>condReconfigToAddModList</w:t>
            </w:r>
          </w:p>
          <w:p w14:paraId="56D75C17" w14:textId="77777777" w:rsidR="006A6F4A" w:rsidRDefault="0010199D">
            <w:pPr>
              <w:pStyle w:val="TAL"/>
              <w:rPr>
                <w:b/>
                <w:bCs/>
                <w:i/>
                <w:lang w:eastAsia="zh-CN"/>
              </w:rPr>
            </w:pPr>
            <w:r>
              <w:rPr>
                <w:lang w:eastAsia="sv-SE"/>
              </w:rPr>
              <w:t>List of the configuration of candidate SpCells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r>
              <w:rPr>
                <w:b/>
                <w:bCs/>
                <w:i/>
                <w:lang w:eastAsia="en-GB"/>
              </w:rPr>
              <w:t>condReconfigToRemoveList</w:t>
            </w:r>
          </w:p>
          <w:p w14:paraId="5815AFA5" w14:textId="77777777" w:rsidR="006A6F4A" w:rsidRDefault="0010199D">
            <w:pPr>
              <w:pStyle w:val="TAL"/>
              <w:rPr>
                <w:b/>
                <w:bCs/>
                <w:i/>
                <w:lang w:eastAsia="en-GB"/>
              </w:rPr>
            </w:pPr>
            <w:r>
              <w:rPr>
                <w:lang w:eastAsia="sv-SE"/>
              </w:rPr>
              <w:t>List of the configuration of candidate SpCells to be removed.</w:t>
            </w:r>
          </w:p>
        </w:tc>
      </w:tr>
      <w:tr w:rsidR="006A6F4A" w14:paraId="4DE3DB7F" w14:textId="77777777">
        <w:trPr>
          <w:cantSplit/>
          <w:ins w:id="914"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915" w:author="RAN2#122" w:date="2023-08-09T17:44:00Z"/>
                <w:b/>
                <w:bCs/>
                <w:i/>
                <w:lang w:eastAsia="en-GB"/>
              </w:rPr>
            </w:pPr>
            <w:ins w:id="916" w:author="RAN2#122" w:date="2023-08-09T17:44:00Z">
              <w:r>
                <w:rPr>
                  <w:b/>
                  <w:bCs/>
                  <w:i/>
                  <w:lang w:eastAsia="en-GB"/>
                </w:rPr>
                <w:t>scpac-ReferenceConfiguration</w:t>
              </w:r>
            </w:ins>
          </w:p>
          <w:p w14:paraId="2DC7325D" w14:textId="77777777" w:rsidR="006A6F4A" w:rsidRDefault="0010199D">
            <w:pPr>
              <w:pStyle w:val="TAL"/>
              <w:rPr>
                <w:ins w:id="917" w:author="RAN2#122" w:date="2023-08-09T17:44:00Z"/>
                <w:b/>
                <w:bCs/>
                <w:i/>
                <w:lang w:eastAsia="en-GB"/>
              </w:rPr>
            </w:pPr>
            <w:ins w:id="918" w:author="RAN2#122" w:date="2023-08-09T17:44:00Z">
              <w:r>
                <w:rPr>
                  <w:lang w:eastAsia="sv-SE"/>
                </w:rPr>
                <w:t xml:space="preserve">Includes the reference configuration for </w:t>
              </w:r>
            </w:ins>
            <w:ins w:id="919" w:author="RAN2#123-OPPO" w:date="2023-08-31T17:55:00Z">
              <w:r>
                <w:rPr>
                  <w:lang w:eastAsia="sv-SE"/>
                </w:rPr>
                <w:t>the candidate support</w:t>
              </w:r>
            </w:ins>
            <w:ins w:id="920" w:author="RAN2#123-OPPO" w:date="2023-09-01T09:57:00Z">
              <w:r>
                <w:rPr>
                  <w:lang w:eastAsia="sv-SE"/>
                </w:rPr>
                <w:t>ing</w:t>
              </w:r>
            </w:ins>
            <w:ins w:id="921" w:author="RAN2#123-OPPO" w:date="2023-08-31T17:55:00Z">
              <w:r>
                <w:rPr>
                  <w:lang w:eastAsia="sv-SE"/>
                </w:rPr>
                <w:t xml:space="preserve"> </w:t>
              </w:r>
            </w:ins>
            <w:ins w:id="922" w:author="RAN2#122" w:date="2023-08-09T17:44:00Z">
              <w:r>
                <w:rPr>
                  <w:lang w:eastAsia="sv-SE"/>
                </w:rPr>
                <w:t>subsequent CPAC.</w:t>
              </w:r>
            </w:ins>
          </w:p>
        </w:tc>
      </w:tr>
      <w:tr w:rsidR="006A6F4A" w14:paraId="18D91C70" w14:textId="77777777">
        <w:trPr>
          <w:cantSplit/>
          <w:ins w:id="923"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2D3C0518" w:rsidR="006A6F4A" w:rsidRDefault="0010199D">
            <w:pPr>
              <w:pStyle w:val="TAL"/>
              <w:rPr>
                <w:ins w:id="924" w:author="RAN2#123bis-OPPO" w:date="2023-10-17T11:16:00Z"/>
                <w:b/>
                <w:bCs/>
                <w:i/>
                <w:lang w:eastAsia="en-GB"/>
              </w:rPr>
            </w:pPr>
            <w:ins w:id="925" w:author="RAN2#123bis-OPPO" w:date="2023-10-17T11:16:00Z">
              <w:r>
                <w:rPr>
                  <w:b/>
                  <w:bCs/>
                  <w:i/>
                  <w:lang w:eastAsia="en-GB"/>
                </w:rPr>
                <w:t>securityCellSetI</w:t>
              </w:r>
            </w:ins>
            <w:ins w:id="926" w:author="RAN2#123bis-OPPO" w:date="2023-10-20T11:01:00Z">
              <w:r w:rsidR="00A42EDE">
                <w:rPr>
                  <w:b/>
                  <w:bCs/>
                  <w:i/>
                  <w:lang w:eastAsia="en-GB"/>
                </w:rPr>
                <w:t>d</w:t>
              </w:r>
            </w:ins>
          </w:p>
          <w:p w14:paraId="787AC4B4" w14:textId="77777777" w:rsidR="006A6F4A" w:rsidRDefault="0010199D">
            <w:pPr>
              <w:pStyle w:val="TAL"/>
              <w:rPr>
                <w:ins w:id="927" w:author="RAN2#123bis-OPPO" w:date="2023-10-17T11:16:00Z"/>
                <w:b/>
                <w:bCs/>
                <w:i/>
                <w:lang w:eastAsia="en-GB"/>
              </w:rPr>
            </w:pPr>
            <w:ins w:id="928" w:author="RAN2#123bis-OPPO" w:date="2023-10-17T11:16:00Z">
              <w:r>
                <w:rPr>
                  <w:rFonts w:eastAsia="等线"/>
                  <w:bCs/>
                  <w:lang w:eastAsia="zh-CN"/>
                </w:rPr>
                <w:t xml:space="preserve">This field is used to determine whether UE should perform security update when conditional reconfiguration containing </w:t>
              </w:r>
              <w:r>
                <w:rPr>
                  <w:i/>
                  <w:iCs/>
                  <w:color w:val="000000" w:themeColor="text1"/>
                </w:rPr>
                <w:t>subsequentCondReconfig</w:t>
              </w:r>
              <w:r>
                <w:rPr>
                  <w:iCs/>
                  <w:color w:val="000000" w:themeColor="text1"/>
                </w:rPr>
                <w:t xml:space="preserve"> </w:t>
              </w:r>
              <w:r>
                <w:rPr>
                  <w:rFonts w:eastAsia="等线"/>
                  <w:bCs/>
                  <w:lang w:eastAsia="zh-CN"/>
                </w:rPr>
                <w:t>is executed.</w:t>
              </w:r>
            </w:ins>
          </w:p>
        </w:tc>
      </w:tr>
      <w:tr w:rsidR="006A6F4A" w14:paraId="1B9AF4EB" w14:textId="77777777">
        <w:trPr>
          <w:cantSplit/>
          <w:ins w:id="929"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930" w:author="RAN2#123-OPPO" w:date="2023-08-29T15:47:00Z"/>
                <w:b/>
                <w:bCs/>
                <w:i/>
                <w:lang w:eastAsia="en-GB"/>
              </w:rPr>
            </w:pPr>
            <w:ins w:id="931" w:author="RAN2#123-OPPO" w:date="2023-08-29T15:47:00Z">
              <w:r>
                <w:rPr>
                  <w:b/>
                  <w:bCs/>
                  <w:i/>
                  <w:lang w:eastAsia="en-GB"/>
                </w:rPr>
                <w:t>sk-counterConfiguration</w:t>
              </w:r>
            </w:ins>
          </w:p>
          <w:p w14:paraId="06739800" w14:textId="1C2C1678" w:rsidR="006A6F4A" w:rsidRDefault="0010199D">
            <w:pPr>
              <w:pStyle w:val="TAL"/>
              <w:rPr>
                <w:ins w:id="932" w:author="RAN2#123-OPPO" w:date="2023-08-29T15:46:00Z"/>
                <w:rFonts w:eastAsia="等线"/>
                <w:b/>
                <w:bCs/>
                <w:i/>
                <w:lang w:eastAsia="zh-CN"/>
              </w:rPr>
            </w:pPr>
            <w:ins w:id="933" w:author="RAN2#123-OPPO" w:date="2023-08-29T15:49:00Z">
              <w:r>
                <w:rPr>
                  <w:lang w:eastAsia="sv-SE"/>
                </w:rPr>
                <w:t xml:space="preserve">Includes </w:t>
              </w:r>
            </w:ins>
            <w:ins w:id="934" w:author="RAN2#123-OPPO" w:date="2023-08-29T15:47:00Z">
              <w:del w:id="935" w:author="RAN2#123bis-OPPO" w:date="2023-10-20T14:16:00Z">
                <w:r w:rsidDel="00E302CA">
                  <w:rPr>
                    <w:lang w:eastAsia="sv-SE"/>
                  </w:rPr>
                  <w:delText>SK</w:delText>
                </w:r>
              </w:del>
            </w:ins>
            <w:ins w:id="936" w:author="RAN2#123bis-OPPO" w:date="2023-10-20T14:16:00Z">
              <w:r w:rsidR="00E302CA">
                <w:rPr>
                  <w:lang w:eastAsia="sv-SE"/>
                </w:rPr>
                <w:t>sk</w:t>
              </w:r>
            </w:ins>
            <w:ins w:id="937" w:author="RAN2#123-OPPO" w:date="2023-08-29T15:47:00Z">
              <w:r>
                <w:rPr>
                  <w:lang w:eastAsia="sv-SE"/>
                </w:rPr>
                <w:t xml:space="preserve">-counters </w:t>
              </w:r>
            </w:ins>
            <w:ins w:id="938" w:author="RAN2#123-OPPO" w:date="2023-08-29T15:48:00Z">
              <w:r>
                <w:rPr>
                  <w:lang w:eastAsia="sv-SE"/>
                </w:rPr>
                <w:t>for security update for inter-SN subsequent CPAC.</w:t>
              </w:r>
            </w:ins>
          </w:p>
        </w:tc>
      </w:tr>
      <w:tr w:rsidR="006A6F4A" w14:paraId="55489E88" w14:textId="77777777">
        <w:trPr>
          <w:cantSplit/>
          <w:ins w:id="939"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24075871" w:rsidR="006A6F4A" w:rsidRDefault="0010199D">
            <w:pPr>
              <w:pStyle w:val="TAL"/>
              <w:rPr>
                <w:ins w:id="940" w:author="RAN2#123bis-OPPO" w:date="2023-10-17T11:16:00Z"/>
                <w:b/>
                <w:bCs/>
                <w:i/>
                <w:lang w:eastAsia="en-GB"/>
              </w:rPr>
            </w:pPr>
            <w:ins w:id="941" w:author="RAN2#123bis-OPPO" w:date="2023-10-17T11:16:00Z">
              <w:r>
                <w:rPr>
                  <w:b/>
                  <w:bCs/>
                  <w:i/>
                  <w:lang w:eastAsia="en-GB"/>
                </w:rPr>
                <w:t>servingSecurityCellSetI</w:t>
              </w:r>
            </w:ins>
            <w:ins w:id="942" w:author="RAN2#123bis-OPPO" w:date="2023-10-20T11:01:00Z">
              <w:r w:rsidR="00A42EDE">
                <w:rPr>
                  <w:b/>
                  <w:bCs/>
                  <w:i/>
                  <w:lang w:eastAsia="en-GB"/>
                </w:rPr>
                <w:t>d</w:t>
              </w:r>
            </w:ins>
          </w:p>
          <w:p w14:paraId="3AFE9FE3" w14:textId="77777777" w:rsidR="006A6F4A" w:rsidRDefault="0010199D">
            <w:pPr>
              <w:pStyle w:val="TAL"/>
              <w:rPr>
                <w:ins w:id="943" w:author="RAN2#123bis-OPPO" w:date="2023-10-17T11:16:00Z"/>
                <w:b/>
                <w:bCs/>
                <w:i/>
                <w:lang w:eastAsia="en-GB"/>
              </w:rPr>
            </w:pPr>
            <w:ins w:id="944" w:author="RAN2#123bis-OPPO" w:date="2023-10-17T11:16:00Z">
              <w:r>
                <w:rPr>
                  <w:rFonts w:eastAsia="等线"/>
                  <w:bCs/>
                  <w:lang w:eastAsia="zh-CN"/>
                </w:rPr>
                <w:t>This field identifies the security cell set for serving PSCell.</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14:paraId="266EA09A" w14:textId="77777777">
        <w:trPr>
          <w:ins w:id="945"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946" w:author="RAN2#123bis-OPPO" w:date="2023-10-17T11:16:00Z"/>
                <w:i/>
                <w:iCs/>
                <w:lang w:eastAsia="sv-SE"/>
              </w:rPr>
            </w:pPr>
            <w:ins w:id="947" w:author="RAN2#123bis-OPPO" w:date="2023-10-17T11:17:00Z">
              <w:r>
                <w:rPr>
                  <w:rFonts w:eastAsia="等线" w:hint="eastAsia"/>
                  <w:i/>
                  <w:szCs w:val="22"/>
                  <w:lang w:eastAsia="zh-CN"/>
                </w:rPr>
                <w:t>c</w:t>
              </w:r>
              <w:r>
                <w:rPr>
                  <w:rFonts w:eastAsia="等线"/>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948" w:author="RAN2#123bis-OPPO" w:date="2023-10-17T11:16:00Z"/>
                <w:lang w:eastAsia="sv-SE"/>
              </w:rPr>
            </w:pPr>
            <w:commentRangeStart w:id="949"/>
            <w:commentRangeStart w:id="950"/>
            <w:ins w:id="951" w:author="RAN2#123bis-OPPO" w:date="2023-10-17T11:17:00Z">
              <w:r>
                <w:rPr>
                  <w:rFonts w:eastAsia="等线" w:hint="eastAsia"/>
                  <w:szCs w:val="22"/>
                  <w:lang w:eastAsia="zh-CN"/>
                </w:rPr>
                <w:t>T</w:t>
              </w:r>
              <w:r>
                <w:rPr>
                  <w:rFonts w:eastAsia="等线"/>
                  <w:szCs w:val="22"/>
                  <w:lang w:eastAsia="zh-CN"/>
                </w:rPr>
                <w:t xml:space="preserve">his field is mandatory present upon the initial conditional reconfiguration which includes </w:t>
              </w:r>
              <w:commentRangeStart w:id="952"/>
              <w:commentRangeStart w:id="953"/>
              <w:r>
                <w:rPr>
                  <w:rFonts w:eastAsia="等线"/>
                  <w:szCs w:val="22"/>
                  <w:lang w:eastAsia="zh-CN"/>
                </w:rPr>
                <w:t xml:space="preserve">at least </w:t>
              </w:r>
              <w:r>
                <w:rPr>
                  <w:szCs w:val="22"/>
                  <w:lang w:eastAsia="sv-SE"/>
                </w:rPr>
                <w:t xml:space="preserve">one </w:t>
              </w:r>
            </w:ins>
            <w:ins w:id="954" w:author="RAN2#123bis-OPPO" w:date="2023-10-19T17:11:00Z">
              <w:r w:rsidR="00C872AD">
                <w:rPr>
                  <w:szCs w:val="22"/>
                  <w:lang w:eastAsia="sv-SE"/>
                </w:rPr>
                <w:t xml:space="preserve">inter-SN </w:t>
              </w:r>
            </w:ins>
            <w:ins w:id="955" w:author="RAN2#123bis-OPPO" w:date="2023-10-17T11:17:00Z">
              <w:r>
                <w:rPr>
                  <w:szCs w:val="22"/>
                  <w:lang w:eastAsia="sv-SE"/>
                </w:rPr>
                <w:t>candidate PSCell supporting</w:t>
              </w:r>
              <w:r>
                <w:rPr>
                  <w:rFonts w:eastAsia="等线"/>
                  <w:szCs w:val="22"/>
                  <w:lang w:eastAsia="zh-CN"/>
                </w:rPr>
                <w:t xml:space="preserve"> subsequent CPAC</w:t>
              </w:r>
            </w:ins>
            <w:commentRangeEnd w:id="952"/>
            <w:r>
              <w:commentReference w:id="952"/>
            </w:r>
            <w:commentRangeEnd w:id="953"/>
            <w:r w:rsidR="00E50AA6">
              <w:rPr>
                <w:rStyle w:val="afb"/>
                <w:rFonts w:ascii="Times New Roman" w:hAnsi="Times New Roman"/>
              </w:rPr>
              <w:commentReference w:id="953"/>
            </w:r>
            <w:ins w:id="956" w:author="RAN2#123bis-OPPO" w:date="2023-10-17T11:17:00Z">
              <w:r>
                <w:rPr>
                  <w:rFonts w:eastAsia="等线"/>
                  <w:szCs w:val="22"/>
                  <w:lang w:eastAsia="zh-CN"/>
                </w:rPr>
                <w:t xml:space="preserve">. Otherwise the field is </w:t>
              </w:r>
              <w:r>
                <w:rPr>
                  <w:szCs w:val="22"/>
                  <w:lang w:eastAsia="sv-SE"/>
                </w:rPr>
                <w:t>optional, need N.</w:t>
              </w:r>
            </w:ins>
            <w:commentRangeEnd w:id="949"/>
            <w:r w:rsidR="000C1D76">
              <w:rPr>
                <w:rStyle w:val="afb"/>
                <w:rFonts w:ascii="Times New Roman" w:hAnsi="Times New Roman"/>
              </w:rPr>
              <w:commentReference w:id="949"/>
            </w:r>
            <w:commentRangeEnd w:id="950"/>
            <w:r w:rsidR="00B60882">
              <w:rPr>
                <w:rStyle w:val="afb"/>
                <w:rFonts w:ascii="Times New Roman" w:hAnsi="Times New Roman"/>
              </w:rPr>
              <w:commentReference w:id="950"/>
            </w:r>
          </w:p>
        </w:tc>
      </w:tr>
    </w:tbl>
    <w:p w14:paraId="7D140CE2" w14:textId="77777777" w:rsidR="006A6F4A" w:rsidRDefault="006A6F4A">
      <w:pPr>
        <w:rPr>
          <w:del w:id="957" w:author="RAN2#123-OPPO" w:date="2023-08-29T15:48:00Z"/>
        </w:rPr>
      </w:pPr>
    </w:p>
    <w:p w14:paraId="053F2B3F" w14:textId="77777777" w:rsidR="006A6F4A" w:rsidRDefault="0010199D">
      <w:pPr>
        <w:pStyle w:val="2"/>
      </w:pPr>
      <w:bookmarkStart w:id="958" w:name="_Toc146781697"/>
      <w:bookmarkStart w:id="959" w:name="_Toc139045982"/>
      <w:bookmarkStart w:id="960" w:name="_Toc60777558"/>
      <w:bookmarkStart w:id="961" w:name="_Toc139046009"/>
      <w:bookmarkStart w:id="962" w:name="_Toc131065405"/>
      <w:bookmarkStart w:id="963" w:name="_Toc60777581"/>
      <w:bookmarkEnd w:id="522"/>
      <w:bookmarkEnd w:id="523"/>
      <w:r>
        <w:t>6.4</w:t>
      </w:r>
      <w:r>
        <w:tab/>
        <w:t>RRC multiplicity and type constraint values</w:t>
      </w:r>
      <w:bookmarkEnd w:id="958"/>
    </w:p>
    <w:p w14:paraId="636ACE26" w14:textId="77777777" w:rsidR="006A6F4A" w:rsidRDefault="0010199D">
      <w:pPr>
        <w:pStyle w:val="3"/>
      </w:pPr>
      <w:bookmarkStart w:id="964" w:name="_Toc146781698"/>
      <w:r>
        <w:t>–</w:t>
      </w:r>
      <w:r>
        <w:tab/>
        <w:t>Multiplicity and type constraint definitions</w:t>
      </w:r>
      <w:bookmarkEnd w:id="964"/>
    </w:p>
    <w:p w14:paraId="137385D6" w14:textId="77777777" w:rsidR="006A6F4A" w:rsidRDefault="0010199D" w:rsidP="0018133E">
      <w:pPr>
        <w:pStyle w:val="PL"/>
        <w:spacing w:after="0" w:line="240" w:lineRule="auto"/>
        <w:rPr>
          <w:noProof/>
          <w:color w:val="808080"/>
        </w:rPr>
      </w:pPr>
      <w:r>
        <w:rPr>
          <w:noProof/>
          <w:color w:val="808080"/>
        </w:rPr>
        <w:t>-- ASN1START</w:t>
      </w:r>
    </w:p>
    <w:p w14:paraId="51E22A26" w14:textId="77777777" w:rsidR="006A6F4A" w:rsidRDefault="0010199D" w:rsidP="0018133E">
      <w:pPr>
        <w:pStyle w:val="PL"/>
        <w:spacing w:after="0" w:line="240" w:lineRule="auto"/>
        <w:rPr>
          <w:noProof/>
          <w:color w:val="808080"/>
        </w:rPr>
      </w:pPr>
      <w:r>
        <w:rPr>
          <w:noProof/>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r>
        <w:t xml:space="preserve">maxBandComb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81FB4B7" w14:textId="77777777" w:rsidR="006A6F4A" w:rsidRDefault="0010199D">
      <w:pPr>
        <w:pStyle w:val="PL"/>
        <w:rPr>
          <w:color w:val="808080"/>
        </w:rPr>
      </w:pPr>
      <w:r>
        <w:t xml:space="preserve">                                                            </w:t>
      </w:r>
      <w:r>
        <w:rPr>
          <w:color w:val="808080"/>
        </w:rPr>
        <w:t>-- congestion control minus 1</w:t>
      </w:r>
    </w:p>
    <w:p w14:paraId="43647379" w14:textId="77777777" w:rsidR="006A6F4A" w:rsidRDefault="0010199D">
      <w:pPr>
        <w:pStyle w:val="PL"/>
        <w:rPr>
          <w:color w:val="808080"/>
        </w:rPr>
      </w:pPr>
      <w:r>
        <w:lastRenderedPageBreak/>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61E19348" w14:textId="77777777"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r>
        <w:t xml:space="preserve">maxCellIntra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r>
        <w:t xml:space="preserve">maxEUTRA-NS-Pmax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r>
        <w:lastRenderedPageBreak/>
        <w:t xml:space="preserve">maxNrofServingCells                     </w:t>
      </w:r>
      <w:r>
        <w:rPr>
          <w:color w:val="993366"/>
        </w:rPr>
        <w:t>INTEGER</w:t>
      </w:r>
      <w:r>
        <w:t xml:space="preserve"> ::= 32      </w:t>
      </w:r>
      <w:r>
        <w:rPr>
          <w:color w:val="808080"/>
        </w:rPr>
        <w:t>-- Max number of serving cells (SpCells + SCells)</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79DAC9" w14:textId="77777777" w:rsidR="006A6F4A" w:rsidRDefault="0010199D">
      <w:pPr>
        <w:pStyle w:val="PL"/>
      </w:pPr>
      <w:r>
        <w:t xml:space="preserve">maxNrofAggregatedCellsPerCellGroup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C243AB1" w14:textId="77777777"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on sidelink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Max number of sidelink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CFF4CF2" w14:textId="77777777" w:rsidR="006A6F4A" w:rsidRDefault="0010199D">
      <w:pPr>
        <w:pStyle w:val="PL"/>
        <w:rPr>
          <w:color w:val="808080"/>
        </w:rPr>
      </w:pPr>
      <w:r>
        <w:t xml:space="preserve">                                                            </w:t>
      </w:r>
      <w:r>
        <w:rPr>
          <w:color w:val="808080"/>
        </w:rPr>
        <w:t>-- sidelink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E5AEC28" w14:textId="77777777" w:rsidR="006A6F4A" w:rsidRDefault="0010199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r>
        <w:t xml:space="preserve">maxLCG-ID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r>
        <w:t xml:space="preserve">maxNrofTAGs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r>
        <w:t xml:space="preserve">maxNrofSlots                            </w:t>
      </w:r>
      <w:r>
        <w:rPr>
          <w:color w:val="993366"/>
        </w:rPr>
        <w:t>INTEGER</w:t>
      </w:r>
      <w:r>
        <w:t xml:space="preserve"> ::= 320     </w:t>
      </w:r>
      <w:r>
        <w:rPr>
          <w:color w:val="808080"/>
        </w:rPr>
        <w:t>-- Maximum number of slots in a 10 ms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AD44231" w14:textId="77777777"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lastRenderedPageBreak/>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r>
        <w:t xml:space="preserve">maxNrofAP-CSI-RS-ResourcesPerSet        </w:t>
      </w:r>
      <w:r>
        <w:rPr>
          <w:color w:val="993366"/>
        </w:rPr>
        <w:t>INTEGER</w:t>
      </w:r>
      <w:r>
        <w:t xml:space="preserve"> ::= 16</w:t>
      </w:r>
    </w:p>
    <w:p w14:paraId="3AC14442" w14:textId="77777777" w:rsidR="006A6F4A" w:rsidRDefault="0010199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r>
        <w:t xml:space="preserve">maxNrofZP-CSI-RS-ResourcesPerSet        </w:t>
      </w:r>
      <w:r>
        <w:rPr>
          <w:color w:val="993366"/>
        </w:rPr>
        <w:t>INTEGER</w:t>
      </w:r>
      <w:r>
        <w:t xml:space="preserve"> ::= 16</w:t>
      </w:r>
    </w:p>
    <w:p w14:paraId="593B43E7" w14:textId="77777777" w:rsidR="006A6F4A" w:rsidRDefault="0010199D">
      <w:pPr>
        <w:pStyle w:val="PL"/>
      </w:pPr>
      <w:r>
        <w:lastRenderedPageBreak/>
        <w:t xml:space="preserve">maxNrofZP-CSI-RS-ResourceSets           </w:t>
      </w:r>
      <w:r>
        <w:rPr>
          <w:color w:val="993366"/>
        </w:rPr>
        <w:t>INTEGER</w:t>
      </w:r>
      <w:r>
        <w:t xml:space="preserve"> ::= 16</w:t>
      </w:r>
    </w:p>
    <w:p w14:paraId="51A8EB9B" w14:textId="77777777"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0061167" w14:textId="77777777" w:rsidR="006A6F4A" w:rsidRDefault="0010199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3D697AC" w14:textId="77777777" w:rsidR="006A6F4A" w:rsidRDefault="0010199D">
      <w:pPr>
        <w:pStyle w:val="PL"/>
        <w:rPr>
          <w:color w:val="808080"/>
        </w:rPr>
      </w:pPr>
      <w:r>
        <w:lastRenderedPageBreak/>
        <w:t xml:space="preserve">maxNrofObjectId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r>
        <w:t xml:space="preserve">maxNrofPCI-Ranges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lastRenderedPageBreak/>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B7473FE" w14:textId="77777777" w:rsidR="006A6F4A" w:rsidRDefault="0010199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73A89D" w14:textId="77777777" w:rsidR="006A6F4A" w:rsidRDefault="0010199D">
      <w:pPr>
        <w:pStyle w:val="PL"/>
      </w:pPr>
      <w:r>
        <w:t xml:space="preserve">maxNrofPUCCH-Resources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r>
        <w:t xml:space="preserve">maxNrofPUCCH-ResourceSets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t xml:space="preserve">                                                            </w:t>
      </w:r>
      <w:r>
        <w:rPr>
          <w:color w:val="808080"/>
        </w:rPr>
        <w:t>-- extended.</w:t>
      </w:r>
    </w:p>
    <w:p w14:paraId="3B75B51C" w14:textId="77777777" w:rsidR="006A6F4A" w:rsidRDefault="0010199D">
      <w:pPr>
        <w:pStyle w:val="PL"/>
        <w:rPr>
          <w:color w:val="808080"/>
        </w:rPr>
      </w:pPr>
      <w:r>
        <w:lastRenderedPageBreak/>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maxNrofPUSCH-PathlossReferenceRSs</w:t>
      </w:r>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r>
        <w:t xml:space="preserve">maxBandsMRDC                            </w:t>
      </w:r>
      <w:r>
        <w:rPr>
          <w:color w:val="993366"/>
        </w:rPr>
        <w:t>INTEGER</w:t>
      </w:r>
      <w:r>
        <w:t xml:space="preserve"> ::= 1280</w:t>
      </w:r>
    </w:p>
    <w:p w14:paraId="3D467876" w14:textId="77777777" w:rsidR="006A6F4A" w:rsidRDefault="0010199D">
      <w:pPr>
        <w:pStyle w:val="PL"/>
      </w:pPr>
      <w:r>
        <w:lastRenderedPageBreak/>
        <w:t xml:space="preserve">maxBandsEUTRA                           </w:t>
      </w:r>
      <w:r>
        <w:rPr>
          <w:color w:val="993366"/>
        </w:rPr>
        <w:t>INTEGER</w:t>
      </w:r>
      <w:r>
        <w:t xml:space="preserve"> ::= 256</w:t>
      </w:r>
    </w:p>
    <w:p w14:paraId="53880EA6" w14:textId="77777777" w:rsidR="006A6F4A" w:rsidRDefault="0010199D">
      <w:pPr>
        <w:pStyle w:val="PL"/>
      </w:pPr>
      <w:r>
        <w:t xml:space="preserve">maxCellReport                           </w:t>
      </w:r>
      <w:r>
        <w:rPr>
          <w:color w:val="993366"/>
        </w:rPr>
        <w:t>INTEGER</w:t>
      </w:r>
      <w:r>
        <w:t xml:space="preserve"> ::= 8</w:t>
      </w:r>
    </w:p>
    <w:p w14:paraId="25A6D098" w14:textId="77777777"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9D2C57" w14:textId="77777777" w:rsidR="006A6F4A" w:rsidRDefault="0010199D">
      <w:pPr>
        <w:pStyle w:val="PL"/>
        <w:rPr>
          <w:color w:val="808080"/>
        </w:rPr>
      </w:pPr>
      <w:r>
        <w:t xml:space="preserve">maxFreq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9CDDF0D" w14:textId="77777777"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SMTC.</w:t>
      </w:r>
    </w:p>
    <w:p w14:paraId="09F2BF9B" w14:textId="77777777" w:rsidR="006A6F4A" w:rsidRDefault="0010199D">
      <w:pPr>
        <w:pStyle w:val="PL"/>
      </w:pPr>
      <w:r>
        <w:t xml:space="preserve">maxNrofQFIs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r>
        <w:t xml:space="preserve">maxNrofSlotFormatsPerCombination        </w:t>
      </w:r>
      <w:r>
        <w:rPr>
          <w:color w:val="993366"/>
        </w:rPr>
        <w:t>INTEGER</w:t>
      </w:r>
      <w:r>
        <w:t xml:space="preserve"> ::= 256</w:t>
      </w:r>
    </w:p>
    <w:p w14:paraId="4A5E323F" w14:textId="77777777" w:rsidR="006A6F4A" w:rsidRDefault="0010199D">
      <w:pPr>
        <w:pStyle w:val="PL"/>
      </w:pPr>
      <w:r>
        <w:t xml:space="preserve">maxNrofSpatialRelationInfos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63A0CE1" w14:textId="77777777" w:rsidR="006A6F4A" w:rsidRDefault="0010199D">
      <w:pPr>
        <w:pStyle w:val="PL"/>
      </w:pPr>
      <w:r>
        <w:t xml:space="preserve">maxNrofIndexesToReport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r>
        <w:t xml:space="preserve">maxNrofS-NSSAI                          </w:t>
      </w:r>
      <w:r>
        <w:rPr>
          <w:color w:val="993366"/>
        </w:rPr>
        <w:t>INTEGER</w:t>
      </w:r>
      <w:r>
        <w:t xml:space="preserve"> ::= 8       </w:t>
      </w:r>
      <w:r>
        <w:rPr>
          <w:color w:val="808080"/>
        </w:rPr>
        <w:t>-- Maximum number of S-NSSAI.</w:t>
      </w:r>
    </w:p>
    <w:p w14:paraId="1940698C" w14:textId="77777777" w:rsidR="006A6F4A" w:rsidRDefault="0010199D">
      <w:pPr>
        <w:pStyle w:val="PL"/>
      </w:pPr>
      <w:r>
        <w:lastRenderedPageBreak/>
        <w:t xml:space="preserve">maxNrofTCI-StatesPDCCH                  </w:t>
      </w:r>
      <w:r>
        <w:rPr>
          <w:color w:val="993366"/>
        </w:rPr>
        <w:t>INTEGER</w:t>
      </w:r>
      <w:r>
        <w:t xml:space="preserve"> ::= 64</w:t>
      </w:r>
    </w:p>
    <w:p w14:paraId="571DEB3C" w14:textId="77777777" w:rsidR="006A6F4A" w:rsidRDefault="0010199D">
      <w:pPr>
        <w:pStyle w:val="PL"/>
        <w:rPr>
          <w:color w:val="808080"/>
        </w:rPr>
      </w:pPr>
      <w:r>
        <w:t xml:space="preserve">maxNrofTCI-States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r>
        <w:t xml:space="preserve">maxQFI                                  </w:t>
      </w:r>
      <w:r>
        <w:rPr>
          <w:color w:val="993366"/>
        </w:rPr>
        <w:t>INTEGER</w:t>
      </w:r>
      <w:r>
        <w:t xml:space="preserve"> ::= 63</w:t>
      </w:r>
    </w:p>
    <w:p w14:paraId="20C59705" w14:textId="77777777" w:rsidR="006A6F4A" w:rsidRDefault="0010199D">
      <w:pPr>
        <w:pStyle w:val="PL"/>
      </w:pPr>
      <w:r>
        <w:t xml:space="preserve">maxRA-CSIRS-Resources                   </w:t>
      </w:r>
      <w:r>
        <w:rPr>
          <w:color w:val="993366"/>
        </w:rPr>
        <w:t>INTEGER</w:t>
      </w:r>
      <w:r>
        <w:t xml:space="preserve"> ::= 96</w:t>
      </w:r>
    </w:p>
    <w:p w14:paraId="573F6153" w14:textId="77777777"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r>
        <w:t xml:space="preserve">maxRA-SSB-Resources                     </w:t>
      </w:r>
      <w:r>
        <w:rPr>
          <w:color w:val="993366"/>
        </w:rPr>
        <w:t>INTEGER</w:t>
      </w:r>
      <w:r>
        <w:t xml:space="preserve"> ::= 64</w:t>
      </w:r>
    </w:p>
    <w:p w14:paraId="511CEE91" w14:textId="77777777" w:rsidR="006A6F4A" w:rsidRDefault="0010199D">
      <w:pPr>
        <w:pStyle w:val="PL"/>
      </w:pPr>
      <w:r>
        <w:t xml:space="preserve">maxSCSs                                 </w:t>
      </w:r>
      <w:r>
        <w:rPr>
          <w:color w:val="993366"/>
        </w:rPr>
        <w:t>INTEGER</w:t>
      </w:r>
      <w:r>
        <w:t xml:space="preserve"> ::= 5</w:t>
      </w:r>
    </w:p>
    <w:p w14:paraId="5DF916A7" w14:textId="77777777" w:rsidR="006A6F4A" w:rsidRDefault="0010199D">
      <w:pPr>
        <w:pStyle w:val="PL"/>
      </w:pPr>
      <w:r>
        <w:t xml:space="preserve">maxSecondaryCellGroups                  </w:t>
      </w:r>
      <w:r>
        <w:rPr>
          <w:color w:val="993366"/>
        </w:rPr>
        <w:t>INTEGER</w:t>
      </w:r>
      <w:r>
        <w:t xml:space="preserve"> ::= 3</w:t>
      </w:r>
    </w:p>
    <w:p w14:paraId="37E6E6AD" w14:textId="77777777" w:rsidR="006A6F4A" w:rsidRDefault="0010199D">
      <w:pPr>
        <w:pStyle w:val="PL"/>
      </w:pPr>
      <w:r>
        <w:t xml:space="preserve">maxNrofServingCellsEUTRA                </w:t>
      </w:r>
      <w:r>
        <w:rPr>
          <w:color w:val="993366"/>
        </w:rPr>
        <w:t>INTEGER</w:t>
      </w:r>
      <w:r>
        <w:t xml:space="preserve"> ::= 32</w:t>
      </w:r>
    </w:p>
    <w:p w14:paraId="302C44CE" w14:textId="77777777" w:rsidR="006A6F4A" w:rsidRDefault="0010199D">
      <w:pPr>
        <w:pStyle w:val="PL"/>
      </w:pPr>
      <w:r>
        <w:t xml:space="preserve">maxMBSFN-Allocations                    </w:t>
      </w:r>
      <w:r>
        <w:rPr>
          <w:color w:val="993366"/>
        </w:rPr>
        <w:t>INTEGER</w:t>
      </w:r>
      <w:r>
        <w:t xml:space="preserve"> ::= 8</w:t>
      </w:r>
    </w:p>
    <w:p w14:paraId="2D585107" w14:textId="77777777" w:rsidR="006A6F4A" w:rsidRDefault="0010199D">
      <w:pPr>
        <w:pStyle w:val="PL"/>
      </w:pPr>
      <w:r>
        <w:t xml:space="preserve">maxNrofMultiBands                       </w:t>
      </w:r>
      <w:r>
        <w:rPr>
          <w:color w:val="993366"/>
        </w:rPr>
        <w:t>INTEGER</w:t>
      </w:r>
      <w:r>
        <w:t xml:space="preserve"> ::= 8</w:t>
      </w:r>
    </w:p>
    <w:p w14:paraId="30294A3E" w14:textId="77777777"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14:paraId="3B11F80D" w14:textId="77777777" w:rsidR="006A6F4A" w:rsidRDefault="0010199D">
      <w:pPr>
        <w:pStyle w:val="PL"/>
      </w:pPr>
      <w:r>
        <w:t xml:space="preserve">maxReportConfigId                       </w:t>
      </w:r>
      <w:r>
        <w:rPr>
          <w:color w:val="993366"/>
        </w:rPr>
        <w:t>INTEGER</w:t>
      </w:r>
      <w:r>
        <w:t xml:space="preserve"> ::= 64</w:t>
      </w:r>
    </w:p>
    <w:p w14:paraId="3B65E829" w14:textId="77777777" w:rsidR="006A6F4A" w:rsidRDefault="0010199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r>
        <w:t xml:space="preserve">maxNrofSRI-PUSCH-Mappings               </w:t>
      </w:r>
      <w:r>
        <w:rPr>
          <w:color w:val="993366"/>
        </w:rPr>
        <w:t>INTEGER</w:t>
      </w:r>
      <w:r>
        <w:t xml:space="preserve"> ::= 16</w:t>
      </w:r>
    </w:p>
    <w:p w14:paraId="15C4C988" w14:textId="77777777" w:rsidR="006A6F4A" w:rsidRDefault="0010199D">
      <w:pPr>
        <w:pStyle w:val="PL"/>
      </w:pPr>
      <w:r>
        <w:lastRenderedPageBreak/>
        <w:t xml:space="preserve">maxNrofSRI-PUSCH-Mappings-1             </w:t>
      </w:r>
      <w:r>
        <w:rPr>
          <w:color w:val="993366"/>
        </w:rPr>
        <w:t>INTEGER</w:t>
      </w:r>
      <w:r>
        <w:t xml:space="preserve"> ::= 15</w:t>
      </w:r>
    </w:p>
    <w:p w14:paraId="39741949" w14:textId="77777777" w:rsidR="006A6F4A" w:rsidRDefault="0010199D">
      <w:pPr>
        <w:pStyle w:val="PL"/>
        <w:rPr>
          <w:color w:val="808080"/>
        </w:rPr>
      </w:pPr>
      <w:r>
        <w:t xml:space="preserve">maxSIB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8DC6CC8" w14:textId="77777777" w:rsidR="006A6F4A" w:rsidRDefault="0010199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B460B20" w14:textId="77777777"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92595A1" w14:textId="77777777" w:rsidR="006A6F4A" w:rsidRDefault="0010199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11EA1483" w14:textId="77777777"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17561C8" w14:textId="77777777"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r>
        <w:t xml:space="preserve">maxInterRAT-RSTD-Freq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lastRenderedPageBreak/>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r>
        <w:lastRenderedPageBreak/>
        <w:t xml:space="preserve">maxNrofSPS-DeactivationState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lastRenderedPageBreak/>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t xml:space="preserve">                                                            </w:t>
      </w:r>
      <w:r>
        <w:rPr>
          <w:color w:val="808080"/>
        </w:rPr>
        <w:t>-- capabilities</w:t>
      </w:r>
    </w:p>
    <w:p w14:paraId="7D96AC32" w14:textId="77777777" w:rsidR="006A6F4A" w:rsidRDefault="0010199D">
      <w:pPr>
        <w:pStyle w:val="PL"/>
        <w:rPr>
          <w:ins w:id="965" w:author="RAN2#123-OPPO" w:date="2023-08-29T16:08:00Z"/>
        </w:rPr>
      </w:pPr>
      <w:ins w:id="966" w:author="RAN2#123-OPPO" w:date="2023-08-29T16:07:00Z">
        <w:r>
          <w:lastRenderedPageBreak/>
          <w:t>maxSecurityCellSet-r18                  INTEGER ::= FFS     -- Maximum number of cell sets</w:t>
        </w:r>
      </w:ins>
      <w:ins w:id="967" w:author="RAN2#123-OPPO" w:date="2023-08-29T16:08:00Z">
        <w:r>
          <w:t xml:space="preserve"> for subsequent CPAC.</w:t>
        </w:r>
      </w:ins>
    </w:p>
    <w:p w14:paraId="1858E83D" w14:textId="77777777" w:rsidR="006A6F4A" w:rsidRDefault="0010199D">
      <w:pPr>
        <w:pStyle w:val="PL"/>
      </w:pPr>
      <w:ins w:id="968" w:author="RAN2#123-OPPO" w:date="2023-08-29T16:08:00Z">
        <w:r>
          <w:t xml:space="preserve">maxSK-Counter-r18                       INTEGER ::= FFS     -- Maximum number of </w:t>
        </w:r>
      </w:ins>
      <w:ins w:id="969" w:author="RAN2#123-OPPO" w:date="2023-08-29T16:09:00Z">
        <w:r>
          <w:t xml:space="preserve">SK-counters configured for a </w:t>
        </w:r>
      </w:ins>
      <w:ins w:id="970" w:author="RAN2#123-OPPO" w:date="2023-08-29T16:08:00Z">
        <w:r>
          <w:t>cell set</w:t>
        </w:r>
      </w:ins>
      <w:ins w:id="971" w:author="RAN2#123-OPPO" w:date="2023-08-29T16:09:00Z">
        <w:r>
          <w:t xml:space="preserve"> </w:t>
        </w:r>
      </w:ins>
      <w:ins w:id="972" w:author="RAN2#123-OPPO" w:date="2023-08-29T16:08:00Z">
        <w:r>
          <w:t>for subsequent CPAC.</w:t>
        </w:r>
      </w:ins>
    </w:p>
    <w:p w14:paraId="25D21932" w14:textId="77777777" w:rsidR="006A6F4A" w:rsidRDefault="0010199D" w:rsidP="0018133E">
      <w:pPr>
        <w:pStyle w:val="PL"/>
        <w:spacing w:after="0" w:line="240" w:lineRule="auto"/>
        <w:rPr>
          <w:noProof/>
          <w:color w:val="808080"/>
        </w:rPr>
      </w:pPr>
      <w:r>
        <w:rPr>
          <w:noProof/>
          <w:color w:val="808080"/>
        </w:rPr>
        <w:t>-- TAG-MULTIPLICITY-AND-TYPE-CONSTRAINT-DEFINITIONS-STOP</w:t>
      </w:r>
    </w:p>
    <w:p w14:paraId="081D4D03" w14:textId="77777777" w:rsidR="006A6F4A" w:rsidRDefault="0010199D" w:rsidP="0018133E">
      <w:pPr>
        <w:pStyle w:val="PL"/>
        <w:spacing w:after="0" w:line="240" w:lineRule="auto"/>
        <w:rPr>
          <w:noProof/>
          <w:color w:val="808080"/>
        </w:rPr>
      </w:pPr>
      <w:r>
        <w:rPr>
          <w:noProof/>
          <w:color w:val="808080"/>
        </w:rPr>
        <w:t>-- ASN1STOP</w:t>
      </w:r>
    </w:p>
    <w:p w14:paraId="67202841" w14:textId="77777777" w:rsidR="006A6F4A" w:rsidRDefault="0010199D">
      <w:pPr>
        <w:pStyle w:val="EditorsNote"/>
        <w:rPr>
          <w:i/>
        </w:rPr>
      </w:pPr>
      <w:ins w:id="973" w:author="RAN2#123-OPPO" w:date="2023-08-29T16:10:00Z">
        <w:r>
          <w:rPr>
            <w:i/>
          </w:rPr>
          <w:t>Edi</w:t>
        </w:r>
      </w:ins>
      <w:ins w:id="974" w:author="RAN2#123-OPPO" w:date="2023-09-01T11:53:00Z">
        <w:r>
          <w:rPr>
            <w:i/>
          </w:rPr>
          <w:t>tor</w:t>
        </w:r>
      </w:ins>
      <w:ins w:id="975" w:author="RAN2#123-OPPO" w:date="2023-08-29T16:10:00Z">
        <w:r>
          <w:rPr>
            <w:i/>
          </w:rPr>
          <w:t xml:space="preserve">’s Note: FFS on the </w:t>
        </w:r>
      </w:ins>
      <w:ins w:id="976" w:author="RAN2#123-OPPO" w:date="2023-09-01T12:09:00Z">
        <w:r>
          <w:rPr>
            <w:i/>
          </w:rPr>
          <w:t>maximum</w:t>
        </w:r>
      </w:ins>
      <w:ins w:id="977" w:author="RAN2#123-OPPO" w:date="2023-08-29T16:10:00Z">
        <w:r>
          <w:rPr>
            <w:i/>
          </w:rPr>
          <w:t xml:space="preserve"> number of maxSecurityCellSet-r18 and maxSK-Counter-r18.</w:t>
        </w:r>
      </w:ins>
    </w:p>
    <w:bookmarkEnd w:id="959"/>
    <w:bookmarkEnd w:id="960"/>
    <w:p w14:paraId="57B54058" w14:textId="77777777" w:rsidR="006A6F4A" w:rsidRDefault="0010199D">
      <w:pPr>
        <w:pStyle w:val="2"/>
        <w:rPr>
          <w:rFonts w:eastAsia="MS Mincho"/>
        </w:rPr>
      </w:pPr>
      <w:r>
        <w:rPr>
          <w:rFonts w:eastAsia="MS Mincho"/>
        </w:rPr>
        <w:t>7.4</w:t>
      </w:r>
      <w:r>
        <w:rPr>
          <w:rFonts w:eastAsia="MS Mincho"/>
        </w:rPr>
        <w:tab/>
        <w:t>UE variables</w:t>
      </w:r>
      <w:bookmarkEnd w:id="961"/>
    </w:p>
    <w:p w14:paraId="5F725E09" w14:textId="77777777" w:rsidR="006A6F4A" w:rsidRDefault="0010199D">
      <w:pPr>
        <w:pStyle w:val="NO"/>
      </w:pPr>
      <w:bookmarkStart w:id="978" w:name="_Toc60777583"/>
      <w:bookmarkStart w:id="979" w:name="_Toc139046011"/>
      <w:bookmarkStart w:id="980" w:name="_Toc131065407"/>
      <w:bookmarkEnd w:id="962"/>
      <w:bookmarkEnd w:id="963"/>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4"/>
        <w:rPr>
          <w:rFonts w:eastAsia="MS Mincho"/>
        </w:rPr>
      </w:pPr>
      <w:bookmarkStart w:id="981" w:name="_Toc60777582"/>
      <w:bookmarkStart w:id="982" w:name="_Toc146781725"/>
      <w:r>
        <w:rPr>
          <w:rFonts w:eastAsia="MS Mincho"/>
        </w:rPr>
        <w:t>–</w:t>
      </w:r>
      <w:r>
        <w:rPr>
          <w:rFonts w:eastAsia="MS Mincho"/>
        </w:rPr>
        <w:tab/>
      </w:r>
      <w:r>
        <w:rPr>
          <w:rFonts w:eastAsia="MS Mincho"/>
          <w:i/>
        </w:rPr>
        <w:t>NR-UE-Variables</w:t>
      </w:r>
      <w:bookmarkEnd w:id="981"/>
      <w:bookmarkEnd w:id="982"/>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rsidP="0018133E">
      <w:pPr>
        <w:pStyle w:val="PL"/>
        <w:spacing w:after="0" w:line="240" w:lineRule="auto"/>
        <w:rPr>
          <w:noProof/>
          <w:color w:val="808080"/>
        </w:rPr>
      </w:pPr>
      <w:r>
        <w:rPr>
          <w:noProof/>
          <w:color w:val="808080"/>
        </w:rPr>
        <w:t>-- ASN1START</w:t>
      </w:r>
    </w:p>
    <w:p w14:paraId="0F57FF53" w14:textId="77777777" w:rsidR="006A6F4A" w:rsidRDefault="0010199D" w:rsidP="0018133E">
      <w:pPr>
        <w:pStyle w:val="PL"/>
        <w:spacing w:after="0" w:line="240" w:lineRule="auto"/>
        <w:rPr>
          <w:noProof/>
          <w:color w:val="808080"/>
        </w:rPr>
      </w:pPr>
      <w:r>
        <w:rPr>
          <w:noProof/>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ARFCN-ValueNR,</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EUTRA-PhysCellId,</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MeasId,</w:t>
      </w:r>
    </w:p>
    <w:p w14:paraId="1CAB5864" w14:textId="77777777" w:rsidR="006A6F4A" w:rsidRDefault="0010199D">
      <w:pPr>
        <w:pStyle w:val="PL"/>
      </w:pPr>
      <w:r>
        <w:t xml:space="preserve">    MeasIdToAddModList,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lastRenderedPageBreak/>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MeasObjectToAddModList,</w:t>
      </w:r>
    </w:p>
    <w:p w14:paraId="39CFF0BE" w14:textId="77777777" w:rsidR="006A6F4A" w:rsidRDefault="0010199D">
      <w:pPr>
        <w:pStyle w:val="PL"/>
      </w:pPr>
      <w:r>
        <w:t xml:space="preserve">    PhysCellId,</w:t>
      </w:r>
    </w:p>
    <w:p w14:paraId="79537F0A" w14:textId="77777777" w:rsidR="006A6F4A" w:rsidRDefault="0010199D">
      <w:pPr>
        <w:pStyle w:val="PL"/>
      </w:pPr>
      <w:r>
        <w:t xml:space="preserve">    RNTI-Value,</w:t>
      </w:r>
    </w:p>
    <w:p w14:paraId="133D908E" w14:textId="77777777" w:rsidR="006A6F4A" w:rsidRDefault="0010199D">
      <w:pPr>
        <w:pStyle w:val="PL"/>
      </w:pPr>
      <w:r>
        <w:t xml:space="preserve">    ReportConfigToAddModList,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QuantityConfig,</w:t>
      </w:r>
    </w:p>
    <w:p w14:paraId="3D9E9923" w14:textId="77777777" w:rsidR="006A6F4A" w:rsidRDefault="0010199D">
      <w:pPr>
        <w:pStyle w:val="PL"/>
      </w:pPr>
      <w:r>
        <w:t xml:space="preserve">    maxNrofCellMeas,</w:t>
      </w:r>
    </w:p>
    <w:p w14:paraId="0865BA12" w14:textId="77777777" w:rsidR="006A6F4A" w:rsidRDefault="0010199D">
      <w:pPr>
        <w:pStyle w:val="PL"/>
      </w:pPr>
      <w:r>
        <w:t xml:space="preserve">    maxNrofMeasId,</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lastRenderedPageBreak/>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maxPLMN,</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SRS-ResourceId,</w:t>
      </w:r>
    </w:p>
    <w:p w14:paraId="0F2A75F5" w14:textId="77777777" w:rsidR="006A6F4A" w:rsidRDefault="0010199D">
      <w:pPr>
        <w:pStyle w:val="PL"/>
        <w:ind w:firstLine="390"/>
        <w:rPr>
          <w:ins w:id="983" w:author="RAN2#123bis-OPPO" w:date="2023-10-17T11:46:00Z"/>
        </w:rPr>
      </w:pPr>
      <w:del w:id="984" w:author="RAN2#123bis-OPPO" w:date="2023-10-17T11:46:00Z">
        <w:r>
          <w:delText xml:space="preserve">    </w:delText>
        </w:r>
      </w:del>
      <w:bookmarkStart w:id="985" w:name="_Hlk114211633"/>
      <w:r>
        <w:t>VisitedPSCellInfoList-r17</w:t>
      </w:r>
      <w:ins w:id="986" w:author="RAN2#123bis-OPPO" w:date="2023-10-17T11:47:00Z">
        <w:r>
          <w:t>,</w:t>
        </w:r>
      </w:ins>
    </w:p>
    <w:p w14:paraId="6AFBE5A2" w14:textId="77777777" w:rsidR="006A6F4A" w:rsidRDefault="0010199D">
      <w:pPr>
        <w:pStyle w:val="PL"/>
        <w:ind w:firstLine="390"/>
      </w:pPr>
      <w:ins w:id="987" w:author="RAN2#123bis-OPPO" w:date="2023-10-17T11:46:00Z">
        <w:r>
          <w:t>VarServingSecurityCellSetID-r18</w:t>
        </w:r>
      </w:ins>
    </w:p>
    <w:bookmarkEnd w:id="985"/>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rsidP="0018133E">
      <w:pPr>
        <w:pStyle w:val="PL"/>
        <w:spacing w:after="0" w:line="240" w:lineRule="auto"/>
        <w:rPr>
          <w:noProof/>
          <w:color w:val="808080"/>
        </w:rPr>
      </w:pPr>
      <w:r>
        <w:rPr>
          <w:noProof/>
          <w:color w:val="808080"/>
        </w:rPr>
        <w:lastRenderedPageBreak/>
        <w:t>-- NR-UE-VARIABLES-STOP</w:t>
      </w:r>
    </w:p>
    <w:p w14:paraId="039C6C57" w14:textId="77777777" w:rsidR="006A6F4A" w:rsidRDefault="0010199D" w:rsidP="0018133E">
      <w:pPr>
        <w:pStyle w:val="PL"/>
        <w:spacing w:after="0" w:line="240" w:lineRule="auto"/>
        <w:rPr>
          <w:noProof/>
          <w:color w:val="808080"/>
        </w:rPr>
      </w:pPr>
      <w:r>
        <w:rPr>
          <w:noProof/>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4"/>
        <w:rPr>
          <w:rFonts w:eastAsia="MS Mincho"/>
        </w:rPr>
      </w:pPr>
      <w:bookmarkStart w:id="988" w:name="_Toc146781726"/>
      <w:r>
        <w:rPr>
          <w:rFonts w:eastAsia="MS Mincho"/>
        </w:rPr>
        <w:t>–</w:t>
      </w:r>
      <w:r>
        <w:rPr>
          <w:rFonts w:eastAsia="MS Mincho"/>
        </w:rPr>
        <w:tab/>
      </w:r>
      <w:r>
        <w:rPr>
          <w:rFonts w:eastAsia="MS Mincho"/>
          <w:i/>
        </w:rPr>
        <w:t>VarConditionalReconfig</w:t>
      </w:r>
      <w:bookmarkEnd w:id="988"/>
    </w:p>
    <w:p w14:paraId="6FFEC37E" w14:textId="77777777"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989" w:author="RAN2#123-OPPO" w:date="2023-08-29T16:13:00Z">
        <w:r>
          <w:rPr>
            <w:iCs/>
            <w:lang w:eastAsia="zh-CN"/>
          </w:rPr>
          <w:t>or subsequent CPAC</w:t>
        </w:r>
      </w:ins>
      <w:r>
        <w:rPr>
          <w:iCs/>
        </w:rPr>
        <w:t xml:space="preserve"> execution condition (associated </w:t>
      </w:r>
      <w:r>
        <w:rPr>
          <w:i/>
        </w:rPr>
        <w:t>measId</w:t>
      </w:r>
      <w:r>
        <w:rPr>
          <w:iCs/>
        </w:rPr>
        <w:t>(s))</w:t>
      </w:r>
      <w:del w:id="990" w:author="RAN2#122" w:date="2023-08-09T17:46:00Z">
        <w:r>
          <w:rPr>
            <w:iCs/>
          </w:rPr>
          <w:delText xml:space="preserve"> and </w:delText>
        </w:r>
      </w:del>
      <w:ins w:id="991" w:author="RAN2#122" w:date="2023-08-09T17:46:00Z">
        <w:r>
          <w:rPr>
            <w:iCs/>
          </w:rPr>
          <w:t xml:space="preserve">, </w:t>
        </w:r>
      </w:ins>
      <w:r>
        <w:rPr>
          <w:iCs/>
        </w:rPr>
        <w:t xml:space="preserve">the stored target candidate SpCell </w:t>
      </w:r>
      <w:r>
        <w:rPr>
          <w:i/>
          <w:iCs/>
        </w:rPr>
        <w:t>RRCReconfiguration</w:t>
      </w:r>
      <w:ins w:id="992" w:author="RAN2#122" w:date="2023-08-09T17:46:00Z">
        <w:r>
          <w:rPr>
            <w:iCs/>
          </w:rPr>
          <w:t xml:space="preserve">, </w:t>
        </w:r>
        <w:del w:id="993" w:author="RAN2#123-OPPO" w:date="2023-09-01T14:35:00Z">
          <w:r>
            <w:rPr>
              <w:iCs/>
            </w:rPr>
            <w:delText xml:space="preserve">and </w:delText>
          </w:r>
        </w:del>
        <w:r>
          <w:rPr>
            <w:iCs/>
          </w:rPr>
          <w:t>the stored reference configuration</w:t>
        </w:r>
      </w:ins>
      <w:ins w:id="994" w:author="RAN2#123-OPPO" w:date="2023-09-01T14:35:00Z">
        <w:r>
          <w:rPr>
            <w:iCs/>
          </w:rPr>
          <w:t xml:space="preserve"> and the stored </w:t>
        </w:r>
      </w:ins>
      <w:ins w:id="995" w:author="RAN2#123-OPPO" w:date="2023-09-08T10:53:00Z">
        <w:r>
          <w:rPr>
            <w:i/>
            <w:iCs/>
          </w:rPr>
          <w:t>SK</w:t>
        </w:r>
      </w:ins>
      <w:ins w:id="996"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r>
        <w:rPr>
          <w:bCs/>
          <w:i/>
          <w:iCs/>
        </w:rPr>
        <w:t>VarConditionalReconfig UE variable</w:t>
      </w:r>
    </w:p>
    <w:p w14:paraId="2F820ABB" w14:textId="77777777" w:rsidR="006A6F4A" w:rsidRDefault="0010199D" w:rsidP="0018133E">
      <w:pPr>
        <w:pStyle w:val="PL"/>
        <w:spacing w:after="0" w:line="240" w:lineRule="auto"/>
        <w:rPr>
          <w:noProof/>
          <w:color w:val="808080"/>
        </w:rPr>
      </w:pPr>
      <w:r>
        <w:rPr>
          <w:noProof/>
          <w:color w:val="808080"/>
        </w:rPr>
        <w:t>-- ASN1START</w:t>
      </w:r>
    </w:p>
    <w:p w14:paraId="2AE262AE" w14:textId="77777777" w:rsidR="006A6F4A" w:rsidRDefault="0010199D" w:rsidP="0018133E">
      <w:pPr>
        <w:pStyle w:val="PL"/>
        <w:spacing w:after="0" w:line="240" w:lineRule="auto"/>
        <w:rPr>
          <w:noProof/>
          <w:color w:val="808080"/>
        </w:rPr>
      </w:pPr>
      <w:r>
        <w:rPr>
          <w:noProof/>
          <w:color w:val="808080"/>
        </w:rPr>
        <w:t>-- TAG-VARCONDITIONALRECONFIG-START</w:t>
      </w:r>
    </w:p>
    <w:p w14:paraId="49F07045" w14:textId="77777777" w:rsidR="006A6F4A" w:rsidRDefault="006A6F4A">
      <w:pPr>
        <w:pStyle w:val="PL"/>
      </w:pPr>
    </w:p>
    <w:p w14:paraId="280FF6B6" w14:textId="77777777" w:rsidR="006A6F4A" w:rsidRDefault="0010199D">
      <w:pPr>
        <w:pStyle w:val="PL"/>
      </w:pPr>
      <w:r>
        <w:t xml:space="preserve">VarConditionalReconfig ::=     </w:t>
      </w:r>
      <w:r>
        <w:rPr>
          <w:color w:val="993366"/>
        </w:rPr>
        <w:t>SEQUENCE</w:t>
      </w:r>
      <w:r>
        <w:t xml:space="preserve"> {</w:t>
      </w:r>
    </w:p>
    <w:p w14:paraId="07787053" w14:textId="77777777" w:rsidR="006A6F4A" w:rsidRDefault="0010199D">
      <w:pPr>
        <w:pStyle w:val="PL"/>
        <w:ind w:firstLine="390"/>
        <w:rPr>
          <w:ins w:id="997" w:author="RAN2#122" w:date="2023-08-09T17:56:00Z"/>
          <w:color w:val="993366"/>
        </w:rPr>
      </w:pPr>
      <w:r>
        <w:t xml:space="preserve">    condReconfigList               CondReconfigToAddModList-r16        </w:t>
      </w:r>
      <w:r>
        <w:rPr>
          <w:color w:val="993366"/>
        </w:rPr>
        <w:t>OPTIONAL</w:t>
      </w:r>
      <w:ins w:id="998" w:author="RAN2#122" w:date="2023-08-10T18:12:00Z">
        <w:r>
          <w:rPr>
            <w:color w:val="993366"/>
          </w:rPr>
          <w:t>,</w:t>
        </w:r>
      </w:ins>
    </w:p>
    <w:p w14:paraId="3279C937" w14:textId="77777777" w:rsidR="006A6F4A" w:rsidRDefault="0010199D">
      <w:pPr>
        <w:pStyle w:val="PL"/>
        <w:ind w:firstLineChars="500" w:firstLine="800"/>
        <w:rPr>
          <w:ins w:id="999" w:author="RAN2#123-OPPO" w:date="2023-08-29T16:14:00Z"/>
          <w:color w:val="993366"/>
        </w:rPr>
      </w:pPr>
      <w:ins w:id="1000" w:author="RAN2#122" w:date="2023-08-09T18:05:00Z">
        <w:r>
          <w:t>SCPAC</w:t>
        </w:r>
      </w:ins>
      <w:ins w:id="1001" w:author="RAN2#122" w:date="2023-08-09T17:56:00Z">
        <w:r>
          <w:t xml:space="preserve">-ReferenceConfiguration-r18     OCTET STRING (CONTAINING RRCReconfiguration)  </w:t>
        </w:r>
        <w:r>
          <w:rPr>
            <w:color w:val="993366"/>
          </w:rPr>
          <w:t xml:space="preserve"> OPTIONAL</w:t>
        </w:r>
      </w:ins>
      <w:ins w:id="1002" w:author="RAN2#122" w:date="2023-08-10T18:13:00Z">
        <w:r>
          <w:rPr>
            <w:color w:val="993366"/>
          </w:rPr>
          <w:t>,</w:t>
        </w:r>
      </w:ins>
    </w:p>
    <w:p w14:paraId="05290B24" w14:textId="77777777" w:rsidR="006A6F4A" w:rsidRDefault="0010199D">
      <w:pPr>
        <w:pStyle w:val="PL"/>
        <w:ind w:firstLineChars="500" w:firstLine="800"/>
        <w:rPr>
          <w:ins w:id="1003" w:author="RAN2#123-OPPO" w:date="2023-08-29T16:13:00Z"/>
          <w:color w:val="993366"/>
        </w:rPr>
      </w:pPr>
      <w:ins w:id="1004" w:author="RAN2#123-OPPO" w:date="2023-09-01T10:07:00Z">
        <w:r>
          <w:t>sk</w:t>
        </w:r>
      </w:ins>
      <w:ins w:id="1005" w:author="RAN2#123-OPPO" w:date="2023-08-29T16:14:00Z">
        <w:r>
          <w:t xml:space="preserve">-CounterConfiguration-r18          SK-CounterConfiguration-r18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rsidP="0018133E">
      <w:pPr>
        <w:pStyle w:val="PL"/>
        <w:spacing w:after="0" w:line="240" w:lineRule="auto"/>
        <w:rPr>
          <w:noProof/>
          <w:color w:val="808080"/>
        </w:rPr>
      </w:pPr>
      <w:r>
        <w:rPr>
          <w:noProof/>
          <w:color w:val="808080"/>
        </w:rPr>
        <w:t>-- TAG-VARCONDITIONALRECONFIG-STOP</w:t>
      </w:r>
    </w:p>
    <w:p w14:paraId="000C2D81" w14:textId="77777777" w:rsidR="006A6F4A" w:rsidRDefault="0010199D" w:rsidP="0018133E">
      <w:pPr>
        <w:pStyle w:val="PL"/>
        <w:spacing w:after="0" w:line="240" w:lineRule="auto"/>
        <w:rPr>
          <w:noProof/>
          <w:color w:val="808080"/>
        </w:rPr>
      </w:pPr>
      <w:r>
        <w:rPr>
          <w:noProof/>
          <w:color w:val="808080"/>
        </w:rPr>
        <w:t>-- ASN1STOP</w:t>
      </w:r>
    </w:p>
    <w:p w14:paraId="6E3A5473" w14:textId="77777777" w:rsidR="006A6F4A" w:rsidRDefault="0010199D">
      <w:pPr>
        <w:pStyle w:val="4"/>
        <w:rPr>
          <w:ins w:id="1006" w:author="RAN2#123bis-OPPO" w:date="2023-10-17T11:17:00Z"/>
          <w:rFonts w:eastAsia="MS Mincho"/>
          <w:i/>
        </w:rPr>
      </w:pPr>
      <w:ins w:id="1007" w:author="RAN2#123bis-OPPO" w:date="2023-10-17T11:17:00Z">
        <w:r>
          <w:rPr>
            <w:rFonts w:eastAsia="MS Mincho"/>
          </w:rPr>
          <w:t>–</w:t>
        </w:r>
        <w:r>
          <w:rPr>
            <w:rFonts w:eastAsia="MS Mincho"/>
          </w:rPr>
          <w:tab/>
        </w:r>
        <w:r>
          <w:rPr>
            <w:rFonts w:eastAsia="MS Mincho"/>
            <w:i/>
          </w:rPr>
          <w:t>VarServingSecurityCellSetID</w:t>
        </w:r>
      </w:ins>
    </w:p>
    <w:p w14:paraId="4EC6AE86" w14:textId="77777777" w:rsidR="006A6F4A" w:rsidRDefault="0010199D">
      <w:pPr>
        <w:rPr>
          <w:ins w:id="1008" w:author="RAN2#123bis-OPPO" w:date="2023-10-17T11:17:00Z"/>
          <w:rFonts w:eastAsia="MS Mincho"/>
        </w:rPr>
      </w:pPr>
      <w:ins w:id="1009" w:author="RAN2#123bis-OPPO" w:date="2023-10-17T11:17:00Z">
        <w:r>
          <w:rPr>
            <w:iCs/>
          </w:rPr>
          <w:t xml:space="preserve">The UE variable </w:t>
        </w:r>
        <w:r>
          <w:rPr>
            <w:rFonts w:eastAsia="MS Mincho"/>
            <w:i/>
          </w:rPr>
          <w:t>VarServingSecurityCellSetID includes the security cell set ID of serving PSCell.</w:t>
        </w:r>
      </w:ins>
    </w:p>
    <w:p w14:paraId="37221DC7" w14:textId="77777777" w:rsidR="006A6F4A" w:rsidRDefault="0010199D">
      <w:pPr>
        <w:pStyle w:val="TH"/>
        <w:rPr>
          <w:ins w:id="1010" w:author="RAN2#123bis-OPPO" w:date="2023-10-17T11:17:00Z"/>
          <w:bCs/>
          <w:i/>
          <w:iCs/>
        </w:rPr>
      </w:pPr>
      <w:ins w:id="1011" w:author="RAN2#123bis-OPPO" w:date="2023-10-17T11:17:00Z">
        <w:r>
          <w:rPr>
            <w:rFonts w:eastAsia="MS Mincho"/>
            <w:i/>
          </w:rPr>
          <w:t>VarServingSecurityCellSetID</w:t>
        </w:r>
        <w:r>
          <w:rPr>
            <w:bCs/>
            <w:i/>
            <w:iCs/>
          </w:rPr>
          <w:t xml:space="preserve"> UE variable</w:t>
        </w:r>
      </w:ins>
    </w:p>
    <w:p w14:paraId="32DD1FA1" w14:textId="77777777" w:rsidR="006A6F4A" w:rsidRDefault="0010199D" w:rsidP="0018133E">
      <w:pPr>
        <w:pStyle w:val="PL"/>
        <w:spacing w:after="0" w:line="240" w:lineRule="auto"/>
        <w:rPr>
          <w:ins w:id="1012" w:author="RAN2#123bis-OPPO" w:date="2023-10-17T11:17:00Z"/>
          <w:noProof/>
          <w:color w:val="808080"/>
        </w:rPr>
      </w:pPr>
      <w:ins w:id="1013" w:author="RAN2#123bis-OPPO" w:date="2023-10-17T11:17:00Z">
        <w:r>
          <w:rPr>
            <w:noProof/>
            <w:color w:val="808080"/>
          </w:rPr>
          <w:t>-- ASN1START</w:t>
        </w:r>
      </w:ins>
    </w:p>
    <w:p w14:paraId="68133023" w14:textId="77777777" w:rsidR="006A6F4A" w:rsidRDefault="0010199D" w:rsidP="0018133E">
      <w:pPr>
        <w:pStyle w:val="PL"/>
        <w:spacing w:after="0" w:line="240" w:lineRule="auto"/>
        <w:rPr>
          <w:ins w:id="1014" w:author="RAN2#123bis-OPPO" w:date="2023-10-17T11:17:00Z"/>
          <w:noProof/>
          <w:color w:val="808080"/>
        </w:rPr>
      </w:pPr>
      <w:ins w:id="1015" w:author="RAN2#123bis-OPPO" w:date="2023-10-17T11:17:00Z">
        <w:r>
          <w:rPr>
            <w:noProof/>
            <w:color w:val="808080"/>
          </w:rPr>
          <w:t>-- TAG-VARCONDITIONALRECONFIG-START</w:t>
        </w:r>
      </w:ins>
    </w:p>
    <w:p w14:paraId="432AA7F3" w14:textId="77777777" w:rsidR="006A6F4A" w:rsidRDefault="006A6F4A">
      <w:pPr>
        <w:pStyle w:val="PL"/>
        <w:rPr>
          <w:ins w:id="1016" w:author="RAN2#123bis-OPPO" w:date="2023-10-17T11:17:00Z"/>
        </w:rPr>
      </w:pPr>
    </w:p>
    <w:p w14:paraId="5679EB12" w14:textId="77777777" w:rsidR="006A6F4A" w:rsidRDefault="0010199D">
      <w:pPr>
        <w:pStyle w:val="PL"/>
        <w:rPr>
          <w:ins w:id="1017" w:author="RAN2#123bis-OPPO" w:date="2023-10-17T11:17:00Z"/>
        </w:rPr>
      </w:pPr>
      <w:ins w:id="1018" w:author="RAN2#123bis-OPPO" w:date="2023-10-17T11:17:00Z">
        <w:r>
          <w:t xml:space="preserve">VarServingSecurityCellSetID ::=     </w:t>
        </w:r>
        <w:r>
          <w:rPr>
            <w:color w:val="993366"/>
          </w:rPr>
          <w:t>SEQUENCE</w:t>
        </w:r>
        <w:r>
          <w:t xml:space="preserve"> {</w:t>
        </w:r>
      </w:ins>
    </w:p>
    <w:p w14:paraId="1E3BEA8E" w14:textId="43AB3D81" w:rsidR="006A6F4A" w:rsidRDefault="0010199D">
      <w:pPr>
        <w:pStyle w:val="PL"/>
        <w:ind w:firstLineChars="200" w:firstLine="320"/>
        <w:rPr>
          <w:ins w:id="1019" w:author="RAN2#123bis-OPPO" w:date="2023-10-17T11:17:00Z"/>
        </w:rPr>
      </w:pPr>
      <w:ins w:id="1020" w:author="RAN2#123bis-OPPO" w:date="2023-10-17T11:17:00Z">
        <w:r>
          <w:t>servingSecurityCellSetI</w:t>
        </w:r>
      </w:ins>
      <w:ins w:id="1021" w:author="RAN2#123bis-OPPO" w:date="2023-10-20T11:18:00Z">
        <w:r w:rsidR="00176315">
          <w:t>d</w:t>
        </w:r>
      </w:ins>
      <w:ins w:id="1022" w:author="RAN2#123bis-OPPO" w:date="2023-10-17T11:17:00Z">
        <w:r>
          <w:t>-r18          SecurityCellSetID-r18                              OPTIONAL</w:t>
        </w:r>
      </w:ins>
    </w:p>
    <w:p w14:paraId="7BA21B54" w14:textId="77777777" w:rsidR="006A6F4A" w:rsidRDefault="0010199D">
      <w:pPr>
        <w:pStyle w:val="PL"/>
        <w:rPr>
          <w:ins w:id="1023" w:author="RAN2#123bis-OPPO" w:date="2023-10-17T11:17:00Z"/>
        </w:rPr>
      </w:pPr>
      <w:ins w:id="1024" w:author="RAN2#123bis-OPPO" w:date="2023-10-17T11:17:00Z">
        <w:r>
          <w:t>}</w:t>
        </w:r>
      </w:ins>
    </w:p>
    <w:p w14:paraId="14FF6C3D" w14:textId="77777777" w:rsidR="006A6F4A" w:rsidRDefault="006A6F4A">
      <w:pPr>
        <w:pStyle w:val="PL"/>
        <w:rPr>
          <w:ins w:id="1025" w:author="RAN2#123bis-OPPO" w:date="2023-10-17T11:17:00Z"/>
        </w:rPr>
      </w:pPr>
    </w:p>
    <w:p w14:paraId="25E82A6A" w14:textId="77777777" w:rsidR="006A6F4A" w:rsidRDefault="0010199D" w:rsidP="0018133E">
      <w:pPr>
        <w:pStyle w:val="PL"/>
        <w:spacing w:after="0" w:line="240" w:lineRule="auto"/>
        <w:rPr>
          <w:ins w:id="1026" w:author="RAN2#123bis-OPPO" w:date="2023-10-17T11:17:00Z"/>
          <w:noProof/>
          <w:color w:val="808080"/>
        </w:rPr>
      </w:pPr>
      <w:ins w:id="1027" w:author="RAN2#123bis-OPPO" w:date="2023-10-17T11:17:00Z">
        <w:r>
          <w:rPr>
            <w:noProof/>
            <w:color w:val="808080"/>
          </w:rPr>
          <w:t>-- TAG-VARCONDITIONALRECONFIG-STOP</w:t>
        </w:r>
      </w:ins>
    </w:p>
    <w:p w14:paraId="56AFFE92" w14:textId="77777777" w:rsidR="006A6F4A" w:rsidRDefault="0010199D" w:rsidP="0018133E">
      <w:pPr>
        <w:pStyle w:val="PL"/>
        <w:spacing w:after="0" w:line="240" w:lineRule="auto"/>
        <w:rPr>
          <w:noProof/>
          <w:color w:val="808080"/>
        </w:rPr>
      </w:pPr>
      <w:ins w:id="1028" w:author="RAN2#123bis-OPPO" w:date="2023-10-17T11:17:00Z">
        <w:r>
          <w:rPr>
            <w:noProof/>
            <w:color w:val="808080"/>
          </w:rPr>
          <w:t>-- ASN1STOP</w:t>
        </w:r>
      </w:ins>
    </w:p>
    <w:p w14:paraId="38C60D9E" w14:textId="77777777" w:rsidR="006A6F4A" w:rsidRDefault="0010199D">
      <w:pPr>
        <w:pStyle w:val="3"/>
      </w:pPr>
      <w:bookmarkStart w:id="1029" w:name="_Toc131065464"/>
      <w:bookmarkStart w:id="1030" w:name="_Toc60777633"/>
      <w:bookmarkEnd w:id="978"/>
      <w:bookmarkEnd w:id="979"/>
      <w:bookmarkEnd w:id="980"/>
      <w:r>
        <w:t>11.2.2</w:t>
      </w:r>
      <w:r>
        <w:tab/>
        <w:t>Message definitions</w:t>
      </w:r>
      <w:bookmarkEnd w:id="1029"/>
      <w:bookmarkEnd w:id="1030"/>
    </w:p>
    <w:p w14:paraId="2105336D" w14:textId="77777777" w:rsidR="006A6F4A" w:rsidRDefault="0010199D">
      <w:pPr>
        <w:pStyle w:val="4"/>
      </w:pPr>
      <w:bookmarkStart w:id="1031" w:name="_Toc146781784"/>
      <w:r>
        <w:t>–</w:t>
      </w:r>
      <w:r>
        <w:tab/>
      </w:r>
      <w:r>
        <w:rPr>
          <w:i/>
        </w:rPr>
        <w:t>CG-CandidateList</w:t>
      </w:r>
      <w:bookmarkEnd w:id="1031"/>
    </w:p>
    <w:p w14:paraId="5F92ABF2" w14:textId="77777777" w:rsidR="006A6F4A" w:rsidRDefault="0010199D">
      <w:r>
        <w:t>This message is used to transfer the SCG radio configuration for one or more candidate cells for Conditional PSCell Addition (CPA) or Conditional PSCell Change (CPC) as generated by the candidate target SgNB.</w:t>
      </w:r>
    </w:p>
    <w:p w14:paraId="18DB4A78" w14:textId="77777777" w:rsidR="006A6F4A" w:rsidRDefault="0010199D">
      <w:pPr>
        <w:pStyle w:val="B1"/>
      </w:pPr>
      <w:r>
        <w:t>Direction: Secondary gNB to master gNB or eNB.</w:t>
      </w:r>
    </w:p>
    <w:p w14:paraId="2FC4921F" w14:textId="77777777" w:rsidR="006A6F4A" w:rsidRDefault="0010199D">
      <w:pPr>
        <w:pStyle w:val="TH"/>
      </w:pPr>
      <w:r>
        <w:rPr>
          <w:i/>
        </w:rPr>
        <w:t>CG-CandidateList</w:t>
      </w:r>
      <w:r>
        <w:t xml:space="preserve"> message</w:t>
      </w:r>
    </w:p>
    <w:p w14:paraId="23266F67" w14:textId="77777777" w:rsidR="006A6F4A" w:rsidRDefault="0010199D" w:rsidP="0018133E">
      <w:pPr>
        <w:pStyle w:val="PL"/>
        <w:spacing w:after="0" w:line="240" w:lineRule="auto"/>
        <w:rPr>
          <w:noProof/>
          <w:color w:val="808080"/>
        </w:rPr>
      </w:pPr>
      <w:r>
        <w:rPr>
          <w:noProof/>
          <w:color w:val="808080"/>
        </w:rPr>
        <w:t>-- ASN1START</w:t>
      </w:r>
    </w:p>
    <w:p w14:paraId="148C887B" w14:textId="77777777" w:rsidR="006A6F4A" w:rsidRDefault="0010199D" w:rsidP="0018133E">
      <w:pPr>
        <w:pStyle w:val="PL"/>
        <w:spacing w:after="0" w:line="240" w:lineRule="auto"/>
        <w:rPr>
          <w:noProof/>
          <w:color w:val="808080"/>
        </w:rPr>
      </w:pPr>
      <w:r>
        <w:rPr>
          <w:noProof/>
          <w:color w:val="808080"/>
        </w:rPr>
        <w:t>-- TAG-CG-CANDIDATELIST-START</w:t>
      </w:r>
    </w:p>
    <w:p w14:paraId="6E5C83CA" w14:textId="77777777" w:rsidR="006A6F4A" w:rsidRDefault="006A6F4A">
      <w:pPr>
        <w:pStyle w:val="PL"/>
      </w:pPr>
    </w:p>
    <w:p w14:paraId="6E38C38E" w14:textId="77777777" w:rsidR="006A6F4A" w:rsidRDefault="0010199D">
      <w:pPr>
        <w:pStyle w:val="PL"/>
      </w:pPr>
      <w:r>
        <w:t xml:space="preserve">CG-CandidateList ::=                </w:t>
      </w:r>
      <w:r>
        <w:rPr>
          <w:color w:val="993366"/>
        </w:rPr>
        <w:t>SEQUENCE</w:t>
      </w:r>
      <w:r>
        <w:t xml:space="preserve"> {</w:t>
      </w:r>
    </w:p>
    <w:p w14:paraId="12B32370" w14:textId="77777777" w:rsidR="006A6F4A" w:rsidRDefault="0010199D">
      <w:pPr>
        <w:pStyle w:val="PL"/>
      </w:pPr>
      <w:r>
        <w:t xml:space="preserve">    criticalExtensions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t xml:space="preserve">        criticalExtensionsFuture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nonCriticalExtension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CG-CandidateInfoId-r17,</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ARFCN-ValueNR,</w:t>
      </w:r>
    </w:p>
    <w:p w14:paraId="56FDF5E5" w14:textId="77777777" w:rsidR="006A6F4A" w:rsidRDefault="0010199D">
      <w:pPr>
        <w:pStyle w:val="PL"/>
      </w:pPr>
      <w:r>
        <w:t xml:space="preserve">    physCellId-r17                      PhysCellId</w:t>
      </w:r>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rsidP="0018133E">
      <w:pPr>
        <w:pStyle w:val="PL"/>
        <w:spacing w:after="0" w:line="240" w:lineRule="auto"/>
        <w:rPr>
          <w:noProof/>
          <w:color w:val="808080"/>
        </w:rPr>
      </w:pPr>
      <w:r>
        <w:rPr>
          <w:noProof/>
          <w:color w:val="808080"/>
        </w:rPr>
        <w:t>-- TAG-CG-CANDIDATELIST-STOP</w:t>
      </w:r>
    </w:p>
    <w:p w14:paraId="77B6A808" w14:textId="77777777" w:rsidR="006A6F4A" w:rsidRDefault="0010199D" w:rsidP="0018133E">
      <w:pPr>
        <w:pStyle w:val="PL"/>
        <w:spacing w:after="0" w:line="240" w:lineRule="auto"/>
        <w:rPr>
          <w:noProof/>
          <w:color w:val="808080"/>
        </w:rPr>
      </w:pPr>
      <w:r>
        <w:rPr>
          <w:noProof/>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t xml:space="preserve">CG-CandidateList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cg-CandidateToAddModList</w:t>
            </w:r>
          </w:p>
          <w:p w14:paraId="764CC35D" w14:textId="77777777" w:rsidR="006A6F4A" w:rsidRDefault="0010199D">
            <w:pPr>
              <w:pStyle w:val="TAL"/>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cg-CandidateToReleaseList</w:t>
            </w:r>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 xml:space="preserve">CG-CandidateInfo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cg-CandidateInfoId</w:t>
            </w:r>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r>
              <w:rPr>
                <w:b/>
                <w:i/>
                <w:lang w:eastAsia="sv-SE"/>
              </w:rPr>
              <w:t>candidateCG-Config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14:paraId="5DA63097" w14:textId="77777777" w:rsidR="006A6F4A" w:rsidRDefault="006A6F4A"/>
    <w:p w14:paraId="4BA300CC" w14:textId="77777777" w:rsidR="006A6F4A" w:rsidRDefault="0010199D">
      <w:pPr>
        <w:pStyle w:val="NO"/>
        <w:rPr>
          <w:del w:id="1032" w:author="RAN2#123bis-OPPO" w:date="2023-10-17T11:18:00Z"/>
          <w:rFonts w:eastAsiaTheme="minorEastAsia"/>
        </w:rPr>
      </w:pPr>
      <w:ins w:id="1033" w:author="RAN2#123-OPPO" w:date="2023-08-31T21:21:00Z">
        <w:del w:id="1034" w:author="RAN2#123bis-OPPO" w:date="2023-10-17T11:18:00Z">
          <w:r>
            <w:rPr>
              <w:rFonts w:eastAsia="等线" w:hint="eastAsia"/>
              <w:i/>
              <w:color w:val="FF0000"/>
              <w:lang w:eastAsia="zh-CN"/>
            </w:rPr>
            <w:delText>E</w:delText>
          </w:r>
          <w:r>
            <w:rPr>
              <w:rFonts w:eastAsia="等线"/>
              <w:i/>
              <w:color w:val="FF0000"/>
              <w:lang w:eastAsia="zh-CN"/>
            </w:rPr>
            <w:delText xml:space="preserve">ditor’s </w:delText>
          </w:r>
        </w:del>
      </w:ins>
      <w:ins w:id="1035" w:author="RAN2#123-OPPO" w:date="2023-09-01T11:49:00Z">
        <w:del w:id="1036" w:author="RAN2#123bis-OPPO" w:date="2023-10-17T11:18:00Z">
          <w:r>
            <w:rPr>
              <w:rFonts w:eastAsia="等线"/>
              <w:i/>
              <w:color w:val="FF0000"/>
              <w:lang w:eastAsia="zh-CN"/>
            </w:rPr>
            <w:delText>N</w:delText>
          </w:r>
        </w:del>
      </w:ins>
      <w:ins w:id="1037" w:author="RAN2#123-OPPO" w:date="2023-08-31T21:21:00Z">
        <w:del w:id="1038" w:author="RAN2#123bis-OPPO" w:date="2023-10-17T11:18:00Z">
          <w:r>
            <w:rPr>
              <w:rFonts w:eastAsia="等线"/>
              <w:i/>
              <w:color w:val="FF0000"/>
              <w:lang w:eastAsia="zh-CN"/>
            </w:rPr>
            <w:delText xml:space="preserve">ote: FFS on the IE/message to transfer the </w:delText>
          </w:r>
        </w:del>
      </w:ins>
      <w:ins w:id="1039" w:author="RAN2#123-OPPO" w:date="2023-09-01T11:55:00Z">
        <w:del w:id="1040" w:author="RAN2#123bis-OPPO" w:date="2023-10-17T11:18:00Z">
          <w:r>
            <w:rPr>
              <w:rFonts w:eastAsia="等线"/>
              <w:i/>
              <w:color w:val="FF0000"/>
              <w:lang w:eastAsia="zh-CN"/>
            </w:rPr>
            <w:delText>candidate info/</w:delText>
          </w:r>
        </w:del>
      </w:ins>
      <w:ins w:id="1041" w:author="RAN2#123-OPPO" w:date="2023-08-31T21:21:00Z">
        <w:del w:id="1042" w:author="RAN2#123bis-OPPO" w:date="2023-10-17T11:18:00Z">
          <w:r>
            <w:rPr>
              <w:rFonts w:eastAsia="等线"/>
              <w:i/>
              <w:color w:val="FF0000"/>
              <w:lang w:eastAsia="zh-CN"/>
            </w:rPr>
            <w:delText xml:space="preserve">execution conditions for subsequent </w:delText>
          </w:r>
        </w:del>
      </w:ins>
      <w:ins w:id="1043" w:author="RAN2#123-OPPO" w:date="2023-09-01T11:55:00Z">
        <w:del w:id="1044" w:author="RAN2#123bis-OPPO" w:date="2023-10-17T11:18:00Z">
          <w:r>
            <w:rPr>
              <w:rFonts w:eastAsia="等线"/>
              <w:i/>
              <w:color w:val="FF0000"/>
              <w:lang w:eastAsia="zh-CN"/>
            </w:rPr>
            <w:delText>execution condition preparation</w:delText>
          </w:r>
        </w:del>
      </w:ins>
      <w:ins w:id="1045" w:author="RAN2#123-OPPO" w:date="2023-09-01T11:56:00Z">
        <w:del w:id="1046" w:author="RAN2#123bis-OPPO" w:date="2023-10-17T11:18:00Z">
          <w:r>
            <w:rPr>
              <w:rFonts w:eastAsia="等线"/>
              <w:i/>
              <w:color w:val="FF0000"/>
              <w:lang w:eastAsia="zh-CN"/>
            </w:rPr>
            <w:delText xml:space="preserve"> between MN and SN</w:delText>
          </w:r>
        </w:del>
      </w:ins>
      <w:ins w:id="1047" w:author="RAN2#123-OPPO" w:date="2023-08-31T21:21:00Z">
        <w:del w:id="1048" w:author="RAN2#123bis-OPPO" w:date="2023-10-17T11:18:00Z">
          <w:r>
            <w:rPr>
              <w:rFonts w:eastAsia="等线"/>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1049" w:name="_Toc60777636"/>
      <w:bookmarkStart w:id="1050" w:name="_Toc146781787"/>
      <w:bookmarkStart w:id="1051" w:name="_Toc146781788"/>
      <w:r>
        <w:rPr>
          <w:rFonts w:ascii="Arial" w:hAnsi="Arial"/>
          <w:sz w:val="24"/>
        </w:rPr>
        <w:lastRenderedPageBreak/>
        <w:t>–</w:t>
      </w:r>
      <w:r>
        <w:rPr>
          <w:rFonts w:ascii="Arial" w:hAnsi="Arial"/>
          <w:sz w:val="24"/>
        </w:rPr>
        <w:tab/>
      </w:r>
      <w:r>
        <w:rPr>
          <w:rFonts w:ascii="Arial" w:hAnsi="Arial"/>
          <w:i/>
          <w:sz w:val="24"/>
        </w:rPr>
        <w:t>CG-Config</w:t>
      </w:r>
      <w:bookmarkEnd w:id="1049"/>
      <w:bookmarkEnd w:id="1050"/>
    </w:p>
    <w:p w14:paraId="27F64261" w14:textId="77777777"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Direction: Secondary gNB or eNB to master gNB or eNB</w:t>
      </w:r>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rsidP="0018133E">
      <w:pPr>
        <w:pStyle w:val="PL"/>
        <w:spacing w:after="0" w:line="240" w:lineRule="auto"/>
        <w:rPr>
          <w:noProof/>
          <w:color w:val="808080"/>
        </w:rPr>
      </w:pPr>
      <w:r>
        <w:rPr>
          <w:noProof/>
          <w:color w:val="808080"/>
        </w:rPr>
        <w:t>-- ASN1START</w:t>
      </w:r>
    </w:p>
    <w:p w14:paraId="08D00146" w14:textId="77777777" w:rsidR="006A6F4A" w:rsidRDefault="0010199D" w:rsidP="0018133E">
      <w:pPr>
        <w:pStyle w:val="PL"/>
        <w:spacing w:after="0" w:line="240" w:lineRule="auto"/>
        <w:rPr>
          <w:noProof/>
          <w:color w:val="808080"/>
        </w:rPr>
      </w:pPr>
      <w:r>
        <w:rPr>
          <w:noProof/>
          <w:color w:val="808080"/>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宋体" w:hAnsi="Courier New"/>
          <w:sz w:val="16"/>
          <w:lang w:eastAsia="en-GB"/>
        </w:rPr>
      </w:pPr>
      <w:r>
        <w:rPr>
          <w:rFonts w:ascii="Courier New" w:eastAsia="宋体"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1052" w:name="_Hlk148347936"/>
      <w:r>
        <w:rPr>
          <w:rFonts w:ascii="Courier New" w:hAnsi="Courier New"/>
          <w:sz w:val="16"/>
          <w:lang w:eastAsia="en-GB"/>
        </w:rPr>
        <w:t xml:space="preserve"> nonCriticalExtension                </w:t>
      </w:r>
      <w:ins w:id="1053" w:author="RAN2#123bis-OPPO" w:date="2023-10-17T11:23:00Z">
        <w:r>
          <w:rPr>
            <w:rFonts w:ascii="Courier New" w:hAnsi="Courier New"/>
            <w:sz w:val="16"/>
            <w:lang w:eastAsia="en-GB"/>
          </w:rPr>
          <w:t xml:space="preserve">CG-Config-v1800-IEs </w:t>
        </w:r>
      </w:ins>
      <w:del w:id="1054"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1055"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1052"/>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56" w:author="RAN2#123bis-OPPO" w:date="2023-10-17T11:23:00Z"/>
          <w:rFonts w:ascii="Courier New" w:hAnsi="Courier New"/>
          <w:sz w:val="16"/>
          <w:lang w:eastAsia="en-GB"/>
        </w:rPr>
      </w:pPr>
      <w:r>
        <w:rPr>
          <w:rFonts w:ascii="Courier New" w:hAnsi="Courier New"/>
          <w:sz w:val="16"/>
          <w:lang w:eastAsia="en-GB"/>
        </w:rPr>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57" w:author="RAN2#123bis-OPPO" w:date="2023-10-19T17:12:00Z"/>
          <w:rFonts w:ascii="Courier New" w:hAnsi="Courier New"/>
          <w:sz w:val="16"/>
          <w:lang w:eastAsia="en-GB"/>
        </w:rPr>
      </w:pPr>
      <w:ins w:id="1058" w:author="RAN2#123bis-OPPO" w:date="2023-10-19T17:12: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59" w:author="RAN2#123bis-OPPO" w:date="2023-10-19T17:12:00Z"/>
          <w:rFonts w:ascii="Courier New" w:hAnsi="Courier New"/>
          <w:sz w:val="16"/>
          <w:lang w:eastAsia="en-GB"/>
        </w:rPr>
      </w:pPr>
      <w:ins w:id="1060"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       CandidateCellInfoList</w:t>
        </w:r>
        <w:r w:rsidRPr="00E50DC0">
          <w:rPr>
            <w:rFonts w:ascii="Courier New" w:hAnsi="Courier New"/>
            <w:sz w:val="16"/>
            <w:lang w:eastAsia="en-GB"/>
          </w:rPr>
          <w:t>Subsequent</w:t>
        </w:r>
        <w:r>
          <w:rPr>
            <w:rFonts w:ascii="Courier New" w:hAnsi="Courier New"/>
            <w:sz w:val="16"/>
            <w:lang w:eastAsia="en-GB"/>
          </w:rPr>
          <w:t xml:space="preserve">CPC-r18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61" w:author="RAN2#123bis-OPPO" w:date="2023-10-19T17:12:00Z"/>
          <w:rFonts w:ascii="Courier New" w:hAnsi="Courier New"/>
          <w:sz w:val="16"/>
          <w:lang w:eastAsia="en-GB"/>
        </w:rPr>
      </w:pPr>
      <w:ins w:id="1062" w:author="RAN2#123bis-OPPO" w:date="2023-10-19T17:12:00Z">
        <w:r>
          <w:rPr>
            <w:rFonts w:ascii="Courier New" w:hAnsi="Courier New"/>
            <w:sz w:val="16"/>
            <w:lang w:eastAsia="en-GB"/>
          </w:rPr>
          <w:t xml:space="preserve">SCPAC-ReferenceConfigurationSCG-r18          OCTET STRING (CONTAINING RRCReconfiguration)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63" w:author="RAN2#123bis-OPPO" w:date="2023-10-19T17:12:00Z"/>
          <w:rFonts w:ascii="Courier New" w:hAnsi="Courier New"/>
          <w:sz w:val="16"/>
          <w:lang w:eastAsia="en-GB"/>
        </w:rPr>
      </w:pPr>
      <w:ins w:id="1064" w:author="RAN2#123bis-OPPO" w:date="2023-10-19T17:12:00Z">
        <w:r>
          <w:rPr>
            <w:rFonts w:ascii="Courier New" w:hAnsi="Courier New"/>
            <w:sz w:val="16"/>
            <w:lang w:eastAsia="en-GB"/>
          </w:rPr>
          <w:t>nonCriticalExtension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65" w:author="RAN2#123bis-OPPO" w:date="2023-10-19T17:12:00Z"/>
          <w:rFonts w:ascii="Courier New" w:eastAsia="等线" w:hAnsi="Courier New"/>
          <w:sz w:val="16"/>
          <w:lang w:eastAsia="zh-CN"/>
        </w:rPr>
      </w:pPr>
      <w:ins w:id="1066" w:author="RAN2#123bis-OPPO" w:date="2023-10-19T17:12:00Z">
        <w:r>
          <w:rPr>
            <w:rFonts w:ascii="Courier New" w:eastAsia="等线"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PhysCellId,</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67"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68"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69" w:author="RAN2#123bis-OPPO" w:date="2023-10-17T11:22:00Z"/>
          <w:rFonts w:ascii="Courier New" w:hAnsi="Courier New"/>
          <w:sz w:val="16"/>
          <w:lang w:eastAsia="en-GB"/>
        </w:rPr>
      </w:pPr>
      <w:commentRangeStart w:id="1070"/>
      <w:commentRangeStart w:id="1071"/>
      <w:ins w:id="1072" w:author="RAN2#123bis-OPPO" w:date="2023-10-17T11:22:00Z">
        <w:r>
          <w:rPr>
            <w:rFonts w:ascii="Courier New" w:hAnsi="Courier New"/>
            <w:sz w:val="16"/>
            <w:lang w:eastAsia="en-GB"/>
          </w:rPr>
          <w:t>CandidateCellInfoList</w:t>
        </w:r>
      </w:ins>
      <w:ins w:id="1073"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等线" w:eastAsia="等线" w:hAnsi="等线"/>
            <w:sz w:val="16"/>
            <w:lang w:eastAsia="zh-CN"/>
          </w:rPr>
          <w:t>r18</w:t>
        </w:r>
      </w:ins>
      <w:ins w:id="1074" w:author="RAN2#123bis-OPPO" w:date="2023-10-17T11:22: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1075"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6"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7" w:author="RAN2#123bis-OPPO" w:date="2023-10-17T11:22:00Z"/>
          <w:rFonts w:ascii="Courier New" w:hAnsi="Courier New"/>
          <w:sz w:val="16"/>
          <w:lang w:eastAsia="en-GB"/>
        </w:rPr>
      </w:pPr>
      <w:ins w:id="1078" w:author="RAN2#123bis-OPPO" w:date="2023-10-19T17:13:00Z">
        <w:r>
          <w:rPr>
            <w:rFonts w:ascii="Courier New" w:hAnsi="Courier New"/>
            <w:sz w:val="16"/>
            <w:lang w:eastAsia="en-GB"/>
          </w:rPr>
          <w:t>CandidateCellInfo-r18</w:t>
        </w:r>
      </w:ins>
      <w:ins w:id="1079"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34E2B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0" w:author="RAN2#123bis-OPPO" w:date="2023-10-17T11:22:00Z"/>
          <w:rFonts w:ascii="Courier New" w:hAnsi="Courier New"/>
          <w:sz w:val="16"/>
          <w:lang w:eastAsia="en-GB"/>
        </w:rPr>
      </w:pPr>
      <w:ins w:id="1081" w:author="RAN2#123bis-OPPO" w:date="2023-10-17T11:22:00Z">
        <w:r>
          <w:rPr>
            <w:rFonts w:ascii="Courier New" w:hAnsi="Courier New"/>
            <w:sz w:val="16"/>
            <w:lang w:eastAsia="en-GB"/>
          </w:rPr>
          <w:t xml:space="preserve">    ssbFrequency-</w:t>
        </w:r>
        <w:commentRangeStart w:id="1082"/>
        <w:r>
          <w:rPr>
            <w:rFonts w:ascii="Courier New" w:hAnsi="Courier New"/>
            <w:sz w:val="16"/>
            <w:lang w:eastAsia="en-GB"/>
          </w:rPr>
          <w:t>r1</w:t>
        </w:r>
      </w:ins>
      <w:commentRangeEnd w:id="1082"/>
      <w:ins w:id="1083" w:author="RAN2#123bis-OPPO" w:date="2023-10-20T14:07:00Z">
        <w:r w:rsidR="00A348E4">
          <w:rPr>
            <w:rFonts w:ascii="Courier New" w:hAnsi="Courier New"/>
            <w:sz w:val="16"/>
            <w:lang w:eastAsia="en-GB"/>
          </w:rPr>
          <w:t>8</w:t>
        </w:r>
      </w:ins>
      <w:del w:id="1084" w:author="RAN2#123bis-OPPO" w:date="2023-10-20T14:07:00Z">
        <w:r w:rsidR="00417228" w:rsidDel="00A348E4">
          <w:rPr>
            <w:rStyle w:val="afb"/>
          </w:rPr>
          <w:commentReference w:id="1082"/>
        </w:r>
      </w:del>
      <w:ins w:id="1085" w:author="RAN2#123bis-OPPO" w:date="2023-10-17T11:22:00Z">
        <w:r>
          <w:rPr>
            <w:rFonts w:ascii="Courier New" w:hAnsi="Courier New"/>
            <w:sz w:val="16"/>
            <w:lang w:eastAsia="en-GB"/>
          </w:rPr>
          <w:t xml:space="preserve">                 ARFCN-ValueNR,</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6" w:author="RAN2#123bis-OPPO" w:date="2023-10-17T11:22:00Z"/>
          <w:rFonts w:ascii="Courier New" w:hAnsi="Courier New"/>
          <w:sz w:val="16"/>
          <w:lang w:eastAsia="en-GB"/>
        </w:rPr>
      </w:pPr>
      <w:ins w:id="1087" w:author="RAN2#123bis-OPPO" w:date="2023-10-17T11:22:00Z">
        <w:r>
          <w:rPr>
            <w:rFonts w:ascii="Courier New" w:hAnsi="Courier New"/>
            <w:sz w:val="16"/>
            <w:lang w:eastAsia="en-GB"/>
          </w:rPr>
          <w:t xml:space="preserve">    </w:t>
        </w:r>
      </w:ins>
      <w:ins w:id="1088" w:author="RAN2#123bis-OPPO" w:date="2023-10-19T17:14:00Z">
        <w:r w:rsidR="00900519">
          <w:rPr>
            <w:rFonts w:ascii="Courier New" w:hAnsi="Courier New"/>
            <w:sz w:val="16"/>
            <w:lang w:eastAsia="en-GB"/>
          </w:rPr>
          <w:t>candidateList-r18</w:t>
        </w:r>
      </w:ins>
      <w:ins w:id="1089"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1090"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1"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2" w:author="RAN2#123bis-OPPO" w:date="2023-10-17T11:22:00Z"/>
          <w:rFonts w:ascii="Courier New" w:hAnsi="Courier New"/>
          <w:sz w:val="16"/>
          <w:lang w:eastAsia="en-GB"/>
        </w:rPr>
      </w:pPr>
      <w:ins w:id="1093" w:author="RAN2#123bis-OPPO" w:date="2023-10-19T17:14:00Z">
        <w:r>
          <w:rPr>
            <w:rFonts w:ascii="Courier New" w:hAnsi="Courier New"/>
            <w:sz w:val="16"/>
            <w:lang w:eastAsia="en-GB"/>
          </w:rPr>
          <w:t>CandidateCell-r18</w:t>
        </w:r>
      </w:ins>
      <w:ins w:id="1094"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2FB0C4D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1095" w:author="RAN2#123bis-OPPO" w:date="2023-10-17T11:22:00Z"/>
          <w:rFonts w:ascii="Courier New" w:hAnsi="Courier New"/>
          <w:sz w:val="16"/>
          <w:lang w:eastAsia="en-GB"/>
        </w:rPr>
      </w:pPr>
      <w:ins w:id="1096" w:author="RAN2#123bis-OPPO" w:date="2023-10-17T11:22:00Z">
        <w:r>
          <w:rPr>
            <w:rFonts w:ascii="Courier New" w:hAnsi="Courier New"/>
            <w:sz w:val="16"/>
            <w:lang w:eastAsia="en-GB"/>
          </w:rPr>
          <w:t>physCellId-</w:t>
        </w:r>
        <w:commentRangeStart w:id="1097"/>
        <w:r>
          <w:rPr>
            <w:rFonts w:ascii="Courier New" w:hAnsi="Courier New"/>
            <w:sz w:val="16"/>
            <w:lang w:eastAsia="en-GB"/>
          </w:rPr>
          <w:t>r1</w:t>
        </w:r>
      </w:ins>
      <w:commentRangeEnd w:id="1097"/>
      <w:ins w:id="1098" w:author="RAN2#123bis-OPPO" w:date="2023-10-20T14:07:00Z">
        <w:r w:rsidR="00A348E4">
          <w:rPr>
            <w:rFonts w:ascii="Courier New" w:hAnsi="Courier New"/>
            <w:sz w:val="16"/>
            <w:lang w:eastAsia="en-GB"/>
          </w:rPr>
          <w:t>8</w:t>
        </w:r>
      </w:ins>
      <w:del w:id="1099" w:author="RAN2#123bis-OPPO" w:date="2023-10-20T14:07:00Z">
        <w:r w:rsidR="00417228" w:rsidDel="00A348E4">
          <w:rPr>
            <w:rStyle w:val="afb"/>
          </w:rPr>
          <w:commentReference w:id="1097"/>
        </w:r>
      </w:del>
      <w:ins w:id="1100" w:author="RAN2#123bis-OPPO" w:date="2023-10-17T11:22:00Z">
        <w:r>
          <w:rPr>
            <w:rFonts w:ascii="Courier New" w:hAnsi="Courier New"/>
            <w:sz w:val="16"/>
            <w:lang w:eastAsia="en-GB"/>
          </w:rPr>
          <w:t xml:space="preserve">                   PhysCellId,</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101" w:author="RAN2#123bis-OPPO" w:date="2023-10-17T11:22:00Z"/>
          <w:rFonts w:ascii="Courier New" w:hAnsi="Courier New"/>
          <w:sz w:val="16"/>
          <w:lang w:eastAsia="en-GB"/>
        </w:rPr>
      </w:pPr>
      <w:ins w:id="1102" w:author="RAN2#123bis-OPPO" w:date="2023-10-17T11:22:00Z">
        <w:r>
          <w:rPr>
            <w:rFonts w:ascii="Courier New" w:hAnsi="Courier New"/>
            <w:sz w:val="16"/>
            <w:lang w:eastAsia="en-GB"/>
          </w:rPr>
          <w:lastRenderedPageBreak/>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103"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等线" w:hAnsi="Courier New"/>
          <w:sz w:val="16"/>
          <w:lang w:eastAsia="zh-CN"/>
        </w:rPr>
      </w:pPr>
      <w:ins w:id="1104" w:author="RAN2#123bis-OPPO" w:date="2023-10-17T11:22:00Z">
        <w:r>
          <w:rPr>
            <w:rFonts w:ascii="Courier New" w:eastAsia="等线" w:hAnsi="Courier New" w:hint="eastAsia"/>
            <w:sz w:val="16"/>
            <w:lang w:eastAsia="zh-CN"/>
          </w:rPr>
          <w:t>}</w:t>
        </w:r>
      </w:ins>
      <w:commentRangeEnd w:id="1070"/>
      <w:r>
        <w:commentReference w:id="1070"/>
      </w:r>
      <w:commentRangeEnd w:id="1071"/>
      <w:r w:rsidR="00900519">
        <w:rPr>
          <w:rStyle w:val="afb"/>
        </w:rPr>
        <w:commentReference w:id="1071"/>
      </w:r>
    </w:p>
    <w:p w14:paraId="7755EC44" w14:textId="77777777" w:rsidR="006A6F4A" w:rsidRDefault="0010199D" w:rsidP="0018133E">
      <w:pPr>
        <w:pStyle w:val="PL"/>
        <w:spacing w:after="0" w:line="240" w:lineRule="auto"/>
        <w:rPr>
          <w:noProof/>
          <w:color w:val="808080"/>
        </w:rPr>
      </w:pPr>
      <w:r>
        <w:rPr>
          <w:noProof/>
          <w:color w:val="808080"/>
        </w:rPr>
        <w:t>-- TAG-CG-CONFIG-STOP</w:t>
      </w:r>
    </w:p>
    <w:p w14:paraId="3655D95A" w14:textId="77777777" w:rsidR="006A6F4A" w:rsidRDefault="0010199D" w:rsidP="0018133E">
      <w:pPr>
        <w:pStyle w:val="PL"/>
        <w:spacing w:after="0" w:line="240" w:lineRule="auto"/>
        <w:rPr>
          <w:noProof/>
          <w:color w:val="808080"/>
        </w:rPr>
      </w:pPr>
      <w:r>
        <w:rPr>
          <w:noProof/>
          <w:color w:val="808080"/>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p>
          <w:p w14:paraId="6F921FF1" w14:textId="7FACBFC3" w:rsidR="006A6F4A" w:rsidRDefault="0010199D">
            <w:pPr>
              <w:keepNext/>
              <w:keepLines/>
              <w:spacing w:after="0"/>
              <w:rPr>
                <w:rFonts w:ascii="Arial" w:hAnsi="Arial"/>
                <w:sz w:val="18"/>
                <w:lang w:eastAsia="sv-SE"/>
              </w:rPr>
            </w:pPr>
            <w:r>
              <w:rPr>
                <w:rFonts w:ascii="Arial" w:hAnsi="Arial"/>
                <w:sz w:val="18"/>
                <w:lang w:eastAsia="sv-SE"/>
              </w:rPr>
              <w:t>Contains information regarding candidate target cells for Conditional PSCell Change (CPC) that the source</w:t>
            </w:r>
            <w:commentRangeStart w:id="1105"/>
            <w:commentRangeStart w:id="1106"/>
            <w:r>
              <w:rPr>
                <w:rFonts w:ascii="Arial" w:hAnsi="Arial"/>
                <w:sz w:val="18"/>
                <w:lang w:eastAsia="sv-SE"/>
              </w:rPr>
              <w:t xml:space="preserve"> </w:t>
            </w:r>
            <w:commentRangeEnd w:id="1105"/>
            <w:r>
              <w:commentReference w:id="1105"/>
            </w:r>
            <w:commentRangeEnd w:id="1106"/>
            <w:r w:rsidR="00C96923">
              <w:rPr>
                <w:rStyle w:val="afb"/>
              </w:rPr>
              <w:commentReference w:id="1106"/>
            </w:r>
            <w:r>
              <w:rPr>
                <w:rFonts w:ascii="Arial" w:hAnsi="Arial"/>
                <w:sz w:val="18"/>
                <w:lang w:eastAsia="sv-SE"/>
              </w:rPr>
              <w:t>secondary gNB suggests the target secondary gNB to consider configuring for CPC .</w:t>
            </w:r>
          </w:p>
        </w:tc>
      </w:tr>
      <w:tr w:rsidR="00C96923" w14:paraId="44B402E3" w14:textId="77777777">
        <w:trPr>
          <w:ins w:id="1107"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1108" w:author="RAN2#123bis-OPPO" w:date="2023-10-19T17:16:00Z"/>
                <w:rFonts w:ascii="Arial" w:hAnsi="Arial"/>
                <w:b/>
                <w:i/>
                <w:sz w:val="18"/>
                <w:lang w:eastAsia="sv-SE"/>
              </w:rPr>
            </w:pPr>
            <w:ins w:id="1109" w:author="RAN2#123bis-OPPO" w:date="2023-10-19T17:16:00Z">
              <w:r>
                <w:rPr>
                  <w:rFonts w:ascii="Arial" w:hAnsi="Arial"/>
                  <w:b/>
                  <w:i/>
                  <w:sz w:val="18"/>
                  <w:lang w:eastAsia="sv-SE"/>
                </w:rPr>
                <w:t>candidateCellInfoListSubsequentCPC</w:t>
              </w:r>
            </w:ins>
          </w:p>
          <w:p w14:paraId="706DF099" w14:textId="13C293C8" w:rsidR="00C96923" w:rsidRDefault="00C96923" w:rsidP="00C96923">
            <w:pPr>
              <w:keepNext/>
              <w:keepLines/>
              <w:spacing w:after="0"/>
              <w:rPr>
                <w:ins w:id="1110" w:author="RAN2#123bis-OPPO" w:date="2023-10-19T17:16:00Z"/>
                <w:rFonts w:ascii="Arial" w:hAnsi="Arial"/>
                <w:b/>
                <w:i/>
                <w:sz w:val="18"/>
                <w:lang w:eastAsia="sv-SE"/>
              </w:rPr>
            </w:pPr>
            <w:ins w:id="1111" w:author="RAN2#123bis-OPPO" w:date="2023-10-19T17:16:00Z">
              <w:r>
                <w:rPr>
                  <w:rFonts w:ascii="Arial" w:hAnsi="Arial"/>
                  <w:sz w:val="18"/>
                  <w:lang w:eastAsia="sv-SE"/>
                </w:rPr>
                <w:t>Contains information regarding candidate target cells for subsequent CP</w:t>
              </w:r>
            </w:ins>
            <w:ins w:id="1112" w:author="RAN2#123bis-OPPO" w:date="2023-10-20T18:04:00Z">
              <w:r w:rsidR="00DD3C6F">
                <w:rPr>
                  <w:rFonts w:ascii="Arial" w:hAnsi="Arial"/>
                  <w:sz w:val="18"/>
                  <w:lang w:eastAsia="sv-SE"/>
                </w:rPr>
                <w:t>A</w:t>
              </w:r>
            </w:ins>
            <w:ins w:id="1113" w:author="RAN2#123bis-OPPO" w:date="2023-10-19T17:16:00Z">
              <w:r>
                <w:rPr>
                  <w:rFonts w:ascii="Arial" w:hAnsi="Arial"/>
                  <w:sz w:val="18"/>
                  <w:lang w:eastAsia="sv-SE"/>
                </w:rPr>
                <w:t>C that the master gNB or source secondary gNB suggests the target secondary gNB to consider configuring for subsequent CP</w:t>
              </w:r>
            </w:ins>
            <w:ins w:id="1114" w:author="RAN2#123bis-OPPO" w:date="2023-10-20T18:04:00Z">
              <w:r w:rsidR="00DD3C6F">
                <w:rPr>
                  <w:rFonts w:ascii="Arial" w:hAnsi="Arial"/>
                  <w:sz w:val="18"/>
                  <w:lang w:eastAsia="sv-SE"/>
                </w:rPr>
                <w:t>A</w:t>
              </w:r>
            </w:ins>
            <w:ins w:id="1115" w:author="RAN2#123bis-OPPO" w:date="2023-10-19T17:16:00Z">
              <w:r>
                <w:rPr>
                  <w:rFonts w:ascii="Arial" w:hAnsi="Arial"/>
                  <w:sz w:val="18"/>
                  <w:lang w:eastAsia="sv-SE"/>
                </w:rPr>
                <w:t>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w:t>
            </w:r>
          </w:p>
          <w:p w14:paraId="4E0F52AF" w14:textId="77777777"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r>
              <w:rPr>
                <w:rFonts w:ascii="Arial" w:hAnsi="Arial"/>
                <w:b/>
                <w:i/>
                <w:sz w:val="18"/>
                <w:lang w:eastAsia="sv-SE"/>
              </w:rPr>
              <w:t>drx-ConfigSCG</w:t>
            </w:r>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r>
              <w:rPr>
                <w:rFonts w:ascii="Arial" w:hAnsi="Arial"/>
                <w:b/>
                <w:i/>
                <w:sz w:val="18"/>
                <w:lang w:eastAsia="sv-SE"/>
              </w:rPr>
              <w:t>fr-InfoListSCG</w:t>
            </w:r>
          </w:p>
          <w:p w14:paraId="15D0D388" w14:textId="77777777"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宋体" w:hAnsi="Arial"/>
                <w:b/>
                <w:bCs/>
                <w:i/>
                <w:iCs/>
                <w:sz w:val="18"/>
                <w:lang w:eastAsia="zh-CN"/>
              </w:rPr>
            </w:pPr>
            <w:r>
              <w:rPr>
                <w:rFonts w:ascii="Arial" w:eastAsia="宋体"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r>
              <w:rPr>
                <w:rFonts w:ascii="Arial" w:hAnsi="Arial"/>
                <w:b/>
                <w:i/>
                <w:sz w:val="18"/>
                <w:lang w:eastAsia="sv-SE"/>
              </w:rPr>
              <w:t>needForGaps</w:t>
            </w:r>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r>
              <w:rPr>
                <w:rFonts w:ascii="Arial" w:hAnsi="Arial"/>
                <w:b/>
                <w:i/>
                <w:sz w:val="18"/>
                <w:lang w:eastAsia="sv-SE"/>
              </w:rPr>
              <w:t>ph-InfoSCG</w:t>
            </w:r>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ph-SupplementaryUplink</w:t>
            </w:r>
          </w:p>
          <w:p w14:paraId="0265A45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等线" w:hAnsi="Arial"/>
                <w:b/>
                <w:bCs/>
                <w:i/>
                <w:iCs/>
                <w:sz w:val="18"/>
                <w:lang w:eastAsia="sv-SE"/>
              </w:rPr>
            </w:pPr>
            <w:r>
              <w:rPr>
                <w:rFonts w:ascii="Arial" w:eastAsia="等线" w:hAnsi="Arial"/>
                <w:b/>
                <w:bCs/>
                <w:i/>
                <w:iCs/>
                <w:sz w:val="18"/>
                <w:lang w:eastAsia="sv-SE"/>
              </w:rPr>
              <w:t>ph-Uplink</w:t>
            </w:r>
          </w:p>
          <w:p w14:paraId="2E43D34C" w14:textId="77777777" w:rsidR="006A6F4A" w:rsidRDefault="0010199D">
            <w:pPr>
              <w:keepNext/>
              <w:keepLines/>
              <w:spacing w:after="0"/>
              <w:rPr>
                <w:rFonts w:ascii="Arial" w:hAnsi="Arial"/>
                <w:sz w:val="18"/>
                <w:lang w:eastAsia="sv-SE"/>
              </w:rPr>
            </w:pPr>
            <w:r>
              <w:rPr>
                <w:rFonts w:ascii="Arial" w:eastAsia="等线"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pSCellFrequency, pSCellFrequencyEUTRA</w:t>
            </w:r>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r>
              <w:rPr>
                <w:rFonts w:ascii="Arial" w:hAnsi="Arial"/>
                <w:b/>
                <w:i/>
                <w:sz w:val="18"/>
                <w:lang w:eastAsia="sv-SE"/>
              </w:rPr>
              <w:t>reportCGI-RequestNR, reportCGI-RequestEUTRA</w:t>
            </w:r>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r>
              <w:rPr>
                <w:rFonts w:ascii="Arial" w:hAnsi="Arial"/>
                <w:b/>
                <w:i/>
                <w:sz w:val="18"/>
                <w:lang w:eastAsia="sv-SE"/>
              </w:rPr>
              <w:t>requestedPDCCH-BlindDetectionSCG</w:t>
            </w:r>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r>
              <w:rPr>
                <w:rFonts w:ascii="Arial" w:hAnsi="Arial"/>
                <w:b/>
                <w:i/>
                <w:sz w:val="18"/>
                <w:lang w:eastAsia="sv-SE"/>
              </w:rPr>
              <w:t>requestedToffset</w:t>
            </w:r>
          </w:p>
          <w:p w14:paraId="141BF354" w14:textId="77777777" w:rsidR="006A6F4A" w:rsidRDefault="0010199D">
            <w:pPr>
              <w:keepNext/>
              <w:keepLines/>
              <w:spacing w:after="0"/>
              <w:rPr>
                <w:rFonts w:ascii="Arial" w:hAnsi="Arial"/>
                <w:bCs/>
                <w:iCs/>
                <w:sz w:val="18"/>
                <w:lang w:eastAsia="sv-SE"/>
              </w:rPr>
            </w:pPr>
            <w:r>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Value ms0dot5 corresponds to 0.5 ms, value ms0dot75 corresponds to 0.75 ms,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scg-CellGroupConfig</w:t>
            </w:r>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scg-CellGroupConfigEUTRA</w:t>
            </w:r>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r>
              <w:rPr>
                <w:rFonts w:ascii="Arial" w:hAnsi="Arial"/>
                <w:b/>
                <w:i/>
                <w:sz w:val="18"/>
                <w:lang w:eastAsia="sv-SE"/>
              </w:rPr>
              <w:t>scg-RB-Config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selectedBandCombination</w:t>
            </w:r>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r>
              <w:rPr>
                <w:rFonts w:ascii="Arial" w:hAnsi="Arial"/>
                <w:b/>
                <w:i/>
                <w:sz w:val="18"/>
                <w:lang w:eastAsia="sv-SE"/>
              </w:rPr>
              <w:t>selectedToffset</w:t>
            </w:r>
          </w:p>
          <w:p w14:paraId="6BD93325" w14:textId="77777777" w:rsidR="006A6F4A" w:rsidRDefault="0010199D">
            <w:pPr>
              <w:keepNext/>
              <w:keepLines/>
              <w:spacing w:after="0"/>
              <w:rPr>
                <w:rFonts w:ascii="Arial" w:hAnsi="Arial"/>
                <w:b/>
                <w:i/>
                <w:sz w:val="18"/>
                <w:lang w:eastAsia="sv-SE"/>
              </w:rPr>
            </w:pPr>
            <w:r>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等线" w:hAnsi="Arial"/>
                <w:bCs/>
                <w:iCs/>
                <w:sz w:val="18"/>
              </w:rPr>
              <w:t xml:space="preserve">see TS 38.213 [13]). This field is used in NR-DC only when the fields </w:t>
            </w:r>
            <w:r>
              <w:rPr>
                <w:rFonts w:ascii="Arial" w:eastAsia="等线" w:hAnsi="Arial"/>
                <w:bCs/>
                <w:i/>
                <w:sz w:val="18"/>
              </w:rPr>
              <w:t>nrdc-PC-mode-FR1-r16</w:t>
            </w:r>
            <w:r>
              <w:rPr>
                <w:rFonts w:ascii="Arial" w:eastAsia="等线" w:hAnsi="Arial"/>
                <w:bCs/>
                <w:iCs/>
                <w:sz w:val="18"/>
              </w:rPr>
              <w:t xml:space="preserve"> or </w:t>
            </w:r>
            <w:r>
              <w:rPr>
                <w:rFonts w:ascii="Arial" w:eastAsia="等线" w:hAnsi="Arial"/>
                <w:bCs/>
                <w:i/>
                <w:sz w:val="18"/>
              </w:rPr>
              <w:t>nrdc-PC-mode-FR2-r16</w:t>
            </w:r>
            <w:r>
              <w:rPr>
                <w:rFonts w:ascii="Arial" w:eastAsia="等线" w:hAnsi="Arial"/>
                <w:bCs/>
                <w:iCs/>
                <w:sz w:val="18"/>
              </w:rPr>
              <w:t xml:space="preserve"> are set to dynamic. The SN can only indicate a value that is less than or equal to </w:t>
            </w:r>
            <w:r>
              <w:rPr>
                <w:rFonts w:ascii="Arial" w:eastAsia="等线" w:hAnsi="Arial"/>
                <w:bCs/>
                <w:i/>
                <w:sz w:val="18"/>
              </w:rPr>
              <w:t>maxToffset</w:t>
            </w:r>
            <w:r>
              <w:rPr>
                <w:rFonts w:ascii="Arial" w:eastAsia="等线" w:hAnsi="Arial"/>
                <w:bCs/>
                <w:iCs/>
                <w:sz w:val="18"/>
              </w:rPr>
              <w:t xml:space="preserve"> received from MN. This field is used in NR-DC only when MN has included the field </w:t>
            </w:r>
            <w:r>
              <w:rPr>
                <w:rFonts w:ascii="Arial" w:eastAsia="等线" w:hAnsi="Arial"/>
                <w:bCs/>
                <w:i/>
                <w:sz w:val="18"/>
              </w:rPr>
              <w:t>maxToffset</w:t>
            </w:r>
            <w:r>
              <w:rPr>
                <w:rFonts w:ascii="Arial" w:eastAsia="等线" w:hAnsi="Arial"/>
                <w:bCs/>
                <w:iCs/>
                <w:sz w:val="18"/>
              </w:rPr>
              <w:t xml:space="preserve"> in </w:t>
            </w:r>
            <w:r>
              <w:rPr>
                <w:rFonts w:ascii="Arial" w:eastAsia="等线" w:hAnsi="Arial"/>
                <w:bCs/>
                <w:i/>
                <w:sz w:val="18"/>
              </w:rPr>
              <w:t>CG-ConfigInfo</w:t>
            </w:r>
            <w:r>
              <w:rPr>
                <w:rFonts w:ascii="Arial" w:eastAsia="等线" w:hAnsi="Arial"/>
                <w:bCs/>
                <w:iCs/>
                <w:sz w:val="18"/>
              </w:rPr>
              <w:t xml:space="preserve">. Value </w:t>
            </w:r>
            <w:r>
              <w:rPr>
                <w:rFonts w:ascii="Arial" w:eastAsia="等线" w:hAnsi="Arial"/>
                <w:bCs/>
                <w:i/>
                <w:sz w:val="18"/>
              </w:rPr>
              <w:t>ms0dot5</w:t>
            </w:r>
            <w:r>
              <w:rPr>
                <w:rFonts w:ascii="Arial" w:eastAsia="等线" w:hAnsi="Arial"/>
                <w:bCs/>
                <w:iCs/>
                <w:sz w:val="18"/>
              </w:rPr>
              <w:t xml:space="preserve"> corresponds to 0.5 ms, value </w:t>
            </w:r>
            <w:r>
              <w:rPr>
                <w:rFonts w:ascii="Arial" w:eastAsia="等线" w:hAnsi="Arial"/>
                <w:bCs/>
                <w:i/>
                <w:sz w:val="18"/>
              </w:rPr>
              <w:t>ms0dot75</w:t>
            </w:r>
            <w:r>
              <w:rPr>
                <w:rFonts w:ascii="Arial" w:eastAsia="等线" w:hAnsi="Arial"/>
                <w:bCs/>
                <w:iCs/>
                <w:sz w:val="18"/>
              </w:rPr>
              <w:t xml:space="preserve"> corresponds to 0.75 ms, value </w:t>
            </w:r>
            <w:r>
              <w:rPr>
                <w:rFonts w:ascii="Arial" w:eastAsia="等线" w:hAnsi="Arial"/>
                <w:bCs/>
                <w:i/>
                <w:sz w:val="18"/>
              </w:rPr>
              <w:t>ms1</w:t>
            </w:r>
            <w:r>
              <w:rPr>
                <w:rFonts w:ascii="Arial" w:eastAsia="等线"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r>
              <w:rPr>
                <w:rFonts w:ascii="Arial" w:hAnsi="Arial"/>
                <w:b/>
                <w:bCs/>
                <w:i/>
                <w:iCs/>
                <w:sz w:val="18"/>
              </w:rPr>
              <w:t>servCellInfoListSCG-EUTRA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1116"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1117" w:author="RAN2#123bis-OPPO" w:date="2023-10-17T11:20:00Z"/>
                <w:rFonts w:ascii="Arial" w:hAnsi="Arial"/>
                <w:b/>
                <w:bCs/>
                <w:i/>
                <w:iCs/>
                <w:sz w:val="18"/>
                <w:lang w:eastAsia="sv-SE"/>
              </w:rPr>
            </w:pPr>
            <w:ins w:id="1118" w:author="RAN2#123bis-OPPO" w:date="2023-10-17T11:20:00Z">
              <w:r>
                <w:rPr>
                  <w:rFonts w:ascii="Arial" w:hAnsi="Arial"/>
                  <w:b/>
                  <w:bCs/>
                  <w:i/>
                  <w:iCs/>
                  <w:sz w:val="18"/>
                  <w:lang w:eastAsia="sv-SE"/>
                </w:rPr>
                <w:t>subsequentExecCondConfig</w:t>
              </w:r>
            </w:ins>
          </w:p>
          <w:p w14:paraId="576BC37A" w14:textId="2AAC118F" w:rsidR="006A6F4A" w:rsidRDefault="0010199D">
            <w:pPr>
              <w:keepNext/>
              <w:keepLines/>
              <w:spacing w:after="0"/>
              <w:rPr>
                <w:ins w:id="1119" w:author="RAN2#123bis-OPPO" w:date="2023-10-17T11:20:00Z"/>
                <w:rFonts w:ascii="Arial" w:hAnsi="Arial"/>
                <w:b/>
                <w:bCs/>
                <w:i/>
                <w:iCs/>
                <w:sz w:val="18"/>
                <w:lang w:eastAsia="sv-SE"/>
              </w:rPr>
            </w:pPr>
            <w:ins w:id="1120" w:author="RAN2#123bis-OPPO" w:date="2023-10-17T11:20:00Z">
              <w:r>
                <w:rPr>
                  <w:rFonts w:ascii="Arial" w:hAnsi="Arial"/>
                  <w:sz w:val="18"/>
                </w:rPr>
                <w:t>Includes the the execution conditions for subsequent CP</w:t>
              </w:r>
            </w:ins>
            <w:ins w:id="1121" w:author="RAN2#123bis-OPPO" w:date="2023-10-20T18:04:00Z">
              <w:r w:rsidR="00DD3C6F">
                <w:rPr>
                  <w:rFonts w:ascii="Arial" w:hAnsi="Arial"/>
                  <w:sz w:val="18"/>
                </w:rPr>
                <w:t>A</w:t>
              </w:r>
            </w:ins>
            <w:ins w:id="1122" w:author="RAN2#123bis-OPPO" w:date="2023-10-17T11:20:00Z">
              <w:r>
                <w:rPr>
                  <w:rFonts w:ascii="Arial" w:hAnsi="Arial"/>
                  <w:sz w:val="18"/>
                </w:rPr>
                <w:t>C when the candidate SN prepares the candidate SCG configuration(s) for candidate PSCell(s).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r>
              <w:rPr>
                <w:rFonts w:ascii="Arial" w:hAnsi="Arial"/>
                <w:b/>
                <w:bCs/>
                <w:i/>
                <w:iCs/>
                <w:sz w:val="18"/>
              </w:rPr>
              <w:t>twoPHRModeSCG</w:t>
            </w:r>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r>
              <w:rPr>
                <w:rFonts w:ascii="Arial" w:hAnsi="Arial"/>
                <w:b/>
                <w:bCs/>
                <w:i/>
                <w:iCs/>
                <w:sz w:val="18"/>
              </w:rPr>
              <w:t>transmissionBandwidth-EUTRA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lastRenderedPageBreak/>
              <w:t xml:space="preserve">BandCombinationInfoSN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14:paraId="6865C77E" w14:textId="77777777" w:rsidR="006A6F4A" w:rsidRDefault="006A6F4A"/>
    <w:p w14:paraId="23A32077" w14:textId="77777777" w:rsidR="006A6F4A" w:rsidRDefault="0010199D">
      <w:pPr>
        <w:pStyle w:val="4"/>
        <w:rPr>
          <w:i/>
        </w:rPr>
      </w:pPr>
      <w:r>
        <w:rPr>
          <w:i/>
        </w:rPr>
        <w:t>–</w:t>
      </w:r>
      <w:r>
        <w:rPr>
          <w:i/>
        </w:rPr>
        <w:tab/>
        <w:t>CG-ConfigInfo</w:t>
      </w:r>
      <w:bookmarkEnd w:id="1051"/>
    </w:p>
    <w:p w14:paraId="44213A17" w14:textId="77777777" w:rsidR="006A6F4A" w:rsidRDefault="0010199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Direction: Master eNB or gNB to secondary gNB or eNB, alternatively CU to DU.</w:t>
      </w:r>
    </w:p>
    <w:p w14:paraId="26C61A9F" w14:textId="77777777" w:rsidR="006A6F4A" w:rsidRDefault="0010199D">
      <w:pPr>
        <w:pStyle w:val="TH"/>
      </w:pPr>
      <w:r>
        <w:rPr>
          <w:i/>
        </w:rPr>
        <w:t>CG-ConfigInfo</w:t>
      </w:r>
      <w:r>
        <w:t xml:space="preserve"> message</w:t>
      </w:r>
    </w:p>
    <w:p w14:paraId="18F81E2E" w14:textId="77777777" w:rsidR="006A6F4A" w:rsidRDefault="0010199D" w:rsidP="0018133E">
      <w:pPr>
        <w:pStyle w:val="PL"/>
        <w:spacing w:after="0" w:line="240" w:lineRule="auto"/>
        <w:rPr>
          <w:noProof/>
          <w:color w:val="808080"/>
        </w:rPr>
      </w:pPr>
      <w:r>
        <w:rPr>
          <w:noProof/>
          <w:color w:val="808080"/>
        </w:rPr>
        <w:t>-- ASN1START</w:t>
      </w:r>
    </w:p>
    <w:p w14:paraId="01AA8B14" w14:textId="77777777" w:rsidR="006A6F4A" w:rsidRDefault="0010199D" w:rsidP="0018133E">
      <w:pPr>
        <w:pStyle w:val="PL"/>
        <w:spacing w:after="0" w:line="240" w:lineRule="auto"/>
        <w:rPr>
          <w:noProof/>
          <w:color w:val="808080"/>
        </w:rPr>
      </w:pPr>
      <w:r>
        <w:rPr>
          <w:noProof/>
          <w:color w:val="808080"/>
        </w:rPr>
        <w:t>-- TAG-CG-CONFIG-INFO-START</w:t>
      </w:r>
    </w:p>
    <w:p w14:paraId="06A632DE" w14:textId="77777777" w:rsidR="006A6F4A" w:rsidRDefault="006A6F4A">
      <w:pPr>
        <w:pStyle w:val="PL"/>
      </w:pPr>
    </w:p>
    <w:p w14:paraId="30FA35C2" w14:textId="77777777" w:rsidR="006A6F4A" w:rsidRDefault="0010199D">
      <w:pPr>
        <w:pStyle w:val="PL"/>
      </w:pPr>
      <w:r>
        <w:t xml:space="preserve">CG-ConfigInfo ::=               </w:t>
      </w:r>
      <w:r>
        <w:rPr>
          <w:color w:val="993366"/>
        </w:rPr>
        <w:t>SEQUENCE</w:t>
      </w:r>
      <w:r>
        <w:t xml:space="preserve"> {</w:t>
      </w:r>
    </w:p>
    <w:p w14:paraId="09ED2C69" w14:textId="77777777" w:rsidR="006A6F4A" w:rsidRDefault="0010199D">
      <w:pPr>
        <w:pStyle w:val="PL"/>
      </w:pPr>
      <w:r>
        <w:t xml:space="preserve">    criticalExtensions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cg-ConfigInfo               CG-ConfigInfo-IEs,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criticalExtensionsFuture        </w:t>
      </w:r>
      <w:r>
        <w:rPr>
          <w:color w:val="993366"/>
        </w:rPr>
        <w:t>SEQUENCE</w:t>
      </w:r>
      <w:r>
        <w:t xml:space="preserve"> {}</w:t>
      </w:r>
    </w:p>
    <w:p w14:paraId="463A9BBF" w14:textId="77777777" w:rsidR="006A6F4A" w:rsidRDefault="0010199D">
      <w:pPr>
        <w:pStyle w:val="PL"/>
      </w:pPr>
      <w:r>
        <w:lastRenderedPageBreak/>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 xml:space="preserve">CG-ConfigInfo-IEs ::=           </w:t>
      </w:r>
      <w:r>
        <w:rPr>
          <w:color w:val="993366"/>
        </w:rPr>
        <w:t>SEQUENCE</w:t>
      </w:r>
      <w:r>
        <w:t xml:space="preserve"> {</w:t>
      </w:r>
    </w:p>
    <w:p w14:paraId="3EBB7CE2" w14:textId="77777777"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9B2AF1C" w14:textId="77777777" w:rsidR="006A6F4A" w:rsidRDefault="0010199D">
      <w:pPr>
        <w:pStyle w:val="PL"/>
      </w:pPr>
      <w:r>
        <w:t xml:space="preserve">    candidateCellInfoListMN         MeasResultList2NR                                                 </w:t>
      </w:r>
      <w:r>
        <w:rPr>
          <w:color w:val="993366"/>
        </w:rPr>
        <w:t>OPTIONAL</w:t>
      </w:r>
      <w:r>
        <w:t>,</w:t>
      </w:r>
    </w:p>
    <w:p w14:paraId="16F4AA2E" w14:textId="77777777"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measResultCellListSFTD-NR       MeasResultCellListSFTD-NR                                         </w:t>
      </w:r>
      <w:r>
        <w:rPr>
          <w:color w:val="993366"/>
        </w:rPr>
        <w:t>OPTIONAL</w:t>
      </w:r>
      <w:r>
        <w:t>,</w:t>
      </w:r>
    </w:p>
    <w:p w14:paraId="56833EF0" w14:textId="77777777" w:rsidR="006A6F4A" w:rsidRDefault="0010199D">
      <w:pPr>
        <w:pStyle w:val="PL"/>
      </w:pPr>
      <w:r>
        <w:t xml:space="preserve">    scgFailureInfo                  </w:t>
      </w:r>
      <w:r>
        <w:rPr>
          <w:color w:val="993366"/>
        </w:rPr>
        <w:t>SEQUENCE</w:t>
      </w:r>
      <w:r>
        <w:t xml:space="preserve"> {</w:t>
      </w:r>
    </w:p>
    <w:p w14:paraId="04125CE0" w14:textId="77777777" w:rsidR="006A6F4A" w:rsidRDefault="0010199D">
      <w:pPr>
        <w:pStyle w:val="PL"/>
      </w:pPr>
      <w:r>
        <w:t xml:space="preserve">        failureType                     </w:t>
      </w:r>
      <w:r>
        <w:rPr>
          <w:color w:val="993366"/>
        </w:rPr>
        <w:t>ENUMERATED</w:t>
      </w:r>
      <w:r>
        <w:t xml:space="preserve"> { t310-Expiry, randomAccessProblem,</w:t>
      </w:r>
    </w:p>
    <w:p w14:paraId="4F81AF20" w14:textId="77777777" w:rsidR="006A6F4A" w:rsidRDefault="0010199D">
      <w:pPr>
        <w:pStyle w:val="PL"/>
      </w:pPr>
      <w:r>
        <w:t xml:space="preserve">                                                     rlc-MaxNumRetx, synchReconfigFailure-SCG,</w:t>
      </w:r>
    </w:p>
    <w:p w14:paraId="3D284FD8" w14:textId="77777777" w:rsidR="006A6F4A" w:rsidRDefault="0010199D">
      <w:pPr>
        <w:pStyle w:val="PL"/>
      </w:pPr>
      <w:r>
        <w:t xml:space="preserve">                                                     scg-reconfigFailure,</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configRestrictInfo              ConfigRestrictInfoSCG                                             </w:t>
      </w:r>
      <w:r>
        <w:rPr>
          <w:color w:val="993366"/>
        </w:rPr>
        <w:t>OPTIONAL</w:t>
      </w:r>
      <w:r>
        <w:t>,</w:t>
      </w:r>
    </w:p>
    <w:p w14:paraId="599329FB" w14:textId="77777777" w:rsidR="006A6F4A" w:rsidRDefault="0010199D">
      <w:pPr>
        <w:pStyle w:val="PL"/>
      </w:pPr>
      <w:r>
        <w:t xml:space="preserve">    drx-InfoMCG                     DRX-Info                                                          </w:t>
      </w:r>
      <w:r>
        <w:rPr>
          <w:color w:val="993366"/>
        </w:rPr>
        <w:t>OPTIONAL</w:t>
      </w:r>
      <w:r>
        <w:t>,</w:t>
      </w:r>
    </w:p>
    <w:p w14:paraId="7DBE6C0E" w14:textId="77777777" w:rsidR="006A6F4A" w:rsidRDefault="0010199D">
      <w:pPr>
        <w:pStyle w:val="PL"/>
      </w:pPr>
      <w:r>
        <w:t xml:space="preserve">    measConfigMN                    MeasConfigMN                                                      </w:t>
      </w:r>
      <w:r>
        <w:rPr>
          <w:color w:val="993366"/>
        </w:rPr>
        <w:t>OPTIONAL</w:t>
      </w:r>
      <w:r>
        <w:t>,</w:t>
      </w:r>
    </w:p>
    <w:p w14:paraId="0D44482E" w14:textId="77777777"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0F91C031" w14:textId="77777777" w:rsidR="006A6F4A" w:rsidRDefault="0010199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7DF7E28F" w14:textId="77777777" w:rsidR="006A6F4A" w:rsidRDefault="0010199D">
      <w:pPr>
        <w:pStyle w:val="PL"/>
      </w:pPr>
      <w:r>
        <w:t xml:space="preserve">    mrdc-AssistanceInfo             MRDC-AssistanceInfo                                               </w:t>
      </w:r>
      <w:r>
        <w:rPr>
          <w:color w:val="993366"/>
        </w:rPr>
        <w:t>OPTIONAL</w:t>
      </w:r>
      <w:r>
        <w:t>,</w:t>
      </w:r>
    </w:p>
    <w:p w14:paraId="29BB7C8A" w14:textId="77777777" w:rsidR="006A6F4A" w:rsidRDefault="0010199D">
      <w:pPr>
        <w:pStyle w:val="PL"/>
      </w:pPr>
      <w:r>
        <w:t xml:space="preserve">    nonCriticalExtension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ph-InfoMCG                      PH-TypeListMCG                                                    </w:t>
      </w:r>
      <w:r>
        <w:rPr>
          <w:color w:val="993366"/>
        </w:rPr>
        <w:t>OPTIONAL</w:t>
      </w:r>
      <w:r>
        <w:t>,</w:t>
      </w:r>
    </w:p>
    <w:p w14:paraId="538D229C" w14:textId="77777777" w:rsidR="006A6F4A" w:rsidRDefault="0010199D">
      <w:pPr>
        <w:pStyle w:val="PL"/>
      </w:pPr>
      <w:r>
        <w:lastRenderedPageBreak/>
        <w:t xml:space="preserve">    measResultReportCGI             </w:t>
      </w:r>
      <w:r>
        <w:rPr>
          <w:color w:val="993366"/>
        </w:rPr>
        <w:t>SEQUENCE</w:t>
      </w:r>
      <w:r>
        <w:t xml:space="preserve"> {</w:t>
      </w:r>
    </w:p>
    <w:p w14:paraId="6875AC1C" w14:textId="77777777" w:rsidR="006A6F4A" w:rsidRDefault="0010199D">
      <w:pPr>
        <w:pStyle w:val="PL"/>
      </w:pPr>
      <w:r>
        <w:t xml:space="preserve">        ssbFrequency                    ARFCN-ValueNR,</w:t>
      </w:r>
    </w:p>
    <w:p w14:paraId="0558AE87" w14:textId="77777777" w:rsidR="006A6F4A" w:rsidRDefault="0010199D">
      <w:pPr>
        <w:pStyle w:val="PL"/>
      </w:pPr>
      <w:r>
        <w:t xml:space="preserve">        cellForWhichToReportCGI         PhysCellId,</w:t>
      </w:r>
    </w:p>
    <w:p w14:paraId="362C2A4A" w14:textId="77777777" w:rsidR="006A6F4A" w:rsidRDefault="0010199D">
      <w:pPr>
        <w:pStyle w:val="PL"/>
      </w:pPr>
      <w:r>
        <w:t xml:space="preserve">        cgi-Info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nonCriticalExtension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scgFailureInfoEUTRA                 </w:t>
      </w:r>
      <w:r>
        <w:rPr>
          <w:color w:val="993366"/>
        </w:rPr>
        <w:t>SEQUENCE</w:t>
      </w:r>
      <w:r>
        <w:t xml:space="preserve"> {</w:t>
      </w:r>
    </w:p>
    <w:p w14:paraId="02E70A05" w14:textId="77777777" w:rsidR="006A6F4A" w:rsidRDefault="0010199D">
      <w:pPr>
        <w:pStyle w:val="PL"/>
      </w:pPr>
      <w:r>
        <w:t xml:space="preserve">        failureTypeEUTRA                    </w:t>
      </w:r>
      <w:r>
        <w:rPr>
          <w:color w:val="993366"/>
        </w:rPr>
        <w:t>ENUMERATED</w:t>
      </w:r>
      <w:r>
        <w:t xml:space="preserve"> { t313-Expiry, randomAccessProblem,</w:t>
      </w:r>
    </w:p>
    <w:p w14:paraId="74780C00" w14:textId="77777777" w:rsidR="006A6F4A" w:rsidRDefault="0010199D">
      <w:pPr>
        <w:pStyle w:val="PL"/>
      </w:pPr>
      <w:r>
        <w:t xml:space="preserve">                                                    rlc-MaxNumRetx, scg-ChangeFailure},</w:t>
      </w:r>
    </w:p>
    <w:p w14:paraId="3C713FF5" w14:textId="77777777" w:rsidR="006A6F4A" w:rsidRDefault="0010199D">
      <w:pPr>
        <w:pStyle w:val="PL"/>
      </w:pPr>
      <w:r>
        <w:t xml:space="preserve">        measResultSCG-EUTRA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drx-ConfigMCG                       DRX-Config                                                    </w:t>
      </w:r>
      <w:r>
        <w:rPr>
          <w:color w:val="993366"/>
        </w:rPr>
        <w:t>OPTIONAL</w:t>
      </w:r>
      <w:r>
        <w:t>,</w:t>
      </w:r>
    </w:p>
    <w:p w14:paraId="549DF27F" w14:textId="77777777" w:rsidR="006A6F4A" w:rsidRDefault="0010199D">
      <w:pPr>
        <w:pStyle w:val="PL"/>
      </w:pPr>
      <w:r>
        <w:t xml:space="preserve">    measResultReportCGI-EUTRA               </w:t>
      </w:r>
      <w:r>
        <w:rPr>
          <w:color w:val="993366"/>
        </w:rPr>
        <w:t>SEQUENCE</w:t>
      </w:r>
      <w:r>
        <w:t xml:space="preserve"> {</w:t>
      </w:r>
    </w:p>
    <w:p w14:paraId="4A6CD57E" w14:textId="77777777" w:rsidR="006A6F4A" w:rsidRDefault="0010199D">
      <w:pPr>
        <w:pStyle w:val="PL"/>
      </w:pPr>
      <w:r>
        <w:t xml:space="preserve">        eutraFrequency                      ARFCN-ValueEUTRA,</w:t>
      </w:r>
    </w:p>
    <w:p w14:paraId="4C471711" w14:textId="77777777" w:rsidR="006A6F4A" w:rsidRDefault="0010199D">
      <w:pPr>
        <w:pStyle w:val="PL"/>
      </w:pPr>
      <w:r>
        <w:t xml:space="preserve">        cellForWhichToReportCGI-EUTRA           EUTRA-PhysCellId,</w:t>
      </w:r>
    </w:p>
    <w:p w14:paraId="5E4CCE47" w14:textId="77777777" w:rsidR="006A6F4A" w:rsidRDefault="0010199D">
      <w:pPr>
        <w:pStyle w:val="PL"/>
      </w:pPr>
      <w:r>
        <w:t xml:space="preserve">        cgi-InfoEUTRA                           CGI-InfoEUTRA</w:t>
      </w:r>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measResultCellListSFTD-EUTRA        MeasResultCellListSFTD-EUTRA                                  </w:t>
      </w:r>
      <w:r>
        <w:rPr>
          <w:color w:val="993366"/>
        </w:rPr>
        <w:t>OPTIONAL</w:t>
      </w:r>
      <w:r>
        <w:t>,</w:t>
      </w:r>
    </w:p>
    <w:p w14:paraId="32879492" w14:textId="77777777" w:rsidR="006A6F4A" w:rsidRDefault="0010199D">
      <w:pPr>
        <w:pStyle w:val="PL"/>
      </w:pPr>
      <w:r>
        <w:t xml:space="preserve">    fr-InfoListMCG                      FR-InfoList                                                   </w:t>
      </w:r>
      <w:r>
        <w:rPr>
          <w:color w:val="993366"/>
        </w:rPr>
        <w:t>OPTIONAL</w:t>
      </w:r>
      <w:r>
        <w:t>,</w:t>
      </w:r>
    </w:p>
    <w:p w14:paraId="165B6747" w14:textId="77777777" w:rsidR="006A6F4A" w:rsidRDefault="0010199D">
      <w:pPr>
        <w:pStyle w:val="PL"/>
      </w:pPr>
      <w:r>
        <w:t xml:space="preserve">    nonCriticalExtension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sftdFrequencyList-NR                SFTD-FrequencyList-NR                                         </w:t>
      </w:r>
      <w:r>
        <w:rPr>
          <w:color w:val="993366"/>
        </w:rPr>
        <w:t>OPTIONAL</w:t>
      </w:r>
      <w:r>
        <w:t>,</w:t>
      </w:r>
    </w:p>
    <w:p w14:paraId="095753C8" w14:textId="77777777" w:rsidR="006A6F4A" w:rsidRDefault="0010199D">
      <w:pPr>
        <w:pStyle w:val="PL"/>
      </w:pPr>
      <w:r>
        <w:t xml:space="preserve">    sftdFrequencyList-EUTRA             SFTD-FrequencyList-EUTRA                                      </w:t>
      </w:r>
      <w:r>
        <w:rPr>
          <w:color w:val="993366"/>
        </w:rPr>
        <w:t>OPTIONAL</w:t>
      </w:r>
      <w:r>
        <w:t>,</w:t>
      </w:r>
    </w:p>
    <w:p w14:paraId="7635CBA3" w14:textId="77777777" w:rsidR="006A6F4A" w:rsidRDefault="0010199D">
      <w:pPr>
        <w:pStyle w:val="PL"/>
      </w:pPr>
      <w:r>
        <w:t xml:space="preserve">    nonCriticalExtension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605A0FC" w14:textId="77777777" w:rsidR="006A6F4A" w:rsidRDefault="0010199D">
      <w:pPr>
        <w:pStyle w:val="PL"/>
      </w:pPr>
      <w:r>
        <w:t xml:space="preserve">    nonCriticalExtension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alignedDRX-Indication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lastRenderedPageBreak/>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nonCriticalExtension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64D11A08" w14:textId="77777777" w:rsidR="006A6F4A" w:rsidRDefault="0010199D">
      <w:pPr>
        <w:pStyle w:val="PL"/>
      </w:pPr>
      <w:r>
        <w:t xml:space="preserve">    nonCriticalExtension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ServCellInfoListMCG-NR-r16                   </w:t>
      </w:r>
      <w:r>
        <w:rPr>
          <w:color w:val="993366"/>
        </w:rPr>
        <w:t>OPTIONAL</w:t>
      </w:r>
      <w:r>
        <w:t>,</w:t>
      </w:r>
    </w:p>
    <w:p w14:paraId="50F1FC2A" w14:textId="77777777" w:rsidR="006A6F4A" w:rsidRDefault="0010199D">
      <w:pPr>
        <w:pStyle w:val="PL"/>
      </w:pPr>
      <w:r>
        <w:t xml:space="preserve">    servCellInfoListMCG-EUTRA-r16           ServCellInfoListMCG-EUTRA-r16                </w:t>
      </w:r>
      <w:r>
        <w:rPr>
          <w:color w:val="993366"/>
        </w:rPr>
        <w:t>OPTIONAL</w:t>
      </w:r>
      <w:r>
        <w:t>,</w:t>
      </w:r>
    </w:p>
    <w:p w14:paraId="6E63BD88" w14:textId="77777777" w:rsidR="006A6F4A" w:rsidRDefault="0010199D">
      <w:pPr>
        <w:pStyle w:val="PL"/>
      </w:pPr>
      <w:r>
        <w:t xml:space="preserve">    nonCriticalExtension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CandidateCellListCPC-r17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656E8CC4" w14:textId="77777777" w:rsidR="006A6F4A" w:rsidRDefault="0010199D">
      <w:pPr>
        <w:pStyle w:val="PL"/>
      </w:pPr>
      <w:r>
        <w:t xml:space="preserve">    nonCriticalExtension                    CG-ConfigInfo-v1730-IEs                      </w:t>
      </w:r>
      <w:r>
        <w:rPr>
          <w:color w:val="993366"/>
        </w:rPr>
        <w:t>OPTIONAL</w:t>
      </w:r>
    </w:p>
    <w:p w14:paraId="5D1B1F75" w14:textId="77777777" w:rsidR="006A6F4A" w:rsidRDefault="0010199D">
      <w:pPr>
        <w:pStyle w:val="PL"/>
        <w:rPr>
          <w:rFonts w:eastAsia="等线"/>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nonCriticalExtension                    </w:t>
      </w:r>
      <w:ins w:id="1123" w:author="RAN2#122" w:date="2023-08-09T18:01:00Z">
        <w:r>
          <w:t>CG-ConfigInfo-v1800-IEs</w:t>
        </w:r>
      </w:ins>
      <w:del w:id="1124" w:author="RAN2#122" w:date="2023-08-09T18:01:00Z">
        <w:r>
          <w:rPr>
            <w:color w:val="993366"/>
          </w:rPr>
          <w:delText>SEQUENCE</w:delText>
        </w:r>
        <w:r>
          <w:delText xml:space="preserve"> {} </w:delText>
        </w:r>
      </w:del>
      <w:r>
        <w:t xml:space="preserve">                     </w:t>
      </w:r>
      <w:del w:id="1125"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1126" w:author="RAN2#122" w:date="2023-08-09T18:01:00Z"/>
        </w:rPr>
      </w:pPr>
      <w:ins w:id="1127" w:author="RAN2#122" w:date="2023-08-09T18:01:00Z">
        <w:r>
          <w:lastRenderedPageBreak/>
          <w:t xml:space="preserve">CG-ConfigInfo-v1800-IEs ::=             </w:t>
        </w:r>
        <w:r>
          <w:rPr>
            <w:color w:val="993366"/>
          </w:rPr>
          <w:t>SEQUENCE</w:t>
        </w:r>
        <w:r>
          <w:t xml:space="preserve"> {</w:t>
        </w:r>
      </w:ins>
    </w:p>
    <w:p w14:paraId="3F370467" w14:textId="77777777" w:rsidR="006A6F4A" w:rsidRDefault="0010199D">
      <w:pPr>
        <w:pStyle w:val="PL"/>
        <w:ind w:firstLine="390"/>
        <w:rPr>
          <w:ins w:id="1128" w:author="RAN2#122" w:date="2023-08-09T18:01:00Z"/>
        </w:rPr>
      </w:pPr>
      <w:ins w:id="1129" w:author="RAN2#122" w:date="2023-08-09T18:03:00Z">
        <w:r>
          <w:t>SCPAC</w:t>
        </w:r>
      </w:ins>
      <w:ins w:id="1130" w:author="RAN2#122" w:date="2023-08-09T18:01:00Z">
        <w:r>
          <w:t xml:space="preserve">-ReferenceConfiguration-r18        OCTET STRING (CONTAINING RRCReconfiguration)  </w:t>
        </w:r>
        <w:r>
          <w:rPr>
            <w:color w:val="993366"/>
          </w:rPr>
          <w:t>OPTIONAL</w:t>
        </w:r>
        <w:r>
          <w:t>,</w:t>
        </w:r>
      </w:ins>
    </w:p>
    <w:p w14:paraId="3CB0AEA6" w14:textId="77777777" w:rsidR="006A6F4A" w:rsidRDefault="0010199D">
      <w:pPr>
        <w:pStyle w:val="PL"/>
        <w:ind w:firstLine="390"/>
        <w:rPr>
          <w:ins w:id="1131" w:author="RAN2#122" w:date="2023-08-09T18:01:00Z"/>
        </w:rPr>
      </w:pPr>
      <w:ins w:id="1132" w:author="RAN2#122" w:date="2023-08-09T18:01:00Z">
        <w:r>
          <w:t>nonCriticalExtension                    SEQUENCE</w:t>
        </w:r>
      </w:ins>
      <w:ins w:id="1133" w:author="RAN2#123-OPPO" w:date="2023-09-28T21:59:00Z">
        <w:r>
          <w:t xml:space="preserve"> </w:t>
        </w:r>
      </w:ins>
      <w:ins w:id="1134" w:author="RAN2#123-OPPO" w:date="2023-09-28T21:58:00Z">
        <w:r>
          <w:t>{}</w:t>
        </w:r>
      </w:ins>
      <w:ins w:id="1135" w:author="RAN2#122" w:date="2023-08-09T18:01:00Z">
        <w:r>
          <w:t xml:space="preserve">                                  </w:t>
        </w:r>
        <w:r>
          <w:rPr>
            <w:color w:val="993366"/>
          </w:rPr>
          <w:t>OPTIONAL</w:t>
        </w:r>
      </w:ins>
    </w:p>
    <w:p w14:paraId="6128D7DE" w14:textId="77777777" w:rsidR="006A6F4A" w:rsidRDefault="0010199D">
      <w:pPr>
        <w:pStyle w:val="PL"/>
        <w:rPr>
          <w:ins w:id="1136" w:author="RAN2#122" w:date="2023-08-09T18:02:00Z"/>
          <w:rFonts w:eastAsia="等线"/>
          <w:lang w:eastAsia="zh-CN"/>
        </w:rPr>
      </w:pPr>
      <w:ins w:id="1137" w:author="RAN2#122" w:date="2023-08-09T18:02:00Z">
        <w:r>
          <w:rPr>
            <w:rFonts w:eastAsia="等线"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AB147B9" w14:textId="77777777" w:rsidR="006A6F4A" w:rsidRDefault="006A6F4A">
      <w:pPr>
        <w:pStyle w:val="PL"/>
      </w:pPr>
    </w:p>
    <w:p w14:paraId="7E19701A" w14:textId="77777777"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r>
        <w:t xml:space="preserve">ConfigRestrictInfoSCG ::=       </w:t>
      </w:r>
      <w:r>
        <w:rPr>
          <w:color w:val="993366"/>
        </w:rPr>
        <w:t>SEQUENCE</w:t>
      </w:r>
      <w:r>
        <w:t xml:space="preserve"> {</w:t>
      </w:r>
    </w:p>
    <w:p w14:paraId="4CE3D292" w14:textId="77777777" w:rsidR="006A6F4A" w:rsidRDefault="0010199D">
      <w:pPr>
        <w:pStyle w:val="PL"/>
      </w:pPr>
      <w:r>
        <w:t xml:space="preserve">    allowedBC-ListMRDC              BandCombinationInfoList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p-maxEUTRA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servCellIndexRangeSCG           </w:t>
      </w:r>
      <w:r>
        <w:rPr>
          <w:color w:val="993366"/>
        </w:rPr>
        <w:t>SEQUENCE</w:t>
      </w:r>
      <w:r>
        <w:t xml:space="preserve"> {</w:t>
      </w:r>
    </w:p>
    <w:p w14:paraId="1423F20A" w14:textId="77777777" w:rsidR="006A6F4A" w:rsidRDefault="0010199D">
      <w:pPr>
        <w:pStyle w:val="PL"/>
      </w:pPr>
      <w:r>
        <w:t xml:space="preserve">        lowBound                        ServCellIndex,</w:t>
      </w:r>
    </w:p>
    <w:p w14:paraId="42092906" w14:textId="77777777" w:rsidR="006A6F4A" w:rsidRDefault="0010199D">
      <w:pPr>
        <w:pStyle w:val="PL"/>
      </w:pPr>
      <w:r>
        <w:t xml:space="preserve">        upBound                         ServCellIndex</w:t>
      </w:r>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SN-AddMod</w:t>
      </w:r>
    </w:p>
    <w:p w14:paraId="2B19D87A" w14:textId="77777777" w:rsidR="006A6F4A" w:rsidRDefault="0010199D">
      <w:pPr>
        <w:pStyle w:val="PL"/>
      </w:pPr>
      <w:r>
        <w:t xml:space="preserve">    maxMeasFreqsSCG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lastRenderedPageBreak/>
        <w:t xml:space="preserve">    [[</w:t>
      </w:r>
    </w:p>
    <w:p w14:paraId="67CCF889" w14:textId="77777777"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D679B7A" w14:textId="77777777" w:rsidR="006A6F4A" w:rsidRDefault="0010199D">
      <w:pPr>
        <w:pStyle w:val="PL"/>
      </w:pPr>
      <w:r>
        <w:t xml:space="preserve">    pdcch-BlindDetectionSCG          </w:t>
      </w:r>
      <w:r>
        <w:rPr>
          <w:color w:val="993366"/>
        </w:rPr>
        <w:t>INTEGER</w:t>
      </w:r>
      <w:r>
        <w:t xml:space="preserve"> (1..15)                                                  </w:t>
      </w:r>
      <w:r>
        <w:rPr>
          <w:color w:val="993366"/>
        </w:rPr>
        <w:t>OPTIONAL</w:t>
      </w:r>
      <w:r>
        <w:t>,</w:t>
      </w:r>
    </w:p>
    <w:p w14:paraId="4AC46CE3" w14:textId="77777777" w:rsidR="006A6F4A" w:rsidRDefault="0010199D">
      <w:pPr>
        <w:pStyle w:val="PL"/>
      </w:pPr>
      <w:r>
        <w:t xml:space="preserve">    maxNumberROHC-ContextSessionsSN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maxIntraFreqMeasIdentitiesSCG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maxInterFreqMeasIdentitiesSCG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OverheatingAssistance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lastRenderedPageBreak/>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9498CF0" w14:textId="77777777" w:rsidR="006A6F4A" w:rsidRDefault="006A6F4A">
      <w:pPr>
        <w:pStyle w:val="PL"/>
      </w:pPr>
    </w:p>
    <w:p w14:paraId="45B0AFA6" w14:textId="77777777" w:rsidR="006A6F4A" w:rsidRDefault="0010199D">
      <w:pPr>
        <w:pStyle w:val="PL"/>
      </w:pPr>
      <w:r>
        <w:t xml:space="preserve">BandEntryIndex ::=              </w:t>
      </w:r>
      <w:r>
        <w:rPr>
          <w:color w:val="993366"/>
        </w:rPr>
        <w:t>INTEGER</w:t>
      </w:r>
      <w:r>
        <w:t xml:space="preserve"> (0.. maxNrofServingCells)</w:t>
      </w:r>
    </w:p>
    <w:p w14:paraId="264F52B1" w14:textId="77777777" w:rsidR="006A6F4A" w:rsidRDefault="006A6F4A">
      <w:pPr>
        <w:pStyle w:val="PL"/>
      </w:pPr>
    </w:p>
    <w:p w14:paraId="4C240C8B" w14:textId="77777777"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1E020BD6" w14:textId="77777777" w:rsidR="006A6F4A" w:rsidRDefault="006A6F4A">
      <w:pPr>
        <w:pStyle w:val="PL"/>
      </w:pPr>
    </w:p>
    <w:p w14:paraId="4F8CD454" w14:textId="77777777" w:rsidR="006A6F4A" w:rsidRDefault="0010199D">
      <w:pPr>
        <w:pStyle w:val="PL"/>
      </w:pPr>
      <w:r>
        <w:t xml:space="preserve">PH-InfoMCG ::=                  </w:t>
      </w:r>
      <w:r>
        <w:rPr>
          <w:color w:val="993366"/>
        </w:rPr>
        <w:t>SEQUENCE</w:t>
      </w:r>
      <w:r>
        <w:t xml:space="preserve"> {</w:t>
      </w:r>
    </w:p>
    <w:p w14:paraId="68BA6E35" w14:textId="77777777" w:rsidR="006A6F4A" w:rsidRDefault="0010199D">
      <w:pPr>
        <w:pStyle w:val="PL"/>
      </w:pPr>
      <w:r>
        <w:t xml:space="preserve">    servCellIndex                       ServCellIndex,</w:t>
      </w:r>
    </w:p>
    <w:p w14:paraId="5322E356" w14:textId="77777777" w:rsidR="006A6F4A" w:rsidRDefault="0010199D">
      <w:pPr>
        <w:pStyle w:val="PL"/>
      </w:pPr>
      <w:r>
        <w:t xml:space="preserve">    ph-Uplink                           PH-UplinkCarrierMCG,</w:t>
      </w:r>
    </w:p>
    <w:p w14:paraId="7C782C49" w14:textId="77777777" w:rsidR="006A6F4A" w:rsidRDefault="0010199D">
      <w:pPr>
        <w:pStyle w:val="PL"/>
      </w:pPr>
      <w:r>
        <w:t xml:space="preserve">    ph-SupplementaryUplink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0C9CBFD4" w14:textId="77777777" w:rsidR="006A6F4A" w:rsidRDefault="006A6F4A">
      <w:pPr>
        <w:pStyle w:val="PL"/>
      </w:pPr>
    </w:p>
    <w:p w14:paraId="7477E77A" w14:textId="77777777" w:rsidR="006A6F4A" w:rsidRDefault="0010199D">
      <w:pPr>
        <w:pStyle w:val="PL"/>
      </w:pPr>
      <w:r>
        <w:t xml:space="preserve">BandCombinationInfo ::=         </w:t>
      </w:r>
      <w:r>
        <w:rPr>
          <w:color w:val="993366"/>
        </w:rPr>
        <w:t>SEQUENCE</w:t>
      </w:r>
      <w:r>
        <w:t xml:space="preserve"> {</w:t>
      </w:r>
    </w:p>
    <w:p w14:paraId="36F82DC1" w14:textId="77777777" w:rsidR="006A6F4A" w:rsidRDefault="0010199D">
      <w:pPr>
        <w:pStyle w:val="PL"/>
      </w:pPr>
      <w:r>
        <w:t xml:space="preserve">    bandCombinationIndex            BandCombinationIndex,</w:t>
      </w:r>
    </w:p>
    <w:p w14:paraId="6A001775" w14:textId="77777777"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r>
        <w:t xml:space="preserve">FeatureSetEntryIndex ::=        </w:t>
      </w:r>
      <w:r>
        <w:rPr>
          <w:color w:val="993366"/>
        </w:rPr>
        <w:t>INTEGER</w:t>
      </w:r>
      <w:r>
        <w:t xml:space="preserve"> (1.. maxFeatureSetsPerBand)</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drx-LongCycleStartOffset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lastRenderedPageBreak/>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shortDRX                            </w:t>
      </w:r>
      <w:r>
        <w:rPr>
          <w:color w:val="993366"/>
        </w:rPr>
        <w:t>SEQUENCE</w:t>
      </w:r>
      <w:r>
        <w:t xml:space="preserve"> {</w:t>
      </w:r>
    </w:p>
    <w:p w14:paraId="34E4240E" w14:textId="77777777" w:rsidR="006A6F4A" w:rsidRDefault="0010199D">
      <w:pPr>
        <w:pStyle w:val="PL"/>
      </w:pPr>
      <w:r>
        <w:t xml:space="preserve">        drx-ShortCycle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drx-ShortCycleTimer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drx-onDurationTimer    </w:t>
      </w:r>
      <w:r>
        <w:rPr>
          <w:color w:val="993366"/>
        </w:rPr>
        <w:t>CHOICE</w:t>
      </w:r>
      <w:r>
        <w:t xml:space="preserve"> {</w:t>
      </w:r>
    </w:p>
    <w:p w14:paraId="518E6F51" w14:textId="77777777" w:rsidR="006A6F4A" w:rsidRDefault="0010199D">
      <w:pPr>
        <w:pStyle w:val="PL"/>
      </w:pPr>
      <w:r>
        <w:t xml:space="preserve">                               subMilliSeconds </w:t>
      </w:r>
      <w:r>
        <w:rPr>
          <w:color w:val="993366"/>
        </w:rPr>
        <w:t>INTEGER</w:t>
      </w:r>
      <w:r>
        <w:t xml:space="preserve"> (1..31),</w:t>
      </w:r>
    </w:p>
    <w:p w14:paraId="605160F9" w14:textId="77777777" w:rsidR="006A6F4A" w:rsidRDefault="0010199D">
      <w:pPr>
        <w:pStyle w:val="PL"/>
      </w:pPr>
      <w:r>
        <w:t xml:space="preserve">                               milliSeconds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r>
        <w:t xml:space="preserve">MeasConfigMN ::= </w:t>
      </w:r>
      <w:r>
        <w:rPr>
          <w:color w:val="993366"/>
        </w:rPr>
        <w:t>SEQUENCE</w:t>
      </w:r>
      <w:r>
        <w:t xml:space="preserve"> {</w:t>
      </w:r>
    </w:p>
    <w:p w14:paraId="00106C84" w14:textId="77777777" w:rsidR="006A6F4A" w:rsidRDefault="0010199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111FB2A3" w14:textId="77777777" w:rsidR="006A6F4A" w:rsidRDefault="0010199D">
      <w:pPr>
        <w:pStyle w:val="PL"/>
      </w:pPr>
      <w:r>
        <w:lastRenderedPageBreak/>
        <w:t xml:space="preserve">    measGapConfig                       SetupRelease { GapConfig }                                </w:t>
      </w:r>
      <w:r>
        <w:rPr>
          <w:color w:val="993366"/>
        </w:rPr>
        <w:t>OPTIONAL</w:t>
      </w:r>
      <w:r>
        <w:t>,</w:t>
      </w:r>
    </w:p>
    <w:p w14:paraId="0814D0EA" w14:textId="77777777" w:rsidR="006A6F4A" w:rsidRDefault="0010199D">
      <w:pPr>
        <w:pStyle w:val="PL"/>
      </w:pPr>
      <w:r>
        <w:t xml:space="preserve">    gapPurpose                          </w:t>
      </w:r>
      <w:r>
        <w:rPr>
          <w:color w:val="993366"/>
        </w:rPr>
        <w:t>ENUMERATED</w:t>
      </w:r>
      <w:r>
        <w:t xml:space="preserve"> {perUE,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SetupRelease { GapConfig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 xml:space="preserve">MRDC-AssistanceInfo ::= </w:t>
      </w:r>
      <w:r>
        <w:rPr>
          <w:color w:val="993366"/>
        </w:rPr>
        <w:t>SEQUENCE</w:t>
      </w:r>
      <w:r>
        <w:t xml:space="preserve"> {</w:t>
      </w:r>
    </w:p>
    <w:p w14:paraId="37D765EC" w14:textId="77777777"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r>
        <w:t xml:space="preserve">AffectedCarrierFreqCombInfoMRDC ::= </w:t>
      </w:r>
      <w:r>
        <w:rPr>
          <w:color w:val="993366"/>
        </w:rPr>
        <w:t>SEQUENCE</w:t>
      </w:r>
      <w:r>
        <w:t xml:space="preserve"> {</w:t>
      </w:r>
    </w:p>
    <w:p w14:paraId="3CED1A58" w14:textId="77777777" w:rsidR="006A6F4A" w:rsidRDefault="0010199D">
      <w:pPr>
        <w:pStyle w:val="PL"/>
      </w:pPr>
      <w:r>
        <w:t xml:space="preserve">    victimSystemType                    VictimSystemType,</w:t>
      </w:r>
    </w:p>
    <w:p w14:paraId="6F1887B8" w14:textId="77777777" w:rsidR="006A6F4A" w:rsidRDefault="0010199D">
      <w:pPr>
        <w:pStyle w:val="PL"/>
      </w:pPr>
      <w:r>
        <w:t xml:space="preserve">    interferenceDirectionMRDC           </w:t>
      </w:r>
      <w:r>
        <w:rPr>
          <w:color w:val="993366"/>
        </w:rPr>
        <w:t>ENUMERATED</w:t>
      </w:r>
      <w:r>
        <w:t xml:space="preserve"> {eutra-nr, nr, other, utra-nr-other, nr-other, spare3, spare2, spare1},</w:t>
      </w:r>
    </w:p>
    <w:p w14:paraId="1B1B9150" w14:textId="77777777" w:rsidR="006A6F4A" w:rsidRDefault="0010199D">
      <w:pPr>
        <w:pStyle w:val="PL"/>
      </w:pPr>
      <w:r>
        <w:t xml:space="preserve">    affectedCarrierFreqCombMRDC         </w:t>
      </w:r>
      <w:r>
        <w:rPr>
          <w:color w:val="993366"/>
        </w:rPr>
        <w:t>SEQUENCE</w:t>
      </w:r>
      <w:r>
        <w:t xml:space="preserve">    {</w:t>
      </w:r>
    </w:p>
    <w:p w14:paraId="0BA25A18" w14:textId="77777777" w:rsidR="006A6F4A" w:rsidRDefault="0010199D">
      <w:pPr>
        <w:pStyle w:val="PL"/>
      </w:pPr>
      <w:r>
        <w:t xml:space="preserve">        affectedCarrierFreqCombEUTRA        AffectedCarrierFreqCombEUTRA                          </w:t>
      </w:r>
      <w:r>
        <w:rPr>
          <w:color w:val="993366"/>
        </w:rPr>
        <w:t>OPTIONAL</w:t>
      </w:r>
      <w:r>
        <w:t>,</w:t>
      </w:r>
    </w:p>
    <w:p w14:paraId="6E670EC0" w14:textId="77777777" w:rsidR="006A6F4A" w:rsidRDefault="0010199D">
      <w:pPr>
        <w:pStyle w:val="PL"/>
      </w:pPr>
      <w:r>
        <w:lastRenderedPageBreak/>
        <w:t xml:space="preserve">        affectedCarrierFreqCombNR           AffectedCarrierFreqCombNR</w:t>
      </w:r>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r>
        <w:t xml:space="preserve">VictimSystemType ::= </w:t>
      </w:r>
      <w:r>
        <w:rPr>
          <w:color w:val="993366"/>
        </w:rPr>
        <w:t>SEQUENCE</w:t>
      </w:r>
      <w:r>
        <w:t xml:space="preserve"> {</w:t>
      </w:r>
    </w:p>
    <w:p w14:paraId="34648C1E" w14:textId="77777777" w:rsidR="006A6F4A" w:rsidRDefault="0010199D">
      <w:pPr>
        <w:pStyle w:val="PL"/>
      </w:pPr>
      <w:r>
        <w:t xml:space="preserve">    gps                         </w:t>
      </w:r>
      <w:r>
        <w:rPr>
          <w:color w:val="993366"/>
        </w:rPr>
        <w:t>ENUMERATED</w:t>
      </w:r>
      <w:r>
        <w:t xml:space="preserve"> {true}               </w:t>
      </w:r>
      <w:r>
        <w:rPr>
          <w:color w:val="993366"/>
        </w:rPr>
        <w:t>OPTIONAL</w:t>
      </w:r>
      <w:r>
        <w:t>,</w:t>
      </w:r>
    </w:p>
    <w:p w14:paraId="10603112" w14:textId="77777777" w:rsidR="006A6F4A" w:rsidRDefault="0010199D">
      <w:pPr>
        <w:pStyle w:val="PL"/>
      </w:pPr>
      <w:r>
        <w:t xml:space="preserve">    glonass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galileo                     </w:t>
      </w:r>
      <w:r>
        <w:rPr>
          <w:color w:val="993366"/>
        </w:rPr>
        <w:t>ENUMERATED</w:t>
      </w:r>
      <w:r>
        <w:t xml:space="preserve"> {true}               </w:t>
      </w:r>
      <w:r>
        <w:rPr>
          <w:color w:val="993366"/>
        </w:rPr>
        <w:t>OPTIONAL</w:t>
      </w:r>
      <w:r>
        <w:t>,</w:t>
      </w:r>
    </w:p>
    <w:p w14:paraId="036D915C" w14:textId="77777777" w:rsidR="006A6F4A" w:rsidRDefault="0010199D">
      <w:pPr>
        <w:pStyle w:val="PL"/>
      </w:pPr>
      <w:r>
        <w:t xml:space="preserve">    wlan                        </w:t>
      </w:r>
      <w:r>
        <w:rPr>
          <w:color w:val="993366"/>
        </w:rPr>
        <w:t>ENUMERATED</w:t>
      </w:r>
      <w:r>
        <w:t xml:space="preserve"> {true}               </w:t>
      </w:r>
      <w:r>
        <w:rPr>
          <w:color w:val="993366"/>
        </w:rPr>
        <w:t>OPTIONAL</w:t>
      </w:r>
      <w:r>
        <w:t>,</w:t>
      </w:r>
    </w:p>
    <w:p w14:paraId="1D6E2EEC" w14:textId="77777777" w:rsidR="006A6F4A" w:rsidRDefault="0010199D">
      <w:pPr>
        <w:pStyle w:val="PL"/>
      </w:pPr>
      <w:r>
        <w:t xml:space="preserve">    bluetooth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ARFCN-ValueNR,</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rsidP="0018133E">
      <w:pPr>
        <w:pStyle w:val="PL"/>
        <w:spacing w:after="0" w:line="240" w:lineRule="auto"/>
        <w:rPr>
          <w:noProof/>
          <w:color w:val="808080"/>
        </w:rPr>
      </w:pPr>
      <w:r>
        <w:rPr>
          <w:noProof/>
          <w:color w:val="808080"/>
        </w:rPr>
        <w:t>-- TAG-CG-CONFIG-INFO-STOP</w:t>
      </w:r>
    </w:p>
    <w:p w14:paraId="7D6CB6A0" w14:textId="77777777" w:rsidR="006A6F4A" w:rsidRDefault="0010199D" w:rsidP="0018133E">
      <w:pPr>
        <w:pStyle w:val="PL"/>
        <w:spacing w:after="0" w:line="240" w:lineRule="auto"/>
        <w:rPr>
          <w:noProof/>
          <w:color w:val="808080"/>
        </w:rPr>
      </w:pPr>
      <w:r>
        <w:rPr>
          <w:noProof/>
          <w:color w:val="808080"/>
        </w:rPr>
        <w:t>-- ASN1STOP</w:t>
      </w:r>
    </w:p>
    <w:p w14:paraId="4EA71807" w14:textId="77777777" w:rsidR="006A6F4A" w:rsidRDefault="0010199D">
      <w:pPr>
        <w:pStyle w:val="NO"/>
        <w:rPr>
          <w:ins w:id="1138" w:author="RAN2#122" w:date="2023-08-09T18:06:00Z"/>
          <w:del w:id="1139" w:author="RAN2#123bis-OPPO" w:date="2023-10-17T11:52:00Z"/>
          <w:rFonts w:eastAsia="等线"/>
          <w:i/>
          <w:color w:val="FF0000"/>
          <w:lang w:eastAsia="zh-CN"/>
        </w:rPr>
      </w:pPr>
      <w:ins w:id="1140" w:author="RAN2#122" w:date="2023-08-09T18:06:00Z">
        <w:del w:id="1141" w:author="RAN2#123bis-OPPO" w:date="2023-10-17T11:52:00Z">
          <w:r>
            <w:rPr>
              <w:rFonts w:eastAsia="等线" w:hint="eastAsia"/>
              <w:i/>
              <w:color w:val="FF0000"/>
              <w:lang w:eastAsia="zh-CN"/>
            </w:rPr>
            <w:delText>E</w:delText>
          </w:r>
          <w:r>
            <w:rPr>
              <w:rFonts w:eastAsia="等线"/>
              <w:i/>
              <w:color w:val="FF0000"/>
              <w:lang w:eastAsia="zh-CN"/>
            </w:rPr>
            <w:delText>ditor’s n</w:delText>
          </w:r>
        </w:del>
      </w:ins>
      <w:ins w:id="1142" w:author="RAN2#123-OPPO" w:date="2023-09-01T11:50:00Z">
        <w:del w:id="1143" w:author="RAN2#123bis-OPPO" w:date="2023-10-17T11:52:00Z">
          <w:r>
            <w:rPr>
              <w:rFonts w:eastAsia="等线"/>
              <w:i/>
              <w:color w:val="FF0000"/>
              <w:lang w:eastAsia="zh-CN"/>
            </w:rPr>
            <w:delText>N</w:delText>
          </w:r>
        </w:del>
      </w:ins>
      <w:ins w:id="1144" w:author="RAN2#122" w:date="2023-08-09T18:06:00Z">
        <w:del w:id="1145" w:author="RAN2#123bis-OPPO" w:date="2023-10-17T11:52:00Z">
          <w:r>
            <w:rPr>
              <w:rFonts w:eastAsia="等线"/>
              <w:i/>
              <w:color w:val="FF0000"/>
              <w:lang w:eastAsia="zh-CN"/>
            </w:rPr>
            <w:delText xml:space="preserve">otes: FFS on which node initially </w:delText>
          </w:r>
          <w:r>
            <w:rPr>
              <w:i/>
              <w:color w:val="FF0000"/>
            </w:rPr>
            <w:delText>generates</w:delText>
          </w:r>
          <w:r>
            <w:rPr>
              <w:rFonts w:eastAsia="等线"/>
              <w:i/>
              <w:color w:val="FF0000"/>
              <w:lang w:eastAsia="zh-CN"/>
            </w:rPr>
            <w:delText xml:space="preserve"> the reference configuration.</w:delText>
          </w:r>
        </w:del>
      </w:ins>
    </w:p>
    <w:p w14:paraId="7B51A0C7" w14:textId="77777777" w:rsidR="006A6F4A" w:rsidRDefault="0010199D">
      <w:pPr>
        <w:pStyle w:val="NO"/>
        <w:rPr>
          <w:ins w:id="1146" w:author="RAN2#122" w:date="2023-08-09T18:06:00Z"/>
          <w:rFonts w:eastAsia="等线"/>
          <w:i/>
          <w:color w:val="FF0000"/>
          <w:lang w:eastAsia="zh-CN"/>
        </w:rPr>
      </w:pPr>
      <w:ins w:id="1147" w:author="RAN2#122" w:date="2023-08-09T18:06:00Z">
        <w:r>
          <w:rPr>
            <w:rFonts w:eastAsia="等线" w:hint="eastAsia"/>
            <w:i/>
            <w:color w:val="FF0000"/>
            <w:lang w:eastAsia="zh-CN"/>
          </w:rPr>
          <w:lastRenderedPageBreak/>
          <w:t>E</w:t>
        </w:r>
        <w:r>
          <w:rPr>
            <w:rFonts w:eastAsia="等线"/>
            <w:i/>
            <w:color w:val="FF0000"/>
            <w:lang w:eastAsia="zh-CN"/>
          </w:rPr>
          <w:t xml:space="preserve">ditor’s </w:t>
        </w:r>
        <w:del w:id="1148" w:author="RAN2#123-OPPO" w:date="2023-09-01T11:50:00Z">
          <w:r>
            <w:rPr>
              <w:rFonts w:eastAsia="等线"/>
              <w:i/>
              <w:color w:val="FF0000"/>
              <w:lang w:eastAsia="zh-CN"/>
            </w:rPr>
            <w:delText>n</w:delText>
          </w:r>
        </w:del>
      </w:ins>
      <w:ins w:id="1149" w:author="RAN2#123-OPPO" w:date="2023-09-01T11:50:00Z">
        <w:r>
          <w:rPr>
            <w:rFonts w:eastAsia="等线"/>
            <w:i/>
            <w:color w:val="FF0000"/>
            <w:lang w:eastAsia="zh-CN"/>
          </w:rPr>
          <w:t>N</w:t>
        </w:r>
      </w:ins>
      <w:ins w:id="1150" w:author="RAN2#122" w:date="2023-08-09T18:06:00Z">
        <w:r>
          <w:rPr>
            <w:rFonts w:eastAsia="等线"/>
            <w:i/>
            <w:color w:val="FF0000"/>
            <w:lang w:eastAsia="zh-CN"/>
          </w:rPr>
          <w:t>ote</w:t>
        </w:r>
        <w:del w:id="1151"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CG-ConfigInfo</w:t>
            </w:r>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r>
              <w:rPr>
                <w:b/>
                <w:i/>
                <w:lang w:eastAsia="sv-SE"/>
              </w:rPr>
              <w:t>allowedBC-ListMRDC</w:t>
            </w:r>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r>
              <w:rPr>
                <w:b/>
                <w:i/>
              </w:rPr>
              <w:t>allowedReducedConfigForOverheating</w:t>
            </w:r>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r>
              <w:rPr>
                <w:b/>
                <w:i/>
                <w:lang w:eastAsia="sv-SE"/>
              </w:rPr>
              <w:t>allowedResourceConfigNRDC</w:t>
            </w:r>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1152"/>
            <w:commentRangeStart w:id="1153"/>
            <w:r>
              <w:rPr>
                <w:szCs w:val="18"/>
                <w:lang w:eastAsia="sv-SE"/>
              </w:rPr>
              <w:t>MN initiated CPA</w:t>
            </w:r>
            <w:ins w:id="1154" w:author="RAN2#123bis-OPPO" w:date="2023-10-19T17:17:00Z">
              <w:r w:rsidR="001015DA">
                <w:rPr>
                  <w:szCs w:val="18"/>
                  <w:lang w:eastAsia="sv-SE"/>
                </w:rPr>
                <w:t xml:space="preserve">, </w:t>
              </w:r>
            </w:ins>
            <w:del w:id="1155" w:author="RAN2#123bis-OPPO" w:date="2023-10-19T17:17:00Z">
              <w:r w:rsidDel="0017475B">
                <w:rPr>
                  <w:szCs w:val="18"/>
                  <w:lang w:eastAsia="sv-SE"/>
                </w:rPr>
                <w:delText xml:space="preserve"> or </w:delText>
              </w:r>
            </w:del>
            <w:r>
              <w:rPr>
                <w:szCs w:val="18"/>
                <w:lang w:eastAsia="sv-SE"/>
              </w:rPr>
              <w:t>CPC</w:t>
            </w:r>
            <w:commentRangeEnd w:id="1152"/>
            <w:r>
              <w:commentReference w:id="1152"/>
            </w:r>
            <w:commentRangeEnd w:id="1153"/>
            <w:r w:rsidR="00B0552A">
              <w:rPr>
                <w:rStyle w:val="afb"/>
                <w:rFonts w:ascii="Times New Roman" w:hAnsi="Times New Roman"/>
              </w:rPr>
              <w:commentReference w:id="1153"/>
            </w:r>
            <w:ins w:id="1156"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r>
              <w:rPr>
                <w:b/>
                <w:i/>
                <w:szCs w:val="18"/>
                <w:lang w:eastAsia="sv-SE"/>
              </w:rPr>
              <w:t>candidateCellListCPC</w:t>
            </w:r>
          </w:p>
          <w:p w14:paraId="5693E65E" w14:textId="262A73BE"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157"/>
            <w:commentRangeStart w:id="1158"/>
            <w:r>
              <w:rPr>
                <w:szCs w:val="18"/>
                <w:lang w:eastAsia="sv-SE"/>
              </w:rPr>
              <w:t>SN initiated Conditional PSCell Change (CPC)</w:t>
            </w:r>
            <w:ins w:id="1159" w:author="RAN2#123bis-OPPO" w:date="2023-10-19T17:16:00Z">
              <w:r w:rsidR="0017475B">
                <w:rPr>
                  <w:szCs w:val="18"/>
                  <w:lang w:eastAsia="sv-SE"/>
                </w:rPr>
                <w:t xml:space="preserve"> or SN initiated inter-SN subsequent CP</w:t>
              </w:r>
            </w:ins>
            <w:ins w:id="1160" w:author="RAN2#123bis-OPPO" w:date="2023-10-20T18:04:00Z">
              <w:r w:rsidR="00DD3C6F">
                <w:rPr>
                  <w:szCs w:val="18"/>
                  <w:lang w:eastAsia="sv-SE"/>
                </w:rPr>
                <w:t>A</w:t>
              </w:r>
            </w:ins>
            <w:ins w:id="1161" w:author="RAN2#123bis-OPPO" w:date="2023-10-19T17:16:00Z">
              <w:r w:rsidR="0017475B">
                <w:rPr>
                  <w:szCs w:val="18"/>
                  <w:lang w:eastAsia="sv-SE"/>
                </w:rPr>
                <w:t>C</w:t>
              </w:r>
            </w:ins>
            <w:r>
              <w:rPr>
                <w:szCs w:val="18"/>
                <w:lang w:eastAsia="sv-SE"/>
              </w:rPr>
              <w:t>.</w:t>
            </w:r>
            <w:commentRangeEnd w:id="1157"/>
            <w:r>
              <w:commentReference w:id="1157"/>
            </w:r>
            <w:commentRangeEnd w:id="1158"/>
            <w:r w:rsidR="00B0552A">
              <w:rPr>
                <w:rStyle w:val="afb"/>
                <w:rFonts w:ascii="Times New Roman" w:hAnsi="Times New Roman"/>
              </w:rPr>
              <w:commentReference w:id="1158"/>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r>
              <w:rPr>
                <w:b/>
                <w:i/>
                <w:lang w:eastAsia="sv-SE"/>
              </w:rPr>
              <w:t>configRestrictInfo</w:t>
            </w:r>
          </w:p>
          <w:p w14:paraId="78047140" w14:textId="77777777" w:rsidR="006A6F4A" w:rsidRDefault="0010199D">
            <w:pPr>
              <w:pStyle w:val="TAL"/>
              <w:rPr>
                <w:lang w:eastAsia="sv-SE"/>
              </w:rPr>
            </w:pPr>
            <w:r>
              <w:rPr>
                <w:lang w:eastAsia="sv-SE"/>
              </w:rPr>
              <w:t>Includes fields for which SgNB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r>
              <w:rPr>
                <w:b/>
                <w:i/>
                <w:lang w:eastAsia="sv-SE"/>
              </w:rPr>
              <w:t>drx-ConfigMCG</w:t>
            </w:r>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r>
              <w:rPr>
                <w:b/>
                <w:bCs/>
                <w:i/>
                <w:iCs/>
                <w:kern w:val="2"/>
                <w:lang w:eastAsia="sv-SE"/>
              </w:rPr>
              <w:lastRenderedPageBreak/>
              <w:t>drx-InfoMCG</w:t>
            </w:r>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r>
              <w:rPr>
                <w:b/>
                <w:i/>
                <w:lang w:eastAsia="sv-SE"/>
              </w:rPr>
              <w:t>fr-InfoListMCG</w:t>
            </w:r>
          </w:p>
          <w:p w14:paraId="52C5207E" w14:textId="77777777"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宋体"/>
                <w:b/>
                <w:bCs/>
                <w:i/>
                <w:iCs/>
                <w:lang w:eastAsia="zh-CN"/>
              </w:rPr>
            </w:pPr>
            <w:r>
              <w:rPr>
                <w:rFonts w:eastAsia="宋体"/>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r>
              <w:rPr>
                <w:b/>
                <w:i/>
                <w:lang w:eastAsia="sv-SE"/>
              </w:rPr>
              <w:t>interFreqNoGap</w:t>
            </w:r>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r>
              <w:rPr>
                <w:b/>
                <w:i/>
                <w:lang w:eastAsia="sv-SE"/>
              </w:rPr>
              <w:t>lowMobilityEvaluationConnectedInPCell</w:t>
            </w:r>
          </w:p>
          <w:p w14:paraId="6FDB1449" w14:textId="77777777" w:rsidR="006A6F4A" w:rsidRDefault="0010199D">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r>
              <w:rPr>
                <w:b/>
                <w:i/>
                <w:lang w:eastAsia="sv-SE"/>
              </w:rPr>
              <w:t>maxInterFreqMeasIdentitiesSCG</w:t>
            </w:r>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r>
              <w:rPr>
                <w:b/>
                <w:i/>
                <w:lang w:eastAsia="sv-SE"/>
              </w:rPr>
              <w:t>maxIntraFreqMeasIdentitiesSCG</w:t>
            </w:r>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r>
              <w:rPr>
                <w:b/>
                <w:i/>
                <w:lang w:eastAsia="sv-SE"/>
              </w:rPr>
              <w:t>maxMeasCLI-ResourceSCG</w:t>
            </w:r>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r>
              <w:rPr>
                <w:b/>
                <w:i/>
                <w:lang w:eastAsia="sv-SE"/>
              </w:rPr>
              <w:t>maxMeasFreqsSCG</w:t>
            </w:r>
          </w:p>
          <w:p w14:paraId="4B12DB73" w14:textId="77777777"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r>
              <w:rPr>
                <w:rFonts w:eastAsia="Malgun Gothic"/>
                <w:b/>
                <w:i/>
                <w:lang w:eastAsia="ko-KR"/>
              </w:rPr>
              <w:t>maxMeasSRS-ResourceSCG</w:t>
            </w:r>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r>
              <w:rPr>
                <w:rFonts w:eastAsia="Malgun Gothic"/>
                <w:b/>
                <w:i/>
                <w:lang w:eastAsia="ko-KR"/>
              </w:rPr>
              <w:t>maxNumberCPCCandidates</w:t>
            </w:r>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r>
              <w:rPr>
                <w:b/>
                <w:i/>
                <w:lang w:eastAsia="sv-SE"/>
              </w:rPr>
              <w:t>maxNumberROHC-ContextSessionsSN</w:t>
            </w:r>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r>
              <w:rPr>
                <w:b/>
                <w:i/>
              </w:rPr>
              <w:t>maxNumberEHC-ContextsSN</w:t>
            </w:r>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r>
              <w:rPr>
                <w:b/>
                <w:i/>
                <w:lang w:eastAsia="sv-SE"/>
              </w:rPr>
              <w:t>maxToffset</w:t>
            </w:r>
          </w:p>
          <w:p w14:paraId="40B31C4B" w14:textId="77777777" w:rsidR="006A6F4A" w:rsidRDefault="0010199D">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r>
              <w:rPr>
                <w:b/>
                <w:i/>
                <w:lang w:eastAsia="sv-SE"/>
              </w:rPr>
              <w:lastRenderedPageBreak/>
              <w:t>measuredFrequenciesMN</w:t>
            </w:r>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r>
              <w:rPr>
                <w:b/>
                <w:i/>
                <w:lang w:eastAsia="sv-SE"/>
              </w:rPr>
              <w:t>measGapConfig</w:t>
            </w:r>
          </w:p>
          <w:p w14:paraId="1E08FA46" w14:textId="77777777" w:rsidR="006A6F4A" w:rsidRDefault="0010199D">
            <w:pPr>
              <w:pStyle w:val="TAL"/>
              <w:rPr>
                <w:b/>
                <w:i/>
                <w:lang w:eastAsia="sv-SE"/>
              </w:rPr>
            </w:pPr>
            <w:r>
              <w:rPr>
                <w:lang w:eastAsia="sv-SE"/>
              </w:rPr>
              <w:t>Indicates the FR1 and perUE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r>
              <w:rPr>
                <w:b/>
                <w:i/>
                <w:lang w:eastAsia="sv-SE"/>
              </w:rPr>
              <w:t>measResultReportCGI, measResultReportCGI-EUTRA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r>
              <w:rPr>
                <w:b/>
                <w:bCs/>
                <w:i/>
                <w:iCs/>
                <w:kern w:val="2"/>
                <w:lang w:eastAsia="sv-SE"/>
              </w:rPr>
              <w:t>measResultSCG-EUTRA</w:t>
            </w:r>
          </w:p>
          <w:p w14:paraId="0E4E9562" w14:textId="77777777"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r>
              <w:rPr>
                <w:b/>
                <w:i/>
                <w:lang w:eastAsia="sv-SE"/>
              </w:rPr>
              <w:t>measResultSFTD-EUTRA</w:t>
            </w:r>
          </w:p>
          <w:p w14:paraId="547EC5BC" w14:textId="77777777" w:rsidR="006A6F4A" w:rsidRDefault="0010199D">
            <w:pPr>
              <w:pStyle w:val="TAL"/>
              <w:rPr>
                <w:lang w:eastAsia="sv-SE"/>
              </w:rPr>
            </w:pPr>
            <w:r>
              <w:rPr>
                <w:lang w:eastAsia="sv-SE"/>
              </w:rPr>
              <w:t>SFTD measurement results between the PCell and the E-UTRA PScell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r>
              <w:rPr>
                <w:b/>
                <w:bCs/>
                <w:i/>
                <w:iCs/>
                <w:lang w:eastAsia="sv-SE"/>
              </w:rPr>
              <w:t>mrdc-AssistanceInfo</w:t>
            </w:r>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r>
              <w:rPr>
                <w:b/>
                <w:bCs/>
                <w:i/>
                <w:iCs/>
              </w:rPr>
              <w:t>overheatingAssistanceSCG</w:t>
            </w:r>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p-maxEUTRA</w:t>
            </w:r>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r>
              <w:rPr>
                <w:b/>
                <w:bCs/>
                <w:i/>
                <w:iCs/>
                <w:kern w:val="2"/>
                <w:lang w:eastAsia="sv-SE"/>
              </w:rPr>
              <w:t>pdcch-BlindDetectionSCG</w:t>
            </w:r>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r>
              <w:rPr>
                <w:b/>
                <w:i/>
                <w:lang w:eastAsia="sv-SE"/>
              </w:rPr>
              <w:t>ph-InfoMCG</w:t>
            </w:r>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等线"/>
                <w:b/>
                <w:bCs/>
                <w:i/>
                <w:iCs/>
                <w:lang w:eastAsia="sv-SE"/>
              </w:rPr>
            </w:pPr>
            <w:r>
              <w:rPr>
                <w:rFonts w:eastAsia="等线"/>
                <w:b/>
                <w:bCs/>
                <w:i/>
                <w:iCs/>
                <w:lang w:eastAsia="sv-SE"/>
              </w:rPr>
              <w:t>ph-SupplementaryUplink</w:t>
            </w:r>
          </w:p>
          <w:p w14:paraId="6C08DE19" w14:textId="77777777" w:rsidR="006A6F4A" w:rsidRDefault="0010199D">
            <w:pPr>
              <w:pStyle w:val="TAL"/>
              <w:rPr>
                <w:rFonts w:eastAsia="等线"/>
                <w:lang w:eastAsia="sv-SE"/>
              </w:rPr>
            </w:pPr>
            <w:r>
              <w:rPr>
                <w:rFonts w:eastAsia="等线"/>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等线"/>
                <w:b/>
                <w:bCs/>
                <w:i/>
                <w:iCs/>
                <w:lang w:eastAsia="sv-SE"/>
              </w:rPr>
            </w:pPr>
            <w:r>
              <w:rPr>
                <w:rFonts w:eastAsia="等线"/>
                <w:b/>
                <w:bCs/>
                <w:i/>
                <w:iCs/>
                <w:lang w:eastAsia="sv-SE"/>
              </w:rPr>
              <w:t>ph-Uplink</w:t>
            </w:r>
          </w:p>
          <w:p w14:paraId="6CABFF9E" w14:textId="77777777" w:rsidR="006A6F4A" w:rsidRDefault="0010199D">
            <w:pPr>
              <w:pStyle w:val="TAL"/>
              <w:rPr>
                <w:rFonts w:eastAsia="等线"/>
                <w:lang w:eastAsia="sv-SE"/>
              </w:rPr>
            </w:pPr>
            <w:r>
              <w:rPr>
                <w:rFonts w:eastAsia="等线"/>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r>
              <w:rPr>
                <w:b/>
                <w:i/>
                <w:lang w:eastAsia="sv-SE"/>
              </w:rPr>
              <w:t>scgFailureInfo</w:t>
            </w:r>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r>
              <w:rPr>
                <w:b/>
                <w:i/>
                <w:lang w:eastAsia="sv-SE"/>
              </w:rPr>
              <w:t>scg-RB-Config</w:t>
            </w:r>
          </w:p>
          <w:p w14:paraId="44C58C43" w14:textId="77777777"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162" w:author="RAN2#122" w:date="2023-08-09T18:07:00Z"/>
                <w:b/>
                <w:i/>
                <w:lang w:eastAsia="sv-SE"/>
              </w:rPr>
            </w:pPr>
            <w:ins w:id="1163" w:author="RAN2#122" w:date="2023-08-09T18:07:00Z">
              <w:r>
                <w:rPr>
                  <w:b/>
                  <w:i/>
                  <w:lang w:eastAsia="sv-SE"/>
                </w:rPr>
                <w:t>scpac-ReferenceConfiguration</w:t>
              </w:r>
            </w:ins>
          </w:p>
          <w:p w14:paraId="0D4C3743" w14:textId="77777777" w:rsidR="006A6F4A" w:rsidRDefault="0010199D">
            <w:pPr>
              <w:pStyle w:val="TAL"/>
              <w:rPr>
                <w:b/>
                <w:i/>
                <w:lang w:eastAsia="sv-SE"/>
              </w:rPr>
            </w:pPr>
            <w:ins w:id="1164" w:author="RAN2#122" w:date="2023-08-09T18:07:00Z">
              <w:r>
                <w:rPr>
                  <w:rFonts w:eastAsia="等线"/>
                  <w:lang w:eastAsia="zh-CN"/>
                </w:rPr>
                <w:t>Includes the reference configuration for</w:t>
              </w:r>
            </w:ins>
            <w:ins w:id="1165" w:author="Lenovo" w:date="2023-09-06T14:27:00Z">
              <w:r>
                <w:rPr>
                  <w:lang w:eastAsia="sv-SE"/>
                </w:rPr>
                <w:t xml:space="preserve"> the candidate supporting</w:t>
              </w:r>
            </w:ins>
            <w:ins w:id="1166" w:author="RAN2#122" w:date="2023-08-09T18:07:00Z">
              <w:r>
                <w:rPr>
                  <w:rFonts w:eastAsia="等线"/>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r>
              <w:rPr>
                <w:b/>
                <w:i/>
                <w:lang w:eastAsia="sv-SE"/>
              </w:rPr>
              <w:t>selectedBandEntriesMNList</w:t>
            </w:r>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r>
              <w:rPr>
                <w:b/>
                <w:i/>
                <w:lang w:eastAsia="sv-SE"/>
              </w:rPr>
              <w:t>servCellIndexRangeSCG</w:t>
            </w:r>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r>
              <w:rPr>
                <w:b/>
                <w:bCs/>
                <w:i/>
                <w:iCs/>
                <w:lang w:eastAsia="sv-SE"/>
              </w:rPr>
              <w:t>servCellInfoListMCG-EUTRA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r>
              <w:rPr>
                <w:b/>
                <w:bCs/>
                <w:i/>
                <w:iCs/>
                <w:lang w:eastAsia="sv-SE"/>
              </w:rPr>
              <w:lastRenderedPageBreak/>
              <w:t>servCellInfoListMCG-NR</w:t>
            </w:r>
          </w:p>
          <w:p w14:paraId="5FAF271E" w14:textId="77777777"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r>
              <w:rPr>
                <w:b/>
                <w:i/>
                <w:lang w:eastAsia="sv-SE"/>
              </w:rPr>
              <w:t>servFrequenciesMN-NR</w:t>
            </w:r>
          </w:p>
          <w:p w14:paraId="430F9391" w14:textId="77777777"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r>
              <w:rPr>
                <w:b/>
                <w:i/>
                <w:lang w:eastAsia="sv-SE"/>
              </w:rPr>
              <w:t>sftdFrequencyList-NR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r>
              <w:rPr>
                <w:b/>
                <w:i/>
                <w:lang w:eastAsia="sv-SE"/>
              </w:rPr>
              <w:t>sftdFrequencyList-EUTRA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r>
              <w:rPr>
                <w:b/>
                <w:i/>
                <w:lang w:eastAsia="sv-SE"/>
              </w:rPr>
              <w:t>sidelinkUEInformationEUTRA</w:t>
            </w:r>
          </w:p>
          <w:p w14:paraId="2897DB34" w14:textId="77777777"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r>
              <w:rPr>
                <w:b/>
                <w:i/>
                <w:lang w:eastAsia="sv-SE"/>
              </w:rPr>
              <w:t>sidelinkUEInformationNR</w:t>
            </w:r>
          </w:p>
          <w:p w14:paraId="79D48431" w14:textId="77777777"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r>
              <w:rPr>
                <w:b/>
                <w:i/>
                <w:lang w:eastAsia="sv-SE"/>
              </w:rPr>
              <w:t>sourceConfigSCG</w:t>
            </w:r>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r>
              <w:rPr>
                <w:b/>
                <w:i/>
                <w:lang w:eastAsia="sv-SE"/>
              </w:rPr>
              <w:t>sourceConfigSCG-EUTRA</w:t>
            </w:r>
          </w:p>
          <w:p w14:paraId="29EBBC39" w14:textId="77777777"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r>
              <w:rPr>
                <w:b/>
                <w:bCs/>
                <w:i/>
                <w:iCs/>
              </w:rPr>
              <w:t>twoPHRModeMCG</w:t>
            </w:r>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r>
              <w:rPr>
                <w:b/>
                <w:bCs/>
                <w:i/>
                <w:iCs/>
                <w:lang w:eastAsia="sv-SE"/>
              </w:rPr>
              <w:t>twoSRS-PUSCH-Repetition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r>
              <w:rPr>
                <w:b/>
                <w:i/>
                <w:lang w:eastAsia="sv-SE"/>
              </w:rPr>
              <w:t>ueAssistanceInformationSourceSCG</w:t>
            </w:r>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r>
              <w:rPr>
                <w:b/>
                <w:i/>
                <w:lang w:eastAsia="sv-SE"/>
              </w:rPr>
              <w:t>ue-CapabilityInfo</w:t>
            </w:r>
          </w:p>
          <w:p w14:paraId="6965AE30" w14:textId="77777777"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r>
              <w:rPr>
                <w:b/>
                <w:i/>
                <w:szCs w:val="22"/>
                <w:lang w:eastAsia="sv-SE"/>
              </w:rPr>
              <w:t>allowedFeatureSetsList</w:t>
            </w:r>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r>
              <w:rPr>
                <w:b/>
                <w:i/>
                <w:szCs w:val="22"/>
                <w:lang w:eastAsia="sv-SE"/>
              </w:rPr>
              <w:t>bandCombinationIndex</w:t>
            </w:r>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CATT" w:date="2023-10-19T16:00:00Z" w:initials="rui">
    <w:p w14:paraId="63A4B758" w14:textId="77777777" w:rsidR="009E655A" w:rsidRPr="00CD0F8A" w:rsidRDefault="009E655A">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9E655A" w:rsidRPr="00180DB6" w:rsidRDefault="009E655A">
      <w:pPr>
        <w:pStyle w:val="a6"/>
        <w:rPr>
          <w:rFonts w:eastAsia="等线"/>
          <w:lang w:eastAsia="zh-CN"/>
        </w:rPr>
      </w:pPr>
      <w:r>
        <w:rPr>
          <w:rStyle w:val="afb"/>
        </w:rPr>
        <w:annotationRef/>
      </w:r>
      <w:r>
        <w:rPr>
          <w:rFonts w:eastAsia="等线"/>
          <w:lang w:eastAsia="zh-CN"/>
        </w:rPr>
        <w:t>Updated.</w:t>
      </w:r>
    </w:p>
  </w:comment>
  <w:comment w:id="29" w:author="Ericsson" w:date="2023-10-19T17:30:00Z" w:initials="Ericsson">
    <w:p w14:paraId="5FF1D007" w14:textId="77777777" w:rsidR="009E655A" w:rsidRDefault="009E655A" w:rsidP="00A87DB4">
      <w:pPr>
        <w:pStyle w:val="a6"/>
      </w:pPr>
      <w:r>
        <w:rPr>
          <w:rStyle w:val="afb"/>
        </w:rPr>
        <w:annotationRef/>
      </w:r>
      <w:r>
        <w:t xml:space="preserve">Propose to remove as it is the same </w:t>
      </w:r>
      <w:r>
        <w:rPr>
          <w:i/>
          <w:iCs/>
        </w:rPr>
        <w:t>securityCellSetID</w:t>
      </w:r>
      <w:r>
        <w:t xml:space="preserve">  as mentioned in the bullet above.</w:t>
      </w:r>
    </w:p>
  </w:comment>
  <w:comment w:id="30" w:author="RAN2#123bis-OPPO" w:date="2023-10-20T09:20:00Z" w:initials="XL">
    <w:p w14:paraId="594930C6" w14:textId="07002427" w:rsidR="009E655A" w:rsidRPr="00A87DB4" w:rsidRDefault="009E655A">
      <w:pPr>
        <w:pStyle w:val="a6"/>
      </w:pPr>
      <w:r>
        <w:rPr>
          <w:rStyle w:val="afb"/>
        </w:rPr>
        <w:annotationRef/>
      </w:r>
      <w:r>
        <w:t>OK, updated.</w:t>
      </w:r>
    </w:p>
  </w:comment>
  <w:comment w:id="26" w:author="Ericsson" w:date="2023-10-19T17:29:00Z" w:initials="Ericsson">
    <w:p w14:paraId="10E00B34" w14:textId="3518244A" w:rsidR="009E655A" w:rsidRDefault="009E655A" w:rsidP="00A87DB4">
      <w:pPr>
        <w:pStyle w:val="a6"/>
      </w:pPr>
      <w:r>
        <w:rPr>
          <w:rStyle w:val="afb"/>
        </w:rPr>
        <w:annotationRef/>
      </w:r>
      <w:r>
        <w:t>Propose to move this down to where the legacy security key update procedure is triggered.</w:t>
      </w:r>
    </w:p>
  </w:comment>
  <w:comment w:id="27" w:author="RAN2#123bis-OPPO" w:date="2023-10-20T09:30:00Z" w:initials="XL">
    <w:p w14:paraId="0E108664" w14:textId="36DBE99A" w:rsidR="009E655A" w:rsidRPr="00A87DB4" w:rsidRDefault="009E655A" w:rsidP="000970C3">
      <w:pPr>
        <w:pStyle w:val="a6"/>
        <w:rPr>
          <w:rFonts w:eastAsia="等线"/>
          <w:lang w:eastAsia="zh-CN"/>
        </w:rPr>
      </w:pPr>
      <w:r>
        <w:rPr>
          <w:rStyle w:val="afb"/>
        </w:rPr>
        <w:annotationRef/>
      </w:r>
      <w:r>
        <w:rPr>
          <w:rFonts w:eastAsia="等线"/>
          <w:lang w:eastAsia="zh-CN"/>
        </w:rPr>
        <w:t>Done.</w:t>
      </w:r>
    </w:p>
  </w:comment>
  <w:comment w:id="40" w:author="CATT" w:date="2023-10-19T16:00:00Z" w:initials="rui">
    <w:p w14:paraId="556C4AA9" w14:textId="77777777" w:rsidR="009E655A" w:rsidRPr="00CD0F8A" w:rsidRDefault="009E655A" w:rsidP="00B5235B">
      <w:pPr>
        <w:pStyle w:val="a6"/>
        <w:rPr>
          <w:rFonts w:eastAsiaTheme="minorEastAsia"/>
          <w:lang w:eastAsia="zh-CN"/>
        </w:rPr>
      </w:pPr>
      <w:r>
        <w:rPr>
          <w:rStyle w:val="afb"/>
        </w:rPr>
        <w:annotationRef/>
      </w:r>
      <w:r>
        <w:rPr>
          <w:lang w:eastAsia="zh-CN"/>
        </w:rPr>
        <w:t>I</w:t>
      </w:r>
      <w:r>
        <w:rPr>
          <w:rFonts w:hint="eastAsia"/>
          <w:lang w:eastAsia="zh-CN"/>
        </w:rPr>
        <w:t>t seems no need to mention this?</w:t>
      </w:r>
    </w:p>
  </w:comment>
  <w:comment w:id="41" w:author="RAN2#123bis-OPPO" w:date="2023-10-19T16:53:00Z" w:initials="XL">
    <w:p w14:paraId="36791288" w14:textId="77777777" w:rsidR="009E655A" w:rsidRPr="00180DB6" w:rsidRDefault="009E655A" w:rsidP="00B5235B">
      <w:pPr>
        <w:pStyle w:val="a6"/>
        <w:rPr>
          <w:rFonts w:eastAsia="等线"/>
          <w:lang w:eastAsia="zh-CN"/>
        </w:rPr>
      </w:pPr>
      <w:r>
        <w:rPr>
          <w:rStyle w:val="afb"/>
        </w:rPr>
        <w:annotationRef/>
      </w:r>
      <w:r>
        <w:rPr>
          <w:rFonts w:eastAsia="等线"/>
          <w:lang w:eastAsia="zh-CN"/>
        </w:rPr>
        <w:t>Updated.</w:t>
      </w:r>
    </w:p>
  </w:comment>
  <w:comment w:id="43" w:author="RAN2#123bis-OPPO" w:date="2023-10-19T16:58:00Z" w:initials="XL">
    <w:p w14:paraId="5DC8BCC7" w14:textId="77777777" w:rsidR="009E655A" w:rsidRPr="00FE2920" w:rsidRDefault="009E655A" w:rsidP="00B5235B">
      <w:pPr>
        <w:pStyle w:val="a6"/>
        <w:rPr>
          <w:rFonts w:eastAsia="等线"/>
          <w:lang w:eastAsia="zh-CN"/>
        </w:rPr>
      </w:pPr>
      <w:r>
        <w:rPr>
          <w:rStyle w:val="afb"/>
        </w:rPr>
        <w:annotationRef/>
      </w:r>
      <w:r>
        <w:rPr>
          <w:rFonts w:eastAsia="等线"/>
          <w:lang w:eastAsia="zh-CN"/>
        </w:rPr>
        <w:t>The text is upated to cover CPA case.</w:t>
      </w:r>
    </w:p>
  </w:comment>
  <w:comment w:id="51" w:author="Ericsson" w:date="2023-10-20T10:24:00Z" w:initials="Ericsson">
    <w:p w14:paraId="712E4F2E" w14:textId="77777777" w:rsidR="009E655A" w:rsidRDefault="009E655A" w:rsidP="009E655A">
      <w:pPr>
        <w:pStyle w:val="a6"/>
      </w:pPr>
      <w:r>
        <w:rPr>
          <w:rStyle w:val="afb"/>
        </w:rPr>
        <w:annotationRef/>
      </w:r>
      <w:r>
        <w:t>Low letter.</w:t>
      </w:r>
    </w:p>
  </w:comment>
  <w:comment w:id="46" w:author="Huawei - David" w:date="2023-10-20T15:18:00Z" w:initials="HW">
    <w:p w14:paraId="69424C48" w14:textId="59275A78" w:rsidR="009E655A" w:rsidRDefault="009E655A">
      <w:pPr>
        <w:pStyle w:val="a6"/>
      </w:pPr>
      <w:r>
        <w:rPr>
          <w:rStyle w:val="afb"/>
        </w:rPr>
        <w:annotationRef/>
      </w:r>
      <w:r>
        <w:t xml:space="preserve">It is unclear what "the </w:t>
      </w:r>
      <w:r>
        <w:rPr>
          <w:i/>
        </w:rPr>
        <w:t>SecurityCellSetId</w:t>
      </w:r>
      <w:r>
        <w:t>" exactly refers to. Suggests:</w:t>
      </w:r>
    </w:p>
    <w:p w14:paraId="48BA8A15" w14:textId="72C9A917" w:rsidR="009E655A" w:rsidRDefault="009E655A" w:rsidP="009A7FE7">
      <w:pPr>
        <w:pStyle w:val="B2"/>
      </w:pPr>
      <w:r>
        <w:t xml:space="preserve">"2&gt; if the </w:t>
      </w:r>
      <w:r>
        <w:rPr>
          <w:i/>
        </w:rPr>
        <w:t>SecurityCellSetID</w:t>
      </w:r>
      <w:r>
        <w:t xml:space="preserve"> in</w:t>
      </w:r>
      <w:r>
        <w:rPr>
          <w:i/>
        </w:rPr>
        <w:t xml:space="preserve"> VarConditionalReconfig </w:t>
      </w:r>
      <w:r>
        <w:t xml:space="preserve">containing the </w:t>
      </w:r>
      <w:r>
        <w:rPr>
          <w:i/>
        </w:rPr>
        <w:t>RRCReconfiguration</w:t>
      </w:r>
      <w:r>
        <w:t xml:space="preserve"> message is not equal to </w:t>
      </w:r>
      <w:r>
        <w:rPr>
          <w:i/>
        </w:rPr>
        <w:t>servingSecurityCellSetID</w:t>
      </w:r>
      <w:r>
        <w:t xml:space="preserve"> within </w:t>
      </w:r>
      <w:r>
        <w:rPr>
          <w:i/>
        </w:rPr>
        <w:t>VarServingSecurityCellSetID</w:t>
      </w:r>
      <w:r>
        <w:t>: "</w:t>
      </w:r>
    </w:p>
  </w:comment>
  <w:comment w:id="47" w:author="RAN2#123bis-OPPO" w:date="2023-10-20T17:46:00Z" w:initials="YX">
    <w:p w14:paraId="1497BC43" w14:textId="48CCF8B1" w:rsidR="00DA5B5A" w:rsidRDefault="00DA5B5A">
      <w:pPr>
        <w:pStyle w:val="a6"/>
      </w:pPr>
      <w:r>
        <w:rPr>
          <w:rStyle w:val="afb"/>
        </w:rPr>
        <w:annotationRef/>
      </w:r>
      <w:r>
        <w:rPr>
          <w:rFonts w:eastAsia="等线"/>
          <w:lang w:eastAsia="zh-CN"/>
        </w:rPr>
        <w:t xml:space="preserve">Since this bullet is under the conditions that </w:t>
      </w:r>
      <w:r>
        <w:t xml:space="preserve"> </w:t>
      </w:r>
      <w:r>
        <w:rPr>
          <w:rStyle w:val="afb"/>
        </w:rPr>
        <w:annotationRef/>
      </w:r>
      <w:r>
        <w:rPr>
          <w:rStyle w:val="afb"/>
        </w:rPr>
        <w:annotationRef/>
      </w:r>
      <w:r w:rsidRPr="005B38A3">
        <w:t xml:space="preserve">the </w:t>
      </w:r>
      <w:r w:rsidRPr="005B38A3">
        <w:rPr>
          <w:i/>
        </w:rPr>
        <w:t>securityCellSetId</w:t>
      </w:r>
      <w:r w:rsidRPr="005B38A3">
        <w:t xml:space="preserve"> is included in the entry in</w:t>
      </w:r>
      <w:r w:rsidRPr="005B38A3">
        <w:rPr>
          <w:i/>
        </w:rPr>
        <w:t xml:space="preserve"> VarConditionalReconfig </w:t>
      </w:r>
      <w:r w:rsidRPr="005B38A3">
        <w:t xml:space="preserve">containing the </w:t>
      </w:r>
      <w:r w:rsidRPr="005B38A3">
        <w:rPr>
          <w:i/>
        </w:rPr>
        <w:t>RRCReconfiguration</w:t>
      </w:r>
      <w:r w:rsidRPr="005B38A3">
        <w:t xml:space="preserve"> message</w:t>
      </w:r>
      <w:r>
        <w:t xml:space="preserve">, it might be clear that the </w:t>
      </w:r>
      <w:r w:rsidRPr="005B38A3">
        <w:rPr>
          <w:i/>
        </w:rPr>
        <w:t>securityCellSetId</w:t>
      </w:r>
      <w:r>
        <w:rPr>
          <w:i/>
        </w:rPr>
        <w:t xml:space="preserve"> </w:t>
      </w:r>
      <w:r>
        <w:t xml:space="preserve">used for comparison refer to the one included in </w:t>
      </w:r>
      <w:r>
        <w:rPr>
          <w:i/>
        </w:rPr>
        <w:t xml:space="preserve">VarConditionalReconfig </w:t>
      </w:r>
      <w:r>
        <w:t xml:space="preserve">containing the </w:t>
      </w:r>
      <w:r>
        <w:rPr>
          <w:i/>
        </w:rPr>
        <w:t>RRCReconfiguration</w:t>
      </w:r>
      <w:r>
        <w:t xml:space="preserve"> message. Prefer to keep as it is.</w:t>
      </w:r>
    </w:p>
  </w:comment>
  <w:comment w:id="37" w:author="Ericsson" w:date="2023-10-19T17:29:00Z" w:initials="Ericsson">
    <w:p w14:paraId="78FF022B" w14:textId="77777777" w:rsidR="009E655A" w:rsidRDefault="009E655A" w:rsidP="00B5235B">
      <w:pPr>
        <w:pStyle w:val="a6"/>
      </w:pPr>
      <w:r>
        <w:rPr>
          <w:rStyle w:val="afb"/>
        </w:rPr>
        <w:annotationRef/>
      </w:r>
      <w:r>
        <w:t>Propose to move this down to where the legacy security key update procedure is triggered.</w:t>
      </w:r>
    </w:p>
  </w:comment>
  <w:comment w:id="38" w:author="RAN2#123bis-OPPO" w:date="2023-10-20T09:30:00Z" w:initials="XL">
    <w:p w14:paraId="6A0330B1" w14:textId="77777777" w:rsidR="009E655A" w:rsidRPr="00A87DB4" w:rsidRDefault="009E655A" w:rsidP="00B5235B">
      <w:pPr>
        <w:pStyle w:val="a6"/>
        <w:rPr>
          <w:rFonts w:eastAsia="等线"/>
          <w:lang w:eastAsia="zh-CN"/>
        </w:rPr>
      </w:pPr>
      <w:r>
        <w:rPr>
          <w:rStyle w:val="afb"/>
        </w:rPr>
        <w:annotationRef/>
      </w:r>
      <w:r>
        <w:rPr>
          <w:rFonts w:eastAsia="等线"/>
          <w:lang w:eastAsia="zh-CN"/>
        </w:rPr>
        <w:t>Done.</w:t>
      </w:r>
    </w:p>
  </w:comment>
  <w:comment w:id="77" w:author="RAN2#123bis-OPPO" w:date="2023-10-19T16:59:00Z" w:initials="XL">
    <w:p w14:paraId="299233C1" w14:textId="2BB2B30B" w:rsidR="009E655A" w:rsidRPr="009E03E2"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74" w:author="ZTE" w:date="2023-10-19T10:17:00Z" w:initials="ZTE">
    <w:p w14:paraId="31B36761" w14:textId="77777777" w:rsidR="009E655A" w:rsidRDefault="009E655A">
      <w:pPr>
        <w:pStyle w:val="a6"/>
        <w:rPr>
          <w:lang w:val="en-US"/>
        </w:rPr>
      </w:pPr>
      <w:r>
        <w:rPr>
          <w:rFonts w:eastAsia="宋体" w:hint="eastAsia"/>
          <w:lang w:val="en-US" w:eastAsia="zh-CN"/>
        </w:rPr>
        <w:t xml:space="preserve">Suggest to add </w:t>
      </w:r>
      <w:r>
        <w:rPr>
          <w:rFonts w:eastAsia="宋体"/>
          <w:lang w:val="en-US" w:eastAsia="zh-CN"/>
        </w:rPr>
        <w:t>“</w:t>
      </w:r>
      <w:r>
        <w:rPr>
          <w:rFonts w:eastAsia="宋体" w:hint="eastAsia"/>
          <w:lang w:val="en-US" w:eastAsia="zh-CN"/>
        </w:rPr>
        <w:t>for subsequent CPAC</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execution</w:t>
      </w:r>
      <w:r>
        <w:rPr>
          <w:rFonts w:eastAsia="宋体"/>
          <w:lang w:val="en-US" w:eastAsia="zh-CN"/>
        </w:rPr>
        <w:t>”</w:t>
      </w:r>
      <w:r>
        <w:rPr>
          <w:rFonts w:eastAsia="宋体" w:hint="eastAsia"/>
          <w:lang w:val="en-US" w:eastAsia="zh-CN"/>
        </w:rPr>
        <w:t xml:space="preserve"> to make it clearer.</w:t>
      </w:r>
    </w:p>
  </w:comment>
  <w:comment w:id="75" w:author="CATT" w:date="2023-10-19T16:01:00Z" w:initials="rui">
    <w:p w14:paraId="571D011E" w14:textId="77777777" w:rsidR="009E655A" w:rsidRDefault="009E655A">
      <w:pPr>
        <w:pStyle w:val="a6"/>
        <w:rPr>
          <w:lang w:eastAsia="zh-CN"/>
        </w:rPr>
      </w:pPr>
      <w:r>
        <w:rPr>
          <w:rStyle w:val="afb"/>
        </w:rPr>
        <w:annotationRef/>
      </w:r>
      <w:r>
        <w:rPr>
          <w:lang w:eastAsia="zh-CN"/>
        </w:rPr>
        <w:t>A</w:t>
      </w:r>
      <w:r>
        <w:rPr>
          <w:rFonts w:hint="eastAsia"/>
          <w:lang w:eastAsia="zh-CN"/>
        </w:rPr>
        <w:t>gree with ZTE.</w:t>
      </w:r>
    </w:p>
  </w:comment>
  <w:comment w:id="81" w:author="Huawei - David" w:date="2023-10-20T15:20:00Z" w:initials="HW">
    <w:p w14:paraId="781FD1C4" w14:textId="7095FC35" w:rsidR="009E655A" w:rsidRDefault="009E655A">
      <w:pPr>
        <w:pStyle w:val="a6"/>
      </w:pPr>
      <w:r>
        <w:rPr>
          <w:rStyle w:val="afb"/>
        </w:rPr>
        <w:annotationRef/>
      </w:r>
      <w:r>
        <w:t xml:space="preserve">Should be "include </w:t>
      </w:r>
      <w:r>
        <w:rPr>
          <w:i/>
        </w:rPr>
        <w:t>selectedSK-Counter</w:t>
      </w:r>
      <w:r>
        <w:rPr>
          <w:rStyle w:val="afb"/>
        </w:rPr>
        <w:annotationRef/>
      </w:r>
      <w:r>
        <w:t xml:space="preserve"> and set it to"</w:t>
      </w:r>
    </w:p>
  </w:comment>
  <w:comment w:id="82" w:author="RAN2#123bis-OPPO" w:date="2023-10-20T17:47:00Z" w:initials="YX">
    <w:p w14:paraId="31865F57" w14:textId="77777777" w:rsidR="008D18D3" w:rsidRDefault="008D18D3" w:rsidP="008D18D3">
      <w:pPr>
        <w:pStyle w:val="a6"/>
        <w:rPr>
          <w:rFonts w:eastAsia="等线"/>
          <w:lang w:eastAsia="zh-CN"/>
        </w:rPr>
      </w:pPr>
      <w:r>
        <w:rPr>
          <w:rStyle w:val="afb"/>
        </w:rPr>
        <w:annotationRef/>
      </w:r>
      <w:r>
        <w:rPr>
          <w:rFonts w:eastAsia="等线"/>
          <w:lang w:eastAsia="zh-CN"/>
        </w:rPr>
        <w:t>It seems that the current text has already captured the following two meanings:</w:t>
      </w:r>
    </w:p>
    <w:p w14:paraId="0B045477" w14:textId="77777777" w:rsidR="008D18D3" w:rsidRPr="00AD550E" w:rsidRDefault="008D18D3" w:rsidP="008D18D3">
      <w:pPr>
        <w:pStyle w:val="a6"/>
        <w:numPr>
          <w:ilvl w:val="0"/>
          <w:numId w:val="6"/>
        </w:numPr>
        <w:rPr>
          <w:rFonts w:eastAsia="等线"/>
          <w:lang w:eastAsia="zh-CN"/>
        </w:rPr>
      </w:pPr>
      <w:r>
        <w:rPr>
          <w:rFonts w:eastAsia="等线"/>
          <w:lang w:eastAsia="zh-CN"/>
        </w:rPr>
        <w:t xml:space="preserve"> Include </w:t>
      </w:r>
      <w:r>
        <w:rPr>
          <w:i/>
        </w:rPr>
        <w:t>selectedSK-Counter</w:t>
      </w:r>
      <w:r>
        <w:rPr>
          <w:rStyle w:val="afb"/>
        </w:rPr>
        <w:annotationRef/>
      </w:r>
      <w:r>
        <w:rPr>
          <w:i/>
        </w:rPr>
        <w:t xml:space="preserve"> </w:t>
      </w:r>
      <w:r>
        <w:t>in RRCReconfigurationComplete.</w:t>
      </w:r>
    </w:p>
    <w:p w14:paraId="40291420" w14:textId="77777777" w:rsidR="008D18D3" w:rsidRPr="00455CFB" w:rsidRDefault="008D18D3" w:rsidP="008D18D3">
      <w:pPr>
        <w:pStyle w:val="a6"/>
        <w:numPr>
          <w:ilvl w:val="0"/>
          <w:numId w:val="6"/>
        </w:numPr>
        <w:rPr>
          <w:rFonts w:eastAsiaTheme="minorEastAsia"/>
        </w:rPr>
      </w:pPr>
      <w:r>
        <w:rPr>
          <w:rFonts w:eastAsia="等线" w:hint="eastAsia"/>
          <w:lang w:eastAsia="zh-CN"/>
        </w:rPr>
        <w:t>S</w:t>
      </w:r>
      <w:r>
        <w:rPr>
          <w:rFonts w:eastAsia="等线"/>
          <w:lang w:eastAsia="zh-CN"/>
        </w:rPr>
        <w:t xml:space="preserve">et the </w:t>
      </w:r>
      <w:r>
        <w:rPr>
          <w:i/>
        </w:rPr>
        <w:t>selectedSK-Counter</w:t>
      </w:r>
      <w:r>
        <w:rPr>
          <w:rStyle w:val="afb"/>
        </w:rPr>
        <w:annotationRef/>
      </w:r>
      <w:r>
        <w:t xml:space="preserve"> to the value of the selected sk-counter.</w:t>
      </w:r>
    </w:p>
    <w:p w14:paraId="02F5E0A0" w14:textId="77777777" w:rsidR="008D18D3" w:rsidRDefault="008D18D3" w:rsidP="008D18D3">
      <w:pPr>
        <w:pStyle w:val="a6"/>
        <w:rPr>
          <w:rFonts w:eastAsia="等线"/>
          <w:lang w:eastAsia="zh-CN"/>
        </w:rPr>
      </w:pPr>
      <w:r>
        <w:rPr>
          <w:rFonts w:eastAsia="等线" w:hint="eastAsia"/>
          <w:lang w:eastAsia="zh-CN"/>
        </w:rPr>
        <w:t>P</w:t>
      </w:r>
      <w:r>
        <w:rPr>
          <w:rFonts w:eastAsia="等线"/>
          <w:lang w:eastAsia="zh-CN"/>
        </w:rPr>
        <w:t>refer to align with current text above:</w:t>
      </w:r>
    </w:p>
    <w:p w14:paraId="0D1A35FE" w14:textId="14AA6A0A" w:rsidR="008D18D3" w:rsidRDefault="008D18D3" w:rsidP="008D18D3">
      <w:pPr>
        <w:pStyle w:val="a6"/>
      </w:pPr>
      <w:r>
        <w:t>“</w:t>
      </w:r>
      <w:r>
        <w:t xml:space="preserve">include in the </w:t>
      </w:r>
      <w:r>
        <w:rPr>
          <w:i/>
        </w:rPr>
        <w:t>selectedCondRRCReconfig</w:t>
      </w:r>
      <w:r>
        <w:t xml:space="preserve"> the </w:t>
      </w:r>
      <w:r>
        <w:rPr>
          <w:i/>
        </w:rPr>
        <w:t>condReconfigId</w:t>
      </w:r>
      <w:r>
        <w:t xml:space="preserve"> for the selected cell of conditional reconfiguration execution;</w:t>
      </w:r>
      <w:r>
        <w:t>”</w:t>
      </w:r>
    </w:p>
  </w:comment>
  <w:comment w:id="84" w:author="Huawei - David" w:date="2023-10-20T15:20:00Z" w:initials="HW">
    <w:p w14:paraId="44F973CB" w14:textId="1D69E97B" w:rsidR="009E655A" w:rsidRDefault="009E655A">
      <w:pPr>
        <w:pStyle w:val="a6"/>
      </w:pPr>
      <w:r>
        <w:rPr>
          <w:rStyle w:val="afb"/>
        </w:rPr>
        <w:annotationRef/>
      </w:r>
      <w:r>
        <w:t>Add "value" like in previous bullets.</w:t>
      </w:r>
    </w:p>
  </w:comment>
  <w:comment w:id="85" w:author="RAN2#123bis-OPPO" w:date="2023-10-20T17:47:00Z" w:initials="YX">
    <w:p w14:paraId="4D3C9250" w14:textId="1B469EA8" w:rsidR="000C034A" w:rsidRPr="000C034A" w:rsidRDefault="000C034A">
      <w:pPr>
        <w:pStyle w:val="a6"/>
        <w:rPr>
          <w:rFonts w:eastAsia="等线" w:hint="eastAsia"/>
          <w:lang w:eastAsia="zh-CN"/>
        </w:rPr>
      </w:pPr>
      <w:r>
        <w:rPr>
          <w:rStyle w:val="afb"/>
        </w:rPr>
        <w:annotationRef/>
      </w:r>
      <w:r>
        <w:rPr>
          <w:rFonts w:eastAsia="等线"/>
          <w:lang w:eastAsia="zh-CN"/>
        </w:rPr>
        <w:t>Thanks</w:t>
      </w:r>
    </w:p>
  </w:comment>
  <w:comment w:id="92" w:author="Ericsson" w:date="2023-10-19T17:34:00Z" w:initials="Ericsson">
    <w:p w14:paraId="391E5EF1" w14:textId="77777777" w:rsidR="009E655A" w:rsidRDefault="009E655A" w:rsidP="00A87DB4">
      <w:pPr>
        <w:pStyle w:val="a6"/>
      </w:pPr>
      <w:r>
        <w:rPr>
          <w:rStyle w:val="afb"/>
        </w:rPr>
        <w:annotationRef/>
      </w:r>
      <w:r>
        <w:t>We don't think it is needed here.</w:t>
      </w:r>
    </w:p>
  </w:comment>
  <w:comment w:id="93" w:author="RAN2#123bis-OPPO" w:date="2023-10-20T10:34:00Z" w:initials="XL">
    <w:p w14:paraId="1AF9CB0B" w14:textId="3F5CBA9B" w:rsidR="009E655A" w:rsidRPr="00035A00"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136" w:author="Ericsson" w:date="2023-10-19T17:37:00Z" w:initials="Ericsson">
    <w:p w14:paraId="521B9412" w14:textId="77777777" w:rsidR="009E655A" w:rsidRDefault="009E655A" w:rsidP="00A87DB4">
      <w:pPr>
        <w:pStyle w:val="a6"/>
      </w:pPr>
      <w:r>
        <w:rPr>
          <w:rStyle w:val="afb"/>
        </w:rPr>
        <w:annotationRef/>
      </w:r>
      <w:r>
        <w:t>A bit unclear what "except for" refers to.</w:t>
      </w:r>
    </w:p>
  </w:comment>
  <w:comment w:id="137" w:author="RAN2#123bis-OPPO" w:date="2023-10-20T10:35:00Z" w:initials="XL">
    <w:p w14:paraId="636F97AF" w14:textId="00122038" w:rsidR="009E655A" w:rsidRPr="00035A00"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with the suggested changed.</w:t>
      </w:r>
    </w:p>
  </w:comment>
  <w:comment w:id="152" w:author="CATT" w:date="2023-10-19T16:04:00Z" w:initials="rui">
    <w:p w14:paraId="0EC0BBA9" w14:textId="349C7E0F" w:rsidR="009E655A" w:rsidRDefault="009E655A">
      <w:pPr>
        <w:pStyle w:val="a6"/>
      </w:pPr>
      <w:r>
        <w:rPr>
          <w:rStyle w:val="afb"/>
        </w:rPr>
        <w:annotationRef/>
      </w:r>
      <w:r>
        <w:rPr>
          <w:rFonts w:eastAsia="等线"/>
          <w:lang w:eastAsia="zh-CN"/>
        </w:rPr>
        <w:t>S</w:t>
      </w:r>
      <w:r>
        <w:rPr>
          <w:rFonts w:eastAsia="等线" w:hint="eastAsia"/>
          <w:lang w:eastAsia="zh-CN"/>
        </w:rPr>
        <w:t>uggest to be a separate branch as the subsequent CPAC only for NR-DC scenario</w:t>
      </w:r>
    </w:p>
  </w:comment>
  <w:comment w:id="153" w:author="RAN2#123bis-OPPO" w:date="2023-10-19T17:05:00Z" w:initials="XL">
    <w:p w14:paraId="0C1C518C" w14:textId="08396290" w:rsidR="009E655A" w:rsidRPr="005A0DC9"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221" w:author="Ericsson" w:date="2023-10-19T17:37:00Z" w:initials="Ericsson">
    <w:p w14:paraId="38D48E27" w14:textId="77777777" w:rsidR="009E655A" w:rsidRDefault="009E655A" w:rsidP="00A87DB4">
      <w:pPr>
        <w:pStyle w:val="a6"/>
      </w:pPr>
      <w:r>
        <w:rPr>
          <w:rStyle w:val="afb"/>
        </w:rPr>
        <w:annotationRef/>
      </w:r>
      <w:r>
        <w:t>Should be Italics.</w:t>
      </w:r>
    </w:p>
  </w:comment>
  <w:comment w:id="222" w:author="RAN2#123bis-OPPO" w:date="2023-10-20T09:21:00Z" w:initials="XL">
    <w:p w14:paraId="2B779515" w14:textId="75689944" w:rsidR="009E655A" w:rsidRPr="00A87DB4" w:rsidRDefault="009E655A">
      <w:pPr>
        <w:pStyle w:val="a6"/>
        <w:rPr>
          <w:rFonts w:eastAsia="等线"/>
          <w:lang w:eastAsia="zh-CN"/>
        </w:rPr>
      </w:pPr>
      <w:r>
        <w:rPr>
          <w:rStyle w:val="afb"/>
        </w:rPr>
        <w:annotationRef/>
      </w:r>
      <w:r>
        <w:rPr>
          <w:rFonts w:eastAsia="等线" w:hint="eastAsia"/>
          <w:lang w:eastAsia="zh-CN"/>
        </w:rPr>
        <w:t>U</w:t>
      </w:r>
      <w:r>
        <w:rPr>
          <w:rFonts w:eastAsia="等线"/>
          <w:lang w:eastAsia="zh-CN"/>
        </w:rPr>
        <w:t>pdated, thanks.</w:t>
      </w:r>
    </w:p>
  </w:comment>
  <w:comment w:id="233" w:author="Qualcomm" w:date="2023-10-19T16:53:00Z" w:initials="QC">
    <w:p w14:paraId="5D20BA2C" w14:textId="77777777" w:rsidR="009E655A" w:rsidRDefault="009E655A" w:rsidP="00A87DB4">
      <w:pPr>
        <w:pStyle w:val="a6"/>
      </w:pPr>
      <w:r>
        <w:rPr>
          <w:rStyle w:val="afb"/>
        </w:rPr>
        <w:annotationRef/>
      </w:r>
      <w:r>
        <w:t xml:space="preserve">We do not understand why replacement is needed. If the network provides a </w:t>
      </w:r>
      <w:r>
        <w:rPr>
          <w:i/>
          <w:iCs/>
        </w:rPr>
        <w:t>servingSecurityCellSetID</w:t>
      </w:r>
      <w:r>
        <w:t xml:space="preserve"> that is in </w:t>
      </w:r>
      <w:r>
        <w:rPr>
          <w:i/>
          <w:iCs/>
        </w:rPr>
        <w:t>VarServingSecurityCellSetID</w:t>
      </w:r>
      <w:r>
        <w:t>, we think nothing needs to be done in this clause.</w:t>
      </w:r>
    </w:p>
  </w:comment>
  <w:comment w:id="234" w:author="RAN2#123bis-OPPO" w:date="2023-10-20T09:23:00Z" w:initials="XL">
    <w:p w14:paraId="48CCB904" w14:textId="23CEE961" w:rsidR="009E655A" w:rsidRPr="00573ABF" w:rsidRDefault="009E655A">
      <w:pPr>
        <w:pStyle w:val="a6"/>
        <w:rPr>
          <w:rFonts w:eastAsia="等线"/>
          <w:lang w:eastAsia="zh-CN"/>
        </w:rPr>
      </w:pPr>
      <w:r>
        <w:rPr>
          <w:rStyle w:val="afb"/>
        </w:rPr>
        <w:annotationRef/>
      </w:r>
      <w:r>
        <w:rPr>
          <w:rFonts w:eastAsia="等线" w:hint="eastAsia"/>
          <w:lang w:eastAsia="zh-CN"/>
        </w:rPr>
        <w:t>I</w:t>
      </w:r>
      <w:r>
        <w:rPr>
          <w:rFonts w:eastAsia="等线"/>
          <w:lang w:eastAsia="zh-CN"/>
        </w:rPr>
        <w:t xml:space="preserve">t is for the case that the NW may update the cell set ID associated with current serving cell, for example, upon normal PSCell change. </w:t>
      </w:r>
    </w:p>
  </w:comment>
  <w:comment w:id="235" w:author="Huawei - David" w:date="2023-10-20T15:22:00Z" w:initials="HW">
    <w:p w14:paraId="1B90E567" w14:textId="5825535B" w:rsidR="009E655A" w:rsidRDefault="009E655A">
      <w:pPr>
        <w:pStyle w:val="a6"/>
      </w:pPr>
      <w:r>
        <w:rPr>
          <w:rStyle w:val="afb"/>
        </w:rPr>
        <w:annotationRef/>
      </w:r>
      <w:r>
        <w:t>We also think it should be kept. The network can change this value e.g. upon inter-gNB handover with SCG as the new gNB prepares a completely different subsequent CPAC configuration and it needs not reuse the same ID for the new SpCell.</w:t>
      </w:r>
    </w:p>
  </w:comment>
  <w:comment w:id="316" w:author="Samsung (Aby)" w:date="2023-10-19T23:45:00Z" w:initials="a">
    <w:p w14:paraId="4FA86910" w14:textId="001EDE35" w:rsidR="009E655A" w:rsidRDefault="009E655A" w:rsidP="00327DA7">
      <w:pPr>
        <w:pStyle w:val="a6"/>
      </w:pPr>
      <w:r>
        <w:rPr>
          <w:rStyle w:val="afb"/>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9E655A" w:rsidRDefault="009E655A" w:rsidP="00327DA7">
      <w:pPr>
        <w:pStyle w:val="a6"/>
      </w:pPr>
      <w:r>
        <w:t xml:space="preserve"> </w:t>
      </w:r>
    </w:p>
    <w:p w14:paraId="5F8D6500" w14:textId="651813C9" w:rsidR="009E655A" w:rsidRDefault="009E655A" w:rsidP="00327DA7">
      <w:pPr>
        <w:pStyle w:val="a6"/>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9E655A" w:rsidRDefault="009E655A" w:rsidP="00327DA7">
      <w:pPr>
        <w:pStyle w:val="a6"/>
        <w:rPr>
          <w:color w:val="C00000"/>
        </w:rPr>
      </w:pPr>
    </w:p>
    <w:p w14:paraId="43455F6F" w14:textId="762DBDF8" w:rsidR="009E655A" w:rsidRDefault="009E655A" w:rsidP="00327DA7">
      <w:pPr>
        <w:pStyle w:val="a6"/>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9E655A" w:rsidRDefault="009E655A" w:rsidP="00327DA7">
      <w:pPr>
        <w:pStyle w:val="a6"/>
      </w:pPr>
    </w:p>
    <w:p w14:paraId="4E6895EE" w14:textId="77777777" w:rsidR="009E655A" w:rsidRDefault="009E655A" w:rsidP="00327DA7">
      <w:pPr>
        <w:pStyle w:val="a6"/>
      </w:pPr>
    </w:p>
    <w:p w14:paraId="152467D5" w14:textId="30B01612" w:rsidR="009E655A" w:rsidRDefault="009E655A">
      <w:pPr>
        <w:pStyle w:val="a6"/>
      </w:pPr>
    </w:p>
  </w:comment>
  <w:comment w:id="317" w:author="RAN2#123bis-OPPO" w:date="2023-10-20T10:39:00Z" w:initials="XL">
    <w:p w14:paraId="4058FC25" w14:textId="3408B9A5" w:rsidR="009E655A" w:rsidRPr="007A16E0" w:rsidRDefault="009E655A">
      <w:pPr>
        <w:pStyle w:val="a6"/>
        <w:rPr>
          <w:rFonts w:eastAsia="等线"/>
          <w:lang w:eastAsia="zh-CN"/>
        </w:rPr>
      </w:pPr>
      <w:r>
        <w:rPr>
          <w:rStyle w:val="afb"/>
        </w:rPr>
        <w:annotationRef/>
      </w:r>
      <w:r>
        <w:rPr>
          <w:rFonts w:eastAsia="等线"/>
          <w:lang w:eastAsia="zh-CN"/>
        </w:rPr>
        <w:t>Thanks for the suggestion. The NOTE is added.</w:t>
      </w:r>
    </w:p>
  </w:comment>
  <w:comment w:id="342" w:author="Qualcomm" w:date="2023-10-19T17:00:00Z" w:initials="QC">
    <w:p w14:paraId="5E5B4259" w14:textId="77777777" w:rsidR="009E655A" w:rsidRDefault="009E655A" w:rsidP="00A87DB4">
      <w:pPr>
        <w:pStyle w:val="a6"/>
      </w:pPr>
      <w:r>
        <w:rPr>
          <w:rStyle w:val="afb"/>
        </w:rPr>
        <w:annotationRef/>
      </w:r>
      <w:r>
        <w:t xml:space="preserve">Shouldn't this be "subsequent CPAC configured using MN format and SN format", to be more precise? </w:t>
      </w:r>
    </w:p>
  </w:comment>
  <w:comment w:id="343" w:author="RAN2#123bis-OPPO" w:date="2023-10-20T10:41:00Z" w:initials="XL">
    <w:p w14:paraId="2D73045B" w14:textId="02A5AAC2" w:rsidR="009E655A" w:rsidRPr="0016660C"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383" w:author="Ericsson" w:date="2023-10-19T17:38:00Z" w:initials="Ericsson">
    <w:p w14:paraId="487D1C8E" w14:textId="47C9CFF9" w:rsidR="009E655A" w:rsidRDefault="009E655A" w:rsidP="00A87DB4">
      <w:pPr>
        <w:pStyle w:val="a6"/>
      </w:pPr>
      <w:r>
        <w:rPr>
          <w:rStyle w:val="afb"/>
        </w:rPr>
        <w:annotationRef/>
      </w:r>
      <w:r>
        <w:t>Propose to rename to sk-Counter configuration addition/modification/removal.</w:t>
      </w:r>
    </w:p>
  </w:comment>
  <w:comment w:id="384" w:author="RAN2#123bis-OPPO" w:date="2023-10-20T10:42:00Z" w:initials="XL">
    <w:p w14:paraId="11CD49FD" w14:textId="591ADACE" w:rsidR="009E655A" w:rsidRPr="003038D9" w:rsidRDefault="009E655A">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435" w:author="Ericsson" w:date="2023-10-19T17:39:00Z" w:initials="Ericsson">
    <w:p w14:paraId="3D5D76BB" w14:textId="77777777" w:rsidR="009E655A" w:rsidRDefault="009E655A" w:rsidP="00A87DB4">
      <w:pPr>
        <w:pStyle w:val="a6"/>
      </w:pPr>
      <w:r>
        <w:rPr>
          <w:rStyle w:val="afb"/>
        </w:rPr>
        <w:annotationRef/>
      </w:r>
      <w:r>
        <w:t>Why is this text being added? Isn't it covered by the legacy text in 5.3.7.3?</w:t>
      </w:r>
    </w:p>
  </w:comment>
  <w:comment w:id="436" w:author="RAN2#123bis-OPPO" w:date="2023-10-20T11:19:00Z" w:initials="XL">
    <w:p w14:paraId="729314C9" w14:textId="0DB67129" w:rsidR="009E655A" w:rsidRDefault="009E655A">
      <w:pPr>
        <w:pStyle w:val="a6"/>
        <w:rPr>
          <w:rFonts w:eastAsia="等线"/>
          <w:lang w:eastAsia="zh-CN"/>
        </w:rPr>
      </w:pPr>
      <w:r>
        <w:rPr>
          <w:rStyle w:val="afb"/>
        </w:rPr>
        <w:annotationRef/>
      </w:r>
      <w:r>
        <w:rPr>
          <w:rFonts w:eastAsia="等线"/>
          <w:lang w:eastAsia="zh-CN"/>
        </w:rPr>
        <w:t xml:space="preserve">Actually not, the removal of measConfig and reportConfig associated with SCPAC candidates may not be covered by legacy text since according to current CR, the corresponding operations (i.e., removal of measConfig and reportConfig associated with conditional configurations) are performed after RACH procedure completion. </w:t>
      </w:r>
    </w:p>
    <w:p w14:paraId="3CB9A0CC" w14:textId="300FF6B5" w:rsidR="009E655A" w:rsidRPr="007D7E58" w:rsidRDefault="009E655A">
      <w:pPr>
        <w:pStyle w:val="a6"/>
        <w:rPr>
          <w:rFonts w:eastAsia="等线"/>
          <w:lang w:eastAsia="zh-CN"/>
        </w:rPr>
      </w:pPr>
      <w:r>
        <w:rPr>
          <w:rFonts w:eastAsia="等线"/>
          <w:lang w:eastAsia="zh-CN"/>
        </w:rPr>
        <w:t>While for SCPAC, the configuration should be maintained after RACH completion in order to support subsequent CPC. Therefore, the removal of measConfig and reportConfig specified here for RRC re-establishment case where all SCPAC configurations are relased.</w:t>
      </w:r>
    </w:p>
  </w:comment>
  <w:comment w:id="472" w:author="Ericsson" w:date="2023-10-19T17:39:00Z" w:initials="Ericsson">
    <w:p w14:paraId="5D7BF771" w14:textId="77777777" w:rsidR="009E655A" w:rsidRDefault="009E655A" w:rsidP="00A87DB4">
      <w:pPr>
        <w:pStyle w:val="a6"/>
      </w:pPr>
      <w:r>
        <w:rPr>
          <w:rStyle w:val="afb"/>
        </w:rPr>
        <w:annotationRef/>
      </w:r>
      <w:r>
        <w:t xml:space="preserve">Could this be done below in 5.3.7.3, where the legacy </w:t>
      </w:r>
      <w:r>
        <w:rPr>
          <w:i/>
          <w:iCs/>
        </w:rPr>
        <w:t>VarConditionalReconfig</w:t>
      </w:r>
      <w:r>
        <w:t xml:space="preserve"> is removed?</w:t>
      </w:r>
    </w:p>
  </w:comment>
  <w:comment w:id="473" w:author="RAN2#123bis-OPPO" w:date="2023-10-20T11:26:00Z" w:initials="XL">
    <w:p w14:paraId="7C0E49CC" w14:textId="3B0C7C17" w:rsidR="009E655A" w:rsidRPr="003F2971" w:rsidRDefault="009E655A">
      <w:pPr>
        <w:pStyle w:val="a6"/>
        <w:rPr>
          <w:rFonts w:eastAsia="等线"/>
          <w:lang w:eastAsia="zh-CN"/>
        </w:rPr>
      </w:pPr>
      <w:r>
        <w:rPr>
          <w:rStyle w:val="afb"/>
        </w:rPr>
        <w:annotationRef/>
      </w:r>
      <w:r>
        <w:rPr>
          <w:rFonts w:eastAsia="等线"/>
          <w:lang w:eastAsia="zh-CN"/>
        </w:rPr>
        <w:t xml:space="preserve">The reason to put it here is to avoid redundant description in both </w:t>
      </w:r>
      <w:r>
        <w:t xml:space="preserve">UE is not configured with </w:t>
      </w:r>
      <w:r>
        <w:rPr>
          <w:i/>
        </w:rPr>
        <w:t xml:space="preserve">attemptCondReconfig case and </w:t>
      </w:r>
      <w:r>
        <w:t xml:space="preserve">UE is configured with </w:t>
      </w:r>
      <w:r>
        <w:rPr>
          <w:i/>
        </w:rPr>
        <w:t>attemptCondReconfig case.</w:t>
      </w:r>
    </w:p>
  </w:comment>
  <w:comment w:id="495" w:author="Ericsson" w:date="2023-10-19T17:40:00Z" w:initials="Ericsson">
    <w:p w14:paraId="6486F6D5" w14:textId="77777777" w:rsidR="009E655A" w:rsidRDefault="009E655A" w:rsidP="006C696F">
      <w:pPr>
        <w:pStyle w:val="a6"/>
      </w:pPr>
      <w:r>
        <w:rPr>
          <w:rStyle w:val="afb"/>
        </w:rPr>
        <w:annotationRef/>
      </w:r>
      <w:r>
        <w:t>The format of the ASN.1 looks strange. Has the text been copied, and in such case was paste with keep original format used? It may be better to use the whole spec for the CR, then copy/paste problems can be avoided.</w:t>
      </w:r>
    </w:p>
  </w:comment>
  <w:comment w:id="496" w:author="RAN2#123bis-OPPO" w:date="2023-10-20T10:50:00Z" w:initials="XL">
    <w:p w14:paraId="293F47E3" w14:textId="430C38A4" w:rsidR="009E655A" w:rsidRPr="006C696F"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the format is corrected. I will provide a clean version based on the latest spec to avoid format misalignment.</w:t>
      </w:r>
    </w:p>
  </w:comment>
  <w:comment w:id="517" w:author="Ericsson" w:date="2023-10-19T17:41:00Z" w:initials="Ericsson">
    <w:p w14:paraId="580CF99C" w14:textId="77777777" w:rsidR="009E655A" w:rsidRDefault="009E655A" w:rsidP="00A87DB4">
      <w:pPr>
        <w:pStyle w:val="a6"/>
      </w:pPr>
      <w:r>
        <w:rPr>
          <w:rStyle w:val="afb"/>
        </w:rPr>
        <w:annotationRef/>
      </w:r>
      <w:r>
        <w:t>Different font.</w:t>
      </w:r>
    </w:p>
  </w:comment>
  <w:comment w:id="518" w:author="RAN2#123bis-OPPO" w:date="2023-10-20T10:51:00Z" w:initials="XL">
    <w:p w14:paraId="573B9C2D" w14:textId="2C3A2800" w:rsidR="009E655A" w:rsidRPr="00E47F84"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513" w:author="Huawei - David" w:date="2023-10-20T15:25:00Z" w:initials="HW">
    <w:p w14:paraId="57B4388D" w14:textId="6D4CAF7C" w:rsidR="009E655A" w:rsidRDefault="009E655A">
      <w:pPr>
        <w:pStyle w:val="a6"/>
      </w:pPr>
      <w:r>
        <w:rPr>
          <w:rStyle w:val="afb"/>
        </w:rPr>
        <w:annotationRef/>
      </w:r>
      <w:r>
        <w:t>The procedure text exactly says how the UE sets this field, this field description should be removed.</w:t>
      </w:r>
    </w:p>
  </w:comment>
  <w:comment w:id="514" w:author="RAN2#123bis-OPPO" w:date="2023-10-20T17:56:00Z" w:initials="YX">
    <w:p w14:paraId="2EEADB2A" w14:textId="5364A32D" w:rsidR="003C0890" w:rsidRDefault="00953853">
      <w:pPr>
        <w:pStyle w:val="a6"/>
        <w:rPr>
          <w:rFonts w:eastAsia="等线"/>
          <w:lang w:eastAsia="zh-CN"/>
        </w:rPr>
      </w:pPr>
      <w:r>
        <w:rPr>
          <w:rStyle w:val="afb"/>
        </w:rPr>
        <w:annotationRef/>
      </w:r>
      <w:r w:rsidR="003C0890">
        <w:rPr>
          <w:rFonts w:eastAsia="等线"/>
          <w:lang w:eastAsia="zh-CN"/>
        </w:rPr>
        <w:t>No strong view. Since we have field description for”</w:t>
      </w:r>
      <w:r w:rsidR="003C0890" w:rsidRPr="003C0890">
        <w:t xml:space="preserve"> </w:t>
      </w:r>
      <w:r w:rsidR="003C0890" w:rsidRPr="003C0890">
        <w:rPr>
          <w:rFonts w:eastAsia="等线"/>
          <w:lang w:eastAsia="zh-CN"/>
        </w:rPr>
        <w:t>selectedCondRRCReconfig</w:t>
      </w:r>
      <w:r w:rsidR="003C0890">
        <w:rPr>
          <w:rFonts w:eastAsia="等线"/>
          <w:lang w:eastAsia="zh-CN"/>
        </w:rPr>
        <w:t>”</w:t>
      </w:r>
      <w:r w:rsidR="00B6146C">
        <w:rPr>
          <w:rFonts w:eastAsia="等线"/>
          <w:lang w:eastAsia="zh-CN"/>
        </w:rPr>
        <w:t xml:space="preserve"> in R17.</w:t>
      </w:r>
    </w:p>
    <w:p w14:paraId="3E4EC661" w14:textId="5B628B0E" w:rsidR="00953853" w:rsidRPr="003C0890" w:rsidRDefault="003C0890">
      <w:pPr>
        <w:pStyle w:val="a6"/>
        <w:rPr>
          <w:rFonts w:eastAsia="等线" w:hint="eastAsia"/>
          <w:lang w:eastAsia="zh-CN"/>
        </w:rPr>
      </w:pPr>
      <w:r>
        <w:rPr>
          <w:rFonts w:eastAsia="等线"/>
          <w:lang w:eastAsia="zh-CN"/>
        </w:rPr>
        <w:t>Let’s</w:t>
      </w:r>
      <w:r w:rsidR="00151EAD">
        <w:rPr>
          <w:rFonts w:eastAsia="等线"/>
          <w:lang w:eastAsia="zh-CN"/>
        </w:rPr>
        <w:t xml:space="preserve"> keep the field description </w:t>
      </w:r>
      <w:r w:rsidR="00B6146C">
        <w:rPr>
          <w:rFonts w:eastAsia="等线"/>
          <w:lang w:eastAsia="zh-CN"/>
        </w:rPr>
        <w:t xml:space="preserve">for </w:t>
      </w:r>
      <w:r w:rsidR="00B6146C" w:rsidRPr="00B6146C">
        <w:rPr>
          <w:rFonts w:eastAsia="等线"/>
          <w:lang w:eastAsia="zh-CN"/>
        </w:rPr>
        <w:t>selectedSK-Counter</w:t>
      </w:r>
      <w:r w:rsidR="00B6146C">
        <w:rPr>
          <w:rFonts w:eastAsia="等线"/>
          <w:lang w:eastAsia="zh-CN"/>
        </w:rPr>
        <w:t xml:space="preserve"> </w:t>
      </w:r>
      <w:r w:rsidR="00151EAD">
        <w:rPr>
          <w:rFonts w:eastAsia="等线"/>
          <w:lang w:eastAsia="zh-CN"/>
        </w:rPr>
        <w:t xml:space="preserve">to be </w:t>
      </w:r>
      <w:proofErr w:type="gramStart"/>
      <w:r w:rsidR="00151EAD">
        <w:rPr>
          <w:rFonts w:eastAsia="等线"/>
          <w:lang w:eastAsia="zh-CN"/>
        </w:rPr>
        <w:t>more clear</w:t>
      </w:r>
      <w:proofErr w:type="gramEnd"/>
      <w:r w:rsidR="00151EAD">
        <w:rPr>
          <w:rFonts w:eastAsia="等线"/>
          <w:lang w:eastAsia="zh-CN"/>
        </w:rPr>
        <w:t xml:space="preserve"> and also to align with leg</w:t>
      </w:r>
      <w:r w:rsidR="00FE0B8D">
        <w:rPr>
          <w:rFonts w:eastAsia="等线"/>
          <w:lang w:eastAsia="zh-CN"/>
        </w:rPr>
        <w:t>a</w:t>
      </w:r>
      <w:r w:rsidR="00151EAD">
        <w:rPr>
          <w:rFonts w:eastAsia="等线"/>
          <w:lang w:eastAsia="zh-CN"/>
        </w:rPr>
        <w:t>cy</w:t>
      </w:r>
      <w:r>
        <w:rPr>
          <w:rFonts w:eastAsia="等线"/>
          <w:lang w:eastAsia="zh-CN"/>
        </w:rPr>
        <w:t xml:space="preserve"> spec.</w:t>
      </w:r>
    </w:p>
  </w:comment>
  <w:comment w:id="534" w:author="CATT" w:date="2023-10-19T16:06:00Z" w:initials="rui">
    <w:p w14:paraId="12EBFB1E" w14:textId="6B17FB01" w:rsidR="009E655A" w:rsidRPr="00905CEE" w:rsidRDefault="009E655A">
      <w:pPr>
        <w:pStyle w:val="a6"/>
        <w:rPr>
          <w:rFonts w:eastAsiaTheme="minorEastAsia"/>
          <w:lang w:eastAsia="zh-CN"/>
        </w:rPr>
      </w:pPr>
      <w:r>
        <w:rPr>
          <w:rStyle w:val="afb"/>
        </w:rPr>
        <w:annotationRef/>
      </w:r>
      <w:r>
        <w:t>securityCellSetID</w:t>
      </w:r>
      <w:r>
        <w:rPr>
          <w:rFonts w:hint="eastAsia"/>
          <w:lang w:eastAsia="zh-CN"/>
        </w:rPr>
        <w:t xml:space="preserve"> can be added here.</w:t>
      </w:r>
    </w:p>
  </w:comment>
  <w:comment w:id="535" w:author="RAN2#123bis-OPPO" w:date="2023-10-19T17:07:00Z" w:initials="XL">
    <w:p w14:paraId="0B87D61E" w14:textId="3C199615" w:rsidR="009E655A" w:rsidRPr="00BA591E" w:rsidRDefault="009E655A">
      <w:pPr>
        <w:pStyle w:val="a6"/>
        <w:rPr>
          <w:rFonts w:eastAsia="等线"/>
          <w:lang w:eastAsia="zh-CN"/>
        </w:rPr>
      </w:pPr>
      <w:r>
        <w:rPr>
          <w:rStyle w:val="afb"/>
        </w:rPr>
        <w:annotationRef/>
      </w:r>
      <w:r>
        <w:rPr>
          <w:rFonts w:eastAsia="等线"/>
          <w:lang w:eastAsia="zh-CN"/>
        </w:rPr>
        <w:t>Thanks, updated.</w:t>
      </w:r>
    </w:p>
  </w:comment>
  <w:comment w:id="536" w:author="Huawei - David" w:date="2023-10-20T15:24:00Z" w:initials="HW">
    <w:p w14:paraId="3C6AB922" w14:textId="56D22A79" w:rsidR="009E655A" w:rsidRDefault="009E655A">
      <w:pPr>
        <w:pStyle w:val="a6"/>
      </w:pPr>
      <w:r>
        <w:rPr>
          <w:rStyle w:val="afb"/>
        </w:rPr>
        <w:annotationRef/>
      </w:r>
      <w:r>
        <w:t>Suggest replacing the whole list by "fields", it makes no sense to list all the fields in the structure here.</w:t>
      </w:r>
    </w:p>
  </w:comment>
  <w:comment w:id="537" w:author="RAN2#123bis-OPPO" w:date="2023-10-20T18:00:00Z" w:initials="YX">
    <w:p w14:paraId="0F37C97C" w14:textId="78903AD5" w:rsidR="00B6146C" w:rsidRPr="00B6146C" w:rsidRDefault="00B6146C">
      <w:pPr>
        <w:pStyle w:val="a6"/>
        <w:rPr>
          <w:rFonts w:eastAsia="等线" w:hint="eastAsia"/>
          <w:lang w:eastAsia="zh-CN"/>
        </w:rPr>
      </w:pPr>
      <w:r>
        <w:rPr>
          <w:rStyle w:val="afb"/>
        </w:rPr>
        <w:annotationRef/>
      </w:r>
      <w:r>
        <w:rPr>
          <w:rFonts w:eastAsia="等线"/>
          <w:lang w:eastAsia="zh-CN"/>
        </w:rPr>
        <w:t xml:space="preserve">OK. Thanks </w:t>
      </w:r>
    </w:p>
  </w:comment>
  <w:comment w:id="565" w:author="Ericsson" w:date="2023-10-19T17:42:00Z" w:initials="Ericsson">
    <w:p w14:paraId="30B8AE35" w14:textId="77777777" w:rsidR="009E655A" w:rsidRDefault="009E655A" w:rsidP="00A87DB4">
      <w:pPr>
        <w:pStyle w:val="a6"/>
      </w:pPr>
      <w:r>
        <w:rPr>
          <w:rStyle w:val="afb"/>
        </w:rPr>
        <w:annotationRef/>
      </w:r>
      <w:r>
        <w:t>Shouldn't it be Id instead of ID? Same comment to all places where ID has been used.</w:t>
      </w:r>
    </w:p>
  </w:comment>
  <w:comment w:id="566" w:author="RAN2#123bis-OPPO" w:date="2023-10-20T10:57:00Z" w:initials="XL">
    <w:p w14:paraId="4989B807" w14:textId="033AAC29" w:rsidR="009E655A" w:rsidRPr="00A42EDE" w:rsidRDefault="009E655A">
      <w:pPr>
        <w:pStyle w:val="a6"/>
        <w:rPr>
          <w:rFonts w:eastAsia="等线"/>
          <w:lang w:eastAsia="zh-CN"/>
        </w:rPr>
      </w:pPr>
      <w:r>
        <w:rPr>
          <w:rStyle w:val="afb"/>
        </w:rPr>
        <w:annotationRef/>
      </w:r>
      <w:r>
        <w:rPr>
          <w:rFonts w:eastAsia="等线"/>
          <w:lang w:eastAsia="zh-CN"/>
        </w:rPr>
        <w:t>Thanks, updated.</w:t>
      </w:r>
    </w:p>
  </w:comment>
  <w:comment w:id="577" w:author="Ericsson" w:date="2023-10-19T17:42:00Z" w:initials="Ericsson">
    <w:p w14:paraId="2D537967" w14:textId="77777777" w:rsidR="009E655A" w:rsidRDefault="009E655A" w:rsidP="00A87DB4">
      <w:pPr>
        <w:pStyle w:val="a6"/>
      </w:pPr>
      <w:r>
        <w:rPr>
          <w:rStyle w:val="afb"/>
        </w:rPr>
        <w:annotationRef/>
      </w:r>
      <w:r>
        <w:t>How are candidates added or removed? Here only conditions seem to be updated.</w:t>
      </w:r>
    </w:p>
  </w:comment>
  <w:comment w:id="578" w:author="RAN2#123bis-OPPO" w:date="2023-10-20T11:04:00Z" w:initials="XL">
    <w:p w14:paraId="5ADE1598" w14:textId="4FE9B4C3" w:rsidR="009E655A" w:rsidRPr="00A42EDE" w:rsidRDefault="009E655A">
      <w:pPr>
        <w:pStyle w:val="a6"/>
        <w:rPr>
          <w:rFonts w:eastAsia="等线"/>
          <w:lang w:eastAsia="zh-CN"/>
        </w:rPr>
      </w:pPr>
      <w:r>
        <w:rPr>
          <w:rStyle w:val="afb"/>
        </w:rPr>
        <w:annotationRef/>
      </w:r>
      <w:r>
        <w:rPr>
          <w:rFonts w:eastAsia="等线" w:hint="eastAsia"/>
          <w:lang w:eastAsia="zh-CN"/>
        </w:rPr>
        <w:t>L</w:t>
      </w:r>
      <w:r>
        <w:rPr>
          <w:rFonts w:eastAsia="等线"/>
          <w:lang w:eastAsia="zh-CN"/>
        </w:rPr>
        <w:t>egacy CondReconfigToAddMod/ConfReconfigToRemoveList can be used to update candidate.</w:t>
      </w:r>
    </w:p>
  </w:comment>
  <w:comment w:id="579" w:author="Ericsson" w:date="2023-10-20T10:32:00Z" w:initials="Ericsson">
    <w:p w14:paraId="21417074" w14:textId="77777777" w:rsidR="009E655A" w:rsidRDefault="009E655A" w:rsidP="009E655A">
      <w:pPr>
        <w:pStyle w:val="a6"/>
      </w:pPr>
      <w:r>
        <w:rPr>
          <w:rStyle w:val="afb"/>
        </w:rPr>
        <w:annotationRef/>
      </w:r>
      <w:r>
        <w:t>It is inconsistent to update the execution conditions here and the target configuration in a different place. Also, we don't think it is possible to use the legacy list. The CondReconfigToAddMod above does not relate to a specific S-CPAC configuration, so that one cannot be used. Including CondReconfigToAddMod within the message that is applied is not allowed, so that cannot be done either. So it doesn't seem possible to use the legacy list.</w:t>
      </w:r>
    </w:p>
  </w:comment>
  <w:comment w:id="580" w:author="RAN2#123bis-OPPO" w:date="2023-10-20T17:15:00Z" w:initials="YX">
    <w:p w14:paraId="51DA09D6" w14:textId="260BA77B" w:rsidR="00A232CA" w:rsidRDefault="009E655A" w:rsidP="00A232CA">
      <w:pPr>
        <w:pStyle w:val="a6"/>
      </w:pPr>
      <w:r>
        <w:rPr>
          <w:rStyle w:val="afb"/>
        </w:rPr>
        <w:annotationRef/>
      </w:r>
      <w:r w:rsidR="00B47AEC">
        <w:t>In addition to candidate cell configuration(</w:t>
      </w:r>
      <w:r w:rsidR="00B47AEC">
        <w:t>condRRCReconfig-r16)</w:t>
      </w:r>
      <w:r w:rsidR="00B47AEC">
        <w:t xml:space="preserve"> and initial execution condition(</w:t>
      </w:r>
      <w:r w:rsidR="00B47AEC">
        <w:t>condExecutionCond-r16</w:t>
      </w:r>
      <w:r w:rsidR="00007299">
        <w:t>/</w:t>
      </w:r>
      <w:r w:rsidR="00007299" w:rsidRPr="00007299">
        <w:t xml:space="preserve"> </w:t>
      </w:r>
      <w:r w:rsidR="00007299">
        <w:t>condExecutionCond</w:t>
      </w:r>
      <w:r w:rsidR="00007299">
        <w:t>SCG</w:t>
      </w:r>
      <w:r w:rsidR="00007299">
        <w:t>-r1</w:t>
      </w:r>
      <w:r w:rsidR="00007299">
        <w:t xml:space="preserve">7), </w:t>
      </w:r>
      <w:r w:rsidR="00B47AEC">
        <w:t xml:space="preserve"> </w:t>
      </w:r>
      <w:r w:rsidR="00F10844">
        <w:t xml:space="preserve">for a candidate that support subsequent CPAC, </w:t>
      </w:r>
      <w:r w:rsidR="00110248" w:rsidRPr="00110248">
        <w:t>subsequentCondReconfig-r18</w:t>
      </w:r>
      <w:r w:rsidR="00110248">
        <w:t xml:space="preserve"> is</w:t>
      </w:r>
      <w:r w:rsidR="00AE0FC0">
        <w:t xml:space="preserve"> </w:t>
      </w:r>
      <w:r w:rsidR="00F10844">
        <w:t xml:space="preserve">also included </w:t>
      </w:r>
      <w:r w:rsidR="00027477">
        <w:t>to provide the executi</w:t>
      </w:r>
      <w:r w:rsidR="002941A5">
        <w:t>o</w:t>
      </w:r>
      <w:r w:rsidR="00027477">
        <w:t xml:space="preserve">n condition </w:t>
      </w:r>
      <w:r w:rsidR="00007299">
        <w:t xml:space="preserve">associated to other candidate cells </w:t>
      </w:r>
      <w:r w:rsidR="00027477">
        <w:t xml:space="preserve">for subsequent </w:t>
      </w:r>
      <w:r w:rsidR="00A232CA">
        <w:t>CPAC, and is</w:t>
      </w:r>
      <w:r w:rsidR="00110248">
        <w:t xml:space="preserve"> generated by the </w:t>
      </w:r>
      <w:r w:rsidR="00991B93">
        <w:t>candidate</w:t>
      </w:r>
      <w:r w:rsidR="00A232CA">
        <w:t xml:space="preserve"> associated with the </w:t>
      </w:r>
      <w:r w:rsidR="00A232CA">
        <w:t>condReconfigId</w:t>
      </w:r>
      <w:r w:rsidR="00A232CA">
        <w:t xml:space="preserve"> included in</w:t>
      </w:r>
      <w:r w:rsidR="00A232CA" w:rsidRPr="00A232CA">
        <w:t xml:space="preserve"> </w:t>
      </w:r>
    </w:p>
    <w:p w14:paraId="39F81942" w14:textId="2824DD92" w:rsidR="009E655A" w:rsidRDefault="00A232CA" w:rsidP="00A232CA">
      <w:pPr>
        <w:pStyle w:val="a6"/>
      </w:pPr>
      <w:r>
        <w:t>CondReconfigToAddMod</w:t>
      </w:r>
      <w:r>
        <w:t xml:space="preserve"> above</w:t>
      </w:r>
      <w:r w:rsidR="00B47AEC">
        <w:t>.</w:t>
      </w:r>
      <w:r w:rsidR="00BC6880">
        <w:t xml:space="preserve"> There is no nested conditional reconfiguration</w:t>
      </w:r>
      <w:r w:rsidR="00380C4C" w:rsidRPr="00380C4C">
        <w:t xml:space="preserve"> </w:t>
      </w:r>
      <w:r w:rsidR="00380C4C">
        <w:t>within the message that is applied</w:t>
      </w:r>
      <w:r w:rsidR="00380C4C">
        <w:t xml:space="preserve">. </w:t>
      </w:r>
    </w:p>
    <w:p w14:paraId="7982759E" w14:textId="230F5CCD" w:rsidR="001C0AAB" w:rsidRDefault="001C0AAB" w:rsidP="00A232CA">
      <w:pPr>
        <w:pStyle w:val="a6"/>
        <w:rPr>
          <w:rFonts w:eastAsia="等线"/>
          <w:lang w:eastAsia="zh-CN"/>
        </w:rPr>
      </w:pPr>
      <w:r>
        <w:rPr>
          <w:rFonts w:eastAsia="等线" w:hint="eastAsia"/>
          <w:lang w:eastAsia="zh-CN"/>
        </w:rPr>
        <w:t>I</w:t>
      </w:r>
      <w:r>
        <w:rPr>
          <w:rFonts w:eastAsia="等线"/>
          <w:lang w:eastAsia="zh-CN"/>
        </w:rPr>
        <w:t xml:space="preserve">t is not clear </w:t>
      </w:r>
      <w:r w:rsidR="00F41369">
        <w:rPr>
          <w:rFonts w:eastAsia="等线"/>
          <w:lang w:eastAsia="zh-CN"/>
        </w:rPr>
        <w:t xml:space="preserve">to me </w:t>
      </w:r>
      <w:r>
        <w:rPr>
          <w:rFonts w:eastAsia="等线"/>
          <w:lang w:eastAsia="zh-CN"/>
        </w:rPr>
        <w:t xml:space="preserve">on </w:t>
      </w:r>
      <w:r w:rsidR="00E00852">
        <w:rPr>
          <w:rFonts w:eastAsia="等线"/>
          <w:lang w:eastAsia="zh-CN"/>
        </w:rPr>
        <w:t>the concern, while as we have not agree</w:t>
      </w:r>
      <w:r w:rsidR="00BC6880">
        <w:rPr>
          <w:rFonts w:eastAsia="等线"/>
          <w:lang w:eastAsia="zh-CN"/>
        </w:rPr>
        <w:t>d</w:t>
      </w:r>
      <w:r w:rsidR="00E00852">
        <w:rPr>
          <w:rFonts w:eastAsia="等线"/>
          <w:lang w:eastAsia="zh-CN"/>
        </w:rPr>
        <w:t xml:space="preserve"> on how to configure the subsequent condition, the EN is kept as suggested by CATT, we can discuss and update </w:t>
      </w:r>
      <w:r w:rsidR="00573CB8">
        <w:rPr>
          <w:rFonts w:eastAsia="等线"/>
          <w:lang w:eastAsia="zh-CN"/>
        </w:rPr>
        <w:t>it</w:t>
      </w:r>
      <w:r w:rsidR="00B1088A">
        <w:rPr>
          <w:rFonts w:eastAsia="等线"/>
          <w:lang w:eastAsia="zh-CN"/>
        </w:rPr>
        <w:t xml:space="preserve"> further</w:t>
      </w:r>
      <w:r w:rsidR="00573CB8">
        <w:rPr>
          <w:rFonts w:eastAsia="等线"/>
          <w:lang w:eastAsia="zh-CN"/>
        </w:rPr>
        <w:t xml:space="preserve"> if needed.</w:t>
      </w:r>
    </w:p>
    <w:p w14:paraId="6768D0E3" w14:textId="17739FB2" w:rsidR="00573CB8" w:rsidRPr="001C0AAB" w:rsidRDefault="00573CB8" w:rsidP="00A232CA">
      <w:pPr>
        <w:pStyle w:val="a6"/>
        <w:rPr>
          <w:rFonts w:eastAsia="等线" w:hint="eastAsia"/>
          <w:lang w:eastAsia="zh-CN"/>
        </w:rPr>
      </w:pPr>
      <w:r>
        <w:rPr>
          <w:rFonts w:eastAsia="等线"/>
          <w:lang w:eastAsia="zh-CN"/>
        </w:rPr>
        <w:t>Regarding whether to reuse R16/17 conditional reconfiguration to provide candidate configuration, I guess companies have reach consensus on reus</w:t>
      </w:r>
      <w:r w:rsidR="00FA4C79">
        <w:rPr>
          <w:rFonts w:eastAsia="等线"/>
          <w:lang w:eastAsia="zh-CN"/>
        </w:rPr>
        <w:t>ing</w:t>
      </w:r>
      <w:r>
        <w:rPr>
          <w:rFonts w:eastAsia="等线"/>
          <w:lang w:eastAsia="zh-CN"/>
        </w:rPr>
        <w:t xml:space="preserve"> legacy </w:t>
      </w:r>
      <w:r w:rsidR="009E260A">
        <w:rPr>
          <w:rFonts w:eastAsia="等线"/>
          <w:lang w:eastAsia="zh-CN"/>
        </w:rPr>
        <w:t>list</w:t>
      </w:r>
      <w:r w:rsidR="00315B58">
        <w:rPr>
          <w:rFonts w:eastAsia="等线"/>
          <w:lang w:eastAsia="zh-CN"/>
        </w:rPr>
        <w:t xml:space="preserve"> during </w:t>
      </w:r>
      <w:r w:rsidR="00FA4C79">
        <w:rPr>
          <w:rFonts w:eastAsia="等线"/>
          <w:lang w:eastAsia="zh-CN"/>
        </w:rPr>
        <w:t xml:space="preserve">the </w:t>
      </w:r>
      <w:r w:rsidR="00315B58">
        <w:rPr>
          <w:rFonts w:eastAsia="等线"/>
          <w:lang w:eastAsia="zh-CN"/>
        </w:rPr>
        <w:t>CR review</w:t>
      </w:r>
      <w:r w:rsidR="008F71FF">
        <w:rPr>
          <w:rFonts w:eastAsia="等线"/>
          <w:lang w:eastAsia="zh-CN"/>
        </w:rPr>
        <w:t>, prefer not to reopen the discussion.</w:t>
      </w:r>
      <w:r w:rsidR="009E260A">
        <w:rPr>
          <w:rFonts w:eastAsia="等线"/>
          <w:lang w:eastAsia="zh-CN"/>
        </w:rPr>
        <w:t xml:space="preserve"> </w:t>
      </w:r>
    </w:p>
  </w:comment>
  <w:comment w:id="642" w:author="Qualcomm" w:date="2023-10-19T17:08:00Z" w:initials="QC">
    <w:p w14:paraId="175BCBDB" w14:textId="519392DB" w:rsidR="009E655A" w:rsidRDefault="009E655A" w:rsidP="00A87DB4">
      <w:pPr>
        <w:pStyle w:val="a6"/>
      </w:pPr>
      <w:r>
        <w:rPr>
          <w:rStyle w:val="afb"/>
        </w:rPr>
        <w:annotationRef/>
      </w:r>
      <w:r>
        <w:t>This field seems to add or remove candidate PSCells for S-CPAC. Why is this field inside an IE that refers to execution conditions? Does this refer to a candidate PSCell of the subsequent CPC, i.e., a neighbor PSCell?</w:t>
      </w:r>
    </w:p>
  </w:comment>
  <w:comment w:id="643" w:author="RAN2#123bis-OPPO" w:date="2023-10-20T11:07:00Z" w:initials="XL">
    <w:p w14:paraId="12A67A0C" w14:textId="77777777" w:rsidR="009E655A" w:rsidRDefault="009E655A">
      <w:pPr>
        <w:pStyle w:val="a6"/>
        <w:rPr>
          <w:rFonts w:eastAsia="等线"/>
          <w:lang w:eastAsia="zh-CN"/>
        </w:rPr>
      </w:pPr>
      <w:r>
        <w:rPr>
          <w:rStyle w:val="afb"/>
        </w:rPr>
        <w:annotationRef/>
      </w:r>
      <w:r>
        <w:rPr>
          <w:rFonts w:eastAsia="等线"/>
          <w:lang w:eastAsia="zh-CN"/>
        </w:rPr>
        <w:t>The ID refers to a candidates for which the execution conditions for subsequent CPC is configured.</w:t>
      </w:r>
    </w:p>
    <w:p w14:paraId="5EDE54A5" w14:textId="0602947A" w:rsidR="009E655A" w:rsidRPr="002D2E0D" w:rsidRDefault="009E655A">
      <w:pPr>
        <w:pStyle w:val="a6"/>
        <w:rPr>
          <w:rFonts w:eastAsia="等线"/>
          <w:lang w:eastAsia="zh-CN"/>
        </w:rPr>
      </w:pPr>
      <w:r>
        <w:rPr>
          <w:rFonts w:eastAsia="等线"/>
          <w:lang w:eastAsia="zh-CN"/>
        </w:rPr>
        <w:t xml:space="preserve">This </w:t>
      </w:r>
      <w:r>
        <w:t>CondExecutionCondToAddMod</w:t>
      </w:r>
      <w:r>
        <w:rPr>
          <w:rFonts w:eastAsia="等线"/>
          <w:lang w:eastAsia="zh-CN"/>
        </w:rPr>
        <w:t xml:space="preserve"> field is to provide the subsequent execution condition add/remove for other candidate cells, and the execution condition is generated by the candidate cell which added in  </w:t>
      </w:r>
      <w:r w:rsidRPr="00364BB6">
        <w:rPr>
          <w:rFonts w:eastAsia="等线"/>
          <w:lang w:eastAsia="zh-CN"/>
        </w:rPr>
        <w:t>CondReconfigToAddMod-r16</w:t>
      </w:r>
      <w:r>
        <w:rPr>
          <w:rFonts w:eastAsia="等线"/>
          <w:lang w:eastAsia="zh-CN"/>
        </w:rPr>
        <w:t xml:space="preserve">. </w:t>
      </w:r>
    </w:p>
  </w:comment>
  <w:comment w:id="667" w:author="CATT" w:date="2023-10-19T16:06:00Z" w:initials="rui">
    <w:p w14:paraId="020D74A3" w14:textId="7878557C" w:rsidR="009E655A" w:rsidRPr="001C4C2B" w:rsidRDefault="009E655A">
      <w:pPr>
        <w:pStyle w:val="a6"/>
        <w:rPr>
          <w:rFonts w:eastAsiaTheme="minorEastAsia"/>
          <w:lang w:eastAsia="zh-CN"/>
        </w:rPr>
      </w:pPr>
      <w:r>
        <w:rPr>
          <w:rStyle w:val="afb"/>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668" w:author="RAN2#123bis-OPPO" w:date="2023-10-19T17:07:00Z" w:initials="XL">
    <w:p w14:paraId="42F16B48" w14:textId="51BB4BFA" w:rsidR="009E655A" w:rsidRPr="00110A3C" w:rsidRDefault="009E655A">
      <w:pPr>
        <w:pStyle w:val="a6"/>
        <w:rPr>
          <w:rFonts w:eastAsia="等线"/>
          <w:lang w:eastAsia="zh-CN"/>
        </w:rPr>
      </w:pPr>
      <w:r>
        <w:rPr>
          <w:rStyle w:val="afb"/>
        </w:rPr>
        <w:annotationRef/>
      </w:r>
      <w:r>
        <w:rPr>
          <w:rFonts w:eastAsia="等线"/>
          <w:lang w:eastAsia="zh-CN"/>
        </w:rPr>
        <w:t>Thanks for reminder, the EN is kept.</w:t>
      </w:r>
    </w:p>
  </w:comment>
  <w:comment w:id="675" w:author="Huawei - David" w:date="2023-10-20T15:26:00Z" w:initials="HW">
    <w:p w14:paraId="47D51ADD" w14:textId="77777777" w:rsidR="009E655A" w:rsidRDefault="009E655A" w:rsidP="00205A34">
      <w:pPr>
        <w:pStyle w:val="a6"/>
      </w:pPr>
      <w:r>
        <w:rPr>
          <w:rStyle w:val="afb"/>
        </w:rPr>
        <w:annotationRef/>
      </w:r>
      <w:r>
        <w:t>Suggest "intra-SN subsequent CPAC without MN involvement" to be clearer and aligned with Rel-17 description (no need for "SN-initiated", if there is no MN involvment it can only be initiated by the SN).</w:t>
      </w:r>
    </w:p>
    <w:p w14:paraId="5574627B" w14:textId="77777777" w:rsidR="009E655A" w:rsidRDefault="009E655A" w:rsidP="00205A34">
      <w:pPr>
        <w:pStyle w:val="a6"/>
      </w:pPr>
    </w:p>
    <w:p w14:paraId="0876A210" w14:textId="3E674F27" w:rsidR="009E655A" w:rsidRDefault="009E655A">
      <w:pPr>
        <w:pStyle w:val="a6"/>
      </w:pPr>
      <w:r>
        <w:t>In general, "subsequent CPC" is not an agreed terminology so it should not be used. We also suggest adding a definition of "subsequent CPAC".</w:t>
      </w:r>
    </w:p>
  </w:comment>
  <w:comment w:id="676" w:author="RAN2#123bis-OPPO" w:date="2023-10-20T18:02:00Z" w:initials="YX">
    <w:p w14:paraId="61E2BC26" w14:textId="3ECCC155" w:rsidR="00B86222" w:rsidRDefault="00B86222">
      <w:pPr>
        <w:pStyle w:val="a6"/>
        <w:rPr>
          <w:rFonts w:eastAsia="等线"/>
          <w:lang w:eastAsia="zh-CN"/>
        </w:rPr>
      </w:pPr>
      <w:r>
        <w:rPr>
          <w:rStyle w:val="afb"/>
        </w:rPr>
        <w:annotationRef/>
      </w:r>
      <w:r>
        <w:rPr>
          <w:rFonts w:eastAsia="等线"/>
          <w:lang w:eastAsia="zh-CN"/>
        </w:rPr>
        <w:t xml:space="preserve">Fine with </w:t>
      </w:r>
      <w:r w:rsidR="00FA4C79">
        <w:rPr>
          <w:rFonts w:eastAsia="等线"/>
          <w:lang w:eastAsia="zh-CN"/>
        </w:rPr>
        <w:t>first two</w:t>
      </w:r>
      <w:r>
        <w:rPr>
          <w:rFonts w:eastAsia="等线"/>
          <w:lang w:eastAsia="zh-CN"/>
        </w:rPr>
        <w:t xml:space="preserve"> suggestion.</w:t>
      </w:r>
    </w:p>
    <w:p w14:paraId="768C5FA1" w14:textId="3279AD07" w:rsidR="00B5629D" w:rsidRDefault="00AF0BEA" w:rsidP="00B5629D">
      <w:pPr>
        <w:pStyle w:val="a6"/>
      </w:pPr>
      <w:r>
        <w:rPr>
          <w:rFonts w:eastAsia="等线"/>
          <w:lang w:eastAsia="zh-CN"/>
        </w:rPr>
        <w:t xml:space="preserve">Regarding </w:t>
      </w:r>
      <w:r w:rsidR="00B5629D">
        <w:rPr>
          <w:rFonts w:eastAsia="等线"/>
          <w:lang w:eastAsia="zh-CN"/>
        </w:rPr>
        <w:t xml:space="preserve">the </w:t>
      </w:r>
      <w:r w:rsidR="00B5629D">
        <w:t>definition of "subsequent CPAC"</w:t>
      </w:r>
      <w:r w:rsidR="00B5629D">
        <w:t>, I think we can wait for 37.340 CR</w:t>
      </w:r>
      <w:r w:rsidR="0033527E">
        <w:t xml:space="preserve"> first.</w:t>
      </w:r>
    </w:p>
    <w:p w14:paraId="18B23EC8" w14:textId="2AE6E282" w:rsidR="00AF0BEA" w:rsidRPr="00B5629D" w:rsidRDefault="00AF0BEA">
      <w:pPr>
        <w:pStyle w:val="a6"/>
        <w:rPr>
          <w:rFonts w:eastAsia="等线" w:hint="eastAsia"/>
          <w:lang w:eastAsia="zh-CN"/>
        </w:rPr>
      </w:pPr>
    </w:p>
    <w:p w14:paraId="3C061EB1" w14:textId="200E5BC1" w:rsidR="00B86222" w:rsidRPr="00B86222" w:rsidRDefault="00B86222">
      <w:pPr>
        <w:pStyle w:val="a6"/>
        <w:rPr>
          <w:rFonts w:eastAsia="等线" w:hint="eastAsia"/>
          <w:lang w:eastAsia="zh-CN"/>
        </w:rPr>
      </w:pPr>
    </w:p>
  </w:comment>
  <w:comment w:id="697" w:author="ZTE" w:date="2023-10-19T10:32:00Z" w:initials="ZTE">
    <w:p w14:paraId="5940304F" w14:textId="77777777" w:rsidR="009E655A" w:rsidRDefault="009E655A">
      <w:pPr>
        <w:pStyle w:val="a6"/>
        <w:rPr>
          <w:lang w:val="en-US"/>
        </w:rPr>
      </w:pPr>
      <w:r>
        <w:rPr>
          <w:rFonts w:eastAsia="宋体"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宋体"/>
          <w:lang w:val="en-US" w:eastAsia="zh-CN"/>
        </w:rPr>
        <w:t>“</w:t>
      </w:r>
      <w:r>
        <w:rPr>
          <w:rFonts w:eastAsia="宋体" w:hint="eastAsia"/>
          <w:lang w:val="en-US" w:eastAsia="zh-CN"/>
        </w:rPr>
        <w:t>SN initiated intra-SN subsequent CPC</w:t>
      </w:r>
      <w:r>
        <w:rPr>
          <w:rFonts w:eastAsia="宋体"/>
          <w:lang w:val="en-US" w:eastAsia="zh-CN"/>
        </w:rPr>
        <w:t>”</w:t>
      </w:r>
      <w:r>
        <w:rPr>
          <w:rFonts w:eastAsia="宋体" w:hint="eastAsia"/>
          <w:lang w:val="en-US" w:eastAsia="zh-CN"/>
        </w:rPr>
        <w:t xml:space="preserve"> can also be added here.</w:t>
      </w:r>
    </w:p>
  </w:comment>
  <w:comment w:id="698" w:author="RAN2#123bis-OPPO" w:date="2023-10-19T17:10:00Z" w:initials="XL">
    <w:p w14:paraId="0F9B9672" w14:textId="12E8F74D" w:rsidR="009E655A" w:rsidRPr="003D7740"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699" w:author="Huawei - David" w:date="2023-10-20T15:26:00Z" w:initials="HW">
    <w:p w14:paraId="6AFEE30E" w14:textId="17A1931E" w:rsidR="009E655A" w:rsidRDefault="009E655A">
      <w:pPr>
        <w:pStyle w:val="a6"/>
      </w:pPr>
      <w:r>
        <w:rPr>
          <w:rStyle w:val="afb"/>
        </w:rPr>
        <w:annotationRef/>
      </w:r>
      <w:r>
        <w:t>Should be "SN-initiated intra-SN subsequent CPAC with MN involvement"</w:t>
      </w:r>
    </w:p>
  </w:comment>
  <w:comment w:id="743" w:author="Huawei - David" w:date="2023-10-20T15:26:00Z" w:initials="HW">
    <w:p w14:paraId="2147CC53" w14:textId="2E680A1D" w:rsidR="009E655A" w:rsidRDefault="009E655A">
      <w:pPr>
        <w:pStyle w:val="a6"/>
      </w:pPr>
      <w:r>
        <w:rPr>
          <w:rStyle w:val="afb"/>
        </w:rPr>
        <w:annotationRef/>
      </w:r>
      <w:r>
        <w:t>The only way for the UE to know this is for SCPAC is that this field is configured, so this presence condition is equivalent to "This field is mandatory present when this field is present", i.e. it says exactly nothing.</w:t>
      </w:r>
    </w:p>
  </w:comment>
  <w:comment w:id="744" w:author="RAN2#123bis-OPPO" w:date="2023-10-20T18:13:00Z" w:initials="YX">
    <w:p w14:paraId="451189E7" w14:textId="5C88C7DB" w:rsidR="00762F46" w:rsidRPr="00762F46" w:rsidRDefault="00762F46">
      <w:pPr>
        <w:pStyle w:val="a6"/>
        <w:rPr>
          <w:rFonts w:eastAsia="等线" w:hint="eastAsia"/>
          <w:lang w:eastAsia="zh-CN"/>
        </w:rPr>
      </w:pPr>
      <w:r>
        <w:rPr>
          <w:rStyle w:val="afb"/>
        </w:rPr>
        <w:annotationRef/>
      </w:r>
      <w:bookmarkStart w:id="762" w:name="_GoBack"/>
      <w:r>
        <w:rPr>
          <w:rFonts w:eastAsia="等线"/>
          <w:lang w:eastAsia="zh-CN"/>
        </w:rPr>
        <w:t xml:space="preserve">Removed. </w:t>
      </w:r>
      <w:bookmarkEnd w:id="762"/>
    </w:p>
  </w:comment>
  <w:comment w:id="782" w:author="Ericsson" w:date="2023-10-19T17:43:00Z" w:initials="Ericsson">
    <w:p w14:paraId="7150F02A" w14:textId="77777777" w:rsidR="009E655A" w:rsidRDefault="009E655A" w:rsidP="00A87DB4">
      <w:pPr>
        <w:pStyle w:val="a6"/>
      </w:pPr>
      <w:r>
        <w:rPr>
          <w:rStyle w:val="afb"/>
        </w:rPr>
        <w:annotationRef/>
      </w:r>
      <w:r>
        <w:t>Id instead of ID. Multiple places.</w:t>
      </w:r>
    </w:p>
  </w:comment>
  <w:comment w:id="783" w:author="RAN2#123bis-OPPO" w:date="2023-10-20T11:00:00Z" w:initials="XL">
    <w:p w14:paraId="2682AD7E" w14:textId="4076EC07" w:rsidR="009E655A" w:rsidRPr="00A42EDE"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805" w:author="Qualcomm" w:date="2023-10-19T17:15:00Z" w:initials="QC">
    <w:p w14:paraId="750BE3C7" w14:textId="77777777" w:rsidR="009E655A" w:rsidRDefault="009E655A" w:rsidP="00A87DB4">
      <w:pPr>
        <w:pStyle w:val="a6"/>
      </w:pPr>
      <w:r>
        <w:rPr>
          <w:rStyle w:val="afb"/>
        </w:rPr>
        <w:annotationRef/>
      </w:r>
      <w:r>
        <w:t>Does this contain an MCG part and an SCG part? Maybe useful to mention this in the field description below.</w:t>
      </w:r>
    </w:p>
  </w:comment>
  <w:comment w:id="806" w:author="RAN2#123bis-OPPO" w:date="2023-10-20T11:09:00Z" w:initials="XL">
    <w:p w14:paraId="024A09F2" w14:textId="3741AA7E" w:rsidR="009E655A" w:rsidRPr="00C828E4" w:rsidRDefault="009E655A">
      <w:pPr>
        <w:pStyle w:val="a6"/>
        <w:rPr>
          <w:rFonts w:eastAsia="等线"/>
          <w:lang w:eastAsia="zh-CN"/>
        </w:rPr>
      </w:pPr>
      <w:r>
        <w:rPr>
          <w:rStyle w:val="afb"/>
        </w:rPr>
        <w:annotationRef/>
      </w:r>
      <w:r>
        <w:rPr>
          <w:rFonts w:eastAsia="等线"/>
          <w:lang w:eastAsia="zh-CN"/>
        </w:rPr>
        <w:t xml:space="preserve">Maybe this is not necessary since for legacy RRCReconfiguration messagae, NW can already include MCG part and SCG part. </w:t>
      </w:r>
    </w:p>
  </w:comment>
  <w:comment w:id="807" w:author="Huawei - David" w:date="2023-10-20T15:27:00Z" w:initials="HW">
    <w:p w14:paraId="699BBFA8" w14:textId="08BF2B00" w:rsidR="009E655A" w:rsidRDefault="009E655A">
      <w:pPr>
        <w:pStyle w:val="a6"/>
      </w:pPr>
      <w:r>
        <w:rPr>
          <w:rStyle w:val="afb"/>
        </w:rPr>
        <w:annotationRef/>
      </w:r>
      <w:r>
        <w:t>This field is not used at all in this CR, then not sure that it matters.</w:t>
      </w:r>
    </w:p>
  </w:comment>
  <w:comment w:id="867" w:author="ZTE" w:date="2023-10-19T10:39:00Z" w:initials="ZTE">
    <w:p w14:paraId="0E8A2F28" w14:textId="2573019D" w:rsidR="009E655A" w:rsidRDefault="009E655A">
      <w:pPr>
        <w:pStyle w:val="a6"/>
        <w:rPr>
          <w:rFonts w:eastAsia="宋体"/>
          <w:lang w:val="en-US" w:eastAsia="zh-CN"/>
        </w:rPr>
      </w:pPr>
      <w:r>
        <w:rPr>
          <w:rFonts w:eastAsia="宋体" w:hint="eastAsia"/>
          <w:lang w:val="en-US" w:eastAsia="zh-CN"/>
        </w:rPr>
        <w:t xml:space="preserve">Could be </w:t>
      </w:r>
      <w:r>
        <w:rPr>
          <w:rFonts w:eastAsia="宋体"/>
          <w:lang w:val="en-US" w:eastAsia="zh-CN"/>
        </w:rPr>
        <w:t>“</w:t>
      </w:r>
      <w:r>
        <w:t>maxSecurityCellSet-r18</w:t>
      </w:r>
      <w:r>
        <w:rPr>
          <w:rFonts w:eastAsia="宋体" w:hint="eastAsia"/>
          <w:lang w:val="en-US" w:eastAsia="zh-CN"/>
        </w:rPr>
        <w:t xml:space="preserve"> plus 1</w:t>
      </w:r>
      <w:r>
        <w:rPr>
          <w:rFonts w:eastAsia="宋体"/>
          <w:lang w:val="en-US" w:eastAsia="zh-CN"/>
        </w:rPr>
        <w:t>”</w:t>
      </w:r>
      <w:r>
        <w:rPr>
          <w:rFonts w:eastAsia="宋体" w:hint="eastAsia"/>
          <w:lang w:val="en-US" w:eastAsia="zh-CN"/>
        </w:rPr>
        <w:t xml:space="preserve"> considering that the current serving PSCell may not belong to any one of the security cell set.</w:t>
      </w:r>
    </w:p>
  </w:comment>
  <w:comment w:id="868" w:author="RAN2#123bis-OPPO" w:date="2023-10-19T17:10:00Z" w:initials="XL">
    <w:p w14:paraId="13C4358A" w14:textId="5454FDCD" w:rsidR="009E655A" w:rsidRDefault="009E655A">
      <w:pPr>
        <w:pStyle w:val="a6"/>
      </w:pPr>
      <w:r>
        <w:rPr>
          <w:rStyle w:val="afb"/>
        </w:rPr>
        <w:annotationRef/>
      </w:r>
      <w:r>
        <w:rPr>
          <w:rFonts w:eastAsia="等线"/>
          <w:lang w:eastAsia="zh-CN"/>
        </w:rPr>
        <w:t>It depends on how we define the max number of the cell set, i.e. whether source serving cell set are also included in the maximal number of security cell set. We can update it after we have further progress on the max number.</w:t>
      </w:r>
    </w:p>
  </w:comment>
  <w:comment w:id="952" w:author="ZTE" w:date="2023-10-19T10:46:00Z" w:initials="ZTE">
    <w:p w14:paraId="663FBD96" w14:textId="77777777" w:rsidR="009E655A" w:rsidRDefault="009E655A">
      <w:pPr>
        <w:pStyle w:val="a6"/>
        <w:rPr>
          <w:rFonts w:eastAsia="宋体"/>
          <w:lang w:val="en-US" w:eastAsia="zh-CN"/>
        </w:rPr>
      </w:pPr>
      <w:r>
        <w:rPr>
          <w:rFonts w:eastAsia="宋体" w:hint="eastAsia"/>
          <w:lang w:val="en-US" w:eastAsia="zh-CN"/>
        </w:rPr>
        <w:t xml:space="preserve">If only intra-SN subsequent CPC candidates are configured, I guess this field is not required to be present since no security update is expected. </w:t>
      </w:r>
    </w:p>
    <w:p w14:paraId="36591C34" w14:textId="77777777" w:rsidR="009E655A" w:rsidRDefault="009E655A">
      <w:pPr>
        <w:pStyle w:val="a6"/>
        <w:rPr>
          <w:lang w:val="en-US"/>
        </w:rPr>
      </w:pPr>
      <w:r>
        <w:rPr>
          <w:rFonts w:eastAsia="宋体" w:hint="eastAsia"/>
          <w:lang w:val="en-US" w:eastAsia="zh-CN"/>
        </w:rPr>
        <w:t xml:space="preserve">Suggest to say </w:t>
      </w:r>
      <w:r>
        <w:rPr>
          <w:rFonts w:eastAsia="宋体"/>
          <w:lang w:val="en-US" w:eastAsia="zh-CN"/>
        </w:rPr>
        <w:t>“</w:t>
      </w:r>
      <w:r>
        <w:rPr>
          <w:rFonts w:eastAsia="宋体" w:hint="eastAsia"/>
          <w:lang w:val="en-US" w:eastAsia="zh-CN"/>
        </w:rPr>
        <w:t>at least one inter-SN candidate PSCell</w:t>
      </w:r>
      <w:r>
        <w:rPr>
          <w:rFonts w:eastAsia="宋体"/>
          <w:lang w:val="en-US" w:eastAsia="zh-CN"/>
        </w:rPr>
        <w:t>”</w:t>
      </w:r>
      <w:r>
        <w:rPr>
          <w:rFonts w:eastAsia="宋体" w:hint="eastAsia"/>
          <w:lang w:val="en-US" w:eastAsia="zh-CN"/>
        </w:rPr>
        <w:t>.</w:t>
      </w:r>
    </w:p>
  </w:comment>
  <w:comment w:id="953" w:author="RAN2#123bis-OPPO" w:date="2023-10-19T17:11:00Z" w:initials="XL">
    <w:p w14:paraId="3F0F6085" w14:textId="77777777" w:rsidR="009E655A" w:rsidRDefault="009E655A" w:rsidP="00E50AA6">
      <w:pPr>
        <w:pStyle w:val="a6"/>
        <w:rPr>
          <w:rFonts w:eastAsia="等线"/>
          <w:lang w:eastAsia="zh-CN"/>
        </w:rPr>
      </w:pPr>
      <w:r>
        <w:rPr>
          <w:rStyle w:val="afb"/>
        </w:rPr>
        <w:annotationRef/>
      </w:r>
      <w:r>
        <w:rPr>
          <w:rFonts w:eastAsia="等线"/>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9E655A" w:rsidRDefault="009E655A" w:rsidP="00E50AA6">
      <w:pPr>
        <w:pStyle w:val="a6"/>
      </w:pPr>
      <w:r>
        <w:rPr>
          <w:rFonts w:eastAsia="等线"/>
          <w:lang w:eastAsia="zh-CN"/>
        </w:rPr>
        <w:t xml:space="preserve">While considering CPA case may not include this filed as well, I add </w:t>
      </w:r>
      <w:r>
        <w:rPr>
          <w:rFonts w:eastAsia="宋体"/>
          <w:lang w:val="en-US" w:eastAsia="zh-CN"/>
        </w:rPr>
        <w:t>“</w:t>
      </w:r>
      <w:r>
        <w:rPr>
          <w:rFonts w:eastAsia="宋体" w:hint="eastAsia"/>
          <w:lang w:val="en-US" w:eastAsia="zh-CN"/>
        </w:rPr>
        <w:t>at least one inter-SN candidate PSCell</w:t>
      </w:r>
      <w:r>
        <w:rPr>
          <w:rFonts w:eastAsia="宋体"/>
          <w:lang w:val="en-US" w:eastAsia="zh-CN"/>
        </w:rPr>
        <w:t>” here to be clearer.</w:t>
      </w:r>
    </w:p>
  </w:comment>
  <w:comment w:id="949" w:author="Huawei - David" w:date="2023-10-20T15:34:00Z" w:initials="HW">
    <w:p w14:paraId="7F15C8FD" w14:textId="77777777" w:rsidR="009E655A" w:rsidRDefault="009E655A">
      <w:pPr>
        <w:pStyle w:val="a6"/>
      </w:pPr>
      <w:r>
        <w:rPr>
          <w:rStyle w:val="afb"/>
        </w:rPr>
        <w:annotationRef/>
      </w:r>
      <w:r>
        <w:t>It is unclear what "initial configuration" refers to. Suggest removing this condition.</w:t>
      </w:r>
    </w:p>
    <w:p w14:paraId="1F0B7FEC" w14:textId="77777777" w:rsidR="009E655A" w:rsidRDefault="009E655A">
      <w:pPr>
        <w:pStyle w:val="a6"/>
      </w:pPr>
    </w:p>
    <w:p w14:paraId="28E15939" w14:textId="3BB9A9E4" w:rsidR="009E655A" w:rsidRDefault="009E655A">
      <w:pPr>
        <w:pStyle w:val="a6"/>
      </w:pPr>
      <w:r>
        <w:t>If anything is to be captured, it would rather be in a field description and refer to what is configured (no matter in the same message or not), not to the presence of a field in a particular configuration message.</w:t>
      </w:r>
    </w:p>
  </w:comment>
  <w:comment w:id="950" w:author="RAN2#123bis-OPPO" w:date="2023-10-20T18:22:00Z" w:initials="YX">
    <w:p w14:paraId="29862798" w14:textId="77777777" w:rsidR="00521587" w:rsidRDefault="00B60882">
      <w:pPr>
        <w:pStyle w:val="a6"/>
        <w:rPr>
          <w:rFonts w:eastAsia="等线"/>
          <w:lang w:eastAsia="zh-CN"/>
        </w:rPr>
      </w:pPr>
      <w:r>
        <w:rPr>
          <w:rStyle w:val="afb"/>
        </w:rPr>
        <w:annotationRef/>
      </w:r>
      <w:r w:rsidR="00EA16E2">
        <w:rPr>
          <w:rFonts w:eastAsia="等线"/>
          <w:lang w:eastAsia="zh-CN"/>
        </w:rPr>
        <w:t>We understand the condition is needed</w:t>
      </w:r>
      <w:r w:rsidR="00A1247F">
        <w:rPr>
          <w:rFonts w:eastAsia="等线"/>
          <w:lang w:eastAsia="zh-CN"/>
        </w:rPr>
        <w:t>,</w:t>
      </w:r>
      <w:r w:rsidR="00455345">
        <w:rPr>
          <w:rFonts w:eastAsia="等线"/>
          <w:lang w:eastAsia="zh-CN"/>
        </w:rPr>
        <w:t xml:space="preserve"> especially when inter-SN candidate is provided</w:t>
      </w:r>
      <w:r w:rsidR="00A1247F">
        <w:rPr>
          <w:rFonts w:eastAsia="等线"/>
          <w:lang w:eastAsia="zh-CN"/>
        </w:rPr>
        <w:t>.</w:t>
      </w:r>
    </w:p>
    <w:p w14:paraId="142694B0" w14:textId="459D3E7B" w:rsidR="00455345" w:rsidRPr="00B60882" w:rsidRDefault="00455345">
      <w:pPr>
        <w:pStyle w:val="a6"/>
        <w:rPr>
          <w:rFonts w:eastAsia="等线" w:hint="eastAsia"/>
          <w:lang w:eastAsia="zh-CN"/>
        </w:rPr>
      </w:pPr>
      <w:r>
        <w:rPr>
          <w:rFonts w:eastAsia="等线"/>
          <w:lang w:eastAsia="zh-CN"/>
        </w:rPr>
        <w:t>Otherwise the</w:t>
      </w:r>
      <w:r w:rsidR="00041502">
        <w:rPr>
          <w:rFonts w:eastAsia="等线"/>
          <w:lang w:eastAsia="zh-CN"/>
        </w:rPr>
        <w:t xml:space="preserve"> UE behaviour is </w:t>
      </w:r>
      <w:r w:rsidR="00EB1B3F">
        <w:rPr>
          <w:rFonts w:eastAsia="等线"/>
          <w:lang w:eastAsia="zh-CN"/>
        </w:rPr>
        <w:t>un</w:t>
      </w:r>
      <w:r w:rsidR="00041502">
        <w:rPr>
          <w:rFonts w:eastAsia="等线"/>
          <w:lang w:eastAsia="zh-CN"/>
        </w:rPr>
        <w:t xml:space="preserve">clear </w:t>
      </w:r>
      <w:r w:rsidR="00EB1B3F">
        <w:rPr>
          <w:rFonts w:eastAsia="等线"/>
          <w:lang w:eastAsia="zh-CN"/>
        </w:rPr>
        <w:t>without</w:t>
      </w:r>
      <w:r w:rsidR="00041502">
        <w:rPr>
          <w:rFonts w:eastAsia="等线"/>
          <w:lang w:eastAsia="zh-CN"/>
        </w:rPr>
        <w:t xml:space="preserve"> serving</w:t>
      </w:r>
      <w:r w:rsidR="00EB1B3F">
        <w:rPr>
          <w:rFonts w:eastAsia="等线"/>
          <w:lang w:eastAsia="zh-CN"/>
        </w:rPr>
        <w:t>SecurityC</w:t>
      </w:r>
      <w:r w:rsidR="00041502">
        <w:rPr>
          <w:rFonts w:eastAsia="等线"/>
          <w:lang w:eastAsia="zh-CN"/>
        </w:rPr>
        <w:t>ell</w:t>
      </w:r>
      <w:r w:rsidR="00EB1B3F">
        <w:rPr>
          <w:rFonts w:eastAsia="等线"/>
          <w:lang w:eastAsia="zh-CN"/>
        </w:rPr>
        <w:t>S</w:t>
      </w:r>
      <w:r w:rsidR="00041502">
        <w:rPr>
          <w:rFonts w:eastAsia="等线"/>
          <w:lang w:eastAsia="zh-CN"/>
        </w:rPr>
        <w:t>et</w:t>
      </w:r>
      <w:r w:rsidR="00EB1B3F">
        <w:rPr>
          <w:rFonts w:eastAsia="等线"/>
          <w:lang w:eastAsia="zh-CN"/>
        </w:rPr>
        <w:t>Id.</w:t>
      </w:r>
    </w:p>
  </w:comment>
  <w:comment w:id="1082" w:author="Ericsson" w:date="2023-10-19T17:44:00Z" w:initials="Ericsson">
    <w:p w14:paraId="2E85746D" w14:textId="77777777" w:rsidR="009E655A" w:rsidRDefault="009E655A" w:rsidP="00A87DB4">
      <w:pPr>
        <w:pStyle w:val="a6"/>
      </w:pPr>
      <w:r>
        <w:rPr>
          <w:rStyle w:val="afb"/>
        </w:rPr>
        <w:annotationRef/>
      </w:r>
      <w:r>
        <w:t>r18</w:t>
      </w:r>
    </w:p>
  </w:comment>
  <w:comment w:id="1097" w:author="Ericsson" w:date="2023-10-19T17:44:00Z" w:initials="Ericsson">
    <w:p w14:paraId="7FA1D9E2" w14:textId="77777777" w:rsidR="009E655A" w:rsidRDefault="009E655A" w:rsidP="00A87DB4">
      <w:pPr>
        <w:pStyle w:val="a6"/>
      </w:pPr>
      <w:r>
        <w:rPr>
          <w:rStyle w:val="afb"/>
        </w:rPr>
        <w:annotationRef/>
      </w:r>
      <w:r>
        <w:t>r18</w:t>
      </w:r>
    </w:p>
  </w:comment>
  <w:comment w:id="1070" w:author="ZTE" w:date="2023-10-19T11:27:00Z" w:initials="ZTE">
    <w:p w14:paraId="139BC246" w14:textId="2431579E" w:rsidR="009E655A" w:rsidRDefault="009E655A">
      <w:pPr>
        <w:pStyle w:val="a6"/>
        <w:rPr>
          <w:rFonts w:eastAsia="宋体"/>
          <w:lang w:val="en-US" w:eastAsia="zh-CN"/>
        </w:rPr>
      </w:pPr>
      <w:r>
        <w:rPr>
          <w:rFonts w:eastAsia="宋体"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655A" w:rsidRDefault="009E655A">
      <w:pPr>
        <w:pStyle w:val="a6"/>
        <w:rPr>
          <w:rFonts w:eastAsia="宋体"/>
          <w:lang w:val="en-US" w:eastAsia="zh-CN"/>
        </w:rPr>
      </w:pPr>
    </w:p>
    <w:p w14:paraId="03B4A9CE" w14:textId="77777777" w:rsidR="009E655A" w:rsidRDefault="009E655A">
      <w:pPr>
        <w:pStyle w:val="a6"/>
        <w:rPr>
          <w:rFonts w:eastAsia="宋体"/>
          <w:lang w:val="en-US" w:eastAsia="zh-CN"/>
        </w:rPr>
      </w:pPr>
      <w:r>
        <w:rPr>
          <w:rFonts w:eastAsia="宋体"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655A" w:rsidRDefault="009E655A">
      <w:pPr>
        <w:pStyle w:val="a6"/>
        <w:rPr>
          <w:rFonts w:eastAsia="宋体"/>
          <w:lang w:val="en-US" w:eastAsia="zh-CN"/>
        </w:rPr>
      </w:pPr>
      <w:r>
        <w:rPr>
          <w:rFonts w:eastAsia="宋体" w:hint="eastAsia"/>
          <w:lang w:val="en-US" w:eastAsia="zh-CN"/>
        </w:rPr>
        <w:t>An alternative way is to include the the candidate cell info for subsequent CPC from the candidate SN under the CG-CandidateInfo within CG-CandidateList.</w:t>
      </w:r>
    </w:p>
  </w:comment>
  <w:comment w:id="1071" w:author="RAN2#123bis-OPPO" w:date="2023-10-19T17:14:00Z" w:initials="XL">
    <w:p w14:paraId="46324026" w14:textId="7B0A7A2B" w:rsidR="009E655A" w:rsidRDefault="009E655A">
      <w:pPr>
        <w:pStyle w:val="a6"/>
      </w:pPr>
      <w:r>
        <w:rPr>
          <w:rStyle w:val="afb"/>
        </w:rPr>
        <w:annotationRef/>
      </w:r>
      <w:r>
        <w:rPr>
          <w:rFonts w:eastAsia="等线" w:hint="eastAsia"/>
          <w:lang w:eastAsia="zh-CN"/>
        </w:rPr>
        <w:t>T</w:t>
      </w:r>
      <w:r>
        <w:rPr>
          <w:rFonts w:eastAsia="等线"/>
          <w:lang w:eastAsia="zh-CN"/>
        </w:rPr>
        <w:t>hnaks for the suggestion. The IE name is updated.</w:t>
      </w:r>
    </w:p>
  </w:comment>
  <w:comment w:id="1105" w:author="ZTE" w:date="2023-10-19T11:30:00Z" w:initials="ZTE">
    <w:p w14:paraId="51229626" w14:textId="77777777" w:rsidR="009E655A" w:rsidRDefault="009E655A">
      <w:pPr>
        <w:pStyle w:val="a6"/>
        <w:rPr>
          <w:rFonts w:eastAsia="宋体"/>
          <w:lang w:val="en-US" w:eastAsia="zh-CN"/>
        </w:rPr>
      </w:pPr>
      <w:r>
        <w:rPr>
          <w:rFonts w:eastAsia="宋体" w:hint="eastAsia"/>
          <w:lang w:val="en-US" w:eastAsia="zh-CN"/>
        </w:rPr>
        <w:t>The CG-Config is from the SN to the MN, so it can not be used to transfer the information suggested by the MN. This can be removed.</w:t>
      </w:r>
    </w:p>
  </w:comment>
  <w:comment w:id="1106" w:author="RAN2#123bis-OPPO" w:date="2023-10-19T17:16:00Z" w:initials="XL">
    <w:p w14:paraId="7E7EF39E" w14:textId="41FEE0B2" w:rsidR="009E655A" w:rsidRDefault="009E655A">
      <w:pPr>
        <w:pStyle w:val="a6"/>
      </w:pPr>
      <w:r>
        <w:rPr>
          <w:rStyle w:val="afb"/>
        </w:rPr>
        <w:annotationRef/>
      </w:r>
      <w:r>
        <w:rPr>
          <w:rFonts w:eastAsia="等线"/>
          <w:lang w:eastAsia="zh-CN"/>
        </w:rPr>
        <w:t xml:space="preserve">The new field description for </w:t>
      </w:r>
      <w:r w:rsidRPr="00E82B4F">
        <w:rPr>
          <w:rFonts w:eastAsia="等线"/>
          <w:lang w:eastAsia="zh-CN"/>
        </w:rPr>
        <w:t>candidateCellInfoListSubsequentCPC</w:t>
      </w:r>
      <w:r>
        <w:rPr>
          <w:rFonts w:eastAsia="等线"/>
          <w:lang w:eastAsia="zh-CN"/>
        </w:rPr>
        <w:t>is addd.</w:t>
      </w:r>
    </w:p>
  </w:comment>
  <w:comment w:id="1152" w:author="ZTE" w:date="2023-10-19T13:47:00Z" w:initials="ZTE">
    <w:p w14:paraId="36E7152F" w14:textId="77777777" w:rsidR="009E655A" w:rsidRDefault="009E655A">
      <w:pPr>
        <w:pStyle w:val="a6"/>
      </w:pPr>
      <w:r>
        <w:rPr>
          <w:rFonts w:eastAsia="宋体" w:hint="eastAsia"/>
          <w:lang w:val="en-US" w:eastAsia="zh-CN"/>
        </w:rPr>
        <w:t>I guess this IE can also be used for MN initiated subsequent CPAC.</w:t>
      </w:r>
    </w:p>
  </w:comment>
  <w:comment w:id="1153" w:author="RAN2#123bis-OPPO" w:date="2023-10-19T17:17:00Z" w:initials="XL">
    <w:p w14:paraId="77537C65" w14:textId="13C2A09B" w:rsidR="009E655A" w:rsidRPr="00B0552A"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 w:id="1157" w:author="ZTE" w:date="2023-10-19T13:48:00Z" w:initials="ZTE">
    <w:p w14:paraId="5A247CB2" w14:textId="77777777" w:rsidR="009E655A" w:rsidRDefault="009E655A">
      <w:pPr>
        <w:pStyle w:val="a6"/>
      </w:pPr>
      <w:r>
        <w:rPr>
          <w:rFonts w:eastAsia="宋体" w:hint="eastAsia"/>
          <w:lang w:val="en-US" w:eastAsia="zh-CN"/>
        </w:rPr>
        <w:t>I guess this IE can also be used for SN initiated inter-SN subsequent CPC.</w:t>
      </w:r>
    </w:p>
  </w:comment>
  <w:comment w:id="1158" w:author="RAN2#123bis-OPPO" w:date="2023-10-19T17:17:00Z" w:initials="XL">
    <w:p w14:paraId="2C9813C8" w14:textId="0435D7AA" w:rsidR="009E655A" w:rsidRPr="00B0552A" w:rsidRDefault="009E655A">
      <w:pPr>
        <w:pStyle w:val="a6"/>
        <w:rPr>
          <w:rFonts w:eastAsia="等线"/>
          <w:lang w:eastAsia="zh-CN"/>
        </w:rPr>
      </w:pPr>
      <w:r>
        <w:rPr>
          <w:rStyle w:val="afb"/>
        </w:rPr>
        <w:annotationRef/>
      </w:r>
      <w:r>
        <w:rPr>
          <w:rFonts w:eastAsia="等线" w:hint="eastAsia"/>
          <w:lang w:eastAsia="zh-CN"/>
        </w:rPr>
        <w:t>T</w:t>
      </w:r>
      <w:r>
        <w:rPr>
          <w:rFonts w:eastAsia="等线"/>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4B758" w15:done="0"/>
  <w15:commentEx w15:paraId="411A86D5" w15:paraIdParent="63A4B758" w15:done="0"/>
  <w15:commentEx w15:paraId="5FF1D007" w15:done="0"/>
  <w15:commentEx w15:paraId="594930C6" w15:paraIdParent="5FF1D007" w15:done="0"/>
  <w15:commentEx w15:paraId="10E00B34" w15:done="0"/>
  <w15:commentEx w15:paraId="0E108664" w15:paraIdParent="10E00B34" w15:done="0"/>
  <w15:commentEx w15:paraId="556C4AA9" w15:done="0"/>
  <w15:commentEx w15:paraId="36791288" w15:paraIdParent="556C4AA9" w15:done="0"/>
  <w15:commentEx w15:paraId="5DC8BCC7" w15:done="0"/>
  <w15:commentEx w15:paraId="712E4F2E" w15:done="0"/>
  <w15:commentEx w15:paraId="48BA8A15" w15:done="0"/>
  <w15:commentEx w15:paraId="1497BC43" w15:paraIdParent="48BA8A15" w15:done="0"/>
  <w15:commentEx w15:paraId="78FF022B" w15:done="0"/>
  <w15:commentEx w15:paraId="6A0330B1" w15:paraIdParent="78FF022B" w15:done="0"/>
  <w15:commentEx w15:paraId="299233C1" w15:done="0"/>
  <w15:commentEx w15:paraId="31B36761" w15:done="0"/>
  <w15:commentEx w15:paraId="571D011E" w15:done="0"/>
  <w15:commentEx w15:paraId="781FD1C4" w15:done="0"/>
  <w15:commentEx w15:paraId="0D1A35FE" w15:paraIdParent="781FD1C4" w15:done="0"/>
  <w15:commentEx w15:paraId="44F973CB" w15:done="0"/>
  <w15:commentEx w15:paraId="4D3C9250" w15:paraIdParent="44F973CB" w15:done="0"/>
  <w15:commentEx w15:paraId="391E5EF1" w15:done="0"/>
  <w15:commentEx w15:paraId="1AF9CB0B" w15:paraIdParent="391E5EF1" w15:done="0"/>
  <w15:commentEx w15:paraId="521B9412" w15:done="0"/>
  <w15:commentEx w15:paraId="636F97AF" w15:paraIdParent="521B9412" w15:done="0"/>
  <w15:commentEx w15:paraId="0EC0BBA9" w15:done="0"/>
  <w15:commentEx w15:paraId="0C1C518C" w15:paraIdParent="0EC0BBA9" w15:done="0"/>
  <w15:commentEx w15:paraId="38D48E27" w15:done="1"/>
  <w15:commentEx w15:paraId="2B779515" w15:paraIdParent="38D48E27" w15:done="1"/>
  <w15:commentEx w15:paraId="5D20BA2C" w15:done="0"/>
  <w15:commentEx w15:paraId="48CCB904" w15:paraIdParent="5D20BA2C" w15:done="0"/>
  <w15:commentEx w15:paraId="1B90E567" w15:paraIdParent="5D20BA2C" w15:done="0"/>
  <w15:commentEx w15:paraId="152467D5" w15:done="0"/>
  <w15:commentEx w15:paraId="4058FC25" w15:paraIdParent="152467D5" w15:done="0"/>
  <w15:commentEx w15:paraId="5E5B4259" w15:done="0"/>
  <w15:commentEx w15:paraId="2D73045B" w15:paraIdParent="5E5B4259" w15:done="0"/>
  <w15:commentEx w15:paraId="487D1C8E" w15:done="0"/>
  <w15:commentEx w15:paraId="11CD49FD" w15:paraIdParent="487D1C8E" w15:done="0"/>
  <w15:commentEx w15:paraId="3D5D76BB" w15:done="0"/>
  <w15:commentEx w15:paraId="3CB9A0CC" w15:paraIdParent="3D5D76BB" w15:done="0"/>
  <w15:commentEx w15:paraId="5D7BF771" w15:done="0"/>
  <w15:commentEx w15:paraId="7C0E49CC" w15:paraIdParent="5D7BF771" w15:done="0"/>
  <w15:commentEx w15:paraId="6486F6D5" w15:done="0"/>
  <w15:commentEx w15:paraId="293F47E3" w15:paraIdParent="6486F6D5" w15:done="0"/>
  <w15:commentEx w15:paraId="580CF99C" w15:done="0"/>
  <w15:commentEx w15:paraId="573B9C2D" w15:paraIdParent="580CF99C" w15:done="0"/>
  <w15:commentEx w15:paraId="57B4388D" w15:done="0"/>
  <w15:commentEx w15:paraId="3E4EC661" w15:paraIdParent="57B4388D" w15:done="0"/>
  <w15:commentEx w15:paraId="12EBFB1E" w15:done="0"/>
  <w15:commentEx w15:paraId="0B87D61E" w15:paraIdParent="12EBFB1E" w15:done="0"/>
  <w15:commentEx w15:paraId="3C6AB922" w15:paraIdParent="12EBFB1E" w15:done="0"/>
  <w15:commentEx w15:paraId="0F37C97C" w15:paraIdParent="12EBFB1E" w15:done="0"/>
  <w15:commentEx w15:paraId="30B8AE35" w15:done="0"/>
  <w15:commentEx w15:paraId="4989B807" w15:paraIdParent="30B8AE35" w15:done="0"/>
  <w15:commentEx w15:paraId="2D537967" w15:done="0"/>
  <w15:commentEx w15:paraId="5ADE1598" w15:paraIdParent="2D537967" w15:done="0"/>
  <w15:commentEx w15:paraId="21417074" w15:paraIdParent="2D537967" w15:done="0"/>
  <w15:commentEx w15:paraId="6768D0E3" w15:paraIdParent="2D537967" w15:done="0"/>
  <w15:commentEx w15:paraId="175BCBDB" w15:done="0"/>
  <w15:commentEx w15:paraId="5EDE54A5" w15:paraIdParent="175BCBDB" w15:done="0"/>
  <w15:commentEx w15:paraId="020D74A3" w15:done="0"/>
  <w15:commentEx w15:paraId="42F16B48" w15:paraIdParent="020D74A3" w15:done="0"/>
  <w15:commentEx w15:paraId="0876A210" w15:done="0"/>
  <w15:commentEx w15:paraId="3C061EB1" w15:paraIdParent="0876A210" w15:done="0"/>
  <w15:commentEx w15:paraId="5940304F" w15:done="0"/>
  <w15:commentEx w15:paraId="0F9B9672" w15:paraIdParent="5940304F" w15:done="0"/>
  <w15:commentEx w15:paraId="6AFEE30E" w15:paraIdParent="5940304F" w15:done="0"/>
  <w15:commentEx w15:paraId="2147CC53" w15:done="0"/>
  <w15:commentEx w15:paraId="451189E7" w15:paraIdParent="2147CC53" w15:done="0"/>
  <w15:commentEx w15:paraId="7150F02A" w15:done="0"/>
  <w15:commentEx w15:paraId="2682AD7E" w15:paraIdParent="7150F02A" w15:done="0"/>
  <w15:commentEx w15:paraId="750BE3C7" w15:done="0"/>
  <w15:commentEx w15:paraId="024A09F2" w15:paraIdParent="750BE3C7" w15:done="0"/>
  <w15:commentEx w15:paraId="699BBFA8" w15:paraIdParent="750BE3C7" w15:done="0"/>
  <w15:commentEx w15:paraId="0E8A2F28" w15:done="0"/>
  <w15:commentEx w15:paraId="13C4358A" w15:paraIdParent="0E8A2F28" w15:done="0"/>
  <w15:commentEx w15:paraId="36591C34" w15:done="0"/>
  <w15:commentEx w15:paraId="142C7DF4" w15:paraIdParent="36591C34" w15:done="0"/>
  <w15:commentEx w15:paraId="28E15939" w15:done="0"/>
  <w15:commentEx w15:paraId="142694B0" w15:paraIdParent="28E15939"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613" w16cex:dateUtc="2023-10-19T15:29:00Z"/>
  <w16cex:commentExtensible w16cex:durableId="28DCD3F4" w16cex:dateUtc="2023-10-20T08:24: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28DCD5AE" w16cex:dateUtc="2023-10-20T08:32: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4B758" w16cid:durableId="28DBE580"/>
  <w16cid:commentId w16cid:paraId="411A86D5" w16cid:durableId="28DBDD6F"/>
  <w16cid:commentId w16cid:paraId="5FF1D007" w16cid:durableId="28DCD371"/>
  <w16cid:commentId w16cid:paraId="594930C6" w16cid:durableId="28DCC4D5"/>
  <w16cid:commentId w16cid:paraId="10E00B34" w16cid:durableId="28DBE613"/>
  <w16cid:commentId w16cid:paraId="0E108664" w16cid:durableId="28DCC7F1"/>
  <w16cid:commentId w16cid:paraId="556C4AA9" w16cid:durableId="28DD04A9"/>
  <w16cid:commentId w16cid:paraId="36791288" w16cid:durableId="28DD04A8"/>
  <w16cid:commentId w16cid:paraId="5DC8BCC7" w16cid:durableId="28DBDED1"/>
  <w16cid:commentId w16cid:paraId="712E4F2E" w16cid:durableId="28DCD3F4"/>
  <w16cid:commentId w16cid:paraId="48BA8A15" w16cid:durableId="28DD18D8"/>
  <w16cid:commentId w16cid:paraId="1497BC43" w16cid:durableId="28DD3B60"/>
  <w16cid:commentId w16cid:paraId="78FF022B" w16cid:durableId="28DD04A7"/>
  <w16cid:commentId w16cid:paraId="6A0330B1" w16cid:durableId="28DD04A6"/>
  <w16cid:commentId w16cid:paraId="299233C1" w16cid:durableId="28DBDF0C"/>
  <w16cid:commentId w16cid:paraId="31B36761" w16cid:durableId="28DBDC55"/>
  <w16cid:commentId w16cid:paraId="571D011E" w16cid:durableId="28DBDC56"/>
  <w16cid:commentId w16cid:paraId="781FD1C4" w16cid:durableId="28DD1934"/>
  <w16cid:commentId w16cid:paraId="0D1A35FE" w16cid:durableId="28DD3B97"/>
  <w16cid:commentId w16cid:paraId="44F973CB" w16cid:durableId="28DD194C"/>
  <w16cid:commentId w16cid:paraId="4D3C9250" w16cid:durableId="28DD3BC0"/>
  <w16cid:commentId w16cid:paraId="391E5EF1" w16cid:durableId="28DBE73A"/>
  <w16cid:commentId w16cid:paraId="1AF9CB0B" w16cid:durableId="28DCD64D"/>
  <w16cid:commentId w16cid:paraId="521B9412" w16cid:durableId="28DBE7BD"/>
  <w16cid:commentId w16cid:paraId="636F97AF" w16cid:durableId="28DCD66C"/>
  <w16cid:commentId w16cid:paraId="0EC0BBA9" w16cid:durableId="28DBDC57"/>
  <w16cid:commentId w16cid:paraId="0C1C518C" w16cid:durableId="28DBE061"/>
  <w16cid:commentId w16cid:paraId="38D48E27" w16cid:durableId="28DBE7F0"/>
  <w16cid:commentId w16cid:paraId="2B779515" w16cid:durableId="28DCC52F"/>
  <w16cid:commentId w16cid:paraId="5D20BA2C" w16cid:durableId="64C37F86"/>
  <w16cid:commentId w16cid:paraId="48CCB904" w16cid:durableId="28DCC596"/>
  <w16cid:commentId w16cid:paraId="1B90E567" w16cid:durableId="28DD19A8"/>
  <w16cid:commentId w16cid:paraId="152467D5" w16cid:durableId="6B077349"/>
  <w16cid:commentId w16cid:paraId="4058FC25" w16cid:durableId="28DCD74A"/>
  <w16cid:commentId w16cid:paraId="5E5B4259" w16cid:durableId="28DCD38D"/>
  <w16cid:commentId w16cid:paraId="2D73045B" w16cid:durableId="28DCD7DC"/>
  <w16cid:commentId w16cid:paraId="487D1C8E" w16cid:durableId="28DBE81A"/>
  <w16cid:commentId w16cid:paraId="11CD49FD" w16cid:durableId="28DCD827"/>
  <w16cid:commentId w16cid:paraId="3D5D76BB" w16cid:durableId="28DBE843"/>
  <w16cid:commentId w16cid:paraId="3CB9A0CC" w16cid:durableId="28DCE0B8"/>
  <w16cid:commentId w16cid:paraId="5D7BF771" w16cid:durableId="28DBE85B"/>
  <w16cid:commentId w16cid:paraId="7C0E49CC" w16cid:durableId="28DCE266"/>
  <w16cid:commentId w16cid:paraId="6486F6D5" w16cid:durableId="28DBE89C"/>
  <w16cid:commentId w16cid:paraId="293F47E3" w16cid:durableId="28DCDA11"/>
  <w16cid:commentId w16cid:paraId="580CF99C" w16cid:durableId="28DBE8BE"/>
  <w16cid:commentId w16cid:paraId="573B9C2D" w16cid:durableId="28DCDA49"/>
  <w16cid:commentId w16cid:paraId="57B4388D" w16cid:durableId="28DD1A5D"/>
  <w16cid:commentId w16cid:paraId="3E4EC661" w16cid:durableId="28DD3DE6"/>
  <w16cid:commentId w16cid:paraId="12EBFB1E" w16cid:durableId="28DBDC58"/>
  <w16cid:commentId w16cid:paraId="0B87D61E" w16cid:durableId="28DBE0BB"/>
  <w16cid:commentId w16cid:paraId="3C6AB922" w16cid:durableId="28DD1A21"/>
  <w16cid:commentId w16cid:paraId="0F37C97C" w16cid:durableId="28DD3EC5"/>
  <w16cid:commentId w16cid:paraId="30B8AE35" w16cid:durableId="28DBE8EC"/>
  <w16cid:commentId w16cid:paraId="4989B807" w16cid:durableId="28DCDB9A"/>
  <w16cid:commentId w16cid:paraId="2D537967" w16cid:durableId="28DBE908"/>
  <w16cid:commentId w16cid:paraId="5ADE1598" w16cid:durableId="28DCDD52"/>
  <w16cid:commentId w16cid:paraId="21417074" w16cid:durableId="28DCD5AE"/>
  <w16cid:commentId w16cid:paraId="6768D0E3" w16cid:durableId="28DD3433"/>
  <w16cid:commentId w16cid:paraId="175BCBDB" w16cid:durableId="10861094"/>
  <w16cid:commentId w16cid:paraId="5EDE54A5" w16cid:durableId="28DCDDE1"/>
  <w16cid:commentId w16cid:paraId="020D74A3" w16cid:durableId="28DBDC59"/>
  <w16cid:commentId w16cid:paraId="42F16B48" w16cid:durableId="28DBE0DE"/>
  <w16cid:commentId w16cid:paraId="0876A210" w16cid:durableId="28DD1A9F"/>
  <w16cid:commentId w16cid:paraId="3C061EB1" w16cid:durableId="28DD3F4B"/>
  <w16cid:commentId w16cid:paraId="5940304F" w16cid:durableId="28DBDC5A"/>
  <w16cid:commentId w16cid:paraId="0F9B9672" w16cid:durableId="28DBE171"/>
  <w16cid:commentId w16cid:paraId="6AFEE30E" w16cid:durableId="28DD1AAB"/>
  <w16cid:commentId w16cid:paraId="2147CC53" w16cid:durableId="28DD1ABB"/>
  <w16cid:commentId w16cid:paraId="451189E7" w16cid:durableId="28DD41B3"/>
  <w16cid:commentId w16cid:paraId="7150F02A" w16cid:durableId="28DBE944"/>
  <w16cid:commentId w16cid:paraId="2682AD7E" w16cid:durableId="28DCDC5E"/>
  <w16cid:commentId w16cid:paraId="750BE3C7" w16cid:durableId="0E0ECA5A"/>
  <w16cid:commentId w16cid:paraId="024A09F2" w16cid:durableId="28DCDE6B"/>
  <w16cid:commentId w16cid:paraId="699BBFA8" w16cid:durableId="28DD1AFE"/>
  <w16cid:commentId w16cid:paraId="0E8A2F28" w16cid:durableId="28DBDC5B"/>
  <w16cid:commentId w16cid:paraId="13C4358A" w16cid:durableId="28DBE194"/>
  <w16cid:commentId w16cid:paraId="36591C34" w16cid:durableId="28DBDC5C"/>
  <w16cid:commentId w16cid:paraId="142C7DF4" w16cid:durableId="28DBE1A6"/>
  <w16cid:commentId w16cid:paraId="28E15939" w16cid:durableId="28DD1C90"/>
  <w16cid:commentId w16cid:paraId="142694B0" w16cid:durableId="28DD43FE"/>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0D50" w14:textId="77777777" w:rsidR="00293097" w:rsidRDefault="00293097">
      <w:pPr>
        <w:spacing w:after="0" w:line="240" w:lineRule="auto"/>
      </w:pPr>
      <w:r>
        <w:separator/>
      </w:r>
    </w:p>
  </w:endnote>
  <w:endnote w:type="continuationSeparator" w:id="0">
    <w:p w14:paraId="08F4C828" w14:textId="77777777" w:rsidR="00293097" w:rsidRDefault="0029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9DB" w14:textId="77777777" w:rsidR="009E655A" w:rsidRDefault="009E655A">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1491" w14:textId="77777777" w:rsidR="00293097" w:rsidRDefault="00293097">
      <w:pPr>
        <w:spacing w:after="0" w:line="240" w:lineRule="auto"/>
      </w:pPr>
      <w:r>
        <w:separator/>
      </w:r>
    </w:p>
  </w:footnote>
  <w:footnote w:type="continuationSeparator" w:id="0">
    <w:p w14:paraId="6578D8AA" w14:textId="77777777" w:rsidR="00293097" w:rsidRDefault="0029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920E" w14:textId="77777777" w:rsidR="009E655A" w:rsidRDefault="009E655A">
    <w:r>
      <w:t xml:space="preserve">Page </w:t>
    </w:r>
    <w:r>
      <w:fldChar w:fldCharType="begin"/>
    </w:r>
    <w:r>
      <w:instrText>PAGE</w:instrText>
    </w:r>
    <w:r>
      <w:fldChar w:fldCharType="separate"/>
    </w:r>
    <w:r>
      <w:t>1</w:t>
    </w:r>
    <w:r>
      <w:fldChar w:fldCharType="end"/>
    </w:r>
    <w:r>
      <w:br/>
    </w:r>
  </w:p>
  <w:p w14:paraId="2E931A4C" w14:textId="77777777" w:rsidR="009E655A" w:rsidRDefault="009E65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20F8" w14:textId="77777777" w:rsidR="009E655A" w:rsidRDefault="009E655A">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4009" w14:textId="77777777" w:rsidR="009E655A" w:rsidRDefault="009E655A">
    <w:pPr>
      <w:framePr w:h="284" w:hRule="exact" w:wrap="around" w:vAnchor="text" w:hAnchor="margin" w:xAlign="right" w:y="1"/>
      <w:rPr>
        <w:rFonts w:ascii="Arial" w:hAnsi="Arial" w:cs="Arial"/>
        <w:b/>
        <w:sz w:val="18"/>
        <w:szCs w:val="18"/>
      </w:rPr>
    </w:pPr>
  </w:p>
  <w:p w14:paraId="667B731B" w14:textId="77777777" w:rsidR="009E655A" w:rsidRDefault="009E6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6378493B"/>
    <w:multiLevelType w:val="hybridMultilevel"/>
    <w:tmpl w:val="F2A40014"/>
    <w:lvl w:ilvl="0" w:tplc="80B2D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Huawei - David">
    <w15:presenceInfo w15:providerId="None" w15:userId="Huawei - David"/>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299"/>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DC3"/>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4E8C"/>
    <w:rsid w:val="00025B35"/>
    <w:rsid w:val="00025CD7"/>
    <w:rsid w:val="00025E0E"/>
    <w:rsid w:val="00025E2B"/>
    <w:rsid w:val="00025E91"/>
    <w:rsid w:val="00025F12"/>
    <w:rsid w:val="000264BF"/>
    <w:rsid w:val="00026599"/>
    <w:rsid w:val="00026AF1"/>
    <w:rsid w:val="000272D2"/>
    <w:rsid w:val="0002739A"/>
    <w:rsid w:val="000273A0"/>
    <w:rsid w:val="00027477"/>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A00"/>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502"/>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1F32"/>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00F"/>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0C3"/>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4A"/>
    <w:rsid w:val="000C038A"/>
    <w:rsid w:val="000C0433"/>
    <w:rsid w:val="000C0529"/>
    <w:rsid w:val="000C053A"/>
    <w:rsid w:val="000C0B8E"/>
    <w:rsid w:val="000C0CD9"/>
    <w:rsid w:val="000C0F63"/>
    <w:rsid w:val="000C157F"/>
    <w:rsid w:val="000C17BC"/>
    <w:rsid w:val="000C183C"/>
    <w:rsid w:val="000C19B7"/>
    <w:rsid w:val="000C1D5C"/>
    <w:rsid w:val="000C1D76"/>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248"/>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1C1"/>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1EAD"/>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0C"/>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15"/>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33E"/>
    <w:rsid w:val="001814A9"/>
    <w:rsid w:val="001817FB"/>
    <w:rsid w:val="0018186C"/>
    <w:rsid w:val="001819A7"/>
    <w:rsid w:val="001819F0"/>
    <w:rsid w:val="00181E1E"/>
    <w:rsid w:val="00181E95"/>
    <w:rsid w:val="00181EE7"/>
    <w:rsid w:val="0018209C"/>
    <w:rsid w:val="00182745"/>
    <w:rsid w:val="00183091"/>
    <w:rsid w:val="0018338F"/>
    <w:rsid w:val="001833DF"/>
    <w:rsid w:val="00183AA7"/>
    <w:rsid w:val="00184452"/>
    <w:rsid w:val="0018468A"/>
    <w:rsid w:val="00184915"/>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AA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600"/>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A3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0C"/>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097"/>
    <w:rsid w:val="002931FD"/>
    <w:rsid w:val="002936A8"/>
    <w:rsid w:val="0029381E"/>
    <w:rsid w:val="0029399C"/>
    <w:rsid w:val="00293A4B"/>
    <w:rsid w:val="002941A5"/>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0D"/>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8D9"/>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5B58"/>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A8D"/>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27E"/>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408"/>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4BB6"/>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577"/>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C4C"/>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5CEB"/>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890"/>
    <w:rsid w:val="003C0C5A"/>
    <w:rsid w:val="003C1064"/>
    <w:rsid w:val="003C1079"/>
    <w:rsid w:val="003C13F0"/>
    <w:rsid w:val="003C1821"/>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1"/>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72E"/>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88D"/>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45"/>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2FCB"/>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C6"/>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BF2"/>
    <w:rsid w:val="004D1C3C"/>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58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25A"/>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ABF"/>
    <w:rsid w:val="00573C01"/>
    <w:rsid w:val="00573C33"/>
    <w:rsid w:val="00573CB8"/>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75C"/>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087A"/>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A03"/>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D88"/>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6F"/>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46"/>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87CF7"/>
    <w:rsid w:val="00790D33"/>
    <w:rsid w:val="00790E5C"/>
    <w:rsid w:val="00791242"/>
    <w:rsid w:val="007912AB"/>
    <w:rsid w:val="00792342"/>
    <w:rsid w:val="007929EE"/>
    <w:rsid w:val="00792C9F"/>
    <w:rsid w:val="00792FC5"/>
    <w:rsid w:val="00793138"/>
    <w:rsid w:val="007932F3"/>
    <w:rsid w:val="0079350D"/>
    <w:rsid w:val="007939B7"/>
    <w:rsid w:val="00793A2C"/>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E0"/>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08A"/>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E58"/>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53"/>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CA1"/>
    <w:rsid w:val="00870E8A"/>
    <w:rsid w:val="00870EE7"/>
    <w:rsid w:val="00871284"/>
    <w:rsid w:val="00871484"/>
    <w:rsid w:val="008716D0"/>
    <w:rsid w:val="00871C98"/>
    <w:rsid w:val="00871FB4"/>
    <w:rsid w:val="00872CF4"/>
    <w:rsid w:val="0087322D"/>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11DF"/>
    <w:rsid w:val="00882262"/>
    <w:rsid w:val="0088227B"/>
    <w:rsid w:val="0088240E"/>
    <w:rsid w:val="0088245B"/>
    <w:rsid w:val="008825B6"/>
    <w:rsid w:val="0088264B"/>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31"/>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389"/>
    <w:rsid w:val="008D1525"/>
    <w:rsid w:val="008D162C"/>
    <w:rsid w:val="008D1673"/>
    <w:rsid w:val="008D18AD"/>
    <w:rsid w:val="008D18D3"/>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1FF"/>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3716"/>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85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20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4E"/>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BFB"/>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93"/>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A7FE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60A"/>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55A"/>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7F"/>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2CA"/>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8E4"/>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DE"/>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67E4E"/>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87DB4"/>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0FC0"/>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3FF"/>
    <w:rsid w:val="00AF0820"/>
    <w:rsid w:val="00AF0841"/>
    <w:rsid w:val="00AF086F"/>
    <w:rsid w:val="00AF095C"/>
    <w:rsid w:val="00AF0BEA"/>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88A"/>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AEC"/>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5B"/>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9D"/>
    <w:rsid w:val="00B562A1"/>
    <w:rsid w:val="00B56301"/>
    <w:rsid w:val="00B56FAB"/>
    <w:rsid w:val="00B573E7"/>
    <w:rsid w:val="00B57415"/>
    <w:rsid w:val="00B576C0"/>
    <w:rsid w:val="00B57BBF"/>
    <w:rsid w:val="00B57C01"/>
    <w:rsid w:val="00B57E4D"/>
    <w:rsid w:val="00B6016D"/>
    <w:rsid w:val="00B6028F"/>
    <w:rsid w:val="00B60781"/>
    <w:rsid w:val="00B607AD"/>
    <w:rsid w:val="00B60882"/>
    <w:rsid w:val="00B608A4"/>
    <w:rsid w:val="00B6095E"/>
    <w:rsid w:val="00B6098C"/>
    <w:rsid w:val="00B61397"/>
    <w:rsid w:val="00B613B5"/>
    <w:rsid w:val="00B6146C"/>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22"/>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6880"/>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360"/>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391"/>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D16"/>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E4"/>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A7E64"/>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3F1"/>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80"/>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248"/>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4FF5"/>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5E52"/>
    <w:rsid w:val="00D75F1F"/>
    <w:rsid w:val="00D760A4"/>
    <w:rsid w:val="00D7651B"/>
    <w:rsid w:val="00D7654A"/>
    <w:rsid w:val="00D7680F"/>
    <w:rsid w:val="00D76C68"/>
    <w:rsid w:val="00D76C92"/>
    <w:rsid w:val="00D770EC"/>
    <w:rsid w:val="00D7729D"/>
    <w:rsid w:val="00D77392"/>
    <w:rsid w:val="00D77A9E"/>
    <w:rsid w:val="00D77BFB"/>
    <w:rsid w:val="00D77D50"/>
    <w:rsid w:val="00D77D98"/>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3D6F"/>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B5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3C6F"/>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AD9"/>
    <w:rsid w:val="00DF7B28"/>
    <w:rsid w:val="00DF7D96"/>
    <w:rsid w:val="00DF7F41"/>
    <w:rsid w:val="00E0012E"/>
    <w:rsid w:val="00E002BF"/>
    <w:rsid w:val="00E00852"/>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2C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47F84"/>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6E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1B3F"/>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844"/>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6B"/>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369"/>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A4"/>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C7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4E0"/>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B8D"/>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qFormat/>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pPr>
      <w:spacing w:after="160" w:line="259" w:lineRule="auto"/>
    </w:pPr>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customStyle="1" w:styleId="35">
    <w:name w:val="修订3"/>
    <w:hidden/>
    <w:uiPriority w:val="99"/>
    <w:semiHidden/>
    <w:qFormat/>
    <w:rPr>
      <w:rFonts w:eastAsia="Times New Roman"/>
      <w:lang w:val="en-GB" w:eastAsia="ja-JP"/>
    </w:rPr>
  </w:style>
  <w:style w:type="paragraph" w:styleId="aff">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0EDE557B-5246-4FB6-AAFA-D8D3CC07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109</Pages>
  <Words>36566</Words>
  <Characters>208432</Characters>
  <Application>Microsoft Office Word</Application>
  <DocSecurity>0</DocSecurity>
  <Lines>1736</Lines>
  <Paragraphs>489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RAN2#123bis-OPPO</cp:lastModifiedBy>
  <cp:revision>5</cp:revision>
  <cp:lastPrinted>2017-05-08T10:55:00Z</cp:lastPrinted>
  <dcterms:created xsi:type="dcterms:W3CDTF">2023-10-20T10:02:00Z</dcterms:created>
  <dcterms:modified xsi:type="dcterms:W3CDTF">2023-10-20T10:37:00Z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