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tc>
          <w:tcPr>
            <w:tcW w:w="9641" w:type="dxa"/>
            <w:gridSpan w:val="9"/>
            <w:tcBorders>
              <w:top w:val="single" w:sz="4" w:space="0" w:color="auto"/>
              <w:left w:val="single" w:sz="4" w:space="0" w:color="auto"/>
              <w:right w:val="single" w:sz="4" w:space="0" w:color="auto"/>
            </w:tcBorders>
          </w:tcPr>
          <w:p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tc>
          <w:tcPr>
            <w:tcW w:w="9641" w:type="dxa"/>
            <w:gridSpan w:val="9"/>
            <w:tcBorders>
              <w:left w:val="single" w:sz="4" w:space="0" w:color="auto"/>
              <w:right w:val="single" w:sz="4" w:space="0" w:color="auto"/>
            </w:tcBorders>
          </w:tcPr>
          <w:p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tc>
          <w:tcPr>
            <w:tcW w:w="9641" w:type="dxa"/>
            <w:gridSpan w:val="9"/>
            <w:tcBorders>
              <w:left w:val="single" w:sz="4" w:space="0" w:color="auto"/>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142" w:type="dxa"/>
            <w:tcBorders>
              <w:left w:val="single" w:sz="4" w:space="0" w:color="auto"/>
            </w:tcBorders>
          </w:tcPr>
          <w:p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rsidR="006A6F4A" w:rsidRDefault="006A6F4A">
            <w:pPr>
              <w:overflowPunct/>
              <w:autoSpaceDE/>
              <w:autoSpaceDN/>
              <w:adjustRightInd/>
              <w:spacing w:after="0" w:line="240" w:lineRule="auto"/>
              <w:textAlignment w:val="auto"/>
              <w:rPr>
                <w:rFonts w:ascii="Arial" w:hAnsi="Arial"/>
                <w:lang w:eastAsia="en-US"/>
              </w:rPr>
            </w:pPr>
          </w:p>
        </w:tc>
      </w:tr>
      <w:tr w:rsidR="006A6F4A">
        <w:tc>
          <w:tcPr>
            <w:tcW w:w="9641" w:type="dxa"/>
            <w:gridSpan w:val="9"/>
            <w:tcBorders>
              <w:left w:val="single" w:sz="4" w:space="0" w:color="auto"/>
              <w:right w:val="single" w:sz="4" w:space="0" w:color="auto"/>
            </w:tcBorders>
          </w:tcPr>
          <w:p w:rsidR="006A6F4A" w:rsidRDefault="006A6F4A">
            <w:pPr>
              <w:overflowPunct/>
              <w:autoSpaceDE/>
              <w:autoSpaceDN/>
              <w:adjustRightInd/>
              <w:spacing w:after="0" w:line="240" w:lineRule="auto"/>
              <w:textAlignment w:val="auto"/>
              <w:rPr>
                <w:rFonts w:ascii="Arial" w:hAnsi="Arial"/>
                <w:lang w:eastAsia="en-US"/>
              </w:rPr>
            </w:pPr>
          </w:p>
        </w:tc>
      </w:tr>
      <w:tr w:rsidR="006A6F4A">
        <w:tc>
          <w:tcPr>
            <w:tcW w:w="9641" w:type="dxa"/>
            <w:gridSpan w:val="9"/>
            <w:tcBorders>
              <w:top w:val="single" w:sz="4" w:space="0" w:color="auto"/>
            </w:tcBorders>
          </w:tcPr>
          <w:p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tc>
          <w:tcPr>
            <w:tcW w:w="9641" w:type="dxa"/>
            <w:gridSpan w:val="9"/>
          </w:tcPr>
          <w:p w:rsidR="006A6F4A" w:rsidRDefault="006A6F4A">
            <w:pPr>
              <w:overflowPunct/>
              <w:autoSpaceDE/>
              <w:autoSpaceDN/>
              <w:adjustRightInd/>
              <w:spacing w:after="0" w:line="240" w:lineRule="auto"/>
              <w:textAlignment w:val="auto"/>
              <w:rPr>
                <w:rFonts w:ascii="Arial" w:hAnsi="Arial"/>
                <w:sz w:val="8"/>
                <w:szCs w:val="8"/>
                <w:lang w:eastAsia="en-US"/>
              </w:rPr>
            </w:pPr>
          </w:p>
        </w:tc>
      </w:tr>
    </w:tbl>
    <w:p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tc>
          <w:tcPr>
            <w:tcW w:w="2835" w:type="dxa"/>
          </w:tcPr>
          <w:p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tc>
          <w:tcPr>
            <w:tcW w:w="9640" w:type="dxa"/>
            <w:gridSpan w:val="11"/>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1843" w:type="dxa"/>
            <w:tcBorders>
              <w:top w:val="single" w:sz="4" w:space="0" w:color="auto"/>
              <w:left w:val="single" w:sz="4" w:space="0" w:color="auto"/>
            </w:tcBorders>
          </w:tcPr>
          <w:p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tc>
          <w:tcPr>
            <w:tcW w:w="1843" w:type="dxa"/>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1843" w:type="dxa"/>
            <w:tcBorders>
              <w:left w:val="single" w:sz="4" w:space="0" w:color="auto"/>
            </w:tcBorders>
          </w:tcPr>
          <w:p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tc>
          <w:tcPr>
            <w:tcW w:w="1843" w:type="dxa"/>
            <w:tcBorders>
              <w:left w:val="single" w:sz="4" w:space="0" w:color="auto"/>
            </w:tcBorders>
          </w:tcPr>
          <w:p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tc>
          <w:tcPr>
            <w:tcW w:w="1843" w:type="dxa"/>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1843" w:type="dxa"/>
            <w:tcBorders>
              <w:left w:val="single" w:sz="4" w:space="0" w:color="auto"/>
            </w:tcBorders>
          </w:tcPr>
          <w:p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tc>
          <w:tcPr>
            <w:tcW w:w="1843" w:type="dxa"/>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rPr>
          <w:cantSplit/>
        </w:trPr>
        <w:tc>
          <w:tcPr>
            <w:tcW w:w="1843" w:type="dxa"/>
            <w:tcBorders>
              <w:left w:val="single" w:sz="4" w:space="0" w:color="auto"/>
            </w:tcBorders>
          </w:tcPr>
          <w:p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tc>
          <w:tcPr>
            <w:tcW w:w="1843" w:type="dxa"/>
            <w:tcBorders>
              <w:left w:val="single" w:sz="4" w:space="0" w:color="auto"/>
              <w:bottom w:val="single" w:sz="4" w:space="0" w:color="auto"/>
            </w:tcBorders>
          </w:tcPr>
          <w:p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 xml:space="preserve">Detailed explanations of the above </w:t>
            </w:r>
            <w:r>
              <w:rPr>
                <w:rFonts w:ascii="Arial" w:hAnsi="Arial"/>
                <w:sz w:val="18"/>
                <w:lang w:eastAsia="en-US"/>
              </w:rPr>
              <w:t>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r>
            <w:r>
              <w:rPr>
                <w:rFonts w:ascii="Arial" w:hAnsi="Arial"/>
                <w:i/>
                <w:sz w:val="18"/>
                <w:lang w:eastAsia="en-US"/>
              </w:rPr>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tc>
          <w:tcPr>
            <w:tcW w:w="1843" w:type="dxa"/>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rPr>
          <w:trHeight w:val="7094"/>
        </w:trPr>
        <w:tc>
          <w:tcPr>
            <w:tcW w:w="2694" w:type="dxa"/>
            <w:gridSpan w:val="2"/>
            <w:tcBorders>
              <w:top w:val="single" w:sz="4" w:space="0" w:color="auto"/>
              <w:left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rsidR="006A6F4A" w:rsidRDefault="006A6F4A">
            <w:pPr>
              <w:overflowPunct/>
              <w:autoSpaceDE/>
              <w:autoSpaceDN/>
              <w:adjustRightInd/>
              <w:spacing w:after="0" w:line="240" w:lineRule="auto"/>
              <w:ind w:left="100"/>
              <w:textAlignment w:val="auto"/>
              <w:rPr>
                <w:rFonts w:ascii="Arial" w:hAnsi="Arial"/>
                <w:lang w:eastAsia="en-US"/>
              </w:rPr>
            </w:pPr>
          </w:p>
          <w:p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lang w:eastAsia="zh-CN"/>
              </w:rPr>
              <w:t>The related agreements:</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w:t>
            </w:r>
            <w:r>
              <w:rPr>
                <w:rFonts w:ascii="Arial" w:hAnsi="Arial"/>
                <w:lang w:eastAsia="en-US"/>
              </w:rPr>
              <w:t>ignalling overhead (FFS if some other objective should be achieved)</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there is a security issue: e.g. to determine vertical or horizontal key </w:t>
            </w:r>
            <w:r>
              <w:rPr>
                <w:rFonts w:ascii="Arial" w:hAnsi="Arial"/>
                <w:lang w:eastAsia="en-US"/>
              </w:rPr>
              <w:t>derivation, e.g. security parameters re-used as part of subsequent CG switch (for the case when UE goes back to a previous cell, maybe in another SN), and FFS on the procedure/method with which the UE derives the SN security, e.g. based on a prior MN confi</w:t>
            </w:r>
            <w:r>
              <w:rPr>
                <w:rFonts w:ascii="Arial" w:hAnsi="Arial"/>
                <w:lang w:eastAsia="en-US"/>
              </w:rPr>
              <w:t>g (without RRC CPC config at the time of SN switch).</w:t>
            </w:r>
          </w:p>
          <w:p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t>
            </w:r>
            <w:r>
              <w:rPr>
                <w:rFonts w:ascii="Arial" w:hAnsi="Arial"/>
                <w:lang w:eastAsia="en-US"/>
              </w:rPr>
              <w:t xml:space="preserve">when the execution condition of a CPC candidate PScell is met, a UE performs the execution of CPC towards this candidate PScell. </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w:t>
            </w:r>
            <w:r>
              <w:rPr>
                <w:rFonts w:ascii="Arial" w:hAnsi="Arial"/>
                <w:lang w:eastAsia="en-US"/>
              </w:rPr>
              <w:t xml:space="preserve">PSCells for subsequent CPC, the UE continues evaluating the execution conditions of other candidate PScells. </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w:t>
            </w:r>
            <w:r>
              <w:rPr>
                <w:rFonts w:ascii="Arial" w:hAnsi="Arial"/>
                <w:lang w:eastAsia="en-US"/>
              </w:rPr>
              <w:tab/>
              <w:t xml:space="preserve">Step 3: When the execution condition of a candidate PScell is met, </w:t>
            </w:r>
            <w:r>
              <w:rPr>
                <w:rFonts w:ascii="Arial" w:hAnsi="Arial"/>
                <w:lang w:eastAsia="en-US"/>
              </w:rPr>
              <w:lastRenderedPageBreak/>
              <w:t>the UE performs the execution of CPC towards this candidate PSCell.</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w:t>
            </w:r>
            <w:r>
              <w:rPr>
                <w:rFonts w:ascii="Arial" w:hAnsi="Arial"/>
                <w:lang w:eastAsia="en-US"/>
              </w:rPr>
              <w:t>that “CPA” selective activation of cell groups will be supported for this WI objective</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w:t>
            </w:r>
            <w:r>
              <w:rPr>
                <w:rFonts w:ascii="Arial" w:hAnsi="Arial"/>
                <w:lang w:eastAsia="en-US"/>
              </w:rPr>
              <w:t>econfiguration with respect to security (FFS, need to consult with SA3 at some point in time).</w:t>
            </w:r>
          </w:p>
          <w:p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SN initiated intra-SN SCG selective activation</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MN initiated inter-SN SCG selective activation</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 xml:space="preserve">SN initiated inter-SN SCG selective activation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w:t>
            </w:r>
            <w:proofErr w:type="gramStart"/>
            <w:r>
              <w:rPr>
                <w:rFonts w:ascii="Arial" w:hAnsi="Arial"/>
                <w:lang w:eastAsia="en-US"/>
              </w:rPr>
              <w:t>SCG  by</w:t>
            </w:r>
            <w:proofErr w:type="gramEnd"/>
            <w:r>
              <w:rPr>
                <w:rFonts w:ascii="Arial" w:hAnsi="Arial"/>
                <w:lang w:eastAsia="en-US"/>
              </w:rPr>
              <w:t xml:space="preserve"> conditional procedure, then the network could explicitly configure a candidate configuration for that cell.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 SCG selective activation, the CPC/CPA configurations of the UE shoul</w:t>
            </w:r>
            <w:r>
              <w:rPr>
                <w:rFonts w:ascii="Arial" w:hAnsi="Arial"/>
                <w:lang w:eastAsia="en-US"/>
              </w:rPr>
              <w:t xml:space="preserve">d be released after Pcell change, at least for inter MN (by explicit indication from network, FFS other case).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inter-SN CPC, MN should provi</w:t>
            </w:r>
            <w:r>
              <w:rPr>
                <w:rFonts w:ascii="Arial" w:hAnsi="Arial"/>
                <w:lang w:eastAsia="en-US"/>
              </w:rPr>
              <w:t xml:space="preserve">de the reference configuration to all candidate T-SNs (in order to generate the T-SN candidate configuration).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R2 understands that A target SN may include an indication in SN Addition Request Ack for each candidate target PSCell, denoting whether the asso</w:t>
            </w:r>
            <w:r>
              <w:rPr>
                <w:rFonts w:ascii="Arial" w:hAnsi="Arial"/>
                <w:lang w:eastAsia="en-US"/>
              </w:rPr>
              <w:t xml:space="preserve">ciated SCG configuration is a delta with respect to the reference SCG configuration.   </w:t>
            </w:r>
          </w:p>
          <w:p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等线" w:eastAsia="等线" w:hAnsi="等线" w:hint="eastAsia"/>
                <w:b/>
                <w:lang w:eastAsia="zh-CN"/>
              </w:rPr>
              <w:t>bis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MN initiated inter-SN SCG selective activation, source MN generates the execution conditions for the in</w:t>
            </w:r>
            <w:r>
              <w:rPr>
                <w:rFonts w:ascii="Arial" w:hAnsi="Arial"/>
                <w:lang w:eastAsia="en-US"/>
              </w:rPr>
              <w:t xml:space="preserve">itial CPAC.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for now that there is only one reference configura</w:t>
            </w:r>
            <w:r>
              <w:rPr>
                <w:rFonts w:ascii="Arial" w:hAnsi="Arial"/>
                <w:lang w:eastAsia="en-US"/>
              </w:rPr>
              <w:t xml:space="preserve">tion.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MCG configuration i</w:t>
            </w:r>
            <w:r>
              <w:rPr>
                <w:rFonts w:ascii="Arial" w:hAnsi="Arial"/>
                <w:lang w:eastAsia="en-US"/>
              </w:rPr>
              <w:t xml:space="preserve">s included.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RRC model for the reference configuration.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Initial List of candidate target PSCells (this list can be updated by the network, e.g., cells may be added or removed) with associated target SCG configurations. FFS whether the MCG configurations associated with the target SCG configurations are included</w:t>
            </w:r>
            <w:r>
              <w:rPr>
                <w:rFonts w:ascii="Arial" w:hAnsi="Arial"/>
                <w:lang w:eastAsia="en-US"/>
              </w:rPr>
              <w:t xml:space="preserve">.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For SN initiated procedure, execution conditions based on</w:t>
            </w:r>
            <w:r>
              <w:rPr>
                <w:rFonts w:ascii="Arial" w:hAnsi="Arial"/>
                <w:lang w:eastAsia="en-US"/>
              </w:rPr>
              <w:t xml:space="preserve"> events A3/A5 are supported.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AN2#122</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w:t>
            </w:r>
            <w:r>
              <w:rPr>
                <w:rFonts w:ascii="Arial" w:hAnsi="Arial"/>
                <w:lang w:eastAsia="en-US"/>
              </w:rPr>
              <w:t>ates execution conditions for subsequent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w:t>
            </w:r>
            <w:r>
              <w:rPr>
                <w:rFonts w:ascii="Arial" w:hAnsi="Arial"/>
                <w:lang w:eastAsia="en-US"/>
              </w:rPr>
              <w:t>rrent PScell.</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w:t>
            </w:r>
            <w:r>
              <w:rPr>
                <w:rFonts w:ascii="Arial" w:hAnsi="Arial"/>
                <w:lang w:eastAsia="en-US"/>
              </w:rPr>
              <w:t>ng nested configurations for candidate cell configuration.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Terminology is “Subsequent CPAC”</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A3 A5 is supported with SN-initiated subsequent CPAC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w:t>
            </w:r>
            <w:r>
              <w:rPr>
                <w:rFonts w:ascii="Arial" w:hAnsi="Arial"/>
                <w:lang w:eastAsia="en-US"/>
              </w:rPr>
              <w:t>al 2: For SN-initiated inter-SN subsequent CPAC, SN initially triggers the candidate cell preparation of subsequent CPAC procedure, i.e. source SN triggers the procedure as defined in Section 10.5.2 of TS 37.340 in the endorsed running CR.</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w:t>
            </w:r>
            <w:r>
              <w:rPr>
                <w:rFonts w:ascii="Arial" w:hAnsi="Arial"/>
                <w:lang w:eastAsia="en-US"/>
              </w:rPr>
              <w:t>on2): For MN-initiated subsequent CPAC, the execution condition configuration is provided as following:</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proofErr w:type="gramStart"/>
            <w:r>
              <w:rPr>
                <w:rFonts w:ascii="Arial" w:hAnsi="Arial"/>
                <w:lang w:eastAsia="en-US"/>
              </w:rPr>
              <w:t>candidate</w:t>
            </w:r>
            <w:proofErr w:type="gramEnd"/>
            <w:r>
              <w:rPr>
                <w:rFonts w:ascii="Arial" w:hAnsi="Arial"/>
                <w:lang w:eastAsia="en-US"/>
              </w:rPr>
              <w:t xml:space="preserve"> SN generates the execution conditions (A3/A5 event)  for subsequent CPC execution, and the measID refers to the measurement configuration associated with SCG.</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w:t>
            </w:r>
            <w:r>
              <w:rPr>
                <w:rFonts w:ascii="Arial" w:hAnsi="Arial"/>
                <w:lang w:eastAsia="en-US"/>
              </w:rPr>
              <w:t>on RRC re-establishment and RRC release (to RRC_IDLE and/or RRC_INACTIVE)</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No need for an optimized single-indication-release of CPAC configuration. Can rely on explicit release for other cases.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w:t>
            </w:r>
            <w:r>
              <w:rPr>
                <w:rFonts w:ascii="Arial" w:hAnsi="Arial"/>
                <w:lang w:eastAsia="en-US"/>
              </w:rPr>
              <w:t xml:space="preserve">ter-SN-mobility, based on pre-configured multiple Sk-counter. UE need to know when </w:t>
            </w:r>
            <w:proofErr w:type="gramStart"/>
            <w:r>
              <w:rPr>
                <w:rFonts w:ascii="Arial" w:hAnsi="Arial"/>
                <w:lang w:eastAsia="en-US"/>
              </w:rPr>
              <w:t>Sk</w:t>
            </w:r>
            <w:proofErr w:type="gramEnd"/>
            <w:r>
              <w:rPr>
                <w:rFonts w:ascii="Arial" w:hAnsi="Arial"/>
                <w:lang w:eastAsia="en-US"/>
              </w:rPr>
              <w:t xml:space="preserve"> counter need to change.</w:t>
            </w:r>
          </w:p>
          <w:p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AN2#123bis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w:t>
            </w:r>
            <w:r>
              <w:rPr>
                <w:rFonts w:ascii="Arial" w:hAnsi="Arial"/>
                <w:lang w:eastAsia="en-US"/>
              </w:rPr>
              <w:t>onomously.</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P1b: Upon SCG release, it’s up to the NW decision to maintain or release the subsequent CPAC configuration within MCG </w:t>
            </w:r>
            <w:r>
              <w:rPr>
                <w:rFonts w:ascii="Arial" w:hAnsi="Arial"/>
                <w:lang w:eastAsia="en-US"/>
              </w:rPr>
              <w:lastRenderedPageBreak/>
              <w:t>VarConditionalReconfig.</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P2: Upon intra-MN PCell change, it’s up to the NW decision to maintain/modify/release the subsequent </w:t>
            </w:r>
            <w:r>
              <w:rPr>
                <w:rFonts w:ascii="Arial" w:hAnsi="Arial"/>
                <w:lang w:eastAsia="en-US"/>
              </w:rPr>
              <w:t>CPAC configuration.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w:t>
            </w:r>
            <w:r>
              <w:rPr>
                <w:rFonts w:ascii="Arial" w:hAnsi="Arial"/>
                <w:lang w:eastAsia="en-US"/>
              </w:rPr>
              <w:t>ivation is not supported in Rel-18, i.e. follow the same principle as legacy CPAC.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P5: The candidate and reference configuration for subsequent CPAC can include both MCG and SCG part configurations. It can be up to the NW implementation whether to include </w:t>
            </w:r>
            <w:r>
              <w:rPr>
                <w:rFonts w:ascii="Arial" w:hAnsi="Arial"/>
                <w:lang w:eastAsia="en-US"/>
              </w:rPr>
              <w:t>the MCG part.</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w:t>
            </w:r>
            <w:r>
              <w:rPr>
                <w:rFonts w:ascii="Arial" w:hAnsi="Arial"/>
                <w:lang w:eastAsia="en-US"/>
              </w:rPr>
              <w:t>N initiated inter-SN SCPAC.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w:t>
            </w:r>
            <w:r>
              <w:rPr>
                <w:rFonts w:ascii="Arial" w:hAnsi="Arial"/>
                <w:lang w:eastAsia="en-US"/>
              </w:rPr>
              <w:t>ndidate PSCell(s).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w:t>
            </w:r>
            <w:r>
              <w:rPr>
                <w:rFonts w:ascii="Arial" w:hAnsi="Arial"/>
                <w:lang w:eastAsia="en-US"/>
              </w:rPr>
              <w:t xml:space="preserve"> each candidate SN in the list, a list of PSCells suggested to be prepared by the candidate SN.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P14: In SN Addition Request Acknowledge message, the candidate SN includes the </w:t>
            </w:r>
            <w:r>
              <w:rPr>
                <w:rFonts w:ascii="Arial" w:hAnsi="Arial"/>
                <w:lang w:eastAsia="en-US"/>
              </w:rPr>
              <w:t>following information to the MN: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w:t>
            </w:r>
            <w:r>
              <w:rPr>
                <w:rFonts w:ascii="Arial" w:hAnsi="Arial"/>
                <w:lang w:eastAsia="en-US"/>
              </w:rPr>
              <w:t xml:space="preserve"> the subsequent CPC (e.g., the neighbour PSCells), and associated execution conditions (events A3/A5, based on the candidate SCG measurement configurations).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w:t>
            </w:r>
            <w:r>
              <w:rPr>
                <w:rFonts w:ascii="Arial" w:hAnsi="Arial"/>
                <w:lang w:eastAsia="en-US"/>
              </w:rPr>
              <w:t>N, as the legacy.</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w:t>
            </w:r>
            <w:r>
              <w:rPr>
                <w:rFonts w:ascii="Arial" w:hAnsi="Arial"/>
                <w:lang w:eastAsia="en-US"/>
              </w:rPr>
              <w:t xml:space="preserve"> for subsequent CPC have been prepared.</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w:t>
            </w:r>
            <w:r>
              <w:rPr>
                <w:rFonts w:ascii="Arial" w:hAnsi="Arial"/>
                <w:lang w:eastAsia="en-US"/>
              </w:rPr>
              <w:t>equest Acknowledge message, the candidate SN includes the following information to the MN: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Updated candidate SCG configurations and/or the execution conditions for subsequent CPC, if needed. The detailed signaling is similar to that in SN Addition Request </w:t>
            </w:r>
            <w:r>
              <w:rPr>
                <w:rFonts w:ascii="Arial" w:hAnsi="Arial"/>
                <w:lang w:eastAsia="en-US"/>
              </w:rPr>
              <w:t>Acknowledge message.</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P18: RAN2 assumes that the existing signalling flow charts and procedural texts for Rel-17 CPA/CPC procedures can be reused for s</w:t>
            </w:r>
            <w:r>
              <w:rPr>
                <w:rFonts w:ascii="Arial" w:hAnsi="Arial"/>
                <w:lang w:eastAsia="en-US"/>
              </w:rPr>
              <w:t>ubsequent CPAC procedure with some modifications. [Check with RAN3]</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one UE, for CPC only either MN format or SN format (only intra-SN </w:t>
            </w:r>
            <w:r>
              <w:rPr>
                <w:rFonts w:ascii="Arial" w:hAnsi="Arial"/>
                <w:lang w:eastAsia="en-US"/>
              </w:rPr>
              <w:lastRenderedPageBreak/>
              <w:t>case is possible) is used</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w:t>
            </w:r>
            <w:r>
              <w:rPr>
                <w:rFonts w:ascii="Arial" w:hAnsi="Arial"/>
                <w:lang w:eastAsia="en-US"/>
              </w:rPr>
              <w:t>SN subsequent CPAC, in SN Addition Request message, the MN includes the following information to each candidate SN: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P13b: For SN </w:t>
            </w:r>
            <w:r>
              <w:rPr>
                <w:rFonts w:ascii="Arial" w:hAnsi="Arial"/>
                <w:lang w:eastAsia="en-US"/>
              </w:rPr>
              <w:t>initiated inter-SN subsequent CPAC, in SN Addition Request message, the MN includes the following information to each candidate SN: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 list of candidate </w:t>
            </w:r>
            <w:proofErr w:type="gramStart"/>
            <w:r>
              <w:rPr>
                <w:rFonts w:ascii="Arial" w:hAnsi="Arial"/>
                <w:lang w:eastAsia="en-US"/>
              </w:rPr>
              <w:t>SNs,</w:t>
            </w:r>
            <w:proofErr w:type="gramEnd"/>
            <w:r>
              <w:rPr>
                <w:rFonts w:ascii="Arial" w:hAnsi="Arial"/>
                <w:lang w:eastAsia="en-US"/>
              </w:rPr>
              <w:t xml:space="preserve"> and for each candidate SN in the list, a list of PSCells suggested to be prepared by the candidate </w:t>
            </w:r>
            <w:r>
              <w:rPr>
                <w:rFonts w:ascii="Arial" w:hAnsi="Arial"/>
                <w:lang w:eastAsia="en-US"/>
              </w:rPr>
              <w:t>SN.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w:t>
            </w:r>
            <w:r>
              <w:rPr>
                <w:rFonts w:ascii="Arial" w:hAnsi="Arial"/>
                <w:lang w:eastAsia="en-US"/>
              </w:rPr>
              <w:t xml:space="preserve">nal </w:t>
            </w:r>
            <w:proofErr w:type="gramStart"/>
            <w:r>
              <w:rPr>
                <w:rFonts w:ascii="Arial" w:hAnsi="Arial"/>
                <w:lang w:eastAsia="en-US"/>
              </w:rPr>
              <w:t>configuration(</w:t>
            </w:r>
            <w:proofErr w:type="gramEnd"/>
            <w:r>
              <w:rPr>
                <w:rFonts w:ascii="Arial" w:hAnsi="Arial"/>
                <w:lang w:eastAsia="en-US"/>
              </w:rPr>
              <w:t>CondConfigAddMod) marked for subsequent CPAC.</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w:t>
            </w:r>
            <w:r>
              <w:rPr>
                <w:rFonts w:ascii="Arial" w:hAnsi="Arial"/>
                <w:lang w:eastAsia="en-US"/>
              </w:rPr>
              <w:t>ll-change /SCG Release scenarios, if the SCPAC configuration is maintained, UE also maintains the unused SK-counter values.</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w:t>
            </w:r>
            <w:r>
              <w:rPr>
                <w:rFonts w:ascii="Arial" w:hAnsi="Arial"/>
                <w:lang w:eastAsia="en-US"/>
              </w:rPr>
              <w:t>e assigned for CPAC configurations are uniquely different. No specification changes are needed in this regard.</w:t>
            </w:r>
          </w:p>
          <w:p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 specification changes needed for UE behaviour for the Scenario where free SK-Counter not available at the time of execution. This scenario can</w:t>
            </w:r>
            <w:r>
              <w:rPr>
                <w:rFonts w:ascii="Arial" w:hAnsi="Arial"/>
                <w:lang w:eastAsia="en-US"/>
              </w:rPr>
              <w:t xml:space="preserve"> be avoided by NW configuration.   </w:t>
            </w:r>
          </w:p>
        </w:tc>
      </w:tr>
      <w:tr w:rsidR="006A6F4A">
        <w:tc>
          <w:tcPr>
            <w:tcW w:w="2694" w:type="dxa"/>
            <w:gridSpan w:val="2"/>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2694" w:type="dxa"/>
            <w:gridSpan w:val="2"/>
            <w:tcBorders>
              <w:left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rsidR="006A6F4A" w:rsidRDefault="006A6F4A">
            <w:pPr>
              <w:overflowPunct/>
              <w:autoSpaceDE/>
              <w:autoSpaceDN/>
              <w:adjustRightInd/>
              <w:spacing w:after="0" w:line="240" w:lineRule="auto"/>
              <w:textAlignment w:val="auto"/>
              <w:rPr>
                <w:rFonts w:ascii="Arial" w:hAnsi="Arial"/>
                <w:lang w:eastAsia="en-US"/>
              </w:rPr>
            </w:pPr>
          </w:p>
        </w:tc>
      </w:tr>
      <w:tr w:rsidR="006A6F4A">
        <w:tc>
          <w:tcPr>
            <w:tcW w:w="2694" w:type="dxa"/>
            <w:gridSpan w:val="2"/>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2694" w:type="dxa"/>
            <w:gridSpan w:val="2"/>
            <w:tcBorders>
              <w:left w:val="single" w:sz="4" w:space="0" w:color="auto"/>
              <w:bottom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If the CR is not approved the subsequent CPAC in </w:t>
            </w:r>
            <w:r>
              <w:rPr>
                <w:rFonts w:ascii="Arial" w:hAnsi="Arial"/>
                <w:lang w:eastAsia="en-US"/>
              </w:rPr>
              <w:t>NR-DC feature will not be supported in NR.</w:t>
            </w:r>
          </w:p>
        </w:tc>
      </w:tr>
      <w:tr w:rsidR="006A6F4A">
        <w:tc>
          <w:tcPr>
            <w:tcW w:w="2694" w:type="dxa"/>
            <w:gridSpan w:val="2"/>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2694" w:type="dxa"/>
            <w:gridSpan w:val="2"/>
            <w:tcBorders>
              <w:top w:val="single" w:sz="4" w:space="0" w:color="auto"/>
              <w:left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等线" w:hAnsi="Arial" w:hint="eastAsia"/>
                <w:lang w:eastAsia="zh-CN"/>
              </w:rPr>
              <w:t>5</w:t>
            </w:r>
            <w:r>
              <w:rPr>
                <w:rFonts w:ascii="Arial" w:eastAsia="等线" w:hAnsi="Arial"/>
                <w:lang w:eastAsia="zh-CN"/>
              </w:rPr>
              <w:t xml:space="preserve">.3.5, 5.3.7, 5.3.8.3, 5.3.11, 5.5.3, 6.2.2, 6.3.2, 6.4, 7.4, 11.2.2 </w:t>
            </w:r>
          </w:p>
        </w:tc>
      </w:tr>
      <w:tr w:rsidR="006A6F4A">
        <w:tc>
          <w:tcPr>
            <w:tcW w:w="2694" w:type="dxa"/>
            <w:gridSpan w:val="2"/>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tc>
          <w:tcPr>
            <w:tcW w:w="2694" w:type="dxa"/>
            <w:gridSpan w:val="2"/>
            <w:tcBorders>
              <w:left w:val="single" w:sz="4" w:space="0" w:color="auto"/>
            </w:tcBorders>
          </w:tcPr>
          <w:p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rsidR="006A6F4A" w:rsidRDefault="006A6F4A">
            <w:pPr>
              <w:overflowPunct/>
              <w:autoSpaceDE/>
              <w:autoSpaceDN/>
              <w:adjustRightInd/>
              <w:spacing w:after="0" w:line="240" w:lineRule="auto"/>
              <w:ind w:left="99"/>
              <w:textAlignment w:val="auto"/>
              <w:rPr>
                <w:rFonts w:ascii="Arial" w:hAnsi="Arial"/>
                <w:lang w:eastAsia="en-US"/>
              </w:rPr>
            </w:pPr>
          </w:p>
        </w:tc>
      </w:tr>
      <w:tr w:rsidR="006A6F4A">
        <w:tc>
          <w:tcPr>
            <w:tcW w:w="2694" w:type="dxa"/>
            <w:gridSpan w:val="2"/>
            <w:tcBorders>
              <w:left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tc>
          <w:tcPr>
            <w:tcW w:w="2694" w:type="dxa"/>
            <w:gridSpan w:val="2"/>
            <w:tcBorders>
              <w:left w:val="single" w:sz="4" w:space="0" w:color="auto"/>
            </w:tcBorders>
          </w:tcPr>
          <w:p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tc>
          <w:tcPr>
            <w:tcW w:w="2694" w:type="dxa"/>
            <w:gridSpan w:val="2"/>
            <w:tcBorders>
              <w:left w:val="single" w:sz="4" w:space="0" w:color="auto"/>
            </w:tcBorders>
          </w:tcPr>
          <w:p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tc>
          <w:tcPr>
            <w:tcW w:w="2694" w:type="dxa"/>
            <w:gridSpan w:val="2"/>
            <w:tcBorders>
              <w:left w:val="single" w:sz="4" w:space="0" w:color="auto"/>
            </w:tcBorders>
          </w:tcPr>
          <w:p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rsidR="006A6F4A" w:rsidRDefault="006A6F4A">
            <w:pPr>
              <w:overflowPunct/>
              <w:autoSpaceDE/>
              <w:autoSpaceDN/>
              <w:adjustRightInd/>
              <w:spacing w:after="0" w:line="240" w:lineRule="auto"/>
              <w:textAlignment w:val="auto"/>
              <w:rPr>
                <w:rFonts w:ascii="Arial" w:hAnsi="Arial"/>
                <w:lang w:eastAsia="en-US"/>
              </w:rPr>
            </w:pPr>
          </w:p>
        </w:tc>
      </w:tr>
      <w:tr w:rsidR="006A6F4A">
        <w:tc>
          <w:tcPr>
            <w:tcW w:w="2694" w:type="dxa"/>
            <w:gridSpan w:val="2"/>
            <w:tcBorders>
              <w:left w:val="single" w:sz="4" w:space="0" w:color="auto"/>
              <w:bottom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rsidR="006A6F4A" w:rsidRDefault="006A6F4A">
            <w:pPr>
              <w:overflowPunct/>
              <w:autoSpaceDE/>
              <w:autoSpaceDN/>
              <w:adjustRightInd/>
              <w:spacing w:after="0" w:line="240" w:lineRule="auto"/>
              <w:ind w:left="100"/>
              <w:textAlignment w:val="auto"/>
              <w:rPr>
                <w:rFonts w:ascii="Arial" w:hAnsi="Arial"/>
                <w:lang w:eastAsia="en-US"/>
              </w:rPr>
            </w:pPr>
          </w:p>
        </w:tc>
      </w:tr>
      <w:tr w:rsidR="006A6F4A">
        <w:tc>
          <w:tcPr>
            <w:tcW w:w="2694" w:type="dxa"/>
            <w:gridSpan w:val="2"/>
            <w:tcBorders>
              <w:top w:val="single" w:sz="4" w:space="0" w:color="auto"/>
              <w:bottom w:val="single" w:sz="4" w:space="0" w:color="auto"/>
            </w:tcBorders>
          </w:tcPr>
          <w:p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tc>
          <w:tcPr>
            <w:tcW w:w="2694" w:type="dxa"/>
            <w:gridSpan w:val="2"/>
            <w:tcBorders>
              <w:top w:val="single" w:sz="4" w:space="0" w:color="auto"/>
              <w:left w:val="single" w:sz="4" w:space="0" w:color="auto"/>
              <w:bottom w:val="single" w:sz="4" w:space="0" w:color="auto"/>
            </w:tcBorders>
          </w:tcPr>
          <w:p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hint="eastAsia"/>
                <w:lang w:eastAsia="zh-CN"/>
              </w:rPr>
              <w:t>R</w:t>
            </w:r>
            <w:r>
              <w:rPr>
                <w:rFonts w:ascii="Arial" w:eastAsia="等线" w:hAnsi="Arial"/>
                <w:lang w:eastAsia="zh-CN"/>
              </w:rPr>
              <w:t>2-2309336</w:t>
            </w:r>
          </w:p>
        </w:tc>
      </w:tr>
    </w:tbl>
    <w:p w:rsidR="006A6F4A" w:rsidRDefault="006A6F4A">
      <w:pPr>
        <w:keepNext/>
        <w:keepLines/>
        <w:spacing w:before="120" w:line="240" w:lineRule="auto"/>
        <w:outlineLvl w:val="2"/>
        <w:rPr>
          <w:rFonts w:ascii="Arial" w:eastAsia="MS Mincho" w:hAnsi="Arial"/>
          <w:sz w:val="28"/>
        </w:rPr>
        <w:sectPr w:rsidR="006A6F4A">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rsidR="006A6F4A" w:rsidRDefault="0010199D">
      <w:pPr>
        <w:pStyle w:val="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w:t>
      </w:r>
      <w:r>
        <w:t xml:space="preserve"> any, in TR 21.905 [1].</w:t>
      </w:r>
    </w:p>
    <w:p w:rsidR="006A6F4A" w:rsidRDefault="0010199D">
      <w:pPr>
        <w:pStyle w:val="EW"/>
      </w:pPr>
      <w:r>
        <w:t>5GC</w:t>
      </w:r>
      <w:r>
        <w:tab/>
        <w:t>5G Core Network</w:t>
      </w:r>
    </w:p>
    <w:p w:rsidR="006A6F4A" w:rsidRDefault="0010199D">
      <w:pPr>
        <w:pStyle w:val="EW"/>
      </w:pPr>
      <w:r>
        <w:t>ACK</w:t>
      </w:r>
      <w:r>
        <w:tab/>
        <w:t>Acknowledgement</w:t>
      </w:r>
    </w:p>
    <w:p w:rsidR="006A6F4A" w:rsidRDefault="0010199D">
      <w:pPr>
        <w:pStyle w:val="EW"/>
      </w:pPr>
      <w:r>
        <w:t>AM</w:t>
      </w:r>
      <w:r>
        <w:tab/>
        <w:t>Acknowledged Mode</w:t>
      </w:r>
    </w:p>
    <w:p w:rsidR="006A6F4A" w:rsidRDefault="0010199D">
      <w:pPr>
        <w:pStyle w:val="EW"/>
      </w:pPr>
      <w:r>
        <w:t>ARQ</w:t>
      </w:r>
      <w:r>
        <w:tab/>
        <w:t>Automatic Repeat Request</w:t>
      </w:r>
    </w:p>
    <w:p w:rsidR="006A6F4A" w:rsidRDefault="0010199D">
      <w:pPr>
        <w:pStyle w:val="EW"/>
      </w:pPr>
      <w:r>
        <w:t>AS</w:t>
      </w:r>
      <w:r>
        <w:tab/>
        <w:t>Access Stratum</w:t>
      </w:r>
    </w:p>
    <w:p w:rsidR="006A6F4A" w:rsidRDefault="0010199D">
      <w:pPr>
        <w:pStyle w:val="EW"/>
      </w:pPr>
      <w:r>
        <w:t>ASN.1</w:t>
      </w:r>
      <w:r>
        <w:tab/>
        <w:t>Abstract Syntax Notation One</w:t>
      </w:r>
    </w:p>
    <w:p w:rsidR="006A6F4A" w:rsidRDefault="0010199D">
      <w:pPr>
        <w:pStyle w:val="EW"/>
      </w:pPr>
      <w:r>
        <w:t>BAP</w:t>
      </w:r>
      <w:r>
        <w:tab/>
        <w:t>Backhaul Adaptation Protocol</w:t>
      </w:r>
    </w:p>
    <w:p w:rsidR="006A6F4A" w:rsidRDefault="0010199D">
      <w:pPr>
        <w:pStyle w:val="EW"/>
      </w:pPr>
      <w:r>
        <w:t>BCD</w:t>
      </w:r>
      <w:r>
        <w:tab/>
        <w:t>Binary Coded Decimal</w:t>
      </w:r>
    </w:p>
    <w:p w:rsidR="006A6F4A" w:rsidRDefault="0010199D">
      <w:pPr>
        <w:pStyle w:val="EW"/>
      </w:pPr>
      <w:r>
        <w:t>BFD</w:t>
      </w:r>
      <w:r>
        <w:tab/>
        <w:t>Beam Failure Detection</w:t>
      </w:r>
    </w:p>
    <w:p w:rsidR="006A6F4A" w:rsidRDefault="0010199D">
      <w:pPr>
        <w:pStyle w:val="EW"/>
      </w:pPr>
      <w:r>
        <w:t>BH</w:t>
      </w:r>
      <w:r>
        <w:tab/>
      </w:r>
      <w:r>
        <w:t>Backhaul</w:t>
      </w:r>
    </w:p>
    <w:p w:rsidR="006A6F4A" w:rsidRDefault="0010199D">
      <w:pPr>
        <w:pStyle w:val="EW"/>
      </w:pPr>
      <w:r>
        <w:t>BLER</w:t>
      </w:r>
      <w:r>
        <w:tab/>
        <w:t>Block Error Rate</w:t>
      </w:r>
    </w:p>
    <w:p w:rsidR="006A6F4A" w:rsidRDefault="0010199D">
      <w:pPr>
        <w:pStyle w:val="EW"/>
      </w:pPr>
      <w:r>
        <w:t>BWP</w:t>
      </w:r>
      <w:r>
        <w:tab/>
        <w:t>Bandwidth Part</w:t>
      </w:r>
    </w:p>
    <w:p w:rsidR="006A6F4A" w:rsidRDefault="0010199D">
      <w:pPr>
        <w:pStyle w:val="EW"/>
      </w:pPr>
      <w:r>
        <w:t>CA</w:t>
      </w:r>
      <w:r>
        <w:tab/>
        <w:t>Carrier Aggregation</w:t>
      </w:r>
    </w:p>
    <w:p w:rsidR="006A6F4A" w:rsidRDefault="0010199D">
      <w:pPr>
        <w:pStyle w:val="EW"/>
      </w:pPr>
      <w:r>
        <w:t>CAG</w:t>
      </w:r>
      <w:r>
        <w:tab/>
        <w:t>Closed Access Group</w:t>
      </w:r>
    </w:p>
    <w:p w:rsidR="006A6F4A" w:rsidRDefault="0010199D">
      <w:pPr>
        <w:pStyle w:val="EW"/>
      </w:pPr>
      <w:r>
        <w:t>CAG-ID</w:t>
      </w:r>
      <w:r>
        <w:tab/>
        <w:t>Closed Access Group Identifier</w:t>
      </w:r>
    </w:p>
    <w:p w:rsidR="006A6F4A" w:rsidRDefault="0010199D">
      <w:pPr>
        <w:pStyle w:val="EW"/>
      </w:pPr>
      <w:r>
        <w:t>CAPC</w:t>
      </w:r>
      <w:r>
        <w:tab/>
        <w:t>Channel Access Priority Class</w:t>
      </w:r>
    </w:p>
    <w:p w:rsidR="006A6F4A" w:rsidRDefault="0010199D">
      <w:pPr>
        <w:pStyle w:val="EW"/>
      </w:pPr>
      <w:r>
        <w:t>CBR</w:t>
      </w:r>
      <w:r>
        <w:tab/>
        <w:t>Channel Busy Ratio</w:t>
      </w:r>
    </w:p>
    <w:p w:rsidR="006A6F4A" w:rsidRDefault="0010199D">
      <w:pPr>
        <w:pStyle w:val="EW"/>
      </w:pPr>
      <w:r>
        <w:t>CCCH</w:t>
      </w:r>
      <w:r>
        <w:tab/>
        <w:t>Common Control Channel</w:t>
      </w:r>
    </w:p>
    <w:p w:rsidR="006A6F4A" w:rsidRDefault="0010199D">
      <w:pPr>
        <w:pStyle w:val="EW"/>
      </w:pPr>
      <w:r>
        <w:t>CFR</w:t>
      </w:r>
      <w:r>
        <w:tab/>
        <w:t>Common Frequency Resources</w:t>
      </w:r>
    </w:p>
    <w:p w:rsidR="006A6F4A" w:rsidRDefault="0010199D">
      <w:pPr>
        <w:pStyle w:val="EW"/>
      </w:pPr>
      <w:r>
        <w:t>CG</w:t>
      </w:r>
      <w:r>
        <w:tab/>
        <w:t>C</w:t>
      </w:r>
      <w:r>
        <w:t>ell Group</w:t>
      </w:r>
    </w:p>
    <w:p w:rsidR="006A6F4A" w:rsidRDefault="0010199D">
      <w:pPr>
        <w:pStyle w:val="EW"/>
      </w:pPr>
      <w:r>
        <w:t>CHO</w:t>
      </w:r>
      <w:r>
        <w:tab/>
        <w:t>Conditional Handover</w:t>
      </w:r>
    </w:p>
    <w:p w:rsidR="006A6F4A" w:rsidRDefault="0010199D">
      <w:pPr>
        <w:pStyle w:val="EW"/>
      </w:pPr>
      <w:r>
        <w:t>CLI</w:t>
      </w:r>
      <w:r>
        <w:tab/>
        <w:t>Cross Link Interference</w:t>
      </w:r>
    </w:p>
    <w:p w:rsidR="006A6F4A" w:rsidRDefault="0010199D">
      <w:pPr>
        <w:pStyle w:val="EW"/>
      </w:pPr>
      <w:r>
        <w:t>CMAS</w:t>
      </w:r>
      <w:r>
        <w:tab/>
        <w:t>Commercial Mobile Alert Service</w:t>
      </w:r>
    </w:p>
    <w:p w:rsidR="006A6F4A" w:rsidRDefault="0010199D">
      <w:pPr>
        <w:pStyle w:val="EW"/>
      </w:pPr>
      <w:r>
        <w:t>CP</w:t>
      </w:r>
      <w:r>
        <w:tab/>
        <w:t>Control Plane</w:t>
      </w:r>
    </w:p>
    <w:p w:rsidR="006A6F4A" w:rsidRDefault="0010199D">
      <w:pPr>
        <w:pStyle w:val="EW"/>
      </w:pPr>
      <w:r>
        <w:t>CPA</w:t>
      </w:r>
      <w:r>
        <w:tab/>
        <w:t>Conditional PSCell Addition</w:t>
      </w:r>
    </w:p>
    <w:p w:rsidR="006A6F4A" w:rsidRDefault="0010199D">
      <w:pPr>
        <w:pStyle w:val="EW"/>
      </w:pPr>
      <w:r>
        <w:t>CPC</w:t>
      </w:r>
      <w:r>
        <w:tab/>
        <w:t>Conditional PSCell Change</w:t>
      </w:r>
    </w:p>
    <w:p w:rsidR="006A6F4A" w:rsidRDefault="0010199D">
      <w:pPr>
        <w:pStyle w:val="EW"/>
        <w:rPr>
          <w:rFonts w:eastAsiaTheme="minorEastAsia"/>
        </w:rPr>
      </w:pPr>
      <w:ins w:id="19" w:author="RAN2#122" w:date="2023-07-06T10:01:00Z">
        <w:r>
          <w:t>CPAC</w:t>
        </w:r>
        <w:r>
          <w:tab/>
          <w:t>Conditional PSCell Addition or Change</w:t>
        </w:r>
      </w:ins>
    </w:p>
    <w:p w:rsidR="006A6F4A" w:rsidRDefault="0010199D">
      <w:pPr>
        <w:pStyle w:val="EW"/>
      </w:pPr>
      <w:r>
        <w:t>C-RNTI</w:t>
      </w:r>
      <w:r>
        <w:tab/>
        <w:t>Cell RNTI</w:t>
      </w:r>
    </w:p>
    <w:p w:rsidR="006A6F4A" w:rsidRDefault="0010199D">
      <w:pPr>
        <w:pStyle w:val="EW"/>
      </w:pPr>
      <w:r>
        <w:t>CSI</w:t>
      </w:r>
      <w:r>
        <w:tab/>
        <w:t>Channel State</w:t>
      </w:r>
      <w:r>
        <w:t xml:space="preserve"> Information</w:t>
      </w:r>
    </w:p>
    <w:p w:rsidR="006A6F4A" w:rsidRDefault="0010199D">
      <w:pPr>
        <w:pStyle w:val="EW"/>
      </w:pPr>
      <w:r>
        <w:t>DAPS</w:t>
      </w:r>
      <w:r>
        <w:tab/>
        <w:t>Dual Active Protocol Stack</w:t>
      </w:r>
    </w:p>
    <w:p w:rsidR="006A6F4A" w:rsidRDefault="0010199D">
      <w:pPr>
        <w:pStyle w:val="EW"/>
      </w:pPr>
      <w:r>
        <w:t>DC</w:t>
      </w:r>
      <w:r>
        <w:tab/>
        <w:t>Dual Connectivity</w:t>
      </w:r>
    </w:p>
    <w:p w:rsidR="006A6F4A" w:rsidRDefault="0010199D">
      <w:pPr>
        <w:pStyle w:val="EW"/>
      </w:pPr>
      <w:r>
        <w:t>DCCH</w:t>
      </w:r>
      <w:r>
        <w:tab/>
        <w:t>Dedicated Control Channel</w:t>
      </w:r>
    </w:p>
    <w:p w:rsidR="006A6F4A" w:rsidRDefault="0010199D">
      <w:pPr>
        <w:pStyle w:val="EW"/>
      </w:pPr>
      <w:r>
        <w:t>DCI</w:t>
      </w:r>
      <w:r>
        <w:tab/>
        <w:t>Downlink Control Information</w:t>
      </w:r>
    </w:p>
    <w:p w:rsidR="006A6F4A" w:rsidRDefault="0010199D">
      <w:pPr>
        <w:pStyle w:val="EW"/>
      </w:pPr>
      <w:r>
        <w:t>DCP</w:t>
      </w:r>
      <w:r>
        <w:tab/>
        <w:t>DCI with CRC scrambled by PS-RNTI</w:t>
      </w:r>
    </w:p>
    <w:p w:rsidR="006A6F4A" w:rsidRDefault="0010199D">
      <w:pPr>
        <w:pStyle w:val="EW"/>
      </w:pPr>
      <w:r>
        <w:t>DFN</w:t>
      </w:r>
      <w:r>
        <w:tab/>
        <w:t>Direct Frame Number</w:t>
      </w:r>
    </w:p>
    <w:p w:rsidR="006A6F4A" w:rsidRDefault="0010199D">
      <w:pPr>
        <w:pStyle w:val="EW"/>
      </w:pPr>
      <w:r>
        <w:t>DL</w:t>
      </w:r>
      <w:r>
        <w:tab/>
        <w:t>Downlink</w:t>
      </w:r>
    </w:p>
    <w:p w:rsidR="006A6F4A" w:rsidRDefault="0010199D">
      <w:pPr>
        <w:pStyle w:val="EW"/>
      </w:pPr>
      <w:r>
        <w:t>DL-PRS</w:t>
      </w:r>
      <w:r>
        <w:tab/>
        <w:t>Downlink Positioning Reference Signal</w:t>
      </w:r>
    </w:p>
    <w:p w:rsidR="006A6F4A" w:rsidRDefault="0010199D">
      <w:pPr>
        <w:pStyle w:val="EW"/>
      </w:pPr>
      <w:r>
        <w:t>DL-SCH</w:t>
      </w:r>
      <w:r>
        <w:tab/>
      </w:r>
      <w:r>
        <w:t>Downlink Shared Channel</w:t>
      </w:r>
    </w:p>
    <w:p w:rsidR="006A6F4A" w:rsidRDefault="0010199D">
      <w:pPr>
        <w:pStyle w:val="EW"/>
      </w:pPr>
      <w:r>
        <w:t>DM-RS</w:t>
      </w:r>
      <w:r>
        <w:tab/>
        <w:t>Demodulation Reference Signal</w:t>
      </w:r>
    </w:p>
    <w:p w:rsidR="006A6F4A" w:rsidRDefault="0010199D">
      <w:pPr>
        <w:pStyle w:val="EW"/>
      </w:pPr>
      <w:r>
        <w:t>DRB</w:t>
      </w:r>
      <w:r>
        <w:tab/>
        <w:t>(user) Data Radio Bearer</w:t>
      </w:r>
    </w:p>
    <w:p w:rsidR="006A6F4A" w:rsidRDefault="0010199D">
      <w:pPr>
        <w:pStyle w:val="EW"/>
      </w:pPr>
      <w:r>
        <w:t>DRX</w:t>
      </w:r>
      <w:r>
        <w:tab/>
        <w:t>Discontinuous Reception</w:t>
      </w:r>
    </w:p>
    <w:p w:rsidR="006A6F4A" w:rsidRDefault="0010199D">
      <w:pPr>
        <w:pStyle w:val="EW"/>
      </w:pPr>
      <w:r>
        <w:t>DTCH</w:t>
      </w:r>
      <w:r>
        <w:tab/>
        <w:t>Dedicated Traffic Channel</w:t>
      </w:r>
    </w:p>
    <w:p w:rsidR="006A6F4A" w:rsidRDefault="0010199D">
      <w:pPr>
        <w:pStyle w:val="EW"/>
      </w:pPr>
      <w:r>
        <w:t>ECEF</w:t>
      </w:r>
      <w:r>
        <w:tab/>
        <w:t>Earth-Centered, Earth-Fixed</w:t>
      </w:r>
    </w:p>
    <w:p w:rsidR="006A6F4A" w:rsidRDefault="0010199D">
      <w:pPr>
        <w:pStyle w:val="EW"/>
      </w:pPr>
      <w:r>
        <w:t>ECI</w:t>
      </w:r>
      <w:r>
        <w:tab/>
        <w:t>Earth-Centered Inertial</w:t>
      </w:r>
    </w:p>
    <w:p w:rsidR="006A6F4A" w:rsidRDefault="0010199D">
      <w:pPr>
        <w:pStyle w:val="EW"/>
      </w:pPr>
      <w:r>
        <w:t>EN-DC</w:t>
      </w:r>
      <w:r>
        <w:tab/>
        <w:t>E-UTRA NR Dual Connectivity with E-UTRA c</w:t>
      </w:r>
      <w:r>
        <w:t>onnected to EPC</w:t>
      </w:r>
    </w:p>
    <w:p w:rsidR="006A6F4A" w:rsidRDefault="0010199D">
      <w:pPr>
        <w:pStyle w:val="EW"/>
      </w:pPr>
      <w:r>
        <w:t>EPC</w:t>
      </w:r>
      <w:r>
        <w:tab/>
        <w:t>Evolved Packet Core</w:t>
      </w:r>
    </w:p>
    <w:p w:rsidR="006A6F4A" w:rsidRDefault="0010199D">
      <w:pPr>
        <w:pStyle w:val="EW"/>
      </w:pPr>
      <w:r>
        <w:t>EPS</w:t>
      </w:r>
      <w:r>
        <w:tab/>
        <w:t>Evolved Packet System</w:t>
      </w:r>
    </w:p>
    <w:p w:rsidR="006A6F4A" w:rsidRDefault="0010199D">
      <w:pPr>
        <w:pStyle w:val="EW"/>
      </w:pPr>
      <w:r>
        <w:t>ETWS</w:t>
      </w:r>
      <w:r>
        <w:tab/>
        <w:t>Earthquake and Tsunami Warning System</w:t>
      </w:r>
    </w:p>
    <w:p w:rsidR="006A6F4A" w:rsidRDefault="0010199D">
      <w:pPr>
        <w:pStyle w:val="EW"/>
      </w:pPr>
      <w:r>
        <w:t>E-UTRA</w:t>
      </w:r>
      <w:r>
        <w:tab/>
        <w:t>Evolved Universal Terrestrial Radio Access</w:t>
      </w:r>
    </w:p>
    <w:p w:rsidR="006A6F4A" w:rsidRDefault="0010199D">
      <w:pPr>
        <w:pStyle w:val="EW"/>
      </w:pPr>
      <w:r>
        <w:lastRenderedPageBreak/>
        <w:t>E-UTRA/5GC</w:t>
      </w:r>
      <w:r>
        <w:tab/>
        <w:t>E-UTRA connected to 5GC</w:t>
      </w:r>
    </w:p>
    <w:p w:rsidR="006A6F4A" w:rsidRDefault="0010199D">
      <w:pPr>
        <w:pStyle w:val="EW"/>
      </w:pPr>
      <w:r>
        <w:t>E-UTRA/EPC</w:t>
      </w:r>
      <w:r>
        <w:tab/>
        <w:t>E-UTRA connected to EPC</w:t>
      </w:r>
    </w:p>
    <w:p w:rsidR="006A6F4A" w:rsidRDefault="0010199D">
      <w:pPr>
        <w:pStyle w:val="EW"/>
      </w:pPr>
      <w:r>
        <w:t>E-UTRAN</w:t>
      </w:r>
      <w:r>
        <w:tab/>
        <w:t>Evolved Universal T</w:t>
      </w:r>
      <w:r>
        <w:t>errestrial Radio Access Network</w:t>
      </w:r>
    </w:p>
    <w:p w:rsidR="006A6F4A" w:rsidRDefault="0010199D">
      <w:pPr>
        <w:pStyle w:val="EW"/>
      </w:pPr>
      <w:r>
        <w:t>FDD</w:t>
      </w:r>
      <w:r>
        <w:tab/>
        <w:t>Frequency Division Duplex</w:t>
      </w:r>
    </w:p>
    <w:p w:rsidR="006A6F4A" w:rsidRDefault="0010199D">
      <w:pPr>
        <w:pStyle w:val="EW"/>
      </w:pPr>
      <w:r>
        <w:t>FFS</w:t>
      </w:r>
      <w:r>
        <w:tab/>
      </w:r>
      <w:proofErr w:type="gramStart"/>
      <w:r>
        <w:t>For</w:t>
      </w:r>
      <w:proofErr w:type="gramEnd"/>
      <w:r>
        <w:t xml:space="preserve"> Further Study</w:t>
      </w:r>
    </w:p>
    <w:p w:rsidR="006A6F4A" w:rsidRDefault="0010199D">
      <w:pPr>
        <w:pStyle w:val="EW"/>
      </w:pPr>
      <w:r>
        <w:t>G-CS-RNTI</w:t>
      </w:r>
      <w:r>
        <w:tab/>
        <w:t>Group Configured Scheduling RNTI</w:t>
      </w:r>
    </w:p>
    <w:p w:rsidR="006A6F4A" w:rsidRDefault="0010199D">
      <w:pPr>
        <w:pStyle w:val="EW"/>
      </w:pPr>
      <w:r>
        <w:t>GERAN</w:t>
      </w:r>
      <w:r>
        <w:tab/>
        <w:t>GSM/EDGE Radio Access Network</w:t>
      </w:r>
    </w:p>
    <w:p w:rsidR="006A6F4A" w:rsidRDefault="0010199D">
      <w:pPr>
        <w:pStyle w:val="EW"/>
        <w:rPr>
          <w:rFonts w:eastAsia="PMingLiU"/>
        </w:rPr>
      </w:pPr>
      <w:r>
        <w:rPr>
          <w:rFonts w:eastAsia="PMingLiU"/>
        </w:rPr>
        <w:t>GIN</w:t>
      </w:r>
      <w:r>
        <w:rPr>
          <w:rFonts w:eastAsia="PMingLiU"/>
        </w:rPr>
        <w:tab/>
        <w:t>Group ID for Network selection</w:t>
      </w:r>
    </w:p>
    <w:p w:rsidR="006A6F4A" w:rsidRDefault="0010199D">
      <w:pPr>
        <w:pStyle w:val="EW"/>
      </w:pPr>
      <w:r>
        <w:rPr>
          <w:rFonts w:eastAsia="PMingLiU"/>
        </w:rPr>
        <w:t>GNSS</w:t>
      </w:r>
      <w:r>
        <w:tab/>
      </w:r>
      <w:r>
        <w:rPr>
          <w:rFonts w:eastAsia="PMingLiU"/>
        </w:rPr>
        <w:t>Global Navigation Satellite System</w:t>
      </w:r>
    </w:p>
    <w:p w:rsidR="006A6F4A" w:rsidRDefault="0010199D">
      <w:pPr>
        <w:pStyle w:val="EW"/>
      </w:pPr>
      <w:r>
        <w:t>G-RNTI</w:t>
      </w:r>
      <w:r>
        <w:tab/>
        <w:t>Group RNTI</w:t>
      </w:r>
    </w:p>
    <w:p w:rsidR="006A6F4A" w:rsidRDefault="0010199D">
      <w:pPr>
        <w:pStyle w:val="EW"/>
      </w:pPr>
      <w:r>
        <w:t>GSM</w:t>
      </w:r>
      <w:r>
        <w:tab/>
        <w:t>Global System for Mobile Communications</w:t>
      </w:r>
    </w:p>
    <w:p w:rsidR="006A6F4A" w:rsidRDefault="0010199D">
      <w:pPr>
        <w:pStyle w:val="EW"/>
      </w:pPr>
      <w:r>
        <w:t>HARQ</w:t>
      </w:r>
      <w:r>
        <w:tab/>
        <w:t>Hybrid Automatic Repeat Request</w:t>
      </w:r>
    </w:p>
    <w:p w:rsidR="006A6F4A" w:rsidRDefault="0010199D">
      <w:pPr>
        <w:pStyle w:val="EW"/>
      </w:pPr>
      <w:r>
        <w:t>HRNN</w:t>
      </w:r>
      <w:r>
        <w:tab/>
        <w:t>Human Readable Network Name</w:t>
      </w:r>
    </w:p>
    <w:p w:rsidR="006A6F4A" w:rsidRDefault="0010199D">
      <w:pPr>
        <w:pStyle w:val="EW"/>
      </w:pPr>
      <w:r>
        <w:t>HSDN</w:t>
      </w:r>
      <w:r>
        <w:tab/>
        <w:t>High Speed Dedicated Network</w:t>
      </w:r>
    </w:p>
    <w:p w:rsidR="006A6F4A" w:rsidRDefault="0010199D">
      <w:pPr>
        <w:pStyle w:val="EW"/>
      </w:pPr>
      <w:r>
        <w:t>H-SFN</w:t>
      </w:r>
      <w:r>
        <w:tab/>
        <w:t>Hyper SFN</w:t>
      </w:r>
    </w:p>
    <w:p w:rsidR="006A6F4A" w:rsidRDefault="0010199D">
      <w:pPr>
        <w:pStyle w:val="EW"/>
      </w:pPr>
      <w:r>
        <w:t>IAB</w:t>
      </w:r>
      <w:r>
        <w:tab/>
        <w:t>Integrated Access and Backhaul</w:t>
      </w:r>
    </w:p>
    <w:p w:rsidR="006A6F4A" w:rsidRDefault="0010199D">
      <w:pPr>
        <w:pStyle w:val="EW"/>
      </w:pPr>
      <w:r>
        <w:t>IAB-DU</w:t>
      </w:r>
      <w:r>
        <w:tab/>
        <w:t>IAB-node DU</w:t>
      </w:r>
    </w:p>
    <w:p w:rsidR="006A6F4A" w:rsidRDefault="0010199D">
      <w:pPr>
        <w:pStyle w:val="EW"/>
      </w:pPr>
      <w:r>
        <w:t>IAB-MT</w:t>
      </w:r>
      <w:r>
        <w:tab/>
        <w:t>IAB Mobile Termination</w:t>
      </w:r>
    </w:p>
    <w:p w:rsidR="006A6F4A" w:rsidRDefault="0010199D">
      <w:pPr>
        <w:pStyle w:val="EW"/>
      </w:pPr>
      <w:r>
        <w:t>IDC</w:t>
      </w:r>
      <w:r>
        <w:tab/>
      </w:r>
      <w:r>
        <w:t>In-Device Coexistence</w:t>
      </w:r>
    </w:p>
    <w:p w:rsidR="006A6F4A" w:rsidRDefault="0010199D">
      <w:pPr>
        <w:pStyle w:val="EW"/>
      </w:pPr>
      <w:r>
        <w:t>IE</w:t>
      </w:r>
      <w:r>
        <w:tab/>
        <w:t>Information element</w:t>
      </w:r>
    </w:p>
    <w:p w:rsidR="006A6F4A" w:rsidRDefault="0010199D">
      <w:pPr>
        <w:pStyle w:val="EW"/>
      </w:pPr>
      <w:r>
        <w:t>IMSI</w:t>
      </w:r>
      <w:r>
        <w:tab/>
        <w:t>International Mobile Subscriber Identity</w:t>
      </w:r>
    </w:p>
    <w:p w:rsidR="006A6F4A" w:rsidRDefault="0010199D">
      <w:pPr>
        <w:pStyle w:val="EW"/>
      </w:pPr>
      <w:proofErr w:type="gramStart"/>
      <w:r>
        <w:t>kB</w:t>
      </w:r>
      <w:proofErr w:type="gramEnd"/>
      <w:r>
        <w:tab/>
        <w:t>Kilobyte (1000 bytes)</w:t>
      </w:r>
    </w:p>
    <w:p w:rsidR="006A6F4A" w:rsidRDefault="0010199D">
      <w:pPr>
        <w:pStyle w:val="EW"/>
      </w:pPr>
      <w:r>
        <w:t>L1</w:t>
      </w:r>
      <w:r>
        <w:tab/>
        <w:t>Layer 1</w:t>
      </w:r>
    </w:p>
    <w:p w:rsidR="006A6F4A" w:rsidRDefault="0010199D">
      <w:pPr>
        <w:pStyle w:val="EW"/>
      </w:pPr>
      <w:r>
        <w:t>L2</w:t>
      </w:r>
      <w:r>
        <w:tab/>
        <w:t>Layer 2</w:t>
      </w:r>
    </w:p>
    <w:p w:rsidR="006A6F4A" w:rsidRDefault="0010199D">
      <w:pPr>
        <w:pStyle w:val="EW"/>
      </w:pPr>
      <w:r>
        <w:t>L3</w:t>
      </w:r>
      <w:r>
        <w:tab/>
        <w:t>Layer 3</w:t>
      </w:r>
    </w:p>
    <w:p w:rsidR="006A6F4A" w:rsidRDefault="0010199D">
      <w:pPr>
        <w:pStyle w:val="EW"/>
      </w:pPr>
      <w:r>
        <w:t>LBT</w:t>
      </w:r>
      <w:r>
        <w:tab/>
        <w:t xml:space="preserve">Listen </w:t>
      </w:r>
      <w:proofErr w:type="gramStart"/>
      <w:r>
        <w:t>Before</w:t>
      </w:r>
      <w:proofErr w:type="gramEnd"/>
      <w:r>
        <w:t xml:space="preserve"> Talk</w:t>
      </w:r>
    </w:p>
    <w:p w:rsidR="006A6F4A" w:rsidRDefault="0010199D">
      <w:pPr>
        <w:pStyle w:val="EW"/>
      </w:pPr>
      <w:r>
        <w:t>LEO</w:t>
      </w:r>
      <w:r>
        <w:tab/>
        <w:t>Low Earth Orbit</w:t>
      </w:r>
    </w:p>
    <w:p w:rsidR="006A6F4A" w:rsidRDefault="0010199D">
      <w:pPr>
        <w:pStyle w:val="EW"/>
      </w:pPr>
      <w:r>
        <w:t>MAC</w:t>
      </w:r>
      <w:r>
        <w:tab/>
        <w:t>Medium Access Control</w:t>
      </w:r>
    </w:p>
    <w:p w:rsidR="006A6F4A" w:rsidRDefault="0010199D">
      <w:pPr>
        <w:pStyle w:val="EW"/>
      </w:pPr>
      <w:r>
        <w:t>MBS</w:t>
      </w:r>
      <w:r>
        <w:tab/>
        <w:t>Multicast/Broadcast Service</w:t>
      </w:r>
    </w:p>
    <w:p w:rsidR="006A6F4A" w:rsidRDefault="0010199D">
      <w:pPr>
        <w:pStyle w:val="EW"/>
      </w:pPr>
      <w:r>
        <w:t>MBS FS</w:t>
      </w:r>
      <w:r>
        <w:t>AI</w:t>
      </w:r>
      <w:r>
        <w:tab/>
        <w:t>MBS Frequency Selection Area Identity</w:t>
      </w:r>
    </w:p>
    <w:p w:rsidR="006A6F4A" w:rsidRDefault="0010199D">
      <w:pPr>
        <w:pStyle w:val="EW"/>
      </w:pPr>
      <w:r>
        <w:t>MCCH</w:t>
      </w:r>
      <w:r>
        <w:tab/>
        <w:t>MBS Control Channel</w:t>
      </w:r>
    </w:p>
    <w:p w:rsidR="006A6F4A" w:rsidRDefault="0010199D">
      <w:pPr>
        <w:pStyle w:val="EW"/>
      </w:pPr>
      <w:r>
        <w:t>MCG</w:t>
      </w:r>
      <w:r>
        <w:tab/>
        <w:t>Master Cell Group</w:t>
      </w:r>
    </w:p>
    <w:p w:rsidR="006A6F4A" w:rsidRDefault="0010199D">
      <w:pPr>
        <w:pStyle w:val="EW"/>
      </w:pPr>
      <w:r>
        <w:t>MDT</w:t>
      </w:r>
      <w:r>
        <w:tab/>
        <w:t>Minimization of Drive Tests</w:t>
      </w:r>
    </w:p>
    <w:p w:rsidR="006A6F4A" w:rsidRDefault="0010199D">
      <w:pPr>
        <w:pStyle w:val="EW"/>
      </w:pPr>
      <w:r>
        <w:t>MIB</w:t>
      </w:r>
      <w:r>
        <w:tab/>
        <w:t>Master Information Block</w:t>
      </w:r>
    </w:p>
    <w:p w:rsidR="006A6F4A" w:rsidRDefault="0010199D">
      <w:pPr>
        <w:pStyle w:val="EW"/>
      </w:pPr>
      <w:r>
        <w:t>MPE</w:t>
      </w:r>
      <w:r>
        <w:tab/>
        <w:t>Maximum Permissible Exposure</w:t>
      </w:r>
    </w:p>
    <w:p w:rsidR="006A6F4A" w:rsidRDefault="0010199D">
      <w:pPr>
        <w:pStyle w:val="EW"/>
        <w:rPr>
          <w:rFonts w:eastAsiaTheme="minorEastAsia"/>
        </w:rPr>
      </w:pPr>
      <w:r>
        <w:t>MRB</w:t>
      </w:r>
      <w:r>
        <w:tab/>
        <w:t>MBS Radio Bearer</w:t>
      </w:r>
    </w:p>
    <w:p w:rsidR="006A6F4A" w:rsidRDefault="0010199D">
      <w:pPr>
        <w:pStyle w:val="EW"/>
      </w:pPr>
      <w:r>
        <w:t>MR-DC</w:t>
      </w:r>
      <w:r>
        <w:tab/>
        <w:t>Multi-Radio Dual Connectivity</w:t>
      </w:r>
    </w:p>
    <w:p w:rsidR="006A6F4A" w:rsidRDefault="0010199D">
      <w:pPr>
        <w:pStyle w:val="EW"/>
      </w:pPr>
      <w:r>
        <w:t>MTCH</w:t>
      </w:r>
      <w:r>
        <w:tab/>
        <w:t xml:space="preserve">MBS Traffic </w:t>
      </w:r>
      <w:r>
        <w:t>Channel</w:t>
      </w:r>
    </w:p>
    <w:p w:rsidR="006A6F4A" w:rsidRDefault="0010199D">
      <w:pPr>
        <w:pStyle w:val="EW"/>
      </w:pPr>
      <w:r>
        <w:t>MTSI</w:t>
      </w:r>
      <w:r>
        <w:tab/>
        <w:t>Multimedia Telephony Service for IMS</w:t>
      </w:r>
    </w:p>
    <w:p w:rsidR="006A6F4A" w:rsidRDefault="0010199D">
      <w:pPr>
        <w:pStyle w:val="EW"/>
      </w:pPr>
      <w:r>
        <w:t>MUSIM</w:t>
      </w:r>
      <w:r>
        <w:tab/>
      </w:r>
      <w:r>
        <w:rPr>
          <w:rFonts w:eastAsia="Malgun Gothic"/>
          <w:lang w:eastAsia="ko-KR"/>
        </w:rPr>
        <w:t>Multi-Universal Subscriber Identity Module</w:t>
      </w:r>
    </w:p>
    <w:p w:rsidR="006A6F4A" w:rsidRDefault="0010199D">
      <w:pPr>
        <w:pStyle w:val="EW"/>
      </w:pPr>
      <w:r>
        <w:t>N/A</w:t>
      </w:r>
      <w:r>
        <w:tab/>
        <w:t>Not Applicable</w:t>
      </w:r>
    </w:p>
    <w:p w:rsidR="006A6F4A" w:rsidRDefault="0010199D">
      <w:pPr>
        <w:pStyle w:val="EW"/>
      </w:pPr>
      <w:r>
        <w:t>NE-DC</w:t>
      </w:r>
      <w:r>
        <w:tab/>
        <w:t>NR E-UTRA Dual Connectivity</w:t>
      </w:r>
    </w:p>
    <w:p w:rsidR="006A6F4A" w:rsidRDefault="0010199D">
      <w:pPr>
        <w:pStyle w:val="EW"/>
        <w:rPr>
          <w:lang w:eastAsia="zh-CN"/>
        </w:rPr>
      </w:pPr>
      <w:r>
        <w:t>(NG)EN-DC</w:t>
      </w:r>
      <w:r>
        <w:tab/>
        <w:t>E-UTRA NR Dual Connectivity (covering E-UTRA connected to EPC or 5GC)</w:t>
      </w:r>
    </w:p>
    <w:p w:rsidR="006A6F4A" w:rsidRDefault="0010199D">
      <w:pPr>
        <w:pStyle w:val="EW"/>
      </w:pPr>
      <w:r>
        <w:t>NGEN-DC</w:t>
      </w:r>
      <w:r>
        <w:tab/>
        <w:t>E-UTRA NR Dual C</w:t>
      </w:r>
      <w:r>
        <w:t>onnectivity with E-UTRA connected to 5GC</w:t>
      </w:r>
    </w:p>
    <w:p w:rsidR="006A6F4A" w:rsidRDefault="0010199D">
      <w:pPr>
        <w:pStyle w:val="EW"/>
      </w:pPr>
      <w:r>
        <w:t>NID</w:t>
      </w:r>
      <w:r>
        <w:tab/>
        <w:t>Network Identifier</w:t>
      </w:r>
    </w:p>
    <w:p w:rsidR="006A6F4A" w:rsidRDefault="0010199D">
      <w:pPr>
        <w:pStyle w:val="EW"/>
      </w:pPr>
      <w:r>
        <w:t>NPN</w:t>
      </w:r>
      <w:r>
        <w:tab/>
        <w:t>Non-Public Network</w:t>
      </w:r>
    </w:p>
    <w:p w:rsidR="006A6F4A" w:rsidRDefault="0010199D">
      <w:pPr>
        <w:pStyle w:val="EW"/>
        <w:rPr>
          <w:lang w:eastAsia="zh-CN"/>
        </w:rPr>
      </w:pPr>
      <w:r>
        <w:t>NR-DC</w:t>
      </w:r>
      <w:r>
        <w:tab/>
        <w:t>NR-NR Dual Connectivity</w:t>
      </w:r>
    </w:p>
    <w:p w:rsidR="006A6F4A" w:rsidRDefault="0010199D">
      <w:pPr>
        <w:pStyle w:val="EW"/>
      </w:pPr>
      <w:r>
        <w:t>NR/5GC</w:t>
      </w:r>
      <w:r>
        <w:tab/>
        <w:t>NR connected to 5GC</w:t>
      </w:r>
    </w:p>
    <w:p w:rsidR="006A6F4A" w:rsidRDefault="0010199D">
      <w:pPr>
        <w:pStyle w:val="EW"/>
        <w:rPr>
          <w:rFonts w:eastAsia="等线"/>
          <w:lang w:eastAsia="zh-CN"/>
        </w:rPr>
      </w:pPr>
      <w:r>
        <w:rPr>
          <w:rFonts w:eastAsia="等线"/>
          <w:lang w:eastAsia="zh-CN"/>
        </w:rPr>
        <w:t>NSAG</w:t>
      </w:r>
      <w:r>
        <w:rPr>
          <w:rFonts w:eastAsia="等线"/>
          <w:lang w:eastAsia="zh-CN"/>
        </w:rPr>
        <w:tab/>
        <w:t>Network Slice AS Group</w:t>
      </w:r>
    </w:p>
    <w:p w:rsidR="006A6F4A" w:rsidRDefault="0010199D">
      <w:pPr>
        <w:pStyle w:val="EW"/>
      </w:pPr>
      <w:r>
        <w:t>NTN</w:t>
      </w:r>
      <w:r>
        <w:tab/>
        <w:t>Non-Terrestrial Network</w:t>
      </w:r>
    </w:p>
    <w:p w:rsidR="006A6F4A" w:rsidRDefault="0010199D">
      <w:pPr>
        <w:pStyle w:val="EW"/>
      </w:pPr>
      <w:r>
        <w:t>PCell</w:t>
      </w:r>
      <w:r>
        <w:tab/>
        <w:t>Primary Cell</w:t>
      </w:r>
    </w:p>
    <w:p w:rsidR="006A6F4A" w:rsidRDefault="0010199D">
      <w:pPr>
        <w:pStyle w:val="EW"/>
      </w:pPr>
      <w:r>
        <w:t>PDCP</w:t>
      </w:r>
      <w:r>
        <w:tab/>
        <w:t>Packet Data Convergence Protocol</w:t>
      </w:r>
    </w:p>
    <w:p w:rsidR="006A6F4A" w:rsidRDefault="0010199D">
      <w:pPr>
        <w:pStyle w:val="EW"/>
      </w:pPr>
      <w:r>
        <w:t>PDU</w:t>
      </w:r>
      <w:r>
        <w:tab/>
        <w:t>Protocol Data Unit</w:t>
      </w:r>
    </w:p>
    <w:p w:rsidR="006A6F4A" w:rsidRDefault="0010199D">
      <w:pPr>
        <w:pStyle w:val="EW"/>
      </w:pPr>
      <w:bookmarkStart w:id="20" w:name="_Hlk92652518"/>
      <w:r>
        <w:rPr>
          <w:rFonts w:eastAsia="等线"/>
        </w:rPr>
        <w:t>PEI</w:t>
      </w:r>
      <w:r>
        <w:rPr>
          <w:rFonts w:eastAsia="等线"/>
        </w:rPr>
        <w:tab/>
        <w:t>Paging Early Indication</w:t>
      </w:r>
    </w:p>
    <w:bookmarkEnd w:id="20"/>
    <w:p w:rsidR="006A6F4A" w:rsidRDefault="0010199D">
      <w:pPr>
        <w:pStyle w:val="EW"/>
        <w:rPr>
          <w:lang w:eastAsia="zh-CN"/>
        </w:rPr>
      </w:pPr>
      <w:r>
        <w:rPr>
          <w:lang w:eastAsia="zh-CN"/>
        </w:rPr>
        <w:t>PEI-O</w:t>
      </w:r>
      <w:r>
        <w:rPr>
          <w:lang w:eastAsia="zh-CN"/>
        </w:rPr>
        <w:tab/>
        <w:t>Paging Early Indication-Occasion</w:t>
      </w:r>
    </w:p>
    <w:p w:rsidR="006A6F4A" w:rsidRDefault="0010199D">
      <w:pPr>
        <w:pStyle w:val="EW"/>
      </w:pPr>
      <w:r>
        <w:t>PLMN</w:t>
      </w:r>
      <w:r>
        <w:tab/>
        <w:t>Public Land Mobile Network</w:t>
      </w:r>
    </w:p>
    <w:p w:rsidR="006A6F4A" w:rsidRDefault="0010199D">
      <w:pPr>
        <w:pStyle w:val="EW"/>
      </w:pPr>
      <w:r>
        <w:t>PNI-NPN</w:t>
      </w:r>
      <w:r>
        <w:tab/>
        <w:t>Public Network Integrated Non-Public Network</w:t>
      </w:r>
    </w:p>
    <w:p w:rsidR="006A6F4A" w:rsidRDefault="0010199D">
      <w:pPr>
        <w:pStyle w:val="EW"/>
      </w:pPr>
      <w:proofErr w:type="gramStart"/>
      <w:r>
        <w:lastRenderedPageBreak/>
        <w:t>posSIB</w:t>
      </w:r>
      <w:proofErr w:type="gramEnd"/>
      <w:r>
        <w:tab/>
        <w:t>Positioning SIB</w:t>
      </w:r>
    </w:p>
    <w:p w:rsidR="006A6F4A" w:rsidRDefault="0010199D">
      <w:pPr>
        <w:pStyle w:val="EW"/>
      </w:pPr>
      <w:r>
        <w:t>PPW</w:t>
      </w:r>
      <w:r>
        <w:tab/>
        <w:t>PRS Processing Window</w:t>
      </w:r>
    </w:p>
    <w:p w:rsidR="006A6F4A" w:rsidRDefault="0010199D">
      <w:pPr>
        <w:pStyle w:val="EW"/>
      </w:pPr>
      <w:r>
        <w:t>PRS</w:t>
      </w:r>
      <w:r>
        <w:tab/>
        <w:t>Positioning Reference Signa</w:t>
      </w:r>
      <w:r>
        <w:t>l</w:t>
      </w:r>
    </w:p>
    <w:p w:rsidR="006A6F4A" w:rsidRDefault="0010199D">
      <w:pPr>
        <w:pStyle w:val="EW"/>
      </w:pPr>
      <w:r>
        <w:t>PSCell</w:t>
      </w:r>
      <w:r>
        <w:tab/>
        <w:t>Primary SCG Cell</w:t>
      </w:r>
    </w:p>
    <w:p w:rsidR="006A6F4A" w:rsidRDefault="0010199D">
      <w:pPr>
        <w:pStyle w:val="EW"/>
      </w:pPr>
      <w:r>
        <w:t>PTM</w:t>
      </w:r>
      <w:r>
        <w:tab/>
        <w:t>Point to Multipoint</w:t>
      </w:r>
    </w:p>
    <w:p w:rsidR="006A6F4A" w:rsidRDefault="0010199D">
      <w:pPr>
        <w:pStyle w:val="EW"/>
      </w:pPr>
      <w:r>
        <w:t>PTP</w:t>
      </w:r>
      <w:r>
        <w:tab/>
        <w:t>Point to Point</w:t>
      </w:r>
    </w:p>
    <w:p w:rsidR="006A6F4A" w:rsidRDefault="0010199D">
      <w:pPr>
        <w:pStyle w:val="EW"/>
      </w:pPr>
      <w:r>
        <w:t>PWS</w:t>
      </w:r>
      <w:r>
        <w:tab/>
        <w:t>Public Warning System</w:t>
      </w:r>
    </w:p>
    <w:p w:rsidR="006A6F4A" w:rsidRDefault="0010199D">
      <w:pPr>
        <w:pStyle w:val="EW"/>
      </w:pPr>
      <w:r>
        <w:t>QoE</w:t>
      </w:r>
      <w:r>
        <w:tab/>
        <w:t>Quality of Experience</w:t>
      </w:r>
    </w:p>
    <w:p w:rsidR="006A6F4A" w:rsidRDefault="0010199D">
      <w:pPr>
        <w:pStyle w:val="EW"/>
      </w:pPr>
      <w:r>
        <w:t>QoS</w:t>
      </w:r>
      <w:r>
        <w:tab/>
        <w:t>Quality of Service</w:t>
      </w:r>
    </w:p>
    <w:p w:rsidR="006A6F4A" w:rsidRDefault="0010199D">
      <w:pPr>
        <w:pStyle w:val="EW"/>
      </w:pPr>
      <w:r>
        <w:t>RAN</w:t>
      </w:r>
      <w:r>
        <w:tab/>
        <w:t>Radio Access Network</w:t>
      </w:r>
    </w:p>
    <w:p w:rsidR="006A6F4A" w:rsidRDefault="0010199D">
      <w:pPr>
        <w:pStyle w:val="EW"/>
      </w:pPr>
      <w:r>
        <w:t>RAT</w:t>
      </w:r>
      <w:r>
        <w:tab/>
        <w:t>Radio Access Technology</w:t>
      </w:r>
    </w:p>
    <w:p w:rsidR="006A6F4A" w:rsidRDefault="0010199D">
      <w:pPr>
        <w:pStyle w:val="EW"/>
      </w:pPr>
      <w:r>
        <w:t>RLC</w:t>
      </w:r>
      <w:r>
        <w:tab/>
        <w:t>Radio Link Control</w:t>
      </w:r>
    </w:p>
    <w:p w:rsidR="006A6F4A" w:rsidRDefault="0010199D">
      <w:pPr>
        <w:pStyle w:val="EW"/>
      </w:pPr>
      <w:r>
        <w:t>RLM</w:t>
      </w:r>
      <w:r>
        <w:tab/>
        <w:t>Radio Link Monitoring</w:t>
      </w:r>
    </w:p>
    <w:p w:rsidR="006A6F4A" w:rsidRDefault="0010199D">
      <w:pPr>
        <w:pStyle w:val="EW"/>
      </w:pPr>
      <w:r>
        <w:t>RMTC</w:t>
      </w:r>
      <w:r>
        <w:tab/>
        <w:t xml:space="preserve">RSSI </w:t>
      </w:r>
      <w:r>
        <w:t>Measurement Timing Configuration</w:t>
      </w:r>
    </w:p>
    <w:p w:rsidR="006A6F4A" w:rsidRDefault="0010199D">
      <w:pPr>
        <w:pStyle w:val="EW"/>
      </w:pPr>
      <w:r>
        <w:t>RNA</w:t>
      </w:r>
      <w:r>
        <w:tab/>
        <w:t>RAN-based Notification Area</w:t>
      </w:r>
    </w:p>
    <w:p w:rsidR="006A6F4A" w:rsidRDefault="0010199D">
      <w:pPr>
        <w:pStyle w:val="EW"/>
      </w:pPr>
      <w:r>
        <w:t>RNTI</w:t>
      </w:r>
      <w:r>
        <w:tab/>
        <w:t>Radio Network Temporary Identifier</w:t>
      </w:r>
    </w:p>
    <w:p w:rsidR="006A6F4A" w:rsidRDefault="0010199D">
      <w:pPr>
        <w:pStyle w:val="EW"/>
      </w:pPr>
      <w:r>
        <w:t>ROHC</w:t>
      </w:r>
      <w:r>
        <w:tab/>
        <w:t>Robust Header Compression</w:t>
      </w:r>
    </w:p>
    <w:p w:rsidR="006A6F4A" w:rsidRDefault="0010199D">
      <w:pPr>
        <w:pStyle w:val="EW"/>
      </w:pPr>
      <w:r>
        <w:t>RPLMN</w:t>
      </w:r>
      <w:r>
        <w:tab/>
        <w:t>Registered Public Land Mobile Network</w:t>
      </w:r>
    </w:p>
    <w:p w:rsidR="006A6F4A" w:rsidRDefault="0010199D">
      <w:pPr>
        <w:pStyle w:val="EW"/>
      </w:pPr>
      <w:r>
        <w:t>RRC</w:t>
      </w:r>
      <w:r>
        <w:tab/>
        <w:t>Radio Resource Control</w:t>
      </w:r>
    </w:p>
    <w:p w:rsidR="006A6F4A" w:rsidRDefault="0010199D">
      <w:pPr>
        <w:pStyle w:val="EW"/>
      </w:pPr>
      <w:r>
        <w:t>RS</w:t>
      </w:r>
      <w:r>
        <w:tab/>
        <w:t>Reference Signal</w:t>
      </w:r>
    </w:p>
    <w:p w:rsidR="006A6F4A" w:rsidRDefault="0010199D">
      <w:pPr>
        <w:pStyle w:val="EW"/>
      </w:pPr>
      <w:r>
        <w:t>SBAS</w:t>
      </w:r>
      <w:r>
        <w:tab/>
        <w:t xml:space="preserve">Satellite Based </w:t>
      </w:r>
      <w:r>
        <w:t>Augmentation System</w:t>
      </w:r>
    </w:p>
    <w:p w:rsidR="006A6F4A" w:rsidRDefault="0010199D">
      <w:pPr>
        <w:pStyle w:val="EW"/>
      </w:pPr>
      <w:r>
        <w:t>SCell</w:t>
      </w:r>
      <w:r>
        <w:tab/>
        <w:t>Secondary Cell</w:t>
      </w:r>
    </w:p>
    <w:p w:rsidR="006A6F4A" w:rsidRDefault="0010199D">
      <w:pPr>
        <w:pStyle w:val="EW"/>
      </w:pPr>
      <w:r>
        <w:t>SCG</w:t>
      </w:r>
      <w:r>
        <w:tab/>
        <w:t>Secondary Cell Group</w:t>
      </w:r>
    </w:p>
    <w:p w:rsidR="006A6F4A" w:rsidRDefault="0010199D">
      <w:pPr>
        <w:pStyle w:val="EW"/>
      </w:pPr>
      <w:r>
        <w:t>SCS</w:t>
      </w:r>
      <w:r>
        <w:tab/>
        <w:t>Subcarrier Spacing</w:t>
      </w:r>
    </w:p>
    <w:p w:rsidR="006A6F4A" w:rsidRDefault="0010199D">
      <w:pPr>
        <w:pStyle w:val="EW"/>
      </w:pPr>
      <w:r>
        <w:t>SD-RSRP</w:t>
      </w:r>
      <w:r>
        <w:tab/>
        <w:t>Sidelink Discovery RSRP</w:t>
      </w:r>
    </w:p>
    <w:p w:rsidR="006A6F4A" w:rsidRDefault="0010199D">
      <w:pPr>
        <w:pStyle w:val="EW"/>
      </w:pPr>
      <w:r>
        <w:t>SDT</w:t>
      </w:r>
      <w:r>
        <w:tab/>
        <w:t>Small Data Transmission</w:t>
      </w:r>
    </w:p>
    <w:p w:rsidR="006A6F4A" w:rsidRDefault="0010199D">
      <w:pPr>
        <w:pStyle w:val="EW"/>
      </w:pPr>
      <w:r>
        <w:t>SFN</w:t>
      </w:r>
      <w:r>
        <w:tab/>
        <w:t>System Frame Number</w:t>
      </w:r>
    </w:p>
    <w:p w:rsidR="006A6F4A" w:rsidRDefault="0010199D">
      <w:pPr>
        <w:pStyle w:val="EW"/>
      </w:pPr>
      <w:r>
        <w:t>SFTD</w:t>
      </w:r>
      <w:r>
        <w:tab/>
        <w:t>SFN and Frame Timing Difference</w:t>
      </w:r>
    </w:p>
    <w:p w:rsidR="006A6F4A" w:rsidRDefault="0010199D">
      <w:pPr>
        <w:pStyle w:val="EW"/>
      </w:pPr>
      <w:r>
        <w:t>SI</w:t>
      </w:r>
      <w:r>
        <w:tab/>
        <w:t>System Information</w:t>
      </w:r>
    </w:p>
    <w:p w:rsidR="006A6F4A" w:rsidRDefault="0010199D">
      <w:pPr>
        <w:pStyle w:val="EW"/>
      </w:pPr>
      <w:r>
        <w:t>SIB</w:t>
      </w:r>
      <w:r>
        <w:tab/>
        <w:t>System Information B</w:t>
      </w:r>
      <w:r>
        <w:t>lock</w:t>
      </w:r>
    </w:p>
    <w:p w:rsidR="006A6F4A" w:rsidRDefault="0010199D">
      <w:pPr>
        <w:pStyle w:val="EW"/>
      </w:pPr>
      <w:r>
        <w:t>SL</w:t>
      </w:r>
      <w:r>
        <w:tab/>
        <w:t>Sidelink</w:t>
      </w:r>
    </w:p>
    <w:p w:rsidR="006A6F4A" w:rsidRDefault="0010199D">
      <w:pPr>
        <w:pStyle w:val="EW"/>
      </w:pPr>
      <w:r>
        <w:t>SLSS</w:t>
      </w:r>
      <w:r>
        <w:tab/>
        <w:t>Sidelink Synchronisation Signal</w:t>
      </w:r>
    </w:p>
    <w:p w:rsidR="006A6F4A" w:rsidRDefault="0010199D">
      <w:pPr>
        <w:pStyle w:val="EW"/>
      </w:pPr>
      <w:r>
        <w:t>SNPN</w:t>
      </w:r>
      <w:r>
        <w:tab/>
        <w:t>Stand-alone Non-Public Network</w:t>
      </w:r>
    </w:p>
    <w:p w:rsidR="006A6F4A" w:rsidRDefault="0010199D">
      <w:pPr>
        <w:pStyle w:val="EW"/>
      </w:pPr>
      <w:r>
        <w:t>SpCell</w:t>
      </w:r>
      <w:r>
        <w:tab/>
        <w:t>Special Cell</w:t>
      </w:r>
    </w:p>
    <w:p w:rsidR="006A6F4A" w:rsidRDefault="0010199D">
      <w:pPr>
        <w:pStyle w:val="EW"/>
      </w:pPr>
      <w:r>
        <w:t>SRAP</w:t>
      </w:r>
      <w:r>
        <w:tab/>
        <w:t>Sidelink Relay Adaptation Protocol</w:t>
      </w:r>
    </w:p>
    <w:p w:rsidR="006A6F4A" w:rsidRDefault="0010199D">
      <w:pPr>
        <w:pStyle w:val="EW"/>
      </w:pPr>
      <w:r>
        <w:t>SRB</w:t>
      </w:r>
      <w:r>
        <w:tab/>
        <w:t>Signalling Radio Bearer</w:t>
      </w:r>
    </w:p>
    <w:p w:rsidR="006A6F4A" w:rsidRDefault="0010199D">
      <w:pPr>
        <w:pStyle w:val="EW"/>
      </w:pPr>
      <w:r>
        <w:t>SRS</w:t>
      </w:r>
      <w:r>
        <w:tab/>
        <w:t>Sounding Reference Signal</w:t>
      </w:r>
    </w:p>
    <w:p w:rsidR="006A6F4A" w:rsidRDefault="0010199D">
      <w:pPr>
        <w:pStyle w:val="EW"/>
      </w:pPr>
      <w:r>
        <w:t>SSB</w:t>
      </w:r>
      <w:r>
        <w:tab/>
        <w:t>Synchronization Signal Block</w:t>
      </w:r>
    </w:p>
    <w:p w:rsidR="006A6F4A" w:rsidRDefault="0010199D">
      <w:pPr>
        <w:pStyle w:val="EW"/>
      </w:pPr>
      <w:r>
        <w:t>TAG</w:t>
      </w:r>
      <w:r>
        <w:tab/>
        <w:t>Timing Adva</w:t>
      </w:r>
      <w:r>
        <w:t>nce Group</w:t>
      </w:r>
    </w:p>
    <w:p w:rsidR="006A6F4A" w:rsidRDefault="0010199D">
      <w:pPr>
        <w:pStyle w:val="EW"/>
      </w:pPr>
      <w:r>
        <w:t>TDD</w:t>
      </w:r>
      <w:r>
        <w:tab/>
        <w:t>Time Division Duplex</w:t>
      </w:r>
    </w:p>
    <w:p w:rsidR="006A6F4A" w:rsidRDefault="0010199D">
      <w:pPr>
        <w:pStyle w:val="EW"/>
      </w:pPr>
      <w:r>
        <w:t>TEG</w:t>
      </w:r>
      <w:r>
        <w:tab/>
        <w:t>Timing Error Group</w:t>
      </w:r>
    </w:p>
    <w:p w:rsidR="006A6F4A" w:rsidRDefault="0010199D">
      <w:pPr>
        <w:pStyle w:val="EW"/>
      </w:pPr>
      <w:r>
        <w:t>TM</w:t>
      </w:r>
      <w:r>
        <w:tab/>
        <w:t>Transparent Mode</w:t>
      </w:r>
    </w:p>
    <w:p w:rsidR="006A6F4A" w:rsidRDefault="0010199D">
      <w:pPr>
        <w:pStyle w:val="EW"/>
      </w:pPr>
      <w:r>
        <w:t>TMGI</w:t>
      </w:r>
      <w:r>
        <w:tab/>
        <w:t>Temporary Mobile Group Identity</w:t>
      </w:r>
    </w:p>
    <w:p w:rsidR="006A6F4A" w:rsidRDefault="0010199D">
      <w:pPr>
        <w:pStyle w:val="EW"/>
        <w:rPr>
          <w:rFonts w:eastAsia="宋体"/>
          <w:lang w:eastAsia="en-US"/>
        </w:rPr>
      </w:pPr>
      <w:r>
        <w:rPr>
          <w:rFonts w:eastAsia="宋体"/>
          <w:lang w:eastAsia="en-US"/>
        </w:rPr>
        <w:t>U2N</w:t>
      </w:r>
      <w:r>
        <w:rPr>
          <w:rFonts w:eastAsia="宋体"/>
          <w:lang w:eastAsia="en-US"/>
        </w:rPr>
        <w:tab/>
        <w:t>UE-to-Network</w:t>
      </w:r>
    </w:p>
    <w:p w:rsidR="006A6F4A" w:rsidRDefault="0010199D">
      <w:pPr>
        <w:pStyle w:val="EW"/>
      </w:pPr>
      <w:r>
        <w:t>UDC</w:t>
      </w:r>
      <w:r>
        <w:tab/>
        <w:t>Uplink Data Compression</w:t>
      </w:r>
    </w:p>
    <w:p w:rsidR="006A6F4A" w:rsidRDefault="0010199D">
      <w:pPr>
        <w:pStyle w:val="EW"/>
      </w:pPr>
      <w:r>
        <w:t>UE</w:t>
      </w:r>
      <w:r>
        <w:tab/>
        <w:t>User Equipment</w:t>
      </w:r>
    </w:p>
    <w:p w:rsidR="006A6F4A" w:rsidRDefault="0010199D">
      <w:pPr>
        <w:pStyle w:val="EW"/>
      </w:pPr>
      <w:r>
        <w:t>UL</w:t>
      </w:r>
      <w:r>
        <w:tab/>
        <w:t>Uplink</w:t>
      </w:r>
    </w:p>
    <w:p w:rsidR="006A6F4A" w:rsidRDefault="0010199D">
      <w:pPr>
        <w:pStyle w:val="EW"/>
      </w:pPr>
      <w:r>
        <w:t>UM</w:t>
      </w:r>
      <w:r>
        <w:tab/>
        <w:t>Unacknowledged Mode</w:t>
      </w:r>
    </w:p>
    <w:p w:rsidR="006A6F4A" w:rsidRDefault="0010199D">
      <w:pPr>
        <w:pStyle w:val="EW"/>
      </w:pPr>
      <w:r>
        <w:t>UP</w:t>
      </w:r>
      <w:r>
        <w:tab/>
        <w:t>User Plane</w:t>
      </w:r>
    </w:p>
    <w:p w:rsidR="006A6F4A" w:rsidRDefault="0010199D">
      <w:pPr>
        <w:pStyle w:val="EW"/>
      </w:pPr>
      <w:r>
        <w:rPr>
          <w:lang w:eastAsia="zh-CN"/>
        </w:rPr>
        <w:t>VR</w:t>
      </w:r>
      <w:r>
        <w:rPr>
          <w:rFonts w:eastAsiaTheme="minorEastAsia"/>
          <w:lang w:eastAsia="zh-CN"/>
        </w:rPr>
        <w:tab/>
        <w:t>Virtual Reality</w:t>
      </w:r>
    </w:p>
    <w:p w:rsidR="006A6F4A" w:rsidRDefault="006A6F4A">
      <w:pPr>
        <w:pStyle w:val="EW"/>
      </w:pPr>
    </w:p>
    <w:p w:rsidR="006A6F4A" w:rsidRDefault="0010199D">
      <w:r>
        <w:t xml:space="preserve">In the </w:t>
      </w:r>
      <w:r>
        <w:t>ASN.1, lower case may be used for some (parts) of the above abbreviations e.g. c-RNTI.</w:t>
      </w:r>
    </w:p>
    <w:bookmarkEnd w:id="14"/>
    <w:bookmarkEnd w:id="15"/>
    <w:bookmarkEnd w:id="16"/>
    <w:p w:rsidR="006A6F4A" w:rsidRDefault="006A6F4A">
      <w:pPr>
        <w:rPr>
          <w:rFonts w:eastAsiaTheme="minorEastAsia"/>
        </w:rPr>
      </w:pPr>
    </w:p>
    <w:p w:rsidR="006A6F4A" w:rsidRDefault="006A6F4A">
      <w:pPr>
        <w:rPr>
          <w:rFonts w:eastAsiaTheme="minorEastAsia"/>
        </w:rPr>
      </w:pPr>
    </w:p>
    <w:p w:rsidR="006A6F4A" w:rsidRDefault="006A6F4A">
      <w:pPr>
        <w:rPr>
          <w:rFonts w:eastAsiaTheme="minorEastAsia"/>
        </w:rPr>
      </w:pPr>
    </w:p>
    <w:p w:rsidR="006A6F4A" w:rsidRDefault="0010199D">
      <w:pPr>
        <w:pStyle w:val="3"/>
        <w:rPr>
          <w:rFonts w:eastAsia="MS Mincho"/>
        </w:rPr>
      </w:pPr>
      <w:bookmarkStart w:id="21" w:name="_Toc146780714"/>
      <w:r>
        <w:rPr>
          <w:rFonts w:eastAsia="MS Mincho"/>
        </w:rPr>
        <w:lastRenderedPageBreak/>
        <w:t>5.3.5</w:t>
      </w:r>
      <w:r>
        <w:rPr>
          <w:rFonts w:eastAsia="MS Mincho"/>
        </w:rPr>
        <w:tab/>
        <w:t>RRC reconfiguration</w:t>
      </w:r>
      <w:bookmarkEnd w:id="21"/>
    </w:p>
    <w:p w:rsidR="006A6F4A" w:rsidRDefault="0010199D">
      <w:pPr>
        <w:pStyle w:val="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rsidR="006A6F4A" w:rsidRDefault="0010199D">
      <w:r>
        <w:t xml:space="preserve">The UE shall perform the following actions upon reception of the </w:t>
      </w:r>
      <w:r>
        <w:rPr>
          <w:i/>
        </w:rPr>
        <w:t>RRCReconfiguration,</w:t>
      </w:r>
      <w:r>
        <w:t xml:space="preserve"> or</w:t>
      </w:r>
      <w:r>
        <w:t xml:space="preserve"> upon execution of the conditional reconfiguration (CHO, CPA or CPC):</w:t>
      </w:r>
    </w:p>
    <w:p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rsidR="006A6F4A" w:rsidRDefault="0010199D">
      <w:pPr>
        <w:pStyle w:val="B2"/>
      </w:pPr>
      <w:r>
        <w:t>2&gt;</w:t>
      </w:r>
      <w:r>
        <w:tab/>
      </w:r>
      <w:r>
        <w:t xml:space="preserve">remove all the entries within the MCG and the SCG </w:t>
      </w:r>
      <w:r>
        <w:rPr>
          <w:i/>
          <w:iCs/>
        </w:rPr>
        <w:t>VarConditionalReconfig</w:t>
      </w:r>
      <w:r>
        <w:t>, if any;</w:t>
      </w:r>
    </w:p>
    <w:p w:rsidR="006A6F4A" w:rsidRDefault="0010199D">
      <w:pPr>
        <w:pStyle w:val="B1"/>
        <w:rPr>
          <w:ins w:id="23" w:author="RAN2#123bis-OPPO" w:date="2023-10-17T11:01:00Z"/>
        </w:rPr>
      </w:pPr>
      <w:ins w:id="24" w:author="RAN2#123bis-OPPO" w:date="2023-10-17T11:01:00Z">
        <w:r>
          <w:t>1&gt;</w:t>
        </w:r>
        <w:r>
          <w:tab/>
          <w:t xml:space="preserve">if the </w:t>
        </w:r>
        <w:r>
          <w:rPr>
            <w:i/>
            <w:iCs/>
          </w:rPr>
          <w:t>RRCReconfiguration</w:t>
        </w:r>
        <w:r>
          <w:t xml:space="preserve"> is applied due to a conditional reconfiguration execution in accordance with 5.3.5.13.5 and </w:t>
        </w:r>
        <w:commentRangeStart w:id="25"/>
        <w:r>
          <w:t xml:space="preserve">the </w:t>
        </w:r>
        <w:r>
          <w:rPr>
            <w:i/>
          </w:rPr>
          <w:t>subsequentCondReconfig</w:t>
        </w:r>
        <w:r>
          <w:t xml:space="preserve"> and </w:t>
        </w:r>
      </w:ins>
      <w:commentRangeEnd w:id="25"/>
      <w:r w:rsidR="00CD0F8A">
        <w:rPr>
          <w:rStyle w:val="af3"/>
        </w:rPr>
        <w:commentReference w:id="25"/>
      </w:r>
      <w:ins w:id="26" w:author="RAN2#123bis-OPPO" w:date="2023-10-17T11:01:00Z">
        <w:r>
          <w:t xml:space="preserve">the </w:t>
        </w:r>
        <w:r>
          <w:rPr>
            <w:i/>
          </w:rPr>
          <w:t>securityCellSetID</w:t>
        </w:r>
        <w:r>
          <w:t xml:space="preserve"> </w:t>
        </w:r>
        <w:r>
          <w:t>are included in the entry in</w:t>
        </w:r>
        <w:r>
          <w:rPr>
            <w:i/>
          </w:rPr>
          <w:t xml:space="preserve"> VarConditionalReconfig </w:t>
        </w:r>
        <w:r>
          <w:t xml:space="preserve">containing the </w:t>
        </w:r>
        <w:r>
          <w:rPr>
            <w:i/>
          </w:rPr>
          <w:t>RRCReconfiguration</w:t>
        </w:r>
        <w:r>
          <w:t xml:space="preserve"> message:</w:t>
        </w:r>
      </w:ins>
    </w:p>
    <w:p w:rsidR="006A6F4A" w:rsidRDefault="0010199D">
      <w:pPr>
        <w:pStyle w:val="B2"/>
        <w:rPr>
          <w:ins w:id="27" w:author="RAN2#123bis-OPPO" w:date="2023-10-17T11:01:00Z"/>
        </w:rPr>
      </w:pPr>
      <w:ins w:id="28" w:author="RAN2#123bis-OPPO" w:date="2023-10-17T11:01:00Z">
        <w:r>
          <w:t xml:space="preserve">2&gt; if the value of </w:t>
        </w:r>
        <w:r>
          <w:rPr>
            <w:i/>
          </w:rPr>
          <w:t>SecurityCellSetID</w:t>
        </w:r>
        <w:r>
          <w:t xml:space="preserve"> associated with the selected cell is not equal to the value of </w:t>
        </w:r>
        <w:r>
          <w:rPr>
            <w:i/>
          </w:rPr>
          <w:t>servingSecurityCellSetID</w:t>
        </w:r>
        <w:r>
          <w:t xml:space="preserve"> within </w:t>
        </w:r>
        <w:r>
          <w:rPr>
            <w:i/>
          </w:rPr>
          <w:t>VarServingSecurityCellSetID</w:t>
        </w:r>
        <w:r>
          <w:t xml:space="preserve">: </w:t>
        </w:r>
      </w:ins>
    </w:p>
    <w:p w:rsidR="006A6F4A" w:rsidRDefault="0010199D">
      <w:pPr>
        <w:pStyle w:val="B3"/>
        <w:rPr>
          <w:ins w:id="29" w:author="RAN2#123bis-OPPO" w:date="2023-10-17T11:01:00Z"/>
        </w:rPr>
      </w:pPr>
      <w:ins w:id="30" w:author="RAN2#123bis-OPPO" w:date="2023-10-17T11:01:00Z">
        <w:r>
          <w:t xml:space="preserve">3&gt; consider the first unused </w:t>
        </w:r>
        <w:r>
          <w:rPr>
            <w:i/>
          </w:rPr>
          <w:t>SK-Counter</w:t>
        </w:r>
        <w:r>
          <w:t xml:space="preserve"> value in the</w:t>
        </w:r>
        <w:r>
          <w:rPr>
            <w:i/>
          </w:rPr>
          <w:t xml:space="preserve"> SK-CounterList</w:t>
        </w:r>
        <w:r>
          <w:t xml:space="preserve"> associated with the </w:t>
        </w:r>
        <w:r>
          <w:rPr>
            <w:i/>
          </w:rPr>
          <w:t>SecurityCellSetID</w:t>
        </w:r>
        <w:r>
          <w:t xml:space="preserve"> within the </w:t>
        </w:r>
        <w:r>
          <w:rPr>
            <w:i/>
          </w:rPr>
          <w:t>VarConditionalReconfig</w:t>
        </w:r>
        <w:r>
          <w:t xml:space="preserve"> as the selected </w:t>
        </w:r>
        <w:r>
          <w:rPr>
            <w:i/>
          </w:rPr>
          <w:t>SK-Counter</w:t>
        </w:r>
        <w:r>
          <w:t xml:space="preserve"> value, </w:t>
        </w:r>
        <w:r>
          <w:rPr>
            <w:rFonts w:eastAsia="等线" w:hint="eastAsia"/>
            <w:lang w:eastAsia="zh-CN"/>
          </w:rPr>
          <w:t>a</w:t>
        </w:r>
        <w:r>
          <w:rPr>
            <w:rFonts w:eastAsia="等线"/>
            <w:lang w:eastAsia="zh-CN"/>
          </w:rPr>
          <w:t xml:space="preserve">nd </w:t>
        </w:r>
        <w:r>
          <w:rPr>
            <w:rFonts w:eastAsia="Batang"/>
          </w:rPr>
          <w:t>perform security key update procedure as specified in 5.3.5.7</w:t>
        </w:r>
        <w:r>
          <w:t>;</w:t>
        </w:r>
      </w:ins>
    </w:p>
    <w:p w:rsidR="006A6F4A" w:rsidRDefault="0010199D">
      <w:pPr>
        <w:pStyle w:val="B3"/>
        <w:rPr>
          <w:ins w:id="31" w:author="RAN2#123bis-OPPO" w:date="2023-10-17T11:01:00Z"/>
        </w:rPr>
      </w:pPr>
      <w:ins w:id="32" w:author="RAN2#123bis-OPPO" w:date="2023-10-17T11:01:00Z">
        <w:r>
          <w:t>3&gt; replace the</w:t>
        </w:r>
        <w:r>
          <w:t xml:space="preserve"> value of </w:t>
        </w:r>
        <w:r>
          <w:rPr>
            <w:i/>
          </w:rPr>
          <w:t>servingSecurityCellSetID</w:t>
        </w:r>
        <w:r>
          <w:t xml:space="preserve"> within </w:t>
        </w:r>
        <w:r>
          <w:rPr>
            <w:i/>
          </w:rPr>
          <w:t>VarServingSecurityCellSetID</w:t>
        </w:r>
        <w:r>
          <w:t xml:space="preserve"> with the value of </w:t>
        </w:r>
        <w:r>
          <w:rPr>
            <w:i/>
          </w:rPr>
          <w:t>SecurityCellSetID</w:t>
        </w:r>
        <w:r>
          <w:t xml:space="preserve"> associated with the selected cell;</w:t>
        </w:r>
      </w:ins>
    </w:p>
    <w:p w:rsidR="006A6F4A" w:rsidRDefault="0010199D">
      <w:pPr>
        <w:pStyle w:val="NO"/>
        <w:rPr>
          <w:i/>
          <w:color w:val="FF0000"/>
        </w:rPr>
      </w:pPr>
      <w:ins w:id="33" w:author="RAN2#123bis-OPPO" w:date="2023-10-17T11:01:00Z">
        <w:r>
          <w:rPr>
            <w:i/>
            <w:color w:val="FF0000"/>
          </w:rPr>
          <w:t>Editor note: whether to remove the slelcted SK-Counter upon security update.</w:t>
        </w:r>
      </w:ins>
    </w:p>
    <w:p w:rsidR="006A6F4A" w:rsidRDefault="0010199D">
      <w:pPr>
        <w:pStyle w:val="B1"/>
      </w:pPr>
      <w:r>
        <w:t>1&gt;</w:t>
      </w:r>
      <w:r>
        <w:tab/>
        <w:t xml:space="preserve">if the </w:t>
      </w:r>
      <w:r>
        <w:rPr>
          <w:i/>
        </w:rPr>
        <w:t>RRCReconfiguration</w:t>
      </w:r>
      <w:r>
        <w:t xml:space="preserve"> includes </w:t>
      </w:r>
      <w:r>
        <w:t xml:space="preserve">the </w:t>
      </w:r>
      <w:r>
        <w:rPr>
          <w:i/>
        </w:rPr>
        <w:t>daps-SourceRelease</w:t>
      </w:r>
      <w:r>
        <w:t>:</w:t>
      </w:r>
    </w:p>
    <w:p w:rsidR="006A6F4A" w:rsidRDefault="0010199D">
      <w:pPr>
        <w:pStyle w:val="B2"/>
      </w:pPr>
      <w:r>
        <w:t>2&gt;</w:t>
      </w:r>
      <w:r>
        <w:tab/>
        <w:t>reset the source MAC and release the source MAC configuration;</w:t>
      </w:r>
    </w:p>
    <w:p w:rsidR="006A6F4A" w:rsidRDefault="0010199D">
      <w:pPr>
        <w:pStyle w:val="B2"/>
      </w:pPr>
      <w:r>
        <w:t>2&gt;</w:t>
      </w:r>
      <w:r>
        <w:tab/>
        <w:t>for each DAPS bearer:</w:t>
      </w:r>
    </w:p>
    <w:p w:rsidR="006A6F4A" w:rsidRDefault="0010199D">
      <w:pPr>
        <w:pStyle w:val="B3"/>
      </w:pPr>
      <w:r>
        <w:t>3&gt;</w:t>
      </w:r>
      <w:r>
        <w:tab/>
        <w:t>release the RLC entity or entities as specified in TS 38.322 [4], clause 5.1.3, and the associated logical channel for the source SpCell;</w:t>
      </w:r>
    </w:p>
    <w:p w:rsidR="006A6F4A" w:rsidRDefault="0010199D">
      <w:pPr>
        <w:pStyle w:val="B3"/>
      </w:pPr>
      <w:r>
        <w:t>3&gt;</w:t>
      </w:r>
      <w:r>
        <w:tab/>
        <w:t>reconfigure the PDCP entity to release DAPS as specified in TS 38.323 [5];</w:t>
      </w:r>
    </w:p>
    <w:p w:rsidR="006A6F4A" w:rsidRDefault="0010199D">
      <w:pPr>
        <w:pStyle w:val="B2"/>
      </w:pPr>
      <w:r>
        <w:t>2&gt;</w:t>
      </w:r>
      <w:r>
        <w:tab/>
        <w:t>for each SRB:</w:t>
      </w:r>
    </w:p>
    <w:p w:rsidR="006A6F4A" w:rsidRDefault="0010199D">
      <w:pPr>
        <w:pStyle w:val="B3"/>
      </w:pPr>
      <w:r>
        <w:t>3&gt;</w:t>
      </w:r>
      <w:r>
        <w:tab/>
        <w:t>release the PDCP entity for the source SpCell;</w:t>
      </w:r>
    </w:p>
    <w:p w:rsidR="006A6F4A" w:rsidRDefault="0010199D">
      <w:pPr>
        <w:pStyle w:val="B3"/>
      </w:pPr>
      <w:r>
        <w:t>3&gt;</w:t>
      </w:r>
      <w:r>
        <w:tab/>
        <w:t>release the RLC entity as specified in TS 38.322 [4], clause 5.1.3, and the associated logical channel for t</w:t>
      </w:r>
      <w:r>
        <w:t>he source SpCell;</w:t>
      </w:r>
    </w:p>
    <w:p w:rsidR="006A6F4A" w:rsidRDefault="0010199D">
      <w:pPr>
        <w:pStyle w:val="B2"/>
      </w:pPr>
      <w:r>
        <w:t>2&gt;</w:t>
      </w:r>
      <w:r>
        <w:tab/>
        <w:t>release the physical channel configuration for the source SpCell;</w:t>
      </w:r>
    </w:p>
    <w:p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6A6F4A" w:rsidRDefault="0010199D">
      <w:pPr>
        <w:pStyle w:val="B1"/>
      </w:pPr>
      <w:r>
        <w:t>1&gt;</w:t>
      </w:r>
      <w:r>
        <w:tab/>
        <w:t xml:space="preserve">if the </w:t>
      </w:r>
      <w:r>
        <w:rPr>
          <w:i/>
        </w:rPr>
        <w:t>RRCReconfiguration</w:t>
      </w:r>
      <w:r>
        <w:t xml:space="preserve"> is received via other RAT (i.e., inter-RAT handover to NR):</w:t>
      </w:r>
    </w:p>
    <w:p w:rsidR="006A6F4A" w:rsidRDefault="0010199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rsidR="006A6F4A" w:rsidRDefault="0010199D">
      <w:pPr>
        <w:pStyle w:val="B3"/>
      </w:pPr>
      <w:r>
        <w:t>3&gt;</w:t>
      </w:r>
      <w:r>
        <w:tab/>
        <w:t>re-use the source RAT SDAP and PDCP configuratio</w:t>
      </w:r>
      <w:r>
        <w:t xml:space="preserve">ns if available (i.e., current SDAP/PDCP configurations for all RBs from source E-UTRA RAT prior to the reception of the inter-RAT HO </w:t>
      </w:r>
      <w:r>
        <w:rPr>
          <w:i/>
        </w:rPr>
        <w:t>RRCReconfiguration</w:t>
      </w:r>
      <w:r>
        <w:t xml:space="preserve"> message);</w:t>
      </w:r>
    </w:p>
    <w:p w:rsidR="006A6F4A" w:rsidRDefault="0010199D">
      <w:pPr>
        <w:pStyle w:val="B1"/>
      </w:pPr>
      <w:r>
        <w:t>1&gt;</w:t>
      </w:r>
      <w:r>
        <w:tab/>
        <w:t>else:</w:t>
      </w:r>
    </w:p>
    <w:p w:rsidR="006A6F4A" w:rsidRDefault="0010199D">
      <w:pPr>
        <w:pStyle w:val="B2"/>
      </w:pPr>
      <w:r>
        <w:t>2&gt;</w:t>
      </w:r>
      <w:r>
        <w:tab/>
        <w:t>if the RRCReconfiguration includes the fullConfig:</w:t>
      </w:r>
    </w:p>
    <w:p w:rsidR="006A6F4A" w:rsidRDefault="0010199D">
      <w:pPr>
        <w:pStyle w:val="B3"/>
      </w:pPr>
      <w:r>
        <w:lastRenderedPageBreak/>
        <w:t>3&gt;</w:t>
      </w:r>
      <w:r>
        <w:tab/>
        <w:t>perform the full configurat</w:t>
      </w:r>
      <w:r>
        <w:t>ion procedure as specified in 5.3.5.11;</w:t>
      </w:r>
    </w:p>
    <w:p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rsidR="006A6F4A" w:rsidRDefault="0010199D">
      <w:pPr>
        <w:pStyle w:val="B2"/>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rsidR="006A6F4A" w:rsidRDefault="0010199D">
      <w:pPr>
        <w:pStyle w:val="B2"/>
        <w:rPr>
          <w:rFonts w:eastAsia="Batang"/>
        </w:rPr>
      </w:pPr>
      <w:r>
        <w:rPr>
          <w:rFonts w:eastAsia="Batang"/>
        </w:rPr>
        <w:t>2&gt;</w:t>
      </w:r>
      <w:r>
        <w:rPr>
          <w:rFonts w:eastAsia="Batang"/>
        </w:rPr>
        <w:tab/>
        <w:t>perform security key update procedure as specified in 5.3.5.7;</w:t>
      </w:r>
    </w:p>
    <w:p w:rsidR="006A6F4A" w:rsidRDefault="0010199D">
      <w:pPr>
        <w:pStyle w:val="B1"/>
      </w:pPr>
      <w:r>
        <w:t>1&gt;</w:t>
      </w:r>
      <w:r>
        <w:tab/>
        <w:t xml:space="preserve">if the </w:t>
      </w:r>
      <w:r>
        <w:rPr>
          <w:i/>
        </w:rPr>
        <w:t>RRCReconfiguration</w:t>
      </w:r>
      <w:r>
        <w:t xml:space="preserve"> includes the </w:t>
      </w:r>
      <w:r>
        <w:rPr>
          <w:i/>
        </w:rPr>
        <w:t>secondaryCellGroup</w:t>
      </w:r>
      <w:r>
        <w:t>:</w:t>
      </w:r>
    </w:p>
    <w:p w:rsidR="006A6F4A" w:rsidRDefault="0010199D">
      <w:pPr>
        <w:pStyle w:val="B2"/>
      </w:pPr>
      <w:r>
        <w:t>2&gt;</w:t>
      </w:r>
      <w:r>
        <w:tab/>
      </w:r>
      <w:r>
        <w:t>perform the cell group configuration for the SCG according to 5.3.5.5;</w:t>
      </w:r>
    </w:p>
    <w:p w:rsidR="006A6F4A" w:rsidRDefault="0010199D">
      <w:pPr>
        <w:pStyle w:val="B1"/>
        <w:rPr>
          <w:i/>
        </w:rPr>
      </w:pPr>
      <w:r>
        <w:t>1&gt;</w:t>
      </w:r>
      <w:r>
        <w:tab/>
        <w:t xml:space="preserve">if the </w:t>
      </w:r>
      <w:r>
        <w:rPr>
          <w:i/>
        </w:rPr>
        <w:t>RRCReconfiguration</w:t>
      </w:r>
      <w:r>
        <w:t xml:space="preserve"> includes the </w:t>
      </w:r>
      <w:r>
        <w:rPr>
          <w:i/>
        </w:rPr>
        <w:t>mrdc-SecondaryCellGroupConfig:</w:t>
      </w:r>
    </w:p>
    <w:p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w:t>
      </w:r>
      <w:r>
        <w:rPr>
          <w:rFonts w:eastAsia="Batang"/>
          <w:i/>
        </w:rPr>
        <w:t>eleaseAndAdd</w:t>
      </w:r>
      <w:r>
        <w:rPr>
          <w:rFonts w:eastAsia="Batang"/>
        </w:rPr>
        <w:t>:</w:t>
      </w:r>
    </w:p>
    <w:p w:rsidR="006A6F4A" w:rsidRDefault="0010199D">
      <w:pPr>
        <w:pStyle w:val="B4"/>
        <w:rPr>
          <w:rFonts w:eastAsia="Batang"/>
        </w:rPr>
      </w:pPr>
      <w:r>
        <w:rPr>
          <w:rFonts w:eastAsia="Batang"/>
        </w:rPr>
        <w:t>4&gt;</w:t>
      </w:r>
      <w:r>
        <w:rPr>
          <w:rFonts w:eastAsia="Batang"/>
        </w:rPr>
        <w:tab/>
        <w:t>perform MR-DC release as specified in clause 5.3.5.10;</w:t>
      </w:r>
    </w:p>
    <w:p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6A6F4A" w:rsidRDefault="0010199D">
      <w:pPr>
        <w:pStyle w:val="B3"/>
        <w:rPr>
          <w:rFonts w:eastAsia="Batang"/>
          <w:lang w:eastAsia="en-US"/>
        </w:rPr>
      </w:pPr>
      <w:r>
        <w:t>3&gt;</w:t>
      </w:r>
      <w:r>
        <w:tab/>
        <w:t>if the re</w:t>
      </w:r>
      <w:r>
        <w:t xml:space="preserve">ceived </w:t>
      </w:r>
      <w:r>
        <w:rPr>
          <w:i/>
        </w:rPr>
        <w:t>mrdc-SecondaryCellGroup</w:t>
      </w:r>
      <w:r>
        <w:t xml:space="preserve"> is set to </w:t>
      </w:r>
      <w:r>
        <w:rPr>
          <w:i/>
        </w:rPr>
        <w:t>eutra-SCG</w:t>
      </w:r>
      <w:r>
        <w:t>:</w:t>
      </w:r>
    </w:p>
    <w:p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w:t>
      </w:r>
      <w:r>
        <w:rPr>
          <w:rFonts w:eastAsia="Batang"/>
        </w:rPr>
        <w:t xml:space="preserve">et to </w:t>
      </w:r>
      <w:r>
        <w:rPr>
          <w:rFonts w:eastAsia="Batang"/>
          <w:i/>
        </w:rPr>
        <w:t>release</w:t>
      </w:r>
      <w:r>
        <w:rPr>
          <w:rFonts w:eastAsia="Batang"/>
        </w:rPr>
        <w:t>):</w:t>
      </w:r>
    </w:p>
    <w:p w:rsidR="006A6F4A" w:rsidRDefault="0010199D">
      <w:pPr>
        <w:pStyle w:val="B3"/>
        <w:rPr>
          <w:rFonts w:eastAsia="Batang"/>
        </w:rPr>
      </w:pPr>
      <w:r>
        <w:rPr>
          <w:rFonts w:eastAsia="Batang"/>
        </w:rPr>
        <w:t>3&gt;</w:t>
      </w:r>
      <w:r>
        <w:rPr>
          <w:rFonts w:eastAsia="Batang"/>
        </w:rPr>
        <w:tab/>
        <w:t>perform MR-DC release as specified in clause 5.3.5.10;</w:t>
      </w:r>
    </w:p>
    <w:p w:rsidR="006A6F4A" w:rsidRDefault="0010199D">
      <w:pPr>
        <w:pStyle w:val="B1"/>
      </w:pPr>
      <w:r>
        <w:t>1&gt;</w:t>
      </w:r>
      <w:r>
        <w:tab/>
        <w:t xml:space="preserve">if the </w:t>
      </w:r>
      <w:r>
        <w:rPr>
          <w:i/>
        </w:rPr>
        <w:t>RRCReconfiguration</w:t>
      </w:r>
      <w:r>
        <w:t xml:space="preserve"> message includes the </w:t>
      </w:r>
      <w:r>
        <w:rPr>
          <w:i/>
        </w:rPr>
        <w:t>radioBearerConfig</w:t>
      </w:r>
      <w:r>
        <w:t>:</w:t>
      </w:r>
    </w:p>
    <w:p w:rsidR="006A6F4A" w:rsidRDefault="0010199D">
      <w:pPr>
        <w:pStyle w:val="B2"/>
      </w:pPr>
      <w:r>
        <w:t>2&gt;</w:t>
      </w:r>
      <w:r>
        <w:tab/>
        <w:t>perform the radio bearer configuration according to 5.3.5.6;</w:t>
      </w:r>
    </w:p>
    <w:p w:rsidR="006A6F4A" w:rsidRDefault="0010199D">
      <w:pPr>
        <w:pStyle w:val="B1"/>
      </w:pPr>
      <w:r>
        <w:t>1&gt;</w:t>
      </w:r>
      <w:r>
        <w:tab/>
        <w:t xml:space="preserve">if the </w:t>
      </w:r>
      <w:r>
        <w:rPr>
          <w:i/>
        </w:rPr>
        <w:t>RRCReconfiguration</w:t>
      </w:r>
      <w:r>
        <w:t xml:space="preserve"> message includes the </w:t>
      </w:r>
      <w:r>
        <w:rPr>
          <w:i/>
        </w:rPr>
        <w:t>radioBearerConfig2</w:t>
      </w:r>
      <w:r>
        <w:t>:</w:t>
      </w:r>
    </w:p>
    <w:p w:rsidR="006A6F4A" w:rsidRDefault="0010199D">
      <w:pPr>
        <w:pStyle w:val="B2"/>
      </w:pPr>
      <w:r>
        <w:t>2&gt;</w:t>
      </w:r>
      <w:r>
        <w:tab/>
        <w:t>perform the radio bearer configuration according to 5.3.5.6;</w:t>
      </w:r>
    </w:p>
    <w:p w:rsidR="006A6F4A" w:rsidRDefault="0010199D">
      <w:pPr>
        <w:pStyle w:val="B1"/>
      </w:pPr>
      <w:r>
        <w:t>1&gt;</w:t>
      </w:r>
      <w:r>
        <w:tab/>
        <w:t xml:space="preserve">if the </w:t>
      </w:r>
      <w:r>
        <w:rPr>
          <w:i/>
        </w:rPr>
        <w:t>RRCReconfiguration</w:t>
      </w:r>
      <w:r>
        <w:t xml:space="preserve"> message includes the </w:t>
      </w:r>
      <w:r>
        <w:rPr>
          <w:i/>
        </w:rPr>
        <w:t>measConfig</w:t>
      </w:r>
      <w:r>
        <w:t>:</w:t>
      </w:r>
    </w:p>
    <w:p w:rsidR="006A6F4A" w:rsidRDefault="0010199D">
      <w:pPr>
        <w:pStyle w:val="B2"/>
      </w:pPr>
      <w:r>
        <w:t>2&gt;</w:t>
      </w:r>
      <w:r>
        <w:tab/>
        <w:t>perform the measurement configuration procedure as specified in 5.5.2;</w:t>
      </w:r>
    </w:p>
    <w:p w:rsidR="006A6F4A" w:rsidRDefault="0010199D">
      <w:pPr>
        <w:pStyle w:val="B1"/>
      </w:pPr>
      <w:r>
        <w:t>1&gt;</w:t>
      </w:r>
      <w:r>
        <w:tab/>
        <w:t xml:space="preserve">if the </w:t>
      </w:r>
      <w:r>
        <w:rPr>
          <w:i/>
        </w:rPr>
        <w:t>RRCR</w:t>
      </w:r>
      <w:r>
        <w:rPr>
          <w:i/>
        </w:rPr>
        <w:t>econfiguration</w:t>
      </w:r>
      <w:r>
        <w:t xml:space="preserve"> message includes the </w:t>
      </w:r>
      <w:r>
        <w:rPr>
          <w:i/>
        </w:rPr>
        <w:t>dedicatedNAS-MessageList</w:t>
      </w:r>
      <w:r>
        <w:t>:</w:t>
      </w:r>
    </w:p>
    <w:p w:rsidR="006A6F4A" w:rsidRDefault="0010199D">
      <w:pPr>
        <w:pStyle w:val="B2"/>
      </w:pPr>
      <w:r>
        <w:t>2&gt;</w:t>
      </w:r>
      <w:r>
        <w:tab/>
        <w:t xml:space="preserve">forward each element of the </w:t>
      </w:r>
      <w:r>
        <w:rPr>
          <w:i/>
        </w:rPr>
        <w:t>dedicatedNAS-MessageList</w:t>
      </w:r>
      <w:r>
        <w:t xml:space="preserve"> to upper layers in the same order as listed;</w:t>
      </w:r>
    </w:p>
    <w:p w:rsidR="006A6F4A" w:rsidRDefault="0010199D">
      <w:pPr>
        <w:pStyle w:val="B1"/>
      </w:pPr>
      <w:r>
        <w:t>1&gt;</w:t>
      </w:r>
      <w:r>
        <w:tab/>
        <w:t xml:space="preserve">if the </w:t>
      </w:r>
      <w:r>
        <w:rPr>
          <w:i/>
        </w:rPr>
        <w:t>RRCReconfiguration</w:t>
      </w:r>
      <w:r>
        <w:t xml:space="preserve"> message includes the </w:t>
      </w:r>
      <w:r>
        <w:rPr>
          <w:i/>
        </w:rPr>
        <w:t>dedicatedSIB1-Delivery</w:t>
      </w:r>
      <w:r>
        <w:t>:</w:t>
      </w:r>
    </w:p>
    <w:p w:rsidR="006A6F4A" w:rsidRDefault="0010199D">
      <w:pPr>
        <w:pStyle w:val="B2"/>
      </w:pPr>
      <w:r>
        <w:t>2&gt;</w:t>
      </w:r>
      <w:r>
        <w:tab/>
      </w:r>
      <w:r>
        <w:t xml:space="preserve">perform the action upon reception of </w:t>
      </w:r>
      <w:r>
        <w:rPr>
          <w:i/>
        </w:rPr>
        <w:t>SIB1</w:t>
      </w:r>
      <w:r>
        <w:t xml:space="preserve"> as specified in 5.2.2.4.2;</w:t>
      </w:r>
    </w:p>
    <w:p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w:t>
      </w:r>
      <w:r>
        <w:t>quire required SIBs, according to clause 5.2.2.3.5, only after the random access procedure towards the target SpCell is completed.</w:t>
      </w:r>
    </w:p>
    <w:p w:rsidR="006A6F4A" w:rsidRDefault="0010199D">
      <w:pPr>
        <w:pStyle w:val="B1"/>
      </w:pPr>
      <w:r>
        <w:lastRenderedPageBreak/>
        <w:t>1&gt;</w:t>
      </w:r>
      <w:r>
        <w:tab/>
        <w:t xml:space="preserve">if the </w:t>
      </w:r>
      <w:r>
        <w:rPr>
          <w:i/>
        </w:rPr>
        <w:t>RRCReconfiguration</w:t>
      </w:r>
      <w:r>
        <w:t xml:space="preserve"> message includes the </w:t>
      </w:r>
      <w:r>
        <w:rPr>
          <w:i/>
        </w:rPr>
        <w:t>dedicatedSystemInformationDelivery</w:t>
      </w:r>
      <w:r>
        <w:t>:</w:t>
      </w:r>
    </w:p>
    <w:p w:rsidR="006A6F4A" w:rsidRDefault="0010199D">
      <w:pPr>
        <w:pStyle w:val="B2"/>
      </w:pPr>
      <w:r>
        <w:t>2&gt;</w:t>
      </w:r>
      <w:r>
        <w:tab/>
        <w:t>perform the action upon reception of</w:t>
      </w:r>
      <w:r>
        <w:t xml:space="preserve"> System Information as specified in 5.2.2.4;</w:t>
      </w:r>
    </w:p>
    <w:p w:rsidR="006A6F4A" w:rsidRDefault="0010199D">
      <w:pPr>
        <w:pStyle w:val="B2"/>
      </w:pPr>
      <w:r>
        <w:t>2&gt;</w:t>
      </w:r>
      <w:r>
        <w:tab/>
        <w:t xml:space="preserve">if all the SIB(s) and/or posSIB(s) requested in </w:t>
      </w:r>
      <w:r>
        <w:rPr>
          <w:i/>
        </w:rPr>
        <w:t>DedicatedSIBRequest</w:t>
      </w:r>
      <w:r>
        <w:t xml:space="preserve"> message have been acquired:</w:t>
      </w:r>
    </w:p>
    <w:p w:rsidR="006A6F4A" w:rsidRDefault="0010199D">
      <w:pPr>
        <w:pStyle w:val="B3"/>
      </w:pPr>
      <w:r>
        <w:rPr>
          <w:lang w:eastAsia="zh-CN"/>
        </w:rPr>
        <w:t>3&gt;</w:t>
      </w:r>
      <w:r>
        <w:rPr>
          <w:lang w:eastAsia="zh-CN"/>
        </w:rPr>
        <w:tab/>
        <w:t>stop timer T350, if running;</w:t>
      </w:r>
    </w:p>
    <w:p w:rsidR="006A6F4A" w:rsidRDefault="0010199D">
      <w:pPr>
        <w:pStyle w:val="B1"/>
      </w:pPr>
      <w:r>
        <w:t>1&gt;</w:t>
      </w:r>
      <w:r>
        <w:tab/>
        <w:t xml:space="preserve">if the </w:t>
      </w:r>
      <w:r>
        <w:rPr>
          <w:i/>
        </w:rPr>
        <w:t>RRCReconfiguration</w:t>
      </w:r>
      <w:r>
        <w:t xml:space="preserve"> message includes the </w:t>
      </w:r>
      <w:r>
        <w:rPr>
          <w:i/>
        </w:rPr>
        <w:t>dedicatedPosSysInfoDelivery</w:t>
      </w:r>
      <w:r>
        <w:t>:</w:t>
      </w:r>
    </w:p>
    <w:p w:rsidR="006A6F4A" w:rsidRDefault="0010199D">
      <w:pPr>
        <w:pStyle w:val="B2"/>
      </w:pPr>
      <w:r>
        <w:t>2</w:t>
      </w:r>
      <w:r>
        <w:t>&gt;</w:t>
      </w:r>
      <w:r>
        <w:tab/>
        <w:t>perform the action upon reception of the contained posSIB(s), as specified in clause 5.2.2.4.16;</w:t>
      </w:r>
    </w:p>
    <w:p w:rsidR="006A6F4A" w:rsidRDefault="0010199D">
      <w:pPr>
        <w:pStyle w:val="B2"/>
      </w:pPr>
      <w:r>
        <w:t>2&gt;</w:t>
      </w:r>
      <w:r>
        <w:tab/>
        <w:t xml:space="preserve">if all the SIB(s) and/or posSIB(s) requested in </w:t>
      </w:r>
      <w:r>
        <w:rPr>
          <w:i/>
        </w:rPr>
        <w:t>DedicatedSIBRequest</w:t>
      </w:r>
      <w:r>
        <w:t xml:space="preserve"> message have been acquired:</w:t>
      </w:r>
    </w:p>
    <w:p w:rsidR="006A6F4A" w:rsidRDefault="0010199D">
      <w:pPr>
        <w:pStyle w:val="B3"/>
        <w:rPr>
          <w:lang w:eastAsia="zh-CN"/>
        </w:rPr>
      </w:pPr>
      <w:r>
        <w:rPr>
          <w:lang w:eastAsia="zh-CN"/>
        </w:rPr>
        <w:t>3&gt;</w:t>
      </w:r>
      <w:r>
        <w:rPr>
          <w:lang w:eastAsia="zh-CN"/>
        </w:rPr>
        <w:tab/>
        <w:t>stop timer T350, if running;</w:t>
      </w:r>
    </w:p>
    <w:p w:rsidR="006A6F4A" w:rsidRDefault="0010199D">
      <w:pPr>
        <w:pStyle w:val="B1"/>
      </w:pPr>
      <w:r>
        <w:t>1&gt;</w:t>
      </w:r>
      <w:r>
        <w:tab/>
        <w:t xml:space="preserve">if the </w:t>
      </w:r>
      <w:r>
        <w:rPr>
          <w:i/>
        </w:rPr>
        <w:t>RRCReconfigurati</w:t>
      </w:r>
      <w:r>
        <w:rPr>
          <w:i/>
        </w:rPr>
        <w:t>on</w:t>
      </w:r>
      <w:r>
        <w:t xml:space="preserve"> message includes the </w:t>
      </w:r>
      <w:r>
        <w:rPr>
          <w:i/>
        </w:rPr>
        <w:t>otherConfig</w:t>
      </w:r>
      <w:r>
        <w:t>:</w:t>
      </w:r>
    </w:p>
    <w:p w:rsidR="006A6F4A" w:rsidRDefault="0010199D">
      <w:pPr>
        <w:pStyle w:val="B2"/>
      </w:pPr>
      <w:r>
        <w:t>2&gt;</w:t>
      </w:r>
      <w:r>
        <w:tab/>
        <w:t>perform the other configuration procedure as specified in 5.3.5.9;</w:t>
      </w:r>
    </w:p>
    <w:p w:rsidR="006A6F4A" w:rsidRDefault="0010199D">
      <w:pPr>
        <w:pStyle w:val="B1"/>
      </w:pPr>
      <w:r>
        <w:t>1&gt;</w:t>
      </w:r>
      <w:r>
        <w:tab/>
        <w:t xml:space="preserve">if the </w:t>
      </w:r>
      <w:r>
        <w:rPr>
          <w:i/>
        </w:rPr>
        <w:t>RRCReconfiguration</w:t>
      </w:r>
      <w:r>
        <w:t xml:space="preserve"> message includes the </w:t>
      </w:r>
      <w:r>
        <w:rPr>
          <w:i/>
        </w:rPr>
        <w:t>bap-Config</w:t>
      </w:r>
      <w:r>
        <w:t>:</w:t>
      </w:r>
    </w:p>
    <w:p w:rsidR="006A6F4A" w:rsidRDefault="0010199D">
      <w:pPr>
        <w:pStyle w:val="B2"/>
      </w:pPr>
      <w:r>
        <w:t>2&gt;</w:t>
      </w:r>
      <w:r>
        <w:tab/>
        <w:t>perform the BAP configuration procedure as specified in 5.3.5.12;</w:t>
      </w:r>
    </w:p>
    <w:p w:rsidR="006A6F4A" w:rsidRDefault="0010199D">
      <w:pPr>
        <w:pStyle w:val="B3"/>
        <w:ind w:left="0" w:firstLineChars="150" w:firstLine="300"/>
      </w:pPr>
      <w:r>
        <w:t>1&gt;</w:t>
      </w:r>
      <w:r>
        <w:tab/>
        <w:t xml:space="preserve">if the </w:t>
      </w:r>
      <w:r>
        <w:rPr>
          <w:i/>
        </w:rPr>
        <w:t>RRCRecon</w:t>
      </w:r>
      <w:r>
        <w:rPr>
          <w:i/>
        </w:rPr>
        <w:t>figuration</w:t>
      </w:r>
      <w:r>
        <w:t xml:space="preserve"> message includes the </w:t>
      </w:r>
      <w:r>
        <w:rPr>
          <w:i/>
        </w:rPr>
        <w:t>iab-IP-AddressConfigurationList</w:t>
      </w:r>
      <w:r>
        <w:t>:</w:t>
      </w:r>
    </w:p>
    <w:p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rsidR="006A6F4A" w:rsidRDefault="0010199D">
      <w:pPr>
        <w:pStyle w:val="B3"/>
      </w:pPr>
      <w:r>
        <w:t>3&gt;</w:t>
      </w:r>
      <w:r>
        <w:tab/>
      </w:r>
      <w:r>
        <w:t xml:space="preserve">perform IAB IP address addition/update as specified in </w:t>
      </w:r>
      <w:r>
        <w:rPr>
          <w:lang w:eastAsia="zh-CN"/>
        </w:rPr>
        <w:t>5.3.5.12a.1.2</w:t>
      </w:r>
      <w:r>
        <w:t>;</w:t>
      </w:r>
    </w:p>
    <w:p w:rsidR="006A6F4A" w:rsidRDefault="0010199D">
      <w:pPr>
        <w:pStyle w:val="B1"/>
      </w:pPr>
      <w:r>
        <w:t>1&gt;</w:t>
      </w:r>
      <w:r>
        <w:tab/>
        <w:t xml:space="preserve">if the </w:t>
      </w:r>
      <w:r>
        <w:rPr>
          <w:i/>
        </w:rPr>
        <w:t>RRCReconfiguration</w:t>
      </w:r>
      <w:r>
        <w:t xml:space="preserve"> message includes the </w:t>
      </w:r>
      <w:r>
        <w:rPr>
          <w:i/>
        </w:rPr>
        <w:t>conditionalReconfiguration</w:t>
      </w:r>
      <w:r>
        <w:t>:</w:t>
      </w:r>
    </w:p>
    <w:p w:rsidR="006A6F4A" w:rsidRDefault="0010199D">
      <w:pPr>
        <w:pStyle w:val="B2"/>
        <w:ind w:left="284" w:firstLine="284"/>
      </w:pPr>
      <w:r>
        <w:t>2&gt;</w:t>
      </w:r>
      <w:r>
        <w:tab/>
        <w:t>perform conditional reconfiguration as specified in 5.3.5.13;</w:t>
      </w:r>
    </w:p>
    <w:p w:rsidR="006A6F4A" w:rsidRDefault="0010199D">
      <w:pPr>
        <w:pStyle w:val="B1"/>
      </w:pPr>
      <w:r>
        <w:t>1&gt;</w:t>
      </w:r>
      <w:r>
        <w:tab/>
        <w:t xml:space="preserve">if the </w:t>
      </w:r>
      <w:r>
        <w:rPr>
          <w:i/>
        </w:rPr>
        <w:t>RRCReconfiguration</w:t>
      </w:r>
      <w:r>
        <w:t xml:space="preserve"> message includes the </w:t>
      </w:r>
      <w:r>
        <w:rPr>
          <w:i/>
        </w:rPr>
        <w:t>needForGapsConfigNR</w:t>
      </w:r>
      <w:r>
        <w:t>:</w:t>
      </w:r>
    </w:p>
    <w:p w:rsidR="006A6F4A" w:rsidRDefault="0010199D">
      <w:pPr>
        <w:pStyle w:val="B2"/>
      </w:pPr>
      <w:r>
        <w:t>2&gt;</w:t>
      </w:r>
      <w:r>
        <w:tab/>
        <w:t xml:space="preserve">if </w:t>
      </w:r>
      <w:r>
        <w:rPr>
          <w:i/>
        </w:rPr>
        <w:t>needForGapsConfigNR</w:t>
      </w:r>
      <w:r>
        <w:t xml:space="preserve"> is set to </w:t>
      </w:r>
      <w:r>
        <w:rPr>
          <w:i/>
        </w:rPr>
        <w:t>setup</w:t>
      </w:r>
      <w:r>
        <w:t>:</w:t>
      </w:r>
    </w:p>
    <w:p w:rsidR="006A6F4A" w:rsidRDefault="0010199D">
      <w:pPr>
        <w:pStyle w:val="B3"/>
      </w:pPr>
      <w:r>
        <w:t>3&gt;</w:t>
      </w:r>
      <w:r>
        <w:tab/>
        <w:t xml:space="preserve">consider itself to be </w:t>
      </w:r>
      <w:r>
        <w:rPr>
          <w:lang w:eastAsia="zh-CN"/>
        </w:rPr>
        <w:t>configured to provide the measurement gap requirement information of NR target bands</w:t>
      </w:r>
      <w:r>
        <w:t>;</w:t>
      </w:r>
    </w:p>
    <w:p w:rsidR="006A6F4A" w:rsidRDefault="0010199D">
      <w:pPr>
        <w:pStyle w:val="B2"/>
      </w:pPr>
      <w:r>
        <w:t>2&gt;</w:t>
      </w:r>
      <w:r>
        <w:tab/>
        <w:t>else:</w:t>
      </w:r>
    </w:p>
    <w:p w:rsidR="006A6F4A" w:rsidRDefault="0010199D">
      <w:pPr>
        <w:pStyle w:val="B3"/>
      </w:pPr>
      <w:r>
        <w:t>3&gt;</w:t>
      </w:r>
      <w:r>
        <w:tab/>
        <w:t xml:space="preserve">consider itself not to be </w:t>
      </w:r>
      <w:r>
        <w:rPr>
          <w:lang w:eastAsia="zh-CN"/>
        </w:rPr>
        <w:t>configured to provide</w:t>
      </w:r>
      <w:r>
        <w:rPr>
          <w:lang w:eastAsia="zh-CN"/>
        </w:rPr>
        <w:t xml:space="preserve"> the measurement gap requirement information of NR target bands</w:t>
      </w:r>
      <w:r>
        <w:t>;</w:t>
      </w:r>
    </w:p>
    <w:p w:rsidR="006A6F4A" w:rsidRDefault="0010199D">
      <w:pPr>
        <w:pStyle w:val="B1"/>
      </w:pPr>
      <w:r>
        <w:t>1&gt;</w:t>
      </w:r>
      <w:r>
        <w:tab/>
        <w:t xml:space="preserve">if the </w:t>
      </w:r>
      <w:r>
        <w:rPr>
          <w:i/>
        </w:rPr>
        <w:t>RRCReconfiguration</w:t>
      </w:r>
      <w:r>
        <w:t xml:space="preserve"> message includes the </w:t>
      </w:r>
      <w:r>
        <w:rPr>
          <w:i/>
        </w:rPr>
        <w:t>needForGapNCSG-ConfigNR</w:t>
      </w:r>
      <w:r>
        <w:t>:</w:t>
      </w:r>
    </w:p>
    <w:p w:rsidR="006A6F4A" w:rsidRDefault="0010199D">
      <w:pPr>
        <w:pStyle w:val="B2"/>
      </w:pPr>
      <w:r>
        <w:t>2&gt;</w:t>
      </w:r>
      <w:r>
        <w:tab/>
        <w:t xml:space="preserve">if </w:t>
      </w:r>
      <w:r>
        <w:rPr>
          <w:i/>
        </w:rPr>
        <w:t>needForGapNCSG-ConfigNR</w:t>
      </w:r>
      <w:r>
        <w:t xml:space="preserve"> is set to </w:t>
      </w:r>
      <w:r>
        <w:rPr>
          <w:i/>
        </w:rPr>
        <w:t>setup</w:t>
      </w:r>
      <w:r>
        <w:t>:</w:t>
      </w:r>
    </w:p>
    <w:p w:rsidR="006A6F4A" w:rsidRDefault="0010199D">
      <w:pPr>
        <w:pStyle w:val="B3"/>
      </w:pPr>
      <w:r>
        <w:t>3&gt;</w:t>
      </w:r>
      <w:r>
        <w:tab/>
        <w:t xml:space="preserve">consider itself to be </w:t>
      </w:r>
      <w:r>
        <w:rPr>
          <w:lang w:eastAsia="zh-CN"/>
        </w:rPr>
        <w:t>configured to provide the measurement gap an</w:t>
      </w:r>
      <w:r>
        <w:rPr>
          <w:lang w:eastAsia="zh-CN"/>
        </w:rPr>
        <w:t>d NCSG requirement information of NR target bands</w:t>
      </w:r>
      <w:r>
        <w:t>;</w:t>
      </w:r>
    </w:p>
    <w:p w:rsidR="006A6F4A" w:rsidRDefault="0010199D">
      <w:pPr>
        <w:pStyle w:val="B2"/>
      </w:pPr>
      <w:r>
        <w:t>2&gt;</w:t>
      </w:r>
      <w:r>
        <w:tab/>
        <w:t>else:</w:t>
      </w:r>
    </w:p>
    <w:p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rsidR="006A6F4A" w:rsidRDefault="0010199D">
      <w:pPr>
        <w:pStyle w:val="B1"/>
      </w:pPr>
      <w:r>
        <w:t>1&gt;</w:t>
      </w:r>
      <w:r>
        <w:tab/>
        <w:t xml:space="preserve">if the </w:t>
      </w:r>
      <w:r>
        <w:rPr>
          <w:i/>
        </w:rPr>
        <w:t>RRCReconfiguration</w:t>
      </w:r>
      <w:r>
        <w:t xml:space="preserve"> message includes the </w:t>
      </w:r>
      <w:r>
        <w:rPr>
          <w:i/>
        </w:rPr>
        <w:t>needForGapNCSG-ConfigE</w:t>
      </w:r>
      <w:r>
        <w:rPr>
          <w:i/>
        </w:rPr>
        <w:t>UTRA</w:t>
      </w:r>
      <w:r>
        <w:t>:</w:t>
      </w:r>
    </w:p>
    <w:p w:rsidR="006A6F4A" w:rsidRDefault="0010199D">
      <w:pPr>
        <w:pStyle w:val="B2"/>
      </w:pPr>
      <w:r>
        <w:t>2&gt;</w:t>
      </w:r>
      <w:r>
        <w:tab/>
        <w:t xml:space="preserve">if </w:t>
      </w:r>
      <w:r>
        <w:rPr>
          <w:i/>
        </w:rPr>
        <w:t>needForGapNCSG-ConfigEUTRA</w:t>
      </w:r>
      <w:r>
        <w:t xml:space="preserve"> is set to </w:t>
      </w:r>
      <w:r>
        <w:rPr>
          <w:i/>
        </w:rPr>
        <w:t>setup</w:t>
      </w:r>
      <w:r>
        <w:t>:</w:t>
      </w:r>
    </w:p>
    <w:p w:rsidR="006A6F4A" w:rsidRDefault="0010199D">
      <w:pPr>
        <w:pStyle w:val="B3"/>
      </w:pPr>
      <w:r>
        <w:lastRenderedPageBreak/>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rsidR="006A6F4A" w:rsidRDefault="0010199D">
      <w:pPr>
        <w:pStyle w:val="B2"/>
      </w:pPr>
      <w:r>
        <w:t>2&gt;</w:t>
      </w:r>
      <w:r>
        <w:tab/>
        <w:t>else:</w:t>
      </w:r>
    </w:p>
    <w:p w:rsidR="006A6F4A" w:rsidRDefault="0010199D">
      <w:pPr>
        <w:pStyle w:val="B3"/>
      </w:pPr>
      <w:r>
        <w:t>3&gt;</w:t>
      </w:r>
      <w:r>
        <w:tab/>
        <w:t xml:space="preserve">consider itself not to be </w:t>
      </w:r>
      <w:r>
        <w:rPr>
          <w:lang w:eastAsia="zh-CN"/>
        </w:rPr>
        <w:t xml:space="preserve">configured to provide the measurement </w:t>
      </w:r>
      <w:r>
        <w:rPr>
          <w:lang w:eastAsia="zh-CN"/>
        </w:rPr>
        <w:t>gap and NCSG requirement information of E</w:t>
      </w:r>
      <w:r>
        <w:rPr>
          <w:lang w:eastAsia="zh-CN"/>
        </w:rPr>
        <w:noBreakHyphen/>
        <w:t>UTRA target bands</w:t>
      </w:r>
      <w:r>
        <w:t>;</w:t>
      </w:r>
    </w:p>
    <w:p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rsidR="006A6F4A" w:rsidRDefault="0010199D">
      <w:pPr>
        <w:pStyle w:val="B2"/>
      </w:pPr>
      <w:r>
        <w:t>2&gt;</w:t>
      </w:r>
      <w:r>
        <w:tab/>
        <w:t xml:space="preserve">if </w:t>
      </w:r>
      <w:r>
        <w:rPr>
          <w:i/>
          <w:iCs/>
          <w:lang w:eastAsia="en-GB"/>
        </w:rPr>
        <w:t>onDemandSIB-Request</w:t>
      </w:r>
      <w:r>
        <w:t xml:space="preserve"> is set to </w:t>
      </w:r>
      <w:r>
        <w:rPr>
          <w:i/>
        </w:rPr>
        <w:t>setup</w:t>
      </w:r>
      <w:r>
        <w:t>:</w:t>
      </w:r>
    </w:p>
    <w:p w:rsidR="006A6F4A" w:rsidRDefault="0010199D">
      <w:pPr>
        <w:pStyle w:val="B3"/>
        <w:rPr>
          <w:lang w:eastAsia="zh-CN"/>
        </w:rPr>
      </w:pPr>
      <w:r>
        <w:rPr>
          <w:lang w:eastAsia="zh-CN"/>
        </w:rPr>
        <w:t>3&gt;</w:t>
      </w:r>
      <w:r>
        <w:rPr>
          <w:lang w:eastAsia="zh-CN"/>
        </w:rPr>
        <w:tab/>
        <w:t xml:space="preserve">consider itself to be configured to request SIB(s) or posSIB(s) in </w:t>
      </w:r>
      <w:r>
        <w:rPr>
          <w:lang w:eastAsia="zh-CN"/>
        </w:rPr>
        <w:t>RRC_CONNECTED in accordance with clause 5.2.2.3.5;</w:t>
      </w:r>
    </w:p>
    <w:p w:rsidR="006A6F4A" w:rsidRDefault="0010199D">
      <w:pPr>
        <w:pStyle w:val="B2"/>
      </w:pPr>
      <w:r>
        <w:t>2&gt;</w:t>
      </w:r>
      <w:r>
        <w:tab/>
        <w:t>else:</w:t>
      </w:r>
    </w:p>
    <w:p w:rsidR="006A6F4A" w:rsidRDefault="0010199D">
      <w:pPr>
        <w:pStyle w:val="B3"/>
      </w:pPr>
      <w:r>
        <w:t>3&gt;</w:t>
      </w:r>
      <w:r>
        <w:tab/>
        <w:t>consider itself not to be configured to request SIB(s) or posSIB(s) in RRC_CONNECTED in accordance with clause 5.2.2.3.5;</w:t>
      </w:r>
    </w:p>
    <w:p w:rsidR="006A6F4A" w:rsidRDefault="0010199D">
      <w:pPr>
        <w:pStyle w:val="B3"/>
        <w:rPr>
          <w:lang w:eastAsia="zh-CN"/>
        </w:rPr>
      </w:pPr>
      <w:r>
        <w:rPr>
          <w:lang w:eastAsia="zh-CN"/>
        </w:rPr>
        <w:t>3&gt;</w:t>
      </w:r>
      <w:r>
        <w:rPr>
          <w:lang w:eastAsia="zh-CN"/>
        </w:rPr>
        <w:tab/>
        <w:t>stop timer T350, if running;</w:t>
      </w:r>
    </w:p>
    <w:p w:rsidR="006A6F4A" w:rsidRDefault="0010199D">
      <w:pPr>
        <w:pStyle w:val="B1"/>
      </w:pPr>
      <w:r>
        <w:t>1&gt;</w:t>
      </w:r>
      <w:r>
        <w:tab/>
        <w:t xml:space="preserve">if the </w:t>
      </w:r>
      <w:r>
        <w:rPr>
          <w:i/>
        </w:rPr>
        <w:t>RRCReconfiguration</w:t>
      </w:r>
      <w:r>
        <w:t xml:space="preserve"> message in</w:t>
      </w:r>
      <w:r>
        <w:t xml:space="preserve">cludes the </w:t>
      </w:r>
      <w:r>
        <w:rPr>
          <w:i/>
        </w:rPr>
        <w:t>sl-ConfigDedicatedNR</w:t>
      </w:r>
      <w:r>
        <w:t>:</w:t>
      </w:r>
    </w:p>
    <w:p w:rsidR="006A6F4A" w:rsidRDefault="0010199D">
      <w:pPr>
        <w:pStyle w:val="B2"/>
      </w:pPr>
      <w:r>
        <w:t>2&gt;</w:t>
      </w:r>
      <w:r>
        <w:tab/>
        <w:t>perform the sidelink dedicated configuration procedure as specified in 5.3.5.14;</w:t>
      </w:r>
    </w:p>
    <w:p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w:t>
      </w:r>
      <w:r>
        <w:t xml:space="preserve">NR </w:t>
      </w:r>
      <w:r>
        <w:rPr>
          <w:i/>
          <w:iCs/>
        </w:rPr>
        <w:t>RRCReconfigurationComplete</w:t>
      </w:r>
      <w:r>
        <w:t xml:space="preserve"> message for the received </w:t>
      </w:r>
      <w:r>
        <w:rPr>
          <w:i/>
          <w:iCs/>
        </w:rPr>
        <w:t>sl-ConfigDedicatedNR</w:t>
      </w:r>
      <w:r>
        <w:t>.</w:t>
      </w:r>
    </w:p>
    <w:p w:rsidR="006A6F4A" w:rsidRDefault="0010199D">
      <w:pPr>
        <w:pStyle w:val="B1"/>
      </w:pPr>
      <w:r>
        <w:t>1&gt;</w:t>
      </w:r>
      <w:r>
        <w:tab/>
        <w:t xml:space="preserve">if the </w:t>
      </w:r>
      <w:r>
        <w:rPr>
          <w:i/>
          <w:iCs/>
        </w:rPr>
        <w:t>RRCReconfiguration</w:t>
      </w:r>
      <w:r>
        <w:t xml:space="preserve"> message includes the </w:t>
      </w:r>
      <w:r>
        <w:rPr>
          <w:i/>
          <w:iCs/>
        </w:rPr>
        <w:t>sl-L2RelayUE-Config</w:t>
      </w:r>
      <w:r>
        <w:t>:</w:t>
      </w:r>
    </w:p>
    <w:p w:rsidR="006A6F4A" w:rsidRDefault="0010199D">
      <w:pPr>
        <w:pStyle w:val="B2"/>
      </w:pPr>
      <w:r>
        <w:t>2&gt;</w:t>
      </w:r>
      <w:r>
        <w:tab/>
        <w:t>perform the L2 U2N Relay UE configuration procedure as specified in 5.3.5.15;</w:t>
      </w:r>
    </w:p>
    <w:p w:rsidR="006A6F4A" w:rsidRDefault="0010199D">
      <w:pPr>
        <w:pStyle w:val="B1"/>
      </w:pPr>
      <w:r>
        <w:t>1&gt;</w:t>
      </w:r>
      <w:r>
        <w:tab/>
        <w:t xml:space="preserve">if the </w:t>
      </w:r>
      <w:r>
        <w:rPr>
          <w:i/>
          <w:iCs/>
        </w:rPr>
        <w:t>RRCReconfiguration</w:t>
      </w:r>
      <w:r>
        <w:t xml:space="preserve"> message includes the </w:t>
      </w:r>
      <w:r>
        <w:rPr>
          <w:i/>
          <w:iCs/>
        </w:rPr>
        <w:t>sl-L2RemoteUE-Config</w:t>
      </w:r>
      <w:r>
        <w:t>:</w:t>
      </w:r>
    </w:p>
    <w:p w:rsidR="006A6F4A" w:rsidRDefault="0010199D">
      <w:pPr>
        <w:pStyle w:val="B2"/>
      </w:pPr>
      <w:r>
        <w:t>2&gt;</w:t>
      </w:r>
      <w:r>
        <w:tab/>
        <w:t>perform the L2 U2N Remote UE configuration procedure as specified in 5.3.5.16;</w:t>
      </w:r>
    </w:p>
    <w:p w:rsidR="006A6F4A" w:rsidRDefault="0010199D">
      <w:pPr>
        <w:pStyle w:val="B1"/>
      </w:pPr>
      <w:r>
        <w:t>1&gt;</w:t>
      </w:r>
      <w:r>
        <w:tab/>
        <w:t xml:space="preserve">if the </w:t>
      </w:r>
      <w:r>
        <w:rPr>
          <w:i/>
        </w:rPr>
        <w:t>RRCReconfiguration</w:t>
      </w:r>
      <w:r>
        <w:t xml:space="preserve"> message includes the </w:t>
      </w:r>
      <w:r>
        <w:rPr>
          <w:i/>
        </w:rPr>
        <w:t>dedicatedPagingDelivery</w:t>
      </w:r>
      <w:r>
        <w:t>:</w:t>
      </w:r>
    </w:p>
    <w:p w:rsidR="006A6F4A" w:rsidRDefault="0010199D">
      <w:pPr>
        <w:pStyle w:val="B2"/>
      </w:pPr>
      <w:r>
        <w:t>2&gt;</w:t>
      </w:r>
      <w:r>
        <w:tab/>
        <w:t xml:space="preserve">perform the </w:t>
      </w:r>
      <w:r>
        <w:rPr>
          <w:i/>
        </w:rPr>
        <w:t>Paging</w:t>
      </w:r>
      <w:r>
        <w:t xml:space="preserve"> message recepti</w:t>
      </w:r>
      <w:r>
        <w:t>on procedure as specified in 5.3.2.3;</w:t>
      </w:r>
    </w:p>
    <w:p w:rsidR="006A6F4A" w:rsidRDefault="0010199D">
      <w:pPr>
        <w:pStyle w:val="B1"/>
      </w:pPr>
      <w:r>
        <w:t>1&gt;</w:t>
      </w:r>
      <w:r>
        <w:tab/>
        <w:t xml:space="preserve">if the </w:t>
      </w:r>
      <w:r>
        <w:rPr>
          <w:i/>
        </w:rPr>
        <w:t>RRCReconfiguration</w:t>
      </w:r>
      <w:r>
        <w:t xml:space="preserve"> message includes the </w:t>
      </w:r>
      <w:r>
        <w:rPr>
          <w:i/>
        </w:rPr>
        <w:t>sl-ConfigDedicatedEUTRA-Info</w:t>
      </w:r>
      <w:r>
        <w:t>:</w:t>
      </w:r>
    </w:p>
    <w:p w:rsidR="006A6F4A" w:rsidRDefault="0010199D">
      <w:pPr>
        <w:pStyle w:val="B2"/>
      </w:pPr>
      <w:r>
        <w:t>2&gt;</w:t>
      </w:r>
      <w:r>
        <w:tab/>
        <w:t>perform related procedures for V2X sidelink communication in accordance with TS 36.331 [10], clause 5.3.10 and clause 5.5.2;</w:t>
      </w:r>
    </w:p>
    <w:p w:rsidR="006A6F4A" w:rsidRDefault="0010199D">
      <w:pPr>
        <w:pStyle w:val="B1"/>
      </w:pPr>
      <w:r>
        <w:t>1&gt;</w:t>
      </w:r>
      <w:r>
        <w:tab/>
        <w:t xml:space="preserve">if the </w:t>
      </w:r>
      <w:r>
        <w:rPr>
          <w:i/>
          <w:iCs/>
        </w:rPr>
        <w:t>RRCReconfiguration</w:t>
      </w:r>
      <w:r>
        <w:t xml:space="preserve"> message includes the </w:t>
      </w:r>
      <w:r>
        <w:rPr>
          <w:i/>
          <w:iCs/>
        </w:rPr>
        <w:t>ul-GapFR2-Config</w:t>
      </w:r>
      <w:r>
        <w:t>:</w:t>
      </w:r>
    </w:p>
    <w:p w:rsidR="006A6F4A" w:rsidRDefault="0010199D">
      <w:pPr>
        <w:pStyle w:val="B2"/>
      </w:pPr>
      <w:r>
        <w:t>2&gt;</w:t>
      </w:r>
      <w:r>
        <w:tab/>
        <w:t>perform the FR2 UL gap configuration procedure as specified in 5.3.5.13c;</w:t>
      </w:r>
    </w:p>
    <w:p w:rsidR="006A6F4A" w:rsidRDefault="0010199D">
      <w:pPr>
        <w:pStyle w:val="B1"/>
      </w:pPr>
      <w:r>
        <w:t>1&gt;</w:t>
      </w:r>
      <w:r>
        <w:tab/>
        <w:t xml:space="preserve">if the </w:t>
      </w:r>
      <w:r>
        <w:rPr>
          <w:i/>
        </w:rPr>
        <w:t>RRCReconfiguration</w:t>
      </w:r>
      <w:r>
        <w:t xml:space="preserve"> message includes the </w:t>
      </w:r>
      <w:r>
        <w:rPr>
          <w:i/>
        </w:rPr>
        <w:t>musim-GapConfig</w:t>
      </w:r>
      <w:r>
        <w:t>:</w:t>
      </w:r>
    </w:p>
    <w:p w:rsidR="006A6F4A" w:rsidRDefault="0010199D">
      <w:pPr>
        <w:pStyle w:val="B2"/>
        <w:rPr>
          <w:rFonts w:eastAsia="Malgun Gothic"/>
          <w:lang w:eastAsia="zh-CN"/>
        </w:rPr>
      </w:pPr>
      <w:r>
        <w:rPr>
          <w:rFonts w:eastAsia="Malgun Gothic"/>
        </w:rPr>
        <w:t>2&gt;</w:t>
      </w:r>
      <w:r>
        <w:rPr>
          <w:rFonts w:eastAsia="Malgun Gothic"/>
        </w:rPr>
        <w:tab/>
        <w:t>perform the MUSIM gap configuration procedure as sp</w:t>
      </w:r>
      <w:r>
        <w:rPr>
          <w:rFonts w:eastAsia="Malgun Gothic"/>
        </w:rPr>
        <w:t>ecified in 5.3.5.9a;</w:t>
      </w:r>
    </w:p>
    <w:p w:rsidR="006A6F4A" w:rsidRDefault="0010199D">
      <w:pPr>
        <w:pStyle w:val="B1"/>
      </w:pPr>
      <w:r>
        <w:t>1&gt;</w:t>
      </w:r>
      <w:r>
        <w:tab/>
        <w:t xml:space="preserve">if the </w:t>
      </w:r>
      <w:r>
        <w:rPr>
          <w:i/>
        </w:rPr>
        <w:t>RRCReconfiguration</w:t>
      </w:r>
      <w:r>
        <w:t xml:space="preserve"> message includes the </w:t>
      </w:r>
      <w:r>
        <w:rPr>
          <w:i/>
        </w:rPr>
        <w:t>appLayerMeasConfig</w:t>
      </w:r>
      <w:r>
        <w:t>:</w:t>
      </w:r>
    </w:p>
    <w:p w:rsidR="006A6F4A" w:rsidRDefault="0010199D">
      <w:pPr>
        <w:pStyle w:val="B2"/>
      </w:pPr>
      <w:r>
        <w:t>2&gt;</w:t>
      </w:r>
      <w:r>
        <w:tab/>
        <w:t>perform the application layer measurement configuration procedure as specified in 5.3.5.13d;</w:t>
      </w:r>
    </w:p>
    <w:p w:rsidR="006A6F4A" w:rsidRDefault="0010199D">
      <w:pPr>
        <w:pStyle w:val="B1"/>
      </w:pPr>
      <w:r>
        <w:t>1&gt;</w:t>
      </w:r>
      <w:r>
        <w:tab/>
        <w:t xml:space="preserve">if the </w:t>
      </w:r>
      <w:r>
        <w:rPr>
          <w:i/>
        </w:rPr>
        <w:t>RRCReconfiguration</w:t>
      </w:r>
      <w:r>
        <w:t xml:space="preserve"> message includes the </w:t>
      </w:r>
      <w:r>
        <w:rPr>
          <w:i/>
        </w:rPr>
        <w:t>ue-TxTEG-RequestUL-TDOA-Config</w:t>
      </w:r>
      <w:r>
        <w:t>:</w:t>
      </w:r>
    </w:p>
    <w:p w:rsidR="006A6F4A" w:rsidRDefault="0010199D">
      <w:pPr>
        <w:pStyle w:val="B2"/>
      </w:pPr>
      <w:r>
        <w:t>2&gt;</w:t>
      </w:r>
      <w:r>
        <w:tab/>
        <w:t xml:space="preserve">if </w:t>
      </w:r>
      <w:r>
        <w:rPr>
          <w:i/>
        </w:rPr>
        <w:t>ue-TxTEG-RequestUL-TDOA-Config</w:t>
      </w:r>
      <w:r>
        <w:t xml:space="preserve"> is set to </w:t>
      </w:r>
      <w:r>
        <w:rPr>
          <w:i/>
        </w:rPr>
        <w:t>setup</w:t>
      </w:r>
      <w:r>
        <w:t>:</w:t>
      </w:r>
    </w:p>
    <w:p w:rsidR="006A6F4A" w:rsidRDefault="0010199D">
      <w:pPr>
        <w:pStyle w:val="B3"/>
      </w:pPr>
      <w:r>
        <w:t>3&gt;</w:t>
      </w:r>
      <w:r>
        <w:tab/>
        <w:t>perform the UE positioning assistance information procedure as specified in 5.7.14;</w:t>
      </w:r>
    </w:p>
    <w:p w:rsidR="006A6F4A" w:rsidRDefault="0010199D">
      <w:pPr>
        <w:pStyle w:val="B2"/>
      </w:pPr>
      <w:r>
        <w:lastRenderedPageBreak/>
        <w:t>2&gt;</w:t>
      </w:r>
      <w:r>
        <w:tab/>
        <w:t>else:</w:t>
      </w:r>
    </w:p>
    <w:p w:rsidR="006A6F4A" w:rsidRDefault="0010199D">
      <w:pPr>
        <w:pStyle w:val="B3"/>
      </w:pPr>
      <w:r>
        <w:t>3&gt;</w:t>
      </w:r>
      <w:r>
        <w:tab/>
        <w:t>release the configuration of UE positioning assistance information;</w:t>
      </w:r>
    </w:p>
    <w:p w:rsidR="006A6F4A" w:rsidRDefault="0010199D">
      <w:pPr>
        <w:pStyle w:val="B1"/>
      </w:pPr>
      <w:r>
        <w:t>1&gt;</w:t>
      </w:r>
      <w:r>
        <w:tab/>
      </w:r>
      <w:r>
        <w:t>set the content of the</w:t>
      </w:r>
      <w:r>
        <w:rPr>
          <w:i/>
        </w:rPr>
        <w:t xml:space="preserve"> RRCReconfigurationComplete</w:t>
      </w:r>
      <w:r>
        <w:t xml:space="preserve"> message as follows:</w:t>
      </w:r>
    </w:p>
    <w:p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rsidR="006A6F4A" w:rsidRDefault="0010199D">
      <w:pPr>
        <w:pStyle w:val="B3"/>
      </w:pPr>
      <w:r>
        <w:t>3&gt;</w:t>
      </w:r>
      <w:r>
        <w:tab/>
        <w:t xml:space="preserve">include the </w:t>
      </w:r>
      <w:r>
        <w:rPr>
          <w:i/>
        </w:rPr>
        <w:t>uplinkTxDirectCurrentList</w:t>
      </w:r>
      <w:r>
        <w:t xml:space="preserve"> for each MCG serving cell with UL;</w:t>
      </w:r>
    </w:p>
    <w:p w:rsidR="006A6F4A" w:rsidRDefault="0010199D">
      <w:pPr>
        <w:pStyle w:val="B3"/>
      </w:pPr>
      <w:r>
        <w:t>3&gt;</w:t>
      </w:r>
      <w:r>
        <w:tab/>
        <w:t>inclu</w:t>
      </w:r>
      <w:r>
        <w:t xml:space="preserve">de </w:t>
      </w:r>
      <w:r>
        <w:rPr>
          <w:i/>
        </w:rPr>
        <w:t>uplinkDirectCurrentBWP-SUL</w:t>
      </w:r>
      <w:r>
        <w:t xml:space="preserve"> for each MCG serving cell configured with SUL carrier, if any, within the </w:t>
      </w:r>
      <w:r>
        <w:rPr>
          <w:i/>
        </w:rPr>
        <w:t>uplinkTxDirectCurrentList</w:t>
      </w:r>
      <w:r>
        <w:t>;</w:t>
      </w:r>
    </w:p>
    <w:p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rsidR="006A6F4A" w:rsidRDefault="0010199D">
      <w:pPr>
        <w:pStyle w:val="B3"/>
      </w:pPr>
      <w:r>
        <w:t>3&gt;</w:t>
      </w:r>
      <w:r>
        <w:tab/>
        <w:t>include in</w:t>
      </w:r>
      <w:r>
        <w:t xml:space="preserve"> the </w:t>
      </w:r>
      <w:r>
        <w:rPr>
          <w:i/>
        </w:rPr>
        <w:t xml:space="preserve">uplinkTxDirectCurrentTwoCarrierList </w:t>
      </w:r>
      <w:r>
        <w:rPr>
          <w:iCs/>
        </w:rPr>
        <w:t>the list of uplink Tx DC locations for the configured intra-band uplink carrier aggregation in the MCG</w:t>
      </w:r>
      <w:r>
        <w:t>;</w:t>
      </w:r>
    </w:p>
    <w:p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w:t>
      </w:r>
      <w:r>
        <w:rPr>
          <w:i/>
        </w:rPr>
        <w:t>tCurrent</w:t>
      </w:r>
      <w:r>
        <w:t>:</w:t>
      </w:r>
    </w:p>
    <w:p w:rsidR="006A6F4A" w:rsidRDefault="0010199D">
      <w:pPr>
        <w:pStyle w:val="B3"/>
      </w:pPr>
      <w:r>
        <w:t>3&gt;</w:t>
      </w:r>
      <w:r>
        <w:tab/>
        <w:t xml:space="preserve">include the </w:t>
      </w:r>
      <w:r>
        <w:rPr>
          <w:i/>
        </w:rPr>
        <w:t xml:space="preserve">uplinkTxDirectCurrentList </w:t>
      </w:r>
      <w:r>
        <w:t>for each SCG serving cell with UL;</w:t>
      </w:r>
    </w:p>
    <w:p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rsidR="006A6F4A" w:rsidRDefault="0010199D">
      <w:pPr>
        <w:pStyle w:val="B2"/>
      </w:pPr>
      <w:r>
        <w:t>2&gt;</w:t>
      </w:r>
      <w:r>
        <w:tab/>
        <w:t xml:space="preserve">if the </w:t>
      </w:r>
      <w:r>
        <w:rPr>
          <w:i/>
        </w:rPr>
        <w:t>RRCReconfiguration</w:t>
      </w:r>
      <w:r>
        <w:t xml:space="preserve"> in</w:t>
      </w:r>
      <w:r>
        <w:t xml:space="preserve">cludes the </w:t>
      </w:r>
      <w:r>
        <w:rPr>
          <w:i/>
        </w:rPr>
        <w:t>secondaryCellGroup</w:t>
      </w:r>
      <w:r>
        <w:t xml:space="preserve"> containing the </w:t>
      </w:r>
      <w:r>
        <w:rPr>
          <w:i/>
        </w:rPr>
        <w:t>reportUplinkTxDirectCurrentTwoCarrier</w:t>
      </w:r>
      <w:r>
        <w:rPr>
          <w:rFonts w:eastAsiaTheme="minorEastAsia"/>
        </w:rPr>
        <w:t>:</w:t>
      </w:r>
    </w:p>
    <w:p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rsidR="006A6F4A" w:rsidRDefault="0010199D">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w:t>
      </w:r>
      <w:r>
        <w:rPr>
          <w:iCs/>
        </w:rPr>
        <w:t>the SCG</w:t>
      </w:r>
      <w:r>
        <w:t>;</w:t>
      </w:r>
    </w:p>
    <w:p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w:t>
      </w:r>
      <w:r>
        <w:rPr>
          <w:i/>
        </w:rPr>
        <w:t>ent, reportUplinkTxDirectCurrentTwoCarrier</w:t>
      </w:r>
      <w:r>
        <w:t xml:space="preserve"> or </w:t>
      </w:r>
      <w:r>
        <w:rPr>
          <w:i/>
        </w:rPr>
        <w:t>reportUplinkTxDirectCurrentMoreCarrier</w:t>
      </w:r>
      <w:r>
        <w:t xml:space="preserve"> in one RRC message</w:t>
      </w:r>
      <w:r>
        <w:rPr>
          <w:i/>
        </w:rPr>
        <w:t>.</w:t>
      </w:r>
    </w:p>
    <w:p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rsidR="006A6F4A" w:rsidRDefault="0010199D">
      <w:pPr>
        <w:pStyle w:val="B3"/>
      </w:pPr>
      <w:r>
        <w:t>3&gt;</w:t>
      </w:r>
      <w:r>
        <w:tab/>
        <w:t xml:space="preserve">include in the </w:t>
      </w:r>
      <w:r>
        <w:rPr>
          <w:i/>
        </w:rPr>
        <w:t>eutra-</w:t>
      </w:r>
      <w:r>
        <w:rPr>
          <w:i/>
        </w:rPr>
        <w:t>SCG-Response</w:t>
      </w:r>
      <w:r>
        <w:t xml:space="preserve"> the E-UTRA </w:t>
      </w:r>
      <w:r>
        <w:rPr>
          <w:i/>
          <w:iCs/>
        </w:rPr>
        <w:t>RRCConnectionReconfigurationComplete</w:t>
      </w:r>
      <w:r>
        <w:t xml:space="preserve"> message in accordance with TS 36.331 [10] clause 5.3.5.3;</w:t>
      </w:r>
    </w:p>
    <w:p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rsidR="006A6F4A" w:rsidRDefault="0010199D">
      <w:pPr>
        <w:pStyle w:val="B3"/>
      </w:pPr>
      <w:r>
        <w:t>3&gt;</w:t>
      </w:r>
      <w:r>
        <w:tab/>
        <w:t>include in</w:t>
      </w:r>
      <w:r>
        <w:t xml:space="preserve"> the </w:t>
      </w:r>
      <w:r>
        <w:rPr>
          <w:i/>
        </w:rPr>
        <w:t>nr-SCG-Response</w:t>
      </w:r>
      <w:r>
        <w:t xml:space="preserve"> </w:t>
      </w:r>
      <w:r>
        <w:rPr>
          <w:iCs/>
        </w:rPr>
        <w:t>the SCG</w:t>
      </w:r>
      <w:r>
        <w:rPr>
          <w:i/>
        </w:rPr>
        <w:t xml:space="preserve"> RRCReconfigurationComplete</w:t>
      </w:r>
      <w:r>
        <w:rPr>
          <w:iCs/>
        </w:rPr>
        <w:t xml:space="preserve"> message</w:t>
      </w:r>
      <w:r>
        <w:t>;</w:t>
      </w:r>
    </w:p>
    <w:p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w:t>
      </w:r>
      <w:r>
        <w:rPr>
          <w:i/>
          <w:lang w:eastAsia="zh-CN"/>
        </w:rPr>
        <w:t>roup</w:t>
      </w:r>
      <w:r>
        <w:t>:</w:t>
      </w:r>
    </w:p>
    <w:p w:rsidR="006A6F4A" w:rsidRDefault="0010199D">
      <w:pPr>
        <w:pStyle w:val="B4"/>
        <w:rPr>
          <w:ins w:id="34" w:author="RAN2#123bis-OPPO" w:date="2023-10-17T11:03:00Z"/>
        </w:rPr>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rsidR="006A6F4A" w:rsidRDefault="0010199D">
      <w:pPr>
        <w:pStyle w:val="B4"/>
        <w:rPr>
          <w:ins w:id="35" w:author="RAN2#123bis-OPPO" w:date="2023-10-17T11:04:00Z"/>
        </w:rPr>
      </w:pPr>
      <w:ins w:id="36" w:author="RAN2#123bis-OPPO" w:date="2023-10-17T11:04:00Z">
        <w:r>
          <w:t>4&gt;</w:t>
        </w:r>
        <w:r>
          <w:tab/>
          <w:t xml:space="preserve">if a new </w:t>
        </w:r>
        <w:r>
          <w:rPr>
            <w:i/>
          </w:rPr>
          <w:t xml:space="preserve">SK-Counter </w:t>
        </w:r>
        <w:r>
          <w:t xml:space="preserve">value has been selected due to </w:t>
        </w:r>
        <w:commentRangeStart w:id="37"/>
        <w:commentRangeStart w:id="38"/>
        <w:r>
          <w:t>the conditional reconfiguration execution:</w:t>
        </w:r>
      </w:ins>
      <w:commentRangeEnd w:id="37"/>
      <w:r>
        <w:commentReference w:id="37"/>
      </w:r>
      <w:commentRangeEnd w:id="38"/>
      <w:r w:rsidR="00CF4AA3">
        <w:rPr>
          <w:rStyle w:val="af3"/>
        </w:rPr>
        <w:commentReference w:id="38"/>
      </w:r>
    </w:p>
    <w:p w:rsidR="006A6F4A" w:rsidRDefault="0010199D">
      <w:pPr>
        <w:pStyle w:val="B5"/>
      </w:pPr>
      <w:ins w:id="39" w:author="RAN2#123bis-OPPO" w:date="2023-10-17T11:04:00Z">
        <w:r>
          <w:t xml:space="preserve">5&gt; include in the </w:t>
        </w:r>
        <w:r>
          <w:rPr>
            <w:i/>
          </w:rPr>
          <w:t xml:space="preserve">selectedSK-Counter </w:t>
        </w:r>
        <w:r>
          <w:t xml:space="preserve">the selected </w:t>
        </w:r>
        <w:r>
          <w:rPr>
            <w:i/>
          </w:rPr>
          <w:t xml:space="preserve">SK-Counter </w:t>
        </w:r>
        <w:r>
          <w:t>for the selected cell of conditional reconfiguration execution;</w:t>
        </w:r>
      </w:ins>
    </w:p>
    <w:p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6A6F4A" w:rsidRDefault="0010199D">
      <w:pPr>
        <w:pStyle w:val="B3"/>
      </w:pPr>
      <w:r>
        <w:t>3&gt;</w:t>
      </w:r>
      <w:r>
        <w:tab/>
        <w:t>if the UE has logged measurements available for NR an</w:t>
      </w:r>
      <w:r>
        <w:t>d if the RPLMN is included in</w:t>
      </w:r>
      <w:r>
        <w:rPr>
          <w:i/>
        </w:rPr>
        <w:t xml:space="preserve"> </w:t>
      </w:r>
      <w:r>
        <w:rPr>
          <w:i/>
          <w:iCs/>
        </w:rPr>
        <w:t>plmn-IdentityList</w:t>
      </w:r>
      <w:r>
        <w:t xml:space="preserve"> stored in </w:t>
      </w:r>
      <w:r>
        <w:rPr>
          <w:i/>
          <w:iCs/>
        </w:rPr>
        <w:t>VarLogMeasReport</w:t>
      </w:r>
      <w:r>
        <w:t>:</w:t>
      </w:r>
    </w:p>
    <w:p w:rsidR="006A6F4A" w:rsidRDefault="0010199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rsidR="006A6F4A" w:rsidRDefault="0010199D">
      <w:pPr>
        <w:pStyle w:val="B4"/>
      </w:pPr>
      <w:r>
        <w:t>4&gt;</w:t>
      </w:r>
      <w:r>
        <w:tab/>
        <w:t>if Bluetooth measurement results are included in the logged measurements the UE has available for NR:</w:t>
      </w:r>
    </w:p>
    <w:p w:rsidR="006A6F4A" w:rsidRDefault="0010199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rsidR="006A6F4A" w:rsidRDefault="0010199D">
      <w:pPr>
        <w:pStyle w:val="B4"/>
      </w:pPr>
      <w:r>
        <w:t>4&gt;</w:t>
      </w:r>
      <w:r>
        <w:tab/>
        <w:t>if WLAN measurement results are included in the logged measurements the UE has available for NR:</w:t>
      </w:r>
    </w:p>
    <w:p w:rsidR="006A6F4A" w:rsidRDefault="0010199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rsidR="006A6F4A" w:rsidRDefault="0010199D">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rsidR="006A6F4A" w:rsidRDefault="0010199D">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rsidR="006A6F4A" w:rsidRDefault="0010199D">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rsidR="006A6F4A" w:rsidRDefault="0010199D">
      <w:pPr>
        <w:pStyle w:val="B4"/>
        <w:rPr>
          <w:rFonts w:eastAsia="等线"/>
          <w:lang w:eastAsia="zh-CN"/>
        </w:rPr>
      </w:pPr>
      <w:r>
        <w:rPr>
          <w:rFonts w:eastAsia="等线"/>
          <w:lang w:eastAsia="zh-CN"/>
        </w:rPr>
        <w:t>4&gt;</w:t>
      </w:r>
      <w:r>
        <w:rPr>
          <w:rFonts w:eastAsia="等线"/>
          <w:lang w:eastAsia="zh-CN"/>
        </w:rPr>
        <w:tab/>
        <w:t>else:</w:t>
      </w:r>
    </w:p>
    <w:p w:rsidR="006A6F4A" w:rsidRDefault="0010199D">
      <w:pPr>
        <w:pStyle w:val="B5"/>
      </w:pPr>
      <w:r>
        <w:t>5&gt;</w:t>
      </w:r>
      <w:r>
        <w:tab/>
        <w:t xml:space="preserve">if the UE has </w:t>
      </w:r>
      <w:r>
        <w:t>logged measurements available for NR:</w:t>
      </w:r>
    </w:p>
    <w:p w:rsidR="006A6F4A" w:rsidRDefault="0010199D">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w:t>
      </w:r>
      <w:r>
        <w:rPr>
          <w:rFonts w:eastAsia="等线"/>
          <w:i/>
        </w:rPr>
        <w:t>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rsidR="006A6F4A" w:rsidRDefault="0010199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rsidR="006A6F4A" w:rsidRDefault="0010199D">
      <w:pPr>
        <w:pStyle w:val="B3"/>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rsidR="006A6F4A" w:rsidRDefault="0010199D">
      <w:pPr>
        <w:pStyle w:val="B3"/>
      </w:pPr>
      <w:r>
        <w:t>3&gt;</w:t>
      </w:r>
      <w:r>
        <w:tab/>
        <w:t xml:space="preserve">if the UE has radio link failure or handover failure information available in </w:t>
      </w:r>
      <w:r>
        <w:rPr>
          <w:i/>
        </w:rPr>
        <w:t>VarRL</w:t>
      </w:r>
      <w:r>
        <w:rPr>
          <w:i/>
        </w:rPr>
        <w:t>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6A6F4A" w:rsidRDefault="0010199D">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rsidR="006A6F4A" w:rsidRDefault="0010199D">
      <w:pPr>
        <w:pStyle w:val="B3"/>
      </w:pPr>
      <w:r>
        <w:t>3&gt;</w:t>
      </w:r>
      <w:r>
        <w:tab/>
      </w:r>
      <w:r>
        <w:t xml:space="preserve">if the UE was configured with </w:t>
      </w:r>
      <w:r>
        <w:rPr>
          <w:i/>
          <w:iCs/>
        </w:rPr>
        <w:t>successHO-Config</w:t>
      </w:r>
      <w:r>
        <w:t xml:space="preserve"> when connected to the source PCell; and</w:t>
      </w:r>
    </w:p>
    <w:p w:rsidR="006A6F4A" w:rsidRDefault="0010199D">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w:t>
      </w:r>
      <w:r>
        <w:t>7.3:</w:t>
      </w:r>
    </w:p>
    <w:p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rsidR="006A6F4A" w:rsidRDefault="0010199D">
      <w:pPr>
        <w:pStyle w:val="B3"/>
        <w:rPr>
          <w:iCs/>
        </w:rPr>
      </w:pPr>
      <w:r>
        <w:t>3&gt;</w:t>
      </w:r>
      <w:r>
        <w:tab/>
        <w:t>if the UE has su</w:t>
      </w:r>
      <w:r>
        <w:t xml:space="preserve">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6A6F4A" w:rsidRDefault="0010199D">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rsidR="006A6F4A" w:rsidRDefault="0010199D">
      <w:pPr>
        <w:pStyle w:val="B2"/>
      </w:pPr>
      <w:r>
        <w:lastRenderedPageBreak/>
        <w:t>2&gt;</w:t>
      </w:r>
      <w:r>
        <w:tab/>
        <w:t xml:space="preserve">if the </w:t>
      </w:r>
      <w:r>
        <w:rPr>
          <w:i/>
        </w:rPr>
        <w:t>RRCReconfiguration</w:t>
      </w:r>
      <w:r>
        <w:t xml:space="preserve"> messa</w:t>
      </w:r>
      <w:r>
        <w:t xml:space="preserve">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rsidR="006A6F4A" w:rsidRDefault="0010199D">
      <w:pPr>
        <w:pStyle w:val="B3"/>
      </w:pPr>
      <w:r>
        <w:t>3&gt;</w:t>
      </w:r>
      <w:r>
        <w:tab/>
      </w:r>
      <w:r>
        <w:rPr>
          <w:lang w:eastAsia="zh-CN"/>
        </w:rPr>
        <w:t>if the UE is configured to provide the measurement gap requirement information of NR target bands</w:t>
      </w:r>
      <w:r>
        <w:t>:</w:t>
      </w:r>
    </w:p>
    <w:p w:rsidR="006A6F4A" w:rsidRDefault="0010199D">
      <w:pPr>
        <w:pStyle w:val="B4"/>
      </w:pPr>
      <w:r>
        <w:t>4&gt;</w:t>
      </w:r>
      <w:r>
        <w:tab/>
        <w:t xml:space="preserve">if the </w:t>
      </w:r>
      <w:r>
        <w:rPr>
          <w:i/>
        </w:rPr>
        <w:t>RRCReconf</w:t>
      </w:r>
      <w:r>
        <w:rPr>
          <w:i/>
        </w:rPr>
        <w:t>iguration</w:t>
      </w:r>
      <w:r>
        <w:t xml:space="preserve"> message includes the </w:t>
      </w:r>
      <w:r>
        <w:rPr>
          <w:i/>
        </w:rPr>
        <w:t>needForGapsConfigNR</w:t>
      </w:r>
      <w:r>
        <w:t>; or</w:t>
      </w:r>
    </w:p>
    <w:p w:rsidR="006A6F4A" w:rsidRDefault="0010199D">
      <w:pPr>
        <w:pStyle w:val="B4"/>
      </w:pPr>
      <w:r>
        <w:t>4&gt;</w:t>
      </w:r>
      <w:r>
        <w:tab/>
        <w:t xml:space="preserve">if the </w:t>
      </w:r>
      <w:r>
        <w:rPr>
          <w:i/>
        </w:rPr>
        <w:t>NeedForGapsInfoNR</w:t>
      </w:r>
      <w:r>
        <w:t xml:space="preserve"> information is changed compared to last time the UE reported this information:</w:t>
      </w:r>
    </w:p>
    <w:p w:rsidR="006A6F4A" w:rsidRDefault="0010199D">
      <w:pPr>
        <w:pStyle w:val="B5"/>
      </w:pPr>
      <w:r>
        <w:t>5&gt;</w:t>
      </w:r>
      <w:r>
        <w:tab/>
        <w:t xml:space="preserve">include the </w:t>
      </w:r>
      <w:r>
        <w:rPr>
          <w:i/>
        </w:rPr>
        <w:t>NeedForGapsInfoNR</w:t>
      </w:r>
      <w:r>
        <w:t xml:space="preserve"> and set the contents as follows:</w:t>
      </w:r>
    </w:p>
    <w:p w:rsidR="006A6F4A" w:rsidRDefault="0010199D">
      <w:pPr>
        <w:pStyle w:val="B6"/>
        <w:rPr>
          <w:lang w:val="en-GB"/>
        </w:rPr>
      </w:pPr>
      <w:r>
        <w:rPr>
          <w:lang w:val="en-GB"/>
        </w:rPr>
        <w:t>6&gt;</w:t>
      </w:r>
      <w:r>
        <w:rPr>
          <w:lang w:val="en-GB"/>
        </w:rPr>
        <w:tab/>
        <w:t xml:space="preserve">include </w:t>
      </w:r>
      <w:r>
        <w:rPr>
          <w:i/>
          <w:lang w:val="en-GB"/>
        </w:rPr>
        <w:t>intraFreq-needFor</w:t>
      </w:r>
      <w:r>
        <w:rPr>
          <w:i/>
          <w:lang w:val="en-GB"/>
        </w:rPr>
        <w:t>Gap</w:t>
      </w:r>
      <w:r>
        <w:rPr>
          <w:lang w:val="en-GB"/>
        </w:rPr>
        <w:t xml:space="preserve"> and set the gap requirement information of intra-frequency measurement for each NR serving cell;</w:t>
      </w:r>
    </w:p>
    <w:p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w:t>
      </w:r>
      <w:r>
        <w:rPr>
          <w:i/>
          <w:lang w:val="en-GB"/>
        </w:rPr>
        <w:t>terFreq-needForGap</w:t>
      </w:r>
      <w:r>
        <w:rPr>
          <w:lang w:val="en-GB"/>
        </w:rPr>
        <w:t xml:space="preserve"> and set the gap requirement information for that band;</w:t>
      </w:r>
    </w:p>
    <w:p w:rsidR="006A6F4A" w:rsidRDefault="0010199D">
      <w:pPr>
        <w:pStyle w:val="B6"/>
        <w:rPr>
          <w:lang w:val="en-GB"/>
        </w:rPr>
      </w:pPr>
      <w:r>
        <w:rPr>
          <w:lang w:val="en-GB"/>
        </w:rPr>
        <w:t>6&gt;</w:t>
      </w:r>
      <w:r>
        <w:rPr>
          <w:lang w:val="en-GB"/>
        </w:rPr>
        <w:tab/>
        <w:t>else:</w:t>
      </w:r>
    </w:p>
    <w:p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rsidR="006A6F4A" w:rsidRDefault="0010199D">
      <w:pPr>
        <w:pStyle w:val="B3"/>
      </w:pPr>
      <w:r>
        <w:t>3&gt;</w:t>
      </w:r>
      <w:r>
        <w:tab/>
      </w:r>
      <w:r>
        <w:rPr>
          <w:lang w:eastAsia="zh-CN"/>
        </w:rPr>
        <w:t xml:space="preserve">if the UE is configured to provide the </w:t>
      </w:r>
      <w:r>
        <w:rPr>
          <w:lang w:eastAsia="zh-CN"/>
        </w:rPr>
        <w:t>measurement gap and NCSG requirement information of NR target bands</w:t>
      </w:r>
      <w:r>
        <w:t>:</w:t>
      </w:r>
    </w:p>
    <w:p w:rsidR="006A6F4A" w:rsidRDefault="0010199D">
      <w:pPr>
        <w:pStyle w:val="B4"/>
      </w:pPr>
      <w:r>
        <w:t>4&gt;</w:t>
      </w:r>
      <w:r>
        <w:tab/>
        <w:t xml:space="preserve">if the </w:t>
      </w:r>
      <w:r>
        <w:rPr>
          <w:i/>
        </w:rPr>
        <w:t>RRCReconfiguration</w:t>
      </w:r>
      <w:r>
        <w:t xml:space="preserve"> message includes the </w:t>
      </w:r>
      <w:r>
        <w:rPr>
          <w:i/>
        </w:rPr>
        <w:t>needForGapNCSG-ConfigNR</w:t>
      </w:r>
      <w:r>
        <w:t>; or</w:t>
      </w:r>
    </w:p>
    <w:p w:rsidR="006A6F4A" w:rsidRDefault="0010199D">
      <w:pPr>
        <w:pStyle w:val="B4"/>
      </w:pPr>
      <w:r>
        <w:t>4&gt;</w:t>
      </w:r>
      <w:r>
        <w:tab/>
        <w:t xml:space="preserve">if the </w:t>
      </w:r>
      <w:r>
        <w:rPr>
          <w:i/>
        </w:rPr>
        <w:t>needForGapNCSG-InfoNR</w:t>
      </w:r>
      <w:r>
        <w:t xml:space="preserve"> information is changed compared to last time the UE reported this information</w:t>
      </w:r>
      <w:r>
        <w:t>:</w:t>
      </w:r>
    </w:p>
    <w:p w:rsidR="006A6F4A" w:rsidRDefault="0010199D">
      <w:pPr>
        <w:pStyle w:val="B5"/>
      </w:pPr>
      <w:r>
        <w:t>5&gt;</w:t>
      </w:r>
      <w:r>
        <w:tab/>
        <w:t xml:space="preserve">include the </w:t>
      </w:r>
      <w:r>
        <w:rPr>
          <w:i/>
        </w:rPr>
        <w:t>NeedForGapNCSG-InfoNR</w:t>
      </w:r>
      <w:r>
        <w:t xml:space="preserve"> and set the contents as follows:</w:t>
      </w:r>
    </w:p>
    <w:p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w:t>
      </w:r>
      <w:r>
        <w:rPr>
          <w:lang w:val="en-GB"/>
        </w:rPr>
        <w:t>figured:</w:t>
      </w:r>
    </w:p>
    <w:p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rsidR="006A6F4A" w:rsidRDefault="0010199D">
      <w:pPr>
        <w:pStyle w:val="B6"/>
        <w:rPr>
          <w:lang w:val="en-GB"/>
        </w:rPr>
      </w:pPr>
      <w:r>
        <w:rPr>
          <w:lang w:val="en-GB"/>
        </w:rPr>
        <w:t>6&gt;</w:t>
      </w:r>
      <w:r>
        <w:rPr>
          <w:lang w:val="en-GB"/>
        </w:rPr>
        <w:tab/>
        <w:t>else:</w:t>
      </w:r>
    </w:p>
    <w:p w:rsidR="006A6F4A" w:rsidRDefault="0010199D">
      <w:pPr>
        <w:pStyle w:val="B7"/>
        <w:rPr>
          <w:lang w:val="en-GB"/>
        </w:rPr>
      </w:pPr>
      <w:r>
        <w:rPr>
          <w:lang w:val="en-GB"/>
        </w:rPr>
        <w:t>7&gt;</w:t>
      </w:r>
      <w:r>
        <w:rPr>
          <w:lang w:val="en-GB"/>
        </w:rPr>
        <w:tab/>
        <w:t xml:space="preserve">include an entry for each supported NR band in </w:t>
      </w:r>
      <w:r>
        <w:rPr>
          <w:i/>
          <w:lang w:val="en-GB"/>
        </w:rPr>
        <w:t>interFreq-need</w:t>
      </w:r>
      <w:r>
        <w:rPr>
          <w:i/>
          <w:lang w:val="en-GB"/>
        </w:rPr>
        <w:t>ForNCSG</w:t>
      </w:r>
      <w:r>
        <w:rPr>
          <w:lang w:val="en-GB"/>
        </w:rPr>
        <w:t xml:space="preserve"> and set the corresponding NCSG requirement information;</w:t>
      </w:r>
    </w:p>
    <w:p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rsidR="006A6F4A" w:rsidRDefault="0010199D">
      <w:pPr>
        <w:pStyle w:val="B4"/>
      </w:pPr>
      <w:r>
        <w:t>4&gt;</w:t>
      </w:r>
      <w:r>
        <w:tab/>
        <w:t xml:space="preserve">if the </w:t>
      </w:r>
      <w:r>
        <w:rPr>
          <w:i/>
        </w:rPr>
        <w:t>RRCReconfiguration</w:t>
      </w:r>
      <w:r>
        <w:t xml:space="preserve"> message includes the </w:t>
      </w:r>
      <w:r>
        <w:rPr>
          <w:i/>
        </w:rPr>
        <w:t>needForGapNCSG-ConfigEUTRA</w:t>
      </w:r>
      <w:r>
        <w:t>;</w:t>
      </w:r>
      <w:r>
        <w:t xml:space="preserve"> or</w:t>
      </w:r>
    </w:p>
    <w:p w:rsidR="006A6F4A" w:rsidRDefault="0010199D">
      <w:pPr>
        <w:pStyle w:val="B4"/>
      </w:pPr>
      <w:r>
        <w:t>4&gt;</w:t>
      </w:r>
      <w:r>
        <w:tab/>
        <w:t xml:space="preserve">if the </w:t>
      </w:r>
      <w:r>
        <w:rPr>
          <w:i/>
        </w:rPr>
        <w:t>needForGapNCSG-InfoEUTRA</w:t>
      </w:r>
      <w:r>
        <w:t xml:space="preserve"> information is changed compared to last time the UE reported this information:</w:t>
      </w:r>
    </w:p>
    <w:p w:rsidR="006A6F4A" w:rsidRDefault="0010199D">
      <w:pPr>
        <w:pStyle w:val="B5"/>
      </w:pPr>
      <w:r>
        <w:t>5&gt;</w:t>
      </w:r>
      <w:r>
        <w:tab/>
        <w:t xml:space="preserve">include the </w:t>
      </w:r>
      <w:r>
        <w:rPr>
          <w:i/>
        </w:rPr>
        <w:t>NeedForGapNCSG-InfoEUTRA</w:t>
      </w:r>
      <w:r>
        <w:t xml:space="preserve"> and set the contents as follows:</w:t>
      </w:r>
    </w:p>
    <w:p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w:t>
      </w:r>
      <w:r>
        <w:rPr>
          <w:lang w:val="en-GB"/>
        </w:rPr>
        <w:t xml:space="preserve">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w:t>
      </w:r>
      <w:r>
        <w:rPr>
          <w:lang w:val="en-GB"/>
        </w:rPr>
        <w:t>e corresponding NCSG requirement information;</w:t>
      </w:r>
    </w:p>
    <w:p w:rsidR="006A6F4A" w:rsidRDefault="0010199D">
      <w:pPr>
        <w:pStyle w:val="B1"/>
      </w:pPr>
      <w:r>
        <w:lastRenderedPageBreak/>
        <w:t>1&gt;</w:t>
      </w:r>
      <w:r>
        <w:tab/>
        <w:t xml:space="preserve">if the UE is configured with E-UTRA </w:t>
      </w:r>
      <w:r>
        <w:rPr>
          <w:i/>
        </w:rPr>
        <w:t>nr-SecondaryCellGroupConfig</w:t>
      </w:r>
      <w:r>
        <w:t xml:space="preserve"> (UE in (NG</w:t>
      </w:r>
      <w:proofErr w:type="gramStart"/>
      <w:r>
        <w:t>)EN</w:t>
      </w:r>
      <w:proofErr w:type="gramEnd"/>
      <w:r>
        <w:t>-DC):</w:t>
      </w:r>
    </w:p>
    <w:p w:rsidR="006A6F4A" w:rsidRDefault="0010199D">
      <w:pPr>
        <w:pStyle w:val="B2"/>
      </w:pPr>
      <w:r>
        <w:t>2&gt;</w:t>
      </w:r>
      <w:r>
        <w:tab/>
        <w:t>if the</w:t>
      </w:r>
      <w:r>
        <w:rPr>
          <w:i/>
        </w:rPr>
        <w:t xml:space="preserve"> RRCReconfiguration</w:t>
      </w:r>
      <w:r>
        <w:t xml:space="preserve"> message was received via E-UTRA SRB1 as specified in TS 36.331 [10]; or</w:t>
      </w:r>
    </w:p>
    <w:p w:rsidR="006A6F4A" w:rsidRDefault="0010199D">
      <w:pPr>
        <w:pStyle w:val="B2"/>
        <w:rPr>
          <w:i/>
          <w:iCs/>
        </w:rPr>
      </w:pPr>
      <w:r>
        <w:t>2&gt;</w:t>
      </w:r>
      <w:r>
        <w:tab/>
        <w:t xml:space="preserve">if the </w:t>
      </w:r>
      <w:r>
        <w:rPr>
          <w:i/>
          <w:iCs/>
        </w:rPr>
        <w:t>RRCReconfigur</w:t>
      </w:r>
      <w:r>
        <w:rPr>
          <w:i/>
          <w:iCs/>
        </w:rPr>
        <w:t>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rsidR="006A6F4A" w:rsidRDefault="0010199D">
      <w:pPr>
        <w:pStyle w:val="B4"/>
        <w:rPr>
          <w:lang w:eastAsia="zh-CN"/>
        </w:rPr>
      </w:pPr>
      <w:r>
        <w:t>4&gt;</w:t>
      </w:r>
      <w:r>
        <w:tab/>
        <w:t>submit the</w:t>
      </w:r>
      <w:r>
        <w:rPr>
          <w:i/>
        </w:rPr>
        <w:t xml:space="preserve"> RRCReconfigurationComplete</w:t>
      </w:r>
      <w:r>
        <w:t xml:space="preserve"> message via the E-UTRA MCG </w:t>
      </w:r>
      <w:r>
        <w:t xml:space="preserve">embedded in E-UTRA RRC message </w:t>
      </w:r>
      <w:r>
        <w:rPr>
          <w:i/>
        </w:rPr>
        <w:t>ULInformationTransferMRDC</w:t>
      </w:r>
      <w:r>
        <w:t xml:space="preserve"> as specified in TS 36.331 [10], clause 5.6.2a</w:t>
      </w:r>
      <w:r>
        <w:rPr>
          <w:lang w:eastAsia="zh-CN"/>
        </w:rPr>
        <w:t>.</w:t>
      </w:r>
    </w:p>
    <w:p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w:t>
      </w:r>
      <w:r>
        <w:rPr>
          <w:rFonts w:eastAsia="Yu Mincho"/>
          <w:lang w:eastAsia="zh-CN"/>
        </w:rPr>
        <w:t xml:space="preserve">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6A6F4A" w:rsidRDefault="0010199D">
      <w:pPr>
        <w:pStyle w:val="B3"/>
      </w:pPr>
      <w:r>
        <w:rPr>
          <w:rFonts w:eastAsia="Yu Mincho"/>
          <w:lang w:eastAsia="zh-CN"/>
        </w:rPr>
        <w:t>3&gt;</w:t>
      </w:r>
      <w:r>
        <w:rPr>
          <w:rFonts w:eastAsia="Yu Mincho"/>
          <w:lang w:eastAsia="zh-CN"/>
        </w:rPr>
        <w:tab/>
        <w:t>else:</w:t>
      </w:r>
    </w:p>
    <w:p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w:t>
      </w:r>
      <w:r>
        <w:t>S 36.331 [10], clause 5.3.5.3/5.3.5.4/5.4.2.3;</w:t>
      </w:r>
    </w:p>
    <w:p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rsidR="006A6F4A" w:rsidRDefault="0010199D">
      <w:pPr>
        <w:pStyle w:val="B4"/>
      </w:pPr>
      <w:r>
        <w:t>4&gt;</w:t>
      </w:r>
      <w:r>
        <w:tab/>
        <w:t>perform SCG activation as specified in 5.3.5.13a;</w:t>
      </w:r>
    </w:p>
    <w:p w:rsidR="006A6F4A" w:rsidRDefault="0010199D">
      <w:pPr>
        <w:pStyle w:val="B4"/>
      </w:pPr>
      <w:r>
        <w:t>4</w:t>
      </w:r>
      <w:r>
        <w:t>&gt;</w:t>
      </w:r>
      <w:r>
        <w:tab/>
        <w:t xml:space="preserve">if </w:t>
      </w:r>
      <w:r>
        <w:rPr>
          <w:i/>
        </w:rPr>
        <w:t>reconfigurationWithSync</w:t>
      </w:r>
      <w:r>
        <w:t xml:space="preserve"> was included in </w:t>
      </w:r>
      <w:r>
        <w:rPr>
          <w:i/>
        </w:rPr>
        <w:t>spCellConfig</w:t>
      </w:r>
      <w:r>
        <w:t xml:space="preserve"> of an SCG:</w:t>
      </w:r>
    </w:p>
    <w:p w:rsidR="006A6F4A" w:rsidRDefault="0010199D">
      <w:pPr>
        <w:pStyle w:val="B5"/>
      </w:pPr>
      <w:r>
        <w:t>5&gt;</w:t>
      </w:r>
      <w:r>
        <w:tab/>
        <w:t>initiate the Random Access procedure on the PSCell, as specified in TS 38.321 [3];</w:t>
      </w:r>
    </w:p>
    <w:p w:rsidR="006A6F4A" w:rsidRDefault="0010199D">
      <w:pPr>
        <w:pStyle w:val="B4"/>
      </w:pPr>
      <w:r>
        <w:t>4&gt;</w:t>
      </w:r>
      <w:r>
        <w:tab/>
        <w:t xml:space="preserve">else if the SCG was deactivated before the reception of the E-UTRA RRC message containing the </w:t>
      </w:r>
      <w:r>
        <w:rPr>
          <w:i/>
        </w:rPr>
        <w:t>RRCR</w:t>
      </w:r>
      <w:r>
        <w:rPr>
          <w:i/>
        </w:rPr>
        <w:t>econfiguration</w:t>
      </w:r>
      <w:r>
        <w:t xml:space="preserve"> message:</w:t>
      </w:r>
    </w:p>
    <w:p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w:t>
      </w:r>
      <w:r>
        <w:t>rocedure is needed for SCG activation:</w:t>
      </w:r>
    </w:p>
    <w:p w:rsidR="006A6F4A" w:rsidRDefault="0010199D">
      <w:pPr>
        <w:pStyle w:val="B6"/>
        <w:rPr>
          <w:lang w:val="en-GB"/>
        </w:rPr>
      </w:pPr>
      <w:r>
        <w:rPr>
          <w:lang w:val="en-GB"/>
        </w:rPr>
        <w:t>6&gt;</w:t>
      </w:r>
      <w:r>
        <w:rPr>
          <w:lang w:val="en-GB"/>
        </w:rPr>
        <w:tab/>
        <w:t>initiate the Random Access procedure on the SpCell, as specified in TS 38.321 [3];</w:t>
      </w:r>
    </w:p>
    <w:p w:rsidR="006A6F4A" w:rsidRDefault="0010199D">
      <w:pPr>
        <w:pStyle w:val="B5"/>
        <w:rPr>
          <w:lang w:eastAsia="zh-CN"/>
        </w:rPr>
      </w:pPr>
      <w:r>
        <w:rPr>
          <w:lang w:eastAsia="zh-CN"/>
        </w:rPr>
        <w:t>5&gt;</w:t>
      </w:r>
      <w:r>
        <w:rPr>
          <w:lang w:eastAsia="zh-CN"/>
        </w:rPr>
        <w:tab/>
        <w:t xml:space="preserve">else </w:t>
      </w:r>
      <w:r>
        <w:t>the procedure ends;</w:t>
      </w:r>
    </w:p>
    <w:p w:rsidR="006A6F4A" w:rsidRDefault="0010199D">
      <w:pPr>
        <w:pStyle w:val="B4"/>
        <w:rPr>
          <w:lang w:eastAsia="zh-CN"/>
        </w:rPr>
      </w:pPr>
      <w:r>
        <w:rPr>
          <w:lang w:eastAsia="zh-CN"/>
        </w:rPr>
        <w:t>4&gt;</w:t>
      </w:r>
      <w:r>
        <w:rPr>
          <w:lang w:eastAsia="zh-CN"/>
        </w:rPr>
        <w:tab/>
        <w:t>else the procedure ends;</w:t>
      </w:r>
    </w:p>
    <w:p w:rsidR="006A6F4A" w:rsidRDefault="0010199D">
      <w:pPr>
        <w:pStyle w:val="B3"/>
        <w:rPr>
          <w:lang w:eastAsia="zh-CN"/>
        </w:rPr>
      </w:pPr>
      <w:r>
        <w:rPr>
          <w:lang w:eastAsia="zh-CN"/>
        </w:rPr>
        <w:t>3&gt;</w:t>
      </w:r>
      <w:r>
        <w:rPr>
          <w:lang w:eastAsia="zh-CN"/>
        </w:rPr>
        <w:tab/>
        <w:t>else:</w:t>
      </w:r>
    </w:p>
    <w:p w:rsidR="006A6F4A" w:rsidRDefault="0010199D">
      <w:pPr>
        <w:pStyle w:val="B4"/>
      </w:pPr>
      <w:r>
        <w:t>4&gt;</w:t>
      </w:r>
      <w:r>
        <w:tab/>
        <w:t>perform SCG deactivation as specified in 5.3.5.13b;</w:t>
      </w:r>
    </w:p>
    <w:p w:rsidR="006A6F4A" w:rsidRDefault="0010199D">
      <w:pPr>
        <w:pStyle w:val="B4"/>
      </w:pPr>
      <w:r>
        <w:t>4&gt;</w:t>
      </w:r>
      <w:r>
        <w:tab/>
        <w:t xml:space="preserve">the </w:t>
      </w:r>
      <w:r>
        <w:t>procedure ends;</w:t>
      </w:r>
    </w:p>
    <w:p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w:t>
      </w:r>
      <w:r>
        <w:t xml:space="preserve"> E-UTRA RRC message </w:t>
      </w:r>
      <w:r>
        <w:rPr>
          <w:i/>
        </w:rPr>
        <w:t>RRCConnectionReconfigurationComplete</w:t>
      </w:r>
      <w:r>
        <w:t xml:space="preserve"> as specified in TS 36.331 [10], clause 5.3.5.3/5.3.5.4;</w:t>
      </w:r>
    </w:p>
    <w:p w:rsidR="006A6F4A" w:rsidRDefault="0010199D">
      <w:pPr>
        <w:pStyle w:val="B3"/>
      </w:pPr>
      <w:r>
        <w:t>3&gt;</w:t>
      </w:r>
      <w:r>
        <w:tab/>
        <w:t xml:space="preserve">if the </w:t>
      </w:r>
      <w:r>
        <w:rPr>
          <w:i/>
        </w:rPr>
        <w:t>scg-State</w:t>
      </w:r>
      <w:r>
        <w:t xml:space="preserve"> is not included in the </w:t>
      </w:r>
      <w:r>
        <w:rPr>
          <w:i/>
        </w:rPr>
        <w:t>RRCConnectionReconfiguration</w:t>
      </w:r>
      <w:r>
        <w:t>:</w:t>
      </w:r>
    </w:p>
    <w:p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rsidR="006A6F4A" w:rsidRDefault="0010199D">
      <w:pPr>
        <w:pStyle w:val="B5"/>
      </w:pPr>
      <w:r>
        <w:lastRenderedPageBreak/>
        <w:t>5&gt;</w:t>
      </w:r>
      <w:r>
        <w:tab/>
        <w:t>initiate the Random Access procedure on the SpCell, as specified in TS 38.321 [3];</w:t>
      </w:r>
    </w:p>
    <w:p w:rsidR="006A6F4A" w:rsidRDefault="0010199D">
      <w:pPr>
        <w:pStyle w:val="B4"/>
      </w:pPr>
      <w:r>
        <w:rPr>
          <w:lang w:eastAsia="zh-CN"/>
        </w:rPr>
        <w:t>4&gt;</w:t>
      </w:r>
      <w:r>
        <w:rPr>
          <w:lang w:eastAsia="zh-CN"/>
        </w:rPr>
        <w:tab/>
        <w:t xml:space="preserve">else </w:t>
      </w:r>
      <w:r>
        <w:t>the procedure ends;</w:t>
      </w:r>
    </w:p>
    <w:p w:rsidR="006A6F4A" w:rsidRDefault="0010199D">
      <w:pPr>
        <w:pStyle w:val="B3"/>
      </w:pPr>
      <w:r>
        <w:t>3&gt;</w:t>
      </w:r>
      <w:r>
        <w:tab/>
        <w:t>else:</w:t>
      </w:r>
    </w:p>
    <w:p w:rsidR="006A6F4A" w:rsidRDefault="0010199D">
      <w:pPr>
        <w:pStyle w:val="B4"/>
      </w:pPr>
      <w:r>
        <w:t>4&gt;</w:t>
      </w:r>
      <w:r>
        <w:tab/>
        <w:t>perform SCG deactivation as specified in 5.3.5.13b;</w:t>
      </w:r>
    </w:p>
    <w:p w:rsidR="006A6F4A" w:rsidRDefault="0010199D">
      <w:pPr>
        <w:pStyle w:val="B4"/>
      </w:pPr>
      <w:r>
        <w:t>4&gt;</w:t>
      </w:r>
      <w:r>
        <w:tab/>
        <w:t>the procedure ends;</w:t>
      </w:r>
    </w:p>
    <w:p w:rsidR="006A6F4A" w:rsidRDefault="0010199D">
      <w:pPr>
        <w:pStyle w:val="NO"/>
      </w:pPr>
      <w:r>
        <w:t>NOTE 1:</w:t>
      </w:r>
      <w:r>
        <w:tab/>
        <w:t xml:space="preserve">The order the UE sends the </w:t>
      </w:r>
      <w:r>
        <w:rPr>
          <w:i/>
          <w:iCs/>
        </w:rPr>
        <w:t>RRCConnectionReconfi</w:t>
      </w:r>
      <w:r>
        <w:rPr>
          <w:i/>
          <w:iCs/>
        </w:rPr>
        <w:t>gurationComplete</w:t>
      </w:r>
      <w:r>
        <w:t xml:space="preserve"> message and performs the Random Access procedure towards the SCG is left to UE implementation.</w:t>
      </w:r>
    </w:p>
    <w:p w:rsidR="006A6F4A" w:rsidRDefault="0010199D">
      <w:pPr>
        <w:pStyle w:val="B2"/>
      </w:pPr>
      <w:r>
        <w:t>2&gt;</w:t>
      </w:r>
      <w:r>
        <w:tab/>
        <w:t>else (</w:t>
      </w:r>
      <w:r>
        <w:rPr>
          <w:i/>
        </w:rPr>
        <w:t>RRCReconfiguration</w:t>
      </w:r>
      <w:r>
        <w:t xml:space="preserve"> was received via SRB3) but not within </w:t>
      </w:r>
      <w:r>
        <w:rPr>
          <w:i/>
          <w:iCs/>
        </w:rPr>
        <w:t>DLInformationTransferMRDC</w:t>
      </w:r>
      <w:r>
        <w:t>:</w:t>
      </w:r>
    </w:p>
    <w:p w:rsidR="006A6F4A" w:rsidRDefault="0010199D">
      <w:pPr>
        <w:pStyle w:val="B3"/>
      </w:pPr>
      <w:r>
        <w:t>3&gt;</w:t>
      </w:r>
      <w:r>
        <w:tab/>
        <w:t xml:space="preserve">submit the </w:t>
      </w:r>
      <w:r>
        <w:rPr>
          <w:i/>
        </w:rPr>
        <w:t>RRCReconfigurationComplete</w:t>
      </w:r>
      <w:r>
        <w:t xml:space="preserve"> message vi</w:t>
      </w:r>
      <w:r>
        <w:t>a SRB3 to lower layers for transmission using the new configuration;</w:t>
      </w:r>
    </w:p>
    <w:p w:rsidR="006A6F4A" w:rsidRDefault="0010199D">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w:t>
      </w:r>
      <w:r>
        <w:t xml:space="preserv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rsidR="006A6F4A" w:rsidRDefault="0010199D">
      <w:pPr>
        <w:pStyle w:val="B1"/>
      </w:pPr>
      <w:r>
        <w:t>1&gt;</w:t>
      </w:r>
      <w:r>
        <w:tab/>
        <w:t>else if the</w:t>
      </w:r>
      <w:r>
        <w:rPr>
          <w:i/>
        </w:rPr>
        <w:t xml:space="preserve"> RRCRecon</w:t>
      </w:r>
      <w:r>
        <w:rPr>
          <w:i/>
        </w:rPr>
        <w:t>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rsidR="006A6F4A" w:rsidRDefault="0010199D">
      <w:pPr>
        <w:pStyle w:val="B3"/>
      </w:pPr>
      <w:r>
        <w:t>3&gt;</w:t>
      </w:r>
      <w:r>
        <w:tab/>
        <w:t xml:space="preserve">submit the </w:t>
      </w:r>
      <w:r>
        <w:rPr>
          <w:i/>
          <w:iCs/>
        </w:rPr>
        <w:t>RRCReconfigurationComplete</w:t>
      </w:r>
      <w:r>
        <w:t xml:space="preserve"> message via the NR MCG embedded in NR RRC mes</w:t>
      </w:r>
      <w:r>
        <w:t xml:space="preserve">sage </w:t>
      </w:r>
      <w:r>
        <w:rPr>
          <w:i/>
          <w:iCs/>
        </w:rPr>
        <w:t>ULInformationTransferMRDC</w:t>
      </w:r>
      <w:r>
        <w:t xml:space="preserve"> as specified in clause 5.7.2a.3.</w:t>
      </w:r>
    </w:p>
    <w:p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rsidR="006A6F4A" w:rsidRDefault="0010199D">
      <w:pPr>
        <w:pStyle w:val="B3"/>
      </w:pPr>
      <w:r>
        <w:t>3&gt;</w:t>
      </w:r>
      <w:r>
        <w:tab/>
        <w:t>perform SCG activation as specified in 5.3.5.13a;</w:t>
      </w:r>
    </w:p>
    <w:p w:rsidR="006A6F4A" w:rsidRDefault="0010199D">
      <w:pPr>
        <w:pStyle w:val="B3"/>
      </w:pPr>
      <w:r>
        <w:t>3&gt;</w:t>
      </w:r>
      <w:r>
        <w:tab/>
        <w:t xml:space="preserve">if </w:t>
      </w:r>
      <w:r>
        <w:rPr>
          <w:i/>
          <w:iCs/>
        </w:rPr>
        <w:t>reconfi</w:t>
      </w:r>
      <w:r>
        <w:rPr>
          <w:i/>
          <w:iCs/>
        </w:rPr>
        <w:t>gurationWithSync</w:t>
      </w:r>
      <w:r>
        <w:t xml:space="preserve"> was included in </w:t>
      </w:r>
      <w:r>
        <w:rPr>
          <w:i/>
          <w:iCs/>
        </w:rPr>
        <w:t>spCellConfig</w:t>
      </w:r>
      <w:r>
        <w:t xml:space="preserve"> in nr-SCG:</w:t>
      </w:r>
    </w:p>
    <w:p w:rsidR="006A6F4A" w:rsidRDefault="0010199D">
      <w:pPr>
        <w:pStyle w:val="B4"/>
      </w:pPr>
      <w:r>
        <w:t>4&gt;</w:t>
      </w:r>
      <w:r>
        <w:tab/>
        <w:t>initiate the Random Access procedure on the PSCell, as specified in TS 38.321 [3];</w:t>
      </w:r>
    </w:p>
    <w:p w:rsidR="006A6F4A" w:rsidRDefault="0010199D">
      <w:pPr>
        <w:pStyle w:val="B3"/>
      </w:pPr>
      <w:r>
        <w:t>3&gt;</w:t>
      </w:r>
      <w:r>
        <w:tab/>
        <w:t xml:space="preserve">else if the SCG was deactivated before the reception of the NR RRC message containing the </w:t>
      </w:r>
      <w:r>
        <w:rPr>
          <w:i/>
        </w:rPr>
        <w:t>RRCReconfiguration</w:t>
      </w:r>
      <w:r>
        <w:t xml:space="preserve"> m</w:t>
      </w:r>
      <w:r>
        <w:t>essage:</w:t>
      </w:r>
    </w:p>
    <w:p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rsidR="006A6F4A" w:rsidRDefault="0010199D">
      <w:pPr>
        <w:pStyle w:val="B4"/>
      </w:pPr>
      <w:r>
        <w:t>4&gt;</w:t>
      </w:r>
      <w:r>
        <w:tab/>
        <w:t>if lower layers indicate that a Random Access procedure is needed for SCG activation:</w:t>
      </w:r>
    </w:p>
    <w:p w:rsidR="006A6F4A" w:rsidRDefault="0010199D">
      <w:pPr>
        <w:pStyle w:val="B5"/>
      </w:pPr>
      <w:r>
        <w:t>5&gt;</w:t>
      </w:r>
      <w:r>
        <w:tab/>
        <w:t>initiate the Random Access procedure on the PSCell, as specified in TS 38.321 [3];</w:t>
      </w:r>
    </w:p>
    <w:p w:rsidR="006A6F4A" w:rsidRDefault="0010199D">
      <w:pPr>
        <w:pStyle w:val="B4"/>
      </w:pPr>
      <w:r>
        <w:t>4&gt;</w:t>
      </w:r>
      <w:r>
        <w:tab/>
        <w:t>else the procedure ends;</w:t>
      </w:r>
    </w:p>
    <w:p w:rsidR="006A6F4A" w:rsidRDefault="0010199D">
      <w:pPr>
        <w:pStyle w:val="B3"/>
      </w:pPr>
      <w:r>
        <w:t>3&gt;</w:t>
      </w:r>
      <w:r>
        <w:tab/>
        <w:t>else the procedure ends;</w:t>
      </w:r>
    </w:p>
    <w:p w:rsidR="006A6F4A" w:rsidRDefault="0010199D">
      <w:pPr>
        <w:pStyle w:val="B2"/>
      </w:pPr>
      <w:r>
        <w:t>2&gt;</w:t>
      </w:r>
      <w:r>
        <w:tab/>
        <w:t>else</w:t>
      </w:r>
    </w:p>
    <w:p w:rsidR="006A6F4A" w:rsidRDefault="0010199D">
      <w:pPr>
        <w:pStyle w:val="B3"/>
      </w:pPr>
      <w:r>
        <w:t>3&gt;</w:t>
      </w:r>
      <w:r>
        <w:tab/>
        <w:t>perform SCG deactivation as specified in 5.3.5.13b;</w:t>
      </w:r>
    </w:p>
    <w:p w:rsidR="006A6F4A" w:rsidRDefault="0010199D">
      <w:pPr>
        <w:pStyle w:val="B3"/>
      </w:pPr>
      <w:r>
        <w:t>3&gt;</w:t>
      </w:r>
      <w:r>
        <w:tab/>
        <w:t>the procedure ends;</w:t>
      </w:r>
    </w:p>
    <w:p w:rsidR="006A6F4A" w:rsidRDefault="0010199D">
      <w:pPr>
        <w:pStyle w:val="NO"/>
      </w:pPr>
      <w:r>
        <w:lastRenderedPageBreak/>
        <w:t>NOTE 2a:</w:t>
      </w:r>
      <w:r>
        <w:tab/>
        <w:t xml:space="preserve">The order in which </w:t>
      </w:r>
      <w:r>
        <w:t xml:space="preserve">the UE sends the </w:t>
      </w:r>
      <w:r>
        <w:rPr>
          <w:i/>
          <w:iCs/>
        </w:rPr>
        <w:t>RRCReconfigurationComplete</w:t>
      </w:r>
      <w:r>
        <w:t xml:space="preserve"> message and performs the Random Access procedure towards the SCG is left to UE implementation.</w:t>
      </w:r>
    </w:p>
    <w:p w:rsidR="006A6F4A" w:rsidRDefault="0010199D">
      <w:pPr>
        <w:pStyle w:val="B1"/>
      </w:pPr>
      <w:r>
        <w:t>1&gt;</w:t>
      </w:r>
      <w:r>
        <w:tab/>
        <w:t xml:space="preserve">else if the </w:t>
      </w:r>
      <w:r>
        <w:rPr>
          <w:i/>
        </w:rPr>
        <w:t>RRCReconfiguration</w:t>
      </w:r>
      <w:r>
        <w:t xml:space="preserve"> message was received via SRB3 (UE in NR-DC):</w:t>
      </w:r>
    </w:p>
    <w:p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rsidR="006A6F4A" w:rsidRDefault="0010199D">
      <w:pPr>
        <w:pStyle w:val="B4"/>
      </w:pPr>
      <w:r>
        <w:t>4&gt;</w:t>
      </w:r>
      <w:r>
        <w:tab/>
        <w:t xml:space="preserve">if the </w:t>
      </w:r>
      <w:r>
        <w:rPr>
          <w:i/>
        </w:rPr>
        <w:t>scg-State</w:t>
      </w:r>
      <w:r>
        <w:t xml:space="preserve"> is not included in the </w:t>
      </w:r>
      <w:r>
        <w:rPr>
          <w:i/>
        </w:rPr>
        <w:t>RRCReconfiguration</w:t>
      </w:r>
      <w:r>
        <w:t xml:space="preserve"> message c</w:t>
      </w:r>
      <w:r>
        <w:t xml:space="preserve">ontaining the </w:t>
      </w:r>
      <w:r>
        <w:rPr>
          <w:i/>
        </w:rPr>
        <w:t>RRCReconfiguration</w:t>
      </w:r>
      <w:r>
        <w:t xml:space="preserve"> message:</w:t>
      </w:r>
    </w:p>
    <w:p w:rsidR="006A6F4A" w:rsidRDefault="0010199D">
      <w:pPr>
        <w:pStyle w:val="B5"/>
      </w:pPr>
      <w:r>
        <w:t>5&gt;</w:t>
      </w:r>
      <w:r>
        <w:tab/>
        <w:t xml:space="preserve">if </w:t>
      </w:r>
      <w:r>
        <w:rPr>
          <w:i/>
          <w:iCs/>
        </w:rPr>
        <w:t>reconfigurationWithSync</w:t>
      </w:r>
      <w:r>
        <w:t xml:space="preserve"> was included in spCellConfig in nr-SCG:</w:t>
      </w:r>
    </w:p>
    <w:p w:rsidR="006A6F4A" w:rsidRDefault="0010199D">
      <w:pPr>
        <w:pStyle w:val="B6"/>
        <w:rPr>
          <w:lang w:val="en-GB"/>
        </w:rPr>
      </w:pPr>
      <w:r>
        <w:rPr>
          <w:lang w:val="en-GB"/>
        </w:rPr>
        <w:t>6&gt;</w:t>
      </w:r>
      <w:r>
        <w:rPr>
          <w:lang w:val="en-GB"/>
        </w:rPr>
        <w:tab/>
        <w:t>initiate the Random Access procedure on the PSCell, as specified in TS 38.321 [3];</w:t>
      </w:r>
    </w:p>
    <w:p w:rsidR="006A6F4A" w:rsidRDefault="0010199D">
      <w:pPr>
        <w:pStyle w:val="B5"/>
      </w:pPr>
      <w:r>
        <w:t>5&gt;</w:t>
      </w:r>
      <w:r>
        <w:tab/>
        <w:t>else:</w:t>
      </w:r>
    </w:p>
    <w:p w:rsidR="006A6F4A" w:rsidRDefault="0010199D">
      <w:pPr>
        <w:pStyle w:val="B6"/>
        <w:rPr>
          <w:lang w:val="en-GB"/>
        </w:rPr>
      </w:pPr>
      <w:r>
        <w:rPr>
          <w:lang w:val="en-GB"/>
        </w:rPr>
        <w:t>6&gt;</w:t>
      </w:r>
      <w:r>
        <w:rPr>
          <w:lang w:val="en-GB"/>
        </w:rPr>
        <w:tab/>
        <w:t>the procedure ends;</w:t>
      </w:r>
    </w:p>
    <w:p w:rsidR="006A6F4A" w:rsidRDefault="0010199D">
      <w:pPr>
        <w:pStyle w:val="B4"/>
      </w:pPr>
      <w:r>
        <w:t>4&gt;</w:t>
      </w:r>
      <w:r>
        <w:tab/>
        <w:t>else:</w:t>
      </w:r>
    </w:p>
    <w:p w:rsidR="006A6F4A" w:rsidRDefault="0010199D">
      <w:pPr>
        <w:pStyle w:val="B5"/>
      </w:pPr>
      <w:r>
        <w:t>5&gt;</w:t>
      </w:r>
      <w:r>
        <w:tab/>
        <w:t xml:space="preserve">perform SCG </w:t>
      </w:r>
      <w:r>
        <w:t>deactivation as specified in 5.3.5.13b;</w:t>
      </w:r>
    </w:p>
    <w:p w:rsidR="006A6F4A" w:rsidRDefault="0010199D">
      <w:pPr>
        <w:pStyle w:val="B5"/>
      </w:pPr>
      <w:r>
        <w:t>5&gt;</w:t>
      </w:r>
      <w:r>
        <w:tab/>
        <w:t>the procedure ends;</w:t>
      </w:r>
    </w:p>
    <w:p w:rsidR="006A6F4A" w:rsidRDefault="0010199D">
      <w:pPr>
        <w:pStyle w:val="B3"/>
      </w:pPr>
      <w:r>
        <w:t>3&gt;</w:t>
      </w:r>
      <w:r>
        <w:tab/>
        <w:t>else:</w:t>
      </w:r>
    </w:p>
    <w:p w:rsidR="006A6F4A" w:rsidRDefault="0010199D">
      <w:pPr>
        <w:pStyle w:val="B4"/>
      </w:pPr>
      <w:r>
        <w:t>4&gt;</w:t>
      </w:r>
      <w:r>
        <w:tab/>
        <w:t xml:space="preserve">if the </w:t>
      </w:r>
      <w:r>
        <w:rPr>
          <w:i/>
        </w:rPr>
        <w:t>RRCReconfiguration</w:t>
      </w:r>
      <w:r>
        <w:t xml:space="preserve"> does not include the </w:t>
      </w:r>
      <w:r>
        <w:rPr>
          <w:i/>
        </w:rPr>
        <w:t>mrdc-SecondaryCellGroupConfig</w:t>
      </w:r>
      <w:r>
        <w:t>:</w:t>
      </w:r>
    </w:p>
    <w:p w:rsidR="006A6F4A" w:rsidRDefault="0010199D">
      <w:pPr>
        <w:pStyle w:val="B5"/>
      </w:pPr>
      <w:r>
        <w:t>5&gt;</w:t>
      </w:r>
      <w:r>
        <w:tab/>
        <w:t xml:space="preserve">if the </w:t>
      </w:r>
      <w:r>
        <w:rPr>
          <w:i/>
        </w:rPr>
        <w:t>RRCReconfiguration</w:t>
      </w:r>
      <w:r>
        <w:t xml:space="preserve"> includes the </w:t>
      </w:r>
      <w:r>
        <w:rPr>
          <w:i/>
        </w:rPr>
        <w:t>scg-State</w:t>
      </w:r>
      <w:r>
        <w:t>:</w:t>
      </w:r>
    </w:p>
    <w:p w:rsidR="006A6F4A" w:rsidRDefault="0010199D">
      <w:pPr>
        <w:pStyle w:val="B6"/>
        <w:rPr>
          <w:lang w:val="en-GB"/>
        </w:rPr>
      </w:pPr>
      <w:r>
        <w:rPr>
          <w:lang w:val="en-GB"/>
        </w:rPr>
        <w:t>6&gt;</w:t>
      </w:r>
      <w:r>
        <w:rPr>
          <w:lang w:val="en-GB"/>
        </w:rPr>
        <w:tab/>
        <w:t>perform SCG deactivation as specified in 5.3.5.</w:t>
      </w:r>
      <w:r>
        <w:rPr>
          <w:lang w:val="en-GB"/>
        </w:rPr>
        <w:t>13b;</w:t>
      </w:r>
    </w:p>
    <w:p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rsidR="006A6F4A" w:rsidRDefault="0010199D">
      <w:pPr>
        <w:pStyle w:val="B2"/>
      </w:pPr>
      <w:r>
        <w:t>2&gt;</w:t>
      </w:r>
      <w:r>
        <w:tab/>
        <w:t>else:</w:t>
      </w:r>
    </w:p>
    <w:p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rsidR="006A6F4A" w:rsidRDefault="0010199D">
      <w:pPr>
        <w:pStyle w:val="B2"/>
      </w:pPr>
      <w:r>
        <w:t>2&gt;</w:t>
      </w:r>
      <w:r>
        <w:tab/>
        <w:t>if the UE is in NR-DC and;</w:t>
      </w:r>
    </w:p>
    <w:p w:rsidR="006A6F4A" w:rsidRDefault="0010199D">
      <w:pPr>
        <w:pStyle w:val="B2"/>
      </w:pPr>
      <w:r>
        <w:t>2&gt;</w:t>
      </w:r>
      <w:r>
        <w:tab/>
        <w:t xml:space="preserve">if the </w:t>
      </w:r>
      <w:r>
        <w:rPr>
          <w:i/>
        </w:rPr>
        <w:t>RRCReconfiguration</w:t>
      </w:r>
      <w:r>
        <w:t xml:space="preserve"> does not include the </w:t>
      </w:r>
      <w:r>
        <w:rPr>
          <w:i/>
        </w:rPr>
        <w:t>mrdc-SecondaryCellGroupConfig</w:t>
      </w:r>
      <w:r>
        <w:t>:</w:t>
      </w:r>
    </w:p>
    <w:p w:rsidR="006A6F4A" w:rsidRDefault="0010199D">
      <w:pPr>
        <w:pStyle w:val="B3"/>
      </w:pPr>
      <w:r>
        <w:t>3&gt;</w:t>
      </w:r>
      <w:r>
        <w:tab/>
        <w:t xml:space="preserve">if the </w:t>
      </w:r>
      <w:r>
        <w:rPr>
          <w:i/>
        </w:rPr>
        <w:t>RRCReconfiguration</w:t>
      </w:r>
      <w:r>
        <w:t xml:space="preserve"> includes the </w:t>
      </w:r>
      <w:r>
        <w:rPr>
          <w:i/>
        </w:rPr>
        <w:t>scg-State</w:t>
      </w:r>
      <w:r>
        <w:t>:</w:t>
      </w:r>
    </w:p>
    <w:p w:rsidR="006A6F4A" w:rsidRDefault="0010199D">
      <w:pPr>
        <w:pStyle w:val="B4"/>
      </w:pPr>
      <w:r>
        <w:t>4&gt;</w:t>
      </w:r>
      <w:r>
        <w:tab/>
        <w:t>perform SCG deactivation as specified i</w:t>
      </w:r>
      <w:r>
        <w:t>n 5.3.5.13b;</w:t>
      </w:r>
    </w:p>
    <w:p w:rsidR="006A6F4A" w:rsidRDefault="0010199D">
      <w:pPr>
        <w:pStyle w:val="B3"/>
      </w:pPr>
      <w:r>
        <w:t>3&gt;</w:t>
      </w:r>
      <w:r>
        <w:tab/>
        <w:t>else:</w:t>
      </w:r>
    </w:p>
    <w:p w:rsidR="006A6F4A" w:rsidRDefault="0010199D">
      <w:pPr>
        <w:pStyle w:val="B4"/>
      </w:pPr>
      <w:r>
        <w:t>4&gt;</w:t>
      </w:r>
      <w:r>
        <w:tab/>
        <w:t>perform SCG activation without SN message as specified in 5.3.5.13b1;</w:t>
      </w:r>
    </w:p>
    <w:p w:rsidR="006A6F4A" w:rsidRDefault="0010199D">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rsidR="006A6F4A" w:rsidRDefault="0010199D">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rsidR="006A6F4A" w:rsidRDefault="0010199D">
      <w:pPr>
        <w:pStyle w:val="B4"/>
      </w:pPr>
      <w:r>
        <w:rPr>
          <w:rFonts w:eastAsia="宋体"/>
          <w:lang w:eastAsia="zh-CN"/>
        </w:rPr>
        <w:t>4</w:t>
      </w:r>
      <w:r>
        <w:t>&gt;</w:t>
      </w:r>
      <w:r>
        <w:tab/>
        <w:t>i</w:t>
      </w:r>
      <w:r>
        <w:t>ndicate TA report initiation to lower layers;</w:t>
      </w:r>
    </w:p>
    <w:p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rsidR="006A6F4A" w:rsidRDefault="0010199D">
      <w:pPr>
        <w:pStyle w:val="B2"/>
      </w:pPr>
      <w:r>
        <w:lastRenderedPageBreak/>
        <w:t>2&gt;</w:t>
      </w:r>
      <w:r>
        <w:tab/>
        <w:t xml:space="preserve">if this is the first </w:t>
      </w:r>
      <w:r>
        <w:rPr>
          <w:i/>
        </w:rPr>
        <w:t>RRCReconfiguration</w:t>
      </w:r>
      <w:r>
        <w:t xml:space="preserve"> message after successful completion of the RRC re-establishment procedure:</w:t>
      </w:r>
    </w:p>
    <w:p w:rsidR="006A6F4A" w:rsidRDefault="0010199D">
      <w:pPr>
        <w:pStyle w:val="B3"/>
      </w:pPr>
      <w:r>
        <w:t>3&gt;</w:t>
      </w:r>
      <w:r>
        <w:tab/>
        <w:t>resume SRB2, SRB4, DRBs, multicast MRB, and BH RLC channels for IAB-MT, and Uu Relay RLC channels for L2 U2N Relay UE, that are suspended;</w:t>
      </w:r>
    </w:p>
    <w:p w:rsidR="006A6F4A" w:rsidRDefault="0010199D">
      <w:pPr>
        <w:pStyle w:val="B1"/>
        <w:rPr>
          <w:lang w:eastAsia="en-US"/>
        </w:rPr>
      </w:pPr>
      <w:r>
        <w:t>1&gt;</w:t>
      </w:r>
      <w:r>
        <w:tab/>
        <w:t xml:space="preserve">if </w:t>
      </w:r>
      <w:r>
        <w:rPr>
          <w:i/>
        </w:rPr>
        <w:t>reconfigurationWithSync</w:t>
      </w:r>
      <w:r>
        <w:t xml:space="preserve"> was incl</w:t>
      </w:r>
      <w:r>
        <w:t xml:space="preserve">uded in </w:t>
      </w:r>
      <w:r>
        <w:rPr>
          <w:i/>
        </w:rPr>
        <w:t>spCellConfig</w:t>
      </w:r>
      <w:r>
        <w:t xml:space="preserve"> of an MCG or SCG and when MAC of an NR cell group successfully completes a Random Access procedure triggered above; or,</w:t>
      </w:r>
    </w:p>
    <w:p w:rsidR="006A6F4A" w:rsidRDefault="0010199D">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succ</w:t>
      </w:r>
      <w:r>
        <w:rPr>
          <w:rFonts w:eastAsia="等线"/>
          <w:lang w:eastAsia="zh-CN"/>
        </w:rPr>
        <w:t xml:space="preserve">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rsidR="006A6F4A" w:rsidRDefault="0010199D">
      <w:pPr>
        <w:pStyle w:val="B2"/>
      </w:pPr>
      <w:r>
        <w:t>2&gt;</w:t>
      </w:r>
      <w:r>
        <w:tab/>
        <w:t>stop timer T304 for that cell group if running;</w:t>
      </w:r>
    </w:p>
    <w:p w:rsidR="006A6F4A" w:rsidRDefault="0010199D">
      <w:pPr>
        <w:pStyle w:val="B2"/>
      </w:pPr>
      <w:r>
        <w:t>2&gt;</w:t>
      </w:r>
      <w:r>
        <w:tab/>
        <w:t xml:space="preserve">if </w:t>
      </w:r>
      <w:r>
        <w:rPr>
          <w:i/>
          <w:iCs/>
        </w:rPr>
        <w:t>sl-PathSwitchConfig</w:t>
      </w:r>
      <w:r>
        <w:t xml:space="preserve"> was included in </w:t>
      </w:r>
      <w:r>
        <w:rPr>
          <w:i/>
          <w:iCs/>
        </w:rPr>
        <w:t>reconfigurationWithSync</w:t>
      </w:r>
      <w:r>
        <w:t>:</w:t>
      </w:r>
    </w:p>
    <w:p w:rsidR="006A6F4A" w:rsidRDefault="0010199D">
      <w:pPr>
        <w:pStyle w:val="B3"/>
      </w:pPr>
      <w:r>
        <w:t>3&gt;</w:t>
      </w:r>
      <w:r>
        <w:tab/>
        <w:t>stop timer</w:t>
      </w:r>
      <w:r>
        <w:t xml:space="preserve"> T420;</w:t>
      </w:r>
    </w:p>
    <w:p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rsidR="006A6F4A" w:rsidRDefault="0010199D">
      <w:pPr>
        <w:pStyle w:val="B3"/>
        <w:rPr>
          <w:rFonts w:eastAsia="宋体"/>
        </w:rPr>
      </w:pPr>
      <w:r>
        <w:rPr>
          <w:rFonts w:eastAsia="宋体"/>
        </w:rPr>
        <w:t>3&gt;</w:t>
      </w:r>
      <w:r>
        <w:rPr>
          <w:rFonts w:eastAsia="宋体"/>
        </w:rPr>
        <w:tab/>
        <w:t>reset MAC used in the source cell;</w:t>
      </w:r>
    </w:p>
    <w:p w:rsidR="006A6F4A" w:rsidRDefault="0010199D">
      <w:pPr>
        <w:pStyle w:val="NO"/>
      </w:pPr>
      <w:r>
        <w:t>NOTE 2b:</w:t>
      </w:r>
      <w:r>
        <w:tab/>
        <w:t xml:space="preserve">PDCP and SDAP configured by the source prior to the path switch that are reconfigured </w:t>
      </w:r>
      <w:r>
        <w:t>and re-used by target when delta signalling is used, are not released as part of this procedure.</w:t>
      </w:r>
    </w:p>
    <w:p w:rsidR="006A6F4A" w:rsidRDefault="0010199D">
      <w:pPr>
        <w:pStyle w:val="B2"/>
      </w:pPr>
      <w:r>
        <w:t>2&gt;</w:t>
      </w:r>
      <w:r>
        <w:tab/>
        <w:t>stop timer T310 for source SpCell if running;</w:t>
      </w:r>
    </w:p>
    <w:p w:rsidR="006A6F4A" w:rsidRDefault="0010199D">
      <w:pPr>
        <w:pStyle w:val="B2"/>
      </w:pPr>
      <w:r>
        <w:t>2&gt;</w:t>
      </w:r>
      <w:r>
        <w:tab/>
        <w:t>apply the parts of the CSI reporting configuration, the scheduling request configuration and the sounding R</w:t>
      </w:r>
      <w:r>
        <w:t>S configuration that do not require the UE to know the SFN of the respective target SpCell, if any;</w:t>
      </w:r>
    </w:p>
    <w:p w:rsidR="006A6F4A" w:rsidRDefault="0010199D">
      <w:pPr>
        <w:pStyle w:val="B2"/>
      </w:pPr>
      <w:r>
        <w:t>2&gt;</w:t>
      </w:r>
      <w:r>
        <w:tab/>
        <w:t>apply the parts of the measurement and the radio resource configuration that require the UE to know the SFN of the respective target SpCell (e.g. measure</w:t>
      </w:r>
      <w:r>
        <w:t>ment gaps, periodic CQI reporting, scheduling request configuration, sounding RS configuration), if any, upon acquiring the SFN of that target SpCell;</w:t>
      </w:r>
    </w:p>
    <w:p w:rsidR="006A6F4A" w:rsidRDefault="0010199D">
      <w:pPr>
        <w:pStyle w:val="B2"/>
      </w:pPr>
      <w:r>
        <w:t>2&gt;</w:t>
      </w:r>
      <w:r>
        <w:tab/>
        <w:t>for each DRB configured as DAPS bearer, request uplink data switching to the PDCP entity, as specified</w:t>
      </w:r>
      <w:r>
        <w:t xml:space="preserve"> in TS 38.323 [5];</w:t>
      </w:r>
    </w:p>
    <w:p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rsidR="006A6F4A" w:rsidRDefault="0010199D">
      <w:pPr>
        <w:pStyle w:val="B3"/>
      </w:pPr>
      <w:r>
        <w:t>3&gt;</w:t>
      </w:r>
      <w:r>
        <w:tab/>
        <w:t>if T390 is running:</w:t>
      </w:r>
    </w:p>
    <w:p w:rsidR="006A6F4A" w:rsidRDefault="0010199D">
      <w:pPr>
        <w:pStyle w:val="B4"/>
      </w:pPr>
      <w:r>
        <w:t>4&gt;</w:t>
      </w:r>
      <w:r>
        <w:tab/>
        <w:t>stop timer T390 for all access categories;</w:t>
      </w:r>
    </w:p>
    <w:p w:rsidR="006A6F4A" w:rsidRDefault="0010199D">
      <w:pPr>
        <w:pStyle w:val="B4"/>
      </w:pPr>
      <w:r>
        <w:t>4&gt;</w:t>
      </w:r>
      <w:r>
        <w:tab/>
        <w:t>perform the actions as specified in 5.3.14.4.</w:t>
      </w:r>
    </w:p>
    <w:p w:rsidR="006A6F4A" w:rsidRDefault="0010199D">
      <w:pPr>
        <w:pStyle w:val="B3"/>
      </w:pPr>
      <w:r>
        <w:t>3&gt;</w:t>
      </w:r>
      <w:r>
        <w:tab/>
        <w:t>if T350 is running:</w:t>
      </w:r>
    </w:p>
    <w:p w:rsidR="006A6F4A" w:rsidRDefault="0010199D">
      <w:pPr>
        <w:pStyle w:val="B4"/>
      </w:pPr>
      <w:r>
        <w:t>4&gt;</w:t>
      </w:r>
      <w:r>
        <w:tab/>
        <w:t>stop timer T350;</w:t>
      </w:r>
    </w:p>
    <w:p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rsidR="006A6F4A" w:rsidRDefault="0010199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rsidR="006A6F4A" w:rsidRDefault="0010199D">
      <w:pPr>
        <w:pStyle w:val="B4"/>
      </w:pPr>
      <w:r>
        <w:t>4&gt;</w:t>
      </w:r>
      <w:r>
        <w:tab/>
        <w:t xml:space="preserve">acquire the </w:t>
      </w:r>
      <w:r>
        <w:rPr>
          <w:i/>
        </w:rPr>
        <w:t>SIB1</w:t>
      </w:r>
      <w:r>
        <w:t>, which is scheduled as specified in TS 38.213 [13], of the target SpCell of the MCG;</w:t>
      </w:r>
    </w:p>
    <w:p w:rsidR="006A6F4A" w:rsidRDefault="0010199D">
      <w:pPr>
        <w:pStyle w:val="B4"/>
      </w:pPr>
      <w:r>
        <w:t>4&gt;</w:t>
      </w:r>
      <w:r>
        <w:tab/>
        <w:t xml:space="preserve">upon acquiring </w:t>
      </w:r>
      <w:r>
        <w:rPr>
          <w:i/>
        </w:rPr>
        <w:t>SIB1</w:t>
      </w:r>
      <w:r>
        <w:t>, perform the actions specified in clause 5.2.2.4.2;</w:t>
      </w:r>
    </w:p>
    <w:p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rsidR="006A6F4A" w:rsidRDefault="0010199D">
      <w:pPr>
        <w:ind w:left="1135" w:hanging="284"/>
      </w:pPr>
      <w:r>
        <w:lastRenderedPageBreak/>
        <w:t>3&gt;</w:t>
      </w:r>
      <w:r>
        <w:tab/>
        <w:t xml:space="preserve">remove all the entries </w:t>
      </w:r>
      <w:ins w:id="40" w:author="RAN2#123-OPPO" w:date="2023-09-07T21:23:00Z">
        <w:r>
          <w:t xml:space="preserve">in the </w:t>
        </w:r>
        <w:r>
          <w:rPr>
            <w:i/>
          </w:rPr>
          <w:t>condReconfigList</w:t>
        </w:r>
        <w:r>
          <w:t xml:space="preserve"> </w:t>
        </w:r>
      </w:ins>
      <w:r>
        <w:t xml:space="preserve">within the MCG and the SCG </w:t>
      </w:r>
      <w:r>
        <w:rPr>
          <w:i/>
        </w:rPr>
        <w:t>VarConditionalReconfig</w:t>
      </w:r>
      <w:ins w:id="41" w:author="RAN2#122" w:date="2023-08-09T17:20:00Z">
        <w:r>
          <w:t xml:space="preserve"> except for the entries</w:t>
        </w:r>
      </w:ins>
      <w:ins w:id="42" w:author="RAN2#123-OPPO" w:date="2023-09-08T20:09:00Z">
        <w:r>
          <w:t xml:space="preserve"> in which </w:t>
        </w:r>
        <w:r>
          <w:rPr>
            <w:i/>
            <w:iCs/>
            <w:color w:val="000000" w:themeColor="text1"/>
          </w:rPr>
          <w:t>subsequentCondReconfig</w:t>
        </w:r>
        <w:r>
          <w:rPr>
            <w:iCs/>
            <w:color w:val="000000" w:themeColor="text1"/>
          </w:rPr>
          <w:t xml:space="preserve"> is </w:t>
        </w:r>
        <w:r>
          <w:rPr>
            <w:iCs/>
            <w:color w:val="000000" w:themeColor="text1"/>
          </w:rPr>
          <w:t>present</w:t>
        </w:r>
      </w:ins>
      <w:r>
        <w:t>, if any;</w:t>
      </w:r>
    </w:p>
    <w:p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rsidR="006A6F4A" w:rsidRDefault="0010199D">
      <w:pPr>
        <w:ind w:left="1135" w:hanging="284"/>
        <w:rPr>
          <w:ins w:id="43"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44" w:author="RAN2#123-OPPO" w:date="2023-09-08T21:25:00Z">
        <w:r>
          <w:rPr>
            <w:rFonts w:ascii="宋体" w:eastAsia="宋体" w:hAnsi="宋体" w:cs="宋体" w:hint="eastAsia"/>
            <w:lang w:eastAsia="zh-CN"/>
          </w:rPr>
          <w:t>：</w:t>
        </w:r>
      </w:ins>
      <w:ins w:id="45" w:author="RAN2#122" w:date="2023-08-10T18:17:00Z">
        <w:del w:id="46" w:author="RAN2#123-OPPO" w:date="2023-09-08T21:20:00Z">
          <w:r>
            <w:delText>:</w:delText>
          </w:r>
        </w:del>
      </w:ins>
      <w:ins w:id="47" w:author="RAN2#122" w:date="2023-08-09T17:20:00Z">
        <w:r>
          <w:t xml:space="preserve"> </w:t>
        </w:r>
      </w:ins>
    </w:p>
    <w:p w:rsidR="006A6F4A" w:rsidRDefault="0010199D">
      <w:pPr>
        <w:ind w:left="1418" w:hanging="284"/>
        <w:rPr>
          <w:ins w:id="48" w:author="RAN2#123-OPPO" w:date="2023-09-08T21:22:00Z"/>
        </w:rPr>
      </w:pPr>
      <w:ins w:id="49"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rsidR="006A6F4A" w:rsidRDefault="0010199D">
      <w:pPr>
        <w:ind w:left="1418" w:hanging="284"/>
        <w:rPr>
          <w:ins w:id="50" w:author="RAN2#123-OPPO" w:date="2023-09-08T21:22:00Z"/>
        </w:rPr>
      </w:pPr>
      <w:ins w:id="51"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w:t>
        </w:r>
        <w:r>
          <w:rPr>
            <w:i/>
          </w:rPr>
          <w:t>figList</w:t>
        </w:r>
        <w:r>
          <w:t xml:space="preserve"> in </w:t>
        </w:r>
        <w:r>
          <w:rPr>
            <w:i/>
          </w:rPr>
          <w:t>VarConditionalReconfig</w:t>
        </w:r>
        <w:r>
          <w:t>:</w:t>
        </w:r>
      </w:ins>
    </w:p>
    <w:p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6A6F4A" w:rsidRDefault="0010199D">
      <w:pPr>
        <w:ind w:left="1418" w:hanging="284"/>
        <w:rPr>
          <w:ins w:id="52"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53" w:author="RAN2#122" w:date="2023-08-09T17:21:00Z">
        <w:r>
          <w:t>; and</w:t>
        </w:r>
      </w:ins>
    </w:p>
    <w:p w:rsidR="006A6F4A" w:rsidRDefault="0010199D">
      <w:pPr>
        <w:ind w:left="1418" w:hanging="284"/>
        <w:rPr>
          <w:ins w:id="54" w:author="RAN2#123-OPPO" w:date="2023-09-08T21:27:00Z"/>
        </w:rPr>
      </w:pPr>
      <w:ins w:id="55"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rsidR="006A6F4A" w:rsidRDefault="0010199D">
      <w:pPr>
        <w:ind w:left="1418" w:hanging="284"/>
        <w:rPr>
          <w:ins w:id="56" w:author="RAN2#123-OPPO" w:date="2023-09-08T21:27:00Z"/>
        </w:rPr>
      </w:pPr>
      <w:ins w:id="57"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6A6F4A" w:rsidRDefault="0010199D">
      <w:pPr>
        <w:ind w:left="1418" w:hanging="284"/>
        <w:rPr>
          <w:ins w:id="58"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6A6F4A" w:rsidRDefault="0010199D">
      <w:pPr>
        <w:ind w:left="851" w:hanging="284"/>
        <w:rPr>
          <w:ins w:id="59" w:author="RAN2#123-OPPO" w:date="2023-09-07T21:26:00Z"/>
          <w:i/>
        </w:rPr>
      </w:pPr>
      <w:ins w:id="60" w:author="RAN2#123-OPPO" w:date="2023-09-07T21:26:00Z">
        <w:r>
          <w:t xml:space="preserve">2&gt; if the </w:t>
        </w:r>
        <w:r>
          <w:rPr>
            <w:i/>
          </w:rPr>
          <w:t>RRCReconfiguration</w:t>
        </w:r>
        <w:r>
          <w:t xml:space="preserve"> message is applied due to a conditional reconfiguration execution and the </w:t>
        </w:r>
      </w:ins>
      <w:ins w:id="61" w:author="RAN2#123-OPPO" w:date="2023-09-08T11:05:00Z">
        <w:r>
          <w:rPr>
            <w:i/>
          </w:rPr>
          <w:t>s</w:t>
        </w:r>
      </w:ins>
      <w:ins w:id="62" w:author="RAN2#123-OPPO" w:date="2023-09-07T21:26:00Z">
        <w:r>
          <w:rPr>
            <w:i/>
          </w:rPr>
          <w:t>ubsequentCondReconfi</w:t>
        </w:r>
        <w:r>
          <w:rPr>
            <w:i/>
          </w:rPr>
          <w:t>g</w:t>
        </w:r>
        <w:r>
          <w:t xml:space="preserve"> is </w:t>
        </w:r>
      </w:ins>
      <w:ins w:id="63" w:author="RAN2#123-OPPO" w:date="2023-09-08T20:14:00Z">
        <w:r>
          <w:t>includ</w:t>
        </w:r>
      </w:ins>
      <w:ins w:id="64" w:author="RAN2#123-OPPO" w:date="2023-09-07T21:26:00Z">
        <w:r>
          <w:t>ed in the entry in</w:t>
        </w:r>
        <w:r>
          <w:rPr>
            <w:i/>
          </w:rPr>
          <w:t xml:space="preserve"> VarConditionalReconfig </w:t>
        </w:r>
      </w:ins>
      <w:ins w:id="65" w:author="RAN2#123-OPPO" w:date="2023-09-08T20:15:00Z">
        <w:r>
          <w:t xml:space="preserve">containing the </w:t>
        </w:r>
        <w:r>
          <w:rPr>
            <w:i/>
          </w:rPr>
          <w:t>RRCReconfiguration</w:t>
        </w:r>
        <w:r>
          <w:t xml:space="preserve"> message</w:t>
        </w:r>
      </w:ins>
      <w:ins w:id="66" w:author="RAN2#123-OPPO" w:date="2023-09-07T21:26:00Z">
        <w:r>
          <w:t>:</w:t>
        </w:r>
      </w:ins>
    </w:p>
    <w:p w:rsidR="006A6F4A" w:rsidRDefault="0010199D">
      <w:pPr>
        <w:ind w:left="1135" w:hanging="284"/>
        <w:rPr>
          <w:ins w:id="67" w:author="RAN2#123-OPPO" w:date="2023-09-07T21:26:00Z"/>
        </w:rPr>
      </w:pPr>
      <w:ins w:id="68" w:author="RAN2#123-OPPO" w:date="2023-09-07T21:26:00Z">
        <w:r>
          <w:t>3&gt;</w:t>
        </w:r>
        <w:r>
          <w:tab/>
        </w:r>
        <w:r>
          <w:tab/>
          <w:t xml:space="preserve">for each </w:t>
        </w:r>
        <w:r>
          <w:rPr>
            <w:i/>
          </w:rPr>
          <w:t>condReconfigId</w:t>
        </w:r>
        <w:r>
          <w:t xml:space="preserve"> </w:t>
        </w:r>
      </w:ins>
      <w:ins w:id="69" w:author="RAN2#123-OPPO" w:date="2023-09-08T20:15:00Z">
        <w:r>
          <w:t>includ</w:t>
        </w:r>
      </w:ins>
      <w:ins w:id="70" w:author="RAN2#123-OPPO" w:date="2023-09-07T21:26:00Z">
        <w:r>
          <w:t xml:space="preserve">ed in </w:t>
        </w:r>
        <w:r>
          <w:rPr>
            <w:i/>
          </w:rPr>
          <w:t xml:space="preserve">condExecutionCondToAddModList </w:t>
        </w:r>
        <w:r>
          <w:t xml:space="preserve">within </w:t>
        </w:r>
      </w:ins>
      <w:ins w:id="71" w:author="RAN2#123-OPPO" w:date="2023-09-08T11:05:00Z">
        <w:r>
          <w:rPr>
            <w:i/>
          </w:rPr>
          <w:t>s</w:t>
        </w:r>
      </w:ins>
      <w:ins w:id="72" w:author="RAN2#123-OPPO" w:date="2023-09-07T21:26:00Z">
        <w:r>
          <w:rPr>
            <w:i/>
          </w:rPr>
          <w:t>ubsequentCondReconfig</w:t>
        </w:r>
        <w:r>
          <w:t>:</w:t>
        </w:r>
      </w:ins>
    </w:p>
    <w:p w:rsidR="006A6F4A" w:rsidRDefault="0010199D">
      <w:pPr>
        <w:ind w:left="1418" w:hanging="284"/>
        <w:rPr>
          <w:ins w:id="73" w:author="RAN2#123-OPPO" w:date="2023-09-07T21:26:00Z"/>
        </w:rPr>
      </w:pPr>
      <w:ins w:id="74"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rsidR="006A6F4A" w:rsidRDefault="0010199D">
      <w:pPr>
        <w:ind w:left="1135" w:hanging="284"/>
        <w:rPr>
          <w:ins w:id="75" w:author="RAN2#123-OPPO" w:date="2023-09-07T22:58:00Z"/>
        </w:rPr>
      </w:pPr>
      <w:ins w:id="76" w:author="RAN2#123-OPPO" w:date="2023-09-07T21:26:00Z">
        <w:r>
          <w:t>3&gt;</w:t>
        </w:r>
        <w:r>
          <w:tab/>
          <w:t>initiate the conditional reconfiguration evaluation procedure, as specified in 5.3.5.13.4;</w:t>
        </w:r>
      </w:ins>
    </w:p>
    <w:p w:rsidR="006A6F4A" w:rsidRDefault="0010199D">
      <w:pPr>
        <w:keepLines/>
        <w:ind w:left="1135" w:hanging="851"/>
        <w:rPr>
          <w:rFonts w:eastAsia="等线"/>
          <w:i/>
          <w:color w:val="FF0000"/>
          <w:lang w:eastAsia="zh-CN"/>
        </w:rPr>
      </w:pPr>
      <w:ins w:id="77" w:author="RAN2#123-OPPO" w:date="2023-09-07T22:58:00Z">
        <w:r>
          <w:rPr>
            <w:rFonts w:eastAsia="等线" w:hint="eastAsia"/>
            <w:i/>
            <w:color w:val="FF0000"/>
            <w:lang w:eastAsia="zh-CN"/>
          </w:rPr>
          <w:t>E</w:t>
        </w:r>
        <w:r>
          <w:rPr>
            <w:rFonts w:eastAsia="等线"/>
            <w:i/>
            <w:color w:val="FF0000"/>
            <w:lang w:eastAsia="zh-CN"/>
          </w:rPr>
          <w:t>ditor</w:t>
        </w:r>
        <w:proofErr w:type="gramStart"/>
        <w:r>
          <w:rPr>
            <w:rFonts w:eastAsia="等线"/>
            <w:i/>
            <w:color w:val="FF0000"/>
            <w:lang w:eastAsia="zh-CN"/>
          </w:rPr>
          <w:t>’</w:t>
        </w:r>
        <w:proofErr w:type="gramEnd"/>
        <w:r>
          <w:rPr>
            <w:rFonts w:eastAsia="等线"/>
            <w:i/>
            <w:color w:val="FF0000"/>
            <w:lang w:eastAsia="zh-CN"/>
          </w:rPr>
          <w:t xml:space="preserve">s Note: FFS on how to start conditional reconfiguration evaluation for </w:t>
        </w:r>
        <w:r>
          <w:rPr>
            <w:rFonts w:eastAsia="等线"/>
            <w:i/>
            <w:color w:val="FF0000"/>
            <w:lang w:eastAsia="zh-CN"/>
          </w:rPr>
          <w:t>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proofErr w:type="gramStart"/>
        <w:r>
          <w:rPr>
            <w:rFonts w:eastAsia="等线" w:hint="eastAsia"/>
            <w:i/>
            <w:color w:val="FF0000"/>
            <w:lang w:eastAsia="zh-CN"/>
          </w:rPr>
          <w:t>u</w:t>
        </w:r>
        <w:r>
          <w:rPr>
            <w:rFonts w:eastAsia="等线"/>
            <w:i/>
            <w:color w:val="FF0000"/>
            <w:lang w:eastAsia="zh-CN"/>
          </w:rPr>
          <w:t>pon</w:t>
        </w:r>
        <w:proofErr w:type="gramEnd"/>
        <w:r>
          <w:rPr>
            <w:rFonts w:eastAsia="等线"/>
            <w:i/>
            <w:color w:val="FF0000"/>
            <w:lang w:eastAsia="zh-CN"/>
          </w:rPr>
          <w:t xml:space="preserve"> pcell change completion.</w:t>
        </w:r>
      </w:ins>
    </w:p>
    <w:p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rsidR="006A6F4A" w:rsidRDefault="0010199D">
      <w:pPr>
        <w:pStyle w:val="B3"/>
      </w:pPr>
      <w:r>
        <w:t>3&gt;</w:t>
      </w:r>
      <w:r>
        <w:tab/>
        <w:t>if the UE initiated transmission of a</w:t>
      </w:r>
      <w:r>
        <w:t xml:space="preserve">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w:t>
      </w:r>
      <w:r>
        <w:t>ing cell group</w:t>
      </w:r>
      <w:r>
        <w:rPr>
          <w:lang w:eastAsia="zh-CN"/>
        </w:rPr>
        <w:t xml:space="preserve"> </w:t>
      </w:r>
      <w:r>
        <w:t>since it was configured to do so in accordance with 5.</w:t>
      </w:r>
      <w:r>
        <w:rPr>
          <w:lang w:eastAsia="zh-CN"/>
        </w:rPr>
        <w:t>7</w:t>
      </w:r>
      <w:r>
        <w:t>.</w:t>
      </w:r>
      <w:r>
        <w:rPr>
          <w:lang w:eastAsia="zh-CN"/>
        </w:rPr>
        <w:t>4</w:t>
      </w:r>
      <w:r>
        <w:t>.2:</w:t>
      </w:r>
    </w:p>
    <w:p w:rsidR="006A6F4A" w:rsidRDefault="0010199D">
      <w:pPr>
        <w:pStyle w:val="B4"/>
      </w:pPr>
      <w:r>
        <w:lastRenderedPageBreak/>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rsidR="006A6F4A" w:rsidRDefault="0010199D">
      <w:pPr>
        <w:pStyle w:val="B3"/>
      </w:pPr>
      <w:r>
        <w:t>3&gt;</w:t>
      </w:r>
      <w:r>
        <w:tab/>
        <w:t xml:space="preserve">if </w:t>
      </w:r>
      <w:r>
        <w:rPr>
          <w:i/>
        </w:rPr>
        <w:t>SIB12</w:t>
      </w:r>
      <w:r>
        <w:t xml:space="preserve"> is provided by t</w:t>
      </w:r>
      <w:r>
        <w:t xml:space="preserve">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w:t>
      </w:r>
      <w:r>
        <w:t xml:space="preserve">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rsidR="006A6F4A" w:rsidRDefault="0010199D">
      <w:pPr>
        <w:pStyle w:val="B3"/>
        <w:rPr>
          <w:lang w:eastAsia="zh-CN"/>
        </w:rPr>
      </w:pPr>
      <w:r>
        <w:t>3&gt;</w:t>
      </w:r>
      <w:r>
        <w:tab/>
        <w:t xml:space="preserve">if the </w:t>
      </w:r>
      <w:r>
        <w:rPr>
          <w:i/>
        </w:rPr>
        <w:t xml:space="preserve">RRCReconfiguration </w:t>
      </w:r>
      <w:r>
        <w:t>message is applied due to a conditional reconfiguration execution and the UE is capa</w:t>
      </w:r>
      <w:r>
        <w:t xml:space="preserve">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rsidR="006A6F4A" w:rsidRDefault="0010199D">
      <w:pPr>
        <w:pStyle w:val="B4"/>
      </w:pPr>
      <w:r>
        <w:t>4&gt;</w:t>
      </w:r>
      <w:r>
        <w:tab/>
        <w:t xml:space="preserve">initiate transmission of the </w:t>
      </w:r>
      <w:r>
        <w:rPr>
          <w:i/>
        </w:rPr>
        <w:t>Si</w:t>
      </w:r>
      <w:r>
        <w:rPr>
          <w:i/>
        </w:rPr>
        <w:t>delinkUEInformationNR</w:t>
      </w:r>
      <w:r>
        <w:t xml:space="preserve"> message in accordance with 5.8.3.3;</w:t>
      </w:r>
    </w:p>
    <w:p w:rsidR="006A6F4A" w:rsidRDefault="0010199D">
      <w:pPr>
        <w:pStyle w:val="B2"/>
      </w:pPr>
      <w:r>
        <w:t>2&gt;</w:t>
      </w:r>
      <w:r>
        <w:tab/>
        <w:t xml:space="preserve">if </w:t>
      </w:r>
      <w:r>
        <w:rPr>
          <w:i/>
        </w:rPr>
        <w:t>reconfigurationWithSync</w:t>
      </w:r>
      <w:r>
        <w:t xml:space="preserve"> was included in </w:t>
      </w:r>
      <w:r>
        <w:rPr>
          <w:i/>
        </w:rPr>
        <w:t>masterCellGroup</w:t>
      </w:r>
      <w:r>
        <w:t>:</w:t>
      </w:r>
    </w:p>
    <w:p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rsidR="006A6F4A" w:rsidRDefault="0010199D">
      <w:pPr>
        <w:pStyle w:val="B4"/>
      </w:pPr>
      <w:r>
        <w:t>4&gt;</w:t>
      </w:r>
      <w:r>
        <w:tab/>
        <w:t xml:space="preserve">re-submit the </w:t>
      </w:r>
      <w:r>
        <w:rPr>
          <w:i/>
        </w:rPr>
        <w:t>MeasurementReportAppLay</w:t>
      </w:r>
      <w:r>
        <w:rPr>
          <w:i/>
        </w:rPr>
        <w:t>er</w:t>
      </w:r>
      <w:r>
        <w:t xml:space="preserve"> message or all segments of the </w:t>
      </w:r>
      <w:r>
        <w:rPr>
          <w:i/>
        </w:rPr>
        <w:t>MeasurementReportAppLayer</w:t>
      </w:r>
      <w:r>
        <w:t xml:space="preserve"> message to lower layers for transmission via SRB4;</w:t>
      </w:r>
    </w:p>
    <w:p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rsidR="006A6F4A" w:rsidRDefault="0010199D">
      <w:pPr>
        <w:pStyle w:val="B3"/>
      </w:pPr>
      <w:r>
        <w:t>3&gt;</w:t>
      </w:r>
      <w:r>
        <w:tab/>
        <w:t xml:space="preserve">if the UE initiated transmission of an </w:t>
      </w:r>
      <w:r>
        <w:rPr>
          <w:i/>
        </w:rPr>
        <w:t>MBSIn</w:t>
      </w:r>
      <w:r>
        <w:rPr>
          <w:i/>
        </w:rPr>
        <w:t>terestIndication</w:t>
      </w:r>
      <w:r>
        <w:rPr>
          <w:b/>
        </w:rPr>
        <w:t xml:space="preserve"> </w:t>
      </w:r>
      <w:r>
        <w:t xml:space="preserve">message during the last 1 second preceding reception of this </w:t>
      </w:r>
      <w:r>
        <w:rPr>
          <w:i/>
        </w:rPr>
        <w:t>RRCReconfiguration</w:t>
      </w:r>
      <w:r>
        <w:t xml:space="preserve"> message; or</w:t>
      </w:r>
    </w:p>
    <w:p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rsidR="006A6F4A" w:rsidRDefault="0010199D">
      <w:pPr>
        <w:pStyle w:val="B2"/>
      </w:pPr>
      <w:r>
        <w:t>2&gt;</w:t>
      </w:r>
      <w:r>
        <w:tab/>
        <w:t>the procedure ends.</w:t>
      </w:r>
    </w:p>
    <w:p w:rsidR="006A6F4A" w:rsidRDefault="0010199D">
      <w:pPr>
        <w:keepLines/>
        <w:ind w:left="1135" w:hanging="851"/>
      </w:pPr>
      <w:r>
        <w:t>NOTE 3:</w:t>
      </w:r>
      <w:r>
        <w:tab/>
      </w:r>
      <w:r>
        <w:rPr>
          <w:lang w:eastAsia="zh-CN"/>
        </w:rPr>
        <w:t>The UE is only required to acquire broadcasted</w:t>
      </w:r>
      <w:r>
        <w:rPr>
          <w:lang w:eastAsia="zh-CN"/>
        </w:rPr>
        <w:t xml:space="preserve">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w:t>
      </w:r>
      <w:r>
        <w:rPr>
          <w:lang w:eastAsia="zh-CN"/>
        </w:rPr>
        <w:t xml:space="preserve">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w:t>
      </w:r>
      <w:r>
        <w:rPr>
          <w:i/>
        </w:rPr>
        <w:t>stanceInformation</w:t>
      </w:r>
      <w:r>
        <w:t xml:space="preserve"> message might not be the same as the content of the previous </w:t>
      </w:r>
      <w:r>
        <w:rPr>
          <w:i/>
        </w:rPr>
        <w:t>UEAssistanceInformation</w:t>
      </w:r>
      <w:r>
        <w:t xml:space="preserve"> message.</w:t>
      </w:r>
    </w:p>
    <w:p w:rsidR="006A6F4A" w:rsidRDefault="0010199D">
      <w:pPr>
        <w:pStyle w:val="4"/>
        <w:rPr>
          <w:rFonts w:eastAsia="MS Mincho"/>
        </w:rPr>
      </w:pPr>
      <w:bookmarkStart w:id="78" w:name="_Toc146780718"/>
      <w:r>
        <w:rPr>
          <w:rFonts w:eastAsia="MS Mincho"/>
        </w:rPr>
        <w:t>5.3.5.4</w:t>
      </w:r>
      <w:r>
        <w:rPr>
          <w:rFonts w:eastAsia="MS Mincho"/>
        </w:rPr>
        <w:tab/>
        <w:t>Secondary cell group release</w:t>
      </w:r>
      <w:bookmarkEnd w:id="78"/>
    </w:p>
    <w:p w:rsidR="006A6F4A" w:rsidRDefault="0010199D">
      <w:pPr>
        <w:rPr>
          <w:rFonts w:eastAsia="MS Mincho"/>
        </w:rPr>
      </w:pPr>
      <w:r>
        <w:t>The UE shall:</w:t>
      </w:r>
    </w:p>
    <w:p w:rsidR="006A6F4A" w:rsidRDefault="0010199D">
      <w:pPr>
        <w:pStyle w:val="B1"/>
      </w:pPr>
      <w:r>
        <w:t>1&gt;</w:t>
      </w:r>
      <w:r>
        <w:tab/>
        <w:t>as a result of SCG release triggered by E-UTRA (i.e. (NG</w:t>
      </w:r>
      <w:proofErr w:type="gramStart"/>
      <w:r>
        <w:t>)EN</w:t>
      </w:r>
      <w:proofErr w:type="gramEnd"/>
      <w:r>
        <w:t>-DC case) or NR (i.e. NR-DC cas</w:t>
      </w:r>
      <w:r>
        <w:t>e):</w:t>
      </w:r>
    </w:p>
    <w:p w:rsidR="006A6F4A" w:rsidRDefault="0010199D">
      <w:pPr>
        <w:pStyle w:val="B2"/>
      </w:pPr>
      <w:r>
        <w:t>2&gt;</w:t>
      </w:r>
      <w:r>
        <w:tab/>
        <w:t>reset SCG MAC, if configured;</w:t>
      </w:r>
    </w:p>
    <w:p w:rsidR="006A6F4A" w:rsidRDefault="0010199D">
      <w:pPr>
        <w:pStyle w:val="B2"/>
      </w:pPr>
      <w:r>
        <w:t>2&gt;</w:t>
      </w:r>
      <w:r>
        <w:tab/>
        <w:t>for each RLC bearer that is part of the SCG configuration:</w:t>
      </w:r>
    </w:p>
    <w:p w:rsidR="006A6F4A" w:rsidRDefault="0010199D">
      <w:pPr>
        <w:pStyle w:val="B3"/>
      </w:pPr>
      <w:r>
        <w:t>3&gt;</w:t>
      </w:r>
      <w:r>
        <w:tab/>
        <w:t>perform RLC bearer release procedure as specified in 5.3.5.5.3;</w:t>
      </w:r>
    </w:p>
    <w:p w:rsidR="006A6F4A" w:rsidRDefault="0010199D">
      <w:pPr>
        <w:pStyle w:val="B2"/>
      </w:pPr>
      <w:r>
        <w:lastRenderedPageBreak/>
        <w:t>2&gt;</w:t>
      </w:r>
      <w:r>
        <w:tab/>
        <w:t>for each BH RLC channel that is part of the SCG configuration:</w:t>
      </w:r>
    </w:p>
    <w:p w:rsidR="006A6F4A" w:rsidRDefault="0010199D">
      <w:pPr>
        <w:pStyle w:val="B3"/>
      </w:pPr>
      <w:r>
        <w:t>3&gt;</w:t>
      </w:r>
      <w:r>
        <w:tab/>
        <w:t>perform BH RLC channe</w:t>
      </w:r>
      <w:r>
        <w:t>l release procedure as specified in 5.3.5.5.10;</w:t>
      </w:r>
    </w:p>
    <w:p w:rsidR="006A6F4A" w:rsidRDefault="0010199D">
      <w:pPr>
        <w:pStyle w:val="B2"/>
      </w:pPr>
      <w:r>
        <w:t>2&gt;</w:t>
      </w:r>
      <w:r>
        <w:tab/>
        <w:t>release the SCG configuration;</w:t>
      </w:r>
    </w:p>
    <w:p w:rsidR="006A6F4A" w:rsidRDefault="0010199D">
      <w:pPr>
        <w:pStyle w:val="B2"/>
      </w:pPr>
      <w:r>
        <w:t>2&gt;</w:t>
      </w:r>
      <w:r>
        <w:tab/>
        <w:t>remove all the entries within the SCG</w:t>
      </w:r>
      <w:r>
        <w:rPr>
          <w:i/>
        </w:rPr>
        <w:t xml:space="preserve"> VarConditionalReconfig</w:t>
      </w:r>
      <w:r>
        <w:t>, if any;</w:t>
      </w:r>
    </w:p>
    <w:p w:rsidR="006A6F4A" w:rsidRDefault="0010199D">
      <w:pPr>
        <w:pStyle w:val="B2"/>
      </w:pPr>
      <w:r>
        <w:t>2&gt;</w:t>
      </w:r>
      <w:r>
        <w:tab/>
        <w:t>if SCG release was triggered by NR (i.e. NR-DC case):</w:t>
      </w:r>
    </w:p>
    <w:p w:rsidR="006A6F4A" w:rsidRDefault="0010199D">
      <w:pPr>
        <w:ind w:left="1135" w:hanging="284"/>
      </w:pPr>
      <w:r>
        <w:t>3&gt;</w:t>
      </w:r>
      <w:r>
        <w:tab/>
        <w:t xml:space="preserve">remove all the entries </w:t>
      </w:r>
      <w:ins w:id="79" w:author="RAN2#123-OPPO" w:date="2023-09-07T22:14:00Z">
        <w:r>
          <w:t xml:space="preserve">in the </w:t>
        </w:r>
        <w:r>
          <w:rPr>
            <w:i/>
          </w:rPr>
          <w:t>condReconfi</w:t>
        </w:r>
        <w:r>
          <w:rPr>
            <w:i/>
          </w:rPr>
          <w:t>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80" w:author="RAN2#123-OPPO" w:date="2023-08-31T14:28:00Z">
        <w:r>
          <w:t xml:space="preserve"> except for the entries</w:t>
        </w:r>
      </w:ins>
      <w:ins w:id="81" w:author="RAN2#123-OPPO" w:date="2023-09-07T22:14:00Z">
        <w:r>
          <w:t xml:space="preserve"> </w:t>
        </w:r>
      </w:ins>
      <w:ins w:id="82" w:author="RAN2#123-OPPO" w:date="2023-09-08T20:18:00Z">
        <w:r>
          <w:t xml:space="preserve">in which </w:t>
        </w:r>
        <w:r>
          <w:rPr>
            <w:i/>
            <w:iCs/>
            <w:color w:val="000000" w:themeColor="text1"/>
          </w:rPr>
          <w:t>subsequentCondReconfig</w:t>
        </w:r>
        <w:r>
          <w:rPr>
            <w:iCs/>
            <w:color w:val="000000" w:themeColor="text1"/>
          </w:rPr>
          <w:t xml:space="preserve"> is present</w:t>
        </w:r>
      </w:ins>
      <w:r>
        <w:t>, if any;</w:t>
      </w:r>
    </w:p>
    <w:p w:rsidR="006A6F4A" w:rsidRDefault="0010199D">
      <w:pPr>
        <w:pStyle w:val="B2"/>
      </w:pPr>
      <w:r>
        <w:t>2&gt;</w:t>
      </w:r>
      <w:r>
        <w:tab/>
        <w:t xml:space="preserve">else (i.e. </w:t>
      </w:r>
      <w:r>
        <w:t>EN-DC case):</w:t>
      </w:r>
    </w:p>
    <w:p w:rsidR="006A6F4A" w:rsidRDefault="0010199D">
      <w:pPr>
        <w:pStyle w:val="B3"/>
      </w:pPr>
      <w:r>
        <w:t>3&gt;</w:t>
      </w:r>
      <w:r>
        <w:tab/>
        <w:t xml:space="preserve">perform </w:t>
      </w:r>
      <w:r>
        <w:rPr>
          <w:i/>
        </w:rPr>
        <w:t>VarConditionalReconfiguration</w:t>
      </w:r>
      <w:r>
        <w:t xml:space="preserve"> CPC removal as specified in TS 36.331 [10] clause 5.3.5.9.7;</w:t>
      </w:r>
    </w:p>
    <w:p w:rsidR="006A6F4A" w:rsidRDefault="0010199D">
      <w:pPr>
        <w:pStyle w:val="B2"/>
      </w:pPr>
      <w:r>
        <w:t>2&gt;</w:t>
      </w:r>
      <w:r>
        <w:tab/>
        <w:t>stop timer T310 for the corresponding SpCell, if running;</w:t>
      </w:r>
    </w:p>
    <w:p w:rsidR="006A6F4A" w:rsidRDefault="0010199D">
      <w:pPr>
        <w:pStyle w:val="B2"/>
      </w:pPr>
      <w:r>
        <w:t>2&gt;</w:t>
      </w:r>
      <w:r>
        <w:tab/>
        <w:t>stop timer T312 for the corresponding SpCell, if running;</w:t>
      </w:r>
    </w:p>
    <w:p w:rsidR="006A6F4A" w:rsidRDefault="0010199D">
      <w:pPr>
        <w:pStyle w:val="B2"/>
      </w:pPr>
      <w:proofErr w:type="gramStart"/>
      <w:r>
        <w:t>2&gt;</w:t>
      </w:r>
      <w:r>
        <w:tab/>
        <w:t xml:space="preserve">stop timer T304 </w:t>
      </w:r>
      <w:r>
        <w:t>for the corresponding SpCell, if running.</w:t>
      </w:r>
      <w:proofErr w:type="gramEnd"/>
    </w:p>
    <w:p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rsidR="006A6F4A" w:rsidRDefault="0010199D">
      <w:pPr>
        <w:pStyle w:val="4"/>
      </w:pPr>
      <w:bookmarkStart w:id="83" w:name="_Toc146780741"/>
      <w:r>
        <w:t>5.3.5.7</w:t>
      </w:r>
      <w:r>
        <w:tab/>
        <w:t>AS Security key update</w:t>
      </w:r>
      <w:bookmarkEnd w:id="83"/>
    </w:p>
    <w:p w:rsidR="006A6F4A" w:rsidRDefault="0010199D">
      <w:r>
        <w:t>The UE shall:</w:t>
      </w:r>
    </w:p>
    <w:p w:rsidR="006A6F4A" w:rsidRDefault="0010199D">
      <w:pPr>
        <w:pStyle w:val="B1"/>
      </w:pPr>
      <w:r>
        <w:t>1&gt;</w:t>
      </w:r>
      <w:r>
        <w:tab/>
        <w:t>if UE is connected to</w:t>
      </w:r>
      <w:r>
        <w:t xml:space="preserve"> E-UTRA/EPC or E-UTRA/5GC:</w:t>
      </w:r>
    </w:p>
    <w:p w:rsidR="006A6F4A" w:rsidRDefault="0010199D">
      <w:pPr>
        <w:pStyle w:val="B2"/>
        <w:rPr>
          <w:rFonts w:eastAsia="MS Mincho"/>
        </w:rPr>
      </w:pPr>
      <w:r>
        <w:t>2&gt;</w:t>
      </w:r>
      <w:r>
        <w:tab/>
        <w:t xml:space="preserve">upon reception of </w:t>
      </w:r>
      <w:r>
        <w:rPr>
          <w:i/>
        </w:rPr>
        <w:t>sk-Counter</w:t>
      </w:r>
      <w:r>
        <w:t xml:space="preserve"> as specified in TS 36.331 [10]:</w:t>
      </w:r>
    </w:p>
    <w:p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rsidR="006A6F4A" w:rsidRDefault="0010199D">
      <w:pPr>
        <w:pStyle w:val="B3"/>
      </w:pPr>
      <w:r>
        <w:t>3&gt;</w:t>
      </w:r>
      <w:r>
        <w:tab/>
        <w:t>d</w:t>
      </w:r>
      <w:r>
        <w:t>erive the K</w:t>
      </w:r>
      <w:r>
        <w:rPr>
          <w:vertAlign w:val="subscript"/>
        </w:rPr>
        <w:t>RRCenc</w:t>
      </w:r>
      <w:r>
        <w:t xml:space="preserve"> and K</w:t>
      </w:r>
      <w:r>
        <w:rPr>
          <w:vertAlign w:val="subscript"/>
        </w:rPr>
        <w:t>UPenc</w:t>
      </w:r>
      <w:r>
        <w:t xml:space="preserve"> keys as specified in TS 33.401 [30] for EN-DC, or TS 33.501 [11] for NGEN-DC;</w:t>
      </w:r>
    </w:p>
    <w:p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rsidR="006A6F4A" w:rsidRDefault="0010199D">
      <w:pPr>
        <w:pStyle w:val="B1"/>
      </w:pPr>
      <w:r>
        <w:t>1&gt;</w:t>
      </w:r>
      <w:r>
        <w:tab/>
        <w:t>else if this procedure was initiated</w:t>
      </w:r>
      <w:r>
        <w:t xml:space="preserve"> due to reception of the </w:t>
      </w:r>
      <w:r>
        <w:rPr>
          <w:i/>
        </w:rPr>
        <w:t>masterKeyUpdate</w:t>
      </w:r>
      <w:r>
        <w:t>:</w:t>
      </w:r>
    </w:p>
    <w:p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rsidR="006A6F4A" w:rsidRDefault="0010199D">
      <w:pPr>
        <w:pStyle w:val="B3"/>
      </w:pPr>
      <w:r>
        <w:t>3&gt;</w:t>
      </w:r>
      <w:r>
        <w:tab/>
        <w:t xml:space="preserve">forward the </w:t>
      </w:r>
      <w:r>
        <w:rPr>
          <w:i/>
        </w:rPr>
        <w:t xml:space="preserve">nas-Container </w:t>
      </w:r>
      <w:r>
        <w:t>to the upper layers;</w:t>
      </w:r>
    </w:p>
    <w:p w:rsidR="006A6F4A" w:rsidRDefault="0010199D">
      <w:pPr>
        <w:pStyle w:val="B2"/>
      </w:pPr>
      <w:r>
        <w:t>2&gt;</w:t>
      </w:r>
      <w:r>
        <w:tab/>
        <w:t xml:space="preserve">if the </w:t>
      </w:r>
      <w:r>
        <w:rPr>
          <w:i/>
        </w:rPr>
        <w:t>keySetChangeIndicator</w:t>
      </w:r>
      <w:r>
        <w:t xml:space="preserve"> is set to </w:t>
      </w:r>
      <w:r>
        <w:rPr>
          <w:i/>
          <w:iCs/>
          <w:lang w:eastAsia="en-GB"/>
        </w:rPr>
        <w:t>true</w:t>
      </w:r>
      <w:r>
        <w:t>:</w:t>
      </w:r>
    </w:p>
    <w:p w:rsidR="006A6F4A" w:rsidRDefault="0010199D">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rsidR="006A6F4A" w:rsidRDefault="0010199D">
      <w:pPr>
        <w:pStyle w:val="B2"/>
      </w:pPr>
      <w:r>
        <w:t>2&gt;</w:t>
      </w:r>
      <w:r>
        <w:tab/>
        <w:t>else:</w:t>
      </w:r>
    </w:p>
    <w:p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rsidR="006A6F4A" w:rsidRDefault="0010199D">
      <w:pPr>
        <w:pStyle w:val="B2"/>
      </w:pPr>
      <w:r>
        <w:t>2&gt;</w:t>
      </w:r>
      <w:r>
        <w:tab/>
        <w:t xml:space="preserve">store the </w:t>
      </w:r>
      <w:r>
        <w:rPr>
          <w:i/>
        </w:rPr>
        <w:t>nextHop</w:t>
      </w:r>
      <w:r>
        <w:rPr>
          <w:i/>
        </w:rPr>
        <w:t>ChainingCount</w:t>
      </w:r>
      <w:r>
        <w:t xml:space="preserve"> value;</w:t>
      </w:r>
    </w:p>
    <w:p w:rsidR="006A6F4A" w:rsidRDefault="0010199D">
      <w:pPr>
        <w:pStyle w:val="B2"/>
      </w:pPr>
      <w:r>
        <w:t>2&gt;</w:t>
      </w:r>
      <w:r>
        <w:tab/>
        <w:t>derive the keys associated with the K</w:t>
      </w:r>
      <w:r>
        <w:rPr>
          <w:vertAlign w:val="subscript"/>
        </w:rPr>
        <w:t>gNB</w:t>
      </w:r>
      <w:r>
        <w:t xml:space="preserve"> key as follows:</w:t>
      </w:r>
    </w:p>
    <w:p w:rsidR="006A6F4A" w:rsidRDefault="0010199D">
      <w:pPr>
        <w:pStyle w:val="B3"/>
      </w:pPr>
      <w:r>
        <w:t>3&gt;</w:t>
      </w:r>
      <w:r>
        <w:tab/>
        <w:t xml:space="preserve">if the </w:t>
      </w:r>
      <w:r>
        <w:rPr>
          <w:i/>
        </w:rPr>
        <w:t>securityAlgorithmConfig</w:t>
      </w:r>
      <w:r>
        <w:t xml:space="preserve"> is included in </w:t>
      </w:r>
      <w:r>
        <w:rPr>
          <w:i/>
        </w:rPr>
        <w:t>SecurityConfig</w:t>
      </w:r>
      <w:r>
        <w:t>:</w:t>
      </w:r>
    </w:p>
    <w:p w:rsidR="006A6F4A" w:rsidRDefault="0010199D">
      <w:pPr>
        <w:pStyle w:val="B4"/>
      </w:pPr>
      <w:r>
        <w:lastRenderedPageBreak/>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w:t>
      </w:r>
      <w:r>
        <w:rPr>
          <w:i/>
        </w:rPr>
        <w:t>mConfig,</w:t>
      </w:r>
      <w:r>
        <w:t xml:space="preserve"> as specified in TS 33.501 [11];</w:t>
      </w:r>
    </w:p>
    <w:p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rsidR="006A6F4A" w:rsidRDefault="0010199D">
      <w:pPr>
        <w:pStyle w:val="B3"/>
      </w:pPr>
      <w:r>
        <w:t>3&gt;</w:t>
      </w:r>
      <w:r>
        <w:tab/>
        <w:t>else:</w:t>
      </w:r>
    </w:p>
    <w:p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w:t>
      </w:r>
      <w:r>
        <w:t xml:space="preserve">th the current </w:t>
      </w:r>
      <w:r>
        <w:rPr>
          <w:i/>
        </w:rPr>
        <w:t>cipheringAlgorithm,</w:t>
      </w:r>
      <w:r>
        <w:t xml:space="preserve"> as specified in TS 33.501 [11];</w:t>
      </w:r>
    </w:p>
    <w:p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rsidR="006A6F4A" w:rsidRDefault="0010199D">
      <w:pPr>
        <w:pStyle w:val="NO"/>
      </w:pPr>
      <w:r>
        <w:t>NOTE 1:</w:t>
      </w:r>
      <w:r>
        <w:tab/>
        <w:t>Ciphering and integrity protection are optional to configur</w:t>
      </w:r>
      <w:r>
        <w:t>e for the DRBs.</w:t>
      </w:r>
    </w:p>
    <w:p w:rsidR="006A6F4A" w:rsidRDefault="0010199D">
      <w:pPr>
        <w:pStyle w:val="B1"/>
      </w:pPr>
      <w:r>
        <w:t>1&gt;</w:t>
      </w:r>
      <w:r>
        <w:tab/>
        <w:t xml:space="preserve">else if this procedure was initiated due to reception of the </w:t>
      </w:r>
      <w:r>
        <w:rPr>
          <w:i/>
        </w:rPr>
        <w:t>sk-Counter</w:t>
      </w:r>
      <w:r>
        <w:t xml:space="preserve"> </w:t>
      </w:r>
      <w:ins w:id="84" w:author="RAN2#123-OPPO" w:date="2023-08-29T10:22:00Z">
        <w:r>
          <w:t xml:space="preserve">or </w:t>
        </w:r>
        <w:commentRangeStart w:id="85"/>
        <w:r>
          <w:t xml:space="preserve">upon </w:t>
        </w:r>
      </w:ins>
      <w:ins w:id="86" w:author="RAN2#123-OPPO" w:date="2023-09-01T09:09:00Z">
        <w:r>
          <w:t xml:space="preserve">selection of </w:t>
        </w:r>
        <w:r>
          <w:rPr>
            <w:i/>
          </w:rPr>
          <w:t>sk-Counter</w:t>
        </w:r>
        <w:r>
          <w:t xml:space="preserve"> for </w:t>
        </w:r>
      </w:ins>
      <w:ins w:id="87" w:author="RAN2#123-OPPO" w:date="2023-08-29T10:22:00Z">
        <w:r>
          <w:t xml:space="preserve">the conditional reconfiguration </w:t>
        </w:r>
      </w:ins>
      <w:ins w:id="88" w:author="RAN2#123-OPPO" w:date="2023-09-01T09:09:00Z">
        <w:r>
          <w:t xml:space="preserve">execution </w:t>
        </w:r>
      </w:ins>
      <w:ins w:id="89" w:author="RAN2#123-OPPO" w:date="2023-08-29T10:22:00Z">
        <w:r>
          <w:t>for subsequent CPAC</w:t>
        </w:r>
      </w:ins>
      <w:commentRangeEnd w:id="85"/>
      <w:r w:rsidR="00905CEE">
        <w:rPr>
          <w:rStyle w:val="af3"/>
        </w:rPr>
        <w:commentReference w:id="85"/>
      </w:r>
      <w:ins w:id="90" w:author="RAN2#123-OPPO" w:date="2023-08-29T10:22:00Z">
        <w:r>
          <w:t xml:space="preserve"> </w:t>
        </w:r>
      </w:ins>
      <w:r>
        <w:t xml:space="preserve">(UE is in NE-DC, or NR-DC, or is configured with SN terminated </w:t>
      </w:r>
      <w:r>
        <w:t>bearer(s)):</w:t>
      </w:r>
    </w:p>
    <w:p w:rsidR="006A6F4A" w:rsidRDefault="0010199D">
      <w:pPr>
        <w:pStyle w:val="B2"/>
      </w:pPr>
      <w:r>
        <w:t>2&gt;</w:t>
      </w:r>
      <w:r>
        <w:tab/>
        <w:t>derive or update the secondary key (S-K</w:t>
      </w:r>
      <w:r>
        <w:rPr>
          <w:vertAlign w:val="subscript"/>
        </w:rPr>
        <w:t>gNB</w:t>
      </w:r>
      <w:r>
        <w:t xml:space="preserve"> or S-KeNB) based on the KgNB key and using the received</w:t>
      </w:r>
      <w:ins w:id="91" w:author="RAN2#123-OPPO" w:date="2023-09-07T22:37:00Z">
        <w:r>
          <w:t>/selected</w:t>
        </w:r>
      </w:ins>
      <w:r>
        <w:t xml:space="preserve"> </w:t>
      </w:r>
      <w:r>
        <w:rPr>
          <w:i/>
        </w:rPr>
        <w:t>sk-Counter</w:t>
      </w:r>
      <w:r>
        <w:t xml:space="preserve"> value, as specified in TS 33.501 [11];</w:t>
      </w:r>
    </w:p>
    <w:p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w:t>
      </w:r>
      <w:r>
        <w:t xml:space="preserve">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w:t>
      </w:r>
      <w:r>
        <w:rPr>
          <w:i/>
          <w:iCs/>
        </w:rPr>
        <w:t>-Counter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rsidR="006A6F4A" w:rsidRDefault="0010199D">
      <w:pPr>
        <w:pStyle w:val="NO"/>
        <w:rPr>
          <w:ins w:id="92" w:author="RAN2#123-OPPO" w:date="2023-08-31T16:07:00Z"/>
          <w:del w:id="93" w:author="RAN2#123bis-OPPO" w:date="2023-10-17T11:32:00Z"/>
          <w:rFonts w:eastAsiaTheme="minorEastAsia"/>
          <w:i/>
          <w:color w:val="FF0000"/>
        </w:rPr>
      </w:pPr>
      <w:ins w:id="94" w:author="RAN2#123-OPPO" w:date="2023-08-31T16:08:00Z">
        <w:del w:id="95"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rsidR="006A6F4A" w:rsidRDefault="0010199D">
      <w:pPr>
        <w:pStyle w:val="NO"/>
        <w:rPr>
          <w:ins w:id="96" w:author="RAN2#123-OPPO" w:date="2023-08-29T10:24:00Z"/>
          <w:del w:id="97" w:author="RAN2#123bis-OPPO" w:date="2023-10-17T11:32:00Z"/>
          <w:i/>
          <w:color w:val="FF0000"/>
        </w:rPr>
      </w:pPr>
      <w:ins w:id="98" w:author="RAN2#123-OPPO" w:date="2023-08-29T10:23:00Z">
        <w:del w:id="99" w:author="RAN2#123bis-OPPO" w:date="2023-10-17T11:32:00Z">
          <w:r>
            <w:rPr>
              <w:i/>
              <w:color w:val="FF0000"/>
            </w:rPr>
            <w:delText>Editor’s Note: FFS on</w:delText>
          </w:r>
          <w:r>
            <w:rPr>
              <w:i/>
              <w:color w:val="FF0000"/>
            </w:rPr>
            <w:delText xml:space="preserve"> how UE select sk-Counter for key update for subsequent CPAC.</w:delText>
          </w:r>
        </w:del>
      </w:ins>
    </w:p>
    <w:p w:rsidR="006A6F4A" w:rsidRDefault="0010199D">
      <w:pPr>
        <w:pStyle w:val="NO"/>
        <w:rPr>
          <w:ins w:id="100" w:author="RAN2#123-OPPO" w:date="2023-08-31T17:48:00Z"/>
          <w:del w:id="101" w:author="RAN2#123bis-OPPO" w:date="2023-10-17T11:32:00Z"/>
          <w:i/>
          <w:color w:val="FF0000"/>
        </w:rPr>
      </w:pPr>
      <w:ins w:id="102" w:author="RAN2#123-OPPO" w:date="2023-08-29T10:24:00Z">
        <w:del w:id="103" w:author="RAN2#123bis-OPPO" w:date="2023-10-17T11:32:00Z">
          <w:r>
            <w:rPr>
              <w:i/>
              <w:color w:val="FF0000"/>
            </w:rPr>
            <w:delText xml:space="preserve">Editor’s Note: FFS on </w:delText>
          </w:r>
        </w:del>
      </w:ins>
      <w:ins w:id="104" w:author="RAN2#123-OPPO" w:date="2023-08-29T10:39:00Z">
        <w:del w:id="105" w:author="RAN2#123bis-OPPO" w:date="2023-10-17T11:32:00Z">
          <w:r>
            <w:rPr>
              <w:i/>
              <w:color w:val="FF0000"/>
            </w:rPr>
            <w:delText xml:space="preserve">whether and </w:delText>
          </w:r>
        </w:del>
      </w:ins>
      <w:ins w:id="106" w:author="RAN2#123-OPPO" w:date="2023-08-29T10:25:00Z">
        <w:del w:id="107" w:author="RAN2#123bis-OPPO" w:date="2023-10-17T11:32:00Z">
          <w:r>
            <w:rPr>
              <w:i/>
              <w:color w:val="FF0000"/>
            </w:rPr>
            <w:delText>how</w:delText>
          </w:r>
        </w:del>
      </w:ins>
      <w:ins w:id="108" w:author="RAN2#123-OPPO" w:date="2023-08-29T10:24:00Z">
        <w:del w:id="109" w:author="RAN2#123bis-OPPO" w:date="2023-10-17T11:32:00Z">
          <w:r>
            <w:rPr>
              <w:i/>
              <w:color w:val="FF0000"/>
            </w:rPr>
            <w:delText xml:space="preserve"> </w:delText>
          </w:r>
        </w:del>
      </w:ins>
      <w:ins w:id="110" w:author="RAN2#123-OPPO" w:date="2023-08-29T10:26:00Z">
        <w:del w:id="111" w:author="RAN2#123bis-OPPO" w:date="2023-10-17T11:32:00Z">
          <w:r>
            <w:rPr>
              <w:i/>
              <w:color w:val="FF0000"/>
            </w:rPr>
            <w:delText>to inform the</w:delText>
          </w:r>
        </w:del>
      </w:ins>
      <w:ins w:id="112" w:author="RAN2#123-OPPO" w:date="2023-08-29T10:24:00Z">
        <w:del w:id="113" w:author="RAN2#123bis-OPPO" w:date="2023-10-17T11:32:00Z">
          <w:r>
            <w:rPr>
              <w:i/>
              <w:color w:val="FF0000"/>
            </w:rPr>
            <w:delText xml:space="preserve"> select</w:delText>
          </w:r>
        </w:del>
      </w:ins>
      <w:ins w:id="114" w:author="RAN2#123-OPPO" w:date="2023-08-29T10:26:00Z">
        <w:del w:id="115" w:author="RAN2#123bis-OPPO" w:date="2023-10-17T11:32:00Z">
          <w:r>
            <w:rPr>
              <w:i/>
              <w:color w:val="FF0000"/>
            </w:rPr>
            <w:delText>ed</w:delText>
          </w:r>
        </w:del>
      </w:ins>
      <w:ins w:id="116" w:author="RAN2#123-OPPO" w:date="2023-08-29T10:24:00Z">
        <w:del w:id="117" w:author="RAN2#123bis-OPPO" w:date="2023-10-17T11:32:00Z">
          <w:r>
            <w:rPr>
              <w:i/>
              <w:color w:val="FF0000"/>
            </w:rPr>
            <w:delText xml:space="preserve"> sk-Counter </w:delText>
          </w:r>
        </w:del>
      </w:ins>
      <w:ins w:id="118" w:author="RAN2#123-OPPO" w:date="2023-08-29T10:26:00Z">
        <w:del w:id="119" w:author="RAN2#123bis-OPPO" w:date="2023-10-17T11:32:00Z">
          <w:r>
            <w:rPr>
              <w:i/>
              <w:color w:val="FF0000"/>
            </w:rPr>
            <w:delText>to MN/SN</w:delText>
          </w:r>
        </w:del>
      </w:ins>
      <w:ins w:id="120" w:author="RAN2#123-OPPO" w:date="2023-08-29T10:24:00Z">
        <w:del w:id="121" w:author="RAN2#123bis-OPPO" w:date="2023-10-17T11:32:00Z">
          <w:r>
            <w:rPr>
              <w:i/>
              <w:color w:val="FF0000"/>
            </w:rPr>
            <w:delText>.</w:delText>
          </w:r>
        </w:del>
      </w:ins>
    </w:p>
    <w:p w:rsidR="006A6F4A" w:rsidRDefault="0010199D">
      <w:pPr>
        <w:pStyle w:val="NO"/>
        <w:rPr>
          <w:ins w:id="122" w:author="RAN2#123-OPPO" w:date="2023-08-31T17:48:00Z"/>
          <w:del w:id="123" w:author="RAN2#123bis-OPPO" w:date="2023-10-17T11:32:00Z"/>
          <w:i/>
          <w:color w:val="FF0000"/>
        </w:rPr>
      </w:pPr>
      <w:ins w:id="124" w:author="RAN2#123-OPPO" w:date="2023-08-31T17:48:00Z">
        <w:del w:id="125" w:author="RAN2#123bis-OPPO" w:date="2023-10-17T11:32:00Z">
          <w:r>
            <w:rPr>
              <w:i/>
              <w:color w:val="FF0000"/>
            </w:rPr>
            <w:delText>Editor’s Note: FFS on the handling of used sk-Counter.</w:delText>
          </w:r>
        </w:del>
      </w:ins>
    </w:p>
    <w:p w:rsidR="006A6F4A" w:rsidRDefault="0010199D">
      <w:pPr>
        <w:pStyle w:val="NO"/>
        <w:rPr>
          <w:ins w:id="126" w:author="RAN2#123-OPPO" w:date="2023-09-01T09:11:00Z"/>
          <w:del w:id="127" w:author="RAN2#123bis-OPPO" w:date="2023-10-17T11:32:00Z"/>
          <w:rFonts w:eastAsiaTheme="minorEastAsia"/>
          <w:i/>
          <w:color w:val="FF0000"/>
        </w:rPr>
      </w:pPr>
      <w:ins w:id="128" w:author="RAN2#123-OPPO" w:date="2023-09-01T09:11:00Z">
        <w:del w:id="129" w:author="RAN2#123bis-OPPO" w:date="2023-10-17T11:32:00Z">
          <w:r>
            <w:rPr>
              <w:i/>
              <w:color w:val="FF0000"/>
            </w:rPr>
            <w:delText>Editor’s Note:</w:delText>
          </w:r>
        </w:del>
      </w:ins>
      <w:ins w:id="130" w:author="RAN2#123-OPPO" w:date="2023-09-28T21:30:00Z">
        <w:del w:id="131" w:author="RAN2#123bis-OPPO" w:date="2023-10-17T11:32:00Z">
          <w:r>
            <w:rPr>
              <w:i/>
              <w:color w:val="FF0000"/>
            </w:rPr>
            <w:delText xml:space="preserve"> </w:delText>
          </w:r>
        </w:del>
      </w:ins>
      <w:ins w:id="132" w:author="RAN2#123-OPPO" w:date="2023-09-01T09:11:00Z">
        <w:del w:id="133" w:author="RAN2#123bis-OPPO" w:date="2023-10-17T11:32:00Z">
          <w:r>
            <w:rPr>
              <w:rFonts w:eastAsiaTheme="minorEastAsia"/>
              <w:i/>
              <w:color w:val="FF0000"/>
            </w:rPr>
            <w:delText xml:space="preserve">FFS on whether to release the configured </w:delText>
          </w:r>
          <w:r>
            <w:rPr>
              <w:rFonts w:eastAsiaTheme="minorEastAsia"/>
              <w:i/>
              <w:color w:val="FF0000"/>
            </w:rPr>
            <w:delText>sk-Counters if subsequent CPAC configuration is released.</w:delText>
          </w:r>
        </w:del>
      </w:ins>
    </w:p>
    <w:p w:rsidR="006A6F4A" w:rsidRDefault="0010199D">
      <w:pPr>
        <w:pStyle w:val="4"/>
        <w:rPr>
          <w:rFonts w:eastAsia="MS Mincho"/>
        </w:rPr>
      </w:pPr>
      <w:bookmarkStart w:id="134" w:name="_Toc146780755"/>
      <w:r>
        <w:rPr>
          <w:rFonts w:eastAsia="MS Mincho"/>
        </w:rPr>
        <w:t>5.3.5.13</w:t>
      </w:r>
      <w:r>
        <w:rPr>
          <w:rFonts w:eastAsia="MS Mincho"/>
        </w:rPr>
        <w:tab/>
        <w:t>Conditional Reconfiguration</w:t>
      </w:r>
      <w:bookmarkEnd w:id="134"/>
    </w:p>
    <w:p w:rsidR="006A6F4A" w:rsidRDefault="0010199D">
      <w:pPr>
        <w:pStyle w:val="5"/>
        <w:rPr>
          <w:rFonts w:eastAsia="MS Mincho"/>
        </w:rPr>
      </w:pPr>
      <w:bookmarkStart w:id="135" w:name="_Toc146780756"/>
      <w:r>
        <w:rPr>
          <w:rFonts w:eastAsia="MS Mincho"/>
        </w:rPr>
        <w:t>5.3.5.13.1</w:t>
      </w:r>
      <w:r>
        <w:rPr>
          <w:rFonts w:eastAsia="MS Mincho"/>
        </w:rPr>
        <w:tab/>
        <w:t>General</w:t>
      </w:r>
      <w:bookmarkEnd w:id="135"/>
    </w:p>
    <w:p w:rsidR="006A6F4A" w:rsidRDefault="0010199D">
      <w:r>
        <w:t xml:space="preserve">The network configures the UE with one or more candidate target SpCells in the conditional reconfiguration. The UE evaluates the condition of </w:t>
      </w:r>
      <w:r>
        <w:t xml:space="preserve">each configured candidate target SpCell. The UE applies the conditional reconfiguration associated with one of the target SpCells which fulfils associated execution condition. The network provides the configuration parameters for the target SpCell in the </w:t>
      </w:r>
      <w:r>
        <w:rPr>
          <w:i/>
        </w:rPr>
        <w:t>c</w:t>
      </w:r>
      <w:r>
        <w:rPr>
          <w:i/>
        </w:rPr>
        <w:t>ondRRCReconfig</w:t>
      </w:r>
      <w:r>
        <w:t>.</w:t>
      </w:r>
    </w:p>
    <w:p w:rsidR="006A6F4A" w:rsidRDefault="0010199D">
      <w:r>
        <w:t xml:space="preserve">In NR-DC, the UE may receive two independent </w:t>
      </w:r>
      <w:r>
        <w:rPr>
          <w:i/>
        </w:rPr>
        <w:t>conditionalReconfiguration</w:t>
      </w:r>
      <w:r>
        <w:t>:</w:t>
      </w:r>
    </w:p>
    <w:p w:rsidR="006A6F4A" w:rsidRDefault="0010199D">
      <w:pPr>
        <w:pStyle w:val="B1"/>
      </w:pPr>
      <w:r>
        <w:t>-</w:t>
      </w:r>
      <w:r>
        <w:tab/>
      </w:r>
      <w:proofErr w:type="gramStart"/>
      <w:r>
        <w:t>a</w:t>
      </w:r>
      <w:proofErr w:type="gramEnd"/>
      <w:r>
        <w:t xml:space="preserve"> </w:t>
      </w:r>
      <w:r>
        <w:rPr>
          <w:i/>
          <w:iCs/>
        </w:rPr>
        <w:t>conditionalReconfiguration</w:t>
      </w:r>
      <w:r>
        <w:t xml:space="preserve"> associated with MCG, that is included in the </w:t>
      </w:r>
      <w:r>
        <w:rPr>
          <w:i/>
        </w:rPr>
        <w:t>RRCReconfiguration</w:t>
      </w:r>
      <w:r>
        <w:t xml:space="preserve"> message received via SRB1; and</w:t>
      </w:r>
    </w:p>
    <w:p w:rsidR="006A6F4A" w:rsidRDefault="0010199D">
      <w:pPr>
        <w:pStyle w:val="B1"/>
      </w:pPr>
      <w:r>
        <w:t>-</w:t>
      </w:r>
      <w:r>
        <w:tab/>
        <w:t xml:space="preserve">a </w:t>
      </w:r>
      <w:r>
        <w:rPr>
          <w:i/>
        </w:rPr>
        <w:t>conditionalReconfiguration</w:t>
      </w:r>
      <w:r>
        <w:t>, associate</w:t>
      </w:r>
      <w:r>
        <w:t xml:space="preserv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sidR="006A6F4A" w:rsidRDefault="0010199D">
      <w:r>
        <w:lastRenderedPageBreak/>
        <w:t>In this case:</w:t>
      </w:r>
    </w:p>
    <w:p w:rsidR="006A6F4A" w:rsidRDefault="0010199D">
      <w:pPr>
        <w:pStyle w:val="B1"/>
      </w:pPr>
      <w:r>
        <w:t>-</w:t>
      </w:r>
      <w:r>
        <w:tab/>
      </w:r>
      <w:proofErr w:type="gramStart"/>
      <w:r>
        <w:t>the</w:t>
      </w:r>
      <w:proofErr w:type="gramEnd"/>
      <w:r>
        <w:t xml:space="preserve"> UE maintains two independent </w:t>
      </w:r>
      <w:r>
        <w:rPr>
          <w:i/>
        </w:rPr>
        <w:t>V</w:t>
      </w:r>
      <w:r>
        <w:rPr>
          <w:i/>
        </w:rPr>
        <w:t>arConditionalReconfig</w:t>
      </w:r>
      <w:r>
        <w:t xml:space="preserve">, one associated with each </w:t>
      </w:r>
      <w:r>
        <w:rPr>
          <w:i/>
        </w:rPr>
        <w:t>conditionalReconfiguration</w:t>
      </w:r>
      <w:r>
        <w:t>;</w:t>
      </w:r>
    </w:p>
    <w:p w:rsidR="006A6F4A" w:rsidRDefault="0010199D">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w:t>
      </w:r>
      <w:r>
        <w:t>ise;</w:t>
      </w:r>
    </w:p>
    <w:p w:rsidR="006A6F4A" w:rsidRDefault="0010199D">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rsidR="006A6F4A" w:rsidRDefault="0010199D">
      <w:r>
        <w:t xml:space="preserve">In EN-DC, the </w:t>
      </w:r>
      <w:r>
        <w:rPr>
          <w:i/>
        </w:rPr>
        <w:t>VarConditionalReconfig</w:t>
      </w:r>
      <w:r>
        <w:t xml:space="preserve"> is associated with the SCG.</w:t>
      </w:r>
    </w:p>
    <w:p w:rsidR="006A6F4A" w:rsidRDefault="0010199D">
      <w:r>
        <w:t xml:space="preserve">In NE-DC and when no SCG is configured, the </w:t>
      </w:r>
      <w:r>
        <w:rPr>
          <w:i/>
        </w:rPr>
        <w:t>VarCond</w:t>
      </w:r>
      <w:r>
        <w:rPr>
          <w:i/>
        </w:rPr>
        <w:t>itionalReconfig</w:t>
      </w:r>
      <w:r>
        <w:t xml:space="preserve"> is associated with the MCG.</w:t>
      </w:r>
    </w:p>
    <w:p w:rsidR="006A6F4A" w:rsidRDefault="0010199D">
      <w:r>
        <w:t xml:space="preserve">The UE performs the following actions based on a received </w:t>
      </w:r>
      <w:r>
        <w:rPr>
          <w:i/>
        </w:rPr>
        <w:t xml:space="preserve">ConditionalReconfiguration </w:t>
      </w:r>
      <w:r>
        <w:t>IE:</w:t>
      </w:r>
    </w:p>
    <w:p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rsidR="006A6F4A" w:rsidRDefault="0010199D">
      <w:pPr>
        <w:pStyle w:val="B2"/>
      </w:pPr>
      <w:r>
        <w:t>2&gt;</w:t>
      </w:r>
      <w:r>
        <w:tab/>
        <w:t xml:space="preserve">perform conditional reconfiguration removal </w:t>
      </w:r>
      <w:r>
        <w:t>procedure as specified in 5.3.5.13.2;</w:t>
      </w:r>
    </w:p>
    <w:p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rsidR="006A6F4A" w:rsidRDefault="0010199D">
      <w:pPr>
        <w:pStyle w:val="B2"/>
      </w:pPr>
      <w:r>
        <w:t>2&gt;</w:t>
      </w:r>
      <w:r>
        <w:tab/>
        <w:t>perform conditional reconfiguration addition/modification as specified in 5.3.5.13.3;</w:t>
      </w:r>
    </w:p>
    <w:p w:rsidR="006A6F4A" w:rsidRDefault="0010199D">
      <w:pPr>
        <w:pStyle w:val="B1"/>
        <w:rPr>
          <w:ins w:id="136" w:author="RAN2#122" w:date="2023-08-09T17:27:00Z"/>
        </w:rPr>
      </w:pPr>
      <w:ins w:id="137" w:author="RAN2#122" w:date="2023-08-09T17:27:00Z">
        <w:r>
          <w:t>1&gt;</w:t>
        </w:r>
        <w:r>
          <w:tab/>
          <w:t xml:space="preserve">if the </w:t>
        </w:r>
        <w:r>
          <w:rPr>
            <w:i/>
          </w:rPr>
          <w:t xml:space="preserve">ConditionalReconfiguration </w:t>
        </w:r>
        <w:r>
          <w:t xml:space="preserve">contains the </w:t>
        </w:r>
        <w:r>
          <w:rPr>
            <w:i/>
          </w:rPr>
          <w:t>scp</w:t>
        </w:r>
        <w:r>
          <w:rPr>
            <w:i/>
          </w:rPr>
          <w:t>ac-ReferenceConfiguration</w:t>
        </w:r>
        <w:r>
          <w:t>:</w:t>
        </w:r>
      </w:ins>
    </w:p>
    <w:p w:rsidR="006A6F4A" w:rsidRDefault="0010199D">
      <w:pPr>
        <w:pStyle w:val="B2"/>
        <w:rPr>
          <w:del w:id="138" w:author="RAN2#123-OPPO" w:date="2023-08-30T09:59:00Z"/>
        </w:rPr>
      </w:pPr>
      <w:ins w:id="139" w:author="RAN2#122" w:date="2023-08-09T17:27:00Z">
        <w:r>
          <w:t>2&gt;</w:t>
        </w:r>
        <w:r>
          <w:tab/>
          <w:t>perform reference configuration addition/</w:t>
        </w:r>
      </w:ins>
      <w:ins w:id="140" w:author="RAN2#122" w:date="2023-08-09T18:33:00Z">
        <w:r>
          <w:t>removal</w:t>
        </w:r>
      </w:ins>
      <w:ins w:id="141" w:author="RAN2#122" w:date="2023-08-09T17:27:00Z">
        <w:r>
          <w:t xml:space="preserve"> as specified in 5.3.5.13.x1;</w:t>
        </w:r>
      </w:ins>
    </w:p>
    <w:p w:rsidR="006A6F4A" w:rsidRDefault="0010199D">
      <w:pPr>
        <w:pStyle w:val="B1"/>
        <w:rPr>
          <w:ins w:id="142" w:author="RAN2#123-OPPO" w:date="2023-08-31T17:42:00Z"/>
        </w:rPr>
      </w:pPr>
      <w:ins w:id="143" w:author="RAN2#123-OPPO" w:date="2023-08-31T17:42:00Z">
        <w:r>
          <w:t>1&gt;</w:t>
        </w:r>
        <w:r>
          <w:tab/>
          <w:t xml:space="preserve">if the </w:t>
        </w:r>
        <w:r>
          <w:rPr>
            <w:i/>
          </w:rPr>
          <w:t xml:space="preserve">ConditionalReconfiguration </w:t>
        </w:r>
        <w:r>
          <w:t>contains the</w:t>
        </w:r>
        <w:r>
          <w:rPr>
            <w:i/>
          </w:rPr>
          <w:t xml:space="preserve"> sk-CounterConfiguration</w:t>
        </w:r>
        <w:r>
          <w:t>:</w:t>
        </w:r>
      </w:ins>
    </w:p>
    <w:p w:rsidR="006A6F4A" w:rsidRDefault="0010199D">
      <w:pPr>
        <w:pStyle w:val="B2"/>
        <w:rPr>
          <w:ins w:id="144" w:author="RAN2#123-OPPO" w:date="2023-09-01T11:49:00Z"/>
          <w:rFonts w:eastAsiaTheme="minorEastAsia"/>
        </w:rPr>
      </w:pPr>
      <w:ins w:id="145" w:author="RAN2#123-OPPO" w:date="2023-08-31T17:42:00Z">
        <w:r>
          <w:t>2&gt;</w:t>
        </w:r>
        <w:r>
          <w:tab/>
          <w:t xml:space="preserve">perform </w:t>
        </w:r>
      </w:ins>
      <w:ins w:id="146" w:author="RAN2#123-OPPO" w:date="2023-09-08T21:39:00Z">
        <w:r>
          <w:rPr>
            <w:rFonts w:eastAsia="MS Mincho"/>
          </w:rPr>
          <w:t>sk-CounterList</w:t>
        </w:r>
      </w:ins>
      <w:ins w:id="147" w:author="RAN2#123-OPPO" w:date="2023-09-01T12:04:00Z">
        <w:r>
          <w:t xml:space="preserve"> </w:t>
        </w:r>
      </w:ins>
      <w:ins w:id="148" w:author="RAN2#123-OPPO" w:date="2023-08-31T17:42:00Z">
        <w:r>
          <w:t>addition/</w:t>
        </w:r>
      </w:ins>
      <w:ins w:id="149" w:author="RAN2#123-OPPO" w:date="2023-09-07T21:09:00Z">
        <w:r>
          <w:t>modification/</w:t>
        </w:r>
      </w:ins>
      <w:ins w:id="150" w:author="RAN2#123-OPPO" w:date="2023-08-31T17:42:00Z">
        <w:r>
          <w:t xml:space="preserve">removal as specified in </w:t>
        </w:r>
        <w:r>
          <w:t>5.3.5.13.x2;</w:t>
        </w:r>
      </w:ins>
    </w:p>
    <w:p w:rsidR="006A6F4A" w:rsidRDefault="0010199D">
      <w:pPr>
        <w:pStyle w:val="NO"/>
        <w:rPr>
          <w:i/>
          <w:color w:val="FF0000"/>
        </w:rPr>
      </w:pPr>
      <w:ins w:id="151" w:author="RAN2#123-OPPO" w:date="2023-09-01T11:49:00Z">
        <w:r>
          <w:rPr>
            <w:rFonts w:eastAsia="等线" w:hint="eastAsia"/>
            <w:i/>
            <w:color w:val="FF0000"/>
            <w:lang w:eastAsia="zh-CN"/>
          </w:rPr>
          <w:t>E</w:t>
        </w:r>
        <w:r>
          <w:rPr>
            <w:rFonts w:eastAsia="等线"/>
            <w:i/>
            <w:color w:val="FF0000"/>
            <w:lang w:eastAsia="zh-CN"/>
          </w:rPr>
          <w:t>ditor’s Note:</w:t>
        </w:r>
      </w:ins>
      <w:ins w:id="152" w:author="RAN2#123bis-OPPO" w:date="2023-10-17T11:33:00Z">
        <w:r>
          <w:rPr>
            <w:rFonts w:eastAsia="等线"/>
            <w:i/>
            <w:color w:val="FF0000"/>
            <w:lang w:eastAsia="zh-CN"/>
          </w:rPr>
          <w:t xml:space="preserve"> </w:t>
        </w:r>
      </w:ins>
      <w:ins w:id="153" w:author="RAN2#123-OPPO" w:date="2023-09-01T11:49:00Z">
        <w:r>
          <w:rPr>
            <w:rFonts w:eastAsia="等线"/>
            <w:i/>
            <w:color w:val="FF0000"/>
            <w:lang w:eastAsia="zh-CN"/>
          </w:rPr>
          <w:t>Wait for LTM on the complete configuration generation/application related part.</w:t>
        </w:r>
      </w:ins>
    </w:p>
    <w:p w:rsidR="006A6F4A" w:rsidRDefault="0010199D">
      <w:pPr>
        <w:pStyle w:val="5"/>
        <w:rPr>
          <w:rFonts w:eastAsia="MS Mincho"/>
        </w:rPr>
      </w:pPr>
      <w:bookmarkStart w:id="154" w:name="_Toc146780757"/>
      <w:r>
        <w:rPr>
          <w:rFonts w:eastAsia="MS Mincho"/>
        </w:rPr>
        <w:t>5.3.5.13.2</w:t>
      </w:r>
      <w:r>
        <w:rPr>
          <w:rFonts w:eastAsia="MS Mincho"/>
        </w:rPr>
        <w:tab/>
        <w:t>Conditional reconfiguration removal</w:t>
      </w:r>
      <w:bookmarkEnd w:id="154"/>
    </w:p>
    <w:p w:rsidR="006A6F4A" w:rsidRDefault="0010199D">
      <w:pPr>
        <w:rPr>
          <w:rFonts w:eastAsia="MS Mincho"/>
        </w:rPr>
      </w:pPr>
      <w:r>
        <w:t>The UE shall:</w:t>
      </w:r>
    </w:p>
    <w:p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rsidR="006A6F4A" w:rsidRDefault="0010199D">
      <w:pPr>
        <w:pStyle w:val="B2"/>
      </w:pPr>
      <w:r>
        <w:t>2&gt;</w:t>
      </w:r>
      <w:r>
        <w:tab/>
        <w:t xml:space="preserve">remove the entry with the matching </w:t>
      </w:r>
      <w:r>
        <w:rPr>
          <w:i/>
        </w:rPr>
        <w:t>condReconfigId</w:t>
      </w:r>
      <w:r>
        <w:t xml:space="preserve"> from the </w:t>
      </w:r>
      <w:r>
        <w:rPr>
          <w:i/>
        </w:rPr>
        <w:t>VarConditionalReconfig</w:t>
      </w:r>
      <w:r>
        <w:t>;</w:t>
      </w:r>
    </w:p>
    <w:p w:rsidR="006A6F4A" w:rsidRDefault="0010199D">
      <w:pPr>
        <w:pStyle w:val="NO"/>
        <w:rPr>
          <w:ins w:id="155" w:author="RAN2#123bis-OPPO" w:date="2023-10-17T11:05:00Z"/>
        </w:rPr>
      </w:pPr>
      <w:r>
        <w:t>NOTE:</w:t>
      </w:r>
      <w:r>
        <w:tab/>
        <w:t xml:space="preserve">The UE does not consider the message as erroneous if the </w:t>
      </w:r>
      <w:r>
        <w:rPr>
          <w:i/>
        </w:rPr>
        <w:t>condReconfigToRemove</w:t>
      </w:r>
      <w:r>
        <w:rPr>
          <w:i/>
        </w:rPr>
        <w:t>List</w:t>
      </w:r>
      <w:r>
        <w:t xml:space="preserve"> includes any cond</w:t>
      </w:r>
      <w:r>
        <w:rPr>
          <w:i/>
        </w:rPr>
        <w:t>ReconfigId</w:t>
      </w:r>
      <w:r>
        <w:t xml:space="preserve"> value that is not part of the current UE configuration.</w:t>
      </w:r>
    </w:p>
    <w:p w:rsidR="006A6F4A" w:rsidRDefault="0010199D">
      <w:pPr>
        <w:pStyle w:val="NO"/>
        <w:rPr>
          <w:rFonts w:eastAsiaTheme="minorEastAsia"/>
        </w:rPr>
      </w:pPr>
      <w:ins w:id="156" w:author="RAN2#123bis-OPPO" w:date="2023-10-17T11:05:00Z">
        <w:r>
          <w:rPr>
            <w:rFonts w:eastAsia="等线" w:hint="eastAsia"/>
            <w:i/>
            <w:color w:val="FF0000"/>
            <w:lang w:eastAsia="zh-CN"/>
          </w:rPr>
          <w:t>E</w:t>
        </w:r>
        <w:r>
          <w:rPr>
            <w:rFonts w:eastAsia="等线"/>
            <w:i/>
            <w:color w:val="FF0000"/>
            <w:lang w:eastAsia="zh-CN"/>
          </w:rPr>
          <w:t>ditor’s Note: FFS on how to remove</w:t>
        </w:r>
      </w:ins>
      <w:ins w:id="157" w:author="RAN2#123bis-OPPO" w:date="2023-10-17T11:35:00Z">
        <w:r>
          <w:rPr>
            <w:rFonts w:eastAsia="等线"/>
            <w:i/>
            <w:color w:val="FF0000"/>
            <w:lang w:eastAsia="zh-CN"/>
          </w:rPr>
          <w:t xml:space="preserve"> </w:t>
        </w:r>
      </w:ins>
      <w:ins w:id="158" w:author="RAN2#123bis-OPPO" w:date="2023-10-17T11:05:00Z">
        <w:r>
          <w:rPr>
            <w:rFonts w:eastAsia="等线"/>
            <w:i/>
            <w:color w:val="FF0000"/>
            <w:lang w:eastAsia="zh-CN"/>
          </w:rPr>
          <w:t>the entries within the VarServingSecurityCellSetID</w:t>
        </w:r>
      </w:ins>
      <w:ins w:id="159" w:author="RAN2#123bis-OPPO" w:date="2023-10-17T11:34:00Z">
        <w:r>
          <w:rPr>
            <w:rFonts w:eastAsia="等线"/>
            <w:i/>
            <w:color w:val="FF0000"/>
            <w:lang w:eastAsia="zh-CN"/>
          </w:rPr>
          <w:t xml:space="preserve"> when NW explicitly removes all the SCPAC </w:t>
        </w:r>
      </w:ins>
      <w:ins w:id="160" w:author="RAN2#123bis-OPPO" w:date="2023-10-17T11:35:00Z">
        <w:r>
          <w:rPr>
            <w:rFonts w:eastAsia="等线"/>
            <w:i/>
            <w:color w:val="FF0000"/>
            <w:lang w:eastAsia="zh-CN"/>
          </w:rPr>
          <w:t>configurations</w:t>
        </w:r>
      </w:ins>
      <w:ins w:id="161" w:author="RAN2#123bis-OPPO" w:date="2023-10-17T11:05:00Z">
        <w:r>
          <w:rPr>
            <w:rFonts w:eastAsia="等线"/>
            <w:i/>
            <w:color w:val="FF0000"/>
            <w:lang w:eastAsia="zh-CN"/>
          </w:rPr>
          <w:t>.</w:t>
        </w:r>
      </w:ins>
    </w:p>
    <w:p w:rsidR="006A6F4A" w:rsidRDefault="0010199D">
      <w:pPr>
        <w:pStyle w:val="5"/>
        <w:rPr>
          <w:rFonts w:eastAsia="MS Mincho"/>
        </w:rPr>
      </w:pPr>
      <w:bookmarkStart w:id="162" w:name="_Toc146780758"/>
      <w:r>
        <w:rPr>
          <w:rFonts w:eastAsia="MS Mincho"/>
        </w:rPr>
        <w:t>5.3.5.13.3</w:t>
      </w:r>
      <w:r>
        <w:rPr>
          <w:rFonts w:eastAsia="MS Mincho"/>
        </w:rPr>
        <w:tab/>
        <w:t xml:space="preserve">Conditional </w:t>
      </w:r>
      <w:r>
        <w:rPr>
          <w:rFonts w:eastAsia="MS Mincho"/>
        </w:rPr>
        <w:t>reconfiguration addition/modification</w:t>
      </w:r>
      <w:bookmarkEnd w:id="162"/>
    </w:p>
    <w:p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rsidR="006A6F4A" w:rsidRDefault="0010199D">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rsidR="006A6F4A" w:rsidRDefault="0010199D">
      <w:pPr>
        <w:pStyle w:val="B2"/>
      </w:pPr>
      <w:r>
        <w:t>2&gt;</w:t>
      </w:r>
      <w:r>
        <w:tab/>
      </w:r>
      <w:r>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rsidR="006A6F4A" w:rsidRDefault="0010199D">
      <w:pPr>
        <w:pStyle w:val="B2"/>
        <w:rPr>
          <w:ins w:id="163" w:author="RAN2#123-OPPO" w:date="2023-08-31T09:56:00Z"/>
        </w:rPr>
      </w:pPr>
      <w:ins w:id="164" w:author="RAN2#123-OPPO" w:date="2023-08-30T10:00:00Z">
        <w:r>
          <w:t>2&gt;</w:t>
        </w:r>
        <w:r>
          <w:tab/>
          <w:t xml:space="preserve">if the entry in </w:t>
        </w:r>
        <w:r>
          <w:rPr>
            <w:i/>
            <w:iCs/>
          </w:rPr>
          <w:t>condR</w:t>
        </w:r>
        <w:r>
          <w:rPr>
            <w:i/>
            <w:iCs/>
          </w:rPr>
          <w:t>econfigToAddModList</w:t>
        </w:r>
        <w:r>
          <w:t xml:space="preserve"> includes </w:t>
        </w:r>
      </w:ins>
      <w:ins w:id="165" w:author="RAN2#123-OPPO" w:date="2023-08-30T15:44:00Z">
        <w:r>
          <w:rPr>
            <w:i/>
          </w:rPr>
          <w:t>subsequentCondRe</w:t>
        </w:r>
        <w:del w:id="166" w:author="Lenovo" w:date="2023-09-06T14:25:00Z">
          <w:r>
            <w:rPr>
              <w:i/>
            </w:rPr>
            <w:delText>C</w:delText>
          </w:r>
        </w:del>
      </w:ins>
      <w:ins w:id="167" w:author="Lenovo" w:date="2023-09-06T14:25:00Z">
        <w:r>
          <w:rPr>
            <w:i/>
          </w:rPr>
          <w:t>c</w:t>
        </w:r>
      </w:ins>
      <w:ins w:id="168" w:author="RAN2#123-OPPO" w:date="2023-08-30T15:44:00Z">
        <w:r>
          <w:rPr>
            <w:i/>
          </w:rPr>
          <w:t>onfig</w:t>
        </w:r>
      </w:ins>
      <w:ins w:id="169" w:author="RAN2#123-OPPO" w:date="2023-08-31T10:02:00Z">
        <w:r>
          <w:t xml:space="preserve"> containing </w:t>
        </w:r>
        <w:r>
          <w:rPr>
            <w:i/>
          </w:rPr>
          <w:t>condExecutionCondToAddModList</w:t>
        </w:r>
      </w:ins>
      <w:ins w:id="170" w:author="RAN2#123-OPPO" w:date="2023-08-30T15:58:00Z">
        <w:r>
          <w:t>:</w:t>
        </w:r>
      </w:ins>
    </w:p>
    <w:p w:rsidR="006A6F4A" w:rsidRDefault="0010199D">
      <w:pPr>
        <w:pStyle w:val="B3"/>
        <w:rPr>
          <w:ins w:id="171" w:author="RAN2#123-OPPO" w:date="2023-08-30T16:06:00Z"/>
        </w:rPr>
      </w:pPr>
      <w:ins w:id="172" w:author="RAN2#123-OPPO" w:date="2023-08-30T10:00:00Z">
        <w:r>
          <w:lastRenderedPageBreak/>
          <w:t>3&gt;</w:t>
        </w:r>
        <w:r>
          <w:tab/>
        </w:r>
      </w:ins>
      <w:ins w:id="173" w:author="RAN2#123-OPPO" w:date="2023-08-31T09:57:00Z">
        <w:r>
          <w:tab/>
        </w:r>
      </w:ins>
      <w:ins w:id="174" w:author="RAN2#123-OPPO" w:date="2023-08-30T15:55:00Z">
        <w:r>
          <w:t xml:space="preserve">for each </w:t>
        </w:r>
      </w:ins>
      <w:ins w:id="175" w:author="RAN2#123-OPPO" w:date="2023-08-30T15:56:00Z">
        <w:r>
          <w:rPr>
            <w:i/>
          </w:rPr>
          <w:t>condReconfigId</w:t>
        </w:r>
        <w:r>
          <w:t xml:space="preserve"> received in </w:t>
        </w:r>
        <w:r>
          <w:rPr>
            <w:i/>
          </w:rPr>
          <w:t>condExecutionCondToAddModList</w:t>
        </w:r>
      </w:ins>
      <w:ins w:id="176" w:author="RAN2#123-OPPO" w:date="2023-08-30T15:58:00Z">
        <w:r>
          <w:t>:</w:t>
        </w:r>
      </w:ins>
    </w:p>
    <w:p w:rsidR="006A6F4A" w:rsidRDefault="0010199D">
      <w:pPr>
        <w:pStyle w:val="B4"/>
        <w:rPr>
          <w:ins w:id="177" w:author="RAN2#123-OPPO" w:date="2023-08-30T16:12:00Z"/>
          <w:i/>
        </w:rPr>
      </w:pPr>
      <w:ins w:id="178" w:author="RAN2#123-OPPO" w:date="2023-08-30T16:07:00Z">
        <w:r>
          <w:t>4&gt;</w:t>
        </w:r>
        <w:r>
          <w:tab/>
          <w:t xml:space="preserve">if </w:t>
        </w:r>
      </w:ins>
      <w:ins w:id="179" w:author="RAN2#123-OPPO" w:date="2023-08-30T16:09:00Z">
        <w:r>
          <w:t>there is a</w:t>
        </w:r>
      </w:ins>
      <w:ins w:id="180" w:author="RAN2#123-OPPO" w:date="2023-08-31T09:50:00Z">
        <w:r>
          <w:t>n entry with the</w:t>
        </w:r>
      </w:ins>
      <w:ins w:id="181" w:author="RAN2#123-OPPO" w:date="2023-08-30T16:09:00Z">
        <w:r>
          <w:t xml:space="preserve"> </w:t>
        </w:r>
      </w:ins>
      <w:ins w:id="182" w:author="RAN2#123-OPPO" w:date="2023-09-01T12:04:00Z">
        <w:r>
          <w:t>matching</w:t>
        </w:r>
      </w:ins>
      <w:ins w:id="183" w:author="RAN2#123-OPPO" w:date="2023-08-30T16:09:00Z">
        <w:r>
          <w:t xml:space="preserve"> </w:t>
        </w:r>
        <w:r>
          <w:rPr>
            <w:i/>
          </w:rPr>
          <w:t>condReconfigId</w:t>
        </w:r>
      </w:ins>
      <w:ins w:id="184" w:author="RAN2#123-OPPO" w:date="2023-08-30T16:12:00Z">
        <w:r>
          <w:rPr>
            <w:i/>
          </w:rPr>
          <w:t xml:space="preserve"> </w:t>
        </w:r>
        <w:r>
          <w:t>exists in</w:t>
        </w:r>
      </w:ins>
      <w:ins w:id="185" w:author="RAN2#123-OPPO" w:date="2023-08-31T09:50:00Z">
        <w:r>
          <w:t xml:space="preserve"> the</w:t>
        </w:r>
      </w:ins>
      <w:ins w:id="186" w:author="RAN2#123-OPPO" w:date="2023-09-01T09:15:00Z">
        <w:r>
          <w:t xml:space="preserve"> </w:t>
        </w:r>
        <w:r>
          <w:rPr>
            <w:i/>
          </w:rPr>
          <w:t>condExecutionCondToAddModList</w:t>
        </w:r>
      </w:ins>
      <w:ins w:id="187" w:author="RAN2#123-OPPO" w:date="2023-08-30T16:12:00Z">
        <w:r>
          <w:rPr>
            <w:i/>
          </w:rPr>
          <w:t>;</w:t>
        </w:r>
      </w:ins>
    </w:p>
    <w:p w:rsidR="006A6F4A" w:rsidRDefault="0010199D">
      <w:pPr>
        <w:pStyle w:val="B5"/>
        <w:rPr>
          <w:ins w:id="188" w:author="RAN2#123-OPPO" w:date="2023-08-30T16:14:00Z"/>
        </w:rPr>
      </w:pPr>
      <w:ins w:id="189" w:author="RAN2#123-OPPO" w:date="2023-08-30T16:14:00Z">
        <w:r>
          <w:t>5&gt;</w:t>
        </w:r>
        <w:r>
          <w:tab/>
          <w:t>replace</w:t>
        </w:r>
      </w:ins>
      <w:ins w:id="190" w:author="RAN2#123-OPPO" w:date="2023-08-31T09:52:00Z">
        <w:r>
          <w:t xml:space="preserve"> the entry with the v</w:t>
        </w:r>
      </w:ins>
      <w:ins w:id="191" w:author="RAN2#123-OPPO" w:date="2023-08-31T09:53:00Z">
        <w:r>
          <w:t xml:space="preserve">alue received for this </w:t>
        </w:r>
        <w:r>
          <w:rPr>
            <w:i/>
          </w:rPr>
          <w:t>condReconfigId</w:t>
        </w:r>
      </w:ins>
      <w:ins w:id="192" w:author="RAN2#123-OPPO" w:date="2023-08-30T16:14:00Z">
        <w:r>
          <w:t>;</w:t>
        </w:r>
      </w:ins>
    </w:p>
    <w:p w:rsidR="006A6F4A" w:rsidRDefault="0010199D">
      <w:pPr>
        <w:pStyle w:val="B4"/>
        <w:rPr>
          <w:ins w:id="193" w:author="RAN2#123-OPPO" w:date="2023-08-30T16:15:00Z"/>
        </w:rPr>
      </w:pPr>
      <w:ins w:id="194" w:author="RAN2#123-OPPO" w:date="2023-09-08T20:06:00Z">
        <w:r>
          <w:t>4&gt;</w:t>
        </w:r>
        <w:r>
          <w:tab/>
        </w:r>
      </w:ins>
      <w:ins w:id="195" w:author="RAN2#123-OPPO" w:date="2023-08-30T16:15:00Z">
        <w:r>
          <w:t>else:</w:t>
        </w:r>
      </w:ins>
    </w:p>
    <w:p w:rsidR="006A6F4A" w:rsidRDefault="0010199D">
      <w:pPr>
        <w:pStyle w:val="B5"/>
        <w:rPr>
          <w:ins w:id="196" w:author="RAN2#123-OPPO" w:date="2023-08-30T15:56:00Z"/>
        </w:rPr>
      </w:pPr>
      <w:ins w:id="197" w:author="RAN2#123-OPPO" w:date="2023-09-08T20:08:00Z">
        <w:r>
          <w:t xml:space="preserve">5&gt; </w:t>
        </w:r>
      </w:ins>
      <w:ins w:id="198" w:author="RAN2#123-OPPO" w:date="2023-08-30T16:18:00Z">
        <w:r>
          <w:t xml:space="preserve">add </w:t>
        </w:r>
      </w:ins>
      <w:ins w:id="199" w:author="RAN2#123-OPPO" w:date="2023-08-31T09:50:00Z">
        <w:r>
          <w:t>a</w:t>
        </w:r>
      </w:ins>
      <w:ins w:id="200" w:author="RAN2#123-OPPO" w:date="2023-08-31T09:51:00Z">
        <w:r>
          <w:t xml:space="preserve"> new entry for the</w:t>
        </w:r>
      </w:ins>
      <w:ins w:id="201" w:author="RAN2#123-OPPO" w:date="2023-08-30T16:20:00Z">
        <w:r>
          <w:t xml:space="preserve"> received </w:t>
        </w:r>
      </w:ins>
      <w:ins w:id="202" w:author="RAN2#123-OPPO" w:date="2023-08-30T16:18:00Z">
        <w:r>
          <w:rPr>
            <w:i/>
          </w:rPr>
          <w:t>condReconfigId</w:t>
        </w:r>
        <w:r>
          <w:t xml:space="preserve"> </w:t>
        </w:r>
      </w:ins>
      <w:ins w:id="203" w:author="RAN2#123-OPPO" w:date="2023-08-31T09:51:00Z">
        <w:r>
          <w:t xml:space="preserve">to the </w:t>
        </w:r>
        <w:r>
          <w:rPr>
            <w:i/>
          </w:rPr>
          <w:t>condExecutionCondToAddModLis</w:t>
        </w:r>
      </w:ins>
      <w:ins w:id="204" w:author="RAN2#123-OPPO" w:date="2023-08-31T09:52:00Z">
        <w:r>
          <w:rPr>
            <w:i/>
          </w:rPr>
          <w:t>t</w:t>
        </w:r>
      </w:ins>
      <w:ins w:id="205" w:author="RAN2#123-OPPO" w:date="2023-08-30T16:17:00Z">
        <w:r>
          <w:t>;</w:t>
        </w:r>
      </w:ins>
    </w:p>
    <w:p w:rsidR="006A6F4A" w:rsidRDefault="0010199D">
      <w:pPr>
        <w:pStyle w:val="B3"/>
        <w:rPr>
          <w:ins w:id="206" w:author="RAN2#123-OPPO" w:date="2023-08-30T16:02:00Z"/>
        </w:rPr>
      </w:pPr>
      <w:ins w:id="207" w:author="RAN2#123-OPPO" w:date="2023-08-31T10:09:00Z">
        <w:r>
          <w:t>3&gt;</w:t>
        </w:r>
        <w:r>
          <w:tab/>
        </w:r>
        <w:r>
          <w:tab/>
          <w:t xml:space="preserve">for each </w:t>
        </w:r>
        <w:r>
          <w:rPr>
            <w:i/>
          </w:rPr>
          <w:t xml:space="preserve">condReconfigId </w:t>
        </w:r>
        <w:r>
          <w:t xml:space="preserve">received in </w:t>
        </w:r>
        <w:r>
          <w:rPr>
            <w:i/>
          </w:rPr>
          <w:t>condExecutionCondToReleaseList</w:t>
        </w:r>
      </w:ins>
      <w:ins w:id="208" w:author="RAN2#123-OPPO" w:date="2023-08-31T10:14:00Z">
        <w:r>
          <w:t xml:space="preserve"> that is part of current stored </w:t>
        </w:r>
        <w:r>
          <w:rPr>
            <w:i/>
          </w:rPr>
          <w:t>condExecutionCondToAddModList</w:t>
        </w:r>
      </w:ins>
      <w:ins w:id="209" w:author="RAN2#123-OPPO" w:date="2023-08-31T10:09:00Z">
        <w:r>
          <w:t>:</w:t>
        </w:r>
      </w:ins>
    </w:p>
    <w:p w:rsidR="006A6F4A" w:rsidRDefault="0010199D">
      <w:pPr>
        <w:pStyle w:val="B4"/>
      </w:pPr>
      <w:ins w:id="210" w:author="RAN2#123-OPPO" w:date="2023-09-08T20:07:00Z">
        <w:r>
          <w:t xml:space="preserve">4&gt; </w:t>
        </w:r>
      </w:ins>
      <w:ins w:id="211" w:author="RAN2#123-OPPO" w:date="2023-08-30T16:04:00Z">
        <w:r>
          <w:t>remove</w:t>
        </w:r>
      </w:ins>
      <w:ins w:id="212" w:author="RAN2#123-OPPO" w:date="2023-08-30T16:21:00Z">
        <w:r>
          <w:t xml:space="preserve"> </w:t>
        </w:r>
      </w:ins>
      <w:ins w:id="213" w:author="RAN2#123-OPPO" w:date="2023-08-31T10:03:00Z">
        <w:r>
          <w:t xml:space="preserve">the entry with the matching </w:t>
        </w:r>
        <w:r>
          <w:rPr>
            <w:i/>
          </w:rPr>
          <w:t>condReconfigId</w:t>
        </w:r>
        <w:r>
          <w:t xml:space="preserve"> from</w:t>
        </w:r>
      </w:ins>
      <w:ins w:id="214" w:author="RAN2#123-OPPO" w:date="2023-08-31T10:09:00Z">
        <w:r>
          <w:t xml:space="preserve"> the</w:t>
        </w:r>
      </w:ins>
      <w:ins w:id="215" w:author="RAN2#123-OPPO" w:date="2023-08-31T10:04:00Z">
        <w:r>
          <w:rPr>
            <w:i/>
          </w:rPr>
          <w:t xml:space="preserve"> </w:t>
        </w:r>
      </w:ins>
      <w:ins w:id="216" w:author="RAN2#123-OPPO" w:date="2023-08-31T10:09:00Z">
        <w:r>
          <w:rPr>
            <w:i/>
          </w:rPr>
          <w:t>condExecutionCondTo</w:t>
        </w:r>
      </w:ins>
      <w:ins w:id="217" w:author="RAN2#123-OPPO" w:date="2023-08-31T10:11:00Z">
        <w:r>
          <w:rPr>
            <w:i/>
          </w:rPr>
          <w:t>AddMod</w:t>
        </w:r>
      </w:ins>
      <w:ins w:id="218" w:author="RAN2#123-OPPO" w:date="2023-08-31T10:09:00Z">
        <w:r>
          <w:rPr>
            <w:i/>
          </w:rPr>
          <w:t>List</w:t>
        </w:r>
      </w:ins>
      <w:ins w:id="219" w:author="RAN2#123-OPPO" w:date="2023-08-30T16:02:00Z">
        <w:r>
          <w:t>;</w:t>
        </w:r>
      </w:ins>
      <w:ins w:id="220" w:author="RAN2#123-OPPO" w:date="2023-09-08T20:08:00Z">
        <w:r>
          <w:t xml:space="preserve"> </w:t>
        </w:r>
      </w:ins>
    </w:p>
    <w:p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rsidR="006A6F4A" w:rsidRDefault="0010199D">
      <w:pPr>
        <w:pStyle w:val="B1"/>
      </w:pPr>
      <w:r>
        <w:t>1&gt;</w:t>
      </w:r>
      <w:r>
        <w:tab/>
        <w:t>else:</w:t>
      </w:r>
    </w:p>
    <w:p w:rsidR="006A6F4A" w:rsidRDefault="0010199D">
      <w:pPr>
        <w:pStyle w:val="B2"/>
      </w:pPr>
      <w:r>
        <w:t>2&gt;</w:t>
      </w:r>
      <w:r>
        <w:tab/>
        <w:t xml:space="preserve">add a new entry for this </w:t>
      </w:r>
      <w:r>
        <w:rPr>
          <w:i/>
        </w:rPr>
        <w:t>condReconfigId</w:t>
      </w:r>
      <w:r>
        <w:t xml:space="preserve"> within the </w:t>
      </w:r>
      <w:r>
        <w:rPr>
          <w:i/>
        </w:rPr>
        <w:t>VarConditionalReconfig</w:t>
      </w:r>
      <w:r>
        <w:t>;</w:t>
      </w:r>
    </w:p>
    <w:p w:rsidR="006A6F4A" w:rsidRDefault="0010199D">
      <w:pPr>
        <w:pStyle w:val="B1"/>
      </w:pPr>
      <w:r>
        <w:t>1&gt;</w:t>
      </w:r>
      <w:r>
        <w:tab/>
        <w:t>perform conditional reconfiguration eva</w:t>
      </w:r>
      <w:r>
        <w:t>luation as specified in 5.3.5.13.4;</w:t>
      </w:r>
    </w:p>
    <w:p w:rsidR="006A6F4A" w:rsidRDefault="0010199D">
      <w:pPr>
        <w:pStyle w:val="5"/>
        <w:rPr>
          <w:rFonts w:eastAsia="MS Mincho"/>
        </w:rPr>
      </w:pPr>
      <w:bookmarkStart w:id="221" w:name="_Toc146780759"/>
      <w:r>
        <w:rPr>
          <w:rFonts w:eastAsia="MS Mincho"/>
        </w:rPr>
        <w:t>5.3.5.13.4</w:t>
      </w:r>
      <w:r>
        <w:rPr>
          <w:rFonts w:eastAsia="MS Mincho"/>
        </w:rPr>
        <w:tab/>
        <w:t>Conditional reconfiguration evaluation</w:t>
      </w:r>
      <w:bookmarkEnd w:id="221"/>
    </w:p>
    <w:p w:rsidR="006A6F4A" w:rsidRDefault="0010199D">
      <w:r>
        <w:t>The UE shall:</w:t>
      </w:r>
    </w:p>
    <w:p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rsidR="006A6F4A" w:rsidRDefault="0010199D">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rsidR="006A6F4A" w:rsidRDefault="0010199D">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w:t>
      </w:r>
      <w:r>
        <w:t>o be applicable cell;</w:t>
      </w:r>
    </w:p>
    <w:p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rsidR="006A6F4A" w:rsidRDefault="0010199D">
      <w:pPr>
        <w:pStyle w:val="B3"/>
        <w:rPr>
          <w:ins w:id="222" w:author="RAN2#122" w:date="2023-08-09T17:29:00Z"/>
        </w:rPr>
      </w:pPr>
      <w:r>
        <w:t>3&gt;</w:t>
      </w:r>
      <w:r>
        <w:tab/>
      </w:r>
      <w:del w:id="223" w:author="RAN2#122" w:date="2023-08-09T17:29:00Z">
        <w:r>
          <w:delText xml:space="preserve">consider </w:delText>
        </w:r>
      </w:del>
      <w:ins w:id="224" w:author="RAN2#122" w:date="2023-08-09T17:29:00Z">
        <w:r>
          <w:t xml:space="preserve">if </w:t>
        </w:r>
      </w:ins>
      <w:r>
        <w:t xml:space="preserve">the cell which has a physical cell identity matching the value indicated in the </w:t>
      </w:r>
      <w:r>
        <w:rPr>
          <w:i/>
        </w:rPr>
        <w:t>ServingCell</w:t>
      </w:r>
      <w:r>
        <w:rPr>
          <w:i/>
        </w:rPr>
        <w:t>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25" w:author="RAN2#122" w:date="2023-08-09T17:29:00Z">
        <w:r>
          <w:t>is not the PSCell:</w:t>
        </w:r>
      </w:ins>
    </w:p>
    <w:p w:rsidR="006A6F4A" w:rsidRDefault="0010199D">
      <w:pPr>
        <w:pStyle w:val="B4"/>
      </w:pPr>
      <w:ins w:id="226" w:author="RAN2#122" w:date="2023-08-09T17:29:00Z">
        <w:r>
          <w:t>4&gt;</w:t>
        </w:r>
        <w:r>
          <w:tab/>
          <w:t xml:space="preserve">consider the cell </w:t>
        </w:r>
      </w:ins>
      <w:r>
        <w:t>to be applicable cell;</w:t>
      </w:r>
    </w:p>
    <w:p w:rsidR="006A6F4A" w:rsidRDefault="0010199D">
      <w:pPr>
        <w:pStyle w:val="B2"/>
      </w:pPr>
      <w:r>
        <w:t>2&gt;</w:t>
      </w:r>
      <w:r>
        <w:tab/>
        <w:t xml:space="preserve">if </w:t>
      </w:r>
      <w:r>
        <w:rPr>
          <w:i/>
        </w:rPr>
        <w:t>condExecutionCondSCG</w:t>
      </w:r>
      <w:r>
        <w:t xml:space="preserve"> is configured:</w:t>
      </w:r>
    </w:p>
    <w:p w:rsidR="006A6F4A" w:rsidRDefault="0010199D">
      <w:pPr>
        <w:pStyle w:val="B3"/>
      </w:pPr>
      <w:r>
        <w:t>3&gt;</w:t>
      </w:r>
      <w:r>
        <w:tab/>
      </w:r>
      <w:r>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rsidR="006A6F4A" w:rsidRDefault="0010199D">
      <w:pPr>
        <w:pStyle w:val="B2"/>
      </w:pPr>
      <w:r>
        <w:t>2&gt;</w:t>
      </w:r>
      <w:r>
        <w:tab/>
        <w:t xml:space="preserve">if </w:t>
      </w:r>
      <w:r>
        <w:rPr>
          <w:i/>
        </w:rPr>
        <w:t>condExecutionCond</w:t>
      </w:r>
      <w:r>
        <w:t xml:space="preserve"> is configured:</w:t>
      </w:r>
    </w:p>
    <w:p w:rsidR="006A6F4A" w:rsidRDefault="0010199D">
      <w:pPr>
        <w:pStyle w:val="B3"/>
      </w:pPr>
      <w:r>
        <w:t>3&gt;</w:t>
      </w:r>
      <w:r>
        <w:tab/>
        <w:t xml:space="preserve">if it is configured via SRB3 or configured within </w:t>
      </w:r>
      <w:r>
        <w:rPr>
          <w:i/>
        </w:rPr>
        <w:t>n</w:t>
      </w:r>
      <w:r>
        <w:rPr>
          <w:i/>
        </w:rPr>
        <w:t>r-SCG</w:t>
      </w:r>
      <w:r>
        <w:t xml:space="preserve"> or within </w:t>
      </w:r>
      <w:r>
        <w:rPr>
          <w:i/>
        </w:rPr>
        <w:t>nr-SecondaryCellGroupConfig</w:t>
      </w:r>
      <w:r>
        <w:t xml:space="preserve"> (specified in TS 36.331[10]) via SRB1:</w:t>
      </w:r>
    </w:p>
    <w:p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rsidR="006A6F4A" w:rsidRDefault="0010199D">
      <w:pPr>
        <w:pStyle w:val="B3"/>
      </w:pPr>
      <w:r>
        <w:t>3&gt;</w:t>
      </w:r>
      <w:r>
        <w:tab/>
        <w:t>else:</w:t>
      </w:r>
    </w:p>
    <w:p w:rsidR="006A6F4A" w:rsidRDefault="0010199D">
      <w:pPr>
        <w:pStyle w:val="B4"/>
      </w:pPr>
      <w:r>
        <w:lastRenderedPageBreak/>
        <w:t>4</w:t>
      </w:r>
      <w:r>
        <w:t>&gt;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rsidR="006A6F4A" w:rsidRDefault="0010199D">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w:t>
      </w:r>
      <w:r>
        <w:rPr>
          <w:i/>
        </w:rPr>
        <w:t xml:space="preserve">ionCond </w:t>
      </w:r>
      <w:r>
        <w:t xml:space="preserve">or </w:t>
      </w:r>
      <w:r>
        <w:rPr>
          <w:i/>
        </w:rPr>
        <w:t>condExecutionCondSCG</w:t>
      </w:r>
      <w:r>
        <w:t xml:space="preserve"> associated to </w:t>
      </w:r>
      <w:r>
        <w:rPr>
          <w:i/>
        </w:rPr>
        <w:t>condReconfigId</w:t>
      </w:r>
      <w:r>
        <w:rPr>
          <w:rFonts w:eastAsia="宋体"/>
          <w:i/>
        </w:rPr>
        <w:t>:</w:t>
      </w:r>
    </w:p>
    <w:p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rPr>
          <w:i/>
          <w:iCs/>
        </w:rPr>
        <w:t>)</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w:t>
      </w:r>
      <w:r>
        <w:rPr>
          <w:i/>
          <w:iCs/>
        </w:rPr>
        <w:t>g</w:t>
      </w:r>
      <w:r>
        <w:rPr>
          <w:rFonts w:eastAsia="等线"/>
          <w:lang w:eastAsia="zh-CN"/>
        </w:rPr>
        <w:t>; or</w:t>
      </w:r>
    </w:p>
    <w:p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w:t>
      </w:r>
      <w:r>
        <w:rPr>
          <w:i/>
          <w:iCs/>
        </w:rPr>
        <w:t>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6A6F4A" w:rsidRDefault="0010199D">
      <w:pPr>
        <w:pStyle w:val="B4"/>
      </w:pPr>
      <w:r>
        <w:t>4&gt;</w:t>
      </w:r>
      <w:r>
        <w:tab/>
        <w:t>consider the event a</w:t>
      </w:r>
      <w:r>
        <w:t xml:space="preserve">ssociated to that </w:t>
      </w:r>
      <w:r>
        <w:rPr>
          <w:i/>
          <w:iCs/>
        </w:rPr>
        <w:t>measId</w:t>
      </w:r>
      <w:r>
        <w:t xml:space="preserve"> to be fulfilled;</w:t>
      </w:r>
    </w:p>
    <w:p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w:t>
      </w:r>
      <w:r>
        <w:t xml:space="preserve">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 during</w:t>
      </w:r>
      <w:r>
        <w:t xml:space="preserve">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w:t>
      </w:r>
      <w:r>
        <w:rPr>
          <w:i/>
          <w:iCs/>
        </w:rPr>
        <w:t>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w:t>
      </w:r>
      <w:r>
        <w:rPr>
          <w:i/>
          <w:iCs/>
        </w:rPr>
        <w:t>oTrigger</w:t>
      </w:r>
      <w:r>
        <w:t xml:space="preserve"> defined for this event within the </w:t>
      </w:r>
      <w:r>
        <w:rPr>
          <w:i/>
          <w:iCs/>
        </w:rPr>
        <w:t>VarConditional</w:t>
      </w:r>
      <w:r>
        <w:rPr>
          <w:i/>
        </w:rPr>
        <w:t>Rec</w:t>
      </w:r>
      <w:r>
        <w:rPr>
          <w:i/>
          <w:iCs/>
        </w:rPr>
        <w:t>onfig</w:t>
      </w:r>
      <w:r>
        <w:t>:</w:t>
      </w:r>
    </w:p>
    <w:p w:rsidR="006A6F4A" w:rsidRDefault="0010199D">
      <w:pPr>
        <w:pStyle w:val="B4"/>
      </w:pPr>
      <w:r>
        <w:t>4&gt;</w:t>
      </w:r>
      <w:r>
        <w:tab/>
        <w:t xml:space="preserve">consider the event associated to that </w:t>
      </w:r>
      <w:r>
        <w:rPr>
          <w:i/>
          <w:iCs/>
        </w:rPr>
        <w:t>measId</w:t>
      </w:r>
      <w:r>
        <w:t xml:space="preserve"> to be not fulfilled;</w:t>
      </w:r>
    </w:p>
    <w:p w:rsidR="006A6F4A" w:rsidRDefault="0010199D">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p>
    <w:p w:rsidR="006A6F4A" w:rsidRDefault="0010199D">
      <w:pPr>
        <w:pStyle w:val="B3"/>
        <w:rPr>
          <w:rFonts w:eastAsia="宋体"/>
        </w:rPr>
      </w:pPr>
      <w:r>
        <w:rPr>
          <w:rFonts w:eastAsia="宋体"/>
        </w:rPr>
        <w:t>3&gt;</w:t>
      </w:r>
      <w:r>
        <w:rPr>
          <w:rFonts w:eastAsia="宋体"/>
        </w:rPr>
        <w:tab/>
        <w:t>consider t</w:t>
      </w:r>
      <w:r>
        <w:rPr>
          <w:rFonts w:eastAsia="宋体"/>
        </w:rPr>
        <w:t xml:space="preserve">he applicable cell, associated to that </w:t>
      </w:r>
      <w:r>
        <w:rPr>
          <w:i/>
        </w:rPr>
        <w:t>condReconfigId</w:t>
      </w:r>
      <w:r>
        <w:rPr>
          <w:rFonts w:eastAsia="宋体"/>
        </w:rPr>
        <w:t>, as a triggered cell;</w:t>
      </w:r>
    </w:p>
    <w:p w:rsidR="006A6F4A" w:rsidRDefault="0010199D">
      <w:pPr>
        <w:pStyle w:val="B3"/>
      </w:pPr>
      <w:r>
        <w:t>3&gt;</w:t>
      </w:r>
      <w:r>
        <w:tab/>
        <w:t>initiate the conditional reconfiguration execution, as specified in 5.3.5.13.5;</w:t>
      </w:r>
    </w:p>
    <w:p w:rsidR="006A6F4A" w:rsidRDefault="0010199D">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rsidR="006A6F4A" w:rsidRDefault="0010199D">
      <w:pPr>
        <w:pStyle w:val="NO"/>
      </w:pPr>
      <w:r>
        <w:t>NOTE 2:</w:t>
      </w:r>
      <w:r>
        <w:tab/>
        <w:t>Void.</w:t>
      </w:r>
    </w:p>
    <w:p w:rsidR="006A6F4A" w:rsidRDefault="0010199D">
      <w:pPr>
        <w:pStyle w:val="5"/>
      </w:pPr>
      <w:bookmarkStart w:id="227" w:name="_Toc146780760"/>
      <w:r>
        <w:t>5.3.5.13.4a</w:t>
      </w:r>
      <w:r>
        <w:tab/>
        <w:t>Conditional reconfiguration evaluation of SN initiated inter-SN CPC for EN-DC</w:t>
      </w:r>
      <w:bookmarkEnd w:id="227"/>
    </w:p>
    <w:p w:rsidR="006A6F4A" w:rsidRDefault="0010199D">
      <w:r>
        <w:t>The UE shall:</w:t>
      </w:r>
    </w:p>
    <w:p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rsidR="006A6F4A" w:rsidRDefault="0010199D">
      <w:pPr>
        <w:pStyle w:val="B2"/>
      </w:pPr>
      <w:r>
        <w:lastRenderedPageBreak/>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w:t>
      </w:r>
      <w:r>
        <w:t xml:space="preserve">to the </w:t>
      </w:r>
      <w:r>
        <w:rPr>
          <w:i/>
        </w:rPr>
        <w:t>condReconfigurationId</w:t>
      </w:r>
      <w:r>
        <w:t xml:space="preserve"> as specified in TS 36.331[10]:</w:t>
      </w:r>
    </w:p>
    <w:p w:rsidR="006A6F4A" w:rsidRDefault="0010199D">
      <w:pPr>
        <w:pStyle w:val="B3"/>
      </w:pPr>
      <w:r>
        <w:t>3&gt;</w:t>
      </w:r>
      <w:r>
        <w:tab/>
        <w:t xml:space="preserve">if the entry condition(s) applicable for the event associated with that </w:t>
      </w:r>
      <w:r>
        <w:rPr>
          <w:i/>
        </w:rPr>
        <w:t>measId</w:t>
      </w:r>
      <w:r>
        <w:t>, is fulfilled for the applicable cells for all measurements after layer 3 filtering taken during the corresponding</w:t>
      </w:r>
      <w:r>
        <w:t xml:space="preserve"> </w:t>
      </w:r>
      <w:r>
        <w:rPr>
          <w:i/>
        </w:rPr>
        <w:t>timeToTrigger</w:t>
      </w:r>
      <w:r>
        <w:t xml:space="preserve"> defined for this event associated with that </w:t>
      </w:r>
      <w:r>
        <w:rPr>
          <w:i/>
        </w:rPr>
        <w:t>measId</w:t>
      </w:r>
      <w:r>
        <w:t>:</w:t>
      </w:r>
    </w:p>
    <w:p w:rsidR="006A6F4A" w:rsidRDefault="0010199D">
      <w:pPr>
        <w:pStyle w:val="B4"/>
      </w:pPr>
      <w:r>
        <w:t>4&gt;</w:t>
      </w:r>
      <w:r>
        <w:tab/>
        <w:t>consider this event to be fulfilled;</w:t>
      </w:r>
    </w:p>
    <w:p w:rsidR="006A6F4A" w:rsidRDefault="0010199D">
      <w:pPr>
        <w:pStyle w:val="B3"/>
      </w:pPr>
      <w:r>
        <w:t>3&gt;</w:t>
      </w:r>
      <w:r>
        <w:tab/>
        <w:t xml:space="preserve">if the </w:t>
      </w:r>
      <w:r>
        <w:rPr>
          <w:i/>
        </w:rPr>
        <w:t>measId</w:t>
      </w:r>
      <w:r>
        <w:t xml:space="preserve"> for this event has been modified; or</w:t>
      </w:r>
    </w:p>
    <w:p w:rsidR="006A6F4A" w:rsidRDefault="0010199D">
      <w:pPr>
        <w:pStyle w:val="B3"/>
      </w:pPr>
      <w:r>
        <w:t>3&gt;</w:t>
      </w:r>
      <w:r>
        <w:tab/>
        <w:t xml:space="preserve">if the leaving condition(s) applicable for this event associated with that </w:t>
      </w:r>
      <w:r>
        <w:rPr>
          <w:i/>
        </w:rPr>
        <w:t>measId</w:t>
      </w:r>
      <w:r>
        <w:t>, is fulfil</w:t>
      </w:r>
      <w:r>
        <w:t xml:space="preserve">led for the applicable cells for all measurements after layer 3 filtering taken during the corresponding </w:t>
      </w:r>
      <w:r>
        <w:rPr>
          <w:i/>
        </w:rPr>
        <w:t>timeToTrigger</w:t>
      </w:r>
      <w:r>
        <w:t xml:space="preserve"> defined for this event associated with that </w:t>
      </w:r>
      <w:r>
        <w:rPr>
          <w:i/>
        </w:rPr>
        <w:t>measId</w:t>
      </w:r>
      <w:r>
        <w:t>:</w:t>
      </w:r>
    </w:p>
    <w:p w:rsidR="006A6F4A" w:rsidRDefault="0010199D">
      <w:pPr>
        <w:pStyle w:val="B4"/>
      </w:pPr>
      <w:r>
        <w:t>4&gt;</w:t>
      </w:r>
      <w:r>
        <w:tab/>
        <w:t xml:space="preserve">consider this event associated to that </w:t>
      </w:r>
      <w:r>
        <w:rPr>
          <w:i/>
        </w:rPr>
        <w:t>measId</w:t>
      </w:r>
      <w:r>
        <w:t xml:space="preserve"> to be not fulfilled;</w:t>
      </w:r>
    </w:p>
    <w:p w:rsidR="006A6F4A" w:rsidRDefault="0010199D">
      <w:pPr>
        <w:pStyle w:val="B2"/>
      </w:pPr>
      <w:r>
        <w:t>2&gt;</w:t>
      </w:r>
      <w:r>
        <w:tab/>
        <w:t>if trigger c</w:t>
      </w:r>
      <w:r>
        <w:t xml:space="preserve">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rsidR="006A6F4A" w:rsidRDefault="0010199D">
      <w:pPr>
        <w:pStyle w:val="B3"/>
      </w:pPr>
      <w:r>
        <w:t>3&gt;</w:t>
      </w:r>
      <w:r>
        <w:tab/>
        <w:t xml:space="preserve">consider the target cell candidate within the </w:t>
      </w:r>
      <w:r>
        <w:rPr>
          <w:i/>
        </w:rPr>
        <w:t>RRCReconfiguration</w:t>
      </w:r>
      <w:r>
        <w:t xml:space="preserve"> message c</w:t>
      </w:r>
      <w:r>
        <w:t xml:space="preserve">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w:t>
      </w:r>
      <w:r>
        <w:t>4, as a triggered cell;</w:t>
      </w:r>
    </w:p>
    <w:p w:rsidR="006A6F4A" w:rsidRDefault="0010199D">
      <w:pPr>
        <w:pStyle w:val="B3"/>
      </w:pPr>
      <w:r>
        <w:t>3&gt;</w:t>
      </w:r>
      <w:r>
        <w:tab/>
        <w:t>initiate the conditional reconfiguration execution, as specified in TS 36.331[10]), clause 5.3.5.9.5;</w:t>
      </w:r>
    </w:p>
    <w:p w:rsidR="006A6F4A" w:rsidRDefault="0010199D">
      <w:pPr>
        <w:pStyle w:val="NO"/>
      </w:pPr>
      <w:r>
        <w:t>NOTE:</w:t>
      </w:r>
      <w:r>
        <w:tab/>
        <w:t>Void.</w:t>
      </w:r>
    </w:p>
    <w:p w:rsidR="006A6F4A" w:rsidRDefault="0010199D">
      <w:pPr>
        <w:pStyle w:val="5"/>
        <w:rPr>
          <w:rFonts w:eastAsia="MS Mincho"/>
        </w:rPr>
      </w:pPr>
      <w:bookmarkStart w:id="228" w:name="_Toc146780761"/>
      <w:r>
        <w:rPr>
          <w:rFonts w:eastAsia="MS Mincho"/>
        </w:rPr>
        <w:t>5.3.5.13.5</w:t>
      </w:r>
      <w:r>
        <w:rPr>
          <w:rFonts w:eastAsia="MS Mincho"/>
        </w:rPr>
        <w:tab/>
        <w:t>Conditional reconfiguration execution</w:t>
      </w:r>
      <w:bookmarkEnd w:id="228"/>
    </w:p>
    <w:p w:rsidR="006A6F4A" w:rsidRDefault="0010199D">
      <w:r>
        <w:t>The UE shall:</w:t>
      </w:r>
    </w:p>
    <w:p w:rsidR="006A6F4A" w:rsidRDefault="0010199D">
      <w:pPr>
        <w:pStyle w:val="B1"/>
      </w:pPr>
      <w:r>
        <w:t>1&gt;</w:t>
      </w:r>
      <w:r>
        <w:tab/>
        <w:t>if more than one triggered cell exists:</w:t>
      </w:r>
    </w:p>
    <w:p w:rsidR="006A6F4A" w:rsidRDefault="0010199D">
      <w:pPr>
        <w:pStyle w:val="B2"/>
      </w:pPr>
      <w:r>
        <w:t>2&gt;</w:t>
      </w:r>
      <w:r>
        <w:tab/>
        <w:t>select</w:t>
      </w:r>
      <w:r>
        <w:t xml:space="preserve"> one of the triggered cells as the selected cell for conditional reconfiguration execution;</w:t>
      </w:r>
    </w:p>
    <w:p w:rsidR="006A6F4A" w:rsidRDefault="0010199D">
      <w:pPr>
        <w:pStyle w:val="B1"/>
      </w:pPr>
      <w:r>
        <w:t>1&gt;</w:t>
      </w:r>
      <w:r>
        <w:tab/>
        <w:t>else:</w:t>
      </w:r>
    </w:p>
    <w:p w:rsidR="006A6F4A" w:rsidRDefault="0010199D">
      <w:pPr>
        <w:pStyle w:val="B2"/>
      </w:pPr>
      <w:r>
        <w:t>2&gt;</w:t>
      </w:r>
      <w:r>
        <w:tab/>
        <w:t>consider the triggered cell as the selected cell for conditional reconfiguration execution;</w:t>
      </w:r>
    </w:p>
    <w:p w:rsidR="006A6F4A" w:rsidRDefault="0010199D">
      <w:pPr>
        <w:pStyle w:val="B1"/>
      </w:pPr>
      <w:r>
        <w:t>1&gt;</w:t>
      </w:r>
      <w:r>
        <w:tab/>
        <w:t xml:space="preserve">for the selected cell of conditional reconfiguration </w:t>
      </w:r>
      <w:r>
        <w:t>execution:</w:t>
      </w:r>
    </w:p>
    <w:p w:rsidR="006A6F4A" w:rsidRDefault="0010199D">
      <w:pPr>
        <w:pStyle w:val="B2"/>
      </w:pPr>
      <w:r>
        <w:t>2&gt;</w:t>
      </w:r>
      <w:r>
        <w:tab/>
        <w:t xml:space="preserve">apply the stored </w:t>
      </w:r>
      <w:r>
        <w:rPr>
          <w:i/>
        </w:rPr>
        <w:t>condRRCReconfig</w:t>
      </w:r>
      <w:r>
        <w:t xml:space="preserve"> of the selected cell and perform the actions as specified in 5.3.5.3;</w:t>
      </w:r>
    </w:p>
    <w:p w:rsidR="006A6F4A" w:rsidRDefault="0010199D">
      <w:pPr>
        <w:pStyle w:val="NO"/>
      </w:pPr>
      <w:r>
        <w:t>NOTE:</w:t>
      </w:r>
      <w:r>
        <w:tab/>
        <w:t xml:space="preserve">If multiple NR cells are triggered in conditional reconfiguration execution, it is up to UE implementation which one to select, e.g. </w:t>
      </w:r>
      <w:r>
        <w:t>the UE considers beams and beam quality to select one of the triggered cells for execution.</w:t>
      </w:r>
    </w:p>
    <w:p w:rsidR="006A6F4A" w:rsidRDefault="0010199D">
      <w:pPr>
        <w:pStyle w:val="NO"/>
        <w:rPr>
          <w:ins w:id="229" w:author="RAN2#122" w:date="2023-08-09T17:30:00Z"/>
          <w:i/>
          <w:color w:val="FF0000"/>
        </w:rPr>
      </w:pPr>
      <w:ins w:id="230" w:author="RAN2#122" w:date="2023-08-09T17:30:00Z">
        <w:r>
          <w:rPr>
            <w:i/>
            <w:color w:val="FF0000"/>
          </w:rPr>
          <w:t>Editor’s Note: FFS on whether to rely on the full configuration procedure as specified in 5.3.5.11 or new complete configuration procedure when the UE applies a com</w:t>
        </w:r>
        <w:r>
          <w:rPr>
            <w:i/>
            <w:color w:val="FF0000"/>
          </w:rPr>
          <w:t>plete configuration.</w:t>
        </w:r>
      </w:ins>
    </w:p>
    <w:p w:rsidR="006A6F4A" w:rsidRDefault="0010199D">
      <w:pPr>
        <w:pStyle w:val="NO"/>
        <w:rPr>
          <w:ins w:id="231" w:author="RAN2#123bis-OPPO" w:date="2023-10-17T11:36:00Z"/>
          <w:i/>
          <w:color w:val="FF0000"/>
        </w:rPr>
      </w:pPr>
      <w:ins w:id="232" w:author="RAN2#122" w:date="2023-08-09T17:30:00Z">
        <w:r>
          <w:rPr>
            <w:i/>
            <w:color w:val="FF0000"/>
          </w:rPr>
          <w:t>Editor’s Note: FFS whether to restrict full configuration flag for subsequent CPAC candidate configuration if complete configuration procedure is used.</w:t>
        </w:r>
      </w:ins>
    </w:p>
    <w:p w:rsidR="006A6F4A" w:rsidRDefault="0010199D">
      <w:pPr>
        <w:pStyle w:val="NO"/>
        <w:rPr>
          <w:ins w:id="233" w:author="RAN2#122" w:date="2023-08-09T17:31:00Z"/>
          <w:rFonts w:eastAsiaTheme="minorEastAsia"/>
          <w:i/>
          <w:color w:val="FF0000"/>
        </w:rPr>
      </w:pPr>
      <w:ins w:id="234" w:author="RAN2#123bis-OPPO" w:date="2023-10-17T11:36:00Z">
        <w:r>
          <w:rPr>
            <w:i/>
            <w:color w:val="FF0000"/>
          </w:rPr>
          <w:t xml:space="preserve">Editor’s Note: FFS whether to have separate handling </w:t>
        </w:r>
      </w:ins>
      <w:ins w:id="235" w:author="RAN2#123bis-OPPO" w:date="2023-10-17T11:37:00Z">
        <w:r>
          <w:rPr>
            <w:i/>
            <w:color w:val="FF0000"/>
          </w:rPr>
          <w:t xml:space="preserve">on execution </w:t>
        </w:r>
      </w:ins>
      <w:ins w:id="236" w:author="RAN2#123bis-OPPO" w:date="2023-10-17T11:36:00Z">
        <w:r>
          <w:rPr>
            <w:i/>
            <w:color w:val="FF0000"/>
          </w:rPr>
          <w:t>for MN</w:t>
        </w:r>
      </w:ins>
      <w:ins w:id="237" w:author="RAN2#123bis-OPPO" w:date="2023-10-17T11:37:00Z">
        <w:r>
          <w:rPr>
            <w:i/>
            <w:color w:val="FF0000"/>
          </w:rPr>
          <w:t xml:space="preserve"> configured</w:t>
        </w:r>
        <w:r>
          <w:rPr>
            <w:i/>
            <w:color w:val="FF0000"/>
          </w:rPr>
          <w:t xml:space="preserve"> and SN configured subsequent CPAC.</w:t>
        </w:r>
      </w:ins>
    </w:p>
    <w:p w:rsidR="006A6F4A" w:rsidRDefault="0010199D">
      <w:pPr>
        <w:pStyle w:val="5"/>
        <w:rPr>
          <w:ins w:id="238" w:author="RAN2#122" w:date="2023-08-09T17:31:00Z"/>
          <w:rFonts w:eastAsia="MS Mincho"/>
        </w:rPr>
      </w:pPr>
      <w:ins w:id="239" w:author="RAN2#122" w:date="2023-08-09T17:31:00Z">
        <w:r>
          <w:rPr>
            <w:rFonts w:eastAsia="MS Mincho"/>
          </w:rPr>
          <w:t>5.3.5.13</w:t>
        </w:r>
        <w:proofErr w:type="gramStart"/>
        <w:r>
          <w:rPr>
            <w:rFonts w:eastAsia="MS Mincho"/>
          </w:rPr>
          <w:t>.x1</w:t>
        </w:r>
        <w:proofErr w:type="gramEnd"/>
        <w:r>
          <w:rPr>
            <w:rFonts w:eastAsia="MS Mincho"/>
          </w:rPr>
          <w:tab/>
          <w:t>Reference configuration addition/</w:t>
        </w:r>
      </w:ins>
      <w:ins w:id="240" w:author="RAN2#122" w:date="2023-08-09T18:42:00Z">
        <w:r>
          <w:rPr>
            <w:rFonts w:eastAsia="MS Mincho"/>
          </w:rPr>
          <w:t>removal</w:t>
        </w:r>
      </w:ins>
    </w:p>
    <w:p w:rsidR="006A6F4A" w:rsidRDefault="0010199D">
      <w:pPr>
        <w:rPr>
          <w:ins w:id="241" w:author="RAN2#122" w:date="2023-08-09T17:31:00Z"/>
          <w:rFonts w:eastAsia="MS Mincho"/>
        </w:rPr>
      </w:pPr>
      <w:ins w:id="242" w:author="RAN2#122" w:date="2023-08-09T17:31:00Z">
        <w:r>
          <w:t>The UE shall:</w:t>
        </w:r>
      </w:ins>
    </w:p>
    <w:p w:rsidR="006A6F4A" w:rsidRDefault="0010199D">
      <w:pPr>
        <w:pStyle w:val="B1"/>
        <w:rPr>
          <w:ins w:id="243" w:author="RAN2#122" w:date="2023-08-09T17:31:00Z"/>
        </w:rPr>
      </w:pPr>
      <w:ins w:id="244" w:author="RAN2#122" w:date="2023-08-09T17:31:00Z">
        <w:r>
          <w:t xml:space="preserve">1&gt; if the </w:t>
        </w:r>
      </w:ins>
      <w:ins w:id="245" w:author="RAN2#122" w:date="2023-08-09T18:43:00Z">
        <w:r>
          <w:rPr>
            <w:i/>
          </w:rPr>
          <w:t>scpac</w:t>
        </w:r>
      </w:ins>
      <w:ins w:id="246" w:author="RAN2#122" w:date="2023-08-09T17:31:00Z">
        <w:r>
          <w:rPr>
            <w:i/>
          </w:rPr>
          <w:t>-ReferenceConfiguration</w:t>
        </w:r>
        <w:r>
          <w:t xml:space="preserve"> is set to </w:t>
        </w:r>
      </w:ins>
      <w:ins w:id="247" w:author="RAN2#122" w:date="2023-08-10T18:02:00Z">
        <w:r>
          <w:rPr>
            <w:i/>
          </w:rPr>
          <w:t>setup</w:t>
        </w:r>
      </w:ins>
      <w:ins w:id="248" w:author="RAN2#122" w:date="2023-08-09T17:31:00Z">
        <w:r>
          <w:t>:</w:t>
        </w:r>
      </w:ins>
    </w:p>
    <w:p w:rsidR="006A6F4A" w:rsidRDefault="0010199D">
      <w:pPr>
        <w:pStyle w:val="B2"/>
        <w:rPr>
          <w:ins w:id="249" w:author="RAN2#122" w:date="2023-08-09T17:31:00Z"/>
        </w:rPr>
      </w:pPr>
      <w:ins w:id="250" w:author="RAN2#122" w:date="2023-08-09T17:31:00Z">
        <w:r>
          <w:lastRenderedPageBreak/>
          <w:t>2&gt;</w:t>
        </w:r>
        <w:r>
          <w:tab/>
          <w:t>if</w:t>
        </w:r>
        <w:r>
          <w:rPr>
            <w:i/>
          </w:rPr>
          <w:t xml:space="preserve"> </w:t>
        </w:r>
      </w:ins>
      <w:ins w:id="251" w:author="RAN2#122" w:date="2023-08-09T18:03:00Z">
        <w:r>
          <w:rPr>
            <w:i/>
          </w:rPr>
          <w:t>SCPAC</w:t>
        </w:r>
      </w:ins>
      <w:ins w:id="252" w:author="RAN2#122" w:date="2023-08-09T17:31:00Z">
        <w:r>
          <w:rPr>
            <w:i/>
          </w:rPr>
          <w:t>-ReferenceConfiguration</w:t>
        </w:r>
        <w:r>
          <w:t xml:space="preserve"> exists within the </w:t>
        </w:r>
        <w:r>
          <w:rPr>
            <w:i/>
          </w:rPr>
          <w:t>VarConditionalReconfig</w:t>
        </w:r>
        <w:r>
          <w:t>:</w:t>
        </w:r>
      </w:ins>
    </w:p>
    <w:p w:rsidR="006A6F4A" w:rsidRDefault="0010199D">
      <w:pPr>
        <w:pStyle w:val="B3"/>
        <w:rPr>
          <w:ins w:id="253" w:author="RAN2#122" w:date="2023-08-09T17:31:00Z"/>
        </w:rPr>
      </w:pPr>
      <w:ins w:id="254" w:author="RAN2#122" w:date="2023-08-09T17:31:00Z">
        <w:r>
          <w:t>3&gt;</w:t>
        </w:r>
        <w:r>
          <w:tab/>
          <w:t xml:space="preserve">replace the </w:t>
        </w:r>
      </w:ins>
      <w:ins w:id="255" w:author="RAN2#122" w:date="2023-08-09T18:03:00Z">
        <w:r>
          <w:rPr>
            <w:i/>
          </w:rPr>
          <w:t>SCPAC</w:t>
        </w:r>
      </w:ins>
      <w:ins w:id="256" w:author="RAN2#122" w:date="2023-08-09T17:31:00Z">
        <w:r>
          <w:rPr>
            <w:i/>
          </w:rPr>
          <w:t>-ReferenceConfiguration</w:t>
        </w:r>
        <w:r>
          <w:t xml:space="preserve"> within the </w:t>
        </w:r>
        <w:r>
          <w:rPr>
            <w:i/>
          </w:rPr>
          <w:t>VarConditionalReconfig</w:t>
        </w:r>
        <w:r>
          <w:t>;</w:t>
        </w:r>
      </w:ins>
    </w:p>
    <w:p w:rsidR="006A6F4A" w:rsidRDefault="0010199D">
      <w:pPr>
        <w:pStyle w:val="B2"/>
        <w:rPr>
          <w:ins w:id="257" w:author="RAN2#122" w:date="2023-08-09T17:31:00Z"/>
        </w:rPr>
      </w:pPr>
      <w:ins w:id="258" w:author="RAN2#122" w:date="2023-08-09T17:31:00Z">
        <w:r>
          <w:t>2&gt;</w:t>
        </w:r>
        <w:r>
          <w:tab/>
          <w:t>else:</w:t>
        </w:r>
      </w:ins>
    </w:p>
    <w:p w:rsidR="006A6F4A" w:rsidRDefault="0010199D">
      <w:pPr>
        <w:pStyle w:val="B3"/>
        <w:rPr>
          <w:ins w:id="259" w:author="RAN2#122" w:date="2023-08-09T17:31:00Z"/>
          <w:rFonts w:eastAsiaTheme="minorEastAsia"/>
        </w:rPr>
      </w:pPr>
      <w:ins w:id="260" w:author="RAN2#122" w:date="2023-08-09T17:31:00Z">
        <w:r>
          <w:t>3&gt;</w:t>
        </w:r>
      </w:ins>
      <w:ins w:id="261" w:author="RAN2#123-OPPO" w:date="2023-09-08T20:19:00Z">
        <w:r>
          <w:t xml:space="preserve"> </w:t>
        </w:r>
      </w:ins>
      <w:ins w:id="262" w:author="RAN2#122" w:date="2023-08-09T17:31:00Z">
        <w:r>
          <w:t xml:space="preserve">store the </w:t>
        </w:r>
      </w:ins>
      <w:ins w:id="263" w:author="RAN2#122" w:date="2023-08-09T18:04:00Z">
        <w:r>
          <w:rPr>
            <w:i/>
          </w:rPr>
          <w:t>SCPAC</w:t>
        </w:r>
      </w:ins>
      <w:ins w:id="264" w:author="RAN2#122" w:date="2023-08-09T17:31:00Z">
        <w:r>
          <w:rPr>
            <w:i/>
          </w:rPr>
          <w:t>-ReferenceConfiguration</w:t>
        </w:r>
        <w:r>
          <w:t xml:space="preserve"> within the </w:t>
        </w:r>
        <w:r>
          <w:rPr>
            <w:i/>
          </w:rPr>
          <w:t>VarConditionalReconfig</w:t>
        </w:r>
        <w:r>
          <w:t>;</w:t>
        </w:r>
      </w:ins>
    </w:p>
    <w:p w:rsidR="006A6F4A" w:rsidRDefault="0010199D">
      <w:pPr>
        <w:pStyle w:val="B1"/>
        <w:rPr>
          <w:ins w:id="265" w:author="RAN2#122" w:date="2023-08-09T17:31:00Z"/>
        </w:rPr>
      </w:pPr>
      <w:ins w:id="266" w:author="RAN2#122" w:date="2023-08-09T17:31:00Z">
        <w:r>
          <w:t>1&gt;</w:t>
        </w:r>
        <w:r>
          <w:tab/>
          <w:t>else:</w:t>
        </w:r>
      </w:ins>
    </w:p>
    <w:p w:rsidR="006A6F4A" w:rsidRDefault="0010199D">
      <w:pPr>
        <w:pStyle w:val="B2"/>
        <w:rPr>
          <w:ins w:id="267" w:author="RAN2#122" w:date="2023-08-09T17:31:00Z"/>
          <w:del w:id="268" w:author="RAN2#123-OPPO" w:date="2023-09-08T21:35:00Z"/>
        </w:rPr>
      </w:pPr>
      <w:ins w:id="269" w:author="RAN2#122" w:date="2023-08-09T17:31:00Z">
        <w:r>
          <w:t>2&gt;</w:t>
        </w:r>
        <w:r>
          <w:tab/>
          <w:t xml:space="preserve">remove the </w:t>
        </w:r>
      </w:ins>
      <w:ins w:id="270" w:author="RAN2#122" w:date="2023-08-09T18:04:00Z">
        <w:r>
          <w:rPr>
            <w:i/>
          </w:rPr>
          <w:t>SCPAC</w:t>
        </w:r>
      </w:ins>
      <w:ins w:id="271" w:author="RAN2#122" w:date="2023-08-09T17:31:00Z">
        <w:r>
          <w:rPr>
            <w:i/>
          </w:rPr>
          <w:t>-ReferenceConfiguration</w:t>
        </w:r>
        <w:r>
          <w:t xml:space="preserve"> within the </w:t>
        </w:r>
        <w:r>
          <w:rPr>
            <w:i/>
          </w:rPr>
          <w:t>VarConditionalReconfig</w:t>
        </w:r>
        <w:r>
          <w:t>;</w:t>
        </w:r>
      </w:ins>
    </w:p>
    <w:p w:rsidR="006A6F4A" w:rsidRDefault="006A6F4A">
      <w:pPr>
        <w:pStyle w:val="B2"/>
        <w:rPr>
          <w:ins w:id="272" w:author="RAN2#123-OPPO" w:date="2023-09-01T10:00:00Z"/>
          <w:rFonts w:eastAsia="等线"/>
          <w:lang w:eastAsia="zh-CN"/>
        </w:rPr>
      </w:pPr>
    </w:p>
    <w:p w:rsidR="006A6F4A" w:rsidRDefault="0010199D">
      <w:pPr>
        <w:pStyle w:val="5"/>
        <w:rPr>
          <w:ins w:id="273" w:author="RAN2#123-OPPO" w:date="2023-09-01T10:00:00Z"/>
          <w:rFonts w:eastAsia="MS Mincho"/>
        </w:rPr>
      </w:pPr>
      <w:ins w:id="274" w:author="RAN2#123-OPPO" w:date="2023-09-08T21:38:00Z">
        <w:r>
          <w:rPr>
            <w:rFonts w:eastAsia="MS Mincho"/>
          </w:rPr>
          <w:t>5.3.5.13</w:t>
        </w:r>
        <w:proofErr w:type="gramStart"/>
        <w:r>
          <w:rPr>
            <w:rFonts w:eastAsia="MS Mincho"/>
          </w:rPr>
          <w:t>.x2</w:t>
        </w:r>
        <w:proofErr w:type="gramEnd"/>
        <w:r>
          <w:rPr>
            <w:rFonts w:eastAsia="MS Mincho"/>
          </w:rPr>
          <w:tab/>
          <w:t>sk-CounterL</w:t>
        </w:r>
        <w:r>
          <w:rPr>
            <w:rFonts w:eastAsia="MS Mincho"/>
          </w:rPr>
          <w:t>ist addition/modification/remova</w:t>
        </w:r>
      </w:ins>
      <w:ins w:id="275" w:author="RAN2#123-OPPO" w:date="2023-09-01T10:00:00Z">
        <w:r>
          <w:rPr>
            <w:rFonts w:eastAsia="MS Mincho"/>
          </w:rPr>
          <w:t>l</w:t>
        </w:r>
      </w:ins>
    </w:p>
    <w:p w:rsidR="006A6F4A" w:rsidRDefault="0010199D">
      <w:pPr>
        <w:rPr>
          <w:ins w:id="276" w:author="RAN2#123-OPPO" w:date="2023-09-07T21:14:00Z"/>
        </w:rPr>
      </w:pPr>
      <w:ins w:id="277" w:author="RAN2#123-OPPO" w:date="2023-09-01T10:00:00Z">
        <w:r>
          <w:t>The UE shall:</w:t>
        </w:r>
      </w:ins>
    </w:p>
    <w:p w:rsidR="006A6F4A" w:rsidRDefault="0010199D">
      <w:pPr>
        <w:pStyle w:val="B1"/>
        <w:rPr>
          <w:ins w:id="278" w:author="RAN2#123-OPPO" w:date="2023-09-07T21:14:00Z"/>
        </w:rPr>
      </w:pPr>
      <w:ins w:id="279" w:author="RAN2#123-OPPO" w:date="2023-09-07T21:14:00Z">
        <w:r>
          <w:t>1&gt;</w:t>
        </w:r>
        <w:r>
          <w:tab/>
          <w:t xml:space="preserve">for each </w:t>
        </w:r>
        <w:r>
          <w:rPr>
            <w:i/>
          </w:rPr>
          <w:t xml:space="preserve">securityCellSetID </w:t>
        </w:r>
        <w:r>
          <w:t xml:space="preserve">received in </w:t>
        </w:r>
        <w:r>
          <w:rPr>
            <w:lang w:eastAsia="zh-CN"/>
          </w:rPr>
          <w:t>the</w:t>
        </w:r>
        <w:r>
          <w:t xml:space="preserve"> </w:t>
        </w:r>
        <w:r>
          <w:rPr>
            <w:i/>
          </w:rPr>
          <w:t xml:space="preserve">sk-CounterConfigToAddModList </w:t>
        </w:r>
        <w:r>
          <w:t>IE:</w:t>
        </w:r>
      </w:ins>
    </w:p>
    <w:p w:rsidR="006A6F4A" w:rsidRDefault="0010199D">
      <w:pPr>
        <w:pStyle w:val="B2"/>
        <w:rPr>
          <w:ins w:id="280" w:author="RAN2#123-OPPO" w:date="2023-09-07T21:14:00Z"/>
        </w:rPr>
      </w:pPr>
      <w:ins w:id="281" w:author="RAN2#123-OPPO" w:date="2023-09-07T21:14:00Z">
        <w:r>
          <w:t>2&gt;</w:t>
        </w:r>
        <w:r>
          <w:tab/>
          <w:t xml:space="preserve">if an entry with the matching </w:t>
        </w:r>
        <w:r>
          <w:rPr>
            <w:i/>
          </w:rPr>
          <w:t>securityCellSetID</w:t>
        </w:r>
        <w:r>
          <w:t xml:space="preserve"> exists in the </w:t>
        </w:r>
        <w:r>
          <w:rPr>
            <w:i/>
          </w:rPr>
          <w:t>sk-CounterConfigToAddModList</w:t>
        </w:r>
        <w:r>
          <w:t xml:space="preserve"> within the </w:t>
        </w:r>
        <w:r>
          <w:rPr>
            <w:i/>
          </w:rPr>
          <w:t>VarConditionalReconfig</w:t>
        </w:r>
        <w:r>
          <w:t>:</w:t>
        </w:r>
      </w:ins>
    </w:p>
    <w:p w:rsidR="006A6F4A" w:rsidRDefault="0010199D">
      <w:pPr>
        <w:pStyle w:val="B3"/>
        <w:rPr>
          <w:ins w:id="282" w:author="RAN2#123-OPPO" w:date="2023-09-07T21:14:00Z"/>
        </w:rPr>
      </w:pPr>
      <w:ins w:id="283"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securityCellSetID</w:t>
        </w:r>
        <w:r>
          <w:t>;</w:t>
        </w:r>
      </w:ins>
    </w:p>
    <w:p w:rsidR="006A6F4A" w:rsidRDefault="0010199D">
      <w:pPr>
        <w:pStyle w:val="B2"/>
        <w:rPr>
          <w:ins w:id="284" w:author="RAN2#123-OPPO" w:date="2023-09-07T21:14:00Z"/>
        </w:rPr>
      </w:pPr>
      <w:ins w:id="285" w:author="RAN2#123-OPPO" w:date="2023-09-07T21:14:00Z">
        <w:r>
          <w:t>2&gt;</w:t>
        </w:r>
        <w:r>
          <w:tab/>
          <w:t>else:</w:t>
        </w:r>
      </w:ins>
    </w:p>
    <w:p w:rsidR="006A6F4A" w:rsidRDefault="0010199D">
      <w:pPr>
        <w:pStyle w:val="B3"/>
        <w:rPr>
          <w:ins w:id="286" w:author="RAN2#123-OPPO" w:date="2023-09-07T21:14:00Z"/>
        </w:rPr>
      </w:pPr>
      <w:ins w:id="287" w:author="RAN2#123-OPPO" w:date="2023-09-07T21:14:00Z">
        <w:r>
          <w:t>3&gt;</w:t>
        </w:r>
        <w:r>
          <w:tab/>
          <w:t xml:space="preserve">add a new entry for this </w:t>
        </w:r>
        <w:r>
          <w:rPr>
            <w:i/>
          </w:rPr>
          <w:t>securityCellSetID</w:t>
        </w:r>
        <w:r>
          <w:t xml:space="preserve"> within the </w:t>
        </w:r>
        <w:r>
          <w:rPr>
            <w:i/>
          </w:rPr>
          <w:t>VarConditionalReconfig</w:t>
        </w:r>
        <w:r>
          <w:t>;</w:t>
        </w:r>
      </w:ins>
    </w:p>
    <w:p w:rsidR="006A6F4A" w:rsidRDefault="0010199D">
      <w:pPr>
        <w:pStyle w:val="B1"/>
        <w:rPr>
          <w:ins w:id="288" w:author="RAN2#123-OPPO" w:date="2023-09-07T21:14:00Z"/>
        </w:rPr>
      </w:pPr>
      <w:ins w:id="289" w:author="RAN2#123-OPPO" w:date="2023-09-07T21:14:00Z">
        <w:r>
          <w:t>1&gt;</w:t>
        </w:r>
        <w:r>
          <w:tab/>
          <w:t xml:space="preserve">for each </w:t>
        </w:r>
        <w:r>
          <w:rPr>
            <w:i/>
          </w:rPr>
          <w:t>securityCellSetID</w:t>
        </w:r>
        <w:r>
          <w:t xml:space="preserve"> value included in th</w:t>
        </w:r>
        <w:r>
          <w:t>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rsidR="006A6F4A" w:rsidRDefault="0010199D">
      <w:pPr>
        <w:pStyle w:val="B2"/>
        <w:rPr>
          <w:ins w:id="290" w:author="RAN2#123-OPPO" w:date="2023-09-01T10:00:00Z"/>
        </w:rPr>
      </w:pPr>
      <w:ins w:id="291" w:author="RAN2#123-OPPO" w:date="2023-09-07T21:14:00Z">
        <w:r>
          <w:t>2&gt;</w:t>
        </w:r>
        <w:r>
          <w:tab/>
          <w:t xml:space="preserve">remove the entry with the matching </w:t>
        </w:r>
        <w:r>
          <w:rPr>
            <w:i/>
          </w:rPr>
          <w:t>securityCellSetID</w:t>
        </w:r>
        <w:r>
          <w:t xml:space="preserve"> from the </w:t>
        </w:r>
        <w:r>
          <w:rPr>
            <w:i/>
          </w:rPr>
          <w:t>sk-CounterConfigToAddModList</w:t>
        </w:r>
        <w:r>
          <w:t>;</w:t>
        </w:r>
      </w:ins>
    </w:p>
    <w:p w:rsidR="006A6F4A" w:rsidRDefault="0010199D">
      <w:pPr>
        <w:pStyle w:val="NO"/>
        <w:rPr>
          <w:i/>
          <w:color w:val="FF0000"/>
        </w:rPr>
      </w:pPr>
      <w:ins w:id="292" w:author="RAN2#123-OPPO" w:date="2023-09-08T06:23:00Z">
        <w:r>
          <w:rPr>
            <w:i/>
            <w:color w:val="FF0000"/>
          </w:rPr>
          <w:t xml:space="preserve">Editor’s Note: </w:t>
        </w:r>
        <w:r>
          <w:rPr>
            <w:rFonts w:eastAsia="等线"/>
            <w:i/>
            <w:color w:val="FF0000"/>
            <w:lang w:eastAsia="zh-CN"/>
          </w:rPr>
          <w:t>FFS on the how to update/releas</w:t>
        </w:r>
        <w:r>
          <w:rPr>
            <w:rFonts w:eastAsia="等线"/>
            <w:i/>
            <w:color w:val="FF0000"/>
            <w:lang w:eastAsia="zh-CN"/>
          </w:rPr>
          <w:t>e the sk-counters.</w:t>
        </w:r>
      </w:ins>
    </w:p>
    <w:p w:rsidR="006A6F4A" w:rsidRDefault="0010199D">
      <w:pPr>
        <w:pStyle w:val="3"/>
        <w:rPr>
          <w:rFonts w:eastAsia="MS Mincho"/>
        </w:rPr>
      </w:pPr>
      <w:bookmarkStart w:id="293" w:name="_Toc146780777"/>
      <w:bookmarkStart w:id="294" w:name="_Toc139045063"/>
      <w:bookmarkStart w:id="295" w:name="_Toc60776804"/>
      <w:bookmarkStart w:id="296" w:name="_Toc139045066"/>
      <w:bookmarkStart w:id="297" w:name="_Toc60776806"/>
      <w:bookmarkStart w:id="298" w:name="_Toc131064804"/>
      <w:bookmarkStart w:id="299" w:name="_Toc60777089"/>
      <w:bookmarkStart w:id="300" w:name="_Hlk54206646"/>
      <w:bookmarkStart w:id="301" w:name="_Toc139045065"/>
      <w:bookmarkEnd w:id="17"/>
      <w:bookmarkEnd w:id="18"/>
      <w:r>
        <w:rPr>
          <w:rFonts w:eastAsia="MS Mincho"/>
        </w:rPr>
        <w:t>5.3.7</w:t>
      </w:r>
      <w:r>
        <w:rPr>
          <w:rFonts w:eastAsia="MS Mincho"/>
        </w:rPr>
        <w:tab/>
        <w:t>RRC connection re-establishment</w:t>
      </w:r>
      <w:bookmarkEnd w:id="293"/>
    </w:p>
    <w:p w:rsidR="006A6F4A" w:rsidRDefault="0010199D">
      <w:pPr>
        <w:pStyle w:val="4"/>
      </w:pPr>
      <w:bookmarkStart w:id="302" w:name="_Toc146780778"/>
      <w:r>
        <w:t>5.3.7.1</w:t>
      </w:r>
      <w:r>
        <w:tab/>
        <w:t>General</w:t>
      </w:r>
      <w:bookmarkEnd w:id="302"/>
    </w:p>
    <w:p w:rsidR="006A6F4A" w:rsidRDefault="0010199D">
      <w:pPr>
        <w:pStyle w:val="TH"/>
      </w:pPr>
      <w:r>
        <w:tab/>
      </w:r>
      <w:r>
        <w:object w:dxaOrig="4479"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05pt;height:121.45pt" o:ole="">
            <v:imagedata r:id="rId19" o:title=""/>
          </v:shape>
          <o:OLEObject Type="Embed" ProgID="Mscgen.Chart" ShapeID="_x0000_i1025" DrawAspect="Content" ObjectID="_1759238105" r:id="rId20"/>
        </w:object>
      </w:r>
    </w:p>
    <w:p w:rsidR="006A6F4A" w:rsidRDefault="0010199D">
      <w:pPr>
        <w:pStyle w:val="TF"/>
      </w:pPr>
      <w:r>
        <w:t>Figure 5.3.7.1-1: RRC connection re-establishment, successful</w:t>
      </w:r>
    </w:p>
    <w:p w:rsidR="006A6F4A" w:rsidRDefault="0010199D">
      <w:pPr>
        <w:pStyle w:val="TF"/>
      </w:pPr>
      <w:r>
        <w:tab/>
      </w:r>
    </w:p>
    <w:p w:rsidR="006A6F4A" w:rsidRDefault="0010199D">
      <w:pPr>
        <w:pStyle w:val="TH"/>
      </w:pPr>
      <w:r>
        <w:object w:dxaOrig="4320" w:dyaOrig="2429">
          <v:shape id="_x0000_i1026" type="#_x0000_t75" style="width:3in;height:121.45pt" o:ole="">
            <v:imagedata r:id="rId21" o:title=""/>
          </v:shape>
          <o:OLEObject Type="Embed" ProgID="Mscgen.Chart" ShapeID="_x0000_i1026" DrawAspect="Content" ObjectID="_1759238106" r:id="rId22"/>
        </w:object>
      </w:r>
    </w:p>
    <w:p w:rsidR="006A6F4A" w:rsidRDefault="0010199D">
      <w:pPr>
        <w:pStyle w:val="TF"/>
      </w:pPr>
      <w:r>
        <w:t xml:space="preserve">Figure 5.3.7.1-2: RRC re-establishment, fallback to RRC </w:t>
      </w:r>
      <w:r>
        <w:t>establishment, successful</w:t>
      </w:r>
    </w:p>
    <w:p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w:t>
      </w:r>
      <w:r>
        <w:t xml:space="preserve">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sidR="006A6F4A" w:rsidRDefault="0010199D">
      <w:r>
        <w:t>The network applies the procedure e.g as follows:</w:t>
      </w:r>
    </w:p>
    <w:p w:rsidR="006A6F4A" w:rsidRDefault="0010199D">
      <w:pPr>
        <w:pStyle w:val="B1"/>
      </w:pPr>
      <w:r>
        <w:t>-</w:t>
      </w:r>
      <w:r>
        <w:tab/>
        <w:t>When AS security has been activated and the network retrieves or verifies the UE context:</w:t>
      </w:r>
    </w:p>
    <w:p w:rsidR="006A6F4A" w:rsidRDefault="0010199D">
      <w:pPr>
        <w:pStyle w:val="B2"/>
      </w:pPr>
      <w:r>
        <w:t>-</w:t>
      </w:r>
      <w:r>
        <w:tab/>
        <w:t>to re-activate AS security without changing algorithms;</w:t>
      </w:r>
    </w:p>
    <w:p w:rsidR="006A6F4A" w:rsidRDefault="0010199D">
      <w:pPr>
        <w:pStyle w:val="B2"/>
      </w:pPr>
      <w:r>
        <w:t>-</w:t>
      </w:r>
      <w:r>
        <w:tab/>
        <w:t>to re-establish and resume the SRB1;</w:t>
      </w:r>
    </w:p>
    <w:p w:rsidR="006A6F4A" w:rsidRDefault="0010199D">
      <w:pPr>
        <w:pStyle w:val="B1"/>
      </w:pPr>
      <w:r>
        <w:t>-</w:t>
      </w:r>
      <w:r>
        <w:tab/>
        <w:t xml:space="preserve">When UE is </w:t>
      </w:r>
      <w:r>
        <w:t>re-establishing an RRC connection, and the network is not able to retrieve or verify the UE context:</w:t>
      </w:r>
    </w:p>
    <w:p w:rsidR="006A6F4A" w:rsidRDefault="0010199D">
      <w:pPr>
        <w:pStyle w:val="B2"/>
      </w:pPr>
      <w:r>
        <w:t>-</w:t>
      </w:r>
      <w:r>
        <w:tab/>
        <w:t>to discard the stored AS Context and release all RBs</w:t>
      </w:r>
      <w:r>
        <w:rPr>
          <w:rFonts w:eastAsia="宋体"/>
        </w:rPr>
        <w:t xml:space="preserve"> and BH RLC channels and Uu Relay RLC channels</w:t>
      </w:r>
      <w:r>
        <w:t>;</w:t>
      </w:r>
    </w:p>
    <w:p w:rsidR="006A6F4A" w:rsidRDefault="0010199D">
      <w:pPr>
        <w:pStyle w:val="B2"/>
      </w:pPr>
      <w:r>
        <w:t>-</w:t>
      </w:r>
      <w:r>
        <w:tab/>
        <w:t>to fallback to establish a new RRC connection.</w:t>
      </w:r>
    </w:p>
    <w:p w:rsidR="006A6F4A" w:rsidRDefault="0010199D">
      <w:r>
        <w:t>If A</w:t>
      </w:r>
      <w:r>
        <w:t>S security has not been activated, the UE shall not initiate the procedure but instead moves to RRC_IDLE directly, with release cause 'other'. If AS security has been activated, but SRB2 and at least one DRB or multicast MRB or, for IAB, SRB2, are not setu</w:t>
      </w:r>
      <w:r>
        <w:t>p, the UE does not initiate the procedure but instead moves to RRC_IDLE directly, with release cause 'RRC connection failure'.</w:t>
      </w:r>
    </w:p>
    <w:p w:rsidR="006A6F4A" w:rsidRDefault="0010199D">
      <w:pPr>
        <w:pStyle w:val="4"/>
      </w:pPr>
      <w:bookmarkStart w:id="303" w:name="_Toc146780779"/>
      <w:r>
        <w:t>5.3.7.2</w:t>
      </w:r>
      <w:r>
        <w:tab/>
        <w:t>Initiation</w:t>
      </w:r>
      <w:bookmarkEnd w:id="303"/>
    </w:p>
    <w:p w:rsidR="006A6F4A" w:rsidRDefault="0010199D">
      <w:r>
        <w:t>The UE initiates the procedure when one of the following conditions is met:</w:t>
      </w:r>
    </w:p>
    <w:p w:rsidR="006A6F4A" w:rsidRDefault="0010199D">
      <w:pPr>
        <w:pStyle w:val="B1"/>
      </w:pPr>
      <w:r>
        <w:t>1&gt;</w:t>
      </w:r>
      <w:r>
        <w:tab/>
        <w:t>upon detecting radio link failu</w:t>
      </w:r>
      <w:r>
        <w:t xml:space="preserve">re of the MCG and </w:t>
      </w:r>
      <w:r>
        <w:rPr>
          <w:i/>
          <w:iCs/>
        </w:rPr>
        <w:t>t316</w:t>
      </w:r>
      <w:r>
        <w:t xml:space="preserve"> is not configured, in accordance with 5.3.10; or</w:t>
      </w:r>
    </w:p>
    <w:p w:rsidR="006A6F4A" w:rsidRDefault="0010199D">
      <w:pPr>
        <w:pStyle w:val="B1"/>
      </w:pPr>
      <w:r>
        <w:t>1&gt;</w:t>
      </w:r>
      <w:r>
        <w:tab/>
        <w:t>upon detecting radio link failure of the MCG while SCG transmission is suspended, in accordance with 5.3.10; or</w:t>
      </w:r>
    </w:p>
    <w:p w:rsidR="006A6F4A" w:rsidRDefault="0010199D">
      <w:pPr>
        <w:pStyle w:val="B1"/>
      </w:pPr>
      <w:r>
        <w:t>1&gt;</w:t>
      </w:r>
      <w:r>
        <w:tab/>
        <w:t>upon detecting radio link failure of the MCG while PSCell change</w:t>
      </w:r>
      <w:r>
        <w:rPr>
          <w:lang w:eastAsia="zh-CN"/>
        </w:rPr>
        <w:t xml:space="preserve"> o</w:t>
      </w:r>
      <w:r>
        <w:rPr>
          <w:lang w:eastAsia="zh-CN"/>
        </w:rPr>
        <w:t>r PSCell addition</w:t>
      </w:r>
      <w:r>
        <w:t xml:space="preserve"> is ongoing, in accordance with 5.3.10; or</w:t>
      </w:r>
    </w:p>
    <w:p w:rsidR="006A6F4A" w:rsidRDefault="0010199D">
      <w:pPr>
        <w:pStyle w:val="B1"/>
      </w:pPr>
      <w:r>
        <w:t>1&gt;</w:t>
      </w:r>
      <w:r>
        <w:tab/>
        <w:t>upon detecting radio link failure of the MCG while the SCG is deactivated, in accordance with 5.3.10; or</w:t>
      </w:r>
    </w:p>
    <w:p w:rsidR="006A6F4A" w:rsidRDefault="0010199D">
      <w:pPr>
        <w:pStyle w:val="B1"/>
      </w:pPr>
      <w:r>
        <w:t>1&gt;</w:t>
      </w:r>
      <w:r>
        <w:tab/>
        <w:t>upon re-configuration with sync failure of the MCG, in accordance with clause 5.3.5.8</w:t>
      </w:r>
      <w:r>
        <w:t>.3; or</w:t>
      </w:r>
    </w:p>
    <w:p w:rsidR="006A6F4A" w:rsidRDefault="0010199D">
      <w:pPr>
        <w:pStyle w:val="B1"/>
      </w:pPr>
      <w:r>
        <w:t>1&gt;</w:t>
      </w:r>
      <w:r>
        <w:tab/>
        <w:t>upon mobility from NR failure, in accordance with clause 5.4.3.5; or</w:t>
      </w:r>
    </w:p>
    <w:p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rsidR="006A6F4A" w:rsidRDefault="0010199D">
      <w:pPr>
        <w:pStyle w:val="B1"/>
      </w:pPr>
      <w:r>
        <w:t>1&gt;</w:t>
      </w:r>
      <w:r>
        <w:tab/>
      </w:r>
      <w:r>
        <w:t>upon an RRC connection reconfiguration failure, in accordance with clause 5.3.5.8.2; or</w:t>
      </w:r>
    </w:p>
    <w:p w:rsidR="006A6F4A" w:rsidRDefault="0010199D">
      <w:pPr>
        <w:pStyle w:val="B1"/>
      </w:pPr>
      <w:r>
        <w:t>1&gt;</w:t>
      </w:r>
      <w:r>
        <w:tab/>
        <w:t>upon detecting radio link failure for the SCG while MCG transmission is suspended, in accordance with clause 5.3.10.3 in NR-DC or in accordance with TS 36.331 [10] c</w:t>
      </w:r>
      <w:r>
        <w:t>lause 5.3.11.3 in NE-DC; or</w:t>
      </w:r>
    </w:p>
    <w:p w:rsidR="006A6F4A" w:rsidRDefault="0010199D">
      <w:pPr>
        <w:pStyle w:val="B1"/>
      </w:pPr>
      <w:r>
        <w:lastRenderedPageBreak/>
        <w:t>1&gt;</w:t>
      </w:r>
      <w:r>
        <w:tab/>
        <w:t>upon reconfiguration with sync failure of the SCG while MCG transmission is suspended in accordance with clause 5.3.5.8.3; or</w:t>
      </w:r>
    </w:p>
    <w:p w:rsidR="006A6F4A" w:rsidRDefault="0010199D">
      <w:pPr>
        <w:pStyle w:val="B1"/>
      </w:pPr>
      <w:r>
        <w:t>1&gt;</w:t>
      </w:r>
      <w:r>
        <w:tab/>
        <w:t>upon SCG change failure while MCG transmission is suspended in accordance with TS 36.331 [10] cl</w:t>
      </w:r>
      <w:r>
        <w:t>ause 5.3.5.7a; or</w:t>
      </w:r>
    </w:p>
    <w:p w:rsidR="006A6F4A" w:rsidRDefault="0010199D">
      <w:pPr>
        <w:pStyle w:val="B1"/>
      </w:pPr>
      <w:r>
        <w:t>1&gt;</w:t>
      </w:r>
      <w:r>
        <w:tab/>
        <w:t>upon SCG configuration failure while MCG transmission is suspended in accordance with clause 5.3.5.8.2 in NR-DC or in accordance with TS 36.331 [10] clause 5.3.5.5 in NE-DC; or</w:t>
      </w:r>
    </w:p>
    <w:p w:rsidR="006A6F4A" w:rsidRDefault="0010199D">
      <w:pPr>
        <w:pStyle w:val="B1"/>
      </w:pPr>
      <w:r>
        <w:t>1&gt;</w:t>
      </w:r>
      <w:r>
        <w:tab/>
        <w:t xml:space="preserve">upon integrity check failure indication from SCG lower </w:t>
      </w:r>
      <w:r>
        <w:t>layers concerning SRB3 while MCG is suspended; or</w:t>
      </w:r>
    </w:p>
    <w:p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rsidR="006A6F4A" w:rsidRDefault="0010199D">
      <w:pPr>
        <w:pStyle w:val="NO"/>
      </w:pPr>
      <w:r>
        <w:t>NOTE</w:t>
      </w:r>
      <w:r>
        <w:t xml:space="preserve"> 0:</w:t>
      </w:r>
      <w:r>
        <w:tab/>
        <w:t>It is up to UE implementation whether to initiate the procedure while T346g is running.</w:t>
      </w:r>
    </w:p>
    <w:p w:rsidR="006A6F4A" w:rsidRDefault="0010199D">
      <w:r>
        <w:t>Upon initiation of the procedure, the UE shall:</w:t>
      </w:r>
    </w:p>
    <w:p w:rsidR="006A6F4A" w:rsidRDefault="0010199D">
      <w:pPr>
        <w:pStyle w:val="B1"/>
      </w:pPr>
      <w:r>
        <w:t>1&gt;</w:t>
      </w:r>
      <w:r>
        <w:tab/>
        <w:t>stop timer T310, if running;</w:t>
      </w:r>
    </w:p>
    <w:p w:rsidR="006A6F4A" w:rsidRDefault="0010199D">
      <w:pPr>
        <w:pStyle w:val="B1"/>
      </w:pPr>
      <w:r>
        <w:t>1&gt;</w:t>
      </w:r>
      <w:r>
        <w:tab/>
        <w:t>stop timer T312, if running;</w:t>
      </w:r>
    </w:p>
    <w:p w:rsidR="006A6F4A" w:rsidRDefault="0010199D">
      <w:pPr>
        <w:pStyle w:val="B1"/>
      </w:pPr>
      <w:r>
        <w:t>1&gt;</w:t>
      </w:r>
      <w:r>
        <w:tab/>
        <w:t>stop timer T304, if running;</w:t>
      </w:r>
    </w:p>
    <w:p w:rsidR="006A6F4A" w:rsidRDefault="0010199D">
      <w:pPr>
        <w:pStyle w:val="B1"/>
      </w:pPr>
      <w:r>
        <w:t>1&gt;</w:t>
      </w:r>
      <w:r>
        <w:tab/>
        <w:t>start timer T311;</w:t>
      </w:r>
    </w:p>
    <w:p w:rsidR="006A6F4A" w:rsidRDefault="0010199D">
      <w:pPr>
        <w:pStyle w:val="B1"/>
        <w:numPr>
          <w:ilvl w:val="0"/>
          <w:numId w:val="5"/>
        </w:numPr>
      </w:pPr>
      <w:r>
        <w:t>stop timer T316, if running;</w:t>
      </w:r>
    </w:p>
    <w:p w:rsidR="006A6F4A" w:rsidRDefault="0010199D">
      <w:pPr>
        <w:pStyle w:val="B1"/>
        <w:rPr>
          <w:ins w:id="304" w:author="RAN2#123-OPPO" w:date="2023-09-08T20:21:00Z"/>
        </w:rPr>
      </w:pPr>
      <w:ins w:id="305" w:author="RAN2#123-OPPO" w:date="2023-09-08T20:21:00Z">
        <w:r>
          <w:t>1&gt;</w:t>
        </w:r>
        <w:r>
          <w:tab/>
        </w:r>
      </w:ins>
      <w:ins w:id="306"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307" w:author="RAN2#123-OPPO" w:date="2023-09-08T21:54:00Z">
        <w:r>
          <w:t>:</w:t>
        </w:r>
      </w:ins>
    </w:p>
    <w:p w:rsidR="006A6F4A" w:rsidRDefault="0010199D">
      <w:pPr>
        <w:pStyle w:val="B2"/>
        <w:rPr>
          <w:ins w:id="308" w:author="RAN2#123-OPPO" w:date="2023-09-08T21:42:00Z"/>
        </w:rPr>
      </w:pPr>
      <w:ins w:id="309" w:author="RAN2#123-OPPO" w:date="2023-09-08T21:45:00Z">
        <w:r>
          <w:t>2</w:t>
        </w:r>
      </w:ins>
      <w:ins w:id="310" w:author="RAN2#123-OPPO" w:date="2023-09-08T21:42:00Z">
        <w:r>
          <w:t xml:space="preserve">&gt; if the </w:t>
        </w:r>
        <w:r>
          <w:rPr>
            <w:i/>
          </w:rPr>
          <w:t>reportConfigId</w:t>
        </w:r>
        <w:r>
          <w:t xml:space="preserve"> is associate</w:t>
        </w:r>
        <w:r>
          <w:t xml:space="preserv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311" w:author="RAN2#123-OPPO" w:date="2023-09-08T21:51:00Z">
        <w:r>
          <w:t>or</w:t>
        </w:r>
      </w:ins>
    </w:p>
    <w:p w:rsidR="006A6F4A" w:rsidRDefault="0010199D">
      <w:pPr>
        <w:pStyle w:val="B2"/>
        <w:rPr>
          <w:ins w:id="312" w:author="RAN2#123-OPPO" w:date="2023-08-29T11:36:00Z"/>
        </w:rPr>
      </w:pPr>
      <w:ins w:id="313" w:author="RAN2#123-OPPO" w:date="2023-09-08T21:45:00Z">
        <w:r>
          <w:t>2</w:t>
        </w:r>
      </w:ins>
      <w:ins w:id="314" w:author="RAN2#123-OPPO" w:date="2023-09-08T21:42:00Z">
        <w:r>
          <w:t>&gt; if the</w:t>
        </w:r>
        <w:r>
          <w:rPr>
            <w:i/>
          </w:rPr>
          <w:t xml:space="preserve"> reportConfigId</w:t>
        </w:r>
        <w:r>
          <w:t xml:space="preserve"> is associated with </w:t>
        </w:r>
      </w:ins>
      <w:ins w:id="315" w:author="RAN2#123-OPPO" w:date="2023-09-08T21:43:00Z">
        <w:r>
          <w:t>the</w:t>
        </w:r>
      </w:ins>
      <w:ins w:id="316"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317" w:author="RAN2#123-OPPO" w:date="2023-09-08T21:53:00Z">
        <w:r>
          <w:rPr>
            <w:rStyle w:val="af3"/>
          </w:rPr>
          <w:t xml:space="preserve"> </w:t>
        </w:r>
      </w:ins>
    </w:p>
    <w:p w:rsidR="006A6F4A" w:rsidRDefault="0010199D">
      <w:pPr>
        <w:pStyle w:val="B3"/>
        <w:rPr>
          <w:ins w:id="318" w:author="RAN2#123-OPPO" w:date="2023-08-29T11:36:00Z"/>
        </w:rPr>
      </w:pPr>
      <w:ins w:id="319" w:author="RAN2#123-OPPO" w:date="2023-08-29T11:42:00Z">
        <w:r>
          <w:t>3</w:t>
        </w:r>
      </w:ins>
      <w:ins w:id="320"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rsidR="006A6F4A" w:rsidRDefault="0010199D">
      <w:pPr>
        <w:pStyle w:val="B2"/>
        <w:rPr>
          <w:ins w:id="321" w:author="RAN2#123-OPPO" w:date="2023-09-08T22:01:00Z"/>
        </w:rPr>
      </w:pPr>
      <w:ins w:id="322" w:author="RAN2#123-OPPO" w:date="2023-09-08T22:01:00Z">
        <w:r>
          <w:t>2&gt; if t</w:t>
        </w:r>
        <w:r>
          <w:t xml:space="preserve">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rsidR="006A6F4A" w:rsidRDefault="0010199D">
      <w:pPr>
        <w:pStyle w:val="B3"/>
        <w:rPr>
          <w:ins w:id="323" w:author="RAN2#123-OPPO" w:date="2023-09-08T21:54:00Z"/>
        </w:rPr>
      </w:pPr>
      <w:ins w:id="324" w:author="RAN2#123-OPPO" w:date="2023-09-08T22:32:00Z">
        <w:r>
          <w:t>3</w:t>
        </w:r>
      </w:ins>
      <w:ins w:id="325" w:author="RAN2#123-OPPO" w:date="2023-09-08T21:54:00Z">
        <w:r>
          <w:t xml:space="preserve">&gt; if the </w:t>
        </w:r>
        <w:r>
          <w:rPr>
            <w:i/>
          </w:rPr>
          <w:t>measObjectId</w:t>
        </w:r>
        <w:r>
          <w:t xml:space="preserve"> is associated with </w:t>
        </w:r>
      </w:ins>
      <w:ins w:id="326" w:author="RAN2#123-OPPO" w:date="2023-09-08T21:57:00Z">
        <w:r>
          <w:t>the</w:t>
        </w:r>
      </w:ins>
      <w:ins w:id="327"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328" w:author="RAN2#123-OPPO" w:date="2023-09-08T21:55:00Z">
        <w:r>
          <w:t>or</w:t>
        </w:r>
      </w:ins>
    </w:p>
    <w:p w:rsidR="006A6F4A" w:rsidRDefault="0010199D">
      <w:pPr>
        <w:pStyle w:val="B3"/>
        <w:rPr>
          <w:ins w:id="329" w:author="RAN2#123-OPPO" w:date="2023-09-08T21:54:00Z"/>
        </w:rPr>
      </w:pPr>
      <w:ins w:id="330" w:author="RAN2#123-OPPO" w:date="2023-09-08T22:32:00Z">
        <w:r>
          <w:t>3</w:t>
        </w:r>
      </w:ins>
      <w:ins w:id="331" w:author="RAN2#123-OPPO" w:date="2023-09-08T21:54:00Z">
        <w:r>
          <w:t xml:space="preserve">&gt; if the </w:t>
        </w:r>
        <w:r>
          <w:rPr>
            <w:i/>
          </w:rPr>
          <w:t>measObjectId</w:t>
        </w:r>
        <w:r>
          <w:t xml:space="preserve"> is associated with </w:t>
        </w:r>
      </w:ins>
      <w:ins w:id="332" w:author="RAN2#123-OPPO" w:date="2023-09-08T21:57:00Z">
        <w:r>
          <w:t xml:space="preserve">the </w:t>
        </w:r>
      </w:ins>
      <w:ins w:id="333"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w:t>
        </w:r>
        <w:r>
          <w:rPr>
            <w:i/>
          </w:rPr>
          <w:t>List</w:t>
        </w:r>
        <w:r>
          <w:t xml:space="preserve"> in </w:t>
        </w:r>
        <w:r>
          <w:rPr>
            <w:i/>
          </w:rPr>
          <w:t>VarConditionalReconfig</w:t>
        </w:r>
        <w:r>
          <w:t xml:space="preserve">: </w:t>
        </w:r>
      </w:ins>
    </w:p>
    <w:p w:rsidR="006A6F4A" w:rsidRDefault="0010199D">
      <w:pPr>
        <w:pStyle w:val="B4"/>
        <w:rPr>
          <w:ins w:id="334" w:author="RAN2#123-OPPO" w:date="2023-08-29T11:36:00Z"/>
        </w:rPr>
      </w:pPr>
      <w:ins w:id="335" w:author="RAN2#123-OPPO" w:date="2023-09-08T22:39:00Z">
        <w:r>
          <w:t>4</w:t>
        </w:r>
      </w:ins>
      <w:ins w:id="336"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rsidR="006A6F4A" w:rsidRDefault="0010199D">
      <w:pPr>
        <w:pStyle w:val="B2"/>
        <w:rPr>
          <w:ins w:id="337" w:author="RAN2#123bis-OPPO" w:date="2023-10-17T11:06:00Z"/>
        </w:rPr>
      </w:pPr>
      <w:ins w:id="338" w:author="RAN2#123-OPPO" w:date="2023-08-29T11:42:00Z">
        <w:r>
          <w:lastRenderedPageBreak/>
          <w:t>2</w:t>
        </w:r>
      </w:ins>
      <w:ins w:id="339"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rsidR="006A6F4A" w:rsidRDefault="0010199D">
      <w:pPr>
        <w:ind w:left="568" w:hanging="284"/>
        <w:rPr>
          <w:rFonts w:eastAsiaTheme="minorEastAsia"/>
        </w:rPr>
      </w:pPr>
      <w:ins w:id="340" w:author="RAN2#123bis-OPPO" w:date="2023-10-17T11:06:00Z">
        <w:r>
          <w:rPr>
            <w:rFonts w:eastAsiaTheme="minorEastAsia"/>
          </w:rPr>
          <w:t>1&gt;</w:t>
        </w:r>
        <w:r>
          <w:rPr>
            <w:rFonts w:eastAsiaTheme="minorEastAsia"/>
          </w:rPr>
          <w:tab/>
          <w:t>remove all the entries withi</w:t>
        </w:r>
        <w:r>
          <w:rPr>
            <w:rFonts w:eastAsiaTheme="minorEastAsia"/>
          </w:rPr>
          <w:t xml:space="preserve">n the </w:t>
        </w:r>
        <w:r>
          <w:rPr>
            <w:rFonts w:eastAsiaTheme="minorEastAsia"/>
            <w:i/>
          </w:rPr>
          <w:t>VarServingSecurityCellSetID</w:t>
        </w:r>
        <w:r>
          <w:rPr>
            <w:rFonts w:eastAsiaTheme="minorEastAsia"/>
          </w:rPr>
          <w:t>, if any;</w:t>
        </w:r>
      </w:ins>
    </w:p>
    <w:p w:rsidR="006A6F4A" w:rsidRDefault="0010199D">
      <w:pPr>
        <w:pStyle w:val="B1"/>
      </w:pPr>
      <w:r>
        <w:t>1&gt;</w:t>
      </w:r>
      <w:r>
        <w:tab/>
        <w:t xml:space="preserve">if UE is not configured with </w:t>
      </w:r>
      <w:r>
        <w:rPr>
          <w:i/>
        </w:rPr>
        <w:t>attemptCondReconfig</w:t>
      </w:r>
      <w:r>
        <w:t>:</w:t>
      </w:r>
    </w:p>
    <w:p w:rsidR="006A6F4A" w:rsidRDefault="0010199D">
      <w:pPr>
        <w:pStyle w:val="B2"/>
      </w:pPr>
      <w:r>
        <w:t>2&gt;</w:t>
      </w:r>
      <w:r>
        <w:tab/>
        <w:t>reset MAC;</w:t>
      </w:r>
    </w:p>
    <w:p w:rsidR="006A6F4A" w:rsidRDefault="0010199D">
      <w:pPr>
        <w:pStyle w:val="B2"/>
      </w:pPr>
      <w:r>
        <w:t>2&gt;</w:t>
      </w:r>
      <w:r>
        <w:tab/>
        <w:t xml:space="preserve">release </w:t>
      </w:r>
      <w:r>
        <w:rPr>
          <w:i/>
        </w:rPr>
        <w:t>spCellConfig</w:t>
      </w:r>
      <w:r>
        <w:t>, if configured;</w:t>
      </w:r>
    </w:p>
    <w:p w:rsidR="006A6F4A" w:rsidRDefault="0010199D">
      <w:pPr>
        <w:pStyle w:val="B2"/>
      </w:pPr>
      <w:r>
        <w:t>2&gt;</w:t>
      </w:r>
      <w:r>
        <w:tab/>
        <w:t xml:space="preserve">suspend all RBs, and BH RLC channels for IAB-MT, and Uu Relay RLC channels for L2 U2N Relay UE, except </w:t>
      </w:r>
      <w:r>
        <w:t>SRB0 and broadcast MRBs;</w:t>
      </w:r>
    </w:p>
    <w:p w:rsidR="006A6F4A" w:rsidRDefault="0010199D">
      <w:pPr>
        <w:pStyle w:val="B2"/>
      </w:pPr>
      <w:r>
        <w:t>2&gt;</w:t>
      </w:r>
      <w:r>
        <w:tab/>
        <w:t>release the MCG SCell(s), if configured;</w:t>
      </w:r>
    </w:p>
    <w:p w:rsidR="006A6F4A" w:rsidRDefault="0010199D">
      <w:pPr>
        <w:pStyle w:val="B2"/>
      </w:pPr>
      <w:r>
        <w:t>2&gt;</w:t>
      </w:r>
      <w:r>
        <w:tab/>
        <w:t>if MR-DC is configured:</w:t>
      </w:r>
    </w:p>
    <w:p w:rsidR="006A6F4A" w:rsidRDefault="0010199D">
      <w:pPr>
        <w:pStyle w:val="B3"/>
      </w:pPr>
      <w:r>
        <w:t>3&gt;</w:t>
      </w:r>
      <w:r>
        <w:tab/>
        <w:t>perform MR-DC release, as specified in clause 5.3.5.10;</w:t>
      </w:r>
    </w:p>
    <w:p w:rsidR="006A6F4A" w:rsidRDefault="0010199D">
      <w:pPr>
        <w:pStyle w:val="B2"/>
      </w:pPr>
      <w:r>
        <w:t>2&gt;</w:t>
      </w:r>
      <w:r>
        <w:tab/>
        <w:t xml:space="preserve">release </w:t>
      </w:r>
      <w:r>
        <w:rPr>
          <w:i/>
          <w:iCs/>
        </w:rPr>
        <w:t>delayBudgetReportingConfig</w:t>
      </w:r>
      <w:r>
        <w:t>, if configured</w:t>
      </w:r>
      <w:r>
        <w:rPr>
          <w:rFonts w:eastAsia="宋体"/>
        </w:rPr>
        <w:t xml:space="preserve"> and </w:t>
      </w:r>
      <w:r>
        <w:t>stop timer T342, if running;</w:t>
      </w:r>
    </w:p>
    <w:p w:rsidR="006A6F4A" w:rsidRDefault="0010199D">
      <w:pPr>
        <w:pStyle w:val="B2"/>
      </w:pPr>
      <w:r>
        <w:t>2&gt;</w:t>
      </w:r>
      <w:r>
        <w:tab/>
        <w:t xml:space="preserve">release </w:t>
      </w:r>
      <w:r>
        <w:rPr>
          <w:i/>
          <w:iCs/>
        </w:rPr>
        <w:t>over</w:t>
      </w:r>
      <w:r>
        <w:rPr>
          <w:i/>
          <w:iCs/>
        </w:rPr>
        <w:t>heatingAssistanceConfig</w:t>
      </w:r>
      <w:r>
        <w:t>, if configured</w:t>
      </w:r>
      <w:r>
        <w:rPr>
          <w:rFonts w:eastAsia="宋体"/>
        </w:rPr>
        <w:t xml:space="preserve"> and </w:t>
      </w:r>
      <w:r>
        <w:t>stop timer T345, if running;</w:t>
      </w:r>
    </w:p>
    <w:p w:rsidR="006A6F4A" w:rsidRDefault="0010199D">
      <w:pPr>
        <w:pStyle w:val="B2"/>
      </w:pPr>
      <w:r>
        <w:t>2&gt;</w:t>
      </w:r>
      <w:r>
        <w:tab/>
        <w:t xml:space="preserve">release </w:t>
      </w:r>
      <w:r>
        <w:rPr>
          <w:i/>
        </w:rPr>
        <w:t>idc-AssistanceConfig</w:t>
      </w:r>
      <w:r>
        <w:t>, if configured;</w:t>
      </w:r>
    </w:p>
    <w:p w:rsidR="006A6F4A" w:rsidRDefault="0010199D">
      <w:pPr>
        <w:pStyle w:val="B2"/>
      </w:pPr>
      <w:r>
        <w:t>2&gt;</w:t>
      </w:r>
      <w:r>
        <w:tab/>
        <w:t xml:space="preserve">release </w:t>
      </w:r>
      <w:r>
        <w:rPr>
          <w:i/>
        </w:rPr>
        <w:t>btNameList</w:t>
      </w:r>
      <w:r>
        <w:t>, if configured;</w:t>
      </w:r>
    </w:p>
    <w:p w:rsidR="006A6F4A" w:rsidRDefault="0010199D">
      <w:pPr>
        <w:pStyle w:val="B2"/>
      </w:pPr>
      <w:r>
        <w:t>2&gt;</w:t>
      </w:r>
      <w:r>
        <w:tab/>
        <w:t xml:space="preserve">release </w:t>
      </w:r>
      <w:r>
        <w:rPr>
          <w:i/>
        </w:rPr>
        <w:t>wlanNameList</w:t>
      </w:r>
      <w:r>
        <w:t>, if configured;</w:t>
      </w:r>
    </w:p>
    <w:p w:rsidR="006A6F4A" w:rsidRDefault="0010199D">
      <w:pPr>
        <w:pStyle w:val="B2"/>
      </w:pPr>
      <w:r>
        <w:t>2&gt;</w:t>
      </w:r>
      <w:r>
        <w:tab/>
        <w:t xml:space="preserve">release </w:t>
      </w:r>
      <w:r>
        <w:rPr>
          <w:i/>
        </w:rPr>
        <w:t>sensorNameList</w:t>
      </w:r>
      <w:r>
        <w:t>, if configured;</w:t>
      </w:r>
    </w:p>
    <w:p w:rsidR="006A6F4A" w:rsidRDefault="0010199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rsidR="006A6F4A" w:rsidRDefault="0010199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rsidR="006A6F4A" w:rsidRDefault="0010199D">
      <w:pPr>
        <w:pStyle w:val="B2"/>
      </w:pPr>
      <w:r>
        <w:t>2&gt;</w:t>
      </w:r>
      <w:r>
        <w:tab/>
        <w:t xml:space="preserve">release </w:t>
      </w:r>
      <w:r>
        <w:rPr>
          <w:i/>
        </w:rPr>
        <w:t>maxCC-PreferenceConf</w:t>
      </w:r>
      <w:r>
        <w:rPr>
          <w:i/>
        </w:rPr>
        <w:t>ig</w:t>
      </w:r>
      <w:r>
        <w:t xml:space="preserve"> for the MCG, if configured</w:t>
      </w:r>
      <w:r>
        <w:rPr>
          <w:rFonts w:eastAsia="宋体"/>
        </w:rPr>
        <w:t xml:space="preserve"> and </w:t>
      </w:r>
      <w:r>
        <w:t>stop timer T346</w:t>
      </w:r>
      <w:r>
        <w:rPr>
          <w:rFonts w:eastAsia="宋体"/>
        </w:rPr>
        <w:t>c</w:t>
      </w:r>
      <w:r>
        <w:t xml:space="preserve"> associated with the MCG, if running;</w:t>
      </w:r>
    </w:p>
    <w:p w:rsidR="006A6F4A" w:rsidRDefault="0010199D">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rsidR="006A6F4A" w:rsidRDefault="0010199D">
      <w:pPr>
        <w:pStyle w:val="B2"/>
      </w:pPr>
      <w:r>
        <w:t>2&gt;</w:t>
      </w:r>
      <w:r>
        <w:tab/>
        <w:t xml:space="preserve">release </w:t>
      </w:r>
      <w:r>
        <w:rPr>
          <w:i/>
        </w:rPr>
        <w:t>minSchedulingOffsetPreferenceCo</w:t>
      </w:r>
      <w:r>
        <w:rPr>
          <w:i/>
        </w:rPr>
        <w:t>nfig</w:t>
      </w:r>
      <w:r>
        <w:t xml:space="preserve"> for the MCG, if configured</w:t>
      </w:r>
      <w:r>
        <w:rPr>
          <w:rFonts w:eastAsia="宋体"/>
        </w:rPr>
        <w:t xml:space="preserve"> </w:t>
      </w:r>
      <w:r>
        <w:t>stop timer T346</w:t>
      </w:r>
      <w:r>
        <w:rPr>
          <w:rFonts w:eastAsia="宋体"/>
        </w:rPr>
        <w:t>e</w:t>
      </w:r>
      <w:r>
        <w:t xml:space="preserve"> associated with the MCG, if running;</w:t>
      </w:r>
    </w:p>
    <w:p w:rsidR="006A6F4A" w:rsidRDefault="0010199D">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rsidR="006A6F4A" w:rsidRDefault="0010199D">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rsidR="006A6F4A" w:rsidRDefault="0010199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rsidR="006A6F4A" w:rsidRDefault="0010199D">
      <w:pPr>
        <w:pStyle w:val="B2"/>
      </w:pPr>
      <w:r>
        <w:rPr>
          <w:rFonts w:eastAsia="宋体"/>
        </w:rPr>
        <w:t>2</w:t>
      </w:r>
      <w:r>
        <w:t>&gt;</w:t>
      </w:r>
      <w:r>
        <w:tab/>
        <w:t xml:space="preserve">release </w:t>
      </w:r>
      <w:r>
        <w:rPr>
          <w:i/>
          <w:iCs/>
        </w:rPr>
        <w:t>onDemandSIB-Request</w:t>
      </w:r>
      <w:r>
        <w:t xml:space="preserve"> if configured, and stop timer T350, if running;</w:t>
      </w:r>
    </w:p>
    <w:p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rsidR="006A6F4A" w:rsidRDefault="0010199D">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rsidR="006A6F4A" w:rsidRDefault="0010199D">
      <w:pPr>
        <w:pStyle w:val="B2"/>
        <w:rPr>
          <w:lang w:eastAsia="zh-CN"/>
        </w:rPr>
      </w:pPr>
      <w:r>
        <w:rPr>
          <w:lang w:eastAsia="zh-CN"/>
        </w:rPr>
        <w:t>2&gt;</w:t>
      </w:r>
      <w:r>
        <w:rPr>
          <w:lang w:eastAsia="zh-CN"/>
        </w:rPr>
        <w:tab/>
        <w:t xml:space="preserve">release </w:t>
      </w:r>
      <w:r>
        <w:rPr>
          <w:rFonts w:eastAsia="MS Mincho"/>
          <w:bCs/>
          <w:i/>
        </w:rPr>
        <w:t>musim-LeaveAs</w:t>
      </w:r>
      <w:r>
        <w:rPr>
          <w:rFonts w:eastAsia="MS Mincho"/>
          <w:bCs/>
          <w:i/>
        </w:rPr>
        <w:t>sistanceConfig</w:t>
      </w:r>
      <w:r>
        <w:rPr>
          <w:lang w:eastAsia="zh-CN"/>
        </w:rPr>
        <w:t>, if configured;</w:t>
      </w:r>
    </w:p>
    <w:p w:rsidR="006A6F4A" w:rsidRDefault="0010199D">
      <w:pPr>
        <w:pStyle w:val="B2"/>
        <w:rPr>
          <w:lang w:eastAsia="zh-CN"/>
        </w:rPr>
      </w:pPr>
      <w:r>
        <w:lastRenderedPageBreak/>
        <w:t>2&gt;</w:t>
      </w:r>
      <w:r>
        <w:tab/>
        <w:t>release</w:t>
      </w:r>
      <w:r>
        <w:rPr>
          <w:b/>
          <w:bCs/>
        </w:rPr>
        <w:t xml:space="preserve"> </w:t>
      </w:r>
      <w:r>
        <w:rPr>
          <w:i/>
          <w:iCs/>
        </w:rPr>
        <w:t>ul-GapFR2-PreferenceConfig</w:t>
      </w:r>
      <w:r>
        <w:t>, if configured;</w:t>
      </w:r>
    </w:p>
    <w:p w:rsidR="006A6F4A" w:rsidRDefault="0010199D">
      <w:pPr>
        <w:pStyle w:val="B2"/>
      </w:pPr>
      <w:r>
        <w:t>2&gt;</w:t>
      </w:r>
      <w:r>
        <w:tab/>
        <w:t xml:space="preserve">release </w:t>
      </w:r>
      <w:r>
        <w:rPr>
          <w:i/>
        </w:rPr>
        <w:t>scg-DeactivationPreferenceConfig</w:t>
      </w:r>
      <w:r>
        <w:t>, if configured, and stop timer T346i, if running;</w:t>
      </w:r>
    </w:p>
    <w:p w:rsidR="006A6F4A" w:rsidRDefault="0010199D">
      <w:pPr>
        <w:pStyle w:val="B2"/>
      </w:pPr>
      <w:r>
        <w:t>2&gt;</w:t>
      </w:r>
      <w:r>
        <w:tab/>
        <w:t xml:space="preserve">release </w:t>
      </w:r>
      <w:r>
        <w:rPr>
          <w:i/>
          <w:iCs/>
        </w:rPr>
        <w:t>propDelayDiffReportConfig</w:t>
      </w:r>
      <w:r>
        <w:t>, if configured;</w:t>
      </w:r>
    </w:p>
    <w:p w:rsidR="006A6F4A" w:rsidRDefault="0010199D">
      <w:pPr>
        <w:pStyle w:val="B2"/>
      </w:pPr>
      <w:r>
        <w:t>2&gt;</w:t>
      </w:r>
      <w:r>
        <w:tab/>
        <w:t xml:space="preserve">release </w:t>
      </w:r>
      <w:r>
        <w:rPr>
          <w:i/>
        </w:rPr>
        <w:t>rrm-MeasRelax</w:t>
      </w:r>
      <w:r>
        <w:rPr>
          <w:i/>
        </w:rPr>
        <w:t>ationReportingConfig</w:t>
      </w:r>
      <w:r>
        <w:t>, if configured;</w:t>
      </w:r>
    </w:p>
    <w:p w:rsidR="006A6F4A" w:rsidRDefault="0010199D">
      <w:pPr>
        <w:pStyle w:val="B2"/>
        <w:rPr>
          <w:lang w:eastAsia="en-US"/>
        </w:rPr>
      </w:pPr>
      <w:r>
        <w:t>2&gt;</w:t>
      </w:r>
      <w:r>
        <w:tab/>
        <w:t xml:space="preserve">release </w:t>
      </w:r>
      <w:r>
        <w:rPr>
          <w:i/>
        </w:rPr>
        <w:t>maxBW-PreferenceConfigFR2-2</w:t>
      </w:r>
      <w:r>
        <w:t>, if configured;</w:t>
      </w:r>
    </w:p>
    <w:p w:rsidR="006A6F4A" w:rsidRDefault="0010199D">
      <w:pPr>
        <w:pStyle w:val="B2"/>
      </w:pPr>
      <w:r>
        <w:t>2&gt;</w:t>
      </w:r>
      <w:r>
        <w:tab/>
        <w:t xml:space="preserve">release </w:t>
      </w:r>
      <w:r>
        <w:rPr>
          <w:i/>
        </w:rPr>
        <w:t>maxMIMO-LayerPreferenceConfigFR2-2</w:t>
      </w:r>
      <w:r>
        <w:t>, if configured;</w:t>
      </w:r>
    </w:p>
    <w:p w:rsidR="006A6F4A" w:rsidRDefault="0010199D">
      <w:pPr>
        <w:pStyle w:val="B2"/>
      </w:pPr>
      <w:r>
        <w:t>2&gt;</w:t>
      </w:r>
      <w:r>
        <w:tab/>
        <w:t xml:space="preserve">release </w:t>
      </w:r>
      <w:r>
        <w:rPr>
          <w:i/>
        </w:rPr>
        <w:t>minSchedulingOffsetPreferenceConfigExt</w:t>
      </w:r>
      <w:r>
        <w:t>, if configured;</w:t>
      </w:r>
    </w:p>
    <w:p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xml:space="preserve">, if </w:t>
      </w:r>
      <w:r>
        <w:rPr>
          <w:lang w:eastAsia="zh-CN"/>
        </w:rPr>
        <w:t>configured;</w:t>
      </w:r>
    </w:p>
    <w:p w:rsidR="006A6F4A" w:rsidRDefault="0010199D">
      <w:pPr>
        <w:pStyle w:val="B1"/>
      </w:pPr>
      <w:r>
        <w:t>1&gt;</w:t>
      </w:r>
      <w:r>
        <w:tab/>
        <w:t>if any DAPS bearer is configured:</w:t>
      </w:r>
    </w:p>
    <w:p w:rsidR="006A6F4A" w:rsidRDefault="0010199D">
      <w:pPr>
        <w:pStyle w:val="B2"/>
      </w:pPr>
      <w:r>
        <w:t>2&gt;</w:t>
      </w:r>
      <w:r>
        <w:tab/>
        <w:t>reset the source MAC and release the source MAC configuration;</w:t>
      </w:r>
    </w:p>
    <w:p w:rsidR="006A6F4A" w:rsidRDefault="0010199D">
      <w:pPr>
        <w:pStyle w:val="B2"/>
      </w:pPr>
      <w:r>
        <w:t>2&gt;</w:t>
      </w:r>
      <w:r>
        <w:tab/>
        <w:t>for each DAPS bearer:</w:t>
      </w:r>
    </w:p>
    <w:p w:rsidR="006A6F4A" w:rsidRDefault="0010199D">
      <w:pPr>
        <w:pStyle w:val="B3"/>
      </w:pPr>
      <w:r>
        <w:t>3&gt;</w:t>
      </w:r>
      <w:r>
        <w:tab/>
        <w:t>release the RLC entity or entities as specified in TS 38.322 [4], clause 5.1.3, and the associated logical channe</w:t>
      </w:r>
      <w:r>
        <w:t>l for the source SpCell;</w:t>
      </w:r>
    </w:p>
    <w:p w:rsidR="006A6F4A" w:rsidRDefault="0010199D">
      <w:pPr>
        <w:pStyle w:val="B3"/>
      </w:pPr>
      <w:r>
        <w:t>3&gt;</w:t>
      </w:r>
      <w:r>
        <w:tab/>
        <w:t>reconfigure the PDCP entity to release DAPS as specified in TS 38.323 [5];</w:t>
      </w:r>
    </w:p>
    <w:p w:rsidR="006A6F4A" w:rsidRDefault="0010199D">
      <w:pPr>
        <w:pStyle w:val="B2"/>
      </w:pPr>
      <w:r>
        <w:t>2&gt;</w:t>
      </w:r>
      <w:r>
        <w:tab/>
        <w:t>for each SRB:</w:t>
      </w:r>
    </w:p>
    <w:p w:rsidR="006A6F4A" w:rsidRDefault="0010199D">
      <w:pPr>
        <w:pStyle w:val="B3"/>
      </w:pPr>
      <w:r>
        <w:t>3&gt;</w:t>
      </w:r>
      <w:r>
        <w:tab/>
        <w:t>release the PDCP entity for the source SpCell;</w:t>
      </w:r>
    </w:p>
    <w:p w:rsidR="006A6F4A" w:rsidRDefault="0010199D">
      <w:pPr>
        <w:pStyle w:val="B3"/>
      </w:pPr>
      <w:r>
        <w:t>3&gt;</w:t>
      </w:r>
      <w:r>
        <w:tab/>
        <w:t xml:space="preserve">release the RLC entity as specified in TS 38.322 [4], clause 5.1.3, and the </w:t>
      </w:r>
      <w:r>
        <w:t>associated logical channel for the source SpCell;</w:t>
      </w:r>
    </w:p>
    <w:p w:rsidR="006A6F4A" w:rsidRDefault="0010199D">
      <w:pPr>
        <w:pStyle w:val="B2"/>
      </w:pPr>
      <w:r>
        <w:t>2&gt;</w:t>
      </w:r>
      <w:r>
        <w:tab/>
        <w:t>release the physical channel configuration for the source SpCell;</w:t>
      </w:r>
    </w:p>
    <w:p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6A6F4A" w:rsidRDefault="0010199D">
      <w:pPr>
        <w:pStyle w:val="B1"/>
        <w:rPr>
          <w:lang w:eastAsia="zh-CN"/>
        </w:rPr>
      </w:pPr>
      <w:r>
        <w:rPr>
          <w:lang w:eastAsia="zh-CN"/>
        </w:rPr>
        <w:t>1&gt;</w:t>
      </w:r>
      <w:r>
        <w:rPr>
          <w:lang w:eastAsia="zh-CN"/>
        </w:rPr>
        <w:tab/>
        <w:t xml:space="preserve">release </w:t>
      </w:r>
      <w:r>
        <w:rPr>
          <w:i/>
        </w:rPr>
        <w:t>sl-L2RelayUE-Config</w:t>
      </w:r>
      <w:r>
        <w:rPr>
          <w:lang w:eastAsia="zh-CN"/>
        </w:rPr>
        <w:t>, if configured;</w:t>
      </w:r>
    </w:p>
    <w:p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rsidR="006A6F4A" w:rsidRDefault="0010199D">
      <w:pPr>
        <w:pStyle w:val="B1"/>
        <w:rPr>
          <w:lang w:eastAsia="zh-CN"/>
        </w:rPr>
      </w:pPr>
      <w:r>
        <w:rPr>
          <w:lang w:eastAsia="zh-CN"/>
        </w:rPr>
        <w:t>1&gt;</w:t>
      </w:r>
      <w:r>
        <w:rPr>
          <w:lang w:eastAsia="zh-CN"/>
        </w:rPr>
        <w:tab/>
      </w:r>
      <w:r>
        <w:t>release the SRAP entity</w:t>
      </w:r>
      <w:r>
        <w:rPr>
          <w:lang w:eastAsia="zh-CN"/>
        </w:rPr>
        <w:t>, if configured;</w:t>
      </w:r>
    </w:p>
    <w:p w:rsidR="006A6F4A" w:rsidRDefault="0010199D">
      <w:pPr>
        <w:pStyle w:val="B1"/>
      </w:pPr>
      <w:r>
        <w:t>1&gt;</w:t>
      </w:r>
      <w:r>
        <w:tab/>
        <w:t>if the UE is acting as L2 U2N Remote UE:</w:t>
      </w:r>
    </w:p>
    <w:p w:rsidR="006A6F4A" w:rsidRDefault="0010199D">
      <w:pPr>
        <w:pStyle w:val="B2"/>
      </w:pPr>
      <w:r>
        <w:t>2&gt;</w:t>
      </w:r>
      <w:r>
        <w:tab/>
        <w:t>if the PC5-RRC connection with the U2N Relay UE is determined to be r</w:t>
      </w:r>
      <w:r>
        <w:t>eleased:</w:t>
      </w:r>
    </w:p>
    <w:p w:rsidR="006A6F4A" w:rsidRDefault="0010199D">
      <w:pPr>
        <w:pStyle w:val="B3"/>
      </w:pPr>
      <w:r>
        <w:t>3&gt;</w:t>
      </w:r>
      <w:r>
        <w:tab/>
        <w:t>indicate upper layers to trigger PC5 unicast link release;</w:t>
      </w:r>
    </w:p>
    <w:p w:rsidR="006A6F4A" w:rsidRDefault="0010199D">
      <w:pPr>
        <w:pStyle w:val="B3"/>
      </w:pPr>
      <w:r>
        <w:t>3&gt;</w:t>
      </w:r>
      <w:r>
        <w:tab/>
        <w:t>perform either cell selection in accordance with the cell selection process as specified in TS 38.304 [20], or relay selection as specified in clause 5.8.15.3, or both;</w:t>
      </w:r>
    </w:p>
    <w:p w:rsidR="006A6F4A" w:rsidRDefault="0010199D">
      <w:pPr>
        <w:pStyle w:val="B2"/>
      </w:pPr>
      <w:r>
        <w:t>2&gt;</w:t>
      </w:r>
      <w:r>
        <w:tab/>
        <w:t xml:space="preserve">else </w:t>
      </w:r>
      <w:r>
        <w:rPr>
          <w:rFonts w:eastAsia="宋体"/>
          <w:lang w:eastAsia="en-US"/>
        </w:rPr>
        <w:t>(i.e.</w:t>
      </w:r>
      <w:r>
        <w:rPr>
          <w:rFonts w:eastAsia="宋体"/>
          <w:lang w:eastAsia="en-US"/>
        </w:rPr>
        <w:t>, maintain the PC5 RRC connection)</w:t>
      </w:r>
      <w:r>
        <w:t>:</w:t>
      </w:r>
    </w:p>
    <w:p w:rsidR="006A6F4A" w:rsidRDefault="0010199D">
      <w:pPr>
        <w:pStyle w:val="B3"/>
      </w:pPr>
      <w:r>
        <w:t>3&gt;</w:t>
      </w:r>
      <w:r>
        <w:tab/>
      </w:r>
      <w:r>
        <w:rPr>
          <w:rFonts w:eastAsia="宋体"/>
          <w:lang w:eastAsia="en-US"/>
        </w:rPr>
        <w:t>consider the connected L2 U2N Relay UE as suitable and perform actions as specified in clause 5.3.7.3a</w:t>
      </w:r>
      <w:r>
        <w:t>;</w:t>
      </w:r>
    </w:p>
    <w:p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rsidR="006A6F4A" w:rsidRDefault="0010199D">
      <w:pPr>
        <w:pStyle w:val="B1"/>
      </w:pPr>
      <w:r>
        <w:t>1&gt; else:</w:t>
      </w:r>
    </w:p>
    <w:p w:rsidR="006A6F4A" w:rsidRDefault="0010199D">
      <w:pPr>
        <w:pStyle w:val="B2"/>
      </w:pPr>
      <w:r>
        <w:t>2&gt;</w:t>
      </w:r>
      <w:r>
        <w:tab/>
        <w:t>if the UE is capable of L2 U2N Remote UE:</w:t>
      </w:r>
    </w:p>
    <w:p w:rsidR="006A6F4A" w:rsidRDefault="0010199D">
      <w:pPr>
        <w:pStyle w:val="B3"/>
      </w:pPr>
      <w:r>
        <w:lastRenderedPageBreak/>
        <w:t>3&gt;</w:t>
      </w:r>
      <w:r>
        <w:tab/>
        <w:t>perform either cell selection as specified in TS 38.304 [20], or relay selection as specified in clause 5.8.15.3, or both;</w:t>
      </w:r>
    </w:p>
    <w:p w:rsidR="006A6F4A" w:rsidRDefault="0010199D">
      <w:pPr>
        <w:pStyle w:val="B2"/>
      </w:pPr>
      <w:r>
        <w:t>2&gt;</w:t>
      </w:r>
      <w:r>
        <w:tab/>
        <w:t>else:</w:t>
      </w:r>
    </w:p>
    <w:p w:rsidR="006A6F4A" w:rsidRDefault="0010199D">
      <w:pPr>
        <w:pStyle w:val="B3"/>
      </w:pPr>
      <w:r>
        <w:t>3&gt;</w:t>
      </w:r>
      <w:r>
        <w:tab/>
        <w:t>perform cell selection in accordance with the cell selection process as spe</w:t>
      </w:r>
      <w:r>
        <w:t>cified in TS 38.304 [20].</w:t>
      </w:r>
    </w:p>
    <w:p w:rsidR="006A6F4A" w:rsidRDefault="0010199D">
      <w:pPr>
        <w:pStyle w:val="NO"/>
      </w:pPr>
      <w:r>
        <w:t>NOTE 2:</w:t>
      </w:r>
      <w:r>
        <w:tab/>
        <w:t>For L2 U2N Remote UE, if both a suitable cell and a suitable relay are available, the UE can select either one based on its implementation.</w:t>
      </w:r>
    </w:p>
    <w:p w:rsidR="006A6F4A" w:rsidRDefault="0010199D">
      <w:pPr>
        <w:pStyle w:val="4"/>
      </w:pPr>
      <w:bookmarkStart w:id="341" w:name="_Toc146780780"/>
      <w:r>
        <w:t>5.3.7.3</w:t>
      </w:r>
      <w:r>
        <w:tab/>
        <w:t>Actions following cell selection while T311 is running</w:t>
      </w:r>
      <w:bookmarkEnd w:id="341"/>
    </w:p>
    <w:p w:rsidR="006A6F4A" w:rsidRDefault="0010199D">
      <w:r>
        <w:t>Upon selecting a su</w:t>
      </w:r>
      <w:r>
        <w:t>itable NR cell, the UE shall:</w:t>
      </w:r>
    </w:p>
    <w:p w:rsidR="006A6F4A" w:rsidRDefault="0010199D">
      <w:pPr>
        <w:pStyle w:val="B1"/>
      </w:pPr>
      <w:r>
        <w:t>1&gt;</w:t>
      </w:r>
      <w:r>
        <w:tab/>
        <w:t>ensure having valid and up to date essential system information as specified in clause 5.2.2.2;</w:t>
      </w:r>
    </w:p>
    <w:p w:rsidR="006A6F4A" w:rsidRDefault="0010199D">
      <w:pPr>
        <w:pStyle w:val="B1"/>
      </w:pPr>
      <w:r>
        <w:t>1&gt;</w:t>
      </w:r>
      <w:r>
        <w:tab/>
        <w:t>stop timer T311;</w:t>
      </w:r>
    </w:p>
    <w:p w:rsidR="006A6F4A" w:rsidRDefault="0010199D">
      <w:pPr>
        <w:pStyle w:val="B1"/>
      </w:pPr>
      <w:r>
        <w:t>1&gt;</w:t>
      </w:r>
      <w:r>
        <w:tab/>
        <w:t>if T390 is running:</w:t>
      </w:r>
    </w:p>
    <w:p w:rsidR="006A6F4A" w:rsidRDefault="0010199D">
      <w:pPr>
        <w:pStyle w:val="B2"/>
      </w:pPr>
      <w:r>
        <w:t>2&gt;</w:t>
      </w:r>
      <w:r>
        <w:tab/>
        <w:t>stop timer T390 for all access categories;</w:t>
      </w:r>
    </w:p>
    <w:p w:rsidR="006A6F4A" w:rsidRDefault="0010199D">
      <w:pPr>
        <w:pStyle w:val="B2"/>
      </w:pPr>
      <w:r>
        <w:t>2&gt;</w:t>
      </w:r>
      <w:r>
        <w:tab/>
        <w:t>perform the actions as specified in</w:t>
      </w:r>
      <w:r>
        <w:t xml:space="preserve"> 5.3.14.4;</w:t>
      </w:r>
    </w:p>
    <w:p w:rsidR="006A6F4A" w:rsidRDefault="0010199D">
      <w:pPr>
        <w:pStyle w:val="B1"/>
      </w:pPr>
      <w:r>
        <w:t>1&gt;</w:t>
      </w:r>
      <w:r>
        <w:tab/>
        <w:t>stop the relay (re)selection procedure, if ongoing;</w:t>
      </w:r>
    </w:p>
    <w:p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rsidR="006A6F4A" w:rsidRDefault="0010199D">
      <w:pPr>
        <w:pStyle w:val="B1"/>
      </w:pPr>
      <w:r>
        <w:t>1&gt;</w:t>
      </w:r>
      <w:r>
        <w:tab/>
        <w:t xml:space="preserve">if </w:t>
      </w:r>
      <w:r>
        <w:rPr>
          <w:i/>
        </w:rPr>
        <w:t>attemptCondReconfig</w:t>
      </w:r>
      <w:r>
        <w:t xml:space="preserve"> is configured; and</w:t>
      </w:r>
    </w:p>
    <w:p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w:t>
      </w:r>
      <w:r>
        <w:rPr>
          <w:i/>
          <w:iCs/>
          <w:lang w:eastAsia="zh-CN"/>
        </w:rPr>
        <w:t>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rsidR="006A6F4A" w:rsidRDefault="0010199D">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w:t>
      </w:r>
      <w:r>
        <w:t>ell identity and carrier frequency of the selected cell;</w:t>
      </w:r>
    </w:p>
    <w:p w:rsidR="006A6F4A" w:rsidRDefault="0010199D">
      <w:pPr>
        <w:pStyle w:val="B2"/>
      </w:pPr>
      <w:r>
        <w:t>2&gt;</w:t>
      </w:r>
      <w:r>
        <w:tab/>
        <w:t xml:space="preserve">apply the stored </w:t>
      </w:r>
      <w:r>
        <w:rPr>
          <w:i/>
        </w:rPr>
        <w:t xml:space="preserve">condRRCReconfig </w:t>
      </w:r>
      <w:r>
        <w:t>associated to the selected cell and perform actions as specified in 5.3.5.3;</w:t>
      </w:r>
    </w:p>
    <w:p w:rsidR="006A6F4A" w:rsidRDefault="0010199D">
      <w:pPr>
        <w:pStyle w:val="NO"/>
      </w:pPr>
      <w:r>
        <w:rPr>
          <w:rFonts w:eastAsiaTheme="minorEastAsia"/>
        </w:rPr>
        <w:t>NOTE 1:</w:t>
      </w:r>
      <w:r>
        <w:rPr>
          <w:rFonts w:eastAsiaTheme="minorEastAsia"/>
        </w:rPr>
        <w:tab/>
        <w:t>It is left to network implementation to how to avoid keystream reuse in case o</w:t>
      </w:r>
      <w:r>
        <w:rPr>
          <w:rFonts w:eastAsiaTheme="minorEastAsia"/>
        </w:rPr>
        <w:t>f CHO based recovery after a failed handover without key change.</w:t>
      </w:r>
    </w:p>
    <w:p w:rsidR="006A6F4A" w:rsidRDefault="0010199D">
      <w:pPr>
        <w:pStyle w:val="B1"/>
      </w:pPr>
      <w:r>
        <w:t>1&gt;</w:t>
      </w:r>
      <w:r>
        <w:tab/>
        <w:t>else:</w:t>
      </w:r>
    </w:p>
    <w:p w:rsidR="006A6F4A" w:rsidRDefault="0010199D">
      <w:pPr>
        <w:pStyle w:val="B2"/>
      </w:pPr>
      <w:r>
        <w:t>2&gt;</w:t>
      </w:r>
      <w:r>
        <w:tab/>
        <w:t xml:space="preserve">if UE is configured with </w:t>
      </w:r>
      <w:r>
        <w:rPr>
          <w:i/>
        </w:rPr>
        <w:t>attemptCondReconfig</w:t>
      </w:r>
      <w:r>
        <w:t>:</w:t>
      </w:r>
    </w:p>
    <w:p w:rsidR="006A6F4A" w:rsidRDefault="0010199D">
      <w:pPr>
        <w:pStyle w:val="B3"/>
      </w:pPr>
      <w:r>
        <w:t>3&gt;</w:t>
      </w:r>
      <w:r>
        <w:tab/>
        <w:t>reset MAC;</w:t>
      </w:r>
    </w:p>
    <w:p w:rsidR="006A6F4A" w:rsidRDefault="0010199D">
      <w:pPr>
        <w:pStyle w:val="B3"/>
      </w:pPr>
      <w:r>
        <w:t>3&gt;</w:t>
      </w:r>
      <w:r>
        <w:tab/>
        <w:t xml:space="preserve">release </w:t>
      </w:r>
      <w:r>
        <w:rPr>
          <w:i/>
        </w:rPr>
        <w:t>spCellConfig</w:t>
      </w:r>
      <w:r>
        <w:t>, if configured;</w:t>
      </w:r>
    </w:p>
    <w:p w:rsidR="006A6F4A" w:rsidRDefault="0010199D">
      <w:pPr>
        <w:pStyle w:val="B3"/>
      </w:pPr>
      <w:r>
        <w:t>3&gt;</w:t>
      </w:r>
      <w:r>
        <w:tab/>
        <w:t>release the MCG SCell(s), if configured;</w:t>
      </w:r>
    </w:p>
    <w:p w:rsidR="006A6F4A" w:rsidRDefault="0010199D">
      <w:pPr>
        <w:pStyle w:val="B3"/>
      </w:pPr>
      <w:r>
        <w:t>3&gt;</w:t>
      </w:r>
      <w:r>
        <w:tab/>
        <w:t xml:space="preserve">release </w:t>
      </w:r>
      <w:r>
        <w:rPr>
          <w:i/>
          <w:iCs/>
        </w:rPr>
        <w:t>delayBudgetReportingConf</w:t>
      </w:r>
      <w:r>
        <w:rPr>
          <w:i/>
          <w:iCs/>
        </w:rPr>
        <w:t>ig</w:t>
      </w:r>
      <w:r>
        <w:t>, if configured</w:t>
      </w:r>
      <w:r>
        <w:rPr>
          <w:rFonts w:eastAsia="宋体"/>
        </w:rPr>
        <w:t xml:space="preserve"> and </w:t>
      </w:r>
      <w:r>
        <w:t>stop timer T342, if running;</w:t>
      </w:r>
    </w:p>
    <w:p w:rsidR="006A6F4A" w:rsidRDefault="0010199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rsidR="006A6F4A" w:rsidRDefault="0010199D">
      <w:pPr>
        <w:pStyle w:val="B3"/>
      </w:pPr>
      <w:r>
        <w:t>3&gt;</w:t>
      </w:r>
      <w:r>
        <w:tab/>
        <w:t>if MR-DC is configured:</w:t>
      </w:r>
    </w:p>
    <w:p w:rsidR="006A6F4A" w:rsidRDefault="0010199D">
      <w:pPr>
        <w:pStyle w:val="B4"/>
      </w:pPr>
      <w:r>
        <w:t>4&gt;</w:t>
      </w:r>
      <w:r>
        <w:tab/>
        <w:t>perform MR-DC release, as specified in clause 5.3.5.10;</w:t>
      </w:r>
    </w:p>
    <w:p w:rsidR="006A6F4A" w:rsidRDefault="0010199D">
      <w:pPr>
        <w:pStyle w:val="B3"/>
      </w:pPr>
      <w:r>
        <w:t>3&gt;</w:t>
      </w:r>
      <w:r>
        <w:tab/>
        <w:t xml:space="preserve">release </w:t>
      </w:r>
      <w:r>
        <w:rPr>
          <w:i/>
        </w:rPr>
        <w:t>idc-AssistanceConfig</w:t>
      </w:r>
      <w:r>
        <w:t>, if configured;</w:t>
      </w:r>
    </w:p>
    <w:p w:rsidR="006A6F4A" w:rsidRDefault="0010199D">
      <w:pPr>
        <w:pStyle w:val="B3"/>
      </w:pPr>
      <w:r>
        <w:rPr>
          <w:rFonts w:eastAsia="宋体"/>
        </w:rPr>
        <w:lastRenderedPageBreak/>
        <w:t>3</w:t>
      </w:r>
      <w:r>
        <w:t>&gt;</w:t>
      </w:r>
      <w:r>
        <w:tab/>
        <w:t xml:space="preserve">release </w:t>
      </w:r>
      <w:r>
        <w:rPr>
          <w:i/>
          <w:iCs/>
        </w:rPr>
        <w:t>btNameList</w:t>
      </w:r>
      <w:r>
        <w:t>, if configured;</w:t>
      </w:r>
    </w:p>
    <w:p w:rsidR="006A6F4A" w:rsidRDefault="0010199D">
      <w:pPr>
        <w:pStyle w:val="B3"/>
      </w:pPr>
      <w:r>
        <w:rPr>
          <w:rFonts w:eastAsia="宋体"/>
        </w:rPr>
        <w:t>3</w:t>
      </w:r>
      <w:r>
        <w:t>&gt;</w:t>
      </w:r>
      <w:r>
        <w:tab/>
        <w:t xml:space="preserve">release </w:t>
      </w:r>
      <w:r>
        <w:rPr>
          <w:i/>
          <w:iCs/>
        </w:rPr>
        <w:t>wlanNameList</w:t>
      </w:r>
      <w:r>
        <w:t>, if configured;</w:t>
      </w:r>
    </w:p>
    <w:p w:rsidR="006A6F4A" w:rsidRDefault="0010199D">
      <w:pPr>
        <w:pStyle w:val="B3"/>
      </w:pPr>
      <w:r>
        <w:rPr>
          <w:rFonts w:eastAsia="宋体"/>
        </w:rPr>
        <w:t>3</w:t>
      </w:r>
      <w:r>
        <w:t>&gt;</w:t>
      </w:r>
      <w:r>
        <w:tab/>
        <w:t xml:space="preserve">release </w:t>
      </w:r>
      <w:r>
        <w:rPr>
          <w:i/>
          <w:iCs/>
        </w:rPr>
        <w:t>sensorNameList</w:t>
      </w:r>
      <w:r>
        <w:t>, if configured;</w:t>
      </w:r>
    </w:p>
    <w:p w:rsidR="006A6F4A" w:rsidRDefault="0010199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rsidR="006A6F4A" w:rsidRDefault="0010199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rsidR="006A6F4A" w:rsidRDefault="0010199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rsidR="006A6F4A" w:rsidRDefault="0010199D">
      <w:pPr>
        <w:pStyle w:val="B3"/>
      </w:pPr>
      <w:r>
        <w:t>3&gt;</w:t>
      </w:r>
      <w:r>
        <w:tab/>
        <w:t xml:space="preserve">release </w:t>
      </w:r>
      <w:r>
        <w:rPr>
          <w:i/>
        </w:rPr>
        <w:t>maxMIMO-L</w:t>
      </w:r>
      <w:r>
        <w:rPr>
          <w:i/>
        </w:rPr>
        <w:t>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rsidR="006A6F4A" w:rsidRDefault="0010199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rsidR="006A6F4A" w:rsidRDefault="0010199D">
      <w:pPr>
        <w:pStyle w:val="B3"/>
      </w:pPr>
      <w:r>
        <w:t>3&gt;</w:t>
      </w:r>
      <w:r>
        <w:tab/>
        <w:t xml:space="preserve">release </w:t>
      </w:r>
      <w:r>
        <w:rPr>
          <w:rFonts w:eastAsia="等线"/>
          <w:i/>
          <w:iCs/>
          <w:lang w:eastAsia="zh-CN"/>
        </w:rPr>
        <w:t>rlm-Rel</w:t>
      </w:r>
      <w:r>
        <w:rPr>
          <w:rFonts w:eastAsia="等线"/>
          <w:i/>
          <w:iCs/>
          <w:lang w:eastAsia="zh-CN"/>
        </w:rPr>
        <w:t>axation</w:t>
      </w:r>
      <w:r>
        <w:rPr>
          <w:i/>
          <w:iCs/>
        </w:rPr>
        <w:t>ReportingConfig</w:t>
      </w:r>
      <w:r>
        <w:t xml:space="preserve"> for the MCG, if configured and stop timer T346j associated with the MCG, if running;</w:t>
      </w:r>
    </w:p>
    <w:p w:rsidR="006A6F4A" w:rsidRDefault="0010199D">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rsidR="006A6F4A" w:rsidRDefault="0010199D">
      <w:pPr>
        <w:pStyle w:val="B3"/>
      </w:pPr>
      <w:r>
        <w:t>3&gt;</w:t>
      </w:r>
      <w:r>
        <w:tab/>
        <w:t xml:space="preserve">release </w:t>
      </w:r>
      <w:r>
        <w:rPr>
          <w:i/>
        </w:rPr>
        <w:t>releasePref</w:t>
      </w:r>
      <w:r>
        <w:rPr>
          <w:i/>
        </w:rPr>
        <w:t>erenceConfig</w:t>
      </w:r>
      <w:r>
        <w:t>, if configured</w:t>
      </w:r>
      <w:r>
        <w:rPr>
          <w:rFonts w:eastAsia="宋体"/>
        </w:rPr>
        <w:t xml:space="preserve"> and </w:t>
      </w:r>
      <w:r>
        <w:t>stop timer T346</w:t>
      </w:r>
      <w:r>
        <w:rPr>
          <w:rFonts w:eastAsia="宋体"/>
        </w:rPr>
        <w:t>f</w:t>
      </w:r>
      <w:r>
        <w:t>, if running;</w:t>
      </w:r>
    </w:p>
    <w:p w:rsidR="006A6F4A" w:rsidRDefault="0010199D">
      <w:pPr>
        <w:pStyle w:val="B3"/>
      </w:pPr>
      <w:r>
        <w:rPr>
          <w:rFonts w:eastAsia="宋体"/>
        </w:rPr>
        <w:t>3</w:t>
      </w:r>
      <w:r>
        <w:t>&gt;</w:t>
      </w:r>
      <w:r>
        <w:tab/>
        <w:t xml:space="preserve">release </w:t>
      </w:r>
      <w:r>
        <w:rPr>
          <w:i/>
          <w:iCs/>
        </w:rPr>
        <w:t>onDemandSIB-Request</w:t>
      </w:r>
      <w:r>
        <w:t xml:space="preserve"> if configured, and stop timer T350, if running;</w:t>
      </w:r>
    </w:p>
    <w:p w:rsidR="006A6F4A" w:rsidRDefault="0010199D">
      <w:pPr>
        <w:pStyle w:val="B3"/>
        <w:rPr>
          <w:lang w:eastAsia="zh-CN"/>
        </w:rPr>
      </w:pPr>
      <w:r>
        <w:t>3</w:t>
      </w:r>
      <w:r>
        <w:rPr>
          <w:lang w:eastAsia="zh-CN"/>
        </w:rPr>
        <w:t>&gt;</w:t>
      </w:r>
      <w:r>
        <w:rPr>
          <w:lang w:eastAsia="zh-CN"/>
        </w:rPr>
        <w:tab/>
        <w:t>release referenceTimePreferenceReporting, if configured;</w:t>
      </w:r>
    </w:p>
    <w:p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rsidR="006A6F4A" w:rsidRDefault="0010199D">
      <w:pPr>
        <w:pStyle w:val="B3"/>
      </w:pPr>
      <w:r>
        <w:rPr>
          <w:rFonts w:eastAsia="宋体"/>
        </w:rPr>
        <w:t>3</w:t>
      </w:r>
      <w:r>
        <w:t>&gt;</w:t>
      </w:r>
      <w:r>
        <w:tab/>
      </w:r>
      <w:r>
        <w:t xml:space="preserve">release </w:t>
      </w:r>
      <w:r>
        <w:rPr>
          <w:i/>
        </w:rPr>
        <w:t>obtainCommonLocation</w:t>
      </w:r>
      <w:r>
        <w:t>, if configured;</w:t>
      </w:r>
    </w:p>
    <w:p w:rsidR="006A6F4A" w:rsidRDefault="0010199D">
      <w:pPr>
        <w:pStyle w:val="B3"/>
      </w:pPr>
      <w:r>
        <w:t>3&gt;</w:t>
      </w:r>
      <w:r>
        <w:tab/>
        <w:t xml:space="preserve">release </w:t>
      </w:r>
      <w:r>
        <w:rPr>
          <w:i/>
        </w:rPr>
        <w:t>scg-DeactivationPreferenceConfig</w:t>
      </w:r>
      <w:r>
        <w:t>, if configured, and stop timer T346i, if running;</w:t>
      </w:r>
    </w:p>
    <w:p w:rsidR="006A6F4A" w:rsidRDefault="0010199D">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rsidR="006A6F4A" w:rsidRDefault="0010199D">
      <w:pPr>
        <w:pStyle w:val="B3"/>
      </w:pPr>
      <w:r>
        <w:t>3&gt;</w:t>
      </w:r>
      <w:r>
        <w:tab/>
        <w:t xml:space="preserve">release </w:t>
      </w:r>
      <w:r>
        <w:rPr>
          <w:rFonts w:eastAsia="MS Mincho"/>
          <w:bCs/>
          <w:i/>
        </w:rPr>
        <w:t>musim-LeaveAssistanceConfig</w:t>
      </w:r>
      <w:r>
        <w:rPr>
          <w:lang w:eastAsia="zh-CN"/>
        </w:rPr>
        <w:t>, if configured</w:t>
      </w:r>
      <w:r>
        <w:t>;</w:t>
      </w:r>
    </w:p>
    <w:p w:rsidR="006A6F4A" w:rsidRDefault="0010199D">
      <w:pPr>
        <w:pStyle w:val="B3"/>
      </w:pPr>
      <w:r>
        <w:t>3&gt;</w:t>
      </w:r>
      <w:r>
        <w:tab/>
        <w:t xml:space="preserve">release </w:t>
      </w:r>
      <w:r>
        <w:rPr>
          <w:i/>
          <w:iCs/>
        </w:rPr>
        <w:t>propDelayDiffReportConfig</w:t>
      </w:r>
      <w:r>
        <w:t>, if configured;</w:t>
      </w:r>
    </w:p>
    <w:p w:rsidR="006A6F4A" w:rsidRDefault="0010199D">
      <w:pPr>
        <w:pStyle w:val="B3"/>
      </w:pPr>
      <w:r>
        <w:t>3&gt;</w:t>
      </w:r>
      <w:r>
        <w:tab/>
        <w:t xml:space="preserve">release </w:t>
      </w:r>
      <w:r>
        <w:rPr>
          <w:i/>
          <w:iCs/>
        </w:rPr>
        <w:t>ul-GapFR2-PreferenceConfig</w:t>
      </w:r>
      <w:r>
        <w:t>, if configured;</w:t>
      </w:r>
    </w:p>
    <w:p w:rsidR="006A6F4A" w:rsidRDefault="0010199D">
      <w:pPr>
        <w:pStyle w:val="B3"/>
      </w:pPr>
      <w:r>
        <w:t>3&gt;</w:t>
      </w:r>
      <w:r>
        <w:tab/>
        <w:t xml:space="preserve">release </w:t>
      </w:r>
      <w:r>
        <w:rPr>
          <w:i/>
        </w:rPr>
        <w:t>rrm-MeasRelaxationReportingConfig</w:t>
      </w:r>
      <w:r>
        <w:t>, if configured;</w:t>
      </w:r>
    </w:p>
    <w:p w:rsidR="006A6F4A" w:rsidRDefault="0010199D">
      <w:pPr>
        <w:pStyle w:val="B3"/>
        <w:rPr>
          <w:lang w:eastAsia="en-US"/>
        </w:rPr>
      </w:pPr>
      <w:r>
        <w:t>3&gt;</w:t>
      </w:r>
      <w:r>
        <w:tab/>
        <w:t xml:space="preserve">release </w:t>
      </w:r>
      <w:r>
        <w:rPr>
          <w:i/>
        </w:rPr>
        <w:t>maxBW-PreferenceConfigFR2-2</w:t>
      </w:r>
      <w:r>
        <w:t>, if c</w:t>
      </w:r>
      <w:r>
        <w:t>onfigured;</w:t>
      </w:r>
    </w:p>
    <w:p w:rsidR="006A6F4A" w:rsidRDefault="0010199D">
      <w:pPr>
        <w:pStyle w:val="B3"/>
      </w:pPr>
      <w:r>
        <w:t>3&gt;</w:t>
      </w:r>
      <w:r>
        <w:tab/>
        <w:t xml:space="preserve">release </w:t>
      </w:r>
      <w:r>
        <w:rPr>
          <w:i/>
        </w:rPr>
        <w:t>maxMIMO-LayerPreferenceConfigFR2-2</w:t>
      </w:r>
      <w:r>
        <w:t>, if configured;</w:t>
      </w:r>
    </w:p>
    <w:p w:rsidR="006A6F4A" w:rsidRDefault="0010199D">
      <w:pPr>
        <w:pStyle w:val="B3"/>
      </w:pPr>
      <w:r>
        <w:t>3&gt;</w:t>
      </w:r>
      <w:r>
        <w:tab/>
        <w:t xml:space="preserve">release </w:t>
      </w:r>
      <w:r>
        <w:rPr>
          <w:i/>
        </w:rPr>
        <w:t>minSchedulingOffsetPreferenceConfigExt</w:t>
      </w:r>
      <w:r>
        <w:t>, if configured;</w:t>
      </w:r>
    </w:p>
    <w:p w:rsidR="006A6F4A" w:rsidRDefault="0010199D">
      <w:pPr>
        <w:pStyle w:val="B3"/>
      </w:pPr>
      <w:r>
        <w:t>3&gt;</w:t>
      </w:r>
      <w:r>
        <w:tab/>
        <w:t>suspend all RBs, and BH RLC channels for the IAB-MT, except SRB0</w:t>
      </w:r>
      <w:r>
        <w:rPr>
          <w:lang w:eastAsia="zh-CN"/>
        </w:rPr>
        <w:t xml:space="preserve"> and broadcast MRBs</w:t>
      </w:r>
      <w:r>
        <w:t>;</w:t>
      </w:r>
    </w:p>
    <w:p w:rsidR="006A6F4A" w:rsidRDefault="0010199D">
      <w:pPr>
        <w:pStyle w:val="B2"/>
      </w:pPr>
      <w:r>
        <w:t>2&gt;</w:t>
      </w:r>
      <w:r>
        <w:tab/>
        <w:t>remove all the entries wit</w:t>
      </w:r>
      <w:r>
        <w:t>hin the MCG</w:t>
      </w:r>
      <w:r>
        <w:rPr>
          <w:i/>
        </w:rPr>
        <w:t xml:space="preserve"> VarConditionalReconfig</w:t>
      </w:r>
      <w:r>
        <w:t>, if any;</w:t>
      </w:r>
    </w:p>
    <w:p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rsidR="006A6F4A" w:rsidRDefault="0010199D">
      <w:pPr>
        <w:pStyle w:val="B3"/>
      </w:pPr>
      <w:r>
        <w:t>3&gt;</w:t>
      </w:r>
      <w:r>
        <w:tab/>
        <w:t xml:space="preserve">for the associated </w:t>
      </w:r>
      <w:r>
        <w:rPr>
          <w:i/>
          <w:iCs/>
        </w:rPr>
        <w:t>reportConfigId</w:t>
      </w:r>
      <w:r>
        <w:t>:</w:t>
      </w:r>
    </w:p>
    <w:p w:rsidR="006A6F4A" w:rsidRDefault="0010199D">
      <w:pPr>
        <w:pStyle w:val="B4"/>
      </w:pPr>
      <w:r>
        <w:t>4&gt;</w:t>
      </w:r>
      <w:r>
        <w:tab/>
        <w:t xml:space="preserve">remove the entry with the matching </w:t>
      </w:r>
      <w:r>
        <w:rPr>
          <w:i/>
        </w:rPr>
        <w:t>reportConfigId</w:t>
      </w:r>
      <w:r>
        <w:t xml:space="preserve"> from the </w:t>
      </w:r>
      <w:r>
        <w:rPr>
          <w:i/>
        </w:rPr>
        <w:t>reportConfigList</w:t>
      </w:r>
      <w:r>
        <w:t xml:space="preserve"> w</w:t>
      </w:r>
      <w:r>
        <w:t xml:space="preserve">ithin the </w:t>
      </w:r>
      <w:r>
        <w:rPr>
          <w:i/>
        </w:rPr>
        <w:t>VarMeasConfig</w:t>
      </w:r>
      <w:r>
        <w:t>;</w:t>
      </w:r>
    </w:p>
    <w:p w:rsidR="006A6F4A" w:rsidRDefault="0010199D">
      <w:pPr>
        <w:pStyle w:val="B3"/>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6A6F4A" w:rsidRDefault="0010199D">
      <w:pPr>
        <w:pStyle w:val="B3"/>
      </w:pPr>
      <w:r>
        <w:t>3&gt;</w:t>
      </w:r>
      <w:r>
        <w:tab/>
        <w:t>remove the ent</w:t>
      </w:r>
      <w:r>
        <w:t xml:space="preserve">ry with the matching </w:t>
      </w:r>
      <w:r>
        <w:rPr>
          <w:i/>
        </w:rPr>
        <w:t>measId</w:t>
      </w:r>
      <w:r>
        <w:t xml:space="preserve"> from the </w:t>
      </w:r>
      <w:r>
        <w:rPr>
          <w:i/>
        </w:rPr>
        <w:t>measIdList</w:t>
      </w:r>
      <w:r>
        <w:t xml:space="preserve"> within the </w:t>
      </w:r>
      <w:r>
        <w:rPr>
          <w:i/>
        </w:rPr>
        <w:t>VarMeasConfig</w:t>
      </w:r>
      <w:r>
        <w:t>;</w:t>
      </w:r>
    </w:p>
    <w:p w:rsidR="006A6F4A" w:rsidRDefault="0010199D">
      <w:pPr>
        <w:pStyle w:val="B2"/>
      </w:pPr>
      <w:r>
        <w:t>2&gt;</w:t>
      </w:r>
      <w:r>
        <w:tab/>
        <w:t>release the PC5 RLC entity for SL-RLC0, if any;</w:t>
      </w:r>
    </w:p>
    <w:p w:rsidR="006A6F4A" w:rsidRDefault="0010199D">
      <w:pPr>
        <w:pStyle w:val="B2"/>
      </w:pPr>
      <w:r>
        <w:t>2&gt;</w:t>
      </w:r>
      <w:r>
        <w:tab/>
        <w:t>start timer T301;</w:t>
      </w:r>
    </w:p>
    <w:p w:rsidR="006A6F4A" w:rsidRDefault="0010199D">
      <w:pPr>
        <w:pStyle w:val="B2"/>
      </w:pPr>
      <w:r>
        <w:t>2&gt;</w:t>
      </w:r>
      <w:r>
        <w:tab/>
      </w:r>
      <w:r>
        <w:t xml:space="preserve">apply the default L1 parameter values as specified in corresponding physical layer specifications except for the parameters for which values are provided in </w:t>
      </w:r>
      <w:r>
        <w:rPr>
          <w:i/>
        </w:rPr>
        <w:t>SIB1</w:t>
      </w:r>
      <w:r>
        <w:t>;</w:t>
      </w:r>
    </w:p>
    <w:p w:rsidR="006A6F4A" w:rsidRDefault="0010199D">
      <w:pPr>
        <w:pStyle w:val="B2"/>
      </w:pPr>
      <w:r>
        <w:t>2&gt;</w:t>
      </w:r>
      <w:r>
        <w:tab/>
        <w:t>apply the default MAC Cell Group configuration as specified in 9.2.2;</w:t>
      </w:r>
    </w:p>
    <w:p w:rsidR="006A6F4A" w:rsidRDefault="0010199D">
      <w:pPr>
        <w:pStyle w:val="B2"/>
      </w:pPr>
      <w:r>
        <w:t>2&gt;</w:t>
      </w:r>
      <w:r>
        <w:tab/>
        <w:t>apply the CCCH co</w:t>
      </w:r>
      <w:r>
        <w:t>nfiguration as specified in 9.1.1.2;</w:t>
      </w:r>
    </w:p>
    <w:p w:rsidR="006A6F4A" w:rsidRDefault="0010199D">
      <w:pPr>
        <w:pStyle w:val="B2"/>
      </w:pPr>
      <w:r>
        <w:t>2&gt;</w:t>
      </w:r>
      <w:r>
        <w:tab/>
        <w:t xml:space="preserve">apply the </w:t>
      </w:r>
      <w:r>
        <w:rPr>
          <w:i/>
        </w:rPr>
        <w:t>timeAlignmentTimerCommon</w:t>
      </w:r>
      <w:r>
        <w:t xml:space="preserve"> included in </w:t>
      </w:r>
      <w:r>
        <w:rPr>
          <w:i/>
        </w:rPr>
        <w:t>SIB1</w:t>
      </w:r>
      <w:r>
        <w:t>;</w:t>
      </w:r>
    </w:p>
    <w:p w:rsidR="006A6F4A" w:rsidRDefault="0010199D">
      <w:pPr>
        <w:pStyle w:val="B2"/>
      </w:pPr>
      <w:r>
        <w:t>2&gt;</w:t>
      </w:r>
      <w:r>
        <w:tab/>
        <w:t xml:space="preserve">initiate transmission of the </w:t>
      </w:r>
      <w:r>
        <w:rPr>
          <w:i/>
        </w:rPr>
        <w:t>RRCReestablishmentRequest</w:t>
      </w:r>
      <w:r>
        <w:t xml:space="preserve"> message in accordance with 5.3.7.4;</w:t>
      </w:r>
    </w:p>
    <w:p w:rsidR="006A6F4A" w:rsidRDefault="0010199D">
      <w:pPr>
        <w:pStyle w:val="NO"/>
      </w:pPr>
      <w:r>
        <w:t>NOTE 2:</w:t>
      </w:r>
      <w:r>
        <w:tab/>
        <w:t xml:space="preserve">This procedure applies also if the UE returns to the source </w:t>
      </w:r>
      <w:r>
        <w:t>PCell.</w:t>
      </w:r>
    </w:p>
    <w:p w:rsidR="006A6F4A" w:rsidRDefault="0010199D">
      <w:r>
        <w:t>Upon selecting an inter-RAT cell, the UE shall:</w:t>
      </w:r>
    </w:p>
    <w:p w:rsidR="006A6F4A" w:rsidRDefault="0010199D">
      <w:pPr>
        <w:pStyle w:val="B1"/>
        <w:rPr>
          <w:rFonts w:eastAsia="Batang"/>
        </w:rPr>
      </w:pPr>
      <w:r>
        <w:t>1&gt;</w:t>
      </w:r>
      <w:r>
        <w:tab/>
        <w:t>perform the actions upon going to RRC_IDLE as specified in 5.3.11, with release cause 'RRC connection failure'.</w:t>
      </w:r>
    </w:p>
    <w:p w:rsidR="006A6F4A" w:rsidRDefault="0010199D">
      <w:pPr>
        <w:keepNext/>
        <w:keepLines/>
        <w:spacing w:before="120" w:line="240" w:lineRule="auto"/>
        <w:ind w:left="1418" w:hanging="1418"/>
        <w:outlineLvl w:val="3"/>
        <w:rPr>
          <w:rFonts w:ascii="Arial" w:hAnsi="Arial"/>
          <w:sz w:val="24"/>
        </w:rPr>
      </w:pPr>
      <w:bookmarkStart w:id="342"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42"/>
    </w:p>
    <w:p w:rsidR="006A6F4A" w:rsidRDefault="0010199D">
      <w:pPr>
        <w:spacing w:line="240" w:lineRule="auto"/>
      </w:pPr>
      <w:r>
        <w:t>The UE shall:</w:t>
      </w:r>
    </w:p>
    <w:p w:rsidR="006A6F4A" w:rsidRDefault="0010199D">
      <w:pPr>
        <w:spacing w:line="240" w:lineRule="auto"/>
        <w:ind w:left="568" w:hanging="284"/>
        <w:rPr>
          <w:lang w:eastAsia="zh-CN"/>
        </w:rPr>
      </w:pPr>
      <w:r>
        <w:t>1&gt;</w:t>
      </w:r>
      <w:r>
        <w:tab/>
        <w:t>delay the following act</w:t>
      </w:r>
      <w:r>
        <w:t xml:space="preserve">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rsidR="006A6F4A" w:rsidRDefault="0010199D">
      <w:pPr>
        <w:spacing w:line="240" w:lineRule="auto"/>
        <w:ind w:left="568" w:hanging="284"/>
      </w:pPr>
      <w:r>
        <w:rPr>
          <w:lang w:eastAsia="zh-CN"/>
        </w:rPr>
        <w:t>1&gt;</w:t>
      </w:r>
      <w:r>
        <w:rPr>
          <w:lang w:eastAsia="zh-CN"/>
        </w:rPr>
        <w:tab/>
      </w:r>
      <w:r>
        <w:t>stop timer T380, if runni</w:t>
      </w:r>
      <w:r>
        <w:t>ng;</w:t>
      </w:r>
    </w:p>
    <w:p w:rsidR="006A6F4A" w:rsidRDefault="0010199D">
      <w:pPr>
        <w:spacing w:line="240" w:lineRule="auto"/>
        <w:ind w:left="568" w:hanging="284"/>
      </w:pPr>
      <w:r>
        <w:t>1&gt;</w:t>
      </w:r>
      <w:r>
        <w:tab/>
        <w:t>stop timer T320, if running;</w:t>
      </w:r>
    </w:p>
    <w:p w:rsidR="006A6F4A" w:rsidRDefault="0010199D">
      <w:pPr>
        <w:spacing w:line="240" w:lineRule="auto"/>
        <w:ind w:left="568" w:hanging="284"/>
      </w:pPr>
      <w:r>
        <w:t>1&gt;</w:t>
      </w:r>
      <w:r>
        <w:tab/>
        <w:t>if timer T316 is running;</w:t>
      </w:r>
    </w:p>
    <w:p w:rsidR="006A6F4A" w:rsidRDefault="0010199D">
      <w:pPr>
        <w:spacing w:line="240" w:lineRule="auto"/>
        <w:ind w:left="851" w:hanging="284"/>
      </w:pPr>
      <w:r>
        <w:t>2&gt;</w:t>
      </w:r>
      <w:r>
        <w:tab/>
        <w:t>stop timer T316;</w:t>
      </w:r>
    </w:p>
    <w:p w:rsidR="006A6F4A" w:rsidRDefault="0010199D">
      <w:pPr>
        <w:spacing w:line="240" w:lineRule="auto"/>
        <w:ind w:left="851" w:hanging="284"/>
      </w:pPr>
      <w:r>
        <w:t>2&gt;</w:t>
      </w:r>
      <w:r>
        <w:tab/>
        <w:t xml:space="preserve">clear the information included in </w:t>
      </w:r>
      <w:r>
        <w:rPr>
          <w:i/>
        </w:rPr>
        <w:t xml:space="preserve">VarRLF-Report, </w:t>
      </w:r>
      <w:r>
        <w:rPr>
          <w:rFonts w:eastAsia="宋体"/>
        </w:rPr>
        <w:t>if any</w:t>
      </w:r>
      <w:r>
        <w:t>;</w:t>
      </w:r>
    </w:p>
    <w:p w:rsidR="006A6F4A" w:rsidRDefault="0010199D">
      <w:pPr>
        <w:spacing w:line="240" w:lineRule="auto"/>
        <w:ind w:left="568" w:hanging="284"/>
      </w:pPr>
      <w:r>
        <w:t>1&gt;</w:t>
      </w:r>
      <w:r>
        <w:tab/>
        <w:t>stop timer T350, if running;</w:t>
      </w:r>
    </w:p>
    <w:p w:rsidR="006A6F4A" w:rsidRDefault="0010199D">
      <w:pPr>
        <w:spacing w:line="240" w:lineRule="auto"/>
        <w:ind w:left="568" w:hanging="284"/>
      </w:pPr>
      <w:r>
        <w:t>1&gt;</w:t>
      </w:r>
      <w:r>
        <w:tab/>
        <w:t>stop timer T346g, if running;</w:t>
      </w:r>
    </w:p>
    <w:p w:rsidR="006A6F4A" w:rsidRDefault="0010199D">
      <w:pPr>
        <w:spacing w:line="240" w:lineRule="auto"/>
        <w:ind w:left="568" w:hanging="284"/>
      </w:pPr>
      <w:r>
        <w:t>1&gt;</w:t>
      </w:r>
      <w:r>
        <w:tab/>
        <w:t>if the</w:t>
      </w:r>
      <w:r>
        <w:rPr>
          <w:i/>
        </w:rPr>
        <w:t xml:space="preserve"> </w:t>
      </w:r>
      <w:r>
        <w:t>AS security is not activated:</w:t>
      </w:r>
    </w:p>
    <w:p w:rsidR="006A6F4A" w:rsidRDefault="0010199D">
      <w:pPr>
        <w:spacing w:line="240" w:lineRule="auto"/>
        <w:ind w:left="851" w:hanging="284"/>
      </w:pPr>
      <w:r>
        <w:t>2&gt;</w:t>
      </w:r>
      <w:r>
        <w:tab/>
        <w:t>ign</w:t>
      </w:r>
      <w:r>
        <w:t xml:space="preserve">ore any field included in </w:t>
      </w:r>
      <w:r>
        <w:rPr>
          <w:i/>
        </w:rPr>
        <w:t xml:space="preserve">RRCRelease </w:t>
      </w:r>
      <w:r>
        <w:t xml:space="preserve">message except </w:t>
      </w:r>
      <w:r>
        <w:rPr>
          <w:i/>
        </w:rPr>
        <w:t>waitTime</w:t>
      </w:r>
      <w:r>
        <w:t>;</w:t>
      </w:r>
    </w:p>
    <w:p w:rsidR="006A6F4A" w:rsidRDefault="0010199D">
      <w:pPr>
        <w:spacing w:line="240" w:lineRule="auto"/>
        <w:ind w:left="851" w:hanging="284"/>
      </w:pPr>
      <w:r>
        <w:t>2&gt;</w:t>
      </w:r>
      <w:r>
        <w:tab/>
        <w:t>perform the actions upon going to RRC_IDLE as specified in 5.3.11 with the release cause 'other' upon which the procedure ends;</w:t>
      </w:r>
    </w:p>
    <w:p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w:t>
      </w:r>
      <w:r>
        <w:t xml:space="preserve">icating redirection to </w:t>
      </w:r>
      <w:r>
        <w:rPr>
          <w:i/>
        </w:rPr>
        <w:t>eutra</w:t>
      </w:r>
      <w:r>
        <w:t>:</w:t>
      </w:r>
    </w:p>
    <w:p w:rsidR="006A6F4A" w:rsidRDefault="0010199D">
      <w:pPr>
        <w:spacing w:line="240" w:lineRule="auto"/>
        <w:ind w:left="851" w:hanging="284"/>
      </w:pPr>
      <w:r>
        <w:t>2&gt;</w:t>
      </w:r>
      <w:r>
        <w:tab/>
        <w:t xml:space="preserve">if </w:t>
      </w:r>
      <w:r>
        <w:rPr>
          <w:i/>
        </w:rPr>
        <w:t>cnType</w:t>
      </w:r>
      <w:r>
        <w:t xml:space="preserve"> is included:</w:t>
      </w:r>
    </w:p>
    <w:p w:rsidR="006A6F4A" w:rsidRDefault="0010199D">
      <w:pPr>
        <w:spacing w:line="240" w:lineRule="auto"/>
        <w:ind w:left="1135" w:hanging="284"/>
      </w:pPr>
      <w:r>
        <w:t>3&gt;</w:t>
      </w:r>
      <w:r>
        <w:tab/>
        <w:t xml:space="preserve">after the cell selection, indicate the available CN Type(s) and the received </w:t>
      </w:r>
      <w:r>
        <w:rPr>
          <w:i/>
        </w:rPr>
        <w:t>cnType</w:t>
      </w:r>
      <w:r>
        <w:t xml:space="preserve"> to upper layers;</w:t>
      </w:r>
    </w:p>
    <w:p w:rsidR="006A6F4A" w:rsidRDefault="0010199D">
      <w:pPr>
        <w:keepLines/>
        <w:spacing w:line="240" w:lineRule="auto"/>
        <w:ind w:left="1135" w:hanging="851"/>
      </w:pPr>
      <w:r>
        <w:lastRenderedPageBreak/>
        <w:t>NOTE 1:</w:t>
      </w:r>
      <w:r>
        <w:tab/>
      </w:r>
      <w:r>
        <w:t xml:space="preserve">Handling the case if the E-UTRA cell selected after the redirection does not support the core network type specified by the </w:t>
      </w:r>
      <w:r>
        <w:rPr>
          <w:i/>
        </w:rPr>
        <w:t>cnType,</w:t>
      </w:r>
      <w:r>
        <w:t xml:space="preserve"> is up to UE implementation.</w:t>
      </w:r>
    </w:p>
    <w:p w:rsidR="006A6F4A" w:rsidRDefault="0010199D">
      <w:pPr>
        <w:spacing w:line="240" w:lineRule="auto"/>
        <w:ind w:left="851" w:hanging="284"/>
      </w:pPr>
      <w:r>
        <w:t>2&gt;</w:t>
      </w:r>
      <w:r>
        <w:tab/>
        <w:t xml:space="preserve">if </w:t>
      </w:r>
      <w:r>
        <w:rPr>
          <w:i/>
        </w:rPr>
        <w:t>voiceFallbackIndication</w:t>
      </w:r>
      <w:r>
        <w:t xml:space="preserve"> is included:</w:t>
      </w:r>
    </w:p>
    <w:p w:rsidR="006A6F4A" w:rsidRDefault="0010199D">
      <w:pPr>
        <w:spacing w:line="240" w:lineRule="auto"/>
        <w:ind w:left="1135" w:hanging="284"/>
      </w:pPr>
      <w:r>
        <w:rPr>
          <w:lang w:eastAsia="zh-CN"/>
        </w:rPr>
        <w:t>3&gt;</w:t>
      </w:r>
      <w:r>
        <w:rPr>
          <w:lang w:eastAsia="zh-CN"/>
        </w:rPr>
        <w:tab/>
        <w:t xml:space="preserve">consider the RRC connection release was for EPS </w:t>
      </w:r>
      <w:r>
        <w:rPr>
          <w:lang w:eastAsia="zh-CN"/>
        </w:rPr>
        <w:t>fallback for IMS voice (see TS 23.502 [</w:t>
      </w:r>
      <w:r>
        <w:t>43</w:t>
      </w:r>
      <w:r>
        <w:rPr>
          <w:lang w:eastAsia="zh-CN"/>
        </w:rPr>
        <w:t>]);</w:t>
      </w:r>
    </w:p>
    <w:p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rsidR="006A6F4A" w:rsidRDefault="0010199D">
      <w:pPr>
        <w:spacing w:line="240" w:lineRule="auto"/>
        <w:ind w:left="851" w:hanging="284"/>
      </w:pPr>
      <w:r>
        <w:t>2&gt;</w:t>
      </w:r>
      <w:r>
        <w:tab/>
        <w:t xml:space="preserve">if the </w:t>
      </w:r>
      <w:r>
        <w:rPr>
          <w:i/>
        </w:rPr>
        <w:t>t320</w:t>
      </w:r>
      <w:r>
        <w:t xml:space="preserve"> is included:</w:t>
      </w:r>
    </w:p>
    <w:p w:rsidR="006A6F4A" w:rsidRDefault="0010199D">
      <w:pPr>
        <w:spacing w:line="240" w:lineRule="auto"/>
        <w:ind w:left="1135" w:hanging="284"/>
      </w:pPr>
      <w:r>
        <w:t>3&gt;</w:t>
      </w:r>
      <w:r>
        <w:tab/>
        <w:t>start timer T320,</w:t>
      </w:r>
      <w:r>
        <w:t xml:space="preserve"> with the timer value set according to the value of </w:t>
      </w:r>
      <w:r>
        <w:rPr>
          <w:i/>
        </w:rPr>
        <w:t>t320</w:t>
      </w:r>
      <w:r>
        <w:t>;</w:t>
      </w:r>
    </w:p>
    <w:p w:rsidR="006A6F4A" w:rsidRDefault="0010199D">
      <w:pPr>
        <w:spacing w:line="240" w:lineRule="auto"/>
        <w:ind w:left="568" w:hanging="284"/>
      </w:pPr>
      <w:r>
        <w:t>1&gt;</w:t>
      </w:r>
      <w:r>
        <w:tab/>
        <w:t>else:</w:t>
      </w:r>
    </w:p>
    <w:p w:rsidR="006A6F4A" w:rsidRDefault="0010199D">
      <w:pPr>
        <w:spacing w:line="240" w:lineRule="auto"/>
        <w:ind w:left="851" w:hanging="284"/>
      </w:pPr>
      <w:r>
        <w:t>2&gt;</w:t>
      </w:r>
      <w:r>
        <w:tab/>
        <w:t>apply the cell reselection priority information broadcast in the system information;</w:t>
      </w:r>
    </w:p>
    <w:p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w:t>
      </w:r>
      <w:r>
        <w:rPr>
          <w:lang w:eastAsia="zh-CN"/>
        </w:rPr>
        <w:t>n</w:t>
      </w:r>
      <w:r>
        <w:t>:</w:t>
      </w:r>
    </w:p>
    <w:p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rsidR="006A6F4A" w:rsidRDefault="0010199D">
      <w:pPr>
        <w:spacing w:line="240" w:lineRule="auto"/>
        <w:ind w:left="851" w:hanging="284"/>
      </w:pPr>
      <w:r>
        <w:t>2&gt;</w:t>
      </w:r>
      <w:r>
        <w:tab/>
        <w:t>store the</w:t>
      </w:r>
      <w:r>
        <w:rPr>
          <w:i/>
          <w:iCs/>
        </w:rPr>
        <w:t xml:space="preserve"> deprioritisationReq</w:t>
      </w:r>
      <w:r>
        <w:t xml:space="preserve"> until T325 expiry;</w:t>
      </w:r>
    </w:p>
    <w:p w:rsidR="006A6F4A" w:rsidRDefault="0010199D">
      <w:pPr>
        <w:keepLines/>
        <w:spacing w:line="240" w:lineRule="auto"/>
        <w:ind w:left="1135" w:hanging="851"/>
      </w:pPr>
      <w:r>
        <w:t>NOTE 1a:</w:t>
      </w:r>
      <w:r>
        <w:tab/>
        <w:t>The UE stores the deprioritisation request irrespective of any cell reselection absolute priorit</w:t>
      </w:r>
      <w:r>
        <w:t>y assignments (by dedicated or common signalling) and regardless of RRC connections in NR or other RATs unless specified otherwise.</w:t>
      </w:r>
    </w:p>
    <w:p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rsidR="006A6F4A" w:rsidRDefault="0010199D">
      <w:pPr>
        <w:spacing w:line="240" w:lineRule="auto"/>
        <w:ind w:left="851" w:hanging="284"/>
      </w:pPr>
      <w:r>
        <w:t>2&gt;</w:t>
      </w:r>
      <w:r>
        <w:tab/>
        <w:t>if T331 is running:</w:t>
      </w:r>
    </w:p>
    <w:p w:rsidR="006A6F4A" w:rsidRDefault="0010199D">
      <w:pPr>
        <w:spacing w:line="240" w:lineRule="auto"/>
        <w:ind w:left="1135" w:hanging="284"/>
      </w:pPr>
      <w:r>
        <w:t>3&gt; stop timer T331;</w:t>
      </w:r>
    </w:p>
    <w:p w:rsidR="006A6F4A" w:rsidRDefault="0010199D">
      <w:pPr>
        <w:spacing w:line="240" w:lineRule="auto"/>
        <w:ind w:left="1135" w:hanging="284"/>
      </w:pPr>
      <w:r>
        <w:t>3&gt;</w:t>
      </w:r>
      <w:r>
        <w:tab/>
        <w:t>perform the actions as speci</w:t>
      </w:r>
      <w:r>
        <w:t>fied in 5.7.8.3;</w:t>
      </w:r>
    </w:p>
    <w:p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rsidR="006A6F4A" w:rsidRDefault="0010199D">
      <w:pPr>
        <w:spacing w:line="240" w:lineRule="auto"/>
        <w:ind w:left="1135" w:hanging="284"/>
      </w:pPr>
      <w:r>
        <w:t>3&gt;</w:t>
      </w:r>
      <w:r>
        <w:tab/>
        <w:t xml:space="preserve">start timer T331 with the value set to </w:t>
      </w:r>
      <w:r>
        <w:rPr>
          <w:i/>
          <w:iCs/>
        </w:rPr>
        <w:t>measIdleDuration</w:t>
      </w:r>
      <w:r>
        <w:t>;</w:t>
      </w:r>
    </w:p>
    <w:p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rsidR="006A6F4A" w:rsidRDefault="0010199D">
      <w:pPr>
        <w:spacing w:line="240" w:lineRule="auto"/>
        <w:ind w:left="1418" w:hanging="284"/>
      </w:pPr>
      <w:r>
        <w:t>4&gt;</w:t>
      </w:r>
      <w:r>
        <w:tab/>
        <w:t>store the receiv</w:t>
      </w:r>
      <w:r>
        <w:t xml:space="preserve">ed </w:t>
      </w:r>
      <w:r>
        <w:rPr>
          <w:i/>
          <w:iCs/>
        </w:rPr>
        <w:t>measIdleCarrierListNR</w:t>
      </w:r>
      <w:r>
        <w:t xml:space="preserve"> in </w:t>
      </w:r>
      <w:r>
        <w:rPr>
          <w:i/>
          <w:iCs/>
        </w:rPr>
        <w:t>VarMeasIdleConfig</w:t>
      </w:r>
      <w:r>
        <w:t>;</w:t>
      </w:r>
    </w:p>
    <w:p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measIdleCarrierListEUTRA</w:t>
      </w:r>
      <w:r>
        <w:t>:</w:t>
      </w:r>
    </w:p>
    <w:p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rsidR="006A6F4A" w:rsidRDefault="0010199D">
      <w:pPr>
        <w:spacing w:line="240" w:lineRule="auto"/>
        <w:ind w:left="851" w:hanging="284"/>
      </w:pPr>
      <w:r>
        <w:t>2&gt;</w:t>
      </w:r>
      <w:r>
        <w:tab/>
        <w:t>reset MAC and release the default MAC Cell Group configuration, if any;</w:t>
      </w:r>
    </w:p>
    <w:p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rsidR="006A6F4A" w:rsidRDefault="0010199D">
      <w:pPr>
        <w:spacing w:line="240" w:lineRule="auto"/>
        <w:ind w:left="851" w:hanging="284"/>
      </w:pPr>
      <w:r>
        <w:t>2&gt;</w:t>
      </w:r>
      <w:r>
        <w:tab/>
        <w:t xml:space="preserve">if the </w:t>
      </w:r>
      <w:r>
        <w:rPr>
          <w:i/>
          <w:iCs/>
        </w:rPr>
        <w:t>sdt-Confi</w:t>
      </w:r>
      <w:r>
        <w:rPr>
          <w:i/>
          <w:iCs/>
        </w:rPr>
        <w:t xml:space="preserve">g </w:t>
      </w:r>
      <w:r>
        <w:t>is configured:</w:t>
      </w:r>
    </w:p>
    <w:p w:rsidR="006A6F4A" w:rsidRDefault="0010199D">
      <w:pPr>
        <w:spacing w:line="240" w:lineRule="auto"/>
        <w:ind w:left="1135" w:hanging="284"/>
      </w:pPr>
      <w:r>
        <w:t>3&gt;</w:t>
      </w:r>
      <w:r>
        <w:tab/>
        <w:t xml:space="preserve">for each of the DRB in the </w:t>
      </w:r>
      <w:r>
        <w:rPr>
          <w:i/>
          <w:iCs/>
        </w:rPr>
        <w:t>sdt-DRB-List</w:t>
      </w:r>
      <w:r>
        <w:t>:</w:t>
      </w:r>
    </w:p>
    <w:p w:rsidR="006A6F4A" w:rsidRDefault="0010199D">
      <w:pPr>
        <w:spacing w:line="240" w:lineRule="auto"/>
        <w:ind w:left="1418" w:hanging="284"/>
      </w:pPr>
      <w:r>
        <w:t>4&gt;</w:t>
      </w:r>
      <w:r>
        <w:tab/>
        <w:t>consider the DRB to be configured for SDT;</w:t>
      </w:r>
    </w:p>
    <w:p w:rsidR="006A6F4A" w:rsidRDefault="0010199D">
      <w:pPr>
        <w:spacing w:line="240" w:lineRule="auto"/>
        <w:ind w:left="1135" w:hanging="284"/>
      </w:pPr>
      <w:r>
        <w:t>3&gt;</w:t>
      </w:r>
      <w:r>
        <w:tab/>
        <w:t xml:space="preserve">if </w:t>
      </w:r>
      <w:r>
        <w:rPr>
          <w:i/>
          <w:iCs/>
        </w:rPr>
        <w:t>sdt-SRB2-Indication</w:t>
      </w:r>
      <w:r>
        <w:t xml:space="preserve"> is configured:</w:t>
      </w:r>
    </w:p>
    <w:p w:rsidR="006A6F4A" w:rsidRDefault="0010199D">
      <w:pPr>
        <w:spacing w:line="240" w:lineRule="auto"/>
        <w:ind w:left="1418" w:hanging="284"/>
      </w:pPr>
      <w:r>
        <w:lastRenderedPageBreak/>
        <w:t>4&gt;</w:t>
      </w:r>
      <w:r>
        <w:tab/>
        <w:t>consider the SRB2 to be configured for SDT;</w:t>
      </w:r>
    </w:p>
    <w:p w:rsidR="006A6F4A" w:rsidRDefault="0010199D">
      <w:pPr>
        <w:spacing w:line="240" w:lineRule="auto"/>
        <w:ind w:left="1135" w:hanging="284"/>
      </w:pPr>
      <w:r>
        <w:t>3&gt;</w:t>
      </w:r>
      <w:r>
        <w:tab/>
        <w:t>for each RLC bearer (except those associated with broadcas</w:t>
      </w:r>
      <w:r>
        <w:t>t MRBs) that is not suspended:</w:t>
      </w:r>
    </w:p>
    <w:p w:rsidR="006A6F4A" w:rsidRDefault="0010199D">
      <w:pPr>
        <w:spacing w:line="240" w:lineRule="auto"/>
        <w:ind w:left="1418" w:hanging="284"/>
      </w:pPr>
      <w:r>
        <w:t>4&gt;</w:t>
      </w:r>
      <w:r>
        <w:tab/>
        <w:t>re-establish the RLC entity as specified in TS 38.322 [4];</w:t>
      </w:r>
    </w:p>
    <w:p w:rsidR="006A6F4A" w:rsidRDefault="0010199D">
      <w:pPr>
        <w:spacing w:line="240" w:lineRule="auto"/>
        <w:ind w:left="1135" w:hanging="284"/>
      </w:pPr>
      <w:r>
        <w:t>3&gt;</w:t>
      </w:r>
      <w:r>
        <w:tab/>
        <w:t>for SRB2 (if it is resumed) and for SRB1:</w:t>
      </w:r>
    </w:p>
    <w:p w:rsidR="006A6F4A" w:rsidRDefault="0010199D">
      <w:pPr>
        <w:spacing w:line="240" w:lineRule="auto"/>
        <w:ind w:left="1418" w:hanging="284"/>
      </w:pPr>
      <w:r>
        <w:t>4&gt;</w:t>
      </w:r>
      <w:r>
        <w:tab/>
        <w:t>trigger the PDCP entity to perform SDU discard as specified in TS 38.323 [5];</w:t>
      </w:r>
    </w:p>
    <w:p w:rsidR="006A6F4A" w:rsidRDefault="0010199D">
      <w:pPr>
        <w:spacing w:line="240" w:lineRule="auto"/>
        <w:ind w:left="1135" w:hanging="284"/>
      </w:pPr>
      <w:r>
        <w:t>3&gt;</w:t>
      </w:r>
      <w:r>
        <w:tab/>
        <w:t xml:space="preserve">if </w:t>
      </w:r>
      <w:r>
        <w:rPr>
          <w:i/>
          <w:iCs/>
        </w:rPr>
        <w:t>sdt-MAC-PHY-CG-Config</w:t>
      </w:r>
      <w:r>
        <w:t xml:space="preserve"> is config</w:t>
      </w:r>
      <w:r>
        <w:t>ured:</w:t>
      </w:r>
    </w:p>
    <w:p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rsidR="006A6F4A" w:rsidRDefault="0010199D">
      <w:pPr>
        <w:spacing w:line="240" w:lineRule="auto"/>
        <w:ind w:left="851" w:hanging="284"/>
      </w:pPr>
      <w:r>
        <w:t>2&gt;</w:t>
      </w:r>
      <w:r>
        <w:tab/>
        <w:t xml:space="preserve">if </w:t>
      </w:r>
      <w:r>
        <w:rPr>
          <w:i/>
        </w:rPr>
        <w:t>srs-PosRRC-Inactive</w:t>
      </w:r>
      <w:r>
        <w:rPr>
          <w:i/>
          <w:iCs/>
        </w:rPr>
        <w:t xml:space="preserve"> </w:t>
      </w:r>
      <w:r>
        <w:t>is configured:</w:t>
      </w:r>
    </w:p>
    <w:p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w:t>
      </w:r>
      <w:r>
        <w:rPr>
          <w:i/>
        </w:rPr>
        <w:t>meAlignmentTimer</w:t>
      </w:r>
      <w:r>
        <w:t>;</w:t>
      </w:r>
    </w:p>
    <w:p w:rsidR="006A6F4A" w:rsidRDefault="0010199D">
      <w:pPr>
        <w:keepLines/>
        <w:spacing w:line="240" w:lineRule="auto"/>
        <w:ind w:left="1135" w:hanging="851"/>
      </w:pPr>
      <w:r>
        <w:t>NOTE 1b:</w:t>
      </w:r>
      <w:r>
        <w:tab/>
        <w:t>The Network should provide full configuration to UE for SRS for Positioning in RRC_INACTIVE.</w:t>
      </w:r>
    </w:p>
    <w:p w:rsidR="006A6F4A" w:rsidRDefault="0010199D">
      <w:pPr>
        <w:spacing w:line="240" w:lineRule="auto"/>
        <w:ind w:left="851" w:hanging="284"/>
        <w:rPr>
          <w:ins w:id="343" w:author="RAN2#123bis-OPPO" w:date="2023-10-17T11:07:00Z"/>
        </w:rPr>
      </w:pPr>
      <w:r>
        <w:t>2&gt;</w:t>
      </w:r>
      <w:r>
        <w:tab/>
        <w:t>remove all the entries within the MCG and the SCG</w:t>
      </w:r>
      <w:r>
        <w:rPr>
          <w:i/>
        </w:rPr>
        <w:t xml:space="preserve"> VarConditionalReconfig</w:t>
      </w:r>
      <w:r>
        <w:t>, if any;</w:t>
      </w:r>
    </w:p>
    <w:p w:rsidR="006A6F4A" w:rsidRDefault="0010199D">
      <w:pPr>
        <w:spacing w:line="240" w:lineRule="auto"/>
        <w:ind w:left="851" w:hanging="284"/>
        <w:rPr>
          <w:rFonts w:eastAsiaTheme="minorEastAsia"/>
        </w:rPr>
      </w:pPr>
      <w:ins w:id="344" w:author="RAN2#123bis-OPPO" w:date="2023-10-17T11:07:00Z">
        <w:r>
          <w:t>2&gt;</w:t>
        </w:r>
        <w:r>
          <w:tab/>
          <w:t xml:space="preserve">remove all the entries within the </w:t>
        </w:r>
        <w:r>
          <w:rPr>
            <w:rFonts w:eastAsia="MS Mincho"/>
            <w:i/>
          </w:rPr>
          <w:t>VarServingSecurityCellSetID</w:t>
        </w:r>
        <w:r>
          <w:t>, if any;</w:t>
        </w:r>
      </w:ins>
    </w:p>
    <w:p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rsidR="006A6F4A" w:rsidRDefault="0010199D">
      <w:pPr>
        <w:spacing w:line="240" w:lineRule="auto"/>
        <w:ind w:left="1135" w:hanging="284"/>
      </w:pPr>
      <w:r>
        <w:t>3&gt;</w:t>
      </w:r>
      <w:r>
        <w:tab/>
        <w:t xml:space="preserve">for the associated </w:t>
      </w:r>
      <w:r>
        <w:rPr>
          <w:i/>
          <w:iCs/>
        </w:rPr>
        <w:t>reportConfigId</w:t>
      </w:r>
      <w:r>
        <w:t>:</w:t>
      </w:r>
    </w:p>
    <w:p w:rsidR="006A6F4A" w:rsidRDefault="0010199D">
      <w:pPr>
        <w:spacing w:line="240" w:lineRule="auto"/>
        <w:ind w:left="1418" w:hanging="28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6A6F4A" w:rsidRDefault="0010199D">
      <w:pPr>
        <w:spacing w:line="240" w:lineRule="auto"/>
        <w:ind w:left="1418" w:hanging="284"/>
      </w:pPr>
      <w:r>
        <w:t>4&gt;</w:t>
      </w:r>
      <w:r>
        <w:tab/>
        <w:t xml:space="preserve">remove the entry with the matching </w:t>
      </w:r>
      <w:r>
        <w:rPr>
          <w:i/>
          <w:iCs/>
        </w:rPr>
        <w:t>mea</w:t>
      </w:r>
      <w:r>
        <w:rPr>
          <w:i/>
          <w:iCs/>
        </w:rPr>
        <w:t>sObjectId</w:t>
      </w:r>
      <w:r>
        <w:t xml:space="preserve"> from the </w:t>
      </w:r>
      <w:r>
        <w:rPr>
          <w:i/>
        </w:rPr>
        <w:t>measObjectList</w:t>
      </w:r>
      <w:r>
        <w:t xml:space="preserve"> within the </w:t>
      </w:r>
      <w:r>
        <w:rPr>
          <w:i/>
        </w:rPr>
        <w:t>VarMeasConfig</w:t>
      </w:r>
      <w:r>
        <w:t>;</w:t>
      </w:r>
    </w:p>
    <w:p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6A6F4A" w:rsidRDefault="0010199D">
      <w:pPr>
        <w:spacing w:line="240" w:lineRule="auto"/>
        <w:ind w:left="851" w:hanging="284"/>
        <w:rPr>
          <w:lang w:eastAsia="zh-CN"/>
        </w:rPr>
      </w:pPr>
      <w:r>
        <w:rPr>
          <w:lang w:eastAsia="zh-CN"/>
        </w:rPr>
        <w:t>2&gt;</w:t>
      </w:r>
      <w:r>
        <w:rPr>
          <w:lang w:eastAsia="zh-CN"/>
        </w:rPr>
        <w:tab/>
        <w:t>if the UE is acting as L2 U2N Remote UE:</w:t>
      </w:r>
    </w:p>
    <w:p w:rsidR="006A6F4A" w:rsidRDefault="0010199D">
      <w:pPr>
        <w:spacing w:line="240" w:lineRule="auto"/>
        <w:ind w:left="1135" w:hanging="284"/>
        <w:rPr>
          <w:lang w:eastAsia="zh-CN"/>
        </w:rPr>
      </w:pPr>
      <w:r>
        <w:rPr>
          <w:lang w:eastAsia="zh-CN"/>
        </w:rPr>
        <w:t>3&gt;</w:t>
      </w:r>
      <w:r>
        <w:rPr>
          <w:lang w:eastAsia="zh-CN"/>
        </w:rPr>
        <w:tab/>
        <w:t>if the PC5-RRC connection with the U2N Relay UE is determi</w:t>
      </w:r>
      <w:r>
        <w:rPr>
          <w:lang w:eastAsia="zh-CN"/>
        </w:rPr>
        <w:t>ned to be released:</w:t>
      </w:r>
    </w:p>
    <w:p w:rsidR="006A6F4A" w:rsidRDefault="0010199D">
      <w:pPr>
        <w:spacing w:line="240" w:lineRule="auto"/>
        <w:ind w:left="1418" w:hanging="284"/>
        <w:rPr>
          <w:lang w:eastAsia="zh-CN"/>
        </w:rPr>
      </w:pPr>
      <w:r>
        <w:rPr>
          <w:lang w:eastAsia="zh-CN"/>
        </w:rPr>
        <w:t>4&gt;</w:t>
      </w:r>
      <w:r>
        <w:rPr>
          <w:lang w:eastAsia="zh-CN"/>
        </w:rPr>
        <w:tab/>
        <w:t>indicate upper layers to trigger PC5 unicast link release;</w:t>
      </w:r>
    </w:p>
    <w:p w:rsidR="006A6F4A" w:rsidRDefault="0010199D">
      <w:pPr>
        <w:spacing w:line="240" w:lineRule="auto"/>
        <w:ind w:left="1135" w:hanging="284"/>
        <w:rPr>
          <w:lang w:eastAsia="zh-CN"/>
        </w:rPr>
      </w:pPr>
      <w:r>
        <w:rPr>
          <w:lang w:eastAsia="zh-CN"/>
        </w:rPr>
        <w:t>3&gt;</w:t>
      </w:r>
      <w:r>
        <w:rPr>
          <w:lang w:eastAsia="zh-CN"/>
        </w:rPr>
        <w:tab/>
        <w:t>else (i.e., maintain the PC5 RRC connection):</w:t>
      </w:r>
    </w:p>
    <w:p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rsidR="006A6F4A" w:rsidRDefault="0010199D">
      <w:pPr>
        <w:spacing w:line="240" w:lineRule="auto"/>
        <w:ind w:leftChars="297" w:left="878" w:hanging="284"/>
        <w:rPr>
          <w:lang w:eastAsia="zh-CN"/>
        </w:rPr>
      </w:pPr>
      <w:r>
        <w:rPr>
          <w:lang w:eastAsia="zh-CN"/>
        </w:rPr>
        <w:t>2&gt;</w:t>
      </w:r>
      <w:r>
        <w:rPr>
          <w:lang w:eastAsia="zh-CN"/>
        </w:rPr>
        <w:tab/>
        <w:t>else:</w:t>
      </w:r>
    </w:p>
    <w:p w:rsidR="006A6F4A" w:rsidRDefault="0010199D">
      <w:pPr>
        <w:spacing w:line="240" w:lineRule="auto"/>
        <w:ind w:left="1135" w:hanging="284"/>
      </w:pPr>
      <w:r>
        <w:t>3&gt;</w:t>
      </w:r>
      <w:r>
        <w:tab/>
        <w:t>re-establish RLC entities for SRB</w:t>
      </w:r>
      <w:r>
        <w:t>1;</w:t>
      </w:r>
    </w:p>
    <w:p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rsidR="006A6F4A" w:rsidRDefault="0010199D">
      <w:pPr>
        <w:spacing w:line="240" w:lineRule="auto"/>
        <w:ind w:left="1135" w:hanging="284"/>
      </w:pPr>
      <w:r>
        <w:t>3&gt;</w:t>
      </w:r>
      <w:r>
        <w:tab/>
        <w:t>stop the timer T319 if running;</w:t>
      </w:r>
    </w:p>
    <w:p w:rsidR="006A6F4A" w:rsidRDefault="0010199D">
      <w:pPr>
        <w:spacing w:line="240" w:lineRule="auto"/>
        <w:ind w:left="1135" w:hanging="284"/>
      </w:pPr>
      <w:r>
        <w:t>3&gt;</w:t>
      </w:r>
      <w:r>
        <w:tab/>
        <w:t>in the stored UE Inactive AS context:</w:t>
      </w:r>
    </w:p>
    <w:p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rsidR="006A6F4A" w:rsidRDefault="0010199D">
      <w:pPr>
        <w:spacing w:line="240" w:lineRule="auto"/>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rsidR="006A6F4A" w:rsidRDefault="0010199D">
      <w:pPr>
        <w:spacing w:line="240" w:lineRule="auto"/>
        <w:ind w:left="1418" w:hanging="284"/>
      </w:pPr>
      <w:r>
        <w:lastRenderedPageBreak/>
        <w:t>4&gt;</w:t>
      </w:r>
      <w:r>
        <w:tab/>
        <w:t xml:space="preserve">if the </w:t>
      </w:r>
      <w:r>
        <w:rPr>
          <w:i/>
        </w:rPr>
        <w:t>suspend</w:t>
      </w:r>
      <w:r>
        <w:rPr>
          <w:i/>
        </w:rPr>
        <w:t>Config</w:t>
      </w:r>
      <w:r>
        <w:t xml:space="preserve"> contains the </w:t>
      </w:r>
      <w:r>
        <w:rPr>
          <w:i/>
        </w:rPr>
        <w:t xml:space="preserve">sl-UEIdentityRemote </w:t>
      </w:r>
      <w:r>
        <w:t>(i.e. the UE is a L2 U2N Remote UE):</w:t>
      </w:r>
    </w:p>
    <w:p w:rsidR="006A6F4A" w:rsidRDefault="0010199D">
      <w:pPr>
        <w:spacing w:line="240" w:lineRule="auto"/>
        <w:ind w:left="1702" w:hanging="284"/>
      </w:pPr>
      <w:r>
        <w:t>5&gt;</w:t>
      </w:r>
      <w:r>
        <w:tab/>
        <w:t xml:space="preserve">replace the C-RNTI with the value of the </w:t>
      </w:r>
      <w:r>
        <w:rPr>
          <w:i/>
        </w:rPr>
        <w:t>sl-UEIdentityRemote</w:t>
      </w:r>
      <w:r>
        <w:t>;</w:t>
      </w:r>
    </w:p>
    <w:p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 xml:space="preserve">contained in the </w:t>
      </w:r>
      <w:r>
        <w:t>discovery message received from the connected L2 U2N Relay UE;</w:t>
      </w:r>
    </w:p>
    <w:p w:rsidR="006A6F4A" w:rsidRDefault="0010199D">
      <w:pPr>
        <w:spacing w:line="240" w:lineRule="auto"/>
        <w:ind w:left="1418" w:hanging="284"/>
      </w:pPr>
      <w:r>
        <w:t>4&gt; else:</w:t>
      </w:r>
    </w:p>
    <w:p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rsidR="006A6F4A" w:rsidRDefault="0010199D">
      <w:pPr>
        <w:spacing w:line="240" w:lineRule="auto"/>
        <w:ind w:left="1702" w:hanging="284"/>
      </w:pPr>
      <w:r>
        <w:t>5&gt;</w:t>
      </w:r>
      <w:r>
        <w:tab/>
        <w:t>replace the physical cell identity</w:t>
      </w:r>
      <w:r>
        <w:rPr>
          <w:i/>
        </w:rPr>
        <w:t xml:space="preserve"> </w:t>
      </w:r>
      <w:r>
        <w:t>with the physical cell iden</w:t>
      </w:r>
      <w:r>
        <w:t xml:space="preserve">tity of the cell the UE has received the </w:t>
      </w:r>
      <w:r>
        <w:rPr>
          <w:i/>
        </w:rPr>
        <w:t>RRCRelease</w:t>
      </w:r>
      <w:r>
        <w:t xml:space="preserve"> message;</w:t>
      </w:r>
    </w:p>
    <w:p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rsidR="006A6F4A" w:rsidRDefault="0010199D">
      <w:pPr>
        <w:spacing w:line="240" w:lineRule="auto"/>
        <w:ind w:left="1135" w:hanging="284"/>
      </w:pPr>
      <w:r>
        <w:t>3&gt;</w:t>
      </w:r>
      <w:r>
        <w:tab/>
        <w:t>stop the timer T319a if running and consider SDT procedure is not ongoing;</w:t>
      </w:r>
    </w:p>
    <w:p w:rsidR="006A6F4A" w:rsidRDefault="0010199D">
      <w:pPr>
        <w:spacing w:line="240" w:lineRule="auto"/>
        <w:ind w:left="851" w:hanging="284"/>
      </w:pPr>
      <w:r>
        <w:t>2&gt;</w:t>
      </w:r>
      <w:r>
        <w:tab/>
        <w:t>else:</w:t>
      </w:r>
    </w:p>
    <w:p w:rsidR="006A6F4A" w:rsidRDefault="0010199D">
      <w:pPr>
        <w:spacing w:line="240" w:lineRule="auto"/>
        <w:ind w:left="1135" w:hanging="284"/>
      </w:pPr>
      <w:r>
        <w:t>3&gt;</w:t>
      </w:r>
      <w:r>
        <w:tab/>
        <w:t>store in the UE Inac</w:t>
      </w:r>
      <w:r>
        <w:t xml:space="preserve">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keys, the ROHC state, the EHC context(s), the UDC state, the stored QoS flow to DRB mapping rules, the application layer measurement configuration, th</w:t>
      </w:r>
      <w:r>
        <w:t xml:space="preserve">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rsidR="006A6F4A" w:rsidRDefault="0010199D">
      <w:pPr>
        <w:spacing w:line="240" w:lineRule="auto"/>
        <w:ind w:left="1418" w:hanging="284"/>
      </w:pPr>
      <w:r>
        <w:t>-</w:t>
      </w:r>
      <w:r>
        <w:tab/>
        <w:t>parameters with</w:t>
      </w:r>
      <w:r>
        <w:t xml:space="preserve">in </w:t>
      </w:r>
      <w:r>
        <w:rPr>
          <w:i/>
        </w:rPr>
        <w:t>ReconfigurationWithSync</w:t>
      </w:r>
      <w:r>
        <w:t xml:space="preserve"> of the PCell;</w:t>
      </w:r>
    </w:p>
    <w:p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rsidR="006A6F4A" w:rsidRDefault="0010199D">
      <w:pPr>
        <w:spacing w:line="240" w:lineRule="auto"/>
        <w:ind w:left="1418" w:hanging="284"/>
      </w:pPr>
      <w:r>
        <w:t>-</w:t>
      </w:r>
      <w:r>
        <w:tab/>
      </w:r>
      <w:r>
        <w:rPr>
          <w:i/>
        </w:rPr>
        <w:t>servingCellConfigCommonSIB</w:t>
      </w:r>
      <w:r>
        <w:t>;</w:t>
      </w:r>
    </w:p>
    <w:p w:rsidR="006A6F4A" w:rsidRDefault="0010199D">
      <w:pPr>
        <w:spacing w:line="240" w:lineRule="auto"/>
        <w:ind w:left="1418" w:hanging="284"/>
        <w:rPr>
          <w:i/>
        </w:rPr>
      </w:pPr>
      <w:r>
        <w:t>-</w:t>
      </w:r>
      <w:r>
        <w:tab/>
      </w:r>
      <w:r>
        <w:rPr>
          <w:i/>
        </w:rPr>
        <w:t>sl-L2RelayUE-Config</w:t>
      </w:r>
      <w:r>
        <w:t xml:space="preserve">, if </w:t>
      </w:r>
      <w:r>
        <w:t>configured</w:t>
      </w:r>
      <w:r>
        <w:rPr>
          <w:iCs/>
        </w:rPr>
        <w:t>;</w:t>
      </w:r>
    </w:p>
    <w:p w:rsidR="006A6F4A" w:rsidRDefault="0010199D">
      <w:pPr>
        <w:spacing w:line="240" w:lineRule="auto"/>
        <w:ind w:left="1418" w:hanging="284"/>
      </w:pPr>
      <w:r>
        <w:t>-</w:t>
      </w:r>
      <w:r>
        <w:tab/>
      </w:r>
      <w:r>
        <w:rPr>
          <w:i/>
        </w:rPr>
        <w:t>sl-L2RemoteUE-Config</w:t>
      </w:r>
      <w:r>
        <w:t>, if configured;</w:t>
      </w:r>
    </w:p>
    <w:p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rsidR="006A6F4A" w:rsidRDefault="0010199D">
      <w:pPr>
        <w:spacing w:line="240" w:lineRule="auto"/>
        <w:ind w:left="1135" w:hanging="284"/>
      </w:pPr>
      <w:r>
        <w:t>3&gt;</w:t>
      </w:r>
      <w:r>
        <w:tab/>
        <w:t>store any previously or subsequently received application layer measurement report con</w:t>
      </w:r>
      <w:r>
        <w:t>tainers for which no segment, or full message, has been submitted to lower layers for transmission;</w:t>
      </w:r>
    </w:p>
    <w:p w:rsidR="006A6F4A" w:rsidRDefault="0010199D">
      <w:pPr>
        <w:keepLines/>
        <w:spacing w:line="240" w:lineRule="auto"/>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when UE en</w:t>
      </w:r>
      <w:r>
        <w:rPr>
          <w:lang w:eastAsia="zh-CN"/>
        </w:rPr>
        <w:t xml:space="preserve">ters </w:t>
      </w:r>
      <w:r>
        <w:t>RRC_INACTIVE.</w:t>
      </w:r>
    </w:p>
    <w:p w:rsidR="006A6F4A" w:rsidRDefault="0010199D">
      <w:pPr>
        <w:spacing w:line="240" w:lineRule="auto"/>
        <w:ind w:left="851" w:hanging="284"/>
      </w:pPr>
      <w:r>
        <w:t>2&gt;</w:t>
      </w:r>
      <w:r>
        <w:tab/>
        <w:t>suspend all SRB(s) and DRB(s) and multicast MRB(s), except SRB0 and broadcast MRBs;</w:t>
      </w:r>
    </w:p>
    <w:p w:rsidR="006A6F4A" w:rsidRDefault="0010199D">
      <w:pPr>
        <w:spacing w:line="240" w:lineRule="auto"/>
        <w:ind w:left="851" w:hanging="284"/>
      </w:pPr>
      <w:r>
        <w:t>2&gt;</w:t>
      </w:r>
      <w:r>
        <w:tab/>
        <w:t>indicate PDCP suspend to lower layers of all DRBs and multicast MRBs;</w:t>
      </w:r>
    </w:p>
    <w:p w:rsidR="006A6F4A" w:rsidRDefault="0010199D">
      <w:pPr>
        <w:spacing w:line="240" w:lineRule="auto"/>
        <w:ind w:left="851" w:hanging="284"/>
        <w:rPr>
          <w:lang w:eastAsia="zh-CN"/>
        </w:rPr>
      </w:pPr>
      <w:r>
        <w:rPr>
          <w:lang w:eastAsia="zh-CN"/>
        </w:rPr>
        <w:t>2&gt;</w:t>
      </w:r>
      <w:r>
        <w:rPr>
          <w:lang w:eastAsia="zh-CN"/>
        </w:rPr>
        <w:tab/>
        <w:t>release Uu Relay RLC channel(s), if configured;</w:t>
      </w:r>
    </w:p>
    <w:p w:rsidR="006A6F4A" w:rsidRDefault="0010199D">
      <w:pPr>
        <w:spacing w:line="240" w:lineRule="auto"/>
        <w:ind w:left="851" w:hanging="284"/>
        <w:rPr>
          <w:lang w:eastAsia="zh-CN"/>
        </w:rPr>
      </w:pPr>
      <w:r>
        <w:rPr>
          <w:lang w:eastAsia="zh-CN"/>
        </w:rPr>
        <w:t>2&gt;</w:t>
      </w:r>
      <w:r>
        <w:rPr>
          <w:lang w:eastAsia="zh-CN"/>
        </w:rPr>
        <w:tab/>
        <w:t>release PC5 Relay RLC c</w:t>
      </w:r>
      <w:r>
        <w:rPr>
          <w:lang w:eastAsia="zh-CN"/>
        </w:rPr>
        <w:t>hannel(s), if configured;</w:t>
      </w:r>
    </w:p>
    <w:p w:rsidR="006A6F4A" w:rsidRDefault="0010199D">
      <w:pPr>
        <w:spacing w:line="240" w:lineRule="auto"/>
        <w:ind w:left="851" w:hanging="284"/>
        <w:rPr>
          <w:lang w:eastAsia="zh-CN"/>
        </w:rPr>
      </w:pPr>
      <w:r>
        <w:rPr>
          <w:lang w:eastAsia="zh-CN"/>
        </w:rPr>
        <w:t>2&gt;</w:t>
      </w:r>
      <w:r>
        <w:rPr>
          <w:lang w:eastAsia="zh-CN"/>
        </w:rPr>
        <w:tab/>
        <w:t>release the SRAP entity, if configured;</w:t>
      </w:r>
    </w:p>
    <w:p w:rsidR="006A6F4A" w:rsidRDefault="0010199D">
      <w:pPr>
        <w:keepLines/>
        <w:spacing w:line="240" w:lineRule="auto"/>
        <w:ind w:left="1135" w:hanging="851"/>
        <w:rPr>
          <w:lang w:eastAsia="zh-CN"/>
        </w:rPr>
      </w:pPr>
      <w:r>
        <w:t>NOTE 2a:</w:t>
      </w:r>
      <w:r>
        <w:tab/>
        <w:t>A L2 U2N Relay UE may re-establish the SL-RLC0, SL-RLC1 and SRAP entity after release.</w:t>
      </w:r>
    </w:p>
    <w:p w:rsidR="006A6F4A" w:rsidRDefault="0010199D">
      <w:pPr>
        <w:spacing w:line="240" w:lineRule="auto"/>
        <w:ind w:left="851" w:hanging="284"/>
      </w:pPr>
      <w:r>
        <w:t>2&gt;</w:t>
      </w:r>
      <w:r>
        <w:tab/>
        <w:t xml:space="preserve">if the </w:t>
      </w:r>
      <w:r>
        <w:rPr>
          <w:i/>
        </w:rPr>
        <w:t>t380</w:t>
      </w:r>
      <w:r>
        <w:t xml:space="preserve"> is included:</w:t>
      </w:r>
    </w:p>
    <w:p w:rsidR="006A6F4A" w:rsidRDefault="0010199D">
      <w:pPr>
        <w:spacing w:line="240" w:lineRule="auto"/>
        <w:ind w:left="1135" w:hanging="284"/>
      </w:pPr>
      <w:r>
        <w:t>3&gt;</w:t>
      </w:r>
      <w:r>
        <w:tab/>
        <w:t>start timer T380, with the timer value set to</w:t>
      </w:r>
      <w:r>
        <w:rPr>
          <w:i/>
        </w:rPr>
        <w:t xml:space="preserve"> t380</w:t>
      </w:r>
      <w:r>
        <w:t>;</w:t>
      </w:r>
    </w:p>
    <w:p w:rsidR="006A6F4A" w:rsidRDefault="0010199D">
      <w:pPr>
        <w:spacing w:line="240" w:lineRule="auto"/>
        <w:ind w:left="851" w:hanging="284"/>
      </w:pPr>
      <w:r>
        <w:t>2&gt;</w:t>
      </w:r>
      <w:r>
        <w:tab/>
      </w:r>
      <w:r>
        <w:t xml:space="preserve">if the </w:t>
      </w:r>
      <w:r>
        <w:rPr>
          <w:i/>
        </w:rPr>
        <w:t>RRCRelease</w:t>
      </w:r>
      <w:r>
        <w:t xml:space="preserve"> message is including the </w:t>
      </w:r>
      <w:r>
        <w:rPr>
          <w:i/>
        </w:rPr>
        <w:t>waitTime</w:t>
      </w:r>
      <w:r>
        <w:t>:</w:t>
      </w:r>
    </w:p>
    <w:p w:rsidR="006A6F4A" w:rsidRDefault="0010199D">
      <w:pPr>
        <w:spacing w:line="240" w:lineRule="auto"/>
        <w:ind w:left="1135" w:hanging="284"/>
      </w:pPr>
      <w:r>
        <w:t>3&gt;</w:t>
      </w:r>
      <w:r>
        <w:tab/>
        <w:t xml:space="preserve">start timer T302 with the value set to the </w:t>
      </w:r>
      <w:r>
        <w:rPr>
          <w:i/>
        </w:rPr>
        <w:t>waitTime</w:t>
      </w:r>
      <w:r>
        <w:t>;</w:t>
      </w:r>
    </w:p>
    <w:p w:rsidR="006A6F4A" w:rsidRDefault="0010199D">
      <w:pPr>
        <w:spacing w:line="240" w:lineRule="auto"/>
        <w:ind w:left="1135" w:hanging="284"/>
      </w:pPr>
      <w:r>
        <w:lastRenderedPageBreak/>
        <w:t>3&gt;</w:t>
      </w:r>
      <w:r>
        <w:tab/>
        <w:t>inform upper layers that access barring is applicable for all access categories except categories '0' and '2';</w:t>
      </w:r>
    </w:p>
    <w:p w:rsidR="006A6F4A" w:rsidRDefault="0010199D">
      <w:pPr>
        <w:spacing w:line="240" w:lineRule="auto"/>
        <w:ind w:left="851" w:hanging="284"/>
      </w:pPr>
      <w:r>
        <w:t>2&gt;</w:t>
      </w:r>
      <w:r>
        <w:tab/>
        <w:t>if T390 is running:</w:t>
      </w:r>
    </w:p>
    <w:p w:rsidR="006A6F4A" w:rsidRDefault="0010199D">
      <w:pPr>
        <w:spacing w:line="240" w:lineRule="auto"/>
        <w:ind w:left="1135" w:hanging="284"/>
      </w:pPr>
      <w:r>
        <w:t>3&gt;</w:t>
      </w:r>
      <w:r>
        <w:tab/>
        <w:t>stop ti</w:t>
      </w:r>
      <w:r>
        <w:t>mer T390 for all access categories;</w:t>
      </w:r>
    </w:p>
    <w:p w:rsidR="006A6F4A" w:rsidRDefault="0010199D">
      <w:pPr>
        <w:spacing w:line="240" w:lineRule="auto"/>
        <w:ind w:left="1135" w:hanging="284"/>
      </w:pPr>
      <w:r>
        <w:t>3&gt;</w:t>
      </w:r>
      <w:r>
        <w:tab/>
        <w:t>perform the actions as specified in 5.3.14.4;</w:t>
      </w:r>
    </w:p>
    <w:p w:rsidR="006A6F4A" w:rsidRDefault="0010199D">
      <w:pPr>
        <w:spacing w:line="240" w:lineRule="auto"/>
        <w:ind w:left="851" w:hanging="284"/>
      </w:pPr>
      <w:r>
        <w:t>2&gt;</w:t>
      </w:r>
      <w:r>
        <w:tab/>
        <w:t>indicate the suspension of the RRC connection to upper layers;</w:t>
      </w:r>
    </w:p>
    <w:p w:rsidR="006A6F4A" w:rsidRDefault="0010199D">
      <w:pPr>
        <w:spacing w:line="240" w:lineRule="auto"/>
        <w:ind w:left="851" w:hanging="284"/>
      </w:pPr>
      <w:r>
        <w:t>2&gt;</w:t>
      </w:r>
      <w:r>
        <w:tab/>
        <w:t>if the UE is capable of L2 U2N Remote UE:</w:t>
      </w:r>
    </w:p>
    <w:p w:rsidR="006A6F4A" w:rsidRDefault="0010199D">
      <w:pPr>
        <w:spacing w:line="240" w:lineRule="auto"/>
        <w:ind w:left="1135" w:hanging="284"/>
      </w:pPr>
      <w:r>
        <w:t>3&gt;</w:t>
      </w:r>
      <w:r>
        <w:tab/>
        <w:t xml:space="preserve">enter RRC_INACTIVE, and perform either cell selection as </w:t>
      </w:r>
      <w:r>
        <w:t>specified in TS 38.304 [20], or relay selection as specified in clause 5.8.15.3, or both;</w:t>
      </w:r>
    </w:p>
    <w:p w:rsidR="006A6F4A" w:rsidRDefault="0010199D">
      <w:pPr>
        <w:spacing w:line="240" w:lineRule="auto"/>
        <w:ind w:left="851" w:hanging="284"/>
      </w:pPr>
      <w:r>
        <w:t>2&gt;</w:t>
      </w:r>
      <w:r>
        <w:tab/>
        <w:t>else:</w:t>
      </w:r>
    </w:p>
    <w:p w:rsidR="006A6F4A" w:rsidRDefault="0010199D">
      <w:pPr>
        <w:spacing w:line="240" w:lineRule="auto"/>
        <w:ind w:left="1135" w:hanging="284"/>
      </w:pPr>
      <w:r>
        <w:t>3&gt;</w:t>
      </w:r>
      <w:r>
        <w:tab/>
        <w:t>enter RRC_INACTIVE and perform cell selection as specified in TS 38.304 [20];</w:t>
      </w:r>
    </w:p>
    <w:p w:rsidR="006A6F4A" w:rsidRDefault="0010199D">
      <w:pPr>
        <w:spacing w:line="240" w:lineRule="auto"/>
        <w:ind w:left="568" w:hanging="284"/>
      </w:pPr>
      <w:r>
        <w:t>1&gt;</w:t>
      </w:r>
      <w:r>
        <w:tab/>
        <w:t>else:</w:t>
      </w:r>
    </w:p>
    <w:p w:rsidR="006A6F4A" w:rsidRDefault="0010199D">
      <w:pPr>
        <w:spacing w:line="240" w:lineRule="auto"/>
        <w:ind w:left="851" w:hanging="284"/>
      </w:pPr>
      <w:r>
        <w:t>2&gt;</w:t>
      </w:r>
      <w:r>
        <w:tab/>
        <w:t>perform the actions upon going to RRC_IDLE as specified in 5.3.1</w:t>
      </w:r>
      <w:r>
        <w:t>1, with the release cause 'other'.</w:t>
      </w:r>
    </w:p>
    <w:p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rsidR="006A6F4A" w:rsidRDefault="0010199D">
      <w:pPr>
        <w:keepLines/>
        <w:spacing w:line="240" w:lineRule="auto"/>
        <w:ind w:left="1135" w:hanging="851"/>
      </w:pPr>
      <w:r>
        <w:t>NOTE 4:</w:t>
      </w:r>
      <w:r>
        <w:tab/>
        <w:t>It is left to UE implementation whether to stop T430, if running, when going to RRC_INACTIVE.</w:t>
      </w:r>
    </w:p>
    <w:p w:rsidR="006A6F4A" w:rsidRDefault="0010199D">
      <w:pPr>
        <w:keepNext/>
        <w:keepLines/>
        <w:spacing w:before="120" w:line="240" w:lineRule="auto"/>
        <w:ind w:left="1134" w:hanging="1134"/>
        <w:outlineLvl w:val="2"/>
        <w:rPr>
          <w:rFonts w:ascii="Arial" w:eastAsia="MS Mincho" w:hAnsi="Arial"/>
          <w:sz w:val="28"/>
        </w:rPr>
      </w:pPr>
      <w:bookmarkStart w:id="345" w:name="_Toc146780803"/>
      <w:r>
        <w:rPr>
          <w:rFonts w:ascii="Arial" w:eastAsia="MS Mincho" w:hAnsi="Arial"/>
          <w:sz w:val="28"/>
        </w:rPr>
        <w:t>5.3.11</w:t>
      </w:r>
      <w:r>
        <w:rPr>
          <w:rFonts w:ascii="Arial" w:eastAsia="MS Mincho" w:hAnsi="Arial"/>
          <w:sz w:val="28"/>
        </w:rPr>
        <w:tab/>
        <w:t xml:space="preserve">UE actions upon </w:t>
      </w:r>
      <w:r>
        <w:rPr>
          <w:rFonts w:ascii="Arial" w:eastAsia="MS Mincho" w:hAnsi="Arial"/>
          <w:sz w:val="28"/>
        </w:rPr>
        <w:t>going to RRC_IDLE</w:t>
      </w:r>
      <w:bookmarkEnd w:id="345"/>
    </w:p>
    <w:p w:rsidR="006A6F4A" w:rsidRDefault="0010199D">
      <w:pPr>
        <w:spacing w:line="240" w:lineRule="auto"/>
      </w:pPr>
      <w:r>
        <w:t>The UE shall:</w:t>
      </w:r>
    </w:p>
    <w:p w:rsidR="006A6F4A" w:rsidRDefault="0010199D">
      <w:pPr>
        <w:spacing w:line="240" w:lineRule="auto"/>
        <w:ind w:left="568" w:hanging="284"/>
      </w:pPr>
      <w:r>
        <w:t>1&gt;</w:t>
      </w:r>
      <w:r>
        <w:tab/>
        <w:t>reset MAC;</w:t>
      </w:r>
    </w:p>
    <w:p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rsidR="006A6F4A" w:rsidRDefault="0010199D">
      <w:pPr>
        <w:spacing w:line="240" w:lineRule="auto"/>
        <w:ind w:left="851" w:hanging="284"/>
      </w:pPr>
      <w:r>
        <w:t>2&gt;</w:t>
      </w:r>
      <w:r>
        <w:tab/>
        <w:t>if T302 is running:</w:t>
      </w:r>
    </w:p>
    <w:p w:rsidR="006A6F4A" w:rsidRDefault="0010199D">
      <w:pPr>
        <w:spacing w:line="240" w:lineRule="auto"/>
        <w:ind w:left="1135" w:hanging="284"/>
      </w:pPr>
      <w:r>
        <w:t>3&gt;</w:t>
      </w:r>
      <w:r>
        <w:tab/>
        <w:t xml:space="preserve">stop timer </w:t>
      </w:r>
      <w:r>
        <w:t>T302;</w:t>
      </w:r>
    </w:p>
    <w:p w:rsidR="006A6F4A" w:rsidRDefault="0010199D">
      <w:pPr>
        <w:spacing w:line="240" w:lineRule="auto"/>
        <w:ind w:left="851" w:hanging="284"/>
      </w:pPr>
      <w:r>
        <w:t>2&gt;</w:t>
      </w:r>
      <w:r>
        <w:tab/>
        <w:t xml:space="preserve">start timer T302 with the value set to the </w:t>
      </w:r>
      <w:r>
        <w:rPr>
          <w:i/>
        </w:rPr>
        <w:t>waitTime</w:t>
      </w:r>
      <w:r>
        <w:t>;</w:t>
      </w:r>
    </w:p>
    <w:p w:rsidR="006A6F4A" w:rsidRDefault="0010199D">
      <w:pPr>
        <w:spacing w:line="240" w:lineRule="auto"/>
        <w:ind w:left="851" w:hanging="284"/>
      </w:pPr>
      <w:r>
        <w:t>2&gt;</w:t>
      </w:r>
      <w:r>
        <w:tab/>
        <w:t>inform upper layers that access barring is applicable for all access categories except categories '0' and '2'.</w:t>
      </w:r>
    </w:p>
    <w:p w:rsidR="006A6F4A" w:rsidRDefault="0010199D">
      <w:pPr>
        <w:spacing w:line="240" w:lineRule="auto"/>
        <w:ind w:left="568" w:hanging="284"/>
      </w:pPr>
      <w:r>
        <w:t>1&gt;</w:t>
      </w:r>
      <w:r>
        <w:tab/>
        <w:t>else:</w:t>
      </w:r>
    </w:p>
    <w:p w:rsidR="006A6F4A" w:rsidRDefault="0010199D">
      <w:pPr>
        <w:spacing w:line="240" w:lineRule="auto"/>
        <w:ind w:left="851" w:hanging="284"/>
      </w:pPr>
      <w:r>
        <w:t>2&gt;</w:t>
      </w:r>
      <w:r>
        <w:tab/>
        <w:t>if T302 is running:</w:t>
      </w:r>
    </w:p>
    <w:p w:rsidR="006A6F4A" w:rsidRDefault="0010199D">
      <w:pPr>
        <w:spacing w:line="240" w:lineRule="auto"/>
        <w:ind w:left="1135" w:hanging="284"/>
      </w:pPr>
      <w:r>
        <w:t>3&gt;</w:t>
      </w:r>
      <w:r>
        <w:tab/>
        <w:t>stop timer T302;</w:t>
      </w:r>
    </w:p>
    <w:p w:rsidR="006A6F4A" w:rsidRDefault="0010199D">
      <w:pPr>
        <w:spacing w:line="240" w:lineRule="auto"/>
        <w:ind w:left="1135" w:hanging="284"/>
      </w:pPr>
      <w:r>
        <w:t>3&gt;</w:t>
      </w:r>
      <w:r>
        <w:tab/>
        <w:t>perform the actions as sp</w:t>
      </w:r>
      <w:r>
        <w:t>ecified in 5.3.14.4;</w:t>
      </w:r>
    </w:p>
    <w:p w:rsidR="006A6F4A" w:rsidRDefault="0010199D">
      <w:pPr>
        <w:spacing w:line="240" w:lineRule="auto"/>
        <w:ind w:left="568" w:hanging="284"/>
      </w:pPr>
      <w:r>
        <w:t>1&gt;</w:t>
      </w:r>
      <w:r>
        <w:tab/>
        <w:t>if T390 is running:</w:t>
      </w:r>
    </w:p>
    <w:p w:rsidR="006A6F4A" w:rsidRDefault="0010199D">
      <w:pPr>
        <w:spacing w:line="240" w:lineRule="auto"/>
        <w:ind w:left="851" w:hanging="284"/>
      </w:pPr>
      <w:r>
        <w:t>2&gt;</w:t>
      </w:r>
      <w:r>
        <w:tab/>
        <w:t>stop timer T390 for all access categories;</w:t>
      </w:r>
    </w:p>
    <w:p w:rsidR="006A6F4A" w:rsidRDefault="0010199D">
      <w:pPr>
        <w:spacing w:line="240" w:lineRule="auto"/>
        <w:ind w:left="851" w:hanging="284"/>
      </w:pPr>
      <w:r>
        <w:t>2&gt;</w:t>
      </w:r>
      <w:r>
        <w:tab/>
        <w:t>perform the actions as specified in 5.3.14.4;</w:t>
      </w:r>
    </w:p>
    <w:p w:rsidR="006A6F4A" w:rsidRDefault="0010199D">
      <w:pPr>
        <w:spacing w:line="240" w:lineRule="auto"/>
        <w:ind w:left="568" w:hanging="284"/>
      </w:pPr>
      <w:r>
        <w:t>1&gt;</w:t>
      </w:r>
      <w:r>
        <w:tab/>
        <w:t>if the UE is leaving RRC_INACTIVE:</w:t>
      </w:r>
    </w:p>
    <w:p w:rsidR="006A6F4A" w:rsidRDefault="0010199D">
      <w:pPr>
        <w:spacing w:line="240" w:lineRule="auto"/>
        <w:ind w:left="851" w:hanging="284"/>
      </w:pPr>
      <w:r>
        <w:t>2&gt;</w:t>
      </w:r>
      <w:r>
        <w:tab/>
        <w:t xml:space="preserve">if going to RRC_IDLE was not triggered by reception of the </w:t>
      </w:r>
      <w:r>
        <w:rPr>
          <w:i/>
        </w:rPr>
        <w:t>RRCRelease messag</w:t>
      </w:r>
      <w:r>
        <w:rPr>
          <w:i/>
        </w:rPr>
        <w:t>e</w:t>
      </w:r>
      <w:r>
        <w:t>:</w:t>
      </w:r>
    </w:p>
    <w:p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rsidR="006A6F4A" w:rsidRDefault="0010199D">
      <w:pPr>
        <w:spacing w:line="240" w:lineRule="auto"/>
        <w:ind w:left="1135" w:hanging="284"/>
      </w:pPr>
      <w:r>
        <w:t>3&gt;</w:t>
      </w:r>
      <w:r>
        <w:tab/>
        <w:t>stop the timer T320, if running;</w:t>
      </w:r>
    </w:p>
    <w:p w:rsidR="006A6F4A" w:rsidRDefault="0010199D">
      <w:pPr>
        <w:spacing w:line="240" w:lineRule="auto"/>
        <w:ind w:left="851" w:hanging="284"/>
      </w:pPr>
      <w:r>
        <w:t>2&gt;</w:t>
      </w:r>
      <w:r>
        <w:tab/>
        <w:t>if T319a is running:</w:t>
      </w:r>
    </w:p>
    <w:p w:rsidR="006A6F4A" w:rsidRDefault="0010199D">
      <w:pPr>
        <w:spacing w:line="240" w:lineRule="auto"/>
        <w:ind w:left="1135" w:hanging="284"/>
        <w:rPr>
          <w:lang w:eastAsia="zh-CN"/>
        </w:rPr>
      </w:pPr>
      <w:r>
        <w:lastRenderedPageBreak/>
        <w:t>3&gt;</w:t>
      </w:r>
      <w:r>
        <w:rPr>
          <w:lang w:eastAsia="zh-CN"/>
        </w:rPr>
        <w:tab/>
      </w:r>
      <w:r>
        <w:t>stop timer T319a;</w:t>
      </w:r>
    </w:p>
    <w:p w:rsidR="006A6F4A" w:rsidRDefault="0010199D">
      <w:pPr>
        <w:spacing w:line="240" w:lineRule="auto"/>
        <w:ind w:left="1135" w:hanging="284"/>
      </w:pPr>
      <w:r>
        <w:t>3&gt;</w:t>
      </w:r>
      <w:r>
        <w:tab/>
        <w:t>consider SDT procedure is not ongoing;</w:t>
      </w:r>
    </w:p>
    <w:p w:rsidR="006A6F4A" w:rsidRDefault="0010199D">
      <w:pPr>
        <w:spacing w:line="240" w:lineRule="auto"/>
        <w:ind w:left="568" w:hanging="284"/>
      </w:pPr>
      <w:r>
        <w:t>1&gt;</w:t>
      </w:r>
      <w:r>
        <w:tab/>
        <w:t>stop all timers that</w:t>
      </w:r>
      <w:r>
        <w:t xml:space="preserve"> are running except T302, T320, T325, T330, T331, T400 and T430;</w:t>
      </w:r>
    </w:p>
    <w:p w:rsidR="006A6F4A" w:rsidRDefault="0010199D">
      <w:pPr>
        <w:spacing w:line="240" w:lineRule="auto"/>
        <w:ind w:left="568" w:hanging="284"/>
      </w:pPr>
      <w:r>
        <w:t>1&gt;</w:t>
      </w:r>
      <w:r>
        <w:tab/>
        <w:t>discard the UE Inactive AS context, if any;</w:t>
      </w:r>
    </w:p>
    <w:p w:rsidR="006A6F4A" w:rsidRDefault="0010199D">
      <w:pPr>
        <w:spacing w:line="240" w:lineRule="auto"/>
        <w:ind w:left="568" w:hanging="284"/>
      </w:pPr>
      <w:r>
        <w:t>1&gt;</w:t>
      </w:r>
      <w:r>
        <w:tab/>
        <w:t xml:space="preserve">release the </w:t>
      </w:r>
      <w:r>
        <w:rPr>
          <w:i/>
        </w:rPr>
        <w:t>suspendConfig</w:t>
      </w:r>
      <w:r>
        <w:t>, if configured;</w:t>
      </w:r>
    </w:p>
    <w:p w:rsidR="006A6F4A" w:rsidRDefault="0010199D">
      <w:pPr>
        <w:spacing w:line="240" w:lineRule="auto"/>
        <w:ind w:left="568" w:hanging="284"/>
        <w:rPr>
          <w:ins w:id="346" w:author="RAN2#123bis-OPPO" w:date="2023-10-17T11:08:00Z"/>
        </w:rPr>
      </w:pPr>
      <w:r>
        <w:t>1&gt;</w:t>
      </w:r>
      <w:r>
        <w:tab/>
        <w:t>remove all the entries within the MCG and the SCG</w:t>
      </w:r>
      <w:r>
        <w:rPr>
          <w:i/>
        </w:rPr>
        <w:t xml:space="preserve"> VarConditionalReconfig</w:t>
      </w:r>
      <w:r>
        <w:t>, if any;</w:t>
      </w:r>
    </w:p>
    <w:p w:rsidR="006A6F4A" w:rsidRDefault="0010199D">
      <w:pPr>
        <w:spacing w:line="240" w:lineRule="auto"/>
        <w:ind w:left="568" w:hanging="284"/>
        <w:rPr>
          <w:rFonts w:eastAsiaTheme="minorEastAsia"/>
        </w:rPr>
      </w:pPr>
      <w:ins w:id="347" w:author="RAN2#123bis-OPPO" w:date="2023-10-17T11:08:00Z">
        <w:r>
          <w:t>1&gt;</w:t>
        </w:r>
        <w:r>
          <w:tab/>
        </w:r>
        <w:r>
          <w:t xml:space="preserve">remove all the entries within the </w:t>
        </w:r>
        <w:r>
          <w:rPr>
            <w:rFonts w:eastAsia="MS Mincho"/>
            <w:i/>
          </w:rPr>
          <w:t>VarServingSecurityCellSetID</w:t>
        </w:r>
        <w:r>
          <w:t>, if any;</w:t>
        </w:r>
      </w:ins>
    </w:p>
    <w:p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rsidR="006A6F4A" w:rsidRDefault="0010199D">
      <w:pPr>
        <w:spacing w:line="240" w:lineRule="auto"/>
        <w:ind w:left="851" w:hanging="284"/>
      </w:pPr>
      <w:r>
        <w:t>2&gt;</w:t>
      </w:r>
      <w:r>
        <w:tab/>
        <w:t xml:space="preserve">for the associated </w:t>
      </w:r>
      <w:r>
        <w:rPr>
          <w:i/>
          <w:iCs/>
        </w:rPr>
        <w:t>reportConfigId</w:t>
      </w:r>
      <w:r>
        <w:t>:</w:t>
      </w:r>
    </w:p>
    <w:p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w:t>
      </w:r>
      <w:r>
        <w:rPr>
          <w:i/>
        </w:rPr>
        <w:t>easConfig</w:t>
      </w:r>
      <w:r>
        <w:t>;</w:t>
      </w:r>
    </w:p>
    <w:p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6A6F4A" w:rsidRDefault="0010199D">
      <w:pPr>
        <w:spacing w:line="240" w:lineRule="auto"/>
        <w:ind w:left="568" w:hanging="284"/>
      </w:pPr>
      <w:r>
        <w:t>1&gt;</w:t>
      </w:r>
      <w:r>
        <w:tab/>
        <w:t>release all radio</w:t>
      </w:r>
      <w:r>
        <w:t xml:space="preserve">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w:t>
      </w:r>
      <w:r>
        <w:rPr>
          <w:rFonts w:eastAsia="宋体"/>
        </w:rPr>
        <w:t>ty</w:t>
      </w:r>
      <w:r>
        <w:t>;</w:t>
      </w:r>
    </w:p>
    <w:p w:rsidR="006A6F4A" w:rsidRDefault="0010199D">
      <w:pPr>
        <w:keepLines/>
        <w:spacing w:line="240" w:lineRule="auto"/>
        <w:ind w:left="1135" w:hanging="851"/>
      </w:pPr>
      <w:r>
        <w:t>NOTE 0:</w:t>
      </w:r>
      <w:r>
        <w:tab/>
        <w:t>A L2 U2N Relay UE may re-establish the SL-RLC0, SL-RLC1 and SRAP entity after release.</w:t>
      </w:r>
    </w:p>
    <w:p w:rsidR="006A6F4A" w:rsidRDefault="0010199D">
      <w:pPr>
        <w:spacing w:line="240" w:lineRule="auto"/>
        <w:ind w:left="568" w:hanging="284"/>
      </w:pPr>
      <w:r>
        <w:t>1&gt;</w:t>
      </w:r>
      <w:r>
        <w:tab/>
        <w:t>indicate the release of the RRC connection to upper layers together with the release cause;</w:t>
      </w:r>
    </w:p>
    <w:p w:rsidR="006A6F4A" w:rsidRDefault="0010199D">
      <w:pPr>
        <w:spacing w:line="240" w:lineRule="auto"/>
        <w:ind w:left="568" w:hanging="284"/>
      </w:pPr>
      <w:r>
        <w:t>1&gt;</w:t>
      </w:r>
      <w:r>
        <w:tab/>
        <w:t>inform upper layers about the release of all application la</w:t>
      </w:r>
      <w:r>
        <w:t>yer measurement configurations;</w:t>
      </w:r>
    </w:p>
    <w:p w:rsidR="006A6F4A" w:rsidRDefault="0010199D">
      <w:pPr>
        <w:spacing w:line="240" w:lineRule="auto"/>
        <w:ind w:left="568" w:hanging="284"/>
      </w:pPr>
      <w:r>
        <w:t>1&gt;</w:t>
      </w:r>
      <w:r>
        <w:tab/>
        <w:t>discard any application layer measurement reports which were not yet submitted to lower layers for transmission;</w:t>
      </w:r>
    </w:p>
    <w:p w:rsidR="006A6F4A" w:rsidRDefault="0010199D">
      <w:pPr>
        <w:spacing w:line="240" w:lineRule="auto"/>
        <w:ind w:left="568" w:hanging="284"/>
      </w:pPr>
      <w:r>
        <w:t>1&gt;</w:t>
      </w:r>
      <w:r>
        <w:tab/>
        <w:t>discard any segments of segmented RRC messages stored according to 5.7.6.3;</w:t>
      </w:r>
    </w:p>
    <w:p w:rsidR="006A6F4A" w:rsidRDefault="0010199D">
      <w:pPr>
        <w:spacing w:line="240" w:lineRule="auto"/>
        <w:ind w:left="568" w:hanging="284"/>
      </w:pPr>
      <w:r>
        <w:t>1&gt;</w:t>
      </w:r>
      <w:r>
        <w:tab/>
        <w:t>except if going to RRC_IDL</w:t>
      </w:r>
      <w:r>
        <w:t>E was triggered by inter-RAT cell reselection while the UE is in RRC_INACTIVE or RRC_IDLE or when selecting an inter-RAT cell while T311 was running or when selecting an E-UTRA cell for EPS fallback for IMS voice as specified in 5.4.3.5:</w:t>
      </w:r>
    </w:p>
    <w:p w:rsidR="006A6F4A" w:rsidRDefault="0010199D">
      <w:pPr>
        <w:spacing w:line="240" w:lineRule="auto"/>
        <w:ind w:left="851" w:hanging="284"/>
      </w:pPr>
      <w:r>
        <w:t>2&gt;</w:t>
      </w:r>
      <w:r>
        <w:tab/>
        <w:t xml:space="preserve">if the UE is </w:t>
      </w:r>
      <w:r>
        <w:t>capable of L2 U2N Remote UE:</w:t>
      </w:r>
    </w:p>
    <w:p w:rsidR="006A6F4A" w:rsidRDefault="0010199D">
      <w:pPr>
        <w:spacing w:line="240" w:lineRule="auto"/>
        <w:ind w:left="1135" w:hanging="284"/>
      </w:pPr>
      <w:r>
        <w:t>3&gt;</w:t>
      </w:r>
      <w:r>
        <w:tab/>
        <w:t>enter RRC_IDLE, and perform either cell selection as specified in TS 38.304 [20], or relay selection as specified in clause 5.8.15.3, or both;</w:t>
      </w:r>
    </w:p>
    <w:p w:rsidR="006A6F4A" w:rsidRDefault="0010199D">
      <w:pPr>
        <w:spacing w:line="240" w:lineRule="auto"/>
        <w:ind w:left="851" w:hanging="284"/>
      </w:pPr>
      <w:r>
        <w:t>2&gt;</w:t>
      </w:r>
      <w:r>
        <w:tab/>
        <w:t>else:</w:t>
      </w:r>
    </w:p>
    <w:p w:rsidR="006A6F4A" w:rsidRDefault="0010199D">
      <w:pPr>
        <w:spacing w:line="240" w:lineRule="auto"/>
        <w:ind w:left="1135" w:hanging="284"/>
      </w:pPr>
      <w:r>
        <w:t>3&gt;</w:t>
      </w:r>
      <w:r>
        <w:tab/>
        <w:t>enter RRC_IDLE and perform cell selection as specified in TS 38.304 [</w:t>
      </w:r>
      <w:r>
        <w:t>20];</w:t>
      </w:r>
    </w:p>
    <w:p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rsidR="006A6F4A" w:rsidRDefault="0010199D">
      <w:pPr>
        <w:keepLines/>
        <w:spacing w:line="240" w:lineRule="auto"/>
        <w:ind w:left="1135" w:hanging="851"/>
      </w:pPr>
      <w:r>
        <w:t>NOTE 2:</w:t>
      </w:r>
      <w:r>
        <w:tab/>
        <w:t>It is left to UE implementation whether to stop T430, if running, when going to RRC_IDLE.</w:t>
      </w:r>
    </w:p>
    <w:p w:rsidR="006A6F4A" w:rsidRDefault="0010199D">
      <w:pPr>
        <w:pStyle w:val="3"/>
      </w:pPr>
      <w:bookmarkStart w:id="348" w:name="_Toc146780856"/>
      <w:r>
        <w:lastRenderedPageBreak/>
        <w:t>5.5.3</w:t>
      </w:r>
      <w:r>
        <w:tab/>
        <w:t>Performing measurements</w:t>
      </w:r>
      <w:bookmarkEnd w:id="348"/>
    </w:p>
    <w:p w:rsidR="006A6F4A" w:rsidRDefault="0010199D">
      <w:pPr>
        <w:keepNext/>
        <w:keepLines/>
        <w:spacing w:before="120" w:line="240" w:lineRule="auto"/>
        <w:ind w:left="1418" w:hanging="1418"/>
        <w:outlineLvl w:val="3"/>
        <w:rPr>
          <w:rFonts w:ascii="Arial" w:hAnsi="Arial"/>
          <w:sz w:val="24"/>
        </w:rPr>
      </w:pPr>
      <w:bookmarkStart w:id="349" w:name="_Toc146780857"/>
      <w:r>
        <w:rPr>
          <w:rFonts w:ascii="Arial" w:hAnsi="Arial"/>
          <w:sz w:val="24"/>
        </w:rPr>
        <w:t>5.5.3.1</w:t>
      </w:r>
      <w:r>
        <w:rPr>
          <w:rFonts w:ascii="Arial" w:hAnsi="Arial"/>
          <w:sz w:val="24"/>
        </w:rPr>
        <w:tab/>
        <w:t>General</w:t>
      </w:r>
      <w:bookmarkEnd w:id="349"/>
    </w:p>
    <w:p w:rsidR="006A6F4A" w:rsidRDefault="0010199D">
      <w:pPr>
        <w:spacing w:line="240" w:lineRule="auto"/>
      </w:pPr>
      <w:r>
        <w:t>An RRC_CONNECTED UE shall derive cell measurement results by measuring one or multiple beams associated per cell as configured by the network, as described in 5.5.3.3. For all cell measurement results, except for RSSI, and CLI measurement results in RRC_CO</w:t>
      </w:r>
      <w:r>
        <w:t>NNECTED, the UE applies the layer 3 filtering as specified in 5.5.3.2, before using the measured results for evaluation of reporting criteria, measurement reporting or the criteria to trigger conditional reconfiguration execution. For cell measurements, th</w:t>
      </w:r>
      <w:r>
        <w:t xml:space="preserve">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w:t>
      </w:r>
      <w:r>
        <w:t xml:space="preserve">(i.e.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w:t>
      </w:r>
      <w:r>
        <w:t xml:space="preserve">I-RSSI. For conditional reconfiguration execution, the network can configure up to 2 quantities, both using same RS type. The UE does not apply the layer 3 filtering as specified in 5.5.3.2 to derive the CBR measurements. The UE does not apply the layer 3 </w:t>
      </w:r>
      <w:r>
        <w:t>filtering as specified in 5.5.3.2 to derive the Rx-Tx time difference measurements.</w:t>
      </w:r>
    </w:p>
    <w:p w:rsidR="006A6F4A" w:rsidRDefault="0010199D">
      <w:pPr>
        <w:spacing w:line="240" w:lineRule="auto"/>
      </w:pPr>
      <w:r>
        <w:t>The network may also configure the UE to report measurement information per beam (which can either be measurement results per beam with respective beam identifier(s) or onl</w:t>
      </w:r>
      <w:r>
        <w:t>y beam identifier(s)), derived as described in 5.5.3.3a. If beam measurement information is configured to be included in measurement reports, the UE applies the layer 3 beam filtering as specified in 5.5.3.2. On the other hand, the exact L1 filtering of be</w:t>
      </w:r>
      <w:r>
        <w:t>am measurements used to derive cell measurement results is implementation dependent.</w:t>
      </w:r>
    </w:p>
    <w:p w:rsidR="006A6F4A" w:rsidRDefault="0010199D">
      <w:pPr>
        <w:spacing w:line="240" w:lineRule="auto"/>
      </w:pPr>
      <w:r>
        <w:t>The UE shall:</w:t>
      </w:r>
    </w:p>
    <w:p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rsidR="006A6F4A" w:rsidRDefault="0010199D">
      <w:pPr>
        <w:spacing w:line="240" w:lineRule="auto"/>
        <w:ind w:left="851" w:hanging="284"/>
      </w:pPr>
      <w:r>
        <w:t>2&gt;</w:t>
      </w:r>
      <w:r>
        <w:tab/>
        <w:t xml:space="preserve">if the </w:t>
      </w:r>
      <w:r>
        <w:rPr>
          <w:i/>
        </w:rPr>
        <w:t>rep</w:t>
      </w:r>
      <w:r>
        <w:rPr>
          <w:i/>
        </w:rPr>
        <w:t>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rsidR="006A6F4A" w:rsidRDefault="0010199D">
      <w:pPr>
        <w:spacing w:line="240" w:lineRule="auto"/>
        <w:ind w:left="1135" w:hanging="284"/>
      </w:pPr>
      <w:r>
        <w:t>3&gt;</w:t>
      </w:r>
      <w:r>
        <w:tab/>
        <w:t xml:space="preserve">if the </w:t>
      </w:r>
      <w:r>
        <w:rPr>
          <w:i/>
        </w:rPr>
        <w:t>reportConfig</w:t>
      </w:r>
      <w:r>
        <w:t xml:space="preserve"> associated with at lea</w:t>
      </w:r>
      <w:r>
        <w:t xml:space="preserve">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rsidR="006A6F4A" w:rsidRDefault="0010199D">
      <w:pPr>
        <w:spacing w:line="240" w:lineRule="auto"/>
        <w:ind w:left="1418" w:hanging="284"/>
      </w:pPr>
      <w:r>
        <w:t>4&gt;</w:t>
      </w:r>
      <w:r>
        <w:tab/>
        <w:t>derive layer 3 filtered RSRP and RSRQ per beam for the serving cell based on SS/PBCH block</w:t>
      </w:r>
      <w:r>
        <w:t>, as described in 5.5.3.3a;</w:t>
      </w:r>
    </w:p>
    <w:p w:rsidR="006A6F4A" w:rsidRDefault="0010199D">
      <w:pPr>
        <w:spacing w:line="240" w:lineRule="auto"/>
        <w:ind w:left="1135" w:hanging="284"/>
      </w:pPr>
      <w:r>
        <w:t>3&gt;</w:t>
      </w:r>
      <w:r>
        <w:tab/>
        <w:t>derive serving cell measurement results based on SS/PBCH block, as described in 5.5.3.3;</w:t>
      </w:r>
    </w:p>
    <w:p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w:t>
      </w:r>
      <w:r>
        <w:rPr>
          <w:i/>
        </w:rPr>
        <w:t>-rs</w:t>
      </w:r>
      <w:r>
        <w:t xml:space="preserve"> and </w:t>
      </w:r>
      <w:r>
        <w:rPr>
          <w:i/>
        </w:rPr>
        <w:t>CSI-RS-ResourceConfigMobility</w:t>
      </w:r>
      <w:r>
        <w:t xml:space="preserve"> is configured in the </w:t>
      </w:r>
      <w:r>
        <w:rPr>
          <w:i/>
        </w:rPr>
        <w:t>measObject</w:t>
      </w:r>
      <w:r>
        <w:t xml:space="preserve"> indicated by the </w:t>
      </w:r>
      <w:r>
        <w:rPr>
          <w:i/>
        </w:rPr>
        <w:t>servingCellMO</w:t>
      </w:r>
      <w:r>
        <w:t>:</w:t>
      </w:r>
    </w:p>
    <w:p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rsidR="006A6F4A" w:rsidRDefault="0010199D">
      <w:pPr>
        <w:spacing w:line="240" w:lineRule="auto"/>
        <w:ind w:left="1418" w:hanging="284"/>
      </w:pPr>
      <w:r>
        <w:t>4&gt;</w:t>
      </w:r>
      <w:r>
        <w:tab/>
        <w:t>derive layer 3 filtered RSRP and RSRQ per beam for the serving cell based on CSI-RS, as described in 5.5.3.3a;</w:t>
      </w:r>
    </w:p>
    <w:p w:rsidR="006A6F4A" w:rsidRDefault="0010199D">
      <w:pPr>
        <w:spacing w:line="240" w:lineRule="auto"/>
        <w:ind w:left="1135" w:hanging="284"/>
      </w:pPr>
      <w:r>
        <w:t>3&gt;</w:t>
      </w:r>
      <w:r>
        <w:tab/>
        <w:t>derive serving cell measurement results based on CSI-RS, as described in 5.</w:t>
      </w:r>
      <w:r>
        <w:t>5.3.3;</w:t>
      </w:r>
    </w:p>
    <w:p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rsidR="006A6F4A" w:rsidRDefault="0010199D">
      <w:pPr>
        <w:spacing w:line="240" w:lineRule="auto"/>
        <w:ind w:left="851" w:hanging="284"/>
      </w:pPr>
      <w:r>
        <w:t>2&gt;</w:t>
      </w:r>
      <w:r>
        <w:tab/>
        <w:t xml:space="preserve">if the </w:t>
      </w:r>
      <w:r>
        <w:rPr>
          <w:i/>
        </w:rPr>
        <w:t>reportConf</w:t>
      </w:r>
      <w:r>
        <w:rPr>
          <w:i/>
        </w:rPr>
        <w:t>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rsidR="006A6F4A" w:rsidRDefault="0010199D">
      <w:pPr>
        <w:spacing w:line="240" w:lineRule="auto"/>
        <w:ind w:left="1418" w:hanging="284"/>
      </w:pPr>
      <w:r>
        <w:t>4&gt;</w:t>
      </w:r>
      <w:r>
        <w:tab/>
        <w:t>derive layer 3 filtered SINR per beam for the serving cell based on SS/PBCH</w:t>
      </w:r>
      <w:r>
        <w:t xml:space="preserve"> block, as described in 5.5.3.3a;</w:t>
      </w:r>
    </w:p>
    <w:p w:rsidR="006A6F4A" w:rsidRDefault="0010199D">
      <w:pPr>
        <w:spacing w:line="240" w:lineRule="auto"/>
        <w:ind w:left="1135" w:hanging="284"/>
      </w:pPr>
      <w:r>
        <w:t>3&gt;</w:t>
      </w:r>
      <w:r>
        <w:tab/>
        <w:t>derive serving cell SINR based on SS/PBCH block, as described in 5.5.3.3;</w:t>
      </w:r>
    </w:p>
    <w:p w:rsidR="006A6F4A" w:rsidRDefault="0010199D">
      <w:pPr>
        <w:spacing w:line="240" w:lineRule="auto"/>
        <w:ind w:left="851" w:hanging="284"/>
      </w:pPr>
      <w:r>
        <w:lastRenderedPageBreak/>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rsidR="006A6F4A" w:rsidRDefault="0010199D">
      <w:pPr>
        <w:spacing w:line="240" w:lineRule="auto"/>
        <w:ind w:left="1418" w:hanging="284"/>
      </w:pPr>
      <w:r>
        <w:t>4&gt;</w:t>
      </w:r>
      <w:r>
        <w:tab/>
        <w:t>derive layer 3 filtered SINR per beam for the serving cell based on CSI-RS, as described in 5.5.3.3a;</w:t>
      </w:r>
    </w:p>
    <w:p w:rsidR="006A6F4A" w:rsidRDefault="0010199D">
      <w:pPr>
        <w:spacing w:line="240" w:lineRule="auto"/>
        <w:ind w:left="1135" w:hanging="284"/>
      </w:pPr>
      <w:r>
        <w:t>3&gt;</w:t>
      </w:r>
      <w:r>
        <w:tab/>
        <w:t>derive serving cell SINR based on CSI-RS, as described in 5.5.3.3;</w:t>
      </w:r>
    </w:p>
    <w:p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rsidR="006A6F4A" w:rsidRDefault="0010199D">
      <w:pPr>
        <w:spacing w:line="240" w:lineRule="auto"/>
        <w:ind w:left="1418" w:hanging="284"/>
      </w:pPr>
      <w:r>
        <w:t>4&gt;</w:t>
      </w:r>
      <w:r>
        <w:tab/>
      </w:r>
      <w:r>
        <w:t xml:space="preserve">perform the corresponding measurements on the frequency and RAT indicated in the associated </w:t>
      </w:r>
      <w:r>
        <w:rPr>
          <w:i/>
        </w:rPr>
        <w:t>measObject</w:t>
      </w:r>
      <w:r>
        <w:t xml:space="preserve"> using autonomous gaps as necessary;</w:t>
      </w:r>
    </w:p>
    <w:p w:rsidR="006A6F4A" w:rsidRDefault="0010199D">
      <w:pPr>
        <w:spacing w:line="240" w:lineRule="auto"/>
        <w:ind w:left="1135" w:hanging="284"/>
      </w:pPr>
      <w:r>
        <w:t>3&gt;</w:t>
      </w:r>
      <w:r>
        <w:tab/>
        <w:t>else:</w:t>
      </w:r>
    </w:p>
    <w:p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w:t>
      </w:r>
      <w:r>
        <w:t>ing available idle periods;</w:t>
      </w:r>
    </w:p>
    <w:p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rsidR="006A6F4A" w:rsidRDefault="0010199D">
      <w:pPr>
        <w:spacing w:line="240" w:lineRule="auto"/>
        <w:ind w:left="1418" w:hanging="284"/>
      </w:pPr>
      <w:r>
        <w:t>4&gt;</w:t>
      </w:r>
      <w:r>
        <w:tab/>
        <w:t xml:space="preserve">try to acquire </w:t>
      </w:r>
      <w:r>
        <w:rPr>
          <w:i/>
        </w:rPr>
        <w:t>SIB1</w:t>
      </w:r>
      <w:r>
        <w:t xml:space="preserve"> in the concerned cell;</w:t>
      </w:r>
    </w:p>
    <w:p w:rsidR="006A6F4A" w:rsidRDefault="0010199D">
      <w:pPr>
        <w:spacing w:line="240" w:lineRule="auto"/>
        <w:ind w:left="1135" w:hanging="284"/>
      </w:pPr>
      <w:r>
        <w:t>3&gt;</w:t>
      </w:r>
      <w:r>
        <w:tab/>
        <w:t>if the cell i</w:t>
      </w:r>
      <w:r>
        <w:t xml:space="preserve">ndicated by </w:t>
      </w:r>
      <w:r>
        <w:rPr>
          <w:i/>
        </w:rPr>
        <w:t>reportCGI</w:t>
      </w:r>
      <w:r>
        <w:t xml:space="preserve"> field is an E-UTRA cell:</w:t>
      </w:r>
    </w:p>
    <w:p w:rsidR="006A6F4A" w:rsidRDefault="0010199D">
      <w:pPr>
        <w:spacing w:line="240" w:lineRule="auto"/>
        <w:ind w:left="1418" w:hanging="284"/>
      </w:pPr>
      <w:r>
        <w:t>4&gt;</w:t>
      </w:r>
      <w:r>
        <w:tab/>
        <w:t xml:space="preserve">try to acquire </w:t>
      </w:r>
      <w:r>
        <w:rPr>
          <w:i/>
        </w:rPr>
        <w:t>SystemInformationBlockType1</w:t>
      </w:r>
      <w:r>
        <w:t xml:space="preserve"> in the concerned cell;</w:t>
      </w:r>
    </w:p>
    <w:p w:rsidR="006A6F4A" w:rsidRDefault="0010199D">
      <w:pPr>
        <w:spacing w:line="240" w:lineRule="auto"/>
        <w:ind w:left="851" w:hanging="284"/>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rsidR="006A6F4A" w:rsidRDefault="0010199D">
      <w:pPr>
        <w:spacing w:line="240" w:lineRule="auto"/>
        <w:ind w:left="1135" w:hanging="284"/>
      </w:pPr>
      <w:r>
        <w:t>3&gt;</w:t>
      </w:r>
      <w:r>
        <w:tab/>
        <w:t>for each of the configured DRBs</w:t>
      </w:r>
      <w:r>
        <w:rPr>
          <w:i/>
        </w:rPr>
        <w:t>,</w:t>
      </w:r>
      <w:r>
        <w:t xml:space="preserve"> c</w:t>
      </w:r>
      <w:r>
        <w:t>onfigure the PDCP layer to perform corresponding average UL PDCP packet delay measurement per DRB;</w:t>
      </w:r>
    </w:p>
    <w:p w:rsidR="006A6F4A" w:rsidRDefault="0010199D">
      <w:pPr>
        <w:spacing w:line="240" w:lineRule="auto"/>
        <w:ind w:left="851" w:hanging="284"/>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rsidR="006A6F4A" w:rsidRDefault="0010199D">
      <w:pPr>
        <w:spacing w:line="240" w:lineRule="auto"/>
        <w:ind w:left="1135" w:hanging="284"/>
      </w:pPr>
      <w:r>
        <w:t>3&gt;</w:t>
      </w:r>
      <w:r>
        <w:tab/>
        <w:t>for each of the configured DRBs</w:t>
      </w:r>
      <w:r>
        <w:rPr>
          <w:i/>
        </w:rPr>
        <w:t>,</w:t>
      </w:r>
      <w:r>
        <w:t xml:space="preserve"> configure the PDC</w:t>
      </w:r>
      <w:r>
        <w:t>P layer to perform corresponding UL PDCP Excess Packet Delay delay measurement according to the configured threshold per DRB;</w:t>
      </w:r>
    </w:p>
    <w:p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rsidR="006A6F4A" w:rsidRDefault="0010199D">
      <w:pPr>
        <w:spacing w:line="240" w:lineRule="auto"/>
        <w:ind w:left="851" w:hanging="284"/>
      </w:pPr>
      <w:r>
        <w:t>2&gt;</w:t>
      </w:r>
      <w:r>
        <w:tab/>
        <w:t xml:space="preserve">if the </w:t>
      </w:r>
      <w:r>
        <w:rPr>
          <w:i/>
        </w:rPr>
        <w:t>reportType</w:t>
      </w:r>
      <w:r>
        <w:t xml:space="preserve"> for the associated </w:t>
      </w:r>
      <w:r>
        <w:rPr>
          <w:i/>
        </w:rPr>
        <w:t>rep</w:t>
      </w:r>
      <w:r>
        <w:rPr>
          <w:i/>
        </w:rPr>
        <w:t>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rsidR="006A6F4A" w:rsidRDefault="0010199D">
      <w:pPr>
        <w:spacing w:line="240" w:lineRule="auto"/>
        <w:ind w:left="851" w:hanging="284"/>
      </w:pPr>
      <w:r>
        <w:t>2&gt;</w:t>
      </w:r>
      <w:r>
        <w:tab/>
        <w:t xml:space="preserve">if the </w:t>
      </w:r>
      <w:r>
        <w:rPr>
          <w:i/>
        </w:rPr>
        <w:t>reportTy</w:t>
      </w:r>
      <w:r>
        <w:rPr>
          <w:i/>
        </w:rPr>
        <w:t>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rsidR="006A6F4A" w:rsidRDefault="0010199D">
      <w:pPr>
        <w:spacing w:line="240" w:lineRule="auto"/>
        <w:ind w:left="851" w:hanging="284"/>
      </w:pPr>
      <w:r>
        <w:t>2</w:t>
      </w:r>
      <w:r>
        <w:t>&gt;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w:t>
      </w:r>
      <w:r>
        <w:t xml:space="preserve"> [10] (for SN-initiated inter-SN CPC in EN-DC):</w:t>
      </w:r>
    </w:p>
    <w:p w:rsidR="006A6F4A" w:rsidRDefault="0010199D">
      <w:pPr>
        <w:spacing w:line="240" w:lineRule="auto"/>
        <w:ind w:left="1135" w:hanging="284"/>
      </w:pPr>
      <w:r>
        <w:t>3&gt;</w:t>
      </w:r>
      <w:r>
        <w:tab/>
        <w:t>if a measurement gap configuration is setup, or</w:t>
      </w:r>
    </w:p>
    <w:p w:rsidR="006A6F4A" w:rsidRDefault="0010199D">
      <w:pPr>
        <w:spacing w:line="240" w:lineRule="auto"/>
        <w:ind w:left="1135" w:hanging="284"/>
      </w:pPr>
      <w:r>
        <w:t>3&gt;</w:t>
      </w:r>
      <w:r>
        <w:tab/>
        <w:t>if the UE does not require measurement gaps to perform the concerned measurements:</w:t>
      </w:r>
    </w:p>
    <w:p w:rsidR="006A6F4A" w:rsidRDefault="0010199D">
      <w:pPr>
        <w:spacing w:line="240" w:lineRule="auto"/>
        <w:ind w:left="1418" w:hanging="284"/>
      </w:pPr>
      <w:r>
        <w:lastRenderedPageBreak/>
        <w:t>4&gt;</w:t>
      </w:r>
      <w:r>
        <w:tab/>
        <w:t xml:space="preserve">if </w:t>
      </w:r>
      <w:r>
        <w:rPr>
          <w:i/>
        </w:rPr>
        <w:t>s-MeasureConfig</w:t>
      </w:r>
      <w:r>
        <w:t xml:space="preserve"> is not configured, or</w:t>
      </w:r>
    </w:p>
    <w:p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rsidR="006A6F4A" w:rsidRDefault="0010199D">
      <w:pPr>
        <w:spacing w:line="240" w:lineRule="auto"/>
        <w:ind w:left="1702" w:hanging="284"/>
      </w:pPr>
      <w:r>
        <w:t>5&gt;</w:t>
      </w:r>
      <w:r>
        <w:tab/>
        <w:t>if t</w:t>
      </w:r>
      <w:r>
        <w:t xml:space="preserve">he </w:t>
      </w:r>
      <w:r>
        <w:rPr>
          <w:i/>
        </w:rPr>
        <w:t>measObject</w:t>
      </w:r>
      <w:r>
        <w:t xml:space="preserve"> is associated to NR and the </w:t>
      </w:r>
      <w:r>
        <w:rPr>
          <w:i/>
        </w:rPr>
        <w:t>rsType</w:t>
      </w:r>
      <w:r>
        <w:t xml:space="preserve"> is set to </w:t>
      </w:r>
      <w:r>
        <w:rPr>
          <w:i/>
        </w:rPr>
        <w:t>csi-rs</w:t>
      </w:r>
      <w:r>
        <w:t>:</w:t>
      </w:r>
    </w:p>
    <w:p w:rsidR="006A6F4A" w:rsidRDefault="0010199D">
      <w:pPr>
        <w:spacing w:line="240" w:lineRule="auto"/>
        <w:ind w:left="1985" w:hanging="284"/>
      </w:pPr>
      <w:r>
        <w:t>6&gt;</w:t>
      </w:r>
      <w:r>
        <w:tab/>
        <w:t>if reportQuantityRS-Indexes and maxNrofRS-IndexesToReport for the associated reportConfig are configured:</w:t>
      </w:r>
    </w:p>
    <w:p w:rsidR="006A6F4A" w:rsidRDefault="0010199D">
      <w:pPr>
        <w:spacing w:line="240" w:lineRule="auto"/>
        <w:ind w:left="2269" w:hanging="284"/>
      </w:pPr>
      <w:r>
        <w:t>7&gt;</w:t>
      </w:r>
      <w:r>
        <w:tab/>
        <w:t>derive layer 3 filtered beam measurements only based on CSI-RS for each measu</w:t>
      </w:r>
      <w:r>
        <w:t xml:space="preserve">rement quantity indicated in </w:t>
      </w:r>
      <w:r>
        <w:rPr>
          <w:i/>
        </w:rPr>
        <w:t>reportQuantityRS-Indexes</w:t>
      </w:r>
      <w:r>
        <w:t>, as described in 5.5.3.3a;</w:t>
      </w:r>
    </w:p>
    <w:p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rsidR="006A6F4A" w:rsidRDefault="0010199D">
      <w:pPr>
        <w:spacing w:line="240" w:lineRule="auto"/>
        <w:ind w:left="1985" w:hanging="284"/>
      </w:pPr>
      <w:r>
        <w:t>6&gt;</w:t>
      </w:r>
      <w:r>
        <w:tab/>
        <w:t>if reportQuantityRS-Indexes and maxNrofRS-IndexesToReport for the associated reportConfig are configured:</w:t>
      </w:r>
    </w:p>
    <w:p w:rsidR="006A6F4A" w:rsidRDefault="0010199D">
      <w:pPr>
        <w:spacing w:line="240" w:lineRule="auto"/>
        <w:ind w:left="2269" w:hanging="284"/>
      </w:pPr>
      <w:r>
        <w:t>7&gt;</w:t>
      </w:r>
      <w:r>
        <w:tab/>
        <w:t>derive layer 3 beam measurements onl</w:t>
      </w:r>
      <w:r>
        <w:t xml:space="preserve">y based on SS/PBCH block for each measurement quantity indicated in </w:t>
      </w:r>
      <w:r>
        <w:rPr>
          <w:i/>
        </w:rPr>
        <w:t>reportQuantityRS-Indexes</w:t>
      </w:r>
      <w:r>
        <w:t>, as described in 5.5.3.3a;</w:t>
      </w:r>
    </w:p>
    <w:p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w:t>
      </w:r>
      <w:r>
        <w:rPr>
          <w:i/>
        </w:rPr>
        <w:t>tityCell</w:t>
      </w:r>
      <w:r>
        <w:t xml:space="preserve"> using parameters from the associated </w:t>
      </w:r>
      <w:r>
        <w:rPr>
          <w:i/>
        </w:rPr>
        <w:t>measObject</w:t>
      </w:r>
      <w:r>
        <w:t>, as described in 5.5.3.3;</w:t>
      </w:r>
    </w:p>
    <w:p w:rsidR="006A6F4A" w:rsidRDefault="0010199D">
      <w:pPr>
        <w:spacing w:line="240" w:lineRule="auto"/>
        <w:ind w:left="1702" w:hanging="284"/>
      </w:pPr>
      <w:r>
        <w:t>5&gt;</w:t>
      </w:r>
      <w:r>
        <w:tab/>
        <w:t xml:space="preserve">if the </w:t>
      </w:r>
      <w:r>
        <w:rPr>
          <w:i/>
        </w:rPr>
        <w:t>measObject</w:t>
      </w:r>
      <w:r>
        <w:t xml:space="preserve"> is associated to E-UTRA:</w:t>
      </w:r>
    </w:p>
    <w:p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w:t>
      </w:r>
      <w:r>
        <w:rPr>
          <w:i/>
        </w:rPr>
        <w:t>ject</w:t>
      </w:r>
      <w:r>
        <w:t>, as described in 5.5.3.</w:t>
      </w:r>
      <w:r>
        <w:rPr>
          <w:rFonts w:eastAsia="Yu Mincho"/>
          <w:lang w:eastAsia="zh-CN"/>
        </w:rPr>
        <w:t>2</w:t>
      </w:r>
      <w:r>
        <w:t>;</w:t>
      </w:r>
    </w:p>
    <w:p w:rsidR="006A6F4A" w:rsidRDefault="0010199D">
      <w:pPr>
        <w:spacing w:line="240" w:lineRule="auto"/>
        <w:ind w:left="1702" w:hanging="284"/>
      </w:pPr>
      <w:r>
        <w:t>5&gt;</w:t>
      </w:r>
      <w:r>
        <w:tab/>
        <w:t>if the measObject is associated to UTRA-FDD:</w:t>
      </w:r>
    </w:p>
    <w:p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rsidR="006A6F4A" w:rsidRDefault="0010199D">
      <w:pPr>
        <w:spacing w:line="240" w:lineRule="auto"/>
        <w:ind w:left="1702" w:hanging="284"/>
      </w:pPr>
      <w:r>
        <w:t>5&gt;</w:t>
      </w:r>
      <w:r>
        <w:tab/>
        <w:t>if the measObjec</w:t>
      </w:r>
      <w:r>
        <w:t>t is associated to L2 U2N Relay UE:</w:t>
      </w:r>
    </w:p>
    <w:p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rsidR="006A6F4A" w:rsidRDefault="0010199D">
      <w:pPr>
        <w:spacing w:line="240" w:lineRule="auto"/>
        <w:ind w:left="1418" w:hanging="284"/>
      </w:pPr>
      <w:r>
        <w:t>4&gt;</w:t>
      </w:r>
      <w:r>
        <w:tab/>
        <w:t xml:space="preserve">if the </w:t>
      </w:r>
      <w:r>
        <w:rPr>
          <w:i/>
          <w:lang w:eastAsia="zh-CN"/>
        </w:rPr>
        <w:t>m</w:t>
      </w:r>
      <w:r>
        <w:rPr>
          <w:i/>
        </w:rPr>
        <w:t>easRSSI-ReportConfig</w:t>
      </w:r>
      <w:r>
        <w:t xml:space="preserve"> is configured in the associat</w:t>
      </w:r>
      <w:r>
        <w:t xml:space="preserve">ed </w:t>
      </w:r>
      <w:r>
        <w:rPr>
          <w:i/>
        </w:rPr>
        <w:t>reportConfig</w:t>
      </w:r>
      <w:r>
        <w:t>:</w:t>
      </w:r>
    </w:p>
    <w:p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rsidR="006A6F4A" w:rsidRDefault="0010199D">
      <w:pPr>
        <w:keepLines/>
        <w:spacing w:line="240" w:lineRule="auto"/>
        <w:ind w:left="1135" w:hanging="851"/>
      </w:pPr>
      <w:r>
        <w:t>NOTE 0:</w:t>
      </w:r>
      <w:r>
        <w:tab/>
        <w:t xml:space="preserve">The network avoids configuring UEs supporting only CHO and/or Rel-16 CPC with measurements not </w:t>
      </w:r>
      <w:r>
        <w:t>referred to by any execution condition.</w:t>
      </w:r>
    </w:p>
    <w:p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rsidR="006A6F4A" w:rsidRDefault="0010199D">
      <w:pPr>
        <w:spacing w:line="240" w:lineRule="auto"/>
        <w:ind w:left="1135" w:hanging="284"/>
      </w:pPr>
      <w:r>
        <w:t>3&gt;</w:t>
      </w:r>
      <w:r>
        <w:tab/>
        <w:t xml:space="preserve">if the </w:t>
      </w:r>
      <w:r>
        <w:rPr>
          <w:i/>
        </w:rPr>
        <w:t>reportSFTD-Meas</w:t>
      </w:r>
      <w:r>
        <w:t xml:space="preserve"> is set to </w:t>
      </w:r>
      <w:r>
        <w:rPr>
          <w:i/>
        </w:rPr>
        <w:t>true</w:t>
      </w:r>
      <w:r>
        <w:rPr>
          <w:i/>
        </w:rPr>
        <w:t>:</w:t>
      </w:r>
    </w:p>
    <w:p w:rsidR="006A6F4A" w:rsidRDefault="0010199D">
      <w:pPr>
        <w:spacing w:line="240" w:lineRule="auto"/>
        <w:ind w:left="1418" w:hanging="284"/>
      </w:pPr>
      <w:r>
        <w:t>4&gt;</w:t>
      </w:r>
      <w:r>
        <w:tab/>
        <w:t xml:space="preserve">if the </w:t>
      </w:r>
      <w:r>
        <w:rPr>
          <w:i/>
        </w:rPr>
        <w:t>measObject</w:t>
      </w:r>
      <w:r>
        <w:t xml:space="preserve"> is associated to E-UTRA:</w:t>
      </w:r>
    </w:p>
    <w:p w:rsidR="006A6F4A" w:rsidRDefault="0010199D">
      <w:pPr>
        <w:spacing w:line="240" w:lineRule="auto"/>
        <w:ind w:left="1702" w:hanging="284"/>
      </w:pPr>
      <w:r>
        <w:t>5&gt;</w:t>
      </w:r>
      <w:r>
        <w:tab/>
        <w:t>perform SFTD measurements between the PCell and the E-UTRA PSCell;</w:t>
      </w:r>
    </w:p>
    <w:p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rsidR="006A6F4A" w:rsidRDefault="0010199D">
      <w:pPr>
        <w:spacing w:line="240" w:lineRule="auto"/>
        <w:ind w:left="1985" w:hanging="284"/>
      </w:pPr>
      <w:r>
        <w:t>6&gt;</w:t>
      </w:r>
      <w:r>
        <w:tab/>
        <w:t>perform RSRP measurements for the E-UTRA PSCell;</w:t>
      </w:r>
    </w:p>
    <w:p w:rsidR="006A6F4A" w:rsidRDefault="0010199D">
      <w:pPr>
        <w:spacing w:line="240" w:lineRule="auto"/>
        <w:ind w:left="1418" w:hanging="284"/>
      </w:pPr>
      <w:r>
        <w:lastRenderedPageBreak/>
        <w:t>4&gt;</w:t>
      </w:r>
      <w:r>
        <w:tab/>
        <w:t xml:space="preserve">else if the </w:t>
      </w:r>
      <w:r>
        <w:rPr>
          <w:i/>
        </w:rPr>
        <w:t>measObject</w:t>
      </w:r>
      <w:r>
        <w:t xml:space="preserve"> is associated to NR:</w:t>
      </w:r>
    </w:p>
    <w:p w:rsidR="006A6F4A" w:rsidRDefault="0010199D">
      <w:pPr>
        <w:spacing w:line="240" w:lineRule="auto"/>
        <w:ind w:left="1702" w:hanging="284"/>
      </w:pPr>
      <w:r>
        <w:t>5&gt;</w:t>
      </w:r>
      <w:r>
        <w:tab/>
        <w:t>perform SFTD measurements between the PCell and the NR PSCell;</w:t>
      </w:r>
    </w:p>
    <w:p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rsidR="006A6F4A" w:rsidRDefault="0010199D">
      <w:pPr>
        <w:spacing w:line="240" w:lineRule="auto"/>
        <w:ind w:left="1985" w:hanging="284"/>
      </w:pPr>
      <w:r>
        <w:t>6&gt;</w:t>
      </w:r>
      <w:r>
        <w:tab/>
        <w:t>perform RSRP measurements for the NR PSCell</w:t>
      </w:r>
      <w:r>
        <w:rPr>
          <w:lang w:eastAsia="zh-CN"/>
        </w:rPr>
        <w:t xml:space="preserve"> based on </w:t>
      </w:r>
      <w:r>
        <w:rPr>
          <w:rFonts w:eastAsia="宋体"/>
          <w:lang w:eastAsia="zh-CN"/>
        </w:rPr>
        <w:t>SSB</w:t>
      </w:r>
      <w:r>
        <w:t>;</w:t>
      </w:r>
    </w:p>
    <w:p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rsidR="006A6F4A" w:rsidRDefault="0010199D">
      <w:pPr>
        <w:spacing w:line="240" w:lineRule="auto"/>
        <w:ind w:left="1418" w:hanging="284"/>
      </w:pPr>
      <w:r>
        <w:t>4&gt;</w:t>
      </w:r>
      <w:r>
        <w:tab/>
        <w:t xml:space="preserve">if the </w:t>
      </w:r>
      <w:r>
        <w:rPr>
          <w:i/>
        </w:rPr>
        <w:t>measObject</w:t>
      </w:r>
      <w:r>
        <w:t xml:space="preserve"> is associated to NR:</w:t>
      </w:r>
    </w:p>
    <w:p w:rsidR="006A6F4A" w:rsidRDefault="0010199D">
      <w:pPr>
        <w:spacing w:line="240" w:lineRule="auto"/>
        <w:ind w:left="1702" w:hanging="284"/>
      </w:pPr>
      <w:r>
        <w:t>5&gt;</w:t>
      </w:r>
      <w:r>
        <w:tab/>
      </w:r>
      <w:r>
        <w:t xml:space="preserve">if the </w:t>
      </w:r>
      <w:r>
        <w:rPr>
          <w:i/>
        </w:rPr>
        <w:t>drx-SFTD-NeighMeas</w:t>
      </w:r>
      <w:r>
        <w:t xml:space="preserve"> is included:</w:t>
      </w:r>
    </w:p>
    <w:p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rsidR="006A6F4A" w:rsidRDefault="0010199D">
      <w:pPr>
        <w:spacing w:line="240" w:lineRule="auto"/>
        <w:ind w:left="1702" w:hanging="284"/>
      </w:pPr>
      <w:r>
        <w:t>5&gt;</w:t>
      </w:r>
      <w:r>
        <w:tab/>
        <w:t>else:</w:t>
      </w:r>
    </w:p>
    <w:p w:rsidR="006A6F4A" w:rsidRDefault="0010199D">
      <w:pPr>
        <w:spacing w:line="240" w:lineRule="auto"/>
        <w:ind w:left="1985" w:hanging="284"/>
      </w:pPr>
      <w:r>
        <w:t>6&gt;</w:t>
      </w:r>
      <w:r>
        <w:tab/>
        <w:t xml:space="preserve">perform SFTD measurements between the </w:t>
      </w:r>
      <w:r>
        <w:t xml:space="preserve">PCell and the NR neighbouring cell(s) detected based on parameters in the associated </w:t>
      </w:r>
      <w:r>
        <w:rPr>
          <w:i/>
        </w:rPr>
        <w:t>measObject</w:t>
      </w:r>
      <w:r>
        <w:t>;</w:t>
      </w:r>
    </w:p>
    <w:p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w:t>
      </w:r>
      <w:r>
        <w:rPr>
          <w:i/>
        </w:rPr>
        <w:t>easObject</w:t>
      </w:r>
      <w:r>
        <w:t>;</w:t>
      </w:r>
    </w:p>
    <w:p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rsidR="006A6F4A" w:rsidRDefault="0010199D">
      <w:pPr>
        <w:spacing w:line="240" w:lineRule="auto"/>
        <w:ind w:left="851" w:hanging="284"/>
      </w:pPr>
      <w:r>
        <w:t>2&gt;</w:t>
      </w:r>
      <w:r>
        <w:tab/>
      </w:r>
      <w:r>
        <w:t xml:space="preserve">perform the evaluation of reporting criteria as specified in 5.5.4, except if </w:t>
      </w:r>
      <w:r>
        <w:rPr>
          <w:i/>
        </w:rPr>
        <w:t>reportConfig</w:t>
      </w:r>
      <w:r>
        <w:t xml:space="preserve"> is </w:t>
      </w:r>
      <w:r>
        <w:rPr>
          <w:i/>
        </w:rPr>
        <w:t>condTriggerConfig</w:t>
      </w:r>
      <w:r>
        <w:t>.</w:t>
      </w:r>
    </w:p>
    <w:p w:rsidR="006A6F4A" w:rsidRDefault="0010199D">
      <w:pPr>
        <w:spacing w:line="240" w:lineRule="auto"/>
      </w:pPr>
      <w:r>
        <w:t xml:space="preserve">The UE acting as a L2 U2N Remote UE whenever configured with </w:t>
      </w:r>
      <w:r>
        <w:rPr>
          <w:i/>
        </w:rPr>
        <w:t>measConfig</w:t>
      </w:r>
      <w:r>
        <w:t xml:space="preserve"> shall:</w:t>
      </w:r>
    </w:p>
    <w:p w:rsidR="006A6F4A" w:rsidRDefault="0010199D">
      <w:pPr>
        <w:spacing w:line="240" w:lineRule="auto"/>
        <w:ind w:left="568" w:hanging="284"/>
      </w:pPr>
      <w:r>
        <w:t>1&gt;</w:t>
      </w:r>
      <w:r>
        <w:tab/>
        <w:t>perform the corresponding measurements associated to the serv</w:t>
      </w:r>
      <w:r>
        <w:t xml:space="preserve">ing L2 U2N Relay UE, as described in </w:t>
      </w:r>
      <w:r>
        <w:rPr>
          <w:lang w:eastAsia="zh-CN"/>
        </w:rPr>
        <w:t>5.5.3.4</w:t>
      </w:r>
      <w:r>
        <w:t>;</w:t>
      </w:r>
    </w:p>
    <w:p w:rsidR="006A6F4A" w:rsidRDefault="0010199D">
      <w:pPr>
        <w:keepLines/>
        <w:spacing w:line="240" w:lineRule="auto"/>
        <w:ind w:left="1135" w:hanging="851"/>
      </w:pPr>
      <w:r>
        <w:t>NOTE 1:</w:t>
      </w:r>
      <w:r>
        <w:tab/>
        <w:t>The evaluation of conditional reconfiguration execution criteria is specified in 5.3.5.13.</w:t>
      </w:r>
    </w:p>
    <w:p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rsidR="006A6F4A" w:rsidRDefault="0010199D">
      <w:pPr>
        <w:spacing w:line="240" w:lineRule="auto"/>
        <w:ind w:left="568" w:hanging="284"/>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rsidR="006A6F4A" w:rsidRDefault="0010199D">
      <w:pPr>
        <w:spacing w:line="240" w:lineRule="auto"/>
        <w:ind w:left="851" w:hanging="284"/>
      </w:pPr>
      <w:r>
        <w:t>2&gt;</w:t>
      </w:r>
      <w:r>
        <w:tab/>
      </w:r>
      <w:r>
        <w:rPr>
          <w:lang w:eastAsia="zh-CN"/>
        </w:rPr>
        <w:t>if the UE is in RRC_IDLE or in RRC_INACTIVE:</w:t>
      </w:r>
    </w:p>
    <w:p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rsidR="006A6F4A" w:rsidRDefault="0010199D">
      <w:pPr>
        <w:spacing w:line="240" w:lineRule="auto"/>
        <w:ind w:left="1135" w:hanging="284"/>
        <w:rPr>
          <w:lang w:eastAsia="zh-CN"/>
        </w:rPr>
      </w:pPr>
      <w:r>
        <w:t>3&gt;</w:t>
      </w:r>
      <w:r>
        <w:tab/>
        <w:t>if configured with NR sidelink discovery and</w:t>
      </w:r>
      <w:r>
        <w:t xml:space="preserve">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w:t>
      </w:r>
      <w:r>
        <w:rPr>
          <w:i/>
          <w:lang w:eastAsia="zh-CN"/>
        </w:rPr>
        <w:t>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rsidR="006A6F4A" w:rsidRDefault="0010199D">
      <w:pPr>
        <w:spacing w:line="240" w:lineRule="auto"/>
        <w:ind w:left="1418" w:hanging="284"/>
      </w:pPr>
      <w:r>
        <w:lastRenderedPageBreak/>
        <w:t>4&gt;</w:t>
      </w:r>
      <w:r>
        <w:tab/>
      </w:r>
      <w:r>
        <w:rPr>
          <w:lang w:eastAsia="zh-CN"/>
        </w:rPr>
        <w:t>perform CBR measur</w:t>
      </w:r>
      <w:r>
        <w:rPr>
          <w:lang w:eastAsia="zh-CN"/>
        </w:rPr>
        <w:t xml:space="preserve">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rsidR="006A6F4A" w:rsidRDefault="0010199D">
      <w:pPr>
        <w:spacing w:line="240" w:lineRule="auto"/>
        <w:ind w:left="851" w:hanging="284"/>
        <w:rPr>
          <w:lang w:eastAsia="zh-CN"/>
        </w:rPr>
      </w:pPr>
      <w:r>
        <w:t>2&gt;</w:t>
      </w:r>
      <w:r>
        <w:tab/>
      </w:r>
      <w:r>
        <w:rPr>
          <w:lang w:eastAsia="zh-CN"/>
        </w:rPr>
        <w:t>if the UE is in RRC_CONNECTED:</w:t>
      </w:r>
    </w:p>
    <w:p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w:t>
      </w:r>
      <w:r>
        <w:rPr>
          <w:lang w:eastAsia="zh-CN"/>
        </w:rPr>
        <w:t>equency</w:t>
      </w:r>
      <w:r>
        <w:t xml:space="preserve"> within </w:t>
      </w:r>
      <w:r>
        <w:rPr>
          <w:i/>
          <w:iCs/>
        </w:rPr>
        <w:t>RRCReconfiguration</w:t>
      </w:r>
      <w:r>
        <w:rPr>
          <w:lang w:eastAsia="zh-CN"/>
        </w:rPr>
        <w:t>:</w:t>
      </w:r>
    </w:p>
    <w:p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w:t>
      </w:r>
      <w:r>
        <w:rPr>
          <w:i/>
          <w:iCs/>
        </w:rPr>
        <w:t>on</w:t>
      </w:r>
      <w:r>
        <w:rPr>
          <w:lang w:eastAsia="zh-CN"/>
        </w:rPr>
        <w:t>;</w:t>
      </w:r>
    </w:p>
    <w:p w:rsidR="006A6F4A" w:rsidRDefault="0010199D">
      <w:pPr>
        <w:spacing w:line="240" w:lineRule="auto"/>
        <w:ind w:left="1135" w:hanging="284"/>
        <w:rPr>
          <w:lang w:eastAsia="zh-CN"/>
        </w:rPr>
      </w:pPr>
      <w:r>
        <w:t>3&gt;</w:t>
      </w:r>
      <w:r>
        <w:tab/>
      </w:r>
      <w:r>
        <w:rPr>
          <w:lang w:eastAsia="zh-CN"/>
        </w:rPr>
        <w:t>else:</w:t>
      </w:r>
    </w:p>
    <w:p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rsidR="006A6F4A" w:rsidRDefault="0010199D">
      <w:pPr>
        <w:spacing w:line="240" w:lineRule="auto"/>
        <w:ind w:left="1418" w:hanging="284"/>
        <w:rPr>
          <w:lang w:eastAsia="zh-CN"/>
        </w:rPr>
      </w:pPr>
      <w:r>
        <w:t>4&gt;</w:t>
      </w:r>
      <w:r>
        <w:tab/>
      </w:r>
      <w:r>
        <w:rPr>
          <w:lang w:eastAsia="zh-CN"/>
        </w:rPr>
        <w:t xml:space="preserve">if configured with NR sidelink </w:t>
      </w:r>
      <w:r>
        <w:rPr>
          <w:lang w:eastAsia="zh-CN"/>
        </w:rPr>
        <w:t>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rsidR="006A6F4A" w:rsidRDefault="0010199D">
      <w:pPr>
        <w:spacing w:line="240" w:lineRule="auto"/>
        <w:ind w:left="1702" w:hanging="284"/>
      </w:pPr>
      <w:r>
        <w:t>5&gt;</w:t>
      </w:r>
      <w:r>
        <w:tab/>
      </w:r>
      <w:r>
        <w:rPr>
          <w:lang w:eastAsia="zh-CN"/>
        </w:rPr>
        <w:t xml:space="preserve">perform CBR measurement on pool(s) in </w:t>
      </w:r>
      <w:r>
        <w:rPr>
          <w:i/>
          <w:lang w:eastAsia="zh-CN"/>
        </w:rPr>
        <w:t>sl-TxPool</w:t>
      </w:r>
      <w:r>
        <w:rPr>
          <w:i/>
          <w:lang w:eastAsia="zh-CN"/>
        </w:rPr>
        <w:t>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rsidR="006A6F4A" w:rsidRDefault="0010199D">
      <w:pPr>
        <w:spacing w:line="240" w:lineRule="auto"/>
        <w:ind w:left="1702" w:hanging="284"/>
      </w:pPr>
      <w:r>
        <w:t>5&gt;</w:t>
      </w:r>
      <w:r>
        <w:tab/>
      </w:r>
      <w:r>
        <w:rPr>
          <w:lang w:eastAsia="zh-CN"/>
        </w:rPr>
        <w:t>perfo</w:t>
      </w:r>
      <w:r>
        <w:rPr>
          <w:lang w:eastAsia="zh-CN"/>
        </w:rPr>
        <w:t xml:space="preserve">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rsidR="006A6F4A" w:rsidRDefault="0010199D">
      <w:pPr>
        <w:spacing w:line="240" w:lineRule="auto"/>
        <w:ind w:left="568" w:hanging="284"/>
      </w:pPr>
      <w:r>
        <w:t>1&gt;</w:t>
      </w:r>
      <w:r>
        <w:tab/>
        <w:t>else:</w:t>
      </w:r>
    </w:p>
    <w:p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w:t>
      </w:r>
      <w:r>
        <w:rPr>
          <w:lang w:eastAsia="zh-CN"/>
        </w:rPr>
        <w:t>equency; or</w:t>
      </w:r>
    </w:p>
    <w:p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w:t>
      </w:r>
      <w:r>
        <w:rPr>
          <w:i/>
          <w:lang w:eastAsia="zh-CN"/>
        </w:rPr>
        <w:t>-TxPoolSelectedNormal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rsidR="006A6F4A" w:rsidRDefault="0010199D">
      <w:pPr>
        <w:spacing w:line="240" w:lineRule="auto"/>
        <w:ind w:left="851" w:hanging="284"/>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w:t>
      </w:r>
      <w:r>
        <w:rPr>
          <w:i/>
        </w:rPr>
        <w:t>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rsidR="006A6F4A" w:rsidRDefault="0010199D">
      <w:pPr>
        <w:keepLines/>
        <w:spacing w:line="240" w:lineRule="auto"/>
        <w:ind w:left="1135" w:hanging="851"/>
      </w:pPr>
      <w:r>
        <w:t>NOTE 3:</w:t>
      </w:r>
      <w:r>
        <w:tab/>
        <w:t>If a UE that is configured by upper l</w:t>
      </w:r>
      <w:r>
        <w:t xml:space="preserve">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w:t>
      </w:r>
      <w:r>
        <w:t>lause 5.5.3 of TS 36.331 [10], based on the transmission resource pool(s) and the measurement object(s) concerning V2X sidelink communication configured by NR.</w:t>
      </w:r>
    </w:p>
    <w:p w:rsidR="006A6F4A" w:rsidRDefault="0010199D">
      <w:pPr>
        <w:keepLines/>
        <w:spacing w:line="240" w:lineRule="auto"/>
        <w:ind w:left="1135" w:hanging="851"/>
        <w:rPr>
          <w:rFonts w:eastAsia="宋体"/>
        </w:rPr>
      </w:pPr>
      <w:r>
        <w:rPr>
          <w:rFonts w:eastAsia="宋体"/>
        </w:rPr>
        <w:lastRenderedPageBreak/>
        <w:t>NOTE 4:</w:t>
      </w:r>
      <w:r>
        <w:rPr>
          <w:rFonts w:eastAsia="宋体"/>
        </w:rPr>
        <w:tab/>
      </w:r>
      <w:r>
        <w:rPr>
          <w:rFonts w:eastAsia="宋体"/>
          <w:lang w:eastAsia="zh-CN"/>
        </w:rPr>
        <w:t>For V2X sidelink communication, each of the CBR measurement results is associated with a</w:t>
      </w:r>
      <w:r>
        <w:rPr>
          <w:rFonts w:eastAsia="宋体"/>
          <w:lang w:eastAsia="zh-CN"/>
        </w:rPr>
        <w:t xml:space="preserve">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rPr>
          <w:rFonts w:eastAsia="MS Mincho"/>
        </w:rPr>
      </w:pPr>
    </w:p>
    <w:p w:rsidR="006A6F4A" w:rsidRDefault="006A6F4A">
      <w:pPr>
        <w:pStyle w:val="3"/>
        <w:sectPr w:rsidR="006A6F4A">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pPr>
      <w:bookmarkStart w:id="350" w:name="_Toc131064883"/>
      <w:bookmarkStart w:id="351" w:name="_Toc60777158"/>
      <w:bookmarkStart w:id="352" w:name="_Hlk54206873"/>
      <w:bookmarkEnd w:id="294"/>
      <w:bookmarkEnd w:id="295"/>
      <w:bookmarkEnd w:id="296"/>
      <w:bookmarkEnd w:id="297"/>
      <w:bookmarkEnd w:id="298"/>
      <w:bookmarkEnd w:id="299"/>
      <w:bookmarkEnd w:id="300"/>
      <w:bookmarkEnd w:id="301"/>
    </w:p>
    <w:p w:rsidR="006A6F4A" w:rsidRDefault="0010199D">
      <w:pPr>
        <w:keepNext/>
        <w:keepLines/>
        <w:spacing w:before="120"/>
        <w:ind w:left="1134" w:hanging="1134"/>
        <w:outlineLvl w:val="2"/>
        <w:rPr>
          <w:rFonts w:ascii="Arial" w:hAnsi="Arial"/>
          <w:sz w:val="28"/>
        </w:rPr>
      </w:pPr>
      <w:bookmarkStart w:id="353" w:name="_Toc146781123"/>
      <w:r>
        <w:rPr>
          <w:rFonts w:ascii="Arial" w:hAnsi="Arial"/>
          <w:sz w:val="28"/>
        </w:rPr>
        <w:lastRenderedPageBreak/>
        <w:t>6.2.2</w:t>
      </w:r>
      <w:r>
        <w:rPr>
          <w:rFonts w:ascii="Arial" w:hAnsi="Arial"/>
          <w:sz w:val="28"/>
        </w:rPr>
        <w:tab/>
        <w:t>Message definitions</w:t>
      </w:r>
      <w:bookmarkStart w:id="354" w:name="_Toc60777109"/>
      <w:bookmarkStart w:id="355" w:name="_Toc146781146"/>
      <w:bookmarkEnd w:id="353"/>
    </w:p>
    <w:p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354"/>
      <w:bookmarkEnd w:id="355"/>
    </w:p>
    <w:p w:rsidR="006A6F4A" w:rsidRDefault="0010199D">
      <w:r>
        <w:t xml:space="preserve">The </w:t>
      </w:r>
      <w:r>
        <w:rPr>
          <w:i/>
        </w:rPr>
        <w:t>RRCReconfigurationComplete</w:t>
      </w:r>
      <w:r>
        <w:t xml:space="preserve"> message is used to confirm the successful completion of an RRC connection reconfiguration.</w:t>
      </w:r>
    </w:p>
    <w:p w:rsidR="006A6F4A" w:rsidRDefault="0010199D">
      <w:pPr>
        <w:ind w:left="568" w:hanging="284"/>
      </w:pPr>
      <w:r>
        <w:t>Signalling radio bearer: SRB1 or SRB3</w:t>
      </w:r>
    </w:p>
    <w:p w:rsidR="006A6F4A" w:rsidRDefault="0010199D">
      <w:pPr>
        <w:ind w:left="568" w:hanging="284"/>
      </w:pPr>
      <w:r>
        <w:t>RLC-SAP: AM</w:t>
      </w:r>
    </w:p>
    <w:p w:rsidR="006A6F4A" w:rsidRDefault="0010199D">
      <w:pPr>
        <w:ind w:left="568" w:hanging="284"/>
      </w:pPr>
      <w:r>
        <w:t>Logical channel: DCCH</w:t>
      </w:r>
    </w:p>
    <w:p w:rsidR="006A6F4A" w:rsidRDefault="0010199D">
      <w:pPr>
        <w:ind w:left="568" w:hanging="284"/>
      </w:pPr>
      <w:r>
        <w:t xml:space="preserve">Direction: UE to </w:t>
      </w:r>
      <w:r>
        <w:rPr>
          <w:lang w:eastAsia="zh-CN"/>
        </w:rPr>
        <w:t>Network</w:t>
      </w:r>
    </w:p>
    <w:p w:rsidR="006A6F4A" w:rsidRDefault="0010199D">
      <w:pPr>
        <w:keepNext/>
        <w:keepLines/>
        <w:spacing w:before="60"/>
        <w:jc w:val="center"/>
        <w:rPr>
          <w:rFonts w:ascii="Arial" w:hAnsi="Arial"/>
          <w:b/>
          <w:bCs/>
          <w:i/>
          <w:iCs/>
        </w:rPr>
      </w:pPr>
      <w:r>
        <w:rPr>
          <w:rFonts w:ascii="Arial" w:hAnsi="Arial"/>
          <w:b/>
          <w:bCs/>
          <w:i/>
          <w:iCs/>
        </w:rPr>
        <w:t>RRCReconfigurationComplete message</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ASN1START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TAG-RRCRECONFIGURATIONCOMPLETE-START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w:t>
      </w:r>
      <w:r>
        <w:rPr>
          <w:rFonts w:ascii="Courier New" w:hAnsi="Courier New"/>
          <w:sz w:val="16"/>
          <w:lang w:eastAsia="en-GB"/>
        </w:rPr>
        <w:t>gurationComplete                  RRCReconfigurationComplete-IEs,</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w:t>
      </w:r>
      <w:r>
        <w:rPr>
          <w:rFonts w:ascii="Courier New" w:hAnsi="Courier New"/>
          <w:color w:val="993366"/>
          <w:sz w:val="16"/>
          <w:lang w:eastAsia="en-GB"/>
        </w:rPr>
        <w:t>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sz w:val="16"/>
          <w:lang w:eastAsia="en-GB"/>
        </w:rPr>
        <w:t xml:space="preserve">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w:t>
      </w:r>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RRCReconfigurationComp</w:t>
      </w:r>
      <w:r>
        <w:rPr>
          <w:rFonts w:ascii="Courier New" w:hAnsi="Courier New"/>
          <w:sz w:val="16"/>
          <w:lang w:eastAsia="en-GB"/>
        </w:rPr>
        <w:t xml:space="preserve">lete-v1640-IEs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sz w:val="16"/>
          <w:lang w:eastAsia="en-GB"/>
        </w:rPr>
        <w:t xml:space="preserve">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w:t>
      </w:r>
      <w:r>
        <w:rPr>
          <w:rFonts w:ascii="Courier New" w:hAnsi="Courier New"/>
          <w:color w:val="993366"/>
          <w:sz w:val="16"/>
          <w:lang w:eastAsia="en-GB"/>
        </w:rPr>
        <w:t>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RRCReconfigurationComplete-v1720-IEs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356" w:author="RAN2#123bis-OPPO" w:date="2023-10-17T11:13:00Z">
        <w:r>
          <w:rPr>
            <w:rFonts w:ascii="Courier New" w:hAnsi="Courier New"/>
            <w:sz w:val="16"/>
            <w:lang w:eastAsia="en-GB"/>
          </w:rPr>
          <w:t>RRCReconfigurationComplete-v1800-IEs</w:t>
        </w:r>
      </w:ins>
      <w:del w:id="357"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358" w:author="RAN2#123bis-OPPO" w:date="2023-10-17T11:13:00Z">
        <w:r>
          <w:rPr>
            <w:rFonts w:ascii="Courier New" w:hAnsi="Courier New"/>
            <w:sz w:val="16"/>
            <w:lang w:eastAsia="en-GB"/>
          </w:rPr>
          <w:t xml:space="preserve">      </w:t>
        </w:r>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59" w:author="RAN2#123bis-OPPO" w:date="2023-10-17T11:14:00Z"/>
          <w:rFonts w:ascii="宋体" w:eastAsia="宋体" w:hAnsi="宋体" w:cs="宋体"/>
          <w:sz w:val="16"/>
          <w:lang w:eastAsia="zh-CN"/>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60" w:author="RAN2#123bis-OPPO" w:date="2023-10-17T11:13:00Z"/>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61" w:author="RAN2#123bis-OPPO" w:date="2023-10-17T11:13:00Z"/>
          <w:rFonts w:ascii="Courier New" w:hAnsi="Courier New"/>
          <w:sz w:val="16"/>
          <w:lang w:eastAsia="en-GB"/>
        </w:rPr>
      </w:pPr>
      <w:ins w:id="362"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63" w:author="RAN2#123bis-OPPO" w:date="2023-10-17T11:13:00Z"/>
          <w:rFonts w:ascii="Courier New" w:hAnsi="Courier New"/>
          <w:sz w:val="16"/>
          <w:lang w:eastAsia="en-GB"/>
        </w:rPr>
      </w:pPr>
      <w:ins w:id="364"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65" w:author="RAN2#123bis-OPPO" w:date="2023-10-17T11:13:00Z"/>
          <w:rFonts w:ascii="Courier New" w:hAnsi="Courier New"/>
          <w:sz w:val="16"/>
          <w:lang w:eastAsia="en-GB"/>
        </w:rPr>
      </w:pPr>
      <w:ins w:id="366" w:author="RAN2#123bis-OPPO" w:date="2023-10-17T11:13:00Z">
        <w:r>
          <w:rPr>
            <w:rFonts w:ascii="Courier New" w:hAnsi="Courier New"/>
            <w:sz w:val="16"/>
            <w:lang w:eastAsia="en-GB"/>
          </w:rPr>
          <w:t xml:space="preserve">    nonCriticalEx</w:t>
        </w:r>
        <w:r>
          <w:rPr>
            <w:rFonts w:ascii="Courier New" w:hAnsi="Courier New"/>
            <w:sz w:val="16"/>
            <w:lang w:eastAsia="en-GB"/>
          </w:rPr>
          <w:t xml:space="preserve">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367" w:author="RAN2#123bis-OPPO" w:date="2023-10-17T11:13:00Z">
        <w:r>
          <w:rPr>
            <w:rFonts w:ascii="Courier New" w:hAnsi="Courier New"/>
            <w:sz w:val="16"/>
            <w:lang w:eastAsia="en-GB"/>
          </w:rPr>
          <w:t>}</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TAG-RRCRECONFIGURATIONCOMPLETE-STOP</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rPr>
            </w:pPr>
            <w:r>
              <w:rPr>
                <w:rFonts w:ascii="Arial" w:hAnsi="Arial"/>
                <w:b/>
                <w:bCs/>
                <w:i/>
                <w:iCs/>
                <w:sz w:val="18"/>
              </w:rPr>
              <w:t>needForGapsInfoNR</w:t>
            </w:r>
          </w:p>
          <w:p w:rsidR="006A6F4A" w:rsidRDefault="0010199D">
            <w:pPr>
              <w:keepNext/>
              <w:keepLines/>
              <w:spacing w:after="0"/>
              <w:rPr>
                <w:rFonts w:ascii="Arial" w:hAnsi="Arial"/>
                <w:sz w:val="18"/>
                <w:lang w:eastAsia="sv-SE"/>
              </w:rPr>
            </w:pPr>
            <w:r>
              <w:rPr>
                <w:rFonts w:ascii="Arial" w:hAnsi="Arial"/>
                <w:sz w:val="18"/>
                <w:szCs w:val="22"/>
              </w:rPr>
              <w:t>This field is used to</w:t>
            </w:r>
            <w:r>
              <w:rPr>
                <w:rFonts w:ascii="Arial" w:hAnsi="Arial"/>
                <w:sz w:val="18"/>
                <w:szCs w:val="22"/>
              </w:rPr>
              <w:t xml:space="preserve"> indicate the measurement gap requirement information of the UE for NR target bands.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rPr>
            </w:pPr>
            <w:r>
              <w:rPr>
                <w:rFonts w:ascii="Arial" w:hAnsi="Arial"/>
                <w:b/>
                <w:bCs/>
                <w:i/>
                <w:iCs/>
                <w:sz w:val="18"/>
              </w:rPr>
              <w:t>needForGapNCSG-InfoEUTRA</w:t>
            </w:r>
          </w:p>
          <w:p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rPr>
            </w:pPr>
            <w:r>
              <w:rPr>
                <w:rFonts w:ascii="Arial" w:hAnsi="Arial"/>
                <w:b/>
                <w:bCs/>
                <w:i/>
                <w:iCs/>
                <w:sz w:val="18"/>
              </w:rPr>
              <w:t>needForGapNCSG-InfoNR</w:t>
            </w:r>
          </w:p>
          <w:p w:rsidR="006A6F4A" w:rsidRDefault="0010199D">
            <w:pPr>
              <w:keepNext/>
              <w:keepLines/>
              <w:spacing w:after="0"/>
              <w:rPr>
                <w:rFonts w:ascii="Arial" w:hAnsi="Arial"/>
                <w:b/>
                <w:bCs/>
                <w:i/>
                <w:iCs/>
                <w:sz w:val="18"/>
              </w:rPr>
            </w:pPr>
            <w:r>
              <w:rPr>
                <w:rFonts w:ascii="Arial" w:hAnsi="Arial"/>
                <w:sz w:val="18"/>
                <w:szCs w:val="22"/>
              </w:rPr>
              <w:t>Thi</w:t>
            </w:r>
            <w:r>
              <w:rPr>
                <w:rFonts w:ascii="Arial" w:hAnsi="Arial"/>
                <w:sz w:val="18"/>
                <w:szCs w:val="22"/>
              </w:rPr>
              <w:t>s field is used to indicate the measurement gap and NCSG requirement information of the UE for NR target bands.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w:t>
            </w:r>
            <w:r>
              <w:rPr>
                <w:rFonts w:ascii="Arial" w:hAnsi="Arial"/>
                <w:sz w:val="18"/>
                <w:szCs w:val="22"/>
                <w:lang w:eastAsia="sv-SE"/>
              </w:rPr>
              <w:t>ion of CPA or inter-SN CPC.</w:t>
            </w:r>
          </w:p>
        </w:tc>
      </w:tr>
      <w:tr w:rsidR="006A6F4A">
        <w:trPr>
          <w:ins w:id="368"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ins w:id="369" w:author="RAN2#123bis-OPPO" w:date="2023-10-17T11:10:00Z"/>
                <w:b/>
                <w:i/>
                <w:szCs w:val="22"/>
                <w:lang w:eastAsia="sv-SE"/>
              </w:rPr>
            </w:pPr>
            <w:ins w:id="370" w:author="RAN2#123bis-OPPO" w:date="2023-10-17T11:10:00Z">
              <w:r>
                <w:rPr>
                  <w:b/>
                  <w:i/>
                  <w:szCs w:val="22"/>
                  <w:lang w:eastAsia="sv-SE"/>
                </w:rPr>
                <w:t>selectedSK-Counter</w:t>
              </w:r>
            </w:ins>
          </w:p>
          <w:p w:rsidR="006A6F4A" w:rsidRDefault="0010199D">
            <w:pPr>
              <w:keepNext/>
              <w:keepLines/>
              <w:spacing w:after="0"/>
              <w:rPr>
                <w:ins w:id="371" w:author="RAN2#123bis-OPPO" w:date="2023-10-17T11:10:00Z"/>
                <w:rFonts w:ascii="Arial" w:hAnsi="Arial"/>
                <w:b/>
                <w:i/>
                <w:sz w:val="18"/>
                <w:szCs w:val="22"/>
                <w:lang w:eastAsia="sv-SE"/>
              </w:rPr>
            </w:pPr>
            <w:ins w:id="372" w:author="RAN2#123bis-OPPO" w:date="2023-10-17T11:10:00Z">
              <w:r>
                <w:t xml:space="preserve">This field includes the selected </w:t>
              </w:r>
              <w:r>
                <w:rPr>
                  <w:i/>
                </w:rPr>
                <w:t>SK-counter</w:t>
              </w:r>
              <w:r>
                <w:t xml:space="preserve"> value for security key update upon the execution of subsequent CPAC.</w:t>
              </w:r>
            </w:ins>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rsidR="006A6F4A" w:rsidRDefault="0010199D">
            <w:pPr>
              <w:keepNext/>
              <w:keepLines/>
              <w:spacing w:after="0"/>
              <w:rPr>
                <w:rFonts w:ascii="Arial" w:hAnsi="Arial"/>
                <w:b/>
                <w:i/>
                <w:sz w:val="18"/>
                <w:szCs w:val="22"/>
                <w:lang w:eastAsia="sv-SE"/>
              </w:rPr>
            </w:pPr>
            <w:r>
              <w:rPr>
                <w:rFonts w:ascii="Arial" w:hAnsi="Arial"/>
                <w:bCs/>
                <w:iCs/>
                <w:sz w:val="18"/>
                <w:szCs w:val="22"/>
                <w:lang w:eastAsia="sv-SE"/>
              </w:rPr>
              <w:t>The Tx Direct Current locations for the configured intra-band CA re</w:t>
            </w:r>
            <w:r>
              <w:rPr>
                <w:rFonts w:ascii="Arial" w:hAnsi="Arial"/>
                <w:bCs/>
                <w:iCs/>
                <w:sz w:val="18"/>
                <w:szCs w:val="22"/>
                <w:lang w:eastAsia="sv-SE"/>
              </w:rPr>
              <w:t xml:space="preserv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w:t>
            </w:r>
            <w:r>
              <w:rPr>
                <w:rFonts w:ascii="Arial" w:hAnsi="Arial"/>
                <w:bCs/>
                <w:i/>
                <w:sz w:val="18"/>
                <w:szCs w:val="22"/>
                <w:lang w:eastAsia="sv-SE"/>
              </w:rPr>
              <w:t>ellGroupConfig</w:t>
            </w:r>
            <w:r>
              <w:rPr>
                <w:rFonts w:ascii="Arial" w:hAnsi="Arial"/>
                <w:bCs/>
                <w:iCs/>
                <w:sz w:val="18"/>
                <w:szCs w:val="22"/>
                <w:lang w:eastAsia="sv-SE"/>
              </w:rPr>
              <w:t>).</w:t>
            </w:r>
          </w:p>
        </w:tc>
      </w:tr>
    </w:tbl>
    <w:p w:rsidR="006A6F4A" w:rsidRDefault="0010199D">
      <w:pPr>
        <w:pStyle w:val="3"/>
      </w:pPr>
      <w:r>
        <w:t>6.3.2</w:t>
      </w:r>
      <w:r>
        <w:tab/>
        <w:t>Radio resource control information elements</w:t>
      </w:r>
      <w:bookmarkEnd w:id="350"/>
      <w:bookmarkEnd w:id="351"/>
    </w:p>
    <w:p w:rsidR="006A6F4A" w:rsidRDefault="0010199D">
      <w:pPr>
        <w:pStyle w:val="4"/>
        <w:rPr>
          <w:i/>
          <w:iCs/>
        </w:rPr>
      </w:pPr>
      <w:bookmarkStart w:id="373" w:name="_Toc60777199"/>
      <w:bookmarkStart w:id="374" w:name="_Toc131064927"/>
      <w:bookmarkEnd w:id="352"/>
      <w:r>
        <w:rPr>
          <w:i/>
          <w:iCs/>
        </w:rPr>
        <w:t>–</w:t>
      </w:r>
      <w:r>
        <w:rPr>
          <w:i/>
          <w:iCs/>
        </w:rPr>
        <w:tab/>
        <w:t>CondReconfigId</w:t>
      </w:r>
    </w:p>
    <w:p w:rsidR="006A6F4A" w:rsidRDefault="0010199D">
      <w:r>
        <w:t xml:space="preserve">The IE </w:t>
      </w:r>
      <w:r>
        <w:rPr>
          <w:i/>
        </w:rPr>
        <w:t>CondReconfigId</w:t>
      </w:r>
      <w:r>
        <w:t xml:space="preserve"> is used to identify a CHO, CPA or CPC configuration.</w:t>
      </w:r>
    </w:p>
    <w:p w:rsidR="006A6F4A" w:rsidRDefault="0010199D">
      <w:pPr>
        <w:pStyle w:val="TH"/>
        <w:rPr>
          <w:bCs/>
          <w:i/>
          <w:iCs/>
        </w:rPr>
      </w:pPr>
      <w:r>
        <w:rPr>
          <w:bCs/>
          <w:i/>
          <w:iCs/>
        </w:rPr>
        <w:t xml:space="preserve">CondReconfigId </w:t>
      </w:r>
      <w:r>
        <w:t>information element</w:t>
      </w:r>
    </w:p>
    <w:p w:rsidR="006A6F4A" w:rsidRDefault="0010199D">
      <w:pPr>
        <w:pStyle w:val="PL"/>
        <w:rPr>
          <w:color w:val="808080"/>
        </w:rPr>
      </w:pPr>
      <w:r>
        <w:rPr>
          <w:color w:val="808080"/>
        </w:rPr>
        <w:t>-- ASN1START</w:t>
      </w:r>
    </w:p>
    <w:p w:rsidR="006A6F4A" w:rsidRDefault="0010199D">
      <w:pPr>
        <w:pStyle w:val="PL"/>
        <w:rPr>
          <w:color w:val="808080"/>
        </w:rPr>
      </w:pPr>
      <w:r>
        <w:rPr>
          <w:color w:val="808080"/>
        </w:rPr>
        <w:t>-- TAG-CONDRECONFIGID-START</w:t>
      </w:r>
    </w:p>
    <w:p w:rsidR="006A6F4A" w:rsidRDefault="006A6F4A">
      <w:pPr>
        <w:pStyle w:val="PL"/>
      </w:pPr>
    </w:p>
    <w:p w:rsidR="006A6F4A" w:rsidRDefault="0010199D">
      <w:pPr>
        <w:pStyle w:val="PL"/>
      </w:pPr>
      <w:r>
        <w:t xml:space="preserve">CondReconfigId-r16 ::=                    </w:t>
      </w:r>
      <w:r>
        <w:rPr>
          <w:color w:val="993366"/>
        </w:rPr>
        <w:t>INTEGER</w:t>
      </w:r>
      <w:r>
        <w:t xml:space="preserve"> (1.. maxNrofCondCells-r16)</w:t>
      </w:r>
    </w:p>
    <w:p w:rsidR="006A6F4A" w:rsidRDefault="006A6F4A">
      <w:pPr>
        <w:pStyle w:val="PL"/>
      </w:pPr>
    </w:p>
    <w:p w:rsidR="006A6F4A" w:rsidRDefault="0010199D">
      <w:pPr>
        <w:pStyle w:val="PL"/>
        <w:rPr>
          <w:color w:val="808080"/>
        </w:rPr>
      </w:pPr>
      <w:r>
        <w:rPr>
          <w:color w:val="808080"/>
        </w:rPr>
        <w:t>-- TAG-CONDRECONFIGID-STOP</w:t>
      </w:r>
    </w:p>
    <w:p w:rsidR="006A6F4A" w:rsidRDefault="0010199D">
      <w:pPr>
        <w:pStyle w:val="PL"/>
        <w:rPr>
          <w:color w:val="808080"/>
        </w:rPr>
      </w:pPr>
      <w:r>
        <w:rPr>
          <w:color w:val="808080"/>
        </w:rPr>
        <w:t>-- ASN1STOP</w:t>
      </w:r>
    </w:p>
    <w:p w:rsidR="006A6F4A" w:rsidRDefault="006A6F4A"/>
    <w:p w:rsidR="006A6F4A" w:rsidRDefault="0010199D">
      <w:pPr>
        <w:pStyle w:val="4"/>
        <w:rPr>
          <w:i/>
          <w:iCs/>
        </w:rPr>
      </w:pPr>
      <w:bookmarkStart w:id="375" w:name="_Toc139045532"/>
      <w:r>
        <w:rPr>
          <w:i/>
          <w:iCs/>
        </w:rPr>
        <w:t>–</w:t>
      </w:r>
      <w:r>
        <w:rPr>
          <w:i/>
          <w:iCs/>
        </w:rPr>
        <w:tab/>
        <w:t>CondReconfigToAddModList</w:t>
      </w:r>
      <w:bookmarkEnd w:id="375"/>
    </w:p>
    <w:p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376" w:author="RAN2#123-OPPO" w:date="2023-08-31T17:13:00Z">
        <w:r>
          <w:rPr>
            <w:i/>
          </w:rPr>
          <w:t>/subsequentCondRe</w:t>
        </w:r>
      </w:ins>
      <w:ins w:id="377" w:author="RAN2#123-OPPO" w:date="2023-09-08T11:04:00Z">
        <w:r>
          <w:rPr>
            <w:rFonts w:hint="eastAsia"/>
            <w:i/>
          </w:rPr>
          <w:t>c</w:t>
        </w:r>
      </w:ins>
      <w:ins w:id="378" w:author="RAN2#123-OPPO" w:date="2023-08-31T17:13:00Z">
        <w:r>
          <w:rPr>
            <w:i/>
          </w:rPr>
          <w:t>onfig</w:t>
        </w:r>
      </w:ins>
      <w:r>
        <w:rPr>
          <w:i/>
        </w:rPr>
        <w:t xml:space="preserve"> </w:t>
      </w:r>
      <w:r>
        <w:rPr>
          <w:iCs/>
        </w:rPr>
        <w:t>and</w:t>
      </w:r>
      <w:r>
        <w:rPr>
          <w:i/>
        </w:rPr>
        <w:t xml:space="preserve"> condRRCReconfig</w:t>
      </w:r>
      <w:commentRangeStart w:id="379"/>
      <w:r>
        <w:t>.</w:t>
      </w:r>
      <w:commentRangeEnd w:id="379"/>
      <w:r w:rsidR="00905CEE">
        <w:rPr>
          <w:rStyle w:val="af3"/>
        </w:rPr>
        <w:commentReference w:id="379"/>
      </w:r>
    </w:p>
    <w:p w:rsidR="006A6F4A" w:rsidRDefault="0010199D">
      <w:pPr>
        <w:pStyle w:val="TH"/>
        <w:rPr>
          <w:bCs/>
          <w:i/>
          <w:iCs/>
        </w:rPr>
      </w:pPr>
      <w:r>
        <w:rPr>
          <w:bCs/>
          <w:i/>
          <w:iCs/>
        </w:rPr>
        <w:t xml:space="preserve">CondReconfigToAddModList </w:t>
      </w:r>
      <w:r>
        <w:t>information element</w:t>
      </w:r>
    </w:p>
    <w:p w:rsidR="006A6F4A" w:rsidRDefault="0010199D">
      <w:pPr>
        <w:pStyle w:val="PL"/>
        <w:rPr>
          <w:color w:val="808080"/>
        </w:rPr>
      </w:pPr>
      <w:r>
        <w:rPr>
          <w:color w:val="808080"/>
        </w:rPr>
        <w:t xml:space="preserve">-- </w:t>
      </w:r>
      <w:r>
        <w:rPr>
          <w:color w:val="808080"/>
        </w:rPr>
        <w:t>ASN1START</w:t>
      </w:r>
    </w:p>
    <w:p w:rsidR="006A6F4A" w:rsidRDefault="0010199D">
      <w:pPr>
        <w:pStyle w:val="PL"/>
        <w:rPr>
          <w:color w:val="808080"/>
        </w:rPr>
      </w:pPr>
      <w:r>
        <w:rPr>
          <w:color w:val="808080"/>
        </w:rPr>
        <w:t>-- TAG-CONDRECONFIGTOADDMODLIST-START</w:t>
      </w:r>
    </w:p>
    <w:p w:rsidR="006A6F4A" w:rsidRDefault="006A6F4A">
      <w:pPr>
        <w:pStyle w:val="PL"/>
      </w:pPr>
    </w:p>
    <w:p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rsidR="006A6F4A" w:rsidRDefault="006A6F4A">
      <w:pPr>
        <w:pStyle w:val="PL"/>
      </w:pPr>
    </w:p>
    <w:p w:rsidR="006A6F4A" w:rsidRDefault="0010199D">
      <w:pPr>
        <w:pStyle w:val="PL"/>
      </w:pPr>
      <w:r>
        <w:t xml:space="preserve">CondReconfigToAddMod-r16 ::=     </w:t>
      </w:r>
      <w:r>
        <w:rPr>
          <w:color w:val="993366"/>
        </w:rPr>
        <w:t>SEQUENCE</w:t>
      </w:r>
      <w:r>
        <w:t xml:space="preserve"> {</w:t>
      </w:r>
    </w:p>
    <w:p w:rsidR="006A6F4A" w:rsidRDefault="0010199D">
      <w:pPr>
        <w:pStyle w:val="PL"/>
      </w:pPr>
      <w:r>
        <w:t xml:space="preserve">    condReconfigId-r16               CondReconfigId-r16,</w:t>
      </w:r>
    </w:p>
    <w:p w:rsidR="006A6F4A" w:rsidRDefault="0010199D">
      <w:pPr>
        <w:pStyle w:val="PL"/>
        <w:rPr>
          <w:color w:val="808080"/>
        </w:rPr>
      </w:pPr>
      <w:r>
        <w:t xml:space="preserve"> </w:t>
      </w: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rsidR="006A6F4A" w:rsidRDefault="0010199D">
      <w:pPr>
        <w:pStyle w:val="PL"/>
      </w:pPr>
      <w:r>
        <w:t xml:space="preserve">    ...,</w:t>
      </w:r>
    </w:p>
    <w:p w:rsidR="006A6F4A" w:rsidRDefault="0010199D">
      <w:pPr>
        <w:pStyle w:val="PL"/>
      </w:pPr>
      <w:r>
        <w:t xml:space="preserve">    [[</w:t>
      </w:r>
    </w:p>
    <w:p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rsidR="006A6F4A" w:rsidRDefault="0010199D">
      <w:pPr>
        <w:pStyle w:val="PL"/>
        <w:ind w:firstLine="390"/>
        <w:rPr>
          <w:ins w:id="380" w:author="RAN2#123-OPPO" w:date="2023-08-29T14:18:00Z"/>
        </w:rPr>
      </w:pPr>
      <w:del w:id="381" w:author="RAN2#123-OPPO" w:date="2023-08-29T14:18:00Z">
        <w:r>
          <w:delText xml:space="preserve">    </w:delText>
        </w:r>
      </w:del>
      <w:r>
        <w:t>]]</w:t>
      </w:r>
    </w:p>
    <w:p w:rsidR="006A6F4A" w:rsidRDefault="0010199D">
      <w:pPr>
        <w:pStyle w:val="PL"/>
        <w:ind w:firstLineChars="200" w:firstLine="320"/>
        <w:rPr>
          <w:ins w:id="382" w:author="RAN2#123-OPPO" w:date="2023-08-29T14:18:00Z"/>
        </w:rPr>
      </w:pPr>
      <w:ins w:id="383" w:author="RAN2#123-OPPO" w:date="2023-08-29T14:18:00Z">
        <w:r>
          <w:t>[[</w:t>
        </w:r>
      </w:ins>
    </w:p>
    <w:p w:rsidR="006A6F4A" w:rsidRDefault="0010199D">
      <w:pPr>
        <w:pStyle w:val="PL"/>
        <w:tabs>
          <w:tab w:val="clear" w:pos="8832"/>
          <w:tab w:val="left" w:pos="8755"/>
        </w:tabs>
        <w:ind w:firstLine="390"/>
        <w:rPr>
          <w:ins w:id="384" w:author="RAN2#123bis-OPPO" w:date="2023-10-17T11:14:00Z"/>
          <w:color w:val="808080"/>
        </w:rPr>
      </w:pPr>
      <w:ins w:id="385" w:author="RAN2#123-OPPO" w:date="2023-08-29T14:18:00Z">
        <w:r>
          <w:t>subsequentCond</w:t>
        </w:r>
      </w:ins>
      <w:ins w:id="386" w:author="RAN2#123-OPPO" w:date="2023-08-29T14:21:00Z">
        <w:r>
          <w:t>R</w:t>
        </w:r>
      </w:ins>
      <w:ins w:id="387" w:author="RAN2#123-OPPO" w:date="2023-08-29T14:20:00Z">
        <w:r>
          <w:t>e</w:t>
        </w:r>
      </w:ins>
      <w:ins w:id="388" w:author="RAN2#123-OPPO" w:date="2023-09-08T11:04:00Z">
        <w:r>
          <w:t>c</w:t>
        </w:r>
      </w:ins>
      <w:ins w:id="389" w:author="RAN2#123-OPPO" w:date="2023-08-29T14:20:00Z">
        <w:r>
          <w:t>onfig</w:t>
        </w:r>
      </w:ins>
      <w:ins w:id="390" w:author="RAN2#123-OPPO" w:date="2023-08-29T14:18:00Z">
        <w:r>
          <w:t xml:space="preserve">-r18       </w:t>
        </w:r>
      </w:ins>
      <w:ins w:id="391" w:author="RAN2#123-OPPO" w:date="2023-08-29T14:20:00Z">
        <w:r>
          <w:t>SubsequentCond</w:t>
        </w:r>
      </w:ins>
      <w:ins w:id="392" w:author="RAN2#123-OPPO" w:date="2023-08-29T14:21:00Z">
        <w:r>
          <w:t>R</w:t>
        </w:r>
      </w:ins>
      <w:ins w:id="393" w:author="RAN2#123-OPPO" w:date="2023-08-29T14:20:00Z">
        <w:r>
          <w:t>e</w:t>
        </w:r>
      </w:ins>
      <w:ins w:id="394" w:author="RAN2#123-OPPO" w:date="2023-09-08T11:04:00Z">
        <w:r>
          <w:t>c</w:t>
        </w:r>
      </w:ins>
      <w:ins w:id="395" w:author="RAN2#123-OPPO" w:date="2023-08-29T14:20:00Z">
        <w:r>
          <w:t>onfig</w:t>
        </w:r>
      </w:ins>
      <w:ins w:id="396" w:author="RAN2#123-OPPO" w:date="2023-08-29T14:21:00Z">
        <w:r>
          <w:t>-r18</w:t>
        </w:r>
      </w:ins>
      <w:ins w:id="397" w:author="RAN2#123-OPPO" w:date="2023-08-29T14:18:00Z">
        <w:r>
          <w:t xml:space="preserve"> </w:t>
        </w:r>
      </w:ins>
      <w:ins w:id="398" w:author="RAN2#123-OPPO" w:date="2023-09-08T22:06:00Z">
        <w:r>
          <w:t xml:space="preserve">         </w:t>
        </w:r>
        <w:r>
          <w:rPr>
            <w:rStyle w:val="af3"/>
            <w:rFonts w:ascii="Times New Roman" w:hAnsi="Times New Roman"/>
            <w:lang w:eastAsia="ja-JP"/>
          </w:rPr>
          <w:t xml:space="preserve"> </w:t>
        </w:r>
      </w:ins>
      <w:ins w:id="399" w:author="RAN2#123-OPPO" w:date="2023-09-08T20:22:00Z">
        <w:r>
          <w:t xml:space="preserve"> </w:t>
        </w:r>
      </w:ins>
      <w:ins w:id="400" w:author="RAN2#123-OPPO" w:date="2023-08-31T21:27:00Z">
        <w:r>
          <w:rPr>
            <w:color w:val="993366"/>
          </w:rPr>
          <w:t xml:space="preserve">OPTIONAL </w:t>
        </w:r>
        <w:r>
          <w:t xml:space="preserve">   </w:t>
        </w:r>
      </w:ins>
      <w:ins w:id="401" w:author="RAN2#123-OPPO" w:date="2023-08-29T14:18:00Z">
        <w:r>
          <w:t xml:space="preserve"> </w:t>
        </w:r>
        <w:r>
          <w:rPr>
            <w:color w:val="808080"/>
          </w:rPr>
          <w:t xml:space="preserve">-- </w:t>
        </w:r>
      </w:ins>
      <w:ins w:id="402" w:author="RAN2#123-OPPO" w:date="2023-08-29T14:19:00Z">
        <w:r>
          <w:rPr>
            <w:color w:val="808080"/>
          </w:rPr>
          <w:t>Cond SCPAC</w:t>
        </w:r>
      </w:ins>
    </w:p>
    <w:p w:rsidR="006A6F4A" w:rsidRDefault="0010199D">
      <w:pPr>
        <w:pStyle w:val="PL"/>
        <w:tabs>
          <w:tab w:val="clear" w:pos="8832"/>
          <w:tab w:val="left" w:pos="8755"/>
        </w:tabs>
        <w:ind w:firstLine="390"/>
        <w:rPr>
          <w:ins w:id="403" w:author="RAN2#123-OPPO" w:date="2023-08-29T14:18:00Z"/>
          <w:color w:val="808080"/>
        </w:rPr>
      </w:pPr>
      <w:ins w:id="404" w:author="RAN2#123bis-OPPO" w:date="2023-10-17T11:14:00Z">
        <w:r>
          <w:t xml:space="preserve">securityCellSetID-r18            </w:t>
        </w:r>
        <w:r>
          <w:t>SecurityCellSetID-r18</w:t>
        </w:r>
        <w:r>
          <w:rPr>
            <w:color w:val="993366"/>
          </w:rPr>
          <w:t xml:space="preserve">                 OPTIONAL     </w:t>
        </w:r>
        <w:r>
          <w:rPr>
            <w:color w:val="808080"/>
          </w:rPr>
          <w:t>-- Need M</w:t>
        </w:r>
      </w:ins>
    </w:p>
    <w:p w:rsidR="006A6F4A" w:rsidRDefault="0010199D">
      <w:pPr>
        <w:pStyle w:val="PL"/>
        <w:rPr>
          <w:ins w:id="405" w:author="RAN2#123-OPPO" w:date="2023-08-29T14:18:00Z"/>
        </w:rPr>
      </w:pPr>
      <w:ins w:id="406" w:author="RAN2#123-OPPO" w:date="2023-08-29T14:18:00Z">
        <w:r>
          <w:t xml:space="preserve">    ]]</w:t>
        </w:r>
      </w:ins>
    </w:p>
    <w:p w:rsidR="006A6F4A" w:rsidRDefault="006A6F4A">
      <w:pPr>
        <w:pStyle w:val="PL"/>
        <w:ind w:firstLine="390"/>
      </w:pPr>
    </w:p>
    <w:p w:rsidR="006A6F4A" w:rsidRDefault="0010199D">
      <w:pPr>
        <w:pStyle w:val="PL"/>
      </w:pPr>
      <w:r>
        <w:t>}</w:t>
      </w:r>
    </w:p>
    <w:p w:rsidR="006A6F4A" w:rsidRDefault="006A6F4A">
      <w:pPr>
        <w:pStyle w:val="PL"/>
      </w:pPr>
    </w:p>
    <w:p w:rsidR="006A6F4A" w:rsidRDefault="0010199D">
      <w:pPr>
        <w:pStyle w:val="PL"/>
        <w:rPr>
          <w:ins w:id="407"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rsidR="006A6F4A" w:rsidRDefault="006A6F4A">
      <w:pPr>
        <w:pStyle w:val="PL"/>
      </w:pPr>
    </w:p>
    <w:p w:rsidR="006A6F4A" w:rsidRDefault="0010199D">
      <w:pPr>
        <w:pStyle w:val="PL"/>
        <w:rPr>
          <w:ins w:id="408" w:author="RAN2#123-OPPO" w:date="2023-08-29T14:22:00Z"/>
        </w:rPr>
      </w:pPr>
      <w:ins w:id="409" w:author="RAN2#123-OPPO" w:date="2023-08-29T14:20:00Z">
        <w:r>
          <w:t>SubsequentCond</w:t>
        </w:r>
      </w:ins>
      <w:ins w:id="410" w:author="RAN2#123-OPPO" w:date="2023-08-29T14:21:00Z">
        <w:r>
          <w:t>R</w:t>
        </w:r>
      </w:ins>
      <w:ins w:id="411" w:author="RAN2#123-OPPO" w:date="2023-08-29T14:20:00Z">
        <w:r>
          <w:t>e</w:t>
        </w:r>
      </w:ins>
      <w:ins w:id="412" w:author="RAN2#123-OPPO" w:date="2023-09-08T11:05:00Z">
        <w:r>
          <w:t>c</w:t>
        </w:r>
      </w:ins>
      <w:ins w:id="413" w:author="RAN2#123-OPPO" w:date="2023-08-29T14:20:00Z">
        <w:r>
          <w:t>onfig</w:t>
        </w:r>
      </w:ins>
      <w:ins w:id="414" w:author="RAN2#123-OPPO" w:date="2023-08-29T14:21:00Z">
        <w:r>
          <w:t>-r18</w:t>
        </w:r>
      </w:ins>
      <w:ins w:id="415" w:author="RAN2#123-OPPO" w:date="2023-08-29T14:20:00Z">
        <w:r>
          <w:t xml:space="preserve"> ::=  </w:t>
        </w:r>
        <w:r>
          <w:rPr>
            <w:color w:val="993366"/>
          </w:rPr>
          <w:t>SEQUENCE</w:t>
        </w:r>
        <w:r>
          <w:t xml:space="preserve"> </w:t>
        </w:r>
      </w:ins>
      <w:ins w:id="416" w:author="RAN2#123-OPPO" w:date="2023-08-29T14:22:00Z">
        <w:r>
          <w:t>{</w:t>
        </w:r>
      </w:ins>
    </w:p>
    <w:p w:rsidR="006A6F4A" w:rsidRDefault="0010199D">
      <w:pPr>
        <w:pStyle w:val="PL"/>
        <w:ind w:firstLineChars="150" w:firstLine="240"/>
        <w:rPr>
          <w:ins w:id="417" w:author="RAN2#123-OPPO" w:date="2023-08-29T14:22:00Z"/>
        </w:rPr>
      </w:pPr>
      <w:ins w:id="418" w:author="RAN2#123-OPPO" w:date="2023-08-29T14:23:00Z">
        <w:r>
          <w:t>condExecutionCond</w:t>
        </w:r>
      </w:ins>
      <w:ins w:id="419" w:author="RAN2#123-OPPO" w:date="2023-08-29T14:22:00Z">
        <w:r>
          <w:t>To</w:t>
        </w:r>
      </w:ins>
      <w:ins w:id="420" w:author="RAN2#123-OPPO" w:date="2023-08-29T14:24:00Z">
        <w:r>
          <w:t>Re</w:t>
        </w:r>
      </w:ins>
      <w:ins w:id="421" w:author="RAN2#123-OPPO" w:date="2023-08-29T14:41:00Z">
        <w:r>
          <w:t>lease</w:t>
        </w:r>
      </w:ins>
      <w:ins w:id="422" w:author="RAN2#123-OPPO" w:date="2023-08-29T14:22:00Z">
        <w:r>
          <w:t>List-r1</w:t>
        </w:r>
      </w:ins>
      <w:ins w:id="423" w:author="RAN2#123-OPPO" w:date="2023-08-29T14:23:00Z">
        <w:r>
          <w:t>8</w:t>
        </w:r>
      </w:ins>
      <w:ins w:id="424" w:author="RAN2#123-OPPO" w:date="2023-08-29T14:22:00Z">
        <w:r>
          <w:t xml:space="preserve"> </w:t>
        </w:r>
      </w:ins>
      <w:ins w:id="425" w:author="RAN2#123-OPPO" w:date="2023-08-29T14:29:00Z">
        <w:r>
          <w:t xml:space="preserve">  C</w:t>
        </w:r>
      </w:ins>
      <w:ins w:id="426" w:author="RAN2#123-OPPO" w:date="2023-08-29T14:24:00Z">
        <w:r>
          <w:t>ondExecutionCond</w:t>
        </w:r>
      </w:ins>
      <w:ins w:id="427" w:author="RAN2#123-OPPO" w:date="2023-08-29T14:22:00Z">
        <w:r>
          <w:t>To</w:t>
        </w:r>
      </w:ins>
      <w:ins w:id="428" w:author="RAN2#123-OPPO" w:date="2023-08-29T14:25:00Z">
        <w:r>
          <w:t>Re</w:t>
        </w:r>
      </w:ins>
      <w:ins w:id="429" w:author="RAN2#123-OPPO" w:date="2023-08-29T14:42:00Z">
        <w:r>
          <w:t>lease</w:t>
        </w:r>
      </w:ins>
      <w:ins w:id="430" w:author="RAN2#123-OPPO" w:date="2023-08-29T14:25:00Z">
        <w:r>
          <w:t>List</w:t>
        </w:r>
      </w:ins>
      <w:ins w:id="431" w:author="RAN2#123-OPPO" w:date="2023-08-29T14:22:00Z">
        <w:r>
          <w:t>-r1</w:t>
        </w:r>
      </w:ins>
      <w:ins w:id="432" w:author="RAN2#123-OPPO" w:date="2023-08-29T14:25:00Z">
        <w:r>
          <w:t>8</w:t>
        </w:r>
      </w:ins>
      <w:ins w:id="433" w:author="RAN2#123-OPPO" w:date="2023-08-29T14:30:00Z">
        <w:r>
          <w:t xml:space="preserve">                </w:t>
        </w:r>
        <w:r>
          <w:rPr>
            <w:color w:val="993366"/>
          </w:rPr>
          <w:t xml:space="preserve"> OPTIONAL</w:t>
        </w:r>
      </w:ins>
      <w:ins w:id="434" w:author="RAN2#123-OPPO" w:date="2023-09-01T12:53:00Z">
        <w:r>
          <w:rPr>
            <w:color w:val="993366"/>
          </w:rPr>
          <w:t>,</w:t>
        </w:r>
      </w:ins>
      <w:ins w:id="435" w:author="RAN2#123-OPPO" w:date="2023-08-29T14:30:00Z">
        <w:r>
          <w:t xml:space="preserve">    </w:t>
        </w:r>
        <w:r>
          <w:rPr>
            <w:color w:val="808080"/>
          </w:rPr>
          <w:t>-- Need N</w:t>
        </w:r>
      </w:ins>
    </w:p>
    <w:p w:rsidR="006A6F4A" w:rsidRDefault="0010199D">
      <w:pPr>
        <w:pStyle w:val="PL"/>
        <w:ind w:firstLineChars="150" w:firstLine="240"/>
        <w:rPr>
          <w:ins w:id="436" w:author="Ericsson1" w:date="2023-09-04T15:07:00Z"/>
          <w:color w:val="808080"/>
        </w:rPr>
      </w:pPr>
      <w:ins w:id="437" w:author="RAN2#123-OPPO" w:date="2023-08-29T14:23:00Z">
        <w:r>
          <w:t>condExecutionCond</w:t>
        </w:r>
      </w:ins>
      <w:ins w:id="438" w:author="RAN2#123-OPPO" w:date="2023-08-29T14:22:00Z">
        <w:r>
          <w:t>ToAddMod</w:t>
        </w:r>
      </w:ins>
      <w:ins w:id="439" w:author="RAN2#123-OPPO" w:date="2023-08-29T14:23:00Z">
        <w:r>
          <w:t>List</w:t>
        </w:r>
      </w:ins>
      <w:ins w:id="440" w:author="RAN2#123-OPPO" w:date="2023-08-29T14:24:00Z">
        <w:r>
          <w:t>-r18</w:t>
        </w:r>
      </w:ins>
      <w:ins w:id="441" w:author="RAN2#123-OPPO" w:date="2023-08-29T14:22:00Z">
        <w:r>
          <w:t xml:space="preserve"> </w:t>
        </w:r>
      </w:ins>
      <w:ins w:id="442" w:author="RAN2#123-OPPO" w:date="2023-08-29T14:29:00Z">
        <w:r>
          <w:t xml:space="preserve"> </w:t>
        </w:r>
      </w:ins>
      <w:ins w:id="443" w:author="RAN2#123-OPPO" w:date="2023-08-29T14:22:00Z">
        <w:r>
          <w:t xml:space="preserve"> </w:t>
        </w:r>
      </w:ins>
      <w:ins w:id="444" w:author="RAN2#123-OPPO" w:date="2023-08-31T17:14:00Z">
        <w:r>
          <w:t xml:space="preserve"> </w:t>
        </w:r>
      </w:ins>
      <w:ins w:id="445" w:author="RAN2#123-OPPO" w:date="2023-08-29T14:29:00Z">
        <w:r>
          <w:t>C</w:t>
        </w:r>
      </w:ins>
      <w:ins w:id="446" w:author="RAN2#123-OPPO" w:date="2023-08-29T14:24:00Z">
        <w:r>
          <w:t>ondExecutionCondToAddMod</w:t>
        </w:r>
      </w:ins>
      <w:ins w:id="447" w:author="RAN2#123-OPPO" w:date="2023-08-29T14:25:00Z">
        <w:r>
          <w:t>List</w:t>
        </w:r>
      </w:ins>
      <w:ins w:id="448" w:author="RAN2#123-OPPO" w:date="2023-08-29T14:24:00Z">
        <w:r>
          <w:t>-r1</w:t>
        </w:r>
      </w:ins>
      <w:ins w:id="449" w:author="RAN2#123-OPPO" w:date="2023-08-29T14:25:00Z">
        <w:r>
          <w:t>8</w:t>
        </w:r>
      </w:ins>
      <w:ins w:id="450" w:author="RAN2#123-OPPO" w:date="2023-08-29T14:22:00Z">
        <w:r>
          <w:t xml:space="preserve">   </w:t>
        </w:r>
      </w:ins>
      <w:ins w:id="451" w:author="RAN2#123-OPPO" w:date="2023-08-29T14:30:00Z">
        <w:r>
          <w:t xml:space="preserve">               </w:t>
        </w:r>
        <w:r>
          <w:rPr>
            <w:color w:val="993366"/>
          </w:rPr>
          <w:t>OPTIONAL</w:t>
        </w:r>
        <w:r>
          <w:t xml:space="preserve">    </w:t>
        </w:r>
        <w:r>
          <w:rPr>
            <w:color w:val="808080"/>
          </w:rPr>
          <w:t>-- Need N</w:t>
        </w:r>
      </w:ins>
    </w:p>
    <w:p w:rsidR="006A6F4A" w:rsidRDefault="0010199D">
      <w:pPr>
        <w:pStyle w:val="PL"/>
        <w:rPr>
          <w:ins w:id="452" w:author="RAN2#123-OPPO" w:date="2023-08-29T14:22:00Z"/>
        </w:rPr>
      </w:pPr>
      <w:ins w:id="453" w:author="Ericsson" w:date="2023-09-04T15:08:00Z">
        <w:r>
          <w:t>}</w:t>
        </w:r>
      </w:ins>
    </w:p>
    <w:p w:rsidR="006A6F4A" w:rsidRDefault="006A6F4A">
      <w:pPr>
        <w:pStyle w:val="PL"/>
        <w:rPr>
          <w:ins w:id="454" w:author="RAN2#123-OPPO" w:date="2023-08-29T14:20:00Z"/>
        </w:rPr>
      </w:pPr>
    </w:p>
    <w:p w:rsidR="006A6F4A" w:rsidRDefault="0010199D">
      <w:pPr>
        <w:pStyle w:val="PL"/>
        <w:rPr>
          <w:ins w:id="455" w:author="RAN2#123-OPPO" w:date="2023-08-29T14:26:00Z"/>
        </w:rPr>
      </w:pPr>
      <w:ins w:id="456" w:author="RAN2#123-OPPO" w:date="2023-08-29T14:32:00Z">
        <w:r>
          <w:t>C</w:t>
        </w:r>
      </w:ins>
      <w:ins w:id="457"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58" w:author="RAN2#123-OPPO" w:date="2023-08-29T14:34:00Z">
        <w:r>
          <w:t>CondExecutionCond</w:t>
        </w:r>
      </w:ins>
      <w:ins w:id="459" w:author="Ericsson" w:date="2023-09-04T15:22:00Z">
        <w:r>
          <w:t>ToAddMod</w:t>
        </w:r>
      </w:ins>
      <w:ins w:id="460" w:author="RAN2#123-OPPO" w:date="2023-08-29T14:27:00Z">
        <w:r>
          <w:t>-r18</w:t>
        </w:r>
      </w:ins>
    </w:p>
    <w:p w:rsidR="006A6F4A" w:rsidRDefault="006A6F4A">
      <w:pPr>
        <w:pStyle w:val="PL"/>
        <w:rPr>
          <w:ins w:id="461" w:author="RAN2#123-OPPO" w:date="2023-08-29T14:26:00Z"/>
        </w:rPr>
      </w:pPr>
    </w:p>
    <w:p w:rsidR="006A6F4A" w:rsidRDefault="0010199D">
      <w:pPr>
        <w:pStyle w:val="PL"/>
        <w:rPr>
          <w:ins w:id="462" w:author="RAN2#123-OPPO" w:date="2023-08-29T14:26:00Z"/>
        </w:rPr>
      </w:pPr>
      <w:ins w:id="463" w:author="RAN2#123-OPPO" w:date="2023-08-29T14:32:00Z">
        <w:r>
          <w:t>C</w:t>
        </w:r>
      </w:ins>
      <w:ins w:id="464" w:author="RAN2#123-OPPO" w:date="2023-08-29T14:28:00Z">
        <w:r>
          <w:t>ondExecutionCond</w:t>
        </w:r>
      </w:ins>
      <w:ins w:id="465" w:author="RAN2#123-OPPO" w:date="2023-08-29T14:26:00Z">
        <w:r>
          <w:t>ToAddMod-r1</w:t>
        </w:r>
      </w:ins>
      <w:ins w:id="466" w:author="RAN2#123-OPPO" w:date="2023-08-29T14:33:00Z">
        <w:r>
          <w:t>8</w:t>
        </w:r>
      </w:ins>
      <w:ins w:id="467" w:author="RAN2#123-OPPO" w:date="2023-08-29T14:26:00Z">
        <w:r>
          <w:t xml:space="preserve"> ::=     </w:t>
        </w:r>
        <w:r>
          <w:rPr>
            <w:color w:val="993366"/>
          </w:rPr>
          <w:t>SEQUENCE</w:t>
        </w:r>
        <w:r>
          <w:t xml:space="preserve"> {</w:t>
        </w:r>
      </w:ins>
    </w:p>
    <w:p w:rsidR="006A6F4A" w:rsidRDefault="0010199D">
      <w:pPr>
        <w:pStyle w:val="PL"/>
        <w:ind w:firstLineChars="250" w:firstLine="400"/>
        <w:rPr>
          <w:ins w:id="468" w:author="RAN2#123-OPPO" w:date="2023-08-29T14:26:00Z"/>
        </w:rPr>
      </w:pPr>
      <w:ins w:id="469" w:author="RAN2#123-OPPO" w:date="2023-08-29T14:26:00Z">
        <w:r>
          <w:t>condReconfigId-r16               CondReconfigId-r16,</w:t>
        </w:r>
      </w:ins>
    </w:p>
    <w:p w:rsidR="006A6F4A" w:rsidRDefault="0010199D">
      <w:pPr>
        <w:pStyle w:val="PL"/>
        <w:ind w:firstLine="390"/>
        <w:rPr>
          <w:ins w:id="470" w:author="RAN2#123-OPPO" w:date="2023-08-29T14:28:00Z"/>
        </w:rPr>
      </w:pPr>
      <w:ins w:id="471" w:author="RAN2#123-OPPO" w:date="2023-08-29T14:26:00Z">
        <w:r>
          <w:t xml:space="preserve">condExecutionCond-r16    </w:t>
        </w:r>
      </w:ins>
      <w:ins w:id="472" w:author="RAN2#123-OPPO" w:date="2023-09-01T12:19:00Z">
        <w:r>
          <w:t xml:space="preserve">  </w:t>
        </w:r>
      </w:ins>
      <w:ins w:id="473" w:author="RAN2#123-OPPO" w:date="2023-08-29T14:26:00Z">
        <w:r>
          <w:t xml:space="preserve"> </w:t>
        </w:r>
      </w:ins>
      <w:ins w:id="474" w:author="RAN2#123-OPPO" w:date="2023-09-01T12:19:00Z">
        <w:r>
          <w:t xml:space="preserve">::= </w:t>
        </w:r>
      </w:ins>
      <w:ins w:id="475"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476" w:author="RAN2#123-OPPO" w:date="2023-08-29T14:35:00Z">
        <w:r>
          <w:t xml:space="preserve">              </w:t>
        </w:r>
        <w:r>
          <w:rPr>
            <w:color w:val="993366"/>
          </w:rPr>
          <w:t>OPTIONAL</w:t>
        </w:r>
      </w:ins>
      <w:ins w:id="477" w:author="RAN2#123-OPPO" w:date="2023-09-01T12:53:00Z">
        <w:r>
          <w:rPr>
            <w:color w:val="993366"/>
          </w:rPr>
          <w:t>,</w:t>
        </w:r>
      </w:ins>
      <w:ins w:id="478" w:author="RAN2#123-OPPO" w:date="2023-08-29T14:35:00Z">
        <w:r>
          <w:t xml:space="preserve">    </w:t>
        </w:r>
        <w:r>
          <w:rPr>
            <w:color w:val="808080"/>
          </w:rPr>
          <w:t>-- Need M</w:t>
        </w:r>
      </w:ins>
    </w:p>
    <w:p w:rsidR="006A6F4A" w:rsidRDefault="0010199D">
      <w:pPr>
        <w:pStyle w:val="PL"/>
        <w:ind w:firstLine="390"/>
        <w:rPr>
          <w:ins w:id="479" w:author="RAN2#123-OPPO" w:date="2023-08-29T14:20:00Z"/>
        </w:rPr>
      </w:pPr>
      <w:ins w:id="480" w:author="RAN2#123-OPPO" w:date="2023-08-29T14:28:00Z">
        <w:r>
          <w:t>CondReconfigExecCondSCG-r17 ::=  SE</w:t>
        </w:r>
        <w:r>
          <w:t>QUENCE (SIZE (1..2)) OF MeasId</w:t>
        </w:r>
      </w:ins>
      <w:ins w:id="481" w:author="RAN2#123-OPPO" w:date="2023-08-29T14:35:00Z">
        <w:r>
          <w:rPr>
            <w:color w:val="993366"/>
          </w:rPr>
          <w:t xml:space="preserve">                 OPTIONAL</w:t>
        </w:r>
        <w:r>
          <w:t xml:space="preserve">    </w:t>
        </w:r>
        <w:r>
          <w:rPr>
            <w:color w:val="808080"/>
          </w:rPr>
          <w:t>-- Need M</w:t>
        </w:r>
      </w:ins>
    </w:p>
    <w:p w:rsidR="006A6F4A" w:rsidRDefault="0010199D">
      <w:pPr>
        <w:pStyle w:val="PL"/>
        <w:rPr>
          <w:ins w:id="482" w:author="RAN2#123-OPPO" w:date="2023-09-08T22:10:00Z"/>
          <w:rFonts w:eastAsia="等线"/>
          <w:lang w:eastAsia="zh-CN"/>
        </w:rPr>
      </w:pPr>
      <w:ins w:id="483" w:author="RAN2#123-OPPO" w:date="2023-09-01T12:19:00Z">
        <w:r>
          <w:rPr>
            <w:rFonts w:eastAsia="等线" w:hint="eastAsia"/>
            <w:lang w:eastAsia="zh-CN"/>
          </w:rPr>
          <w:t>}</w:t>
        </w:r>
      </w:ins>
    </w:p>
    <w:p w:rsidR="006A6F4A" w:rsidRDefault="006A6F4A">
      <w:pPr>
        <w:pStyle w:val="PL"/>
        <w:rPr>
          <w:ins w:id="484" w:author="Ericsson" w:date="2023-09-04T15:21:00Z"/>
          <w:rFonts w:eastAsia="等线"/>
          <w:lang w:eastAsia="zh-CN"/>
        </w:rPr>
      </w:pPr>
    </w:p>
    <w:p w:rsidR="006A6F4A" w:rsidRDefault="0010199D">
      <w:pPr>
        <w:pStyle w:val="PL"/>
        <w:rPr>
          <w:ins w:id="485" w:author="RAN2#123-OPPO" w:date="2023-08-29T14:27:00Z"/>
        </w:rPr>
      </w:pPr>
      <w:ins w:id="486" w:author="RAN2#123-OPPO" w:date="2023-08-29T14:44:00Z">
        <w:r>
          <w:t>C</w:t>
        </w:r>
      </w:ins>
      <w:ins w:id="487" w:author="RAN2#123-OPPO" w:date="2023-08-29T14:27:00Z">
        <w:r>
          <w:t>ondExecutionCondToR</w:t>
        </w:r>
      </w:ins>
      <w:ins w:id="488" w:author="RAN2#123-OPPO" w:date="2023-08-29T14:42:00Z">
        <w:r>
          <w:t>elease</w:t>
        </w:r>
      </w:ins>
      <w:ins w:id="489"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90" w:author="RAN2#123-OPPO" w:date="2023-08-29T14:38:00Z">
        <w:r>
          <w:t xml:space="preserve"> condReconfigId-r16</w:t>
        </w:r>
      </w:ins>
    </w:p>
    <w:p w:rsidR="006A6F4A" w:rsidRDefault="006A6F4A">
      <w:pPr>
        <w:pStyle w:val="PL"/>
      </w:pPr>
    </w:p>
    <w:p w:rsidR="006A6F4A" w:rsidRDefault="0010199D">
      <w:pPr>
        <w:pStyle w:val="PL"/>
        <w:rPr>
          <w:color w:val="808080"/>
        </w:rPr>
      </w:pPr>
      <w:r>
        <w:rPr>
          <w:color w:val="808080"/>
        </w:rPr>
        <w:t>-- TAG-CONDRECONFIGTOADDMODLIST-STOP</w:t>
      </w:r>
    </w:p>
    <w:p w:rsidR="006A6F4A" w:rsidRDefault="0010199D">
      <w:pPr>
        <w:pStyle w:val="PL"/>
        <w:rPr>
          <w:del w:id="491" w:author="RAN2#123-OPPO" w:date="2023-09-08T10:52:00Z"/>
          <w:color w:val="808080"/>
        </w:rPr>
      </w:pPr>
      <w:r>
        <w:rPr>
          <w:color w:val="808080"/>
        </w:rPr>
        <w:t>-- ASN1STOP</w:t>
      </w:r>
    </w:p>
    <w:p w:rsidR="006A6F4A" w:rsidRDefault="006A6F4A">
      <w:pPr>
        <w:pStyle w:val="PL"/>
        <w:rPr>
          <w:ins w:id="492" w:author="RAN2#123-OPPO" w:date="2023-09-08T10:20:00Z"/>
        </w:rPr>
      </w:pPr>
    </w:p>
    <w:p w:rsidR="006A6F4A" w:rsidRDefault="0010199D">
      <w:pPr>
        <w:pStyle w:val="NO"/>
        <w:rPr>
          <w:rFonts w:eastAsia="等线"/>
          <w:i/>
          <w:color w:val="FF0000"/>
          <w:lang w:eastAsia="zh-CN"/>
        </w:rPr>
      </w:pPr>
      <w:commentRangeStart w:id="493"/>
      <w:ins w:id="494" w:author="RAN2#123-OPPO" w:date="2023-09-08T10:20:00Z">
        <w:del w:id="495" w:author="RAN2#123bis-OPPO" w:date="2023-10-17T11:40:00Z">
          <w:r>
            <w:rPr>
              <w:rFonts w:eastAsia="等线" w:hint="eastAsia"/>
              <w:i/>
              <w:color w:val="FF0000"/>
              <w:lang w:eastAsia="zh-CN"/>
            </w:rPr>
            <w:delText>E</w:delText>
          </w:r>
          <w:r>
            <w:rPr>
              <w:rFonts w:eastAsia="等线"/>
              <w:i/>
              <w:color w:val="FF0000"/>
              <w:lang w:eastAsia="zh-CN"/>
            </w:rPr>
            <w:delText>dit</w:delText>
          </w:r>
        </w:del>
      </w:ins>
      <w:ins w:id="496" w:author="RAN2#123-OPPO" w:date="2023-09-08T10:21:00Z">
        <w:del w:id="497" w:author="RAN2#123bis-OPPO" w:date="2023-10-17T11:40:00Z">
          <w:r>
            <w:rPr>
              <w:rFonts w:eastAsia="等线"/>
              <w:i/>
              <w:color w:val="FF0000"/>
              <w:lang w:eastAsia="zh-CN"/>
            </w:rPr>
            <w:delText>or’s Note: FFS on how to</w:delText>
          </w:r>
          <w:r>
            <w:rPr>
              <w:rFonts w:eastAsia="等线"/>
              <w:i/>
              <w:color w:val="FF0000"/>
              <w:lang w:eastAsia="zh-CN"/>
            </w:rPr>
            <w:delText xml:space="preserve"> configure the subsequent execution conditions configuratio</w:delText>
          </w:r>
        </w:del>
      </w:ins>
      <w:ins w:id="498" w:author="RAN2#123-OPPO" w:date="2023-09-08T10:22:00Z">
        <w:del w:id="499" w:author="RAN2#123bis-OPPO" w:date="2023-10-17T11:40:00Z">
          <w:r>
            <w:rPr>
              <w:rFonts w:eastAsia="等线"/>
              <w:i/>
              <w:color w:val="FF0000"/>
              <w:lang w:eastAsia="zh-CN"/>
            </w:rPr>
            <w:delText>n.</w:delText>
          </w:r>
        </w:del>
      </w:ins>
      <w:commentRangeEnd w:id="493"/>
      <w:r w:rsidR="001C4C2B">
        <w:rPr>
          <w:rStyle w:val="af3"/>
        </w:rPr>
        <w:commentReference w:id="493"/>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trPr>
          <w:cantSplit/>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b/>
                <w:bCs/>
                <w:i/>
                <w:lang w:eastAsia="en-GB"/>
              </w:rPr>
            </w:pPr>
            <w:r>
              <w:rPr>
                <w:b/>
                <w:bCs/>
                <w:i/>
                <w:lang w:eastAsia="en-GB"/>
              </w:rPr>
              <w:t>condExecutionCond</w:t>
            </w:r>
          </w:p>
          <w:p w:rsidR="006A6F4A" w:rsidRDefault="0010199D">
            <w:pPr>
              <w:pStyle w:val="TAL"/>
              <w:rPr>
                <w:b/>
                <w:bCs/>
                <w:i/>
                <w:lang w:eastAsia="en-GB"/>
              </w:rPr>
            </w:pPr>
            <w:r>
              <w:rPr>
                <w:lang w:eastAsia="sv-SE"/>
              </w:rPr>
              <w:t xml:space="preserve">The execution condition that needs to be fulfilled in order to trigger the execution of a conditional reconfiguration for CHO, CPA, </w:t>
            </w:r>
            <w:r>
              <w:rPr>
                <w:lang w:eastAsia="sv-SE"/>
              </w:rPr>
              <w:t>intra-SN CPC without MN involvement</w:t>
            </w:r>
            <w:del w:id="501" w:author="RAN2#122" w:date="2023-08-09T17:36:00Z">
              <w:r>
                <w:rPr>
                  <w:lang w:eastAsia="sv-SE"/>
                </w:rPr>
                <w:delText xml:space="preserve"> or</w:delText>
              </w:r>
            </w:del>
            <w:ins w:id="502" w:author="RAN2#122" w:date="2023-08-09T17:36:00Z">
              <w:r>
                <w:rPr>
                  <w:lang w:eastAsia="sv-SE"/>
                </w:rPr>
                <w:t>,</w:t>
              </w:r>
            </w:ins>
            <w:r>
              <w:rPr>
                <w:lang w:eastAsia="sv-SE"/>
              </w:rPr>
              <w:t xml:space="preserve"> MN initiated inter-SN CPC</w:t>
            </w:r>
            <w:ins w:id="503" w:author="RAN2#122" w:date="2023-08-09T17:36:00Z">
              <w:r>
                <w:rPr>
                  <w:lang w:eastAsia="sv-SE"/>
                </w:rPr>
                <w:t xml:space="preserve"> or </w:t>
              </w:r>
            </w:ins>
            <w:ins w:id="504" w:author="RAN2#123-OPPO" w:date="2023-08-31T17:20:00Z">
              <w:r>
                <w:rPr>
                  <w:lang w:eastAsia="sv-SE"/>
                </w:rPr>
                <w:t>SN</w:t>
              </w:r>
            </w:ins>
            <w:ins w:id="505" w:author="RAN2#122" w:date="2023-08-09T17:36:00Z">
              <w:r>
                <w:rPr>
                  <w:lang w:eastAsia="sv-SE"/>
                </w:rPr>
                <w:t xml:space="preserve"> initiated </w:t>
              </w:r>
            </w:ins>
            <w:ins w:id="506" w:author="RAN2#123-OPPO" w:date="2023-08-31T17:16:00Z">
              <w:r>
                <w:rPr>
                  <w:lang w:eastAsia="sv-SE"/>
                </w:rPr>
                <w:t xml:space="preserve">intra-SN </w:t>
              </w:r>
            </w:ins>
            <w:ins w:id="507" w:author="RAN2#122" w:date="2023-08-10T18:14:00Z">
              <w:r>
                <w:t>subsequent CPC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t>
            </w:r>
            <w:r>
              <w:t xml:space="preserve">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w:t>
            </w:r>
            <w:r>
              <w:t xml:space="preserve">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508"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trPr>
          <w:cantSplit/>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b/>
                <w:bCs/>
                <w:i/>
                <w:lang w:eastAsia="en-GB"/>
              </w:rPr>
            </w:pPr>
            <w:r>
              <w:rPr>
                <w:b/>
                <w:bCs/>
                <w:i/>
                <w:lang w:eastAsia="en-GB"/>
              </w:rPr>
              <w:t>condExecutionCondSCG</w:t>
            </w:r>
          </w:p>
          <w:p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w:t>
            </w:r>
            <w:r>
              <w:rPr>
                <w:bCs/>
                <w:lang w:eastAsia="en-GB"/>
              </w:rPr>
              <w:t xml:space="preserve">for SN initiated inter-SN CPC </w:t>
            </w:r>
            <w:ins w:id="509" w:author="RAN2#122" w:date="2023-08-09T17:37:00Z">
              <w:r>
                <w:rPr>
                  <w:bCs/>
                  <w:lang w:eastAsia="en-GB"/>
                </w:rPr>
                <w:t>or SN initiated</w:t>
              </w:r>
            </w:ins>
            <w:ins w:id="510" w:author="RAN2#123-OPPO" w:date="2023-08-31T17:21:00Z">
              <w:r>
                <w:rPr>
                  <w:bCs/>
                  <w:lang w:eastAsia="en-GB"/>
                </w:rPr>
                <w:t xml:space="preserve"> </w:t>
              </w:r>
            </w:ins>
            <w:ins w:id="511" w:author="RAN2#122" w:date="2023-08-09T17:37:00Z">
              <w:del w:id="512" w:author="RAN2#123-OPPO" w:date="2023-08-29T15:07:00Z">
                <w:r>
                  <w:rPr>
                    <w:bCs/>
                    <w:lang w:eastAsia="en-GB"/>
                  </w:rPr>
                  <w:delText xml:space="preserve"> </w:delText>
                </w:r>
              </w:del>
            </w:ins>
            <w:ins w:id="513" w:author="RAN2#123-OPPO" w:date="2023-08-31T17:16:00Z">
              <w:r>
                <w:rPr>
                  <w:bCs/>
                  <w:lang w:eastAsia="en-GB"/>
                </w:rPr>
                <w:t xml:space="preserve">inter-SN </w:t>
              </w:r>
            </w:ins>
            <w:ins w:id="514" w:author="RAN2#122" w:date="2023-08-10T18:14:00Z">
              <w:r>
                <w:t>subsequent CP</w:t>
              </w:r>
              <w:del w:id="515" w:author="RAN2#123-OPPO" w:date="2023-09-07T23:26:00Z">
                <w:r>
                  <w:delText>A</w:delText>
                </w:r>
              </w:del>
              <w:r>
                <w:t>C</w:t>
              </w:r>
            </w:ins>
            <w:commentRangeStart w:id="516"/>
            <w:ins w:id="517" w:author="RAN2#123-OPPO" w:date="2023-08-31T17:21:00Z">
              <w:r>
                <w:t xml:space="preserve"> </w:t>
              </w:r>
            </w:ins>
            <w:commentRangeEnd w:id="516"/>
            <w:r>
              <w:commentReference w:id="516"/>
            </w:r>
            <w:ins w:id="518" w:author="RAN2#123-OPPO" w:date="2023-08-31T17:21:00Z">
              <w:r>
                <w:t>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w:t>
            </w:r>
            <w:r>
              <w:rPr>
                <w:bCs/>
                <w:lang w:eastAsia="en-GB"/>
              </w:rPr>
              <w:t xml:space="preserve">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trPr>
          <w:cantSplit/>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lang w:eastAsia="sv-SE"/>
              </w:rPr>
            </w:pPr>
            <w:r>
              <w:rPr>
                <w:b/>
                <w:bCs/>
                <w:i/>
                <w:lang w:eastAsia="en-GB"/>
              </w:rPr>
              <w:t>condRRCReconfig</w:t>
            </w:r>
          </w:p>
          <w:p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trPr>
          <w:cantSplit/>
          <w:ins w:id="519"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ins w:id="520" w:author="RAN2#123-OPPO" w:date="2023-08-29T14:56:00Z"/>
                <w:b/>
                <w:bCs/>
                <w:i/>
                <w:lang w:eastAsia="en-GB"/>
              </w:rPr>
            </w:pPr>
            <w:ins w:id="521" w:author="RAN2#123-OPPO" w:date="2023-08-29T14:56:00Z">
              <w:r>
                <w:rPr>
                  <w:b/>
                  <w:bCs/>
                  <w:i/>
                  <w:lang w:eastAsia="en-GB"/>
                </w:rPr>
                <w:t>subsequentCondRe</w:t>
              </w:r>
            </w:ins>
            <w:ins w:id="522" w:author="RAN2#123-OPPO" w:date="2023-09-08T11:05:00Z">
              <w:r>
                <w:rPr>
                  <w:b/>
                  <w:bCs/>
                  <w:i/>
                  <w:lang w:eastAsia="en-GB"/>
                </w:rPr>
                <w:t>c</w:t>
              </w:r>
            </w:ins>
            <w:ins w:id="523" w:author="RAN2#123-OPPO" w:date="2023-08-29T14:56:00Z">
              <w:r>
                <w:rPr>
                  <w:b/>
                  <w:bCs/>
                  <w:i/>
                  <w:lang w:eastAsia="en-GB"/>
                </w:rPr>
                <w:t>on</w:t>
              </w:r>
              <w:r>
                <w:rPr>
                  <w:b/>
                  <w:bCs/>
                  <w:i/>
                  <w:lang w:eastAsia="en-GB"/>
                </w:rPr>
                <w:t>fig</w:t>
              </w:r>
            </w:ins>
          </w:p>
          <w:p w:rsidR="006A6F4A" w:rsidRDefault="0010199D">
            <w:pPr>
              <w:pStyle w:val="TAL"/>
              <w:rPr>
                <w:ins w:id="524" w:author="RAN2#123-OPPO" w:date="2023-08-29T14:55:00Z"/>
                <w:rFonts w:eastAsiaTheme="minorEastAsia"/>
              </w:rPr>
            </w:pPr>
            <w:ins w:id="525" w:author="RAN2#123-OPPO" w:date="2023-08-29T14:57:00Z">
              <w:r>
                <w:rPr>
                  <w:lang w:eastAsia="sv-SE"/>
                </w:rPr>
                <w:t xml:space="preserve">Contains </w:t>
              </w:r>
            </w:ins>
            <w:ins w:id="526" w:author="RAN2#123-OPPO" w:date="2023-08-29T14:56:00Z">
              <w:r>
                <w:rPr>
                  <w:lang w:eastAsia="sv-SE"/>
                </w:rPr>
                <w:t xml:space="preserve">the </w:t>
              </w:r>
            </w:ins>
            <w:ins w:id="527" w:author="RAN2#123-OPPO" w:date="2023-08-29T14:57:00Z">
              <w:r>
                <w:rPr>
                  <w:lang w:eastAsia="sv-SE"/>
                </w:rPr>
                <w:t>execution condition</w:t>
              </w:r>
            </w:ins>
            <w:ins w:id="528" w:author="RAN2#123-OPPO" w:date="2023-08-29T15:00:00Z">
              <w:r>
                <w:rPr>
                  <w:lang w:eastAsia="sv-SE"/>
                </w:rPr>
                <w:t>s</w:t>
              </w:r>
            </w:ins>
            <w:ins w:id="529" w:author="RAN2#123-OPPO" w:date="2023-08-29T14:57:00Z">
              <w:r>
                <w:rPr>
                  <w:lang w:eastAsia="sv-SE"/>
                </w:rPr>
                <w:t xml:space="preserve"> for </w:t>
              </w:r>
            </w:ins>
            <w:ins w:id="530" w:author="RAN2#123-OPPO" w:date="2023-09-01T12:08:00Z">
              <w:r>
                <w:rPr>
                  <w:lang w:eastAsia="sv-SE"/>
                </w:rPr>
                <w:t>subsequent</w:t>
              </w:r>
            </w:ins>
            <w:ins w:id="531" w:author="RAN2#123-OPPO" w:date="2023-08-29T14:57:00Z">
              <w:r>
                <w:rPr>
                  <w:lang w:eastAsia="sv-SE"/>
                </w:rPr>
                <w:t xml:space="preserve"> CPAC execution.</w:t>
              </w:r>
            </w:ins>
            <w:ins w:id="532" w:author="RAN2#123-OPPO" w:date="2023-08-29T14:58:00Z">
              <w:r>
                <w:rPr>
                  <w:lang w:eastAsia="sv-SE"/>
                </w:rPr>
                <w:t xml:space="preserve"> If the field is present, the </w:t>
              </w:r>
            </w:ins>
            <w:ins w:id="533" w:author="RAN2#123-OPPO" w:date="2023-08-29T15:02:00Z">
              <w:r>
                <w:rPr>
                  <w:lang w:eastAsia="sv-SE"/>
                </w:rPr>
                <w:t xml:space="preserve">configuration of </w:t>
              </w:r>
            </w:ins>
            <w:ins w:id="534" w:author="RAN2#123-OPPO" w:date="2023-08-29T14:59:00Z">
              <w:r>
                <w:rPr>
                  <w:lang w:eastAsia="sv-SE"/>
                </w:rPr>
                <w:t>candidate</w:t>
              </w:r>
            </w:ins>
            <w:ins w:id="535" w:author="RAN2#123-OPPO" w:date="2023-08-29T15:02:00Z">
              <w:r>
                <w:rPr>
                  <w:lang w:eastAsia="sv-SE"/>
                </w:rPr>
                <w:t xml:space="preserve"> </w:t>
              </w:r>
            </w:ins>
            <w:ins w:id="536" w:author="RAN2#123-OPPO" w:date="2023-08-29T15:03:00Z">
              <w:r>
                <w:rPr>
                  <w:lang w:eastAsia="sv-SE"/>
                </w:rPr>
                <w:t>PS</w:t>
              </w:r>
            </w:ins>
            <w:ins w:id="537" w:author="RAN2#123-OPPO" w:date="2023-08-29T15:02:00Z">
              <w:r>
                <w:rPr>
                  <w:lang w:eastAsia="sv-SE"/>
                </w:rPr>
                <w:t>Cell</w:t>
              </w:r>
            </w:ins>
            <w:ins w:id="538" w:author="RAN2#123-OPPO" w:date="2023-08-29T15:03:00Z">
              <w:r>
                <w:rPr>
                  <w:lang w:eastAsia="sv-SE"/>
                </w:rPr>
                <w:t>s</w:t>
              </w:r>
            </w:ins>
            <w:ins w:id="539" w:author="RAN2#123-OPPO" w:date="2023-08-29T14:59:00Z">
              <w:r>
                <w:rPr>
                  <w:lang w:eastAsia="sv-SE"/>
                </w:rPr>
                <w:t xml:space="preserve"> </w:t>
              </w:r>
            </w:ins>
            <w:ins w:id="540" w:author="RAN2#123-OPPO" w:date="2023-08-29T15:02:00Z">
              <w:r>
                <w:rPr>
                  <w:lang w:eastAsia="sv-SE"/>
                </w:rPr>
                <w:t>for subsequent CPAC is supported.</w:t>
              </w:r>
            </w:ins>
            <w:ins w:id="541" w:author="RAN2#123-OPPO" w:date="2023-08-31T17:24:00Z">
              <w:r>
                <w:rPr>
                  <w:lang w:eastAsia="sv-SE"/>
                </w:rPr>
                <w:t xml:space="preserve"> The </w:t>
              </w:r>
            </w:ins>
            <w:ins w:id="542" w:author="RAN2#123-OPPO" w:date="2023-08-31T17:26:00Z">
              <w:r>
                <w:rPr>
                  <w:lang w:eastAsia="sv-SE"/>
                </w:rPr>
                <w:t xml:space="preserve">subsequent </w:t>
              </w:r>
            </w:ins>
            <w:ins w:id="543" w:author="RAN2#123-OPPO" w:date="2023-08-31T17:24:00Z">
              <w:r>
                <w:rPr>
                  <w:lang w:eastAsia="sv-SE"/>
                </w:rPr>
                <w:t xml:space="preserve">execution condition is used for conditional </w:t>
              </w:r>
            </w:ins>
            <w:ins w:id="544" w:author="RAN2#123-OPPO" w:date="2023-09-01T12:08:00Z">
              <w:r>
                <w:rPr>
                  <w:lang w:eastAsia="sv-SE"/>
                </w:rPr>
                <w:t>reconfiguration</w:t>
              </w:r>
            </w:ins>
            <w:ins w:id="545" w:author="RAN2#123-OPPO" w:date="2023-08-31T17:24:00Z">
              <w:r>
                <w:rPr>
                  <w:lang w:eastAsia="sv-SE"/>
                </w:rPr>
                <w:t xml:space="preserve"> evaluation </w:t>
              </w:r>
            </w:ins>
            <w:ins w:id="546" w:author="RAN2#123-OPPO" w:date="2023-08-31T17:26:00Z">
              <w:r>
                <w:rPr>
                  <w:lang w:eastAsia="sv-SE"/>
                </w:rPr>
                <w:t>for</w:t>
              </w:r>
              <w:r>
                <w:rPr>
                  <w:lang w:eastAsia="sv-SE"/>
                </w:rPr>
                <w:t xml:space="preserve"> other candidate</w:t>
              </w:r>
            </w:ins>
            <w:ins w:id="547" w:author="RAN2#123-OPPO" w:date="2023-08-31T17:27:00Z">
              <w:r>
                <w:rPr>
                  <w:lang w:eastAsia="sv-SE"/>
                </w:rPr>
                <w:t xml:space="preserve"> cells</w:t>
              </w:r>
            </w:ins>
            <w:ins w:id="548" w:author="RAN2#123-OPPO" w:date="2023-08-31T17:26:00Z">
              <w:r>
                <w:rPr>
                  <w:lang w:eastAsia="sv-SE"/>
                </w:rPr>
                <w:t xml:space="preserve"> </w:t>
              </w:r>
            </w:ins>
            <w:ins w:id="549" w:author="RAN2#123-OPPO" w:date="2023-08-31T17:24:00Z">
              <w:r>
                <w:rPr>
                  <w:lang w:eastAsia="sv-SE"/>
                </w:rPr>
                <w:t xml:space="preserve">when </w:t>
              </w:r>
            </w:ins>
            <w:ins w:id="550" w:author="RAN2#123-OPPO" w:date="2023-08-31T17:27:00Z">
              <w:r>
                <w:rPr>
                  <w:lang w:eastAsia="sv-SE"/>
                </w:rPr>
                <w:t>the</w:t>
              </w:r>
            </w:ins>
            <w:ins w:id="551" w:author="RAN2#123-OPPO" w:date="2023-08-31T17:24:00Z">
              <w:r>
                <w:rPr>
                  <w:i/>
                  <w:lang w:eastAsia="sv-SE"/>
                </w:rPr>
                <w:t xml:space="preserve"> </w:t>
              </w:r>
            </w:ins>
            <w:ins w:id="552" w:author="RAN2#123-OPPO" w:date="2023-08-31T17:32:00Z">
              <w:r>
                <w:rPr>
                  <w:i/>
                </w:rPr>
                <w:t>RRCReconfiguration</w:t>
              </w:r>
              <w:r>
                <w:t xml:space="preserve"> message contained in </w:t>
              </w:r>
              <w:r>
                <w:rPr>
                  <w:i/>
                  <w:iCs/>
                </w:rPr>
                <w:t>condRRCReconfig</w:t>
              </w:r>
              <w:r>
                <w:t xml:space="preserve"> has been applied.</w:t>
              </w:r>
            </w:ins>
          </w:p>
        </w:tc>
      </w:tr>
    </w:tbl>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tc>
          <w:tcPr>
            <w:tcW w:w="4027" w:type="dxa"/>
            <w:tcBorders>
              <w:top w:val="single" w:sz="4" w:space="0" w:color="auto"/>
              <w:left w:val="single" w:sz="4" w:space="0" w:color="auto"/>
              <w:bottom w:val="single" w:sz="4" w:space="0" w:color="auto"/>
              <w:right w:val="single" w:sz="4" w:space="0" w:color="auto"/>
            </w:tcBorders>
          </w:tcPr>
          <w:p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6A6F4A" w:rsidRDefault="0010199D">
            <w:pPr>
              <w:pStyle w:val="TAH"/>
              <w:rPr>
                <w:b w:val="0"/>
                <w:lang w:eastAsia="sv-SE"/>
              </w:rPr>
            </w:pPr>
            <w:r>
              <w:rPr>
                <w:lang w:eastAsia="sv-SE"/>
              </w:rPr>
              <w:t>Explanation</w:t>
            </w:r>
          </w:p>
        </w:tc>
      </w:tr>
      <w:tr w:rsidR="006A6F4A">
        <w:tc>
          <w:tcPr>
            <w:tcW w:w="4027" w:type="dxa"/>
            <w:tcBorders>
              <w:top w:val="single" w:sz="4" w:space="0" w:color="auto"/>
              <w:left w:val="single" w:sz="4" w:space="0" w:color="auto"/>
              <w:bottom w:val="single" w:sz="4" w:space="0" w:color="auto"/>
              <w:right w:val="single" w:sz="4" w:space="0" w:color="auto"/>
            </w:tcBorders>
          </w:tcPr>
          <w:p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trPr>
          <w:ins w:id="553" w:author="RAN2#123-OPPO" w:date="2023-08-29T14:46:00Z"/>
        </w:trPr>
        <w:tc>
          <w:tcPr>
            <w:tcW w:w="4027" w:type="dxa"/>
            <w:tcBorders>
              <w:top w:val="single" w:sz="4" w:space="0" w:color="auto"/>
              <w:left w:val="single" w:sz="4" w:space="0" w:color="auto"/>
              <w:bottom w:val="single" w:sz="4" w:space="0" w:color="auto"/>
              <w:right w:val="single" w:sz="4" w:space="0" w:color="auto"/>
            </w:tcBorders>
          </w:tcPr>
          <w:p w:rsidR="006A6F4A" w:rsidRDefault="0010199D">
            <w:pPr>
              <w:pStyle w:val="TAL"/>
              <w:rPr>
                <w:ins w:id="554" w:author="RAN2#123-OPPO" w:date="2023-08-29T14:46:00Z"/>
                <w:rFonts w:eastAsia="等线"/>
                <w:i/>
                <w:szCs w:val="22"/>
                <w:lang w:eastAsia="zh-CN"/>
              </w:rPr>
            </w:pPr>
            <w:ins w:id="555"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rsidR="006A6F4A" w:rsidRDefault="0010199D">
            <w:pPr>
              <w:pStyle w:val="TAL"/>
              <w:rPr>
                <w:ins w:id="556" w:author="RAN2#123-OPPO" w:date="2023-08-29T14:46:00Z"/>
                <w:rFonts w:eastAsia="等线"/>
                <w:szCs w:val="22"/>
                <w:lang w:eastAsia="zh-CN"/>
              </w:rPr>
            </w:pPr>
            <w:ins w:id="557" w:author="RAN2#123-OPPO" w:date="2023-08-29T14:46:00Z">
              <w:r>
                <w:rPr>
                  <w:rFonts w:eastAsia="等线" w:hint="eastAsia"/>
                  <w:szCs w:val="22"/>
                  <w:lang w:eastAsia="zh-CN"/>
                </w:rPr>
                <w:t>T</w:t>
              </w:r>
              <w:r>
                <w:rPr>
                  <w:rFonts w:eastAsia="等线"/>
                  <w:szCs w:val="22"/>
                  <w:lang w:eastAsia="zh-CN"/>
                </w:rPr>
                <w:t xml:space="preserve">his field is mandatory present when </w:t>
              </w:r>
            </w:ins>
            <w:ins w:id="558" w:author="RAN2#123-OPPO" w:date="2023-08-29T14:54:00Z">
              <w:r>
                <w:rPr>
                  <w:szCs w:val="22"/>
                  <w:lang w:eastAsia="sv-SE"/>
                </w:rPr>
                <w:t xml:space="preserve">a </w:t>
              </w:r>
              <w:r>
                <w:rPr>
                  <w:i/>
                  <w:iCs/>
                  <w:szCs w:val="22"/>
                  <w:lang w:eastAsia="sv-SE"/>
                </w:rPr>
                <w:t>condReconfigId</w:t>
              </w:r>
              <w:r>
                <w:rPr>
                  <w:szCs w:val="22"/>
                  <w:lang w:eastAsia="sv-SE"/>
                </w:rPr>
                <w:t xml:space="preserve"> </w:t>
              </w:r>
            </w:ins>
            <w:ins w:id="559" w:author="RAN2#123-OPPO" w:date="2023-08-31T17:35:00Z">
              <w:r>
                <w:rPr>
                  <w:szCs w:val="22"/>
                  <w:lang w:eastAsia="sv-SE"/>
                </w:rPr>
                <w:t>support</w:t>
              </w:r>
            </w:ins>
            <w:ins w:id="560" w:author="RAN2#123-OPPO" w:date="2023-08-29T14:54:00Z">
              <w:r>
                <w:rPr>
                  <w:rFonts w:eastAsia="等线"/>
                  <w:szCs w:val="22"/>
                  <w:lang w:eastAsia="zh-CN"/>
                </w:rPr>
                <w:t xml:space="preserve"> </w:t>
              </w:r>
            </w:ins>
            <w:ins w:id="561" w:author="RAN2#123-OPPO" w:date="2023-08-29T14:46:00Z">
              <w:r>
                <w:rPr>
                  <w:rFonts w:eastAsia="等线"/>
                  <w:szCs w:val="22"/>
                  <w:lang w:eastAsia="zh-CN"/>
                </w:rPr>
                <w:t>subsequen</w:t>
              </w:r>
            </w:ins>
            <w:ins w:id="562" w:author="RAN2#123-OPPO" w:date="2023-08-29T14:47:00Z">
              <w:r>
                <w:rPr>
                  <w:rFonts w:eastAsia="等线"/>
                  <w:szCs w:val="22"/>
                  <w:lang w:eastAsia="zh-CN"/>
                </w:rPr>
                <w:t>t CPAC</w:t>
              </w:r>
            </w:ins>
            <w:ins w:id="563" w:author="RAN2#123-OPPO" w:date="2023-08-31T17:35:00Z">
              <w:r>
                <w:rPr>
                  <w:szCs w:val="22"/>
                  <w:lang w:eastAsia="sv-SE"/>
                </w:rPr>
                <w:t xml:space="preserve"> is being added</w:t>
              </w:r>
            </w:ins>
            <w:ins w:id="564" w:author="RAN2#123-OPPO" w:date="2023-08-29T14:47:00Z">
              <w:r>
                <w:rPr>
                  <w:rFonts w:eastAsia="等线"/>
                  <w:szCs w:val="22"/>
                  <w:lang w:eastAsia="zh-CN"/>
                </w:rPr>
                <w:t xml:space="preserve">. Otherwise the </w:t>
              </w:r>
            </w:ins>
            <w:ins w:id="565" w:author="RAN2#123-OPPO" w:date="2023-09-01T12:08:00Z">
              <w:r>
                <w:rPr>
                  <w:rFonts w:eastAsia="等线"/>
                  <w:szCs w:val="22"/>
                  <w:lang w:eastAsia="zh-CN"/>
                </w:rPr>
                <w:t>field</w:t>
              </w:r>
            </w:ins>
            <w:ins w:id="566" w:author="RAN2#123-OPPO" w:date="2023-08-29T14:47:00Z">
              <w:r>
                <w:rPr>
                  <w:rFonts w:eastAsia="等线"/>
                  <w:szCs w:val="22"/>
                  <w:lang w:eastAsia="zh-CN"/>
                </w:rPr>
                <w:t xml:space="preserve"> is </w:t>
              </w:r>
            </w:ins>
            <w:ins w:id="567" w:author="RAN2#123-OPPO" w:date="2023-08-29T14:54:00Z">
              <w:r>
                <w:rPr>
                  <w:szCs w:val="22"/>
                  <w:lang w:eastAsia="sv-SE"/>
                </w:rPr>
                <w:t>optional, need M.</w:t>
              </w:r>
            </w:ins>
          </w:p>
        </w:tc>
      </w:tr>
    </w:tbl>
    <w:p w:rsidR="006A6F4A" w:rsidRDefault="006A6F4A"/>
    <w:p w:rsidR="006A6F4A" w:rsidRDefault="0010199D">
      <w:pPr>
        <w:pStyle w:val="4"/>
        <w:rPr>
          <w:i/>
          <w:iCs/>
        </w:rPr>
      </w:pPr>
      <w:bookmarkStart w:id="568" w:name="_Toc139045533"/>
      <w:r>
        <w:rPr>
          <w:i/>
          <w:iCs/>
        </w:rPr>
        <w:t>–</w:t>
      </w:r>
      <w:r>
        <w:rPr>
          <w:i/>
          <w:iCs/>
        </w:rPr>
        <w:tab/>
        <w:t>ConditionalReconfiguration</w:t>
      </w:r>
      <w:bookmarkEnd w:id="568"/>
    </w:p>
    <w:p w:rsidR="006A6F4A" w:rsidRDefault="0010199D">
      <w:r>
        <w:t xml:space="preserve">The IE </w:t>
      </w:r>
      <w:r>
        <w:rPr>
          <w:i/>
        </w:rPr>
        <w:t xml:space="preserve">ConditionalReconfiguration </w:t>
      </w:r>
      <w:r>
        <w:t>is used to add, modify and release the configuration of conditional reconfiguration.</w:t>
      </w:r>
    </w:p>
    <w:p w:rsidR="006A6F4A" w:rsidRDefault="0010199D">
      <w:pPr>
        <w:pStyle w:val="TH"/>
        <w:rPr>
          <w:bCs/>
          <w:i/>
          <w:iCs/>
        </w:rPr>
      </w:pPr>
      <w:r>
        <w:rPr>
          <w:bCs/>
          <w:i/>
          <w:iCs/>
        </w:rPr>
        <w:t xml:space="preserve">ConditionalReconfiguration </w:t>
      </w:r>
      <w:r>
        <w:t>information element</w:t>
      </w:r>
    </w:p>
    <w:p w:rsidR="006A6F4A" w:rsidRDefault="0010199D">
      <w:pPr>
        <w:pStyle w:val="PL"/>
        <w:rPr>
          <w:color w:val="808080"/>
        </w:rPr>
      </w:pPr>
      <w:r>
        <w:rPr>
          <w:color w:val="808080"/>
        </w:rPr>
        <w:t>-- ASN1START</w:t>
      </w:r>
    </w:p>
    <w:p w:rsidR="006A6F4A" w:rsidRDefault="0010199D">
      <w:pPr>
        <w:pStyle w:val="PL"/>
        <w:rPr>
          <w:color w:val="808080"/>
        </w:rPr>
      </w:pPr>
      <w:r>
        <w:rPr>
          <w:color w:val="808080"/>
        </w:rPr>
        <w:t>-- TAG-CONDITIONALRECONFIGURATION-START</w:t>
      </w:r>
    </w:p>
    <w:p w:rsidR="006A6F4A" w:rsidRDefault="006A6F4A">
      <w:pPr>
        <w:pStyle w:val="PL"/>
      </w:pPr>
    </w:p>
    <w:p w:rsidR="006A6F4A" w:rsidRDefault="0010199D">
      <w:pPr>
        <w:pStyle w:val="PL"/>
      </w:pPr>
      <w:r>
        <w:t xml:space="preserve">ConditionalReconfiguration-r16 ::=   </w:t>
      </w:r>
      <w:r>
        <w:rPr>
          <w:color w:val="993366"/>
        </w:rPr>
        <w:t>SEQUEN</w:t>
      </w:r>
      <w:r>
        <w:rPr>
          <w:color w:val="993366"/>
        </w:rPr>
        <w:t>CE</w:t>
      </w:r>
      <w:r>
        <w:t xml:space="preserve"> {</w:t>
      </w:r>
    </w:p>
    <w:p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rsidR="006A6F4A" w:rsidRDefault="0010199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rsidR="006A6F4A" w:rsidRDefault="0010199D">
      <w:pPr>
        <w:pStyle w:val="PL"/>
        <w:rPr>
          <w:color w:val="808080"/>
        </w:rPr>
      </w:pPr>
      <w:r>
        <w:t xml:space="preserve">    condReconfigToAddModList-r16         CondReconfigToAddMod</w:t>
      </w:r>
      <w:r>
        <w:t xml:space="preserve">List-r16   </w:t>
      </w:r>
      <w:r>
        <w:rPr>
          <w:color w:val="993366"/>
        </w:rPr>
        <w:t>OPTIONAL</w:t>
      </w:r>
      <w:r>
        <w:t xml:space="preserve">,   </w:t>
      </w:r>
      <w:r>
        <w:rPr>
          <w:color w:val="808080"/>
        </w:rPr>
        <w:t>-- Need N</w:t>
      </w:r>
    </w:p>
    <w:p w:rsidR="006A6F4A" w:rsidRDefault="0010199D">
      <w:pPr>
        <w:pStyle w:val="PL"/>
        <w:ind w:firstLine="390"/>
        <w:rPr>
          <w:ins w:id="569" w:author="RAN2#122" w:date="2023-08-09T17:43:00Z"/>
        </w:rPr>
      </w:pPr>
      <w:r>
        <w:t xml:space="preserve">    ...</w:t>
      </w:r>
      <w:ins w:id="570" w:author="RAN2#122" w:date="2023-08-09T17:43:00Z">
        <w:r>
          <w:t xml:space="preserve"> ,</w:t>
        </w:r>
      </w:ins>
    </w:p>
    <w:p w:rsidR="006A6F4A" w:rsidRDefault="0010199D">
      <w:pPr>
        <w:pStyle w:val="PL"/>
        <w:ind w:firstLine="390"/>
        <w:rPr>
          <w:ins w:id="571" w:author="RAN2#122" w:date="2023-08-09T17:43:00Z"/>
        </w:rPr>
      </w:pPr>
      <w:ins w:id="572" w:author="RAN2#122" w:date="2023-08-09T17:43:00Z">
        <w:r>
          <w:t>[[</w:t>
        </w:r>
      </w:ins>
    </w:p>
    <w:p w:rsidR="006A6F4A" w:rsidRDefault="0010199D">
      <w:pPr>
        <w:pStyle w:val="PL"/>
        <w:ind w:firstLine="390"/>
        <w:rPr>
          <w:ins w:id="573" w:author="ZTE" w:date="2023-10-19T10:37:00Z"/>
        </w:rPr>
      </w:pPr>
      <w:ins w:id="574" w:author="RAN2#122" w:date="2023-08-09T17:43:00Z">
        <w:r>
          <w:t xml:space="preserve">scpac-ReferenceConfiguration-r18     SetupRelease (SCPAC-ReferenceConfiguration-r18)    OPTIONAL,   -- Need </w:t>
        </w:r>
      </w:ins>
      <w:ins w:id="575" w:author="RAN2#122" w:date="2023-08-10T18:07:00Z">
        <w:r>
          <w:t>M</w:t>
        </w:r>
      </w:ins>
    </w:p>
    <w:p w:rsidR="006A6F4A" w:rsidRDefault="006A6F4A">
      <w:pPr>
        <w:pStyle w:val="PL"/>
        <w:ind w:firstLine="390"/>
        <w:rPr>
          <w:del w:id="576" w:author="RAN2#123-OPPO" w:date="2023-08-29T15:25:00Z"/>
        </w:rPr>
      </w:pPr>
    </w:p>
    <w:p w:rsidR="006A6F4A" w:rsidRDefault="0010199D">
      <w:pPr>
        <w:pStyle w:val="PL"/>
        <w:ind w:firstLine="390"/>
        <w:rPr>
          <w:ins w:id="577" w:author="RAN2#123-OPPO" w:date="2023-08-29T15:30:00Z"/>
        </w:rPr>
      </w:pPr>
      <w:ins w:id="578" w:author="RAN2#123bis-OPPO" w:date="2023-10-17T11:15:00Z">
        <w:r>
          <w:t xml:space="preserve">servingSecurityCellSetID-r18          SecurityCellSetID-r18                             OPTIONAL,  </w:t>
        </w:r>
        <w:r>
          <w:t xml:space="preserve"> -- Cond InitialSCPAC</w:t>
        </w:r>
      </w:ins>
    </w:p>
    <w:p w:rsidR="006A6F4A" w:rsidRDefault="0010199D">
      <w:pPr>
        <w:pStyle w:val="PL"/>
        <w:ind w:firstLine="390"/>
        <w:rPr>
          <w:ins w:id="579" w:author="RAN2#122" w:date="2023-08-09T17:43:00Z"/>
        </w:rPr>
      </w:pPr>
      <w:ins w:id="580" w:author="RAN2#123-OPPO" w:date="2023-08-29T15:29:00Z">
        <w:r>
          <w:t>sk</w:t>
        </w:r>
      </w:ins>
      <w:ins w:id="581" w:author="RAN2#123-OPPO" w:date="2023-08-29T15:41:00Z">
        <w:r>
          <w:t>-</w:t>
        </w:r>
      </w:ins>
      <w:ins w:id="582" w:author="RAN2#123-OPPO" w:date="2023-08-29T15:51:00Z">
        <w:r>
          <w:t>C</w:t>
        </w:r>
      </w:ins>
      <w:ins w:id="583" w:author="RAN2#123-OPPO" w:date="2023-08-29T15:29:00Z">
        <w:r>
          <w:t xml:space="preserve">ounterConfiguration-r18          </w:t>
        </w:r>
      </w:ins>
      <w:ins w:id="584" w:author="RAN2#123-OPPO" w:date="2023-09-07T23:29:00Z">
        <w:r>
          <w:t xml:space="preserve">SK-CounterConfiguration-r18             </w:t>
        </w:r>
      </w:ins>
      <w:ins w:id="585" w:author="RAN2#123-OPPO" w:date="2023-09-07T23:30:00Z">
        <w:r>
          <w:t xml:space="preserve">         </w:t>
        </w:r>
      </w:ins>
      <w:ins w:id="586" w:author="RAN2#123-OPPO" w:date="2023-09-07T23:29:00Z">
        <w:r>
          <w:t xml:space="preserve">  OPTIONAL    -- Need M</w:t>
        </w:r>
      </w:ins>
    </w:p>
    <w:p w:rsidR="006A6F4A" w:rsidRDefault="0010199D">
      <w:pPr>
        <w:pStyle w:val="PL"/>
        <w:ind w:firstLine="390"/>
        <w:rPr>
          <w:ins w:id="587" w:author="RAN2#122" w:date="2023-08-09T17:43:00Z"/>
          <w:rFonts w:eastAsia="等线"/>
          <w:lang w:eastAsia="zh-CN"/>
        </w:rPr>
      </w:pPr>
      <w:ins w:id="588" w:author="RAN2#122" w:date="2023-08-09T17:43:00Z">
        <w:r>
          <w:t>]]</w:t>
        </w:r>
      </w:ins>
    </w:p>
    <w:p w:rsidR="006A6F4A" w:rsidRDefault="006A6F4A">
      <w:pPr>
        <w:pStyle w:val="PL"/>
        <w:rPr>
          <w:ins w:id="589" w:author="RAN2#122" w:date="2023-08-09T17:42:00Z"/>
          <w:del w:id="590" w:author="RAN2#123-OPPO" w:date="2023-08-29T15:32:00Z"/>
        </w:rPr>
      </w:pPr>
    </w:p>
    <w:p w:rsidR="006A6F4A" w:rsidRDefault="006A6F4A">
      <w:pPr>
        <w:pStyle w:val="PL"/>
        <w:rPr>
          <w:del w:id="591" w:author="RAN2#123-OPPO" w:date="2023-08-29T15:32:00Z"/>
        </w:rPr>
      </w:pPr>
    </w:p>
    <w:p w:rsidR="006A6F4A" w:rsidRDefault="0010199D">
      <w:pPr>
        <w:pStyle w:val="PL"/>
      </w:pPr>
      <w:r>
        <w:t>}</w:t>
      </w:r>
    </w:p>
    <w:p w:rsidR="006A6F4A" w:rsidRDefault="0010199D">
      <w:pPr>
        <w:pStyle w:val="PL"/>
        <w:rPr>
          <w:ins w:id="592" w:author="Ericsson" w:date="2023-09-04T15:35:00Z"/>
        </w:rPr>
      </w:pPr>
      <w:ins w:id="593"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rsidR="006A6F4A" w:rsidRDefault="006A6F4A">
      <w:pPr>
        <w:pStyle w:val="PL"/>
        <w:rPr>
          <w:ins w:id="594" w:author="RAN2#123-OPPO" w:date="2023-08-29T15:32:00Z"/>
        </w:rPr>
      </w:pPr>
    </w:p>
    <w:p w:rsidR="006A6F4A" w:rsidRDefault="0010199D">
      <w:pPr>
        <w:pStyle w:val="PL"/>
        <w:rPr>
          <w:ins w:id="595" w:author="RAN2#123-OPPO" w:date="2023-09-07T23:32:00Z"/>
        </w:rPr>
      </w:pPr>
      <w:ins w:id="596" w:author="RAN2#123-OPPO" w:date="2023-08-29T15:41:00Z">
        <w:r>
          <w:t>SK</w:t>
        </w:r>
      </w:ins>
      <w:ins w:id="597" w:author="RAN2#123-OPPO" w:date="2023-08-29T15:40:00Z">
        <w:r>
          <w:t>-</w:t>
        </w:r>
      </w:ins>
      <w:ins w:id="598" w:author="RAN2#123-OPPO" w:date="2023-08-29T15:51:00Z">
        <w:r>
          <w:t>C</w:t>
        </w:r>
      </w:ins>
      <w:ins w:id="599" w:author="RAN2#123-OPPO" w:date="2023-08-29T15:32:00Z">
        <w:r>
          <w:t xml:space="preserve">ounterConfiguration-r18 </w:t>
        </w:r>
      </w:ins>
      <w:ins w:id="600" w:author="RAN2#123-OPPO" w:date="2023-08-29T15:33:00Z">
        <w:r>
          <w:t xml:space="preserve">    </w:t>
        </w:r>
      </w:ins>
      <w:ins w:id="601" w:author="RAN2#123-OPPO" w:date="2023-08-29T15:32:00Z">
        <w:r>
          <w:t xml:space="preserve"> ::= SEQUENCE </w:t>
        </w:r>
      </w:ins>
      <w:ins w:id="602" w:author="RAN2#123-OPPO" w:date="2023-09-07T23:31:00Z">
        <w:r>
          <w:t>{</w:t>
        </w:r>
      </w:ins>
    </w:p>
    <w:p w:rsidR="006A6F4A" w:rsidRDefault="0010199D">
      <w:pPr>
        <w:pStyle w:val="PL"/>
        <w:ind w:firstLineChars="150" w:firstLine="240"/>
        <w:rPr>
          <w:ins w:id="603" w:author="RAN2#123-OPPO" w:date="2023-09-07T23:32:00Z"/>
        </w:rPr>
      </w:pPr>
      <w:ins w:id="604"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rsidR="006A6F4A" w:rsidRDefault="0010199D">
      <w:pPr>
        <w:pStyle w:val="PL"/>
        <w:ind w:firstLineChars="200" w:firstLine="320"/>
        <w:rPr>
          <w:ins w:id="605" w:author="Ericsson" w:date="2023-09-04T15:35:00Z"/>
          <w:color w:val="808080"/>
        </w:rPr>
      </w:pPr>
      <w:ins w:id="606" w:author="RAN2#123-OPPO" w:date="2023-09-07T23:32:00Z">
        <w:r>
          <w:t xml:space="preserve">sk-CounterConfigToAddModList-r18       SK-CounterConfigToAddModList-r18                  </w:t>
        </w:r>
        <w:r>
          <w:rPr>
            <w:color w:val="993366"/>
          </w:rPr>
          <w:t>OPTIONAL</w:t>
        </w:r>
        <w:r>
          <w:t xml:space="preserve">     </w:t>
        </w:r>
        <w:r>
          <w:rPr>
            <w:color w:val="808080"/>
          </w:rPr>
          <w:t>-- Need N</w:t>
        </w:r>
      </w:ins>
    </w:p>
    <w:p w:rsidR="006A6F4A" w:rsidRDefault="0010199D">
      <w:pPr>
        <w:pStyle w:val="PL"/>
        <w:rPr>
          <w:ins w:id="607" w:author="RAN2#123-OPPO" w:date="2023-09-07T23:32:00Z"/>
          <w:rFonts w:eastAsia="等线"/>
          <w:lang w:eastAsia="zh-CN"/>
        </w:rPr>
      </w:pPr>
      <w:ins w:id="608" w:author="RAN2#123-OPPO" w:date="2023-09-07T23:31:00Z">
        <w:r>
          <w:rPr>
            <w:rFonts w:eastAsia="等线" w:hint="eastAsia"/>
            <w:lang w:eastAsia="zh-CN"/>
          </w:rPr>
          <w:t>}</w:t>
        </w:r>
      </w:ins>
    </w:p>
    <w:p w:rsidR="006A6F4A" w:rsidRDefault="006A6F4A">
      <w:pPr>
        <w:pStyle w:val="PL"/>
        <w:rPr>
          <w:ins w:id="609" w:author="RAN2#123-OPPO" w:date="2023-09-07T23:33:00Z"/>
        </w:rPr>
      </w:pPr>
    </w:p>
    <w:p w:rsidR="006A6F4A" w:rsidRDefault="0010199D">
      <w:pPr>
        <w:pStyle w:val="PL"/>
        <w:rPr>
          <w:ins w:id="610" w:author="RAN2#123-OPPO" w:date="2023-09-07T23:33:00Z"/>
          <w:rFonts w:eastAsia="等线"/>
          <w:lang w:eastAsia="zh-CN"/>
        </w:rPr>
      </w:pPr>
      <w:ins w:id="611" w:author="RAN2#123-OPPO" w:date="2023-09-07T23:33:00Z">
        <w:r>
          <w:t>SK-CounterConfigToAddModList-r18 ::= SEQUENCE (SIZE (1..maxSecurityCellSet-r18)) OF SK-CounterConfigToAddMod-r18</w:t>
        </w:r>
      </w:ins>
    </w:p>
    <w:p w:rsidR="006A6F4A" w:rsidRDefault="006A6F4A">
      <w:pPr>
        <w:pStyle w:val="PL"/>
        <w:rPr>
          <w:ins w:id="612" w:author="RAN2#123-OPPO" w:date="2023-08-29T15:32:00Z"/>
          <w:rFonts w:eastAsia="等线"/>
          <w:lang w:eastAsia="zh-CN"/>
        </w:rPr>
      </w:pPr>
    </w:p>
    <w:p w:rsidR="006A6F4A" w:rsidRDefault="0010199D">
      <w:pPr>
        <w:pStyle w:val="PL"/>
        <w:rPr>
          <w:ins w:id="613" w:author="RAN2#123-OPPO" w:date="2023-08-29T15:35:00Z"/>
        </w:rPr>
      </w:pPr>
      <w:ins w:id="614" w:author="RAN2#123-OPPO" w:date="2023-09-07T23:34:00Z">
        <w:r>
          <w:t>SK-CounterConfigToAddMod-r18</w:t>
        </w:r>
      </w:ins>
      <w:ins w:id="615" w:author="RAN2#123-OPPO" w:date="2023-08-29T15:32:00Z">
        <w:r>
          <w:t xml:space="preserve"> ::= SEQUENCE {</w:t>
        </w:r>
      </w:ins>
    </w:p>
    <w:p w:rsidR="006A6F4A" w:rsidRDefault="0010199D">
      <w:pPr>
        <w:pStyle w:val="PL"/>
        <w:ind w:firstLineChars="150" w:firstLine="240"/>
        <w:rPr>
          <w:ins w:id="616" w:author="RAN2#123-OPPO" w:date="2023-08-29T16:03:00Z"/>
        </w:rPr>
      </w:pPr>
      <w:ins w:id="617" w:author="RAN2#123-OPPO" w:date="2023-08-29T15:35:00Z">
        <w:r>
          <w:t>securityCell</w:t>
        </w:r>
      </w:ins>
      <w:ins w:id="618" w:author="RAN2#123-OPPO" w:date="2023-08-29T15:50:00Z">
        <w:r>
          <w:t>S</w:t>
        </w:r>
      </w:ins>
      <w:ins w:id="619" w:author="RAN2#123-OPPO" w:date="2023-08-29T15:35:00Z">
        <w:r>
          <w:t>et</w:t>
        </w:r>
      </w:ins>
      <w:ins w:id="620" w:author="RAN2#123-OPPO" w:date="2023-08-29T15:32:00Z">
        <w:r>
          <w:t>ID</w:t>
        </w:r>
      </w:ins>
      <w:ins w:id="621" w:author="RAN2#123-OPPO" w:date="2023-08-29T15:39:00Z">
        <w:r>
          <w:t>-r18</w:t>
        </w:r>
      </w:ins>
      <w:ins w:id="622" w:author="RAN2#123-OPPO" w:date="2023-08-29T15:32:00Z">
        <w:r>
          <w:t xml:space="preserve"> </w:t>
        </w:r>
      </w:ins>
      <w:ins w:id="623" w:author="RAN2#123-OPPO" w:date="2023-08-29T15:37:00Z">
        <w:r>
          <w:t xml:space="preserve">         SecurityCell</w:t>
        </w:r>
      </w:ins>
      <w:ins w:id="624" w:author="RAN2#123-OPPO" w:date="2023-08-29T15:50:00Z">
        <w:r>
          <w:t>S</w:t>
        </w:r>
      </w:ins>
      <w:ins w:id="625" w:author="RAN2#123-OPPO" w:date="2023-08-29T15:37:00Z">
        <w:r>
          <w:t>etID</w:t>
        </w:r>
      </w:ins>
      <w:ins w:id="626" w:author="RAN2#123-OPPO" w:date="2023-08-29T15:39:00Z">
        <w:r>
          <w:t>-r18</w:t>
        </w:r>
      </w:ins>
    </w:p>
    <w:p w:rsidR="006A6F4A" w:rsidRDefault="0010199D">
      <w:pPr>
        <w:pStyle w:val="PL"/>
        <w:ind w:firstLineChars="150" w:firstLine="240"/>
        <w:rPr>
          <w:ins w:id="627" w:author="RAN2#123-OPPO" w:date="2023-08-29T15:32:00Z"/>
        </w:rPr>
      </w:pPr>
      <w:ins w:id="628" w:author="RAN2#123-OPPO" w:date="2023-08-29T15:42:00Z">
        <w:r>
          <w:t>sk-</w:t>
        </w:r>
      </w:ins>
      <w:ins w:id="629" w:author="RAN2#123-OPPO" w:date="2023-08-29T15:50:00Z">
        <w:r>
          <w:t>C</w:t>
        </w:r>
      </w:ins>
      <w:ins w:id="630" w:author="RAN2#123-OPPO" w:date="2023-08-29T15:32:00Z">
        <w:r>
          <w:t>ounter</w:t>
        </w:r>
      </w:ins>
      <w:ins w:id="631" w:author="RAN2#123-OPPO" w:date="2023-08-29T15:50:00Z">
        <w:r>
          <w:t>L</w:t>
        </w:r>
      </w:ins>
      <w:ins w:id="632" w:author="RAN2#123-OPPO" w:date="2023-08-29T15:32:00Z">
        <w:r>
          <w:t xml:space="preserve">ist-r18             </w:t>
        </w:r>
      </w:ins>
      <w:ins w:id="633" w:author="RAN2#123-OPPO" w:date="2023-08-29T15:42:00Z">
        <w:r>
          <w:t>SK-</w:t>
        </w:r>
      </w:ins>
      <w:ins w:id="634" w:author="RAN2#123-OPPO" w:date="2023-08-29T15:32:00Z">
        <w:r>
          <w:t>Counter</w:t>
        </w:r>
      </w:ins>
      <w:ins w:id="635" w:author="RAN2#123-OPPO" w:date="2023-08-29T15:50:00Z">
        <w:r>
          <w:t>L</w:t>
        </w:r>
      </w:ins>
      <w:ins w:id="636" w:author="RAN2#123-OPPO" w:date="2023-08-29T15:32:00Z">
        <w:r>
          <w:t>ist-r18</w:t>
        </w:r>
      </w:ins>
    </w:p>
    <w:p w:rsidR="006A6F4A" w:rsidRDefault="0010199D">
      <w:pPr>
        <w:pStyle w:val="PL"/>
        <w:rPr>
          <w:ins w:id="637" w:author="Ericsson" w:date="2023-09-04T15:35:00Z"/>
        </w:rPr>
      </w:pPr>
      <w:ins w:id="638" w:author="RAN2#123-OPPO" w:date="2023-08-29T15:32:00Z">
        <w:r>
          <w:t>}</w:t>
        </w:r>
      </w:ins>
    </w:p>
    <w:p w:rsidR="006A6F4A" w:rsidRDefault="006A6F4A">
      <w:pPr>
        <w:pStyle w:val="PL"/>
        <w:rPr>
          <w:ins w:id="639" w:author="RAN2#123-OPPO" w:date="2023-08-29T15:32:00Z"/>
        </w:rPr>
      </w:pPr>
    </w:p>
    <w:p w:rsidR="006A6F4A" w:rsidRDefault="0010199D">
      <w:pPr>
        <w:pStyle w:val="PL"/>
        <w:rPr>
          <w:ins w:id="640" w:author="Ericsson" w:date="2023-09-04T15:35:00Z"/>
        </w:rPr>
      </w:pPr>
      <w:ins w:id="641" w:author="RAN2#123-OPPO" w:date="2023-09-01T14:45:00Z">
        <w:r>
          <w:t>SecurityCellSetID-r18 ::=</w:t>
        </w:r>
        <w:r>
          <w:rPr>
            <w:color w:val="993366"/>
          </w:rPr>
          <w:t xml:space="preserve"> INTEGER</w:t>
        </w:r>
        <w:r>
          <w:t xml:space="preserve"> (1.. </w:t>
        </w:r>
      </w:ins>
      <w:commentRangeStart w:id="642"/>
      <w:ins w:id="643" w:author="RAN2#123-OPPO" w:date="2023-09-01T14:46:00Z">
        <w:r>
          <w:t>maxSecurityCellSet-r18</w:t>
        </w:r>
      </w:ins>
      <w:commentRangeEnd w:id="642"/>
      <w:r>
        <w:commentReference w:id="642"/>
      </w:r>
      <w:ins w:id="644" w:author="RAN2#123-OPPO" w:date="2023-09-01T14:45:00Z">
        <w:r>
          <w:t>)</w:t>
        </w:r>
      </w:ins>
    </w:p>
    <w:p w:rsidR="006A6F4A" w:rsidRDefault="006A6F4A">
      <w:pPr>
        <w:pStyle w:val="PL"/>
        <w:rPr>
          <w:ins w:id="645" w:author="RAN2#123-OPPO" w:date="2023-08-29T15:32:00Z"/>
        </w:rPr>
      </w:pPr>
    </w:p>
    <w:p w:rsidR="006A6F4A" w:rsidRDefault="0010199D">
      <w:pPr>
        <w:pStyle w:val="PL"/>
        <w:rPr>
          <w:ins w:id="646" w:author="RAN2#123-OPPO" w:date="2023-08-29T15:32:00Z"/>
        </w:rPr>
      </w:pPr>
      <w:ins w:id="647" w:author="RAN2#123-OPPO" w:date="2023-08-29T15:42:00Z">
        <w:r>
          <w:t>S</w:t>
        </w:r>
      </w:ins>
      <w:ins w:id="648" w:author="RAN2#123-OPPO" w:date="2023-08-29T15:51:00Z">
        <w:r>
          <w:t>K</w:t>
        </w:r>
      </w:ins>
      <w:ins w:id="649" w:author="RAN2#123-OPPO" w:date="2023-08-29T15:42:00Z">
        <w:r>
          <w:t>-</w:t>
        </w:r>
      </w:ins>
      <w:ins w:id="650" w:author="RAN2#123-OPPO" w:date="2023-08-29T15:32:00Z">
        <w:r>
          <w:t>Counter</w:t>
        </w:r>
      </w:ins>
      <w:ins w:id="651" w:author="RAN2#123-OPPO" w:date="2023-08-29T15:50:00Z">
        <w:r>
          <w:t>L</w:t>
        </w:r>
      </w:ins>
      <w:ins w:id="652" w:author="RAN2#123-OPPO" w:date="2023-08-29T15:32:00Z">
        <w:r>
          <w:t>ist-r18</w:t>
        </w:r>
      </w:ins>
      <w:ins w:id="653" w:author="RAN2#123-OPPO" w:date="2023-09-01T14:45:00Z">
        <w:r>
          <w:t xml:space="preserve">   </w:t>
        </w:r>
      </w:ins>
      <w:ins w:id="654" w:author="RAN2#123-OPPO" w:date="2023-08-29T15:39:00Z">
        <w:r>
          <w:t xml:space="preserve"> ::= </w:t>
        </w:r>
      </w:ins>
      <w:ins w:id="655" w:author="RAN2#123-OPPO" w:date="2023-08-29T15:32:00Z">
        <w:r>
          <w:t>SEQUENCE (SIZE (1..max</w:t>
        </w:r>
      </w:ins>
      <w:ins w:id="656" w:author="RAN2#123-OPPO" w:date="2023-08-29T15:41:00Z">
        <w:r>
          <w:t>SK-</w:t>
        </w:r>
      </w:ins>
      <w:ins w:id="657" w:author="RAN2#123-OPPO" w:date="2023-08-29T15:32:00Z">
        <w:r>
          <w:t>Counter)) OF SK-Counter</w:t>
        </w:r>
      </w:ins>
    </w:p>
    <w:p w:rsidR="006A6F4A" w:rsidRDefault="006A6F4A">
      <w:pPr>
        <w:pStyle w:val="PL"/>
        <w:rPr>
          <w:ins w:id="658" w:author="RAN2#123-OPPO" w:date="2023-09-07T23:33:00Z"/>
        </w:rPr>
      </w:pPr>
    </w:p>
    <w:p w:rsidR="006A6F4A" w:rsidRDefault="0010199D">
      <w:pPr>
        <w:pStyle w:val="PL"/>
        <w:rPr>
          <w:ins w:id="659" w:author="RAN2#123-OPPO" w:date="2023-09-07T23:33:00Z"/>
        </w:rPr>
      </w:pPr>
      <w:ins w:id="660"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w:t>
        </w:r>
        <w:r>
          <w:t>SetID-r18</w:t>
        </w:r>
      </w:ins>
    </w:p>
    <w:p w:rsidR="006A6F4A" w:rsidRDefault="006A6F4A">
      <w:pPr>
        <w:pStyle w:val="PL"/>
      </w:pPr>
    </w:p>
    <w:p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rsidR="006A6F4A" w:rsidRDefault="006A6F4A">
      <w:pPr>
        <w:pStyle w:val="PL"/>
      </w:pPr>
    </w:p>
    <w:p w:rsidR="006A6F4A" w:rsidRDefault="0010199D">
      <w:pPr>
        <w:pStyle w:val="PL"/>
        <w:rPr>
          <w:color w:val="808080"/>
        </w:rPr>
      </w:pPr>
      <w:r>
        <w:rPr>
          <w:color w:val="808080"/>
        </w:rPr>
        <w:t>-- TAG-CONDITIONALRECONFIGURATION-STOP</w:t>
      </w:r>
    </w:p>
    <w:p w:rsidR="006A6F4A" w:rsidRDefault="0010199D">
      <w:pPr>
        <w:pStyle w:val="PL"/>
        <w:rPr>
          <w:color w:val="808080"/>
        </w:rPr>
      </w:pPr>
      <w:r>
        <w:rPr>
          <w:color w:val="808080"/>
        </w:rPr>
        <w:t>-- ASN1STOP</w:t>
      </w:r>
    </w:p>
    <w:p w:rsidR="006A6F4A" w:rsidRDefault="0010199D">
      <w:pPr>
        <w:pStyle w:val="NO"/>
        <w:rPr>
          <w:ins w:id="661" w:author="RAN2#123-OPPO" w:date="2023-09-07T23:35:00Z"/>
          <w:del w:id="662" w:author="RAN2#123bis-OPPO" w:date="2023-10-17T11:16:00Z"/>
          <w:rFonts w:eastAsiaTheme="minorEastAsia"/>
          <w:i/>
          <w:color w:val="FF0000"/>
        </w:rPr>
      </w:pPr>
      <w:ins w:id="663" w:author="RAN2#123-OPPO" w:date="2023-09-07T23:35:00Z">
        <w:del w:id="664" w:author="RAN2#123bis-OPPO" w:date="2023-10-17T11:16:00Z">
          <w:r>
            <w:rPr>
              <w:i/>
              <w:color w:val="FF0000"/>
            </w:rPr>
            <w:delText xml:space="preserve">Editor’s Note:The details of sk-counter configuration can be updated after the progress of </w:delText>
          </w:r>
          <w:r>
            <w:rPr>
              <w:i/>
              <w:color w:val="FF0000"/>
            </w:rPr>
            <w:delText>post email 046</w:delText>
          </w:r>
        </w:del>
      </w:ins>
    </w:p>
    <w:p w:rsidR="006A6F4A" w:rsidRDefault="0010199D">
      <w:pPr>
        <w:pStyle w:val="NO"/>
        <w:rPr>
          <w:ins w:id="665" w:author="RAN2#122" w:date="2023-08-09T17:43:00Z"/>
          <w:del w:id="666" w:author="RAN2#123bis-OPPO" w:date="2023-10-17T11:16:00Z"/>
          <w:i/>
          <w:color w:val="FF0000"/>
        </w:rPr>
      </w:pPr>
      <w:ins w:id="667" w:author="RAN2#122" w:date="2023-08-09T17:43:00Z">
        <w:del w:id="668" w:author="RAN2#123bis-OPPO" w:date="2023-10-17T11:16:00Z">
          <w:r>
            <w:rPr>
              <w:i/>
              <w:color w:val="FF0000"/>
            </w:rPr>
            <w:delText>Editor’s Note: FFS on whether MCG configuration is included in reference configuration.</w:delText>
          </w:r>
        </w:del>
      </w:ins>
    </w:p>
    <w:p w:rsidR="006A6F4A" w:rsidRDefault="0010199D">
      <w:pPr>
        <w:pStyle w:val="NO"/>
        <w:rPr>
          <w:ins w:id="669" w:author="RAN2#122" w:date="2023-08-09T17:43:00Z"/>
          <w:del w:id="670" w:author="RAN2#123bis-OPPO" w:date="2023-10-17T11:16:00Z"/>
          <w:i/>
          <w:color w:val="FF0000"/>
        </w:rPr>
      </w:pPr>
      <w:ins w:id="671" w:author="RAN2#122" w:date="2023-08-09T17:43:00Z">
        <w:del w:id="672" w:author="RAN2#123bis-OPPO" w:date="2023-10-17T11:16:00Z">
          <w:r>
            <w:rPr>
              <w:i/>
              <w:color w:val="FF0000"/>
            </w:rPr>
            <w:delText>Editor’s Note: FFS on the RRC model of reference configuration.</w:delText>
          </w:r>
        </w:del>
      </w:ins>
    </w:p>
    <w:p w:rsidR="006A6F4A" w:rsidRDefault="0010199D">
      <w:pPr>
        <w:pStyle w:val="NO"/>
        <w:rPr>
          <w:ins w:id="673" w:author="RAN2#122" w:date="2023-08-09T17:43:00Z"/>
          <w:del w:id="674" w:author="RAN2#123bis-OPPO" w:date="2023-10-17T11:16:00Z"/>
          <w:i/>
          <w:color w:val="FF0000"/>
        </w:rPr>
      </w:pPr>
      <w:ins w:id="675" w:author="RAN2#122" w:date="2023-08-09T17:43:00Z">
        <w:del w:id="676" w:author="RAN2#123bis-OPPO" w:date="2023-10-17T11:16:00Z">
          <w:r>
            <w:rPr>
              <w:i/>
              <w:color w:val="FF0000"/>
            </w:rPr>
            <w:delText xml:space="preserve">Editor’s Note: FFS on how to </w:delText>
          </w:r>
        </w:del>
      </w:ins>
      <w:ins w:id="677" w:author="RAN2#123-OPPO" w:date="2023-08-29T16:15:00Z">
        <w:del w:id="678" w:author="RAN2#123bis-OPPO" w:date="2023-10-17T11:16:00Z">
          <w:r>
            <w:rPr>
              <w:i/>
              <w:color w:val="FF0000"/>
            </w:rPr>
            <w:delText xml:space="preserve">indicate inter-SN and intra-SN </w:delText>
          </w:r>
        </w:del>
      </w:ins>
      <w:ins w:id="679" w:author="RAN2#123-OPPO" w:date="2023-08-29T16:16:00Z">
        <w:del w:id="680" w:author="RAN2#123bis-OPPO" w:date="2023-10-17T11:16:00Z">
          <w:r>
            <w:rPr>
              <w:i/>
              <w:color w:val="FF0000"/>
            </w:rPr>
            <w:delText xml:space="preserve">scenario </w:delText>
          </w:r>
        </w:del>
      </w:ins>
      <w:ins w:id="681" w:author="RAN2#123-OPPO" w:date="2023-08-29T16:15:00Z">
        <w:del w:id="682" w:author="RAN2#123bis-OPPO" w:date="2023-10-17T11:16:00Z">
          <w:r>
            <w:rPr>
              <w:i/>
              <w:color w:val="FF0000"/>
            </w:rPr>
            <w:delText>to UE.</w:delText>
          </w:r>
        </w:del>
      </w:ins>
    </w:p>
    <w:p w:rsidR="006A6F4A" w:rsidRDefault="0010199D">
      <w:pPr>
        <w:pStyle w:val="NO"/>
        <w:rPr>
          <w:ins w:id="683" w:author="RAN2#123bis-OPPO" w:date="2023-10-17T11:16:00Z"/>
          <w:rFonts w:eastAsiaTheme="minorEastAsia"/>
          <w:i/>
          <w:color w:val="FF0000"/>
        </w:rPr>
      </w:pPr>
      <w:ins w:id="684" w:author="RAN2#123bis-OPPO" w:date="2023-10-17T11:16:00Z">
        <w:r>
          <w:rPr>
            <w:i/>
            <w:color w:val="FF0000"/>
          </w:rPr>
          <w:t>Editor’s Note</w:t>
        </w:r>
        <w:r>
          <w:rPr>
            <w:i/>
            <w:color w:val="FF0000"/>
          </w:rPr>
          <w:t>: FFS on how to guarantee the validity of sourceSecurityCellSetID after normal PSCell change, i.e. leave to NW implementation.</w:t>
        </w:r>
      </w:ins>
    </w:p>
    <w:p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H"/>
              <w:rPr>
                <w:lang w:eastAsia="en-GB"/>
              </w:rPr>
            </w:pPr>
            <w:r>
              <w:rPr>
                <w:i/>
                <w:lang w:eastAsia="en-GB"/>
              </w:rPr>
              <w:t xml:space="preserve">ConditionalReconfiguration </w:t>
            </w:r>
            <w:r>
              <w:rPr>
                <w:iCs/>
                <w:lang w:eastAsia="en-GB"/>
              </w:rPr>
              <w:t>field descriptions</w:t>
            </w:r>
          </w:p>
        </w:tc>
      </w:tr>
      <w:tr w:rsidR="006A6F4A">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pPr>
            <w:r>
              <w:rPr>
                <w:b/>
                <w:bCs/>
                <w:i/>
                <w:lang w:eastAsia="en-GB"/>
              </w:rPr>
              <w:t>attemptCondReconfig</w:t>
            </w:r>
          </w:p>
          <w:p w:rsidR="006A6F4A" w:rsidRDefault="0010199D">
            <w:pPr>
              <w:pStyle w:val="TAL"/>
              <w:rPr>
                <w:lang w:eastAsia="en-GB"/>
              </w:rPr>
            </w:pPr>
            <w:r>
              <w:t xml:space="preserve">If present, the UE shall perform conditional reconfiguration </w:t>
            </w:r>
            <w:r>
              <w:t>if selected cell is a target candidate cell and it is the first cell selection after failure as described in clause 5.3.7.3.</w:t>
            </w:r>
          </w:p>
        </w:tc>
      </w:tr>
      <w:tr w:rsidR="006A6F4A">
        <w:trPr>
          <w:cantSplit/>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lang w:eastAsia="sv-SE"/>
              </w:rPr>
            </w:pPr>
            <w:r>
              <w:rPr>
                <w:b/>
                <w:bCs/>
                <w:i/>
                <w:lang w:eastAsia="en-GB"/>
              </w:rPr>
              <w:t>condReconfigToAddModList</w:t>
            </w:r>
          </w:p>
          <w:p w:rsidR="006A6F4A" w:rsidRDefault="0010199D">
            <w:pPr>
              <w:pStyle w:val="TAL"/>
              <w:rPr>
                <w:b/>
                <w:bCs/>
                <w:i/>
                <w:lang w:eastAsia="zh-CN"/>
              </w:rPr>
            </w:pPr>
            <w:r>
              <w:rPr>
                <w:lang w:eastAsia="sv-SE"/>
              </w:rPr>
              <w:t>List of the configuration of candidate SpCells to be added or modified for CHO, CPA or CPC.</w:t>
            </w:r>
          </w:p>
        </w:tc>
      </w:tr>
      <w:tr w:rsidR="006A6F4A">
        <w:trPr>
          <w:cantSplit/>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lang w:eastAsia="sv-SE"/>
              </w:rPr>
            </w:pPr>
            <w:r>
              <w:rPr>
                <w:b/>
                <w:bCs/>
                <w:i/>
                <w:lang w:eastAsia="en-GB"/>
              </w:rPr>
              <w:t>condReconfigToRemoveList</w:t>
            </w:r>
          </w:p>
          <w:p w:rsidR="006A6F4A" w:rsidRDefault="0010199D">
            <w:pPr>
              <w:pStyle w:val="TAL"/>
              <w:rPr>
                <w:b/>
                <w:bCs/>
                <w:i/>
                <w:lang w:eastAsia="en-GB"/>
              </w:rPr>
            </w:pPr>
            <w:r>
              <w:rPr>
                <w:lang w:eastAsia="sv-SE"/>
              </w:rPr>
              <w:t>List of the configuration of candidate SpCells to be removed.</w:t>
            </w:r>
          </w:p>
        </w:tc>
      </w:tr>
      <w:tr w:rsidR="006A6F4A">
        <w:trPr>
          <w:cantSplit/>
          <w:ins w:id="685"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ins w:id="686" w:author="RAN2#122" w:date="2023-08-09T17:44:00Z"/>
                <w:b/>
                <w:bCs/>
                <w:i/>
                <w:lang w:eastAsia="en-GB"/>
              </w:rPr>
            </w:pPr>
            <w:ins w:id="687" w:author="RAN2#122" w:date="2023-08-09T17:44:00Z">
              <w:r>
                <w:rPr>
                  <w:b/>
                  <w:bCs/>
                  <w:i/>
                  <w:lang w:eastAsia="en-GB"/>
                </w:rPr>
                <w:t>scpac-ReferenceConfiguration</w:t>
              </w:r>
            </w:ins>
          </w:p>
          <w:p w:rsidR="006A6F4A" w:rsidRDefault="0010199D">
            <w:pPr>
              <w:pStyle w:val="TAL"/>
              <w:rPr>
                <w:ins w:id="688" w:author="RAN2#122" w:date="2023-08-09T17:44:00Z"/>
                <w:b/>
                <w:bCs/>
                <w:i/>
                <w:lang w:eastAsia="en-GB"/>
              </w:rPr>
            </w:pPr>
            <w:ins w:id="689" w:author="RAN2#122" w:date="2023-08-09T17:44:00Z">
              <w:r>
                <w:rPr>
                  <w:lang w:eastAsia="sv-SE"/>
                </w:rPr>
                <w:t xml:space="preserve">Includes the reference configuration for </w:t>
              </w:r>
            </w:ins>
            <w:ins w:id="690" w:author="RAN2#123-OPPO" w:date="2023-08-31T17:55:00Z">
              <w:r>
                <w:rPr>
                  <w:lang w:eastAsia="sv-SE"/>
                </w:rPr>
                <w:t>the candidate support</w:t>
              </w:r>
            </w:ins>
            <w:ins w:id="691" w:author="RAN2#123-OPPO" w:date="2023-09-01T09:57:00Z">
              <w:r>
                <w:rPr>
                  <w:lang w:eastAsia="sv-SE"/>
                </w:rPr>
                <w:t>ing</w:t>
              </w:r>
            </w:ins>
            <w:ins w:id="692" w:author="RAN2#123-OPPO" w:date="2023-08-31T17:55:00Z">
              <w:r>
                <w:rPr>
                  <w:lang w:eastAsia="sv-SE"/>
                </w:rPr>
                <w:t xml:space="preserve"> </w:t>
              </w:r>
            </w:ins>
            <w:ins w:id="693" w:author="RAN2#122" w:date="2023-08-09T17:44:00Z">
              <w:r>
                <w:rPr>
                  <w:lang w:eastAsia="sv-SE"/>
                </w:rPr>
                <w:t>subsequent CPAC.</w:t>
              </w:r>
            </w:ins>
          </w:p>
        </w:tc>
      </w:tr>
      <w:tr w:rsidR="006A6F4A">
        <w:trPr>
          <w:cantSplit/>
          <w:ins w:id="694"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ins w:id="695" w:author="RAN2#123bis-OPPO" w:date="2023-10-17T11:16:00Z"/>
                <w:b/>
                <w:bCs/>
                <w:i/>
                <w:lang w:eastAsia="en-GB"/>
              </w:rPr>
            </w:pPr>
            <w:ins w:id="696" w:author="RAN2#123bis-OPPO" w:date="2023-10-17T11:16:00Z">
              <w:r>
                <w:rPr>
                  <w:b/>
                  <w:bCs/>
                  <w:i/>
                  <w:lang w:eastAsia="en-GB"/>
                </w:rPr>
                <w:t>securityCellSetID</w:t>
              </w:r>
            </w:ins>
          </w:p>
          <w:p w:rsidR="006A6F4A" w:rsidRDefault="0010199D">
            <w:pPr>
              <w:pStyle w:val="TAL"/>
              <w:rPr>
                <w:ins w:id="697" w:author="RAN2#123bis-OPPO" w:date="2023-10-17T11:16:00Z"/>
                <w:b/>
                <w:bCs/>
                <w:i/>
                <w:lang w:eastAsia="en-GB"/>
              </w:rPr>
            </w:pPr>
            <w:ins w:id="698" w:author="RAN2#123bis-OPPO" w:date="2023-10-17T11:16:00Z">
              <w:r>
                <w:rPr>
                  <w:rFonts w:eastAsia="等线"/>
                  <w:bCs/>
                  <w:lang w:eastAsia="zh-CN"/>
                </w:rPr>
                <w:t>This field is used to determine wheth</w:t>
              </w:r>
              <w:r>
                <w:rPr>
                  <w:rFonts w:eastAsia="等线"/>
                  <w:bCs/>
                  <w:lang w:eastAsia="zh-CN"/>
                </w:rPr>
                <w:t xml:space="preserve">er UE should perform security update when conditional reconfiguration containing </w:t>
              </w:r>
              <w:r>
                <w:rPr>
                  <w:i/>
                  <w:iCs/>
                  <w:color w:val="000000" w:themeColor="text1"/>
                </w:rPr>
                <w:t>subsequentCondReconfig</w:t>
              </w:r>
              <w:r>
                <w:rPr>
                  <w:iCs/>
                  <w:color w:val="000000" w:themeColor="text1"/>
                </w:rPr>
                <w:t xml:space="preserve"> </w:t>
              </w:r>
              <w:r>
                <w:rPr>
                  <w:rFonts w:eastAsia="等线"/>
                  <w:bCs/>
                  <w:lang w:eastAsia="zh-CN"/>
                </w:rPr>
                <w:t>is executed.</w:t>
              </w:r>
            </w:ins>
          </w:p>
        </w:tc>
      </w:tr>
      <w:tr w:rsidR="006A6F4A">
        <w:trPr>
          <w:cantSplit/>
          <w:ins w:id="699"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ins w:id="700" w:author="RAN2#123-OPPO" w:date="2023-08-29T15:47:00Z"/>
                <w:b/>
                <w:bCs/>
                <w:i/>
                <w:lang w:eastAsia="en-GB"/>
              </w:rPr>
            </w:pPr>
            <w:ins w:id="701" w:author="RAN2#123-OPPO" w:date="2023-08-29T15:47:00Z">
              <w:r>
                <w:rPr>
                  <w:b/>
                  <w:bCs/>
                  <w:i/>
                  <w:lang w:eastAsia="en-GB"/>
                </w:rPr>
                <w:t>sk-counterConfiguration</w:t>
              </w:r>
            </w:ins>
          </w:p>
          <w:p w:rsidR="006A6F4A" w:rsidRDefault="0010199D">
            <w:pPr>
              <w:pStyle w:val="TAL"/>
              <w:rPr>
                <w:ins w:id="702" w:author="RAN2#123-OPPO" w:date="2023-08-29T15:46:00Z"/>
                <w:rFonts w:eastAsia="等线"/>
                <w:b/>
                <w:bCs/>
                <w:i/>
                <w:lang w:eastAsia="zh-CN"/>
              </w:rPr>
            </w:pPr>
            <w:ins w:id="703" w:author="RAN2#123-OPPO" w:date="2023-08-29T15:49:00Z">
              <w:r>
                <w:rPr>
                  <w:lang w:eastAsia="sv-SE"/>
                </w:rPr>
                <w:t xml:space="preserve">Includes </w:t>
              </w:r>
            </w:ins>
            <w:ins w:id="704" w:author="RAN2#123-OPPO" w:date="2023-08-29T15:47:00Z">
              <w:r>
                <w:rPr>
                  <w:lang w:eastAsia="sv-SE"/>
                </w:rPr>
                <w:t xml:space="preserve">SK-counters </w:t>
              </w:r>
            </w:ins>
            <w:ins w:id="705" w:author="RAN2#123-OPPO" w:date="2023-08-29T15:48:00Z">
              <w:r>
                <w:rPr>
                  <w:lang w:eastAsia="sv-SE"/>
                </w:rPr>
                <w:t>for security update for inter-SN subsequent CPAC.</w:t>
              </w:r>
            </w:ins>
          </w:p>
        </w:tc>
      </w:tr>
      <w:tr w:rsidR="006A6F4A">
        <w:trPr>
          <w:cantSplit/>
          <w:ins w:id="706"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rsidR="006A6F4A" w:rsidRDefault="0010199D">
            <w:pPr>
              <w:pStyle w:val="TAL"/>
              <w:rPr>
                <w:ins w:id="707" w:author="RAN2#123bis-OPPO" w:date="2023-10-17T11:16:00Z"/>
                <w:b/>
                <w:bCs/>
                <w:i/>
                <w:lang w:eastAsia="en-GB"/>
              </w:rPr>
            </w:pPr>
            <w:ins w:id="708" w:author="RAN2#123bis-OPPO" w:date="2023-10-17T11:16:00Z">
              <w:r>
                <w:rPr>
                  <w:b/>
                  <w:bCs/>
                  <w:i/>
                  <w:lang w:eastAsia="en-GB"/>
                </w:rPr>
                <w:t>servingSecurityCellSetID</w:t>
              </w:r>
            </w:ins>
          </w:p>
          <w:p w:rsidR="006A6F4A" w:rsidRDefault="0010199D">
            <w:pPr>
              <w:pStyle w:val="TAL"/>
              <w:rPr>
                <w:ins w:id="709" w:author="RAN2#123bis-OPPO" w:date="2023-10-17T11:16:00Z"/>
                <w:b/>
                <w:bCs/>
                <w:i/>
                <w:lang w:eastAsia="en-GB"/>
              </w:rPr>
            </w:pPr>
            <w:ins w:id="710" w:author="RAN2#123bis-OPPO" w:date="2023-10-17T11:16:00Z">
              <w:r>
                <w:rPr>
                  <w:rFonts w:eastAsia="等线"/>
                  <w:bCs/>
                  <w:lang w:eastAsia="zh-CN"/>
                </w:rPr>
                <w:t xml:space="preserve">This field </w:t>
              </w:r>
              <w:r>
                <w:rPr>
                  <w:rFonts w:eastAsia="等线"/>
                  <w:bCs/>
                  <w:lang w:eastAsia="zh-CN"/>
                </w:rPr>
                <w:t>identifies the security cell set for serving PSCell.</w:t>
              </w:r>
            </w:ins>
          </w:p>
        </w:tc>
      </w:tr>
    </w:tbl>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tc>
          <w:tcPr>
            <w:tcW w:w="4027" w:type="dxa"/>
            <w:tcBorders>
              <w:top w:val="single" w:sz="4" w:space="0" w:color="auto"/>
              <w:left w:val="single" w:sz="4" w:space="0" w:color="auto"/>
              <w:bottom w:val="single" w:sz="4" w:space="0" w:color="auto"/>
              <w:right w:val="single" w:sz="4" w:space="0" w:color="auto"/>
            </w:tcBorders>
          </w:tcPr>
          <w:p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6A6F4A" w:rsidRDefault="0010199D">
            <w:pPr>
              <w:pStyle w:val="TAH"/>
              <w:rPr>
                <w:b w:val="0"/>
                <w:lang w:eastAsia="sv-SE"/>
              </w:rPr>
            </w:pPr>
            <w:r>
              <w:rPr>
                <w:lang w:eastAsia="sv-SE"/>
              </w:rPr>
              <w:t>Explanation</w:t>
            </w:r>
          </w:p>
        </w:tc>
      </w:tr>
      <w:tr w:rsidR="006A6F4A">
        <w:tc>
          <w:tcPr>
            <w:tcW w:w="4027" w:type="dxa"/>
            <w:tcBorders>
              <w:top w:val="single" w:sz="4" w:space="0" w:color="auto"/>
              <w:left w:val="single" w:sz="4" w:space="0" w:color="auto"/>
              <w:bottom w:val="single" w:sz="4" w:space="0" w:color="auto"/>
              <w:right w:val="single" w:sz="4" w:space="0" w:color="auto"/>
            </w:tcBorders>
          </w:tcPr>
          <w:p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trPr>
          <w:ins w:id="711"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rsidR="006A6F4A" w:rsidRDefault="0010199D">
            <w:pPr>
              <w:pStyle w:val="TAL"/>
              <w:rPr>
                <w:ins w:id="712" w:author="RAN2#123bis-OPPO" w:date="2023-10-17T11:16:00Z"/>
                <w:i/>
                <w:iCs/>
                <w:lang w:eastAsia="sv-SE"/>
              </w:rPr>
            </w:pPr>
            <w:ins w:id="713" w:author="RAN2#123bis-OPPO" w:date="2023-10-17T11:17: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rsidR="006A6F4A" w:rsidRDefault="0010199D">
            <w:pPr>
              <w:pStyle w:val="TAL"/>
              <w:rPr>
                <w:ins w:id="714" w:author="RAN2#123bis-OPPO" w:date="2023-10-17T11:16:00Z"/>
                <w:lang w:eastAsia="sv-SE"/>
              </w:rPr>
            </w:pPr>
            <w:ins w:id="715" w:author="RAN2#123bis-OPPO" w:date="2023-10-17T11:17:00Z">
              <w:r>
                <w:rPr>
                  <w:rFonts w:eastAsia="等线" w:hint="eastAsia"/>
                  <w:szCs w:val="22"/>
                  <w:lang w:eastAsia="zh-CN"/>
                </w:rPr>
                <w:t>T</w:t>
              </w:r>
              <w:r>
                <w:rPr>
                  <w:rFonts w:eastAsia="等线"/>
                  <w:szCs w:val="22"/>
                  <w:lang w:eastAsia="zh-CN"/>
                </w:rPr>
                <w:t xml:space="preserve">his field is mandatory present upon the initial conditional reconfiguration which includes </w:t>
              </w:r>
              <w:commentRangeStart w:id="716"/>
              <w:r>
                <w:rPr>
                  <w:rFonts w:eastAsia="等线"/>
                  <w:szCs w:val="22"/>
                  <w:lang w:eastAsia="zh-CN"/>
                </w:rPr>
                <w:t xml:space="preserve">at least </w:t>
              </w:r>
              <w:r>
                <w:rPr>
                  <w:szCs w:val="22"/>
                  <w:lang w:eastAsia="sv-SE"/>
                </w:rPr>
                <w:t>one candidate PSCell supporting</w:t>
              </w:r>
              <w:r>
                <w:rPr>
                  <w:rFonts w:eastAsia="等线"/>
                  <w:szCs w:val="22"/>
                  <w:lang w:eastAsia="zh-CN"/>
                </w:rPr>
                <w:t xml:space="preserve"> subsequent CPAC</w:t>
              </w:r>
            </w:ins>
            <w:commentRangeEnd w:id="716"/>
            <w:r>
              <w:commentReference w:id="716"/>
            </w:r>
            <w:ins w:id="717" w:author="RAN2#123bis-OPPO" w:date="2023-10-17T11:17:00Z">
              <w:r>
                <w:rPr>
                  <w:rFonts w:eastAsia="等线"/>
                  <w:szCs w:val="22"/>
                  <w:lang w:eastAsia="zh-CN"/>
                </w:rPr>
                <w:t xml:space="preserve">. Otherwise the field is </w:t>
              </w:r>
              <w:r>
                <w:rPr>
                  <w:szCs w:val="22"/>
                  <w:lang w:eastAsia="sv-SE"/>
                </w:rPr>
                <w:t>optional, need N.</w:t>
              </w:r>
            </w:ins>
          </w:p>
        </w:tc>
      </w:tr>
    </w:tbl>
    <w:p w:rsidR="006A6F4A" w:rsidRDefault="006A6F4A">
      <w:pPr>
        <w:rPr>
          <w:del w:id="718" w:author="RAN2#123-OPPO" w:date="2023-08-29T15:48:00Z"/>
        </w:rPr>
      </w:pPr>
    </w:p>
    <w:p w:rsidR="006A6F4A" w:rsidRDefault="0010199D">
      <w:pPr>
        <w:pStyle w:val="2"/>
      </w:pPr>
      <w:bookmarkStart w:id="719" w:name="_Toc146781697"/>
      <w:bookmarkStart w:id="720" w:name="_Toc139045982"/>
      <w:bookmarkStart w:id="721" w:name="_Toc60777558"/>
      <w:bookmarkStart w:id="722" w:name="_Toc139046009"/>
      <w:bookmarkStart w:id="723" w:name="_Toc131065405"/>
      <w:bookmarkStart w:id="724" w:name="_Toc60777581"/>
      <w:bookmarkEnd w:id="373"/>
      <w:bookmarkEnd w:id="374"/>
      <w:r>
        <w:t>6.4</w:t>
      </w:r>
      <w:r>
        <w:tab/>
        <w:t>RRC multiplicity and type constraint values</w:t>
      </w:r>
      <w:bookmarkEnd w:id="719"/>
    </w:p>
    <w:p w:rsidR="006A6F4A" w:rsidRDefault="0010199D">
      <w:pPr>
        <w:pStyle w:val="3"/>
      </w:pPr>
      <w:bookmarkStart w:id="725" w:name="_Toc146781698"/>
      <w:r>
        <w:t>–</w:t>
      </w:r>
      <w:r>
        <w:tab/>
      </w:r>
      <w:r>
        <w:t>Multiplicity and type constraint definitions</w:t>
      </w:r>
      <w:bookmarkEnd w:id="725"/>
    </w:p>
    <w:p w:rsidR="006A6F4A" w:rsidRDefault="0010199D">
      <w:pPr>
        <w:pStyle w:val="PL"/>
        <w:rPr>
          <w:color w:val="808080"/>
        </w:rPr>
      </w:pPr>
      <w:r>
        <w:rPr>
          <w:color w:val="808080"/>
        </w:rPr>
        <w:t>-- ASN1START</w:t>
      </w:r>
    </w:p>
    <w:p w:rsidR="006A6F4A" w:rsidRDefault="0010199D">
      <w:pPr>
        <w:pStyle w:val="PL"/>
        <w:rPr>
          <w:color w:val="808080"/>
        </w:rPr>
      </w:pPr>
      <w:r>
        <w:rPr>
          <w:color w:val="808080"/>
        </w:rPr>
        <w:t>-- TAG-MULTIPLICITY-AND-TYPE-CONSTRAINT-DEFINITIONS-START</w:t>
      </w:r>
    </w:p>
    <w:p w:rsidR="006A6F4A" w:rsidRDefault="006A6F4A">
      <w:pPr>
        <w:pStyle w:val="PL"/>
      </w:pPr>
    </w:p>
    <w:p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rsidR="006A6F4A" w:rsidRDefault="0010199D">
      <w:pPr>
        <w:pStyle w:val="PL"/>
        <w:rPr>
          <w:color w:val="808080"/>
        </w:rPr>
      </w:pPr>
      <w:r>
        <w:t xml:space="preserve">maxAI-DCI-PayloadSize-r16 </w:t>
      </w:r>
      <w:r>
        <w:t xml:space="preserve">              </w:t>
      </w:r>
      <w:r>
        <w:rPr>
          <w:color w:val="993366"/>
        </w:rPr>
        <w:t>INTEGER</w:t>
      </w:r>
      <w:r>
        <w:t xml:space="preserve"> ::= 128      </w:t>
      </w:r>
      <w:r>
        <w:rPr>
          <w:color w:val="808080"/>
        </w:rPr>
        <w:t>--Maximum size of the DCI payload scrambled with ai-RNTI</w:t>
      </w:r>
    </w:p>
    <w:p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rsidR="006A6F4A" w:rsidRDefault="0010199D">
      <w:pPr>
        <w:pStyle w:val="PL"/>
        <w:rPr>
          <w:color w:val="808080"/>
        </w:rPr>
      </w:pPr>
      <w:r>
        <w:t xml:space="preserve">maxBandComb                           </w:t>
      </w:r>
      <w:r>
        <w:t xml:space="preserve">  </w:t>
      </w:r>
      <w:r>
        <w:rPr>
          <w:color w:val="993366"/>
        </w:rPr>
        <w:t>INTEGER</w:t>
      </w:r>
      <w:r>
        <w:t xml:space="preserve"> ::= 65536   </w:t>
      </w:r>
      <w:r>
        <w:rPr>
          <w:color w:val="808080"/>
        </w:rPr>
        <w:t>-- Maximum number of DL band combinations</w:t>
      </w:r>
    </w:p>
    <w:p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rsidR="006A6F4A" w:rsidRDefault="0010199D">
      <w:pPr>
        <w:pStyle w:val="PL"/>
        <w:rPr>
          <w:color w:val="808080"/>
        </w:rPr>
      </w:pPr>
      <w:r>
        <w:t xml:space="preserve">maxBH-RLC-ChannelID-r16                 </w:t>
      </w:r>
      <w:r>
        <w:rPr>
          <w:color w:val="993366"/>
        </w:rPr>
        <w:t>INTEGER</w:t>
      </w:r>
      <w:r>
        <w:t xml:space="preserve"> ::= 65536   </w:t>
      </w:r>
      <w:r>
        <w:rPr>
          <w:color w:val="808080"/>
        </w:rPr>
        <w:t xml:space="preserve">-- Maximum value </w:t>
      </w:r>
      <w:r>
        <w:rPr>
          <w:color w:val="808080"/>
        </w:rPr>
        <w:t>of BH RLC Channel ID</w:t>
      </w:r>
    </w:p>
    <w:p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rsidR="006A6F4A" w:rsidRDefault="0010199D">
      <w:pPr>
        <w:pStyle w:val="PL"/>
        <w:rPr>
          <w:color w:val="808080"/>
        </w:rPr>
      </w:pPr>
      <w:r>
        <w:t xml:space="preserve">maxCAG-Cell-r16                   </w:t>
      </w:r>
      <w:r>
        <w:t xml:space="preserve">      </w:t>
      </w:r>
      <w:r>
        <w:rPr>
          <w:color w:val="993366"/>
        </w:rPr>
        <w:t>INTEGER</w:t>
      </w:r>
      <w:r>
        <w:t xml:space="preserve"> ::= 16      </w:t>
      </w:r>
      <w:r>
        <w:rPr>
          <w:color w:val="808080"/>
        </w:rPr>
        <w:t>-- Maximum number of NR CAG cell ranges in SIB3, SIB4</w:t>
      </w:r>
    </w:p>
    <w:p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rsidR="006A6F4A" w:rsidRDefault="0010199D">
      <w:pPr>
        <w:pStyle w:val="PL"/>
        <w:rPr>
          <w:color w:val="808080"/>
        </w:rPr>
      </w:pPr>
      <w:r>
        <w:t xml:space="preserve">                                            </w:t>
      </w:r>
      <w:r>
        <w:t xml:space="preserve">                </w:t>
      </w:r>
      <w:r>
        <w:rPr>
          <w:color w:val="808080"/>
        </w:rPr>
        <w:t>-- config, secondary PUCCH group config}</w:t>
      </w:r>
    </w:p>
    <w:p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rsidR="006A6F4A" w:rsidRDefault="0010199D">
      <w:pPr>
        <w:pStyle w:val="PL"/>
        <w:rPr>
          <w:color w:val="808080"/>
        </w:rPr>
      </w:pPr>
      <w:r>
        <w:t xml:space="preserve">                                                            </w:t>
      </w:r>
      <w:r>
        <w:rPr>
          <w:color w:val="808080"/>
        </w:rPr>
        <w:t xml:space="preserve">-- </w:t>
      </w:r>
      <w:r>
        <w:rPr>
          <w:color w:val="808080"/>
        </w:rPr>
        <w:t>config, secondary PUCCH group config} for PUCCH cell switching</w:t>
      </w:r>
    </w:p>
    <w:p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rsidR="006A6F4A" w:rsidRDefault="0010199D">
      <w:pPr>
        <w:pStyle w:val="PL"/>
        <w:rPr>
          <w:color w:val="808080"/>
        </w:rPr>
      </w:pPr>
      <w:r>
        <w:t xml:space="preserve">                                                            </w:t>
      </w:r>
      <w:r>
        <w:rPr>
          <w:color w:val="808080"/>
        </w:rPr>
        <w:t>-- congestion control</w:t>
      </w:r>
    </w:p>
    <w:p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rsidR="006A6F4A" w:rsidRDefault="0010199D">
      <w:pPr>
        <w:pStyle w:val="PL"/>
        <w:rPr>
          <w:color w:val="808080"/>
        </w:rPr>
      </w:pPr>
      <w:r>
        <w:lastRenderedPageBreak/>
        <w:t xml:space="preserve">                                                            </w:t>
      </w:r>
      <w:r>
        <w:rPr>
          <w:color w:val="808080"/>
        </w:rPr>
        <w:t>-- congestion control minus 1</w:t>
      </w:r>
    </w:p>
    <w:p w:rsidR="006A6F4A" w:rsidRDefault="0010199D">
      <w:pPr>
        <w:pStyle w:val="PL"/>
        <w:rPr>
          <w:color w:val="808080"/>
        </w:rPr>
      </w:pPr>
      <w:r>
        <w:t>maxCBR-Leve</w:t>
      </w:r>
      <w:r>
        <w:t xml:space="preserve">l-r16                        </w:t>
      </w:r>
      <w:r>
        <w:rPr>
          <w:color w:val="993366"/>
        </w:rPr>
        <w:t>INTEGER</w:t>
      </w:r>
      <w:r>
        <w:t xml:space="preserve"> ::= 16      </w:t>
      </w:r>
      <w:r>
        <w:rPr>
          <w:color w:val="808080"/>
        </w:rPr>
        <w:t>-- Maximum number of CBR levels</w:t>
      </w:r>
    </w:p>
    <w:p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rsidR="006A6F4A" w:rsidRDefault="0010199D">
      <w:pPr>
        <w:pStyle w:val="PL"/>
        <w:rPr>
          <w:color w:val="808080"/>
        </w:rPr>
      </w:pPr>
      <w:r>
        <w:t xml:space="preserve">maxCellExcluded                         </w:t>
      </w:r>
      <w:r>
        <w:rPr>
          <w:color w:val="993366"/>
        </w:rPr>
        <w:t>INTEGER</w:t>
      </w:r>
      <w:r>
        <w:t xml:space="preserve"> ::= 16      </w:t>
      </w:r>
      <w:r>
        <w:rPr>
          <w:color w:val="808080"/>
        </w:rPr>
        <w:t>-- Maximum numb</w:t>
      </w:r>
      <w:r>
        <w:rPr>
          <w:color w:val="808080"/>
        </w:rPr>
        <w:t>er of NR exclude-listed cell ranges in SIB3, SIB4</w:t>
      </w:r>
    </w:p>
    <w:p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w:t>
      </w:r>
      <w:r>
        <w:rPr>
          <w:color w:val="808080"/>
        </w:rPr>
        <w:t>rted</w:t>
      </w:r>
    </w:p>
    <w:p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rsidR="006A6F4A" w:rsidRDefault="0010199D">
      <w:pPr>
        <w:pStyle w:val="PL"/>
        <w:rPr>
          <w:color w:val="808080"/>
        </w:rPr>
      </w:pPr>
      <w:r>
        <w:t xml:space="preserve">maxCellIntra  </w:t>
      </w:r>
      <w:r>
        <w:t xml:space="preserve">                          </w:t>
      </w:r>
      <w:r>
        <w:rPr>
          <w:color w:val="993366"/>
        </w:rPr>
        <w:t>INTEGER</w:t>
      </w:r>
      <w:r>
        <w:t xml:space="preserve"> ::= 16      </w:t>
      </w:r>
      <w:r>
        <w:rPr>
          <w:color w:val="808080"/>
        </w:rPr>
        <w:t>-- Maximum number of intra-Freq cells listed in SIB3</w:t>
      </w:r>
    </w:p>
    <w:p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rsidR="006A6F4A" w:rsidRDefault="0010199D">
      <w:pPr>
        <w:pStyle w:val="PL"/>
        <w:rPr>
          <w:color w:val="808080"/>
        </w:rPr>
      </w:pPr>
      <w:r>
        <w:t xml:space="preserve">maxCellMeasIdle-r16                     </w:t>
      </w:r>
      <w:r>
        <w:rPr>
          <w:color w:val="993366"/>
        </w:rPr>
        <w:t>INTEGER</w:t>
      </w:r>
      <w:r>
        <w:t xml:space="preserve"> ::= 8      </w:t>
      </w:r>
      <w:r>
        <w:t xml:space="preserve"> </w:t>
      </w:r>
      <w:r>
        <w:rPr>
          <w:color w:val="808080"/>
        </w:rPr>
        <w:t>-- Maximum number of cells per carrier for idle/inactive measurements</w:t>
      </w:r>
    </w:p>
    <w:p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rsidR="006A6F4A" w:rsidRDefault="0010199D">
      <w:pPr>
        <w:pStyle w:val="PL"/>
        <w:rPr>
          <w:color w:val="808080"/>
        </w:rPr>
      </w:pPr>
      <w:r>
        <w:t xml:space="preserve">maxCellNTN-r17                          </w:t>
      </w:r>
      <w:r>
        <w:rPr>
          <w:color w:val="993366"/>
        </w:rPr>
        <w:t>INTEGER</w:t>
      </w:r>
      <w:r>
        <w:t xml:space="preserve"> ::= 4       </w:t>
      </w:r>
      <w:r>
        <w:rPr>
          <w:color w:val="808080"/>
        </w:rPr>
        <w:t xml:space="preserve">-- Maximum number of NTN </w:t>
      </w:r>
      <w:r>
        <w:rPr>
          <w:color w:val="808080"/>
        </w:rPr>
        <w:t>neighbour cells for which assistance information is</w:t>
      </w:r>
    </w:p>
    <w:p w:rsidR="006A6F4A" w:rsidRDefault="0010199D">
      <w:pPr>
        <w:pStyle w:val="PL"/>
        <w:rPr>
          <w:color w:val="808080"/>
        </w:rPr>
      </w:pPr>
      <w:r>
        <w:t xml:space="preserve">                                                            </w:t>
      </w:r>
      <w:r>
        <w:rPr>
          <w:color w:val="808080"/>
        </w:rPr>
        <w:t>-- provided</w:t>
      </w:r>
    </w:p>
    <w:p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w:t>
      </w:r>
      <w:r>
        <w:rPr>
          <w:color w:val="808080"/>
        </w:rPr>
        <w:t>ch</w:t>
      </w:r>
    </w:p>
    <w:p w:rsidR="006A6F4A" w:rsidRDefault="0010199D">
      <w:pPr>
        <w:pStyle w:val="PL"/>
        <w:rPr>
          <w:color w:val="808080"/>
        </w:rPr>
      </w:pPr>
      <w:r>
        <w:t xml:space="preserve">                                                            </w:t>
      </w:r>
      <w:r>
        <w:rPr>
          <w:color w:val="808080"/>
        </w:rPr>
        <w:t>-- CSI measurement is performed, carrier type on which CSI reporting is</w:t>
      </w:r>
    </w:p>
    <w:p w:rsidR="006A6F4A" w:rsidRDefault="0010199D">
      <w:pPr>
        <w:pStyle w:val="PL"/>
        <w:rPr>
          <w:color w:val="808080"/>
        </w:rPr>
      </w:pPr>
      <w:r>
        <w:t xml:space="preserve">                                                            </w:t>
      </w:r>
      <w:r>
        <w:rPr>
          <w:color w:val="808080"/>
        </w:rPr>
        <w:t>-- performed) for CSI reporting cross PUCCH group</w:t>
      </w:r>
    </w:p>
    <w:p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rsidR="006A6F4A" w:rsidRDefault="0010199D">
      <w:pPr>
        <w:pStyle w:val="PL"/>
        <w:rPr>
          <w:color w:val="808080"/>
        </w:rPr>
      </w:pPr>
      <w:r>
        <w:t xml:space="preserve">                                                            </w:t>
      </w:r>
      <w:r>
        <w:rPr>
          <w:color w:val="808080"/>
        </w:rPr>
        <w:t>-- in SIB5</w:t>
      </w:r>
    </w:p>
    <w:p w:rsidR="006A6F4A" w:rsidRDefault="0010199D">
      <w:pPr>
        <w:pStyle w:val="PL"/>
        <w:rPr>
          <w:color w:val="808080"/>
        </w:rPr>
      </w:pPr>
      <w:r>
        <w:t xml:space="preserve">maxEUTRA-NS-Pmax                        </w:t>
      </w:r>
      <w:r>
        <w:rPr>
          <w:color w:val="993366"/>
        </w:rPr>
        <w:t>INTEGER</w:t>
      </w:r>
      <w:r>
        <w:t xml:space="preserve"> ::= </w:t>
      </w:r>
      <w:r>
        <w:t xml:space="preserve">8       </w:t>
      </w:r>
      <w:r>
        <w:rPr>
          <w:color w:val="808080"/>
        </w:rPr>
        <w:t>-- Maximum number of NS and P-Max values per band</w:t>
      </w:r>
    </w:p>
    <w:p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rsidR="006A6F4A" w:rsidRDefault="0010199D">
      <w:pPr>
        <w:pStyle w:val="PL"/>
        <w:rPr>
          <w:color w:val="808080"/>
        </w:rPr>
      </w:pPr>
      <w:r>
        <w:t xml:space="preserve">maxLogMeasReport-r16                    </w:t>
      </w:r>
      <w:r>
        <w:rPr>
          <w:color w:val="993366"/>
        </w:rPr>
        <w:t>INTEGER</w:t>
      </w:r>
      <w:r>
        <w:t xml:space="preserve"> ::= 520     </w:t>
      </w:r>
      <w:r>
        <w:rPr>
          <w:color w:val="808080"/>
        </w:rPr>
        <w:t>-- Maximum number of entri</w:t>
      </w:r>
      <w:r>
        <w:rPr>
          <w:color w:val="808080"/>
        </w:rPr>
        <w:t>es for logged measurements</w:t>
      </w:r>
    </w:p>
    <w:p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w:t>
      </w:r>
      <w:r>
        <w:rPr>
          <w:color w:val="808080"/>
        </w:rPr>
        <w:t>cy</w:t>
      </w:r>
    </w:p>
    <w:p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rsidR="006A6F4A" w:rsidRDefault="0010199D">
      <w:pPr>
        <w:pStyle w:val="PL"/>
        <w:rPr>
          <w:color w:val="808080"/>
        </w:rPr>
      </w:pPr>
      <w:r>
        <w:lastRenderedPageBreak/>
        <w:t xml:space="preserve">maxFreqIdle-r16                         </w:t>
      </w:r>
      <w:r>
        <w:rPr>
          <w:color w:val="993366"/>
        </w:rPr>
        <w:t>INTEGER</w:t>
      </w:r>
      <w:r>
        <w:t xml:space="preserve"> ::= 8       </w:t>
      </w:r>
      <w:r>
        <w:rPr>
          <w:color w:val="808080"/>
        </w:rPr>
        <w:t>-- Maximum number of carrier frequencies for idle/inactive measurements</w:t>
      </w:r>
    </w:p>
    <w:p w:rsidR="006A6F4A" w:rsidRDefault="0010199D">
      <w:pPr>
        <w:pStyle w:val="PL"/>
        <w:rPr>
          <w:color w:val="808080"/>
        </w:rPr>
      </w:pPr>
      <w:r>
        <w:t>maxNrofServ</w:t>
      </w:r>
      <w:r>
        <w:t xml:space="preserve">ingCells                     </w:t>
      </w:r>
      <w:r>
        <w:rPr>
          <w:color w:val="993366"/>
        </w:rPr>
        <w:t>INTEGER</w:t>
      </w:r>
      <w:r>
        <w:t xml:space="preserve"> ::= 32      </w:t>
      </w:r>
      <w:r>
        <w:rPr>
          <w:color w:val="808080"/>
        </w:rPr>
        <w:t>-- Max number of serving cells (SpCells + SCells)</w:t>
      </w:r>
    </w:p>
    <w:p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rsidR="006A6F4A" w:rsidRDefault="0010199D">
      <w:pPr>
        <w:pStyle w:val="PL"/>
      </w:pPr>
      <w:r>
        <w:t xml:space="preserve">maxNrofAggregatedCellsPerCellGroup     </w:t>
      </w:r>
      <w:r>
        <w:t xml:space="preserve"> </w:t>
      </w:r>
      <w:r>
        <w:rPr>
          <w:color w:val="993366"/>
        </w:rPr>
        <w:t>INTEGER</w:t>
      </w:r>
      <w:r>
        <w:t xml:space="preserve"> ::= 16</w:t>
      </w:r>
    </w:p>
    <w:p w:rsidR="006A6F4A" w:rsidRDefault="0010199D">
      <w:pPr>
        <w:pStyle w:val="PL"/>
      </w:pPr>
      <w:r>
        <w:t xml:space="preserve">maxNrofAggregatedCellsPerCellGroupMinus4-r16 </w:t>
      </w:r>
      <w:r>
        <w:rPr>
          <w:color w:val="993366"/>
        </w:rPr>
        <w:t>INTEGER</w:t>
      </w:r>
      <w:r>
        <w:t xml:space="preserve"> ::= 12</w:t>
      </w:r>
    </w:p>
    <w:p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rsidR="006A6F4A" w:rsidRDefault="0010199D">
      <w:pPr>
        <w:pStyle w:val="PL"/>
        <w:rPr>
          <w:color w:val="808080"/>
        </w:rPr>
      </w:pPr>
      <w:r>
        <w:t xml:space="preserve">maxNrofAppLayerMeas-r17                 </w:t>
      </w:r>
      <w:r>
        <w:rPr>
          <w:color w:val="993366"/>
        </w:rPr>
        <w:t>INTEGER</w:t>
      </w:r>
      <w:r>
        <w:t xml:space="preserve"> ::= 16      </w:t>
      </w:r>
      <w:r>
        <w:rPr>
          <w:color w:val="808080"/>
        </w:rPr>
        <w:t>-</w:t>
      </w:r>
      <w:r>
        <w:rPr>
          <w:color w:val="808080"/>
        </w:rPr>
        <w:t>- Max number of simultaneous application layer measurements</w:t>
      </w:r>
    </w:p>
    <w:p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rsidR="006A6F4A" w:rsidRDefault="0010199D">
      <w:pPr>
        <w:pStyle w:val="PL"/>
        <w:rPr>
          <w:color w:val="808080"/>
        </w:rPr>
      </w:pPr>
      <w:r>
        <w:t xml:space="preserve">maxNrofAvailabilityCombinationsPerSet-r16   </w:t>
      </w:r>
      <w:r>
        <w:rPr>
          <w:color w:val="993366"/>
        </w:rPr>
        <w:t>INTEGER</w:t>
      </w:r>
      <w:r>
        <w:t xml:space="preserve"> ::= 512 </w:t>
      </w:r>
      <w:r>
        <w:rPr>
          <w:color w:val="808080"/>
        </w:rPr>
        <w:t xml:space="preserve">-- Max </w:t>
      </w:r>
      <w:r>
        <w:rPr>
          <w:color w:val="808080"/>
        </w:rPr>
        <w:t>number of AvailabilityCombinationId used in the DCI format 2_5</w:t>
      </w:r>
    </w:p>
    <w:p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rsidR="006A6F4A" w:rsidRDefault="0010199D">
      <w:pPr>
        <w:pStyle w:val="PL"/>
        <w:rPr>
          <w:color w:val="808080"/>
        </w:rPr>
      </w:pPr>
      <w:r>
        <w:t xml:space="preserve">maxNrofIABResourceConfig-r17            </w:t>
      </w:r>
      <w:r>
        <w:rPr>
          <w:color w:val="993366"/>
        </w:rPr>
        <w:t>INTEGER</w:t>
      </w:r>
      <w:r>
        <w:t xml:space="preserve"> ::= 655</w:t>
      </w:r>
      <w:r>
        <w:t xml:space="preserve">36   </w:t>
      </w:r>
      <w:r>
        <w:rPr>
          <w:color w:val="808080"/>
        </w:rPr>
        <w:t>-- Max number of IAB-ResourceConfigID used in MAC CE</w:t>
      </w:r>
    </w:p>
    <w:p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rsidR="006A6F4A" w:rsidRDefault="0010199D">
      <w:pPr>
        <w:pStyle w:val="PL"/>
        <w:rPr>
          <w:color w:val="808080"/>
        </w:rPr>
      </w:pPr>
      <w:r>
        <w:t xml:space="preserve">maxNrofSCellActRS-r17                   </w:t>
      </w:r>
      <w:r>
        <w:rPr>
          <w:color w:val="993366"/>
        </w:rPr>
        <w:t>INTEGER</w:t>
      </w:r>
      <w:r>
        <w:t xml:space="preserve"> ::= 255     </w:t>
      </w:r>
      <w:r>
        <w:rPr>
          <w:color w:val="808080"/>
        </w:rPr>
        <w:t xml:space="preserve">-- Max number of </w:t>
      </w:r>
      <w:r>
        <w:rPr>
          <w:color w:val="808080"/>
        </w:rPr>
        <w:t>RS configurations per SCell for SCell activation</w:t>
      </w:r>
    </w:p>
    <w:p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rsidR="006A6F4A" w:rsidRDefault="0010199D">
      <w:pPr>
        <w:pStyle w:val="PL"/>
        <w:rPr>
          <w:color w:val="808080"/>
        </w:rPr>
      </w:pPr>
      <w:r>
        <w:t xml:space="preserve">maxNrofCellMeas                         </w:t>
      </w:r>
      <w:r>
        <w:rPr>
          <w:color w:val="993366"/>
        </w:rPr>
        <w:t>INTEGER</w:t>
      </w:r>
      <w:r>
        <w:t xml:space="preserve"> ::= 32      </w:t>
      </w:r>
      <w:r>
        <w:rPr>
          <w:color w:val="808080"/>
        </w:rPr>
        <w:t>-- Maximum number of entries in</w:t>
      </w:r>
      <w:r>
        <w:rPr>
          <w:color w:val="808080"/>
        </w:rPr>
        <w:t xml:space="preserve"> each of the cell lists in a measurement object</w:t>
      </w:r>
    </w:p>
    <w:p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rsidR="006A6F4A" w:rsidRDefault="0010199D">
      <w:pPr>
        <w:pStyle w:val="PL"/>
        <w:rPr>
          <w:color w:val="808080"/>
        </w:rPr>
      </w:pPr>
      <w:r>
        <w:t xml:space="preserve">maxNrofRelayMeas-r17                    </w:t>
      </w:r>
      <w:r>
        <w:rPr>
          <w:color w:val="993366"/>
        </w:rPr>
        <w:t>INTEGER</w:t>
      </w:r>
      <w:r>
        <w:t xml:space="preserve"> ::= 32      </w:t>
      </w:r>
      <w:r>
        <w:rPr>
          <w:color w:val="808080"/>
        </w:rPr>
        <w:t>-- Maximum number of L2 U2</w:t>
      </w:r>
      <w:r>
        <w:rPr>
          <w:color w:val="808080"/>
        </w:rPr>
        <w:t>N Relay UEs to measure for each measurement object</w:t>
      </w:r>
    </w:p>
    <w:p w:rsidR="006A6F4A" w:rsidRDefault="0010199D">
      <w:pPr>
        <w:pStyle w:val="PL"/>
        <w:rPr>
          <w:color w:val="808080"/>
        </w:rPr>
      </w:pPr>
      <w:r>
        <w:t xml:space="preserve">                                                            </w:t>
      </w:r>
      <w:r>
        <w:rPr>
          <w:color w:val="808080"/>
        </w:rPr>
        <w:t>-- on sidelink frequency</w:t>
      </w:r>
    </w:p>
    <w:p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rsidR="006A6F4A" w:rsidRDefault="0010199D">
      <w:pPr>
        <w:pStyle w:val="PL"/>
        <w:rPr>
          <w:color w:val="808080"/>
        </w:rPr>
      </w:pPr>
      <w:r>
        <w:t>maxNrofCG-SL-1-r1</w:t>
      </w:r>
      <w:r>
        <w:t xml:space="preserve">6                      </w:t>
      </w:r>
      <w:r>
        <w:rPr>
          <w:color w:val="993366"/>
        </w:rPr>
        <w:t>INTEGER</w:t>
      </w:r>
      <w:r>
        <w:t xml:space="preserve"> ::= 7       </w:t>
      </w:r>
      <w:r>
        <w:rPr>
          <w:color w:val="808080"/>
        </w:rPr>
        <w:t>-- Max number of sidelink configured grant minus 1</w:t>
      </w:r>
    </w:p>
    <w:p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rsidR="006A6F4A" w:rsidRDefault="0010199D">
      <w:pPr>
        <w:pStyle w:val="PL"/>
        <w:rPr>
          <w:color w:val="808080"/>
        </w:rPr>
      </w:pPr>
      <w:r>
        <w:t xml:space="preserve">                                                            </w:t>
      </w:r>
      <w:r>
        <w:rPr>
          <w:color w:val="808080"/>
        </w:rPr>
        <w:t>-- sidelink groupcast/broadcast communication</w:t>
      </w:r>
    </w:p>
    <w:p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rsidR="006A6F4A" w:rsidRDefault="0010199D">
      <w:pPr>
        <w:pStyle w:val="PL"/>
        <w:rPr>
          <w:color w:val="808080"/>
        </w:rPr>
      </w:pPr>
      <w:r>
        <w:t xml:space="preserve">               </w:t>
      </w:r>
      <w:r>
        <w:t xml:space="preserve">                                             </w:t>
      </w:r>
      <w:r>
        <w:rPr>
          <w:color w:val="808080"/>
        </w:rPr>
        <w:t>-- information</w:t>
      </w:r>
    </w:p>
    <w:p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rsidR="006A6F4A" w:rsidRDefault="0010199D">
      <w:pPr>
        <w:pStyle w:val="PL"/>
        <w:rPr>
          <w:color w:val="808080"/>
        </w:rPr>
      </w:pPr>
      <w:r>
        <w:lastRenderedPageBreak/>
        <w:t xml:space="preserve">maxNrofCSI-RS-ResourcesToAverage        </w:t>
      </w:r>
      <w:r>
        <w:rPr>
          <w:color w:val="993366"/>
        </w:rPr>
        <w:t>INTEGER</w:t>
      </w:r>
      <w:r>
        <w:t xml:space="preserve"> ::= 16      </w:t>
      </w:r>
      <w:r>
        <w:rPr>
          <w:color w:val="808080"/>
        </w:rPr>
        <w:t>-- Max number for the</w:t>
      </w:r>
      <w:r>
        <w:rPr>
          <w:color w:val="808080"/>
        </w:rPr>
        <w:t xml:space="preserve"> (max) number of CSI-RS to average to determine cell measurement</w:t>
      </w:r>
    </w:p>
    <w:p w:rsidR="006A6F4A" w:rsidRDefault="0010199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rsidR="006A6F4A" w:rsidRDefault="0010199D">
      <w:pPr>
        <w:pStyle w:val="PL"/>
        <w:rPr>
          <w:color w:val="808080"/>
        </w:rPr>
      </w:pPr>
      <w:r>
        <w:t xml:space="preserve">maxNrofDL-AllocationsExt-r17            </w:t>
      </w:r>
      <w:r>
        <w:rPr>
          <w:color w:val="993366"/>
        </w:rPr>
        <w:t>INTEGER</w:t>
      </w:r>
      <w:r>
        <w:t xml:space="preserve"> ::= 64      </w:t>
      </w:r>
      <w:r>
        <w:rPr>
          <w:color w:val="808080"/>
        </w:rPr>
        <w:t xml:space="preserve">-- Maximum </w:t>
      </w:r>
      <w:r>
        <w:rPr>
          <w:color w:val="808080"/>
        </w:rPr>
        <w:t>number of PDSCH time domain resource allocations for multi-PDSCH</w:t>
      </w:r>
    </w:p>
    <w:p w:rsidR="006A6F4A" w:rsidRDefault="0010199D">
      <w:pPr>
        <w:pStyle w:val="PL"/>
        <w:rPr>
          <w:color w:val="808080"/>
        </w:rPr>
      </w:pPr>
      <w:r>
        <w:t xml:space="preserve">                                                            </w:t>
      </w:r>
      <w:r>
        <w:rPr>
          <w:color w:val="808080"/>
        </w:rPr>
        <w:t>-- scheduling</w:t>
      </w:r>
    </w:p>
    <w:p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rsidR="006A6F4A" w:rsidRDefault="0010199D">
      <w:pPr>
        <w:pStyle w:val="PL"/>
        <w:rPr>
          <w:color w:val="808080"/>
        </w:rPr>
      </w:pPr>
      <w:r>
        <w:t>maxNrofSR-ConfigPerCell</w:t>
      </w:r>
      <w:r>
        <w:t xml:space="preserve">Group            </w:t>
      </w:r>
      <w:r>
        <w:rPr>
          <w:color w:val="993366"/>
        </w:rPr>
        <w:t>INTEGER</w:t>
      </w:r>
      <w:r>
        <w:t xml:space="preserve"> ::= 8       </w:t>
      </w:r>
      <w:r>
        <w:rPr>
          <w:color w:val="808080"/>
        </w:rPr>
        <w:t>-- Maximum number of SR configurations per cell group</w:t>
      </w:r>
    </w:p>
    <w:p w:rsidR="006A6F4A" w:rsidRDefault="0010199D">
      <w:pPr>
        <w:pStyle w:val="PL"/>
        <w:rPr>
          <w:color w:val="808080"/>
        </w:rPr>
      </w:pPr>
      <w:r>
        <w:t xml:space="preserve">maxLCG-ID                               </w:t>
      </w:r>
      <w:r>
        <w:rPr>
          <w:color w:val="993366"/>
        </w:rPr>
        <w:t>INTEGER</w:t>
      </w:r>
      <w:r>
        <w:t xml:space="preserve"> ::= 7       </w:t>
      </w:r>
      <w:r>
        <w:rPr>
          <w:color w:val="808080"/>
        </w:rPr>
        <w:t>-- Maximum value of LCG ID</w:t>
      </w:r>
    </w:p>
    <w:p w:rsidR="006A6F4A" w:rsidRDefault="0010199D">
      <w:pPr>
        <w:pStyle w:val="PL"/>
        <w:rPr>
          <w:color w:val="808080"/>
        </w:rPr>
      </w:pPr>
      <w:r>
        <w:t xml:space="preserve">maxLCG-ID-IAB-r17                       </w:t>
      </w:r>
      <w:r>
        <w:rPr>
          <w:color w:val="993366"/>
        </w:rPr>
        <w:t>INTEGER</w:t>
      </w:r>
      <w:r>
        <w:t xml:space="preserve"> ::= 255     </w:t>
      </w:r>
      <w:r>
        <w:rPr>
          <w:color w:val="808080"/>
        </w:rPr>
        <w:t>-- Maximum value o</w:t>
      </w:r>
      <w:r>
        <w:rPr>
          <w:color w:val="808080"/>
        </w:rPr>
        <w:t>f LCG ID for IAB-MT</w:t>
      </w:r>
    </w:p>
    <w:p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rsidR="006A6F4A" w:rsidRDefault="0010199D">
      <w:pPr>
        <w:pStyle w:val="PL"/>
        <w:rPr>
          <w:color w:val="808080"/>
        </w:rPr>
      </w:pPr>
      <w:r>
        <w:t xml:space="preserve">maxLTE-CRS-Patterns-r16  </w:t>
      </w:r>
      <w:r>
        <w:t xml:space="preserve">               </w:t>
      </w:r>
      <w:r>
        <w:rPr>
          <w:color w:val="993366"/>
        </w:rPr>
        <w:t>INTEGER</w:t>
      </w:r>
      <w:r>
        <w:t xml:space="preserve"> ::= 3       </w:t>
      </w:r>
      <w:r>
        <w:rPr>
          <w:color w:val="808080"/>
        </w:rPr>
        <w:t>-- Maximum number of additional LTE CRS rate matching patterns</w:t>
      </w:r>
    </w:p>
    <w:p w:rsidR="006A6F4A" w:rsidRDefault="0010199D">
      <w:pPr>
        <w:pStyle w:val="PL"/>
        <w:rPr>
          <w:color w:val="808080"/>
        </w:rPr>
      </w:pPr>
      <w:r>
        <w:t xml:space="preserve">maxNrofTAGs                             </w:t>
      </w:r>
      <w:r>
        <w:rPr>
          <w:color w:val="993366"/>
        </w:rPr>
        <w:t>INTEGER</w:t>
      </w:r>
      <w:r>
        <w:t xml:space="preserve"> ::= 4       </w:t>
      </w:r>
      <w:r>
        <w:rPr>
          <w:color w:val="808080"/>
        </w:rPr>
        <w:t>-- Maximum number of Timing Advance Groups</w:t>
      </w:r>
    </w:p>
    <w:p w:rsidR="006A6F4A" w:rsidRDefault="0010199D">
      <w:pPr>
        <w:pStyle w:val="PL"/>
        <w:rPr>
          <w:color w:val="808080"/>
        </w:rPr>
      </w:pPr>
      <w:r>
        <w:t xml:space="preserve">maxNrofTAGs-1                           </w:t>
      </w:r>
      <w:r>
        <w:rPr>
          <w:color w:val="993366"/>
        </w:rPr>
        <w:t>INTEGER</w:t>
      </w:r>
      <w:r>
        <w:t xml:space="preserve"> ::= 3  </w:t>
      </w:r>
      <w:r>
        <w:t xml:space="preserve">     </w:t>
      </w:r>
      <w:r>
        <w:rPr>
          <w:color w:val="808080"/>
        </w:rPr>
        <w:t>-- Maximum number of Timing Advance Groups minus 1</w:t>
      </w:r>
    </w:p>
    <w:p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w:t>
      </w:r>
      <w:r>
        <w:rPr>
          <w:color w:val="808080"/>
        </w:rPr>
        <w:t>ombinations for IDC</w:t>
      </w:r>
    </w:p>
    <w:p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rsidR="006A6F4A" w:rsidRDefault="0010199D">
      <w:pPr>
        <w:pStyle w:val="PL"/>
        <w:rPr>
          <w:color w:val="808080"/>
        </w:rPr>
      </w:pPr>
      <w:r>
        <w:t xml:space="preserve">maxNrofSlots                            </w:t>
      </w:r>
      <w:r>
        <w:rPr>
          <w:color w:val="993366"/>
        </w:rPr>
        <w:t>INTEGER</w:t>
      </w:r>
      <w:r>
        <w:t xml:space="preserve"> ::= 320     </w:t>
      </w:r>
      <w:r>
        <w:rPr>
          <w:color w:val="808080"/>
        </w:rPr>
        <w:t>-- Maximum number of slots in a</w:t>
      </w:r>
      <w:r>
        <w:rPr>
          <w:color w:val="808080"/>
        </w:rPr>
        <w:t xml:space="preserve"> 10 ms period</w:t>
      </w:r>
    </w:p>
    <w:p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rsidR="006A6F4A" w:rsidRDefault="0010199D">
      <w:pPr>
        <w:pStyle w:val="PL"/>
        <w:rPr>
          <w:color w:val="808080"/>
        </w:rPr>
      </w:pPr>
      <w:r>
        <w:t xml:space="preserve">maxNrofPhysicalResourceBlocks-1         </w:t>
      </w:r>
      <w:r>
        <w:rPr>
          <w:color w:val="993366"/>
        </w:rPr>
        <w:t>INT</w:t>
      </w:r>
      <w:r>
        <w:rPr>
          <w:color w:val="993366"/>
        </w:rPr>
        <w:t>EGER</w:t>
      </w:r>
      <w:r>
        <w:t xml:space="preserve"> ::= 274     </w:t>
      </w:r>
      <w:r>
        <w:rPr>
          <w:color w:val="808080"/>
        </w:rPr>
        <w:t>-- Maximum number of PRBs minus 1</w:t>
      </w:r>
    </w:p>
    <w:p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rsidR="006A6F4A" w:rsidRDefault="0010199D">
      <w:pPr>
        <w:pStyle w:val="PL"/>
        <w:rPr>
          <w:color w:val="808080"/>
        </w:rPr>
      </w:pPr>
      <w:r>
        <w:t xml:space="preserve">maxNrofControlResourceSets              </w:t>
      </w:r>
      <w:r>
        <w:rPr>
          <w:color w:val="993366"/>
        </w:rPr>
        <w:t>INTEGER</w:t>
      </w:r>
      <w:r>
        <w:t xml:space="preserve"> ::= 12      </w:t>
      </w:r>
      <w:r>
        <w:rPr>
          <w:color w:val="808080"/>
        </w:rPr>
        <w:t xml:space="preserve">-- Max number of CoReSets configurable on a serving </w:t>
      </w:r>
      <w:r>
        <w:rPr>
          <w:color w:val="808080"/>
        </w:rPr>
        <w:t>cell</w:t>
      </w:r>
    </w:p>
    <w:p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rsidR="006A6F4A" w:rsidRDefault="0010199D">
      <w:pPr>
        <w:pStyle w:val="PL"/>
        <w:rPr>
          <w:color w:val="808080"/>
        </w:rPr>
      </w:pPr>
      <w:r>
        <w:t xml:space="preserve">maxNrofControlResourceSets-1-r16        </w:t>
      </w:r>
      <w:r>
        <w:rPr>
          <w:color w:val="993366"/>
        </w:rPr>
        <w:t>INTEGER</w:t>
      </w:r>
      <w:r>
        <w:t xml:space="preserve"> ::= 15      </w:t>
      </w:r>
      <w:r>
        <w:rPr>
          <w:color w:val="808080"/>
        </w:rPr>
        <w:t xml:space="preserve">-- Max number of CoReSets configurable on a serving cell extended </w:t>
      </w:r>
      <w:r>
        <w:rPr>
          <w:color w:val="808080"/>
        </w:rPr>
        <w:t>in minus 1</w:t>
      </w:r>
    </w:p>
    <w:p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rsidR="006A6F4A" w:rsidRDefault="0010199D">
      <w:pPr>
        <w:pStyle w:val="PL"/>
        <w:rPr>
          <w:color w:val="808080"/>
        </w:rPr>
      </w:pPr>
      <w:r>
        <w:t xml:space="preserve">maxNrofSearchSpaces-1             </w:t>
      </w:r>
      <w:r>
        <w:t xml:space="preserve">      </w:t>
      </w:r>
      <w:r>
        <w:rPr>
          <w:color w:val="993366"/>
        </w:rPr>
        <w:t>INTEGER</w:t>
      </w:r>
      <w:r>
        <w:t xml:space="preserve"> ::= 39      </w:t>
      </w:r>
      <w:r>
        <w:rPr>
          <w:color w:val="808080"/>
        </w:rPr>
        <w:t>-- Max number of Search Spaces minus 1</w:t>
      </w:r>
    </w:p>
    <w:p w:rsidR="006A6F4A" w:rsidRDefault="0010199D">
      <w:pPr>
        <w:pStyle w:val="PL"/>
        <w:rPr>
          <w:color w:val="808080"/>
        </w:rPr>
      </w:pPr>
      <w:r>
        <w:lastRenderedPageBreak/>
        <w:t xml:space="preserve">maxNrofSearchSpacesLinks-1-r17          </w:t>
      </w:r>
      <w:r>
        <w:rPr>
          <w:color w:val="993366"/>
        </w:rPr>
        <w:t>INTEGER</w:t>
      </w:r>
      <w:r>
        <w:t xml:space="preserve"> ::= 39      </w:t>
      </w:r>
      <w:r>
        <w:rPr>
          <w:color w:val="808080"/>
        </w:rPr>
        <w:t>-- Max number of Search Space links minus 1</w:t>
      </w:r>
    </w:p>
    <w:p w:rsidR="006A6F4A" w:rsidRDefault="0010199D">
      <w:pPr>
        <w:pStyle w:val="PL"/>
        <w:rPr>
          <w:color w:val="808080"/>
        </w:rPr>
      </w:pPr>
      <w:r>
        <w:t xml:space="preserve">maxNrofBFDResourcePerSet-r17            </w:t>
      </w:r>
      <w:r>
        <w:rPr>
          <w:color w:val="993366"/>
        </w:rPr>
        <w:t>INTEGER</w:t>
      </w:r>
      <w:r>
        <w:t xml:space="preserve"> ::= 64      </w:t>
      </w:r>
      <w:r>
        <w:rPr>
          <w:color w:val="808080"/>
        </w:rPr>
        <w:t xml:space="preserve">-- Max number of reference </w:t>
      </w:r>
      <w:r>
        <w:rPr>
          <w:color w:val="808080"/>
        </w:rPr>
        <w:t>signal in one BFD set</w:t>
      </w:r>
    </w:p>
    <w:p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w:t>
      </w:r>
      <w:r>
        <w:rPr>
          <w:color w:val="808080"/>
        </w:rPr>
        <w:t>s 1</w:t>
      </w:r>
    </w:p>
    <w:p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rsidR="006A6F4A" w:rsidRDefault="0010199D">
      <w:pPr>
        <w:pStyle w:val="PL"/>
        <w:rPr>
          <w:color w:val="808080"/>
        </w:rPr>
      </w:pPr>
      <w:r>
        <w:t xml:space="preserve">maxINT-DCI-PayloadSize-1              </w:t>
      </w:r>
      <w:r>
        <w:t xml:space="preserve">  </w:t>
      </w:r>
      <w:r>
        <w:rPr>
          <w:color w:val="993366"/>
        </w:rPr>
        <w:t>INTEGER</w:t>
      </w:r>
      <w:r>
        <w:t xml:space="preserve"> ::= 125     </w:t>
      </w:r>
      <w:r>
        <w:rPr>
          <w:color w:val="808080"/>
        </w:rPr>
        <w:t>-- Max number payload of a DCI scrambled with INT-RNTI minus 1</w:t>
      </w:r>
    </w:p>
    <w:p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rsidR="006A6F4A" w:rsidRDefault="0010199D">
      <w:pPr>
        <w:pStyle w:val="PL"/>
        <w:rPr>
          <w:color w:val="808080"/>
        </w:rPr>
      </w:pPr>
      <w:r>
        <w:t xml:space="preserve">maxNrofRateMatchPatterns-1              </w:t>
      </w:r>
      <w:r>
        <w:rPr>
          <w:color w:val="993366"/>
        </w:rPr>
        <w:t>INTEGER</w:t>
      </w:r>
      <w:r>
        <w:t xml:space="preserve"> </w:t>
      </w:r>
      <w:r>
        <w:t xml:space="preserve">::= 3       </w:t>
      </w:r>
      <w:r>
        <w:rPr>
          <w:color w:val="808080"/>
        </w:rPr>
        <w:t>-- Max number of rate matching patterns that may be configured minus 1</w:t>
      </w:r>
    </w:p>
    <w:p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rsidR="006A6F4A" w:rsidRDefault="0010199D">
      <w:pPr>
        <w:pStyle w:val="PL"/>
        <w:rPr>
          <w:color w:val="808080"/>
        </w:rPr>
      </w:pPr>
      <w:r>
        <w:t xml:space="preserve">maxNrofCSI-ReportConfigurations      </w:t>
      </w:r>
      <w:r>
        <w:t xml:space="preserve">   </w:t>
      </w:r>
      <w:r>
        <w:rPr>
          <w:color w:val="993366"/>
        </w:rPr>
        <w:t>INTEGER</w:t>
      </w:r>
      <w:r>
        <w:t xml:space="preserve"> ::= 48      </w:t>
      </w:r>
      <w:r>
        <w:rPr>
          <w:color w:val="808080"/>
        </w:rPr>
        <w:t>-- Maximum number of report configurations</w:t>
      </w:r>
    </w:p>
    <w:p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rsidR="006A6F4A" w:rsidRDefault="0010199D">
      <w:pPr>
        <w:pStyle w:val="PL"/>
        <w:rPr>
          <w:color w:val="808080"/>
        </w:rPr>
      </w:pPr>
      <w:r>
        <w:t xml:space="preserve">maxNrofCSI-ResourceConfigurations       </w:t>
      </w:r>
      <w:r>
        <w:rPr>
          <w:color w:val="993366"/>
        </w:rPr>
        <w:t>INTEGER</w:t>
      </w:r>
      <w:r>
        <w:t xml:space="preserve"> ::= 112     </w:t>
      </w:r>
      <w:r>
        <w:rPr>
          <w:color w:val="808080"/>
        </w:rPr>
        <w:t xml:space="preserve">-- Maximum number </w:t>
      </w:r>
      <w:r>
        <w:rPr>
          <w:color w:val="808080"/>
        </w:rPr>
        <w:t>of resource configurations</w:t>
      </w:r>
    </w:p>
    <w:p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rsidR="006A6F4A" w:rsidRDefault="0010199D">
      <w:pPr>
        <w:pStyle w:val="PL"/>
      </w:pPr>
      <w:r>
        <w:t xml:space="preserve">maxNrofAP-CSI-RS-ResourcesPerSet        </w:t>
      </w:r>
      <w:r>
        <w:rPr>
          <w:color w:val="993366"/>
        </w:rPr>
        <w:t>INTEGER</w:t>
      </w:r>
      <w:r>
        <w:t xml:space="preserve"> ::= 16</w:t>
      </w:r>
    </w:p>
    <w:p w:rsidR="006A6F4A" w:rsidRDefault="0010199D">
      <w:pPr>
        <w:pStyle w:val="PL"/>
        <w:rPr>
          <w:color w:val="808080"/>
        </w:rPr>
      </w:pPr>
      <w:r>
        <w:t xml:space="preserve">maxNrOfCSI-AperiodicTriggers            </w:t>
      </w:r>
      <w:r>
        <w:rPr>
          <w:color w:val="993366"/>
        </w:rPr>
        <w:t>INTEGER</w:t>
      </w:r>
      <w:r>
        <w:t xml:space="preserve"> ::= 128     </w:t>
      </w:r>
      <w:r>
        <w:rPr>
          <w:color w:val="808080"/>
        </w:rPr>
        <w:t>-</w:t>
      </w:r>
      <w:r>
        <w:rPr>
          <w:color w:val="808080"/>
        </w:rPr>
        <w:t>- Maximum number of triggers for aperiodic CSI reporting</w:t>
      </w:r>
    </w:p>
    <w:p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rsidR="006A6F4A" w:rsidRDefault="0010199D">
      <w:pPr>
        <w:pStyle w:val="PL"/>
        <w:rPr>
          <w:color w:val="808080"/>
        </w:rPr>
      </w:pPr>
      <w:r>
        <w:t xml:space="preserve">maxNrofNZP-CSI-RS-Resources             </w:t>
      </w:r>
      <w:r>
        <w:rPr>
          <w:color w:val="993366"/>
        </w:rPr>
        <w:t>INTEGER</w:t>
      </w:r>
      <w:r>
        <w:t xml:space="preserve"> ::= 19</w:t>
      </w:r>
      <w:r>
        <w:t xml:space="preserve">2     </w:t>
      </w:r>
      <w:r>
        <w:rPr>
          <w:color w:val="808080"/>
        </w:rPr>
        <w:t>-- Maximum number of Non-Zero-Power (NZP) CSI-RS resources</w:t>
      </w:r>
    </w:p>
    <w:p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rsidR="006A6F4A" w:rsidRDefault="0010199D">
      <w:pPr>
        <w:pStyle w:val="PL"/>
        <w:rPr>
          <w:color w:val="808080"/>
        </w:rPr>
      </w:pPr>
      <w:r>
        <w:t xml:space="preserve">maxNrofNZP-CSI-RS-ResourcesPerSet       </w:t>
      </w:r>
      <w:r>
        <w:rPr>
          <w:color w:val="993366"/>
        </w:rPr>
        <w:t>INTEGER</w:t>
      </w:r>
      <w:r>
        <w:t xml:space="preserve"> ::= 64      </w:t>
      </w:r>
      <w:r>
        <w:rPr>
          <w:color w:val="808080"/>
        </w:rPr>
        <w:t>-- M</w:t>
      </w:r>
      <w:r>
        <w:rPr>
          <w:color w:val="808080"/>
        </w:rPr>
        <w:t>aximum number of NZP CSI-RS resources per resource set</w:t>
      </w:r>
    </w:p>
    <w:p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w:t>
      </w:r>
      <w:r>
        <w:rPr>
          <w:color w:val="808080"/>
        </w:rPr>
        <w:t>SI-RS resource sets per cell minus 1</w:t>
      </w:r>
    </w:p>
    <w:p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w:t>
      </w:r>
      <w:r>
        <w:rPr>
          <w:color w:val="808080"/>
        </w:rPr>
        <w:t>source configuration</w:t>
      </w:r>
    </w:p>
    <w:p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rsidR="006A6F4A" w:rsidRDefault="0010199D">
      <w:pPr>
        <w:pStyle w:val="PL"/>
      </w:pPr>
      <w:r>
        <w:t xml:space="preserve">maxNrofZP-CSI-RS-ResourceSets-1         </w:t>
      </w:r>
      <w:r>
        <w:rPr>
          <w:color w:val="993366"/>
        </w:rPr>
        <w:t>INTEGER</w:t>
      </w:r>
      <w:r>
        <w:t xml:space="preserve"> ::= 15</w:t>
      </w:r>
    </w:p>
    <w:p w:rsidR="006A6F4A" w:rsidRDefault="0010199D">
      <w:pPr>
        <w:pStyle w:val="PL"/>
      </w:pPr>
      <w:r>
        <w:lastRenderedPageBreak/>
        <w:t xml:space="preserve">maxNrofZP-CSI-RS-ResourcesPerSet        </w:t>
      </w:r>
      <w:r>
        <w:rPr>
          <w:color w:val="993366"/>
        </w:rPr>
        <w:t>INTEGER</w:t>
      </w:r>
      <w:r>
        <w:t xml:space="preserve"> ::= 16</w:t>
      </w:r>
    </w:p>
    <w:p w:rsidR="006A6F4A" w:rsidRDefault="0010199D">
      <w:pPr>
        <w:pStyle w:val="PL"/>
      </w:pPr>
      <w:r>
        <w:t xml:space="preserve">maxNrofZP-CSI-RS-ResourceSets           </w:t>
      </w:r>
      <w:r>
        <w:rPr>
          <w:color w:val="993366"/>
        </w:rPr>
        <w:t>INTEGER</w:t>
      </w:r>
      <w:r>
        <w:t xml:space="preserve"> ::= 16</w:t>
      </w:r>
    </w:p>
    <w:p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w:t>
      </w:r>
      <w:r>
        <w:rPr>
          <w:color w:val="808080"/>
        </w:rPr>
        <w:t>sources</w:t>
      </w:r>
    </w:p>
    <w:p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rsidR="006A6F4A" w:rsidRDefault="0010199D">
      <w:pPr>
        <w:pStyle w:val="PL"/>
        <w:rPr>
          <w:color w:val="808080"/>
        </w:rPr>
      </w:pPr>
      <w:r>
        <w:t>maxNrofCSI-IM-Reso</w:t>
      </w:r>
      <w:r>
        <w:t xml:space="preserve">urceSetsPerConfig     </w:t>
      </w:r>
      <w:r>
        <w:rPr>
          <w:color w:val="993366"/>
        </w:rPr>
        <w:t>INTEGER</w:t>
      </w:r>
      <w:r>
        <w:t xml:space="preserve"> ::= 16      </w:t>
      </w:r>
      <w:r>
        <w:rPr>
          <w:color w:val="808080"/>
        </w:rPr>
        <w:t>-- Maximum number of CSI IM resource sets per resource configuration</w:t>
      </w:r>
    </w:p>
    <w:p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rsidR="006A6F4A" w:rsidRDefault="0010199D">
      <w:pPr>
        <w:pStyle w:val="PL"/>
        <w:rPr>
          <w:color w:val="808080"/>
        </w:rPr>
      </w:pPr>
      <w:r>
        <w:t xml:space="preserve">maxNrofCSI-SSB-ResourceSets     </w:t>
      </w:r>
      <w:r>
        <w:t xml:space="preserve">        </w:t>
      </w:r>
      <w:r>
        <w:rPr>
          <w:color w:val="993366"/>
        </w:rPr>
        <w:t>INTEGER</w:t>
      </w:r>
      <w:r>
        <w:t xml:space="preserve"> ::= 64      </w:t>
      </w:r>
      <w:r>
        <w:rPr>
          <w:color w:val="808080"/>
        </w:rPr>
        <w:t>-- Maximum number of CSI SSB resource sets per cell</w:t>
      </w:r>
    </w:p>
    <w:p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rsidR="006A6F4A" w:rsidRDefault="0010199D">
      <w:pPr>
        <w:pStyle w:val="PL"/>
        <w:rPr>
          <w:color w:val="808080"/>
        </w:rPr>
      </w:pPr>
      <w:r>
        <w:t xml:space="preserve">maxNrofCSI-SSB-ResourceSetsPerConfig    </w:t>
      </w:r>
      <w:r>
        <w:rPr>
          <w:color w:val="993366"/>
        </w:rPr>
        <w:t>INTEGER</w:t>
      </w:r>
      <w:r>
        <w:t xml:space="preserve"> ::= 1   </w:t>
      </w:r>
      <w:r>
        <w:t xml:space="preserve">    </w:t>
      </w:r>
      <w:r>
        <w:rPr>
          <w:color w:val="808080"/>
        </w:rPr>
        <w:t>-- Maximum number of CSI SSB resource sets per resource configuration</w:t>
      </w:r>
    </w:p>
    <w:p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rsidR="006A6F4A" w:rsidRDefault="0010199D">
      <w:pPr>
        <w:pStyle w:val="PL"/>
        <w:rPr>
          <w:color w:val="808080"/>
        </w:rPr>
      </w:pPr>
      <w:r>
        <w:t xml:space="preserve">                                                    </w:t>
      </w:r>
      <w:r>
        <w:t xml:space="preserve">        </w:t>
      </w:r>
      <w:r>
        <w:rPr>
          <w:color w:val="808080"/>
        </w:rPr>
        <w:t>-- extended</w:t>
      </w:r>
    </w:p>
    <w:p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rsidR="006A6F4A" w:rsidRDefault="0010199D">
      <w:pPr>
        <w:pStyle w:val="PL"/>
        <w:rPr>
          <w:color w:val="808080"/>
        </w:rPr>
      </w:pPr>
      <w:r>
        <w:t>maxNrofFai</w:t>
      </w:r>
      <w:r>
        <w:t xml:space="preserve">lureDetectionResources-1-r17  </w:t>
      </w:r>
      <w:r>
        <w:rPr>
          <w:color w:val="993366"/>
        </w:rPr>
        <w:t>INTEGER</w:t>
      </w:r>
      <w:r>
        <w:t xml:space="preserve"> ::= 63      </w:t>
      </w:r>
      <w:r>
        <w:rPr>
          <w:color w:val="808080"/>
        </w:rPr>
        <w:t>-- Maximum number of the enhanced failure detection resources minus 1</w:t>
      </w:r>
    </w:p>
    <w:p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rsidR="006A6F4A" w:rsidRDefault="0010199D">
      <w:pPr>
        <w:pStyle w:val="PL"/>
        <w:rPr>
          <w:color w:val="808080"/>
        </w:rPr>
      </w:pPr>
      <w:r>
        <w:t>maxNrof</w:t>
      </w:r>
      <w:r>
        <w:t xml:space="preserve">SL-BWPs-r16                      </w:t>
      </w:r>
      <w:r>
        <w:rPr>
          <w:color w:val="993366"/>
        </w:rPr>
        <w:t>INTEGER</w:t>
      </w:r>
      <w:r>
        <w:t xml:space="preserve"> ::= 4       </w:t>
      </w:r>
      <w:r>
        <w:rPr>
          <w:color w:val="808080"/>
        </w:rPr>
        <w:t>-- Maximum number of BWP for NR sidelink communication</w:t>
      </w:r>
    </w:p>
    <w:p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rsidR="006A6F4A" w:rsidRDefault="0010199D">
      <w:pPr>
        <w:pStyle w:val="PL"/>
        <w:rPr>
          <w:color w:val="808080"/>
        </w:rPr>
      </w:pPr>
      <w:r>
        <w:t>maxNro</w:t>
      </w:r>
      <w:r>
        <w:t xml:space="preserve">fSL-MeasId-r16                    </w:t>
      </w:r>
      <w:r>
        <w:rPr>
          <w:color w:val="993366"/>
        </w:rPr>
        <w:t>INTEGER</w:t>
      </w:r>
      <w:r>
        <w:t xml:space="preserve"> ::= 64      </w:t>
      </w:r>
      <w:r>
        <w:rPr>
          <w:color w:val="808080"/>
        </w:rPr>
        <w:t>-- Maximum number of sidelink measurement identity (RSRP) per destination</w:t>
      </w:r>
    </w:p>
    <w:p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w:t>
      </w:r>
      <w:r>
        <w:rPr>
          <w:color w:val="808080"/>
        </w:rPr>
        <w:t>tion</w:t>
      </w:r>
    </w:p>
    <w:p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w:t>
      </w:r>
      <w:r>
        <w:rPr>
          <w:color w:val="808080"/>
        </w:rPr>
        <w:t>idelink measurement to measure for</w:t>
      </w:r>
    </w:p>
    <w:p w:rsidR="006A6F4A" w:rsidRDefault="0010199D">
      <w:pPr>
        <w:pStyle w:val="PL"/>
        <w:rPr>
          <w:color w:val="808080"/>
        </w:rPr>
      </w:pPr>
      <w:r>
        <w:t xml:space="preserve">                                                            </w:t>
      </w:r>
      <w:r>
        <w:rPr>
          <w:color w:val="808080"/>
        </w:rPr>
        <w:t>-- each measurement object (for CBR)</w:t>
      </w:r>
    </w:p>
    <w:p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w:t>
      </w:r>
      <w:r>
        <w:rPr>
          <w:color w:val="808080"/>
        </w:rPr>
        <w:t xml:space="preserve"> communication</w:t>
      </w:r>
    </w:p>
    <w:p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rsidR="006A6F4A" w:rsidRDefault="0010199D">
      <w:pPr>
        <w:pStyle w:val="PL"/>
        <w:rPr>
          <w:color w:val="808080"/>
        </w:rPr>
      </w:pPr>
      <w:r>
        <w:lastRenderedPageBreak/>
        <w:t xml:space="preserve">maxNrofSL-QFIsPerDest-r16               </w:t>
      </w:r>
      <w:r>
        <w:rPr>
          <w:color w:val="993366"/>
        </w:rPr>
        <w:t>INTEGER</w:t>
      </w:r>
      <w:r>
        <w:t xml:space="preserve"> ::= 64      </w:t>
      </w:r>
      <w:r>
        <w:rPr>
          <w:color w:val="808080"/>
        </w:rPr>
        <w:t xml:space="preserve">-- Maximum number of QoS flow per destination for NR </w:t>
      </w:r>
      <w:r>
        <w:rPr>
          <w:color w:val="808080"/>
        </w:rPr>
        <w:t>sidelink communication</w:t>
      </w:r>
    </w:p>
    <w:p w:rsidR="006A6F4A" w:rsidRDefault="0010199D">
      <w:pPr>
        <w:pStyle w:val="PL"/>
        <w:rPr>
          <w:color w:val="808080"/>
        </w:rPr>
      </w:pPr>
      <w:r>
        <w:t xml:space="preserve">maxNrofObjectId                         </w:t>
      </w:r>
      <w:r>
        <w:rPr>
          <w:color w:val="993366"/>
        </w:rPr>
        <w:t>INTEGER</w:t>
      </w:r>
      <w:r>
        <w:t xml:space="preserve"> ::= 64      </w:t>
      </w:r>
      <w:r>
        <w:rPr>
          <w:color w:val="808080"/>
        </w:rPr>
        <w:t>-- Maximum number of measurement objects</w:t>
      </w:r>
    </w:p>
    <w:p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rsidR="006A6F4A" w:rsidRDefault="0010199D">
      <w:pPr>
        <w:pStyle w:val="PL"/>
        <w:rPr>
          <w:color w:val="808080"/>
        </w:rPr>
      </w:pPr>
      <w:r>
        <w:t xml:space="preserve">maxNrofPCI-Ranges                     </w:t>
      </w:r>
      <w:r>
        <w:t xml:space="preserve">  </w:t>
      </w:r>
      <w:r>
        <w:rPr>
          <w:color w:val="993366"/>
        </w:rPr>
        <w:t>INTEGER</w:t>
      </w:r>
      <w:r>
        <w:t xml:space="preserve"> ::= 8       </w:t>
      </w:r>
      <w:r>
        <w:rPr>
          <w:color w:val="808080"/>
        </w:rPr>
        <w:t>-- Maximum number of PCI ranges</w:t>
      </w:r>
    </w:p>
    <w:p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rsidR="006A6F4A" w:rsidRDefault="0010199D">
      <w:pPr>
        <w:pStyle w:val="PL"/>
        <w:rPr>
          <w:color w:val="808080"/>
        </w:rPr>
      </w:pPr>
      <w:r>
        <w:t xml:space="preserve">maxTAC-r17                              </w:t>
      </w:r>
      <w:r>
        <w:rPr>
          <w:color w:val="993366"/>
        </w:rPr>
        <w:t>INTEGER</w:t>
      </w:r>
      <w:r>
        <w:t xml:space="preserve"> ::= 12      </w:t>
      </w:r>
      <w:r>
        <w:rPr>
          <w:color w:val="808080"/>
        </w:rPr>
        <w:t>-- Maximu</w:t>
      </w:r>
      <w:r>
        <w:rPr>
          <w:color w:val="808080"/>
        </w:rPr>
        <w:t>m number of Tracking Area Codes to which a cell belongs to</w:t>
      </w:r>
    </w:p>
    <w:p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rsidR="006A6F4A" w:rsidRDefault="0010199D">
      <w:pPr>
        <w:pStyle w:val="PL"/>
        <w:rPr>
          <w:color w:val="808080"/>
        </w:rPr>
      </w:pPr>
      <w:r>
        <w:t xml:space="preserve">                                                            </w:t>
      </w:r>
      <w:r>
        <w:rPr>
          <w:color w:val="808080"/>
        </w:rPr>
        <w:t>-- minus 1.</w:t>
      </w:r>
    </w:p>
    <w:p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rsidR="006A6F4A" w:rsidRDefault="0010199D">
      <w:pPr>
        <w:pStyle w:val="PL"/>
        <w:rPr>
          <w:color w:val="808080"/>
        </w:rPr>
      </w:pPr>
      <w:r>
        <w:t>ma</w:t>
      </w:r>
      <w:r>
        <w:t xml:space="preserve">xNrofQuantityConfig                   </w:t>
      </w:r>
      <w:r>
        <w:rPr>
          <w:color w:val="993366"/>
        </w:rPr>
        <w:t>INTEGER</w:t>
      </w:r>
      <w:r>
        <w:t xml:space="preserve"> ::= 2       </w:t>
      </w:r>
      <w:r>
        <w:rPr>
          <w:color w:val="808080"/>
        </w:rPr>
        <w:t>-- Maximum number of quantity configurations</w:t>
      </w:r>
    </w:p>
    <w:p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rsidR="006A6F4A" w:rsidRDefault="0010199D">
      <w:pPr>
        <w:pStyle w:val="PL"/>
        <w:rPr>
          <w:color w:val="808080"/>
        </w:rPr>
      </w:pPr>
      <w:r>
        <w:t>maxNrofSL-Dest</w:t>
      </w:r>
      <w:r>
        <w:t xml:space="preserve">-r16                      </w:t>
      </w:r>
      <w:r>
        <w:rPr>
          <w:color w:val="993366"/>
        </w:rPr>
        <w:t>INTEGER</w:t>
      </w:r>
      <w:r>
        <w:t xml:space="preserve"> ::= 32      </w:t>
      </w:r>
      <w:r>
        <w:rPr>
          <w:color w:val="808080"/>
        </w:rPr>
        <w:t>-- Maximum number of destination for NR sidelink communication and discovery</w:t>
      </w:r>
    </w:p>
    <w:p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w:t>
      </w:r>
      <w:r>
        <w:rPr>
          <w:color w:val="808080"/>
        </w:rPr>
        <w:t>ry</w:t>
      </w:r>
    </w:p>
    <w:p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rsidR="006A6F4A" w:rsidRDefault="0010199D">
      <w:pPr>
        <w:pStyle w:val="PL"/>
        <w:rPr>
          <w:color w:val="808080"/>
        </w:rPr>
      </w:pPr>
      <w:r>
        <w:t xml:space="preserve">maxSL-LCID-r16                          </w:t>
      </w:r>
      <w:r>
        <w:rPr>
          <w:color w:val="993366"/>
        </w:rPr>
        <w:t>INTEGER</w:t>
      </w:r>
      <w:r>
        <w:t xml:space="preserve"> ::= 512     </w:t>
      </w:r>
      <w:r>
        <w:rPr>
          <w:color w:val="808080"/>
        </w:rPr>
        <w:t xml:space="preserve">-- Maximum number of RLC bearer for NR sidelink communication </w:t>
      </w:r>
      <w:r>
        <w:rPr>
          <w:color w:val="808080"/>
        </w:rPr>
        <w:t>per UE</w:t>
      </w:r>
    </w:p>
    <w:p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rsidR="006A6F4A" w:rsidRDefault="0010199D">
      <w:pPr>
        <w:pStyle w:val="PL"/>
        <w:rPr>
          <w:color w:val="808080"/>
        </w:rPr>
      </w:pPr>
      <w:r>
        <w:t xml:space="preserve">                                                            </w:t>
      </w:r>
      <w:r>
        <w:rPr>
          <w:color w:val="808080"/>
        </w:rPr>
        <w:t>-- discovery</w:t>
      </w:r>
    </w:p>
    <w:p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rsidR="006A6F4A" w:rsidRDefault="0010199D">
      <w:pPr>
        <w:pStyle w:val="PL"/>
        <w:rPr>
          <w:color w:val="808080"/>
        </w:rPr>
      </w:pPr>
      <w:r>
        <w:t xml:space="preserve">                                                   </w:t>
      </w:r>
      <w:r>
        <w:t xml:space="preserve">         </w:t>
      </w:r>
      <w:r>
        <w:rPr>
          <w:color w:val="808080"/>
        </w:rPr>
        <w:t>-- discovery</w:t>
      </w:r>
    </w:p>
    <w:p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rsidR="006A6F4A" w:rsidRDefault="0010199D">
      <w:pPr>
        <w:pStyle w:val="PL"/>
        <w:rPr>
          <w:color w:val="808080"/>
        </w:rPr>
      </w:pPr>
      <w:r>
        <w:t xml:space="preserve">                                                            </w:t>
      </w:r>
      <w:r>
        <w:rPr>
          <w:color w:val="808080"/>
        </w:rPr>
        <w:t>-- discovery</w:t>
      </w:r>
    </w:p>
    <w:p w:rsidR="006A6F4A" w:rsidRDefault="0010199D">
      <w:pPr>
        <w:pStyle w:val="PL"/>
        <w:rPr>
          <w:color w:val="808080"/>
        </w:rPr>
      </w:pPr>
      <w:r>
        <w:t>maxNrofSRS-PathlossReferenceRS-r1</w:t>
      </w:r>
      <w:r>
        <w:t xml:space="preserve">6      </w:t>
      </w:r>
      <w:r>
        <w:rPr>
          <w:color w:val="993366"/>
        </w:rPr>
        <w:t>INTEGER</w:t>
      </w:r>
      <w:r>
        <w:t xml:space="preserve"> ::= 64      </w:t>
      </w:r>
      <w:r>
        <w:rPr>
          <w:color w:val="808080"/>
        </w:rPr>
        <w:t>-- Maximum number of RSs used as pathloss reference for SRS power control.</w:t>
      </w:r>
    </w:p>
    <w:p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rsidR="006A6F4A" w:rsidRDefault="0010199D">
      <w:pPr>
        <w:pStyle w:val="PL"/>
        <w:rPr>
          <w:color w:val="808080"/>
        </w:rPr>
      </w:pPr>
      <w:r>
        <w:t xml:space="preserve">                    </w:t>
      </w:r>
      <w:r>
        <w:t xml:space="preserve">                                        </w:t>
      </w:r>
      <w:r>
        <w:rPr>
          <w:color w:val="808080"/>
        </w:rPr>
        <w:t>-- minus 1.</w:t>
      </w:r>
    </w:p>
    <w:p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rsidR="006A6F4A" w:rsidRDefault="0010199D">
      <w:pPr>
        <w:pStyle w:val="PL"/>
        <w:rPr>
          <w:color w:val="808080"/>
        </w:rPr>
      </w:pPr>
      <w:r>
        <w:lastRenderedPageBreak/>
        <w:t xml:space="preserve">maxNrofSRS-ResourceSets-1               </w:t>
      </w:r>
      <w:r>
        <w:rPr>
          <w:color w:val="993366"/>
        </w:rPr>
        <w:t>INTEGER</w:t>
      </w:r>
      <w:r>
        <w:t xml:space="preserve"> ::= 15      </w:t>
      </w:r>
      <w:r>
        <w:rPr>
          <w:color w:val="808080"/>
        </w:rPr>
        <w:t>-- Maximum number of SRS resource s</w:t>
      </w:r>
      <w:r>
        <w:rPr>
          <w:color w:val="808080"/>
        </w:rPr>
        <w:t>ets in a BWP minus 1.</w:t>
      </w:r>
    </w:p>
    <w:p w:rsidR="006A6F4A" w:rsidRDefault="0010199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w:t>
      </w:r>
      <w:r>
        <w:rPr>
          <w:color w:val="808080"/>
        </w:rPr>
        <w:t xml:space="preserve"> a BWP minus 1.</w:t>
      </w:r>
    </w:p>
    <w:p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rsidR="006A6F4A" w:rsidRDefault="0010199D">
      <w:pPr>
        <w:pStyle w:val="PL"/>
        <w:rPr>
          <w:color w:val="808080"/>
        </w:rPr>
      </w:pPr>
      <w:r>
        <w:t xml:space="preserve">maxNrofSRS-ResourcesPerSet              </w:t>
      </w:r>
      <w:r>
        <w:rPr>
          <w:color w:val="993366"/>
        </w:rPr>
        <w:t>INTEGER</w:t>
      </w:r>
      <w:r>
        <w:t xml:space="preserve"> ::= 16      </w:t>
      </w:r>
      <w:r>
        <w:rPr>
          <w:color w:val="808080"/>
        </w:rPr>
        <w:t>-- Maximum n</w:t>
      </w:r>
      <w:r>
        <w:rPr>
          <w:color w:val="808080"/>
        </w:rPr>
        <w:t>umber of SRS resources in an SRS resource set</w:t>
      </w:r>
    </w:p>
    <w:p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rsidR="006A6F4A" w:rsidRDefault="0010199D">
      <w:pPr>
        <w:pStyle w:val="PL"/>
        <w:rPr>
          <w:color w:val="808080"/>
        </w:rPr>
      </w:pPr>
      <w:r>
        <w:t xml:space="preserve">maxNrofSRS-TriggerStates-2              </w:t>
      </w:r>
      <w:r>
        <w:rPr>
          <w:color w:val="993366"/>
        </w:rPr>
        <w:t>INTEGER</w:t>
      </w:r>
      <w:r>
        <w:t xml:space="preserve"> ::= 2       </w:t>
      </w:r>
      <w:r>
        <w:rPr>
          <w:color w:val="808080"/>
        </w:rPr>
        <w:t xml:space="preserve">-- Maximum </w:t>
      </w:r>
      <w:r>
        <w:rPr>
          <w:color w:val="808080"/>
        </w:rPr>
        <w:t>number of SRS trigger states minus 2.</w:t>
      </w:r>
    </w:p>
    <w:p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rsidR="006A6F4A" w:rsidRDefault="0010199D">
      <w:pPr>
        <w:pStyle w:val="PL"/>
        <w:rPr>
          <w:color w:val="808080"/>
        </w:rPr>
      </w:pPr>
      <w:r>
        <w:t xml:space="preserve">maxSimultaneousBands                    </w:t>
      </w:r>
      <w:r>
        <w:rPr>
          <w:color w:val="993366"/>
        </w:rPr>
        <w:t>INTEGER</w:t>
      </w:r>
      <w:r>
        <w:t xml:space="preserve"> ::= 32      </w:t>
      </w:r>
      <w:r>
        <w:rPr>
          <w:color w:val="808080"/>
        </w:rPr>
        <w:t xml:space="preserve">-- Maximum number of </w:t>
      </w:r>
      <w:r>
        <w:rPr>
          <w:color w:val="808080"/>
        </w:rPr>
        <w:t>simultaneously aggregated bands</w:t>
      </w:r>
    </w:p>
    <w:p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rsidR="006A6F4A" w:rsidRDefault="0010199D">
      <w:pPr>
        <w:pStyle w:val="PL"/>
        <w:rPr>
          <w:color w:val="808080"/>
        </w:rPr>
      </w:pPr>
      <w:r>
        <w:t xml:space="preserve">                                                            </w:t>
      </w:r>
      <w:r>
        <w:rPr>
          <w:color w:val="808080"/>
        </w:rPr>
        <w:t>-- combination.</w:t>
      </w:r>
    </w:p>
    <w:p w:rsidR="006A6F4A" w:rsidRDefault="0010199D">
      <w:pPr>
        <w:pStyle w:val="PL"/>
        <w:rPr>
          <w:color w:val="808080"/>
        </w:rPr>
      </w:pPr>
      <w:r>
        <w:t>maxNrofSlot</w:t>
      </w:r>
      <w:r>
        <w:t xml:space="preserve">FormatCombinationsPerSet     </w:t>
      </w:r>
      <w:r>
        <w:rPr>
          <w:color w:val="993366"/>
        </w:rPr>
        <w:t>INTEGER</w:t>
      </w:r>
      <w:r>
        <w:t xml:space="preserve"> ::= 512     </w:t>
      </w:r>
      <w:r>
        <w:rPr>
          <w:color w:val="808080"/>
        </w:rPr>
        <w:t>-- Maximum number of Slot Format Combinations in a SF-Set.</w:t>
      </w:r>
    </w:p>
    <w:p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rsidR="006A6F4A" w:rsidRDefault="0010199D">
      <w:pPr>
        <w:pStyle w:val="PL"/>
        <w:rPr>
          <w:color w:val="808080"/>
        </w:rPr>
      </w:pPr>
      <w:r>
        <w:t>maxNrofTrafficPattern</w:t>
      </w:r>
      <w:r>
        <w:t xml:space="preserve">-r16               </w:t>
      </w:r>
      <w:r>
        <w:rPr>
          <w:color w:val="993366"/>
        </w:rPr>
        <w:t>INTEGER</w:t>
      </w:r>
      <w:r>
        <w:t xml:space="preserve"> ::= 8       </w:t>
      </w:r>
      <w:r>
        <w:rPr>
          <w:color w:val="808080"/>
        </w:rPr>
        <w:t>-- Maximum number of Traffic Pattern for NR sidelink communication.</w:t>
      </w:r>
    </w:p>
    <w:p w:rsidR="006A6F4A" w:rsidRDefault="0010199D">
      <w:pPr>
        <w:pStyle w:val="PL"/>
      </w:pPr>
      <w:r>
        <w:t xml:space="preserve">maxNrofPUCCH-Resources                  </w:t>
      </w:r>
      <w:r>
        <w:rPr>
          <w:color w:val="993366"/>
        </w:rPr>
        <w:t>INTEGER</w:t>
      </w:r>
      <w:r>
        <w:t xml:space="preserve"> ::= 128</w:t>
      </w:r>
    </w:p>
    <w:p w:rsidR="006A6F4A" w:rsidRDefault="0010199D">
      <w:pPr>
        <w:pStyle w:val="PL"/>
      </w:pPr>
      <w:r>
        <w:t xml:space="preserve">maxNrofPUCCH-Resources-1                </w:t>
      </w:r>
      <w:r>
        <w:rPr>
          <w:color w:val="993366"/>
        </w:rPr>
        <w:t>INTEGER</w:t>
      </w:r>
      <w:r>
        <w:t xml:space="preserve"> ::= 127</w:t>
      </w:r>
    </w:p>
    <w:p w:rsidR="006A6F4A" w:rsidRDefault="0010199D">
      <w:pPr>
        <w:pStyle w:val="PL"/>
        <w:rPr>
          <w:color w:val="808080"/>
        </w:rPr>
      </w:pPr>
      <w:r>
        <w:t xml:space="preserve">maxNrofPUCCH-ResourceSets            </w:t>
      </w:r>
      <w:r>
        <w:t xml:space="preserve">   </w:t>
      </w:r>
      <w:r>
        <w:rPr>
          <w:color w:val="993366"/>
        </w:rPr>
        <w:t>INTEGER</w:t>
      </w:r>
      <w:r>
        <w:t xml:space="preserve"> ::= 4       </w:t>
      </w:r>
      <w:r>
        <w:rPr>
          <w:color w:val="808080"/>
        </w:rPr>
        <w:t>-- Maximum number of PUCCH Resource Sets</w:t>
      </w:r>
    </w:p>
    <w:p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rsidR="006A6F4A" w:rsidRDefault="0010199D">
      <w:pPr>
        <w:pStyle w:val="PL"/>
        <w:rPr>
          <w:color w:val="808080"/>
        </w:rPr>
      </w:pPr>
      <w:r>
        <w:t xml:space="preserve">maxNrofPUCCH-ResourcesPerSet            </w:t>
      </w:r>
      <w:r>
        <w:rPr>
          <w:color w:val="993366"/>
        </w:rPr>
        <w:t>INTEGER</w:t>
      </w:r>
      <w:r>
        <w:t xml:space="preserve"> ::= 32      </w:t>
      </w:r>
      <w:r>
        <w:rPr>
          <w:color w:val="808080"/>
        </w:rPr>
        <w:t>-- Maximum number of P</w:t>
      </w:r>
      <w:r>
        <w:rPr>
          <w:color w:val="808080"/>
        </w:rPr>
        <w:t>UCCH Resources per PUCCH-ResourceSet</w:t>
      </w:r>
    </w:p>
    <w:p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w:t>
      </w:r>
      <w:r>
        <w:rPr>
          <w:color w:val="808080"/>
        </w:rPr>
        <w:t>eference for PUCCH power control.</w:t>
      </w:r>
    </w:p>
    <w:p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rsidR="006A6F4A" w:rsidRDefault="0010199D">
      <w:pPr>
        <w:pStyle w:val="PL"/>
        <w:rPr>
          <w:color w:val="808080"/>
        </w:rPr>
      </w:pPr>
      <w:r>
        <w:t xml:space="preserve">                                                            </w:t>
      </w:r>
      <w:r>
        <w:rPr>
          <w:color w:val="808080"/>
        </w:rPr>
        <w:t>-- minus 1.</w:t>
      </w:r>
    </w:p>
    <w:p w:rsidR="006A6F4A" w:rsidRDefault="0010199D">
      <w:pPr>
        <w:pStyle w:val="PL"/>
        <w:rPr>
          <w:color w:val="808080"/>
        </w:rPr>
      </w:pPr>
      <w:r>
        <w:t>maxNrofPUCCH-P</w:t>
      </w:r>
      <w:r>
        <w:t xml:space="preserve">athlossReferenceRSs-r16   </w:t>
      </w:r>
      <w:r>
        <w:rPr>
          <w:color w:val="993366"/>
        </w:rPr>
        <w:t>INTEGER</w:t>
      </w:r>
      <w:r>
        <w:t xml:space="preserve"> ::= 64      </w:t>
      </w:r>
      <w:r>
        <w:rPr>
          <w:color w:val="808080"/>
        </w:rPr>
        <w:t>-- Maximum number of RSs used as pathloss reference for PUCCH power control</w:t>
      </w:r>
    </w:p>
    <w:p w:rsidR="006A6F4A" w:rsidRDefault="0010199D">
      <w:pPr>
        <w:pStyle w:val="PL"/>
        <w:rPr>
          <w:color w:val="808080"/>
        </w:rPr>
      </w:pPr>
      <w:r>
        <w:lastRenderedPageBreak/>
        <w:t xml:space="preserve">                                                            </w:t>
      </w:r>
      <w:r>
        <w:rPr>
          <w:color w:val="808080"/>
        </w:rPr>
        <w:t>-- extended.</w:t>
      </w:r>
    </w:p>
    <w:p w:rsidR="006A6F4A" w:rsidRDefault="0010199D">
      <w:pPr>
        <w:pStyle w:val="PL"/>
        <w:rPr>
          <w:color w:val="808080"/>
        </w:rPr>
      </w:pPr>
      <w:r>
        <w:t xml:space="preserve">maxNrofPUCCH-PathlossReferenceRSs-1-r16 </w:t>
      </w:r>
      <w:r>
        <w:rPr>
          <w:color w:val="993366"/>
        </w:rPr>
        <w:t>INTEGER</w:t>
      </w:r>
      <w:r>
        <w:t xml:space="preserve"> ::= 63      </w:t>
      </w:r>
      <w:r>
        <w:rPr>
          <w:color w:val="808080"/>
        </w:rPr>
        <w:t>-</w:t>
      </w:r>
      <w:r>
        <w:rPr>
          <w:color w:val="808080"/>
        </w:rPr>
        <w:t>- Maximum number of RSs used as pathloss reference for PUCCH power control</w:t>
      </w:r>
    </w:p>
    <w:p w:rsidR="006A6F4A" w:rsidRDefault="0010199D">
      <w:pPr>
        <w:pStyle w:val="PL"/>
        <w:rPr>
          <w:color w:val="808080"/>
        </w:rPr>
      </w:pPr>
      <w:r>
        <w:t xml:space="preserve">                                                            </w:t>
      </w:r>
      <w:r>
        <w:rPr>
          <w:color w:val="808080"/>
        </w:rPr>
        <w:t>-- minus 1 extended.</w:t>
      </w:r>
    </w:p>
    <w:p w:rsidR="006A6F4A" w:rsidRDefault="0010199D">
      <w:pPr>
        <w:pStyle w:val="PL"/>
        <w:rPr>
          <w:color w:val="808080"/>
        </w:rPr>
      </w:pPr>
      <w:r>
        <w:t xml:space="preserve">maxNrofPUCCH-PathlossReferenceRSs-1-r17 </w:t>
      </w:r>
      <w:r>
        <w:rPr>
          <w:color w:val="993366"/>
        </w:rPr>
        <w:t>INTEGER</w:t>
      </w:r>
      <w:r>
        <w:t xml:space="preserve"> ::= 7       </w:t>
      </w:r>
      <w:r>
        <w:rPr>
          <w:color w:val="808080"/>
        </w:rPr>
        <w:t xml:space="preserve">-- Maximum number of RSs used as </w:t>
      </w:r>
      <w:r>
        <w:rPr>
          <w:color w:val="808080"/>
        </w:rPr>
        <w:t>pathloss reference for PUCCH power control</w:t>
      </w:r>
    </w:p>
    <w:p w:rsidR="006A6F4A" w:rsidRDefault="0010199D">
      <w:pPr>
        <w:pStyle w:val="PL"/>
        <w:rPr>
          <w:color w:val="808080"/>
        </w:rPr>
      </w:pPr>
      <w:r>
        <w:t xml:space="preserve">                                                            </w:t>
      </w:r>
      <w:r>
        <w:rPr>
          <w:color w:val="808080"/>
        </w:rPr>
        <w:t>-- minus 1.</w:t>
      </w:r>
    </w:p>
    <w:p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rsidR="006A6F4A" w:rsidRDefault="0010199D">
      <w:pPr>
        <w:pStyle w:val="PL"/>
        <w:rPr>
          <w:color w:val="808080"/>
        </w:rPr>
      </w:pPr>
      <w:r>
        <w:t>maxNrofPU</w:t>
      </w:r>
      <w:r>
        <w:t xml:space="preserve">CCH-ResourceGroups-r16         </w:t>
      </w:r>
      <w:r>
        <w:rPr>
          <w:color w:val="993366"/>
        </w:rPr>
        <w:t>INTEGER</w:t>
      </w:r>
      <w:r>
        <w:t xml:space="preserve"> ::= 4       </w:t>
      </w:r>
      <w:r>
        <w:rPr>
          <w:color w:val="808080"/>
        </w:rPr>
        <w:t>-- Maximum number of PUCCH resources groups.</w:t>
      </w:r>
    </w:p>
    <w:p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rsidR="006A6F4A" w:rsidRDefault="0010199D">
      <w:pPr>
        <w:pStyle w:val="PL"/>
        <w:rPr>
          <w:color w:val="808080"/>
        </w:rPr>
      </w:pPr>
      <w:r>
        <w:t xml:space="preserve">maxNrofPowerControlSetInfos-r17         </w:t>
      </w:r>
      <w:r>
        <w:rPr>
          <w:color w:val="993366"/>
        </w:rPr>
        <w:t>INTEG</w:t>
      </w:r>
      <w:r>
        <w:rPr>
          <w:color w:val="993366"/>
        </w:rPr>
        <w:t>ER</w:t>
      </w:r>
      <w:r>
        <w:t xml:space="preserve"> ::= 8       </w:t>
      </w:r>
      <w:r>
        <w:rPr>
          <w:color w:val="808080"/>
        </w:rPr>
        <w:t>-- Maximum number of PUCCH power control set infos</w:t>
      </w:r>
    </w:p>
    <w:p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rsidR="006A6F4A" w:rsidRDefault="0010199D">
      <w:pPr>
        <w:pStyle w:val="PL"/>
        <w:rPr>
          <w:color w:val="808080"/>
        </w:rPr>
      </w:pPr>
      <w:r>
        <w:t xml:space="preserve">maxNrofP0-PUSCH-AlphaSets               </w:t>
      </w:r>
      <w:r>
        <w:rPr>
          <w:color w:val="993366"/>
        </w:rPr>
        <w:t>INTEGER</w:t>
      </w:r>
      <w:r>
        <w:t xml:space="preserve"> ::= 30      </w:t>
      </w:r>
      <w:r>
        <w:rPr>
          <w:color w:val="808080"/>
        </w:rPr>
        <w:t>-- Maximum num</w:t>
      </w:r>
      <w:r>
        <w:rPr>
          <w:color w:val="808080"/>
        </w:rPr>
        <w:t>ber of P0-pusch-alpha-sets (see TS 38.213 [13], clause 7.1)</w:t>
      </w:r>
    </w:p>
    <w:p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rsidR="006A6F4A" w:rsidRDefault="0010199D">
      <w:pPr>
        <w:pStyle w:val="PL"/>
        <w:rPr>
          <w:color w:val="808080"/>
        </w:rPr>
      </w:pPr>
      <w:r>
        <w:t xml:space="preserve">maxNrofPUSCH-PathlossReferenceRSs       </w:t>
      </w:r>
      <w:r>
        <w:rPr>
          <w:color w:val="993366"/>
        </w:rPr>
        <w:t>INTEGER</w:t>
      </w:r>
      <w:r>
        <w:t xml:space="preserve"> ::= 4 </w:t>
      </w:r>
      <w:r>
        <w:t xml:space="preserve">      </w:t>
      </w:r>
      <w:r>
        <w:rPr>
          <w:color w:val="808080"/>
        </w:rPr>
        <w:t>-- Maximum number of RSs used as pathloss reference for PUSCH power control.</w:t>
      </w:r>
    </w:p>
    <w:p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rsidR="006A6F4A" w:rsidRDefault="0010199D">
      <w:pPr>
        <w:pStyle w:val="PL"/>
        <w:rPr>
          <w:color w:val="808080"/>
        </w:rPr>
      </w:pPr>
      <w:r>
        <w:t xml:space="preserve">                                     </w:t>
      </w:r>
      <w:r>
        <w:t xml:space="preserve">                       </w:t>
      </w:r>
      <w:r>
        <w:rPr>
          <w:color w:val="808080"/>
        </w:rPr>
        <w:t>-- minus 1.</w:t>
      </w:r>
    </w:p>
    <w:p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rsidR="006A6F4A" w:rsidRDefault="0010199D">
      <w:pPr>
        <w:pStyle w:val="PL"/>
        <w:rPr>
          <w:color w:val="808080"/>
        </w:rPr>
      </w:pPr>
      <w:r>
        <w:t xml:space="preserve">                                                            </w:t>
      </w:r>
      <w:r>
        <w:rPr>
          <w:color w:val="808080"/>
        </w:rPr>
        <w:t>-- extended</w:t>
      </w:r>
    </w:p>
    <w:p w:rsidR="006A6F4A" w:rsidRDefault="0010199D">
      <w:pPr>
        <w:pStyle w:val="PL"/>
        <w:rPr>
          <w:color w:val="808080"/>
        </w:rPr>
      </w:pPr>
      <w:r>
        <w:t>maxNrofPUSCH-</w:t>
      </w:r>
      <w:r>
        <w:t xml:space="preserve">PathlossReferenceRSs-1-r16 </w:t>
      </w:r>
      <w:r>
        <w:rPr>
          <w:color w:val="993366"/>
        </w:rPr>
        <w:t>INTEGER</w:t>
      </w:r>
      <w:r>
        <w:t xml:space="preserve"> ::= 63      </w:t>
      </w:r>
      <w:r>
        <w:rPr>
          <w:color w:val="808080"/>
        </w:rPr>
        <w:t>-- Maximum number of RSs used as pathloss reference for PUSCH power control</w:t>
      </w:r>
    </w:p>
    <w:p w:rsidR="006A6F4A" w:rsidRDefault="0010199D">
      <w:pPr>
        <w:pStyle w:val="PL"/>
        <w:rPr>
          <w:color w:val="808080"/>
        </w:rPr>
      </w:pPr>
      <w:r>
        <w:t xml:space="preserve">                                                            </w:t>
      </w:r>
      <w:r>
        <w:rPr>
          <w:color w:val="808080"/>
        </w:rPr>
        <w:t>-- extended minus 1</w:t>
      </w:r>
    </w:p>
    <w:p w:rsidR="006A6F4A" w:rsidRDefault="0010199D">
      <w:pPr>
        <w:pStyle w:val="PL"/>
        <w:rPr>
          <w:color w:val="808080"/>
        </w:rPr>
      </w:pPr>
      <w:r>
        <w:t xml:space="preserve">maxNrofPUSCH-PathlossReferenceRSsDiff-r16  </w:t>
      </w:r>
      <w:r>
        <w:rPr>
          <w:color w:val="993366"/>
        </w:rPr>
        <w:t>INTEGER</w:t>
      </w:r>
      <w:r>
        <w:t xml:space="preserve"> ::</w:t>
      </w:r>
      <w:r>
        <w:t xml:space="preserve">= 60   </w:t>
      </w:r>
      <w:r>
        <w:rPr>
          <w:color w:val="808080"/>
        </w:rPr>
        <w:t>-- Difference between maxNrofPUSCH-PathlossReferenceRSs-r16 and</w:t>
      </w:r>
    </w:p>
    <w:p w:rsidR="006A6F4A" w:rsidRDefault="0010199D">
      <w:pPr>
        <w:pStyle w:val="PL"/>
        <w:rPr>
          <w:color w:val="808080"/>
        </w:rPr>
      </w:pPr>
      <w:r>
        <w:t xml:space="preserve">                                                            </w:t>
      </w:r>
      <w:r>
        <w:rPr>
          <w:color w:val="808080"/>
        </w:rPr>
        <w:t>-- maxNrofPUSCH-PathlossReferenceRSs</w:t>
      </w:r>
    </w:p>
    <w:p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w:t>
      </w:r>
      <w:r>
        <w:rPr>
          <w:color w:val="808080"/>
        </w:rPr>
        <w:t>d as pathloss reference for PUSCH, PUCCH, SRS</w:t>
      </w:r>
    </w:p>
    <w:p w:rsidR="006A6F4A" w:rsidRDefault="0010199D">
      <w:pPr>
        <w:pStyle w:val="PL"/>
        <w:rPr>
          <w:color w:val="808080"/>
        </w:rPr>
      </w:pPr>
      <w:r>
        <w:t xml:space="preserve">                                                            </w:t>
      </w:r>
      <w:r>
        <w:rPr>
          <w:color w:val="808080"/>
        </w:rPr>
        <w:t>-- power control for unified TCI state operation</w:t>
      </w:r>
    </w:p>
    <w:p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w:t>
      </w:r>
      <w:r>
        <w:rPr>
          <w:color w:val="808080"/>
        </w:rPr>
        <w:t xml:space="preserve"> reference for PUSCH, PUCCH, SRS</w:t>
      </w:r>
    </w:p>
    <w:p w:rsidR="006A6F4A" w:rsidRDefault="0010199D">
      <w:pPr>
        <w:pStyle w:val="PL"/>
        <w:rPr>
          <w:color w:val="808080"/>
        </w:rPr>
      </w:pPr>
      <w:r>
        <w:t xml:space="preserve">                                                            </w:t>
      </w:r>
      <w:r>
        <w:rPr>
          <w:color w:val="808080"/>
        </w:rPr>
        <w:t>-- power control for unified TCI state operation minus 1</w:t>
      </w:r>
    </w:p>
    <w:p w:rsidR="006A6F4A" w:rsidRDefault="0010199D">
      <w:pPr>
        <w:pStyle w:val="PL"/>
        <w:rPr>
          <w:color w:val="808080"/>
        </w:rPr>
      </w:pPr>
      <w:r>
        <w:t xml:space="preserve">maxNrofNAICS-Entries                    </w:t>
      </w:r>
      <w:r>
        <w:rPr>
          <w:color w:val="993366"/>
        </w:rPr>
        <w:t>INTEGER</w:t>
      </w:r>
      <w:r>
        <w:t xml:space="preserve"> ::= 8       </w:t>
      </w:r>
      <w:r>
        <w:rPr>
          <w:color w:val="808080"/>
        </w:rPr>
        <w:t xml:space="preserve">-- Maximum number of supported NAICS </w:t>
      </w:r>
      <w:r>
        <w:rPr>
          <w:color w:val="808080"/>
        </w:rPr>
        <w:t>capability set</w:t>
      </w:r>
    </w:p>
    <w:p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rsidR="006A6F4A" w:rsidRDefault="0010199D">
      <w:pPr>
        <w:pStyle w:val="PL"/>
      </w:pPr>
      <w:r>
        <w:lastRenderedPageBreak/>
        <w:t xml:space="preserve">maxBandsMRDC                            </w:t>
      </w:r>
      <w:r>
        <w:rPr>
          <w:color w:val="993366"/>
        </w:rPr>
        <w:t>INTEGER</w:t>
      </w:r>
      <w:r>
        <w:t xml:space="preserve"> ::= 1280</w:t>
      </w:r>
    </w:p>
    <w:p w:rsidR="006A6F4A" w:rsidRDefault="0010199D">
      <w:pPr>
        <w:pStyle w:val="PL"/>
      </w:pPr>
      <w:r>
        <w:t xml:space="preserve">maxBandsEUTRA                           </w:t>
      </w:r>
      <w:r>
        <w:rPr>
          <w:color w:val="993366"/>
        </w:rPr>
        <w:t>INTEGER</w:t>
      </w:r>
      <w:r>
        <w:t xml:space="preserve"> ::= 256</w:t>
      </w:r>
    </w:p>
    <w:p w:rsidR="006A6F4A" w:rsidRDefault="0010199D">
      <w:pPr>
        <w:pStyle w:val="PL"/>
      </w:pPr>
      <w:r>
        <w:t>maxCellReport</w:t>
      </w:r>
      <w:r>
        <w:t xml:space="preserve">                           </w:t>
      </w:r>
      <w:r>
        <w:rPr>
          <w:color w:val="993366"/>
        </w:rPr>
        <w:t>INTEGER</w:t>
      </w:r>
      <w:r>
        <w:t xml:space="preserve"> ::= 8</w:t>
      </w:r>
    </w:p>
    <w:p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rsidR="006A6F4A" w:rsidRDefault="0010199D">
      <w:pPr>
        <w:pStyle w:val="PL"/>
        <w:rPr>
          <w:color w:val="808080"/>
        </w:rPr>
      </w:pPr>
      <w:r>
        <w:t xml:space="preserve">maxFreq                                 </w:t>
      </w:r>
      <w:r>
        <w:rPr>
          <w:color w:val="993366"/>
        </w:rPr>
        <w:t>INTEGER</w:t>
      </w:r>
      <w:r>
        <w:t xml:space="preserve"> ::= 8       </w:t>
      </w:r>
      <w:r>
        <w:rPr>
          <w:color w:val="808080"/>
        </w:rPr>
        <w:t>-- Max number of frequencies</w:t>
      </w:r>
      <w:r>
        <w:rPr>
          <w:color w:val="808080"/>
        </w:rPr>
        <w:t>.</w:t>
      </w:r>
    </w:p>
    <w:p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rsidR="006A6F4A" w:rsidRDefault="0010199D">
      <w:pPr>
        <w:pStyle w:val="PL"/>
        <w:rPr>
          <w:color w:val="808080"/>
        </w:rPr>
      </w:pPr>
      <w:r>
        <w:t xml:space="preserve">maxFreqIDC-MRDC                         </w:t>
      </w:r>
      <w:r>
        <w:rPr>
          <w:color w:val="993366"/>
        </w:rPr>
        <w:t>INTEGER</w:t>
      </w:r>
      <w:r>
        <w:t xml:space="preserve"> ::= 32      </w:t>
      </w:r>
      <w:r>
        <w:rPr>
          <w:color w:val="808080"/>
        </w:rPr>
        <w:t>-- Maximum number of c</w:t>
      </w:r>
      <w:r>
        <w:rPr>
          <w:color w:val="808080"/>
        </w:rPr>
        <w:t>andidate NR frequencies for MR-DC IDC indication</w:t>
      </w:r>
    </w:p>
    <w:p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w:t>
      </w:r>
      <w:r>
        <w:rPr>
          <w:color w:val="808080"/>
        </w:rPr>
        <w:t>eam resources in BFR config.</w:t>
      </w:r>
    </w:p>
    <w:p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w:t>
      </w:r>
      <w:r>
        <w:rPr>
          <w:color w:val="808080"/>
        </w:rPr>
        <w:t>C.</w:t>
      </w:r>
    </w:p>
    <w:p w:rsidR="006A6F4A" w:rsidRDefault="0010199D">
      <w:pPr>
        <w:pStyle w:val="PL"/>
      </w:pPr>
      <w:r>
        <w:t xml:space="preserve">maxNrofQFIs                             </w:t>
      </w:r>
      <w:r>
        <w:rPr>
          <w:color w:val="993366"/>
        </w:rPr>
        <w:t>INTEGER</w:t>
      </w:r>
      <w:r>
        <w:t xml:space="preserve"> ::= 64</w:t>
      </w:r>
    </w:p>
    <w:p w:rsidR="006A6F4A" w:rsidRDefault="0010199D">
      <w:pPr>
        <w:pStyle w:val="PL"/>
      </w:pPr>
      <w:r>
        <w:t xml:space="preserve">maxNrofResourceAvailabilityPerCombination-r16 </w:t>
      </w:r>
      <w:r>
        <w:rPr>
          <w:color w:val="993366"/>
        </w:rPr>
        <w:t>INTEGER</w:t>
      </w:r>
      <w:r>
        <w:t xml:space="preserve"> ::= 256</w:t>
      </w:r>
    </w:p>
    <w:p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rsidR="006A6F4A" w:rsidRDefault="0010199D">
      <w:pPr>
        <w:pStyle w:val="PL"/>
      </w:pPr>
      <w:r>
        <w:t xml:space="preserve">maxNrofSlotFormatsPerCombination        </w:t>
      </w:r>
      <w:r>
        <w:rPr>
          <w:color w:val="993366"/>
        </w:rPr>
        <w:t>INTEGER</w:t>
      </w:r>
      <w:r>
        <w:t xml:space="preserve"> ::= 256</w:t>
      </w:r>
    </w:p>
    <w:p w:rsidR="006A6F4A" w:rsidRDefault="0010199D">
      <w:pPr>
        <w:pStyle w:val="PL"/>
      </w:pPr>
      <w:r>
        <w:t xml:space="preserve">maxNrofSpatialRelationInfos             </w:t>
      </w:r>
      <w:r>
        <w:rPr>
          <w:color w:val="993366"/>
        </w:rPr>
        <w:t>INTEGER</w:t>
      </w:r>
      <w:r>
        <w:t xml:space="preserve"> ::= 8</w:t>
      </w:r>
    </w:p>
    <w:p w:rsidR="006A6F4A" w:rsidRDefault="0010199D">
      <w:pPr>
        <w:pStyle w:val="PL"/>
      </w:pPr>
      <w:r>
        <w:t>maxNrofSpatialRelationInfos-plus-</w:t>
      </w:r>
      <w:r>
        <w:t xml:space="preserve">1      </w:t>
      </w:r>
      <w:r>
        <w:rPr>
          <w:color w:val="993366"/>
        </w:rPr>
        <w:t>INTEGER</w:t>
      </w:r>
      <w:r>
        <w:t xml:space="preserve"> ::= 9</w:t>
      </w:r>
    </w:p>
    <w:p w:rsidR="006A6F4A" w:rsidRDefault="0010199D">
      <w:pPr>
        <w:pStyle w:val="PL"/>
      </w:pPr>
      <w:r>
        <w:t xml:space="preserve">maxNrofSpatialRelationInfos-r16         </w:t>
      </w:r>
      <w:r>
        <w:rPr>
          <w:color w:val="993366"/>
        </w:rPr>
        <w:t>INTEGER</w:t>
      </w:r>
      <w:r>
        <w:t xml:space="preserve"> ::= 64</w:t>
      </w:r>
    </w:p>
    <w:p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rsidR="006A6F4A" w:rsidRDefault="0010199D">
      <w:pPr>
        <w:pStyle w:val="PL"/>
      </w:pPr>
      <w:r>
        <w:t xml:space="preserve">maxNrofIndexesToReport            </w:t>
      </w:r>
      <w:r>
        <w:t xml:space="preserve">      </w:t>
      </w:r>
      <w:r>
        <w:rPr>
          <w:color w:val="993366"/>
        </w:rPr>
        <w:t>INTEGER</w:t>
      </w:r>
      <w:r>
        <w:t xml:space="preserve"> ::= 32</w:t>
      </w:r>
    </w:p>
    <w:p w:rsidR="006A6F4A" w:rsidRDefault="0010199D">
      <w:pPr>
        <w:pStyle w:val="PL"/>
      </w:pPr>
      <w:r>
        <w:t xml:space="preserve">maxNrofIndexesToReport2                 </w:t>
      </w:r>
      <w:r>
        <w:rPr>
          <w:color w:val="993366"/>
        </w:rPr>
        <w:t>INTEGER</w:t>
      </w:r>
      <w:r>
        <w:t xml:space="preserve"> ::= 64</w:t>
      </w:r>
    </w:p>
    <w:p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rsidR="006A6F4A" w:rsidRDefault="0010199D">
      <w:pPr>
        <w:pStyle w:val="PL"/>
        <w:rPr>
          <w:color w:val="808080"/>
        </w:rPr>
      </w:pPr>
      <w:r>
        <w:t xml:space="preserve">maxNrofSSBs-1                           </w:t>
      </w:r>
      <w:r>
        <w:rPr>
          <w:color w:val="993366"/>
        </w:rPr>
        <w:t>INTEGER</w:t>
      </w:r>
      <w:r>
        <w:t xml:space="preserve"> ::= 63      </w:t>
      </w:r>
      <w:r>
        <w:rPr>
          <w:color w:val="808080"/>
        </w:rPr>
        <w:t>-- Max</w:t>
      </w:r>
      <w:r>
        <w:rPr>
          <w:color w:val="808080"/>
        </w:rPr>
        <w:t>imum number of SSB resources in a resource set minus 1.</w:t>
      </w:r>
    </w:p>
    <w:p w:rsidR="006A6F4A" w:rsidRDefault="0010199D">
      <w:pPr>
        <w:pStyle w:val="PL"/>
        <w:rPr>
          <w:color w:val="808080"/>
        </w:rPr>
      </w:pPr>
      <w:r>
        <w:lastRenderedPageBreak/>
        <w:t xml:space="preserve">maxNrofS-NSSAI                          </w:t>
      </w:r>
      <w:r>
        <w:rPr>
          <w:color w:val="993366"/>
        </w:rPr>
        <w:t>INTEGER</w:t>
      </w:r>
      <w:r>
        <w:t xml:space="preserve"> ::= 8       </w:t>
      </w:r>
      <w:r>
        <w:rPr>
          <w:color w:val="808080"/>
        </w:rPr>
        <w:t>-- Maximum number of S-NSSAI.</w:t>
      </w:r>
    </w:p>
    <w:p w:rsidR="006A6F4A" w:rsidRDefault="0010199D">
      <w:pPr>
        <w:pStyle w:val="PL"/>
      </w:pPr>
      <w:r>
        <w:t xml:space="preserve">maxNrofTCI-StatesPDCCH                  </w:t>
      </w:r>
      <w:r>
        <w:rPr>
          <w:color w:val="993366"/>
        </w:rPr>
        <w:t>INTEGER</w:t>
      </w:r>
      <w:r>
        <w:t xml:space="preserve"> ::= 64</w:t>
      </w:r>
    </w:p>
    <w:p w:rsidR="006A6F4A" w:rsidRDefault="0010199D">
      <w:pPr>
        <w:pStyle w:val="PL"/>
        <w:rPr>
          <w:color w:val="808080"/>
        </w:rPr>
      </w:pPr>
      <w:r>
        <w:t xml:space="preserve">maxNrofTCI-States                       </w:t>
      </w:r>
      <w:r>
        <w:rPr>
          <w:color w:val="993366"/>
        </w:rPr>
        <w:t>INTEGER</w:t>
      </w:r>
      <w:r>
        <w:t xml:space="preserve"> ::= 128</w:t>
      </w:r>
      <w:r>
        <w:t xml:space="preserve">     </w:t>
      </w:r>
      <w:r>
        <w:rPr>
          <w:color w:val="808080"/>
        </w:rPr>
        <w:t>-- Maximum number of TCI states.</w:t>
      </w:r>
    </w:p>
    <w:p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rsidR="006A6F4A" w:rsidRDefault="0010199D">
      <w:pPr>
        <w:pStyle w:val="PL"/>
        <w:rPr>
          <w:color w:val="808080"/>
        </w:rPr>
      </w:pPr>
      <w:r>
        <w:t xml:space="preserve">maxUL-TCI-1-r17         </w:t>
      </w:r>
      <w:r>
        <w:t xml:space="preserve">                </w:t>
      </w:r>
      <w:r>
        <w:rPr>
          <w:color w:val="993366"/>
        </w:rPr>
        <w:t>INTEGER</w:t>
      </w:r>
      <w:r>
        <w:t xml:space="preserve"> ::= 63      </w:t>
      </w:r>
      <w:r>
        <w:rPr>
          <w:color w:val="808080"/>
        </w:rPr>
        <w:t>-- Maximum number of TCI states minus 1.</w:t>
      </w:r>
    </w:p>
    <w:p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rsidR="006A6F4A" w:rsidRDefault="0010199D">
      <w:pPr>
        <w:pStyle w:val="PL"/>
        <w:rPr>
          <w:color w:val="808080"/>
        </w:rPr>
      </w:pPr>
      <w:r>
        <w:t xml:space="preserve">maxMPE-Resources-r17                    </w:t>
      </w:r>
      <w:r>
        <w:rPr>
          <w:color w:val="993366"/>
        </w:rPr>
        <w:t>INTEGER</w:t>
      </w:r>
      <w:r>
        <w:t xml:space="preserve"> ::= 64      </w:t>
      </w:r>
      <w:r>
        <w:rPr>
          <w:color w:val="808080"/>
        </w:rPr>
        <w:t xml:space="preserve">-- Maximum number of </w:t>
      </w:r>
      <w:r>
        <w:rPr>
          <w:color w:val="808080"/>
        </w:rPr>
        <w:t>pooled MPE resources</w:t>
      </w:r>
    </w:p>
    <w:p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rsidR="006A6F4A" w:rsidRDefault="0010199D">
      <w:pPr>
        <w:pStyle w:val="PL"/>
      </w:pPr>
      <w:r>
        <w:t xml:space="preserve">maxQFI                                  </w:t>
      </w:r>
      <w:r>
        <w:rPr>
          <w:color w:val="993366"/>
        </w:rPr>
        <w:t>INTEGER</w:t>
      </w:r>
      <w:r>
        <w:t xml:space="preserve"> ::= 63</w:t>
      </w:r>
    </w:p>
    <w:p w:rsidR="006A6F4A" w:rsidRDefault="0010199D">
      <w:pPr>
        <w:pStyle w:val="PL"/>
      </w:pPr>
      <w:r>
        <w:t xml:space="preserve">maxRA-CSIRS-Resources                   </w:t>
      </w:r>
      <w:r>
        <w:rPr>
          <w:color w:val="993366"/>
        </w:rPr>
        <w:t>INTEGER</w:t>
      </w:r>
      <w:r>
        <w:t xml:space="preserve"> ::= 96</w:t>
      </w:r>
    </w:p>
    <w:p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rsidR="006A6F4A" w:rsidRDefault="0010199D">
      <w:pPr>
        <w:pStyle w:val="PL"/>
      </w:pPr>
      <w:r>
        <w:t xml:space="preserve">maxRA-SSB-Resources                    </w:t>
      </w:r>
      <w:r>
        <w:t xml:space="preserve"> </w:t>
      </w:r>
      <w:r>
        <w:rPr>
          <w:color w:val="993366"/>
        </w:rPr>
        <w:t>INTEGER</w:t>
      </w:r>
      <w:r>
        <w:t xml:space="preserve"> ::= 64</w:t>
      </w:r>
    </w:p>
    <w:p w:rsidR="006A6F4A" w:rsidRDefault="0010199D">
      <w:pPr>
        <w:pStyle w:val="PL"/>
      </w:pPr>
      <w:r>
        <w:t xml:space="preserve">maxSCSs                                 </w:t>
      </w:r>
      <w:r>
        <w:rPr>
          <w:color w:val="993366"/>
        </w:rPr>
        <w:t>INTEGER</w:t>
      </w:r>
      <w:r>
        <w:t xml:space="preserve"> ::= 5</w:t>
      </w:r>
    </w:p>
    <w:p w:rsidR="006A6F4A" w:rsidRDefault="0010199D">
      <w:pPr>
        <w:pStyle w:val="PL"/>
      </w:pPr>
      <w:r>
        <w:t xml:space="preserve">maxSecondaryCellGroups                  </w:t>
      </w:r>
      <w:r>
        <w:rPr>
          <w:color w:val="993366"/>
        </w:rPr>
        <w:t>INTEGER</w:t>
      </w:r>
      <w:r>
        <w:t xml:space="preserve"> ::= 3</w:t>
      </w:r>
    </w:p>
    <w:p w:rsidR="006A6F4A" w:rsidRDefault="0010199D">
      <w:pPr>
        <w:pStyle w:val="PL"/>
      </w:pPr>
      <w:r>
        <w:t xml:space="preserve">maxNrofServingCellsEUTRA                </w:t>
      </w:r>
      <w:r>
        <w:rPr>
          <w:color w:val="993366"/>
        </w:rPr>
        <w:t>INTEGER</w:t>
      </w:r>
      <w:r>
        <w:t xml:space="preserve"> ::= 32</w:t>
      </w:r>
    </w:p>
    <w:p w:rsidR="006A6F4A" w:rsidRDefault="0010199D">
      <w:pPr>
        <w:pStyle w:val="PL"/>
      </w:pPr>
      <w:r>
        <w:t xml:space="preserve">maxMBSFN-Allocations                    </w:t>
      </w:r>
      <w:r>
        <w:rPr>
          <w:color w:val="993366"/>
        </w:rPr>
        <w:t>INTEGER</w:t>
      </w:r>
      <w:r>
        <w:t xml:space="preserve"> ::= 8</w:t>
      </w:r>
    </w:p>
    <w:p w:rsidR="006A6F4A" w:rsidRDefault="0010199D">
      <w:pPr>
        <w:pStyle w:val="PL"/>
      </w:pPr>
      <w:r>
        <w:t xml:space="preserve">maxNrofMultiBands      </w:t>
      </w:r>
      <w:r>
        <w:t xml:space="preserve">                 </w:t>
      </w:r>
      <w:r>
        <w:rPr>
          <w:color w:val="993366"/>
        </w:rPr>
        <w:t>INTEGER</w:t>
      </w:r>
      <w:r>
        <w:t xml:space="preserve"> ::= 8</w:t>
      </w:r>
    </w:p>
    <w:p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rsidR="006A6F4A" w:rsidRDefault="0010199D">
      <w:pPr>
        <w:pStyle w:val="PL"/>
      </w:pPr>
      <w:r>
        <w:t xml:space="preserve">maxReportConfigId                       </w:t>
      </w:r>
      <w:r>
        <w:rPr>
          <w:color w:val="993366"/>
        </w:rPr>
        <w:t>INTEGER</w:t>
      </w:r>
      <w:r>
        <w:t xml:space="preserve"> ::= 64</w:t>
      </w:r>
    </w:p>
    <w:p w:rsidR="006A6F4A" w:rsidRDefault="0010199D">
      <w:pPr>
        <w:pStyle w:val="PL"/>
        <w:rPr>
          <w:color w:val="808080"/>
        </w:rPr>
      </w:pPr>
      <w:r>
        <w:t xml:space="preserve">maxNrofCodebooks                        </w:t>
      </w:r>
      <w:r>
        <w:rPr>
          <w:color w:val="993366"/>
        </w:rPr>
        <w:t>INTEGER</w:t>
      </w:r>
      <w:r>
        <w:t xml:space="preserve"> ::= 16      </w:t>
      </w:r>
      <w:r>
        <w:rPr>
          <w:color w:val="808080"/>
        </w:rPr>
        <w:t>-- M</w:t>
      </w:r>
      <w:r>
        <w:rPr>
          <w:color w:val="808080"/>
        </w:rPr>
        <w:t>aximum number of codebooks supported by the UE</w:t>
      </w:r>
    </w:p>
    <w:p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rsidR="006A6F4A" w:rsidRDefault="0010199D">
      <w:pPr>
        <w:pStyle w:val="PL"/>
        <w:rPr>
          <w:color w:val="808080"/>
        </w:rPr>
      </w:pPr>
      <w:r>
        <w:t xml:space="preserve">maxNrofCSI-RS-ResourcesExt-r17          </w:t>
      </w:r>
      <w:r>
        <w:rPr>
          <w:color w:val="993366"/>
        </w:rPr>
        <w:t>INTEGER</w:t>
      </w:r>
      <w:r>
        <w:t xml:space="preserve"> ::= 8       </w:t>
      </w:r>
      <w:r>
        <w:rPr>
          <w:color w:val="808080"/>
        </w:rPr>
        <w:t xml:space="preserve">-- </w:t>
      </w:r>
      <w:r>
        <w:rPr>
          <w:color w:val="808080"/>
        </w:rPr>
        <w:t>Maximum number of codebook resources for fetype2R1 and fetype2R2</w:t>
      </w:r>
    </w:p>
    <w:p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xml:space="preserve">-- Maximum </w:t>
      </w:r>
      <w:r>
        <w:rPr>
          <w:rFonts w:eastAsiaTheme="minorEastAsia"/>
          <w:color w:val="808080"/>
        </w:rPr>
        <w:t>number of alternative codebook resources supported by the UE</w:t>
      </w:r>
    </w:p>
    <w:p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rsidR="006A6F4A" w:rsidRDefault="0010199D">
      <w:pPr>
        <w:pStyle w:val="PL"/>
      </w:pPr>
      <w:r>
        <w:lastRenderedPageBreak/>
        <w:t xml:space="preserve">maxNrofSRI-PUSCH-Mappings               </w:t>
      </w:r>
      <w:r>
        <w:rPr>
          <w:color w:val="993366"/>
        </w:rPr>
        <w:t>INTEGER</w:t>
      </w:r>
      <w:r>
        <w:t xml:space="preserve"> ::= 16</w:t>
      </w:r>
    </w:p>
    <w:p w:rsidR="006A6F4A" w:rsidRDefault="0010199D">
      <w:pPr>
        <w:pStyle w:val="PL"/>
      </w:pPr>
      <w:r>
        <w:t xml:space="preserve">maxNrofSRI-PUSCH-Mappings-1             </w:t>
      </w:r>
      <w:r>
        <w:rPr>
          <w:color w:val="993366"/>
        </w:rPr>
        <w:t>INTEGER</w:t>
      </w:r>
      <w:r>
        <w:t xml:space="preserve"> ::= 15</w:t>
      </w:r>
    </w:p>
    <w:p w:rsidR="006A6F4A" w:rsidRDefault="0010199D">
      <w:pPr>
        <w:pStyle w:val="PL"/>
        <w:rPr>
          <w:color w:val="808080"/>
        </w:rPr>
      </w:pPr>
      <w:r>
        <w:t xml:space="preserve">maxSIB                                  </w:t>
      </w:r>
      <w:r>
        <w:rPr>
          <w:color w:val="993366"/>
        </w:rPr>
        <w:t>INTEGER</w:t>
      </w:r>
      <w:r>
        <w:t xml:space="preserve">::= 32       </w:t>
      </w:r>
      <w:r>
        <w:rPr>
          <w:color w:val="808080"/>
        </w:rPr>
        <w:t>-- Maximum number of SIBs</w:t>
      </w:r>
    </w:p>
    <w:p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rsidR="006A6F4A" w:rsidRDefault="0010199D">
      <w:pPr>
        <w:pStyle w:val="PL"/>
        <w:rPr>
          <w:color w:val="808080"/>
        </w:rPr>
      </w:pPr>
      <w:r>
        <w:t>maxSIB-MessagePlus1-r1</w:t>
      </w:r>
      <w:r>
        <w:t xml:space="preserve">7                 </w:t>
      </w:r>
      <w:r>
        <w:rPr>
          <w:color w:val="993366"/>
        </w:rPr>
        <w:t>INTEGER</w:t>
      </w:r>
      <w:r>
        <w:t xml:space="preserve">::= 33       </w:t>
      </w:r>
      <w:r>
        <w:rPr>
          <w:color w:val="808080"/>
        </w:rPr>
        <w:t>-- Maximum number of SIB messages plus 1</w:t>
      </w:r>
    </w:p>
    <w:p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rsidR="006A6F4A" w:rsidRDefault="0010199D">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w:t>
      </w:r>
      <w:r>
        <w:rPr>
          <w:color w:val="808080"/>
        </w:rPr>
        <w:t xml:space="preserve">Maximum number of </w:t>
      </w:r>
      <w:r>
        <w:rPr>
          <w:rFonts w:eastAsia="等线"/>
          <w:color w:val="808080"/>
        </w:rPr>
        <w:t>PEI</w:t>
      </w:r>
      <w:r>
        <w:rPr>
          <w:color w:val="808080"/>
        </w:rPr>
        <w:t xml:space="preserve"> occasion per paging frame</w:t>
      </w:r>
    </w:p>
    <w:p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w:t>
      </w:r>
      <w:r>
        <w:rPr>
          <w:color w:val="808080"/>
        </w:rPr>
        <w:t>eter sets</w:t>
      </w:r>
    </w:p>
    <w:p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rsidR="006A6F4A" w:rsidRDefault="0010199D">
      <w:pPr>
        <w:pStyle w:val="PL"/>
        <w:rPr>
          <w:color w:val="808080"/>
        </w:rPr>
      </w:pPr>
      <w:r>
        <w:t>maxUplinkF</w:t>
      </w:r>
      <w:r>
        <w:t xml:space="preserve">eatureSets                    </w:t>
      </w:r>
      <w:r>
        <w:rPr>
          <w:color w:val="993366"/>
        </w:rPr>
        <w:t>INTEGER</w:t>
      </w:r>
      <w:r>
        <w:t xml:space="preserve"> ::= 1024    </w:t>
      </w:r>
      <w:r>
        <w:rPr>
          <w:color w:val="808080"/>
        </w:rPr>
        <w:t>-- (for NR UL) Total number of FeatureSets (size of the pool)</w:t>
      </w:r>
    </w:p>
    <w:p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rsidR="006A6F4A" w:rsidRDefault="0010199D">
      <w:pPr>
        <w:pStyle w:val="PL"/>
        <w:rPr>
          <w:color w:val="808080"/>
        </w:rPr>
      </w:pPr>
      <w:r>
        <w:t>maxEUTRA-UL-FeatureSe</w:t>
      </w:r>
      <w:r>
        <w:t xml:space="preserve">ts                 </w:t>
      </w:r>
      <w:r>
        <w:rPr>
          <w:color w:val="993366"/>
        </w:rPr>
        <w:t>INTEGER</w:t>
      </w:r>
      <w:r>
        <w:t xml:space="preserve"> ::= 256     </w:t>
      </w:r>
      <w:r>
        <w:rPr>
          <w:color w:val="808080"/>
        </w:rPr>
        <w:t>-- (for E-UTRA) Total number of FeatureSets (size of the pool)</w:t>
      </w:r>
    </w:p>
    <w:p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w:t>
      </w:r>
      <w:r>
        <w:rPr>
          <w:color w:val="808080"/>
        </w:rPr>
        <w:t>f the pool)</w:t>
      </w:r>
    </w:p>
    <w:p w:rsidR="006A6F4A" w:rsidRDefault="0010199D">
      <w:pPr>
        <w:pStyle w:val="PL"/>
      </w:pPr>
      <w:r>
        <w:t xml:space="preserve">maxInterRAT-RSTD-Freq                   </w:t>
      </w:r>
      <w:r>
        <w:rPr>
          <w:color w:val="993366"/>
        </w:rPr>
        <w:t>INTEGER</w:t>
      </w:r>
      <w:r>
        <w:t xml:space="preserve"> ::= 3</w:t>
      </w:r>
    </w:p>
    <w:p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rsidR="006A6F4A" w:rsidRDefault="0010199D">
      <w:pPr>
        <w:pStyle w:val="PL"/>
        <w:rPr>
          <w:color w:val="808080"/>
        </w:rPr>
      </w:pPr>
      <w:r>
        <w:t>maxNPN-</w:t>
      </w:r>
      <w:r>
        <w:t xml:space="preserve">r16                              </w:t>
      </w:r>
      <w:r>
        <w:rPr>
          <w:color w:val="993366"/>
        </w:rPr>
        <w:t>INTEGER</w:t>
      </w:r>
      <w:r>
        <w:t xml:space="preserve"> ::= 12      </w:t>
      </w:r>
      <w:r>
        <w:rPr>
          <w:color w:val="808080"/>
        </w:rPr>
        <w:t>-- Maximum number of NPNs broadcast and reported by UE at establishment</w:t>
      </w:r>
    </w:p>
    <w:p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rsidR="006A6F4A" w:rsidRDefault="0010199D">
      <w:pPr>
        <w:pStyle w:val="PL"/>
        <w:rPr>
          <w:color w:val="808080"/>
        </w:rPr>
      </w:pPr>
      <w:r>
        <w:t>maxK</w:t>
      </w:r>
      <w:r>
        <w:t xml:space="preserve">0-SchedulingOffset-r16              </w:t>
      </w:r>
      <w:r>
        <w:rPr>
          <w:color w:val="993366"/>
        </w:rPr>
        <w:t>INTEGER</w:t>
      </w:r>
      <w:r>
        <w:t xml:space="preserve"> ::= 16      </w:t>
      </w:r>
      <w:r>
        <w:rPr>
          <w:color w:val="808080"/>
        </w:rPr>
        <w:t>-- Maximum number of slots configured as min. scheduling offset (K0)</w:t>
      </w:r>
    </w:p>
    <w:p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rsidR="006A6F4A" w:rsidRDefault="0010199D">
      <w:pPr>
        <w:pStyle w:val="PL"/>
        <w:rPr>
          <w:color w:val="808080"/>
        </w:rPr>
      </w:pPr>
      <w:r>
        <w:t>ma</w:t>
      </w:r>
      <w:r>
        <w:t xml:space="preserve">xK0-SchedulingOffset-r17              </w:t>
      </w:r>
      <w:r>
        <w:rPr>
          <w:color w:val="993366"/>
        </w:rPr>
        <w:t>INTEGER</w:t>
      </w:r>
      <w:r>
        <w:t xml:space="preserve"> ::= 64      </w:t>
      </w:r>
      <w:r>
        <w:rPr>
          <w:color w:val="808080"/>
        </w:rPr>
        <w:t>-- Maximum number of slots configured as min. scheduling offset (K0)</w:t>
      </w:r>
    </w:p>
    <w:p w:rsidR="006A6F4A" w:rsidRDefault="0010199D">
      <w:pPr>
        <w:pStyle w:val="PL"/>
        <w:rPr>
          <w:color w:val="808080"/>
        </w:rPr>
      </w:pPr>
      <w:r>
        <w:lastRenderedPageBreak/>
        <w:t xml:space="preserve">maxK2-SchedulingOffset-r17              </w:t>
      </w:r>
      <w:r>
        <w:rPr>
          <w:color w:val="993366"/>
        </w:rPr>
        <w:t>INTEGER</w:t>
      </w:r>
      <w:r>
        <w:t xml:space="preserve"> ::= 64      </w:t>
      </w:r>
      <w:r>
        <w:rPr>
          <w:color w:val="808080"/>
        </w:rPr>
        <w:t>-- Maximum number of slots configured as min. scheduling offset (K2)</w:t>
      </w:r>
    </w:p>
    <w:p w:rsidR="006A6F4A" w:rsidRDefault="0010199D">
      <w:pPr>
        <w:pStyle w:val="PL"/>
        <w:rPr>
          <w:color w:val="808080"/>
        </w:rPr>
      </w:pPr>
      <w:r>
        <w:t xml:space="preserve">maxDCI-2-6-Size-r16                     </w:t>
      </w:r>
      <w:r>
        <w:rPr>
          <w:color w:val="993366"/>
        </w:rPr>
        <w:t>INTEGER</w:t>
      </w:r>
      <w:r>
        <w:t xml:space="preserve"> ::= 140     </w:t>
      </w:r>
      <w:r>
        <w:rPr>
          <w:color w:val="808080"/>
        </w:rPr>
        <w:t>-- Maximum size of DCI format 2-6</w:t>
      </w:r>
    </w:p>
    <w:p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rsidR="006A6F4A" w:rsidRDefault="0010199D">
      <w:pPr>
        <w:pStyle w:val="PL"/>
        <w:rPr>
          <w:color w:val="808080"/>
        </w:rPr>
      </w:pPr>
      <w:r>
        <w:t xml:space="preserve">maxDCI-2-6-Size-1-r16                   </w:t>
      </w:r>
      <w:r>
        <w:rPr>
          <w:color w:val="993366"/>
        </w:rPr>
        <w:t>INTEGER</w:t>
      </w:r>
      <w:r>
        <w:t xml:space="preserve"> ::= 139     </w:t>
      </w:r>
      <w:r>
        <w:rPr>
          <w:color w:val="808080"/>
        </w:rPr>
        <w:t>-- Maxim</w:t>
      </w:r>
      <w:r>
        <w:rPr>
          <w:color w:val="808080"/>
        </w:rPr>
        <w:t>um DCI format 2-6 size minus 1</w:t>
      </w:r>
    </w:p>
    <w:p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rsidR="006A6F4A" w:rsidRDefault="0010199D">
      <w:pPr>
        <w:pStyle w:val="PL"/>
        <w:rPr>
          <w:color w:val="808080"/>
        </w:rPr>
      </w:pPr>
      <w:r>
        <w:t>maxOnDem</w:t>
      </w:r>
      <w:r>
        <w:t xml:space="preserve">andSIB-r16                      </w:t>
      </w:r>
      <w:r>
        <w:rPr>
          <w:color w:val="993366"/>
        </w:rPr>
        <w:t>INTEGER</w:t>
      </w:r>
      <w:r>
        <w:t xml:space="preserve"> ::= 8       </w:t>
      </w:r>
      <w:r>
        <w:rPr>
          <w:color w:val="808080"/>
        </w:rPr>
        <w:t>-- Maximum number of SIB(s) that can be requested on-demand</w:t>
      </w:r>
    </w:p>
    <w:p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rsidR="006A6F4A" w:rsidRDefault="0010199D">
      <w:pPr>
        <w:pStyle w:val="PL"/>
        <w:rPr>
          <w:color w:val="808080"/>
        </w:rPr>
      </w:pPr>
      <w:r>
        <w:t xml:space="preserve">maxUu-RelayRLC-ChannelID-r17            </w:t>
      </w:r>
      <w:r>
        <w:rPr>
          <w:color w:val="993366"/>
        </w:rPr>
        <w:t>INTEGE</w:t>
      </w:r>
      <w:r>
        <w:rPr>
          <w:color w:val="993366"/>
        </w:rPr>
        <w:t>R</w:t>
      </w:r>
      <w:r>
        <w:t xml:space="preserve"> ::= 32      </w:t>
      </w:r>
      <w:r>
        <w:rPr>
          <w:color w:val="808080"/>
        </w:rPr>
        <w:t>-- Maximum value of Uu Relay RLC channel ID</w:t>
      </w:r>
    </w:p>
    <w:p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rsidR="006A6F4A" w:rsidRDefault="0010199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w:t>
      </w:r>
      <w:r>
        <w:rPr>
          <w:color w:val="808080"/>
        </w:rPr>
        <w:t>figurations</w:t>
      </w:r>
    </w:p>
    <w:p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rsidR="006A6F4A" w:rsidRDefault="0010199D">
      <w:pPr>
        <w:pStyle w:val="PL"/>
        <w:rPr>
          <w:color w:val="808080"/>
        </w:rPr>
      </w:pPr>
      <w:r>
        <w:t>ma</w:t>
      </w:r>
      <w:r>
        <w:t xml:space="preserve">xNrofCLI-RSSI-Resources-r16           </w:t>
      </w:r>
      <w:r>
        <w:rPr>
          <w:color w:val="993366"/>
        </w:rPr>
        <w:t>INTEGER</w:t>
      </w:r>
      <w:r>
        <w:t xml:space="preserve"> ::= 64      </w:t>
      </w:r>
      <w:r>
        <w:rPr>
          <w:color w:val="808080"/>
        </w:rPr>
        <w:t>-- Maximum number of CLI-RSSI resources for UE</w:t>
      </w:r>
    </w:p>
    <w:p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rsidR="006A6F4A" w:rsidRDefault="0010199D">
      <w:pPr>
        <w:pStyle w:val="PL"/>
        <w:rPr>
          <w:color w:val="808080"/>
        </w:rPr>
      </w:pPr>
      <w:r>
        <w:t xml:space="preserve">maxNrofCLI-SRS-Resources-r16        </w:t>
      </w:r>
      <w:r>
        <w:t xml:space="preserve">    </w:t>
      </w:r>
      <w:r>
        <w:rPr>
          <w:color w:val="993366"/>
        </w:rPr>
        <w:t>INTEGER</w:t>
      </w:r>
      <w:r>
        <w:t xml:space="preserve"> ::= 32      </w:t>
      </w:r>
      <w:r>
        <w:rPr>
          <w:color w:val="808080"/>
        </w:rPr>
        <w:t>-- Maximum number of SRS resources for CLI measurement for UE</w:t>
      </w:r>
    </w:p>
    <w:p w:rsidR="006A6F4A" w:rsidRDefault="0010199D">
      <w:pPr>
        <w:pStyle w:val="PL"/>
      </w:pPr>
      <w:r>
        <w:t xml:space="preserve">maxCLI-Report-r16                       </w:t>
      </w:r>
      <w:r>
        <w:rPr>
          <w:color w:val="993366"/>
        </w:rPr>
        <w:t>INTEGER</w:t>
      </w:r>
      <w:r>
        <w:t xml:space="preserve"> ::= 8</w:t>
      </w:r>
    </w:p>
    <w:p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rsidR="006A6F4A" w:rsidRDefault="0010199D">
      <w:pPr>
        <w:pStyle w:val="PL"/>
        <w:rPr>
          <w:color w:val="808080"/>
        </w:rPr>
      </w:pPr>
      <w:r>
        <w:t>ma</w:t>
      </w:r>
      <w:r>
        <w:t xml:space="preserve">xNrofConfiguredGrantConfig-r16        </w:t>
      </w:r>
      <w:r>
        <w:rPr>
          <w:color w:val="993366"/>
        </w:rPr>
        <w:t>INTEGER</w:t>
      </w:r>
      <w:r>
        <w:t xml:space="preserve"> ::= 12      </w:t>
      </w:r>
      <w:r>
        <w:rPr>
          <w:color w:val="808080"/>
        </w:rPr>
        <w:t>-- Maximum number of configured grant configurations per BWP</w:t>
      </w:r>
    </w:p>
    <w:p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rsidR="006A6F4A" w:rsidRDefault="0010199D">
      <w:pPr>
        <w:pStyle w:val="PL"/>
        <w:rPr>
          <w:color w:val="808080"/>
        </w:rPr>
      </w:pPr>
      <w:r>
        <w:t>maxNrofC</w:t>
      </w:r>
      <w:r>
        <w:t xml:space="preserve">G-Type2DeactivationState        </w:t>
      </w:r>
      <w:r>
        <w:rPr>
          <w:color w:val="993366"/>
        </w:rPr>
        <w:t>INTEGER</w:t>
      </w:r>
      <w:r>
        <w:t xml:space="preserve"> ::= 16      </w:t>
      </w:r>
      <w:r>
        <w:rPr>
          <w:color w:val="808080"/>
        </w:rPr>
        <w:t>-- Maximum number of deactivation state for type 2 configured grants per BWP</w:t>
      </w:r>
    </w:p>
    <w:p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w:t>
      </w:r>
      <w:r>
        <w:rPr>
          <w:color w:val="808080"/>
        </w:rPr>
        <w:t xml:space="preserve"> minus 1</w:t>
      </w:r>
    </w:p>
    <w:p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rsidR="006A6F4A" w:rsidRDefault="0010199D">
      <w:pPr>
        <w:pStyle w:val="PL"/>
        <w:rPr>
          <w:color w:val="808080"/>
        </w:rPr>
      </w:pPr>
      <w:r>
        <w:lastRenderedPageBreak/>
        <w:t xml:space="preserve">maxNrofSPS-Config-1-r16                 </w:t>
      </w:r>
      <w:r>
        <w:rPr>
          <w:color w:val="993366"/>
        </w:rPr>
        <w:t>INTEGER</w:t>
      </w:r>
      <w:r>
        <w:t xml:space="preserve"> ::= 7       </w:t>
      </w:r>
      <w:r>
        <w:rPr>
          <w:color w:val="808080"/>
        </w:rPr>
        <w:t>-- Maximum number of SPS configurations per BWP minus 1</w:t>
      </w:r>
    </w:p>
    <w:p w:rsidR="006A6F4A" w:rsidRDefault="0010199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rsidR="006A6F4A" w:rsidRDefault="0010199D">
      <w:pPr>
        <w:pStyle w:val="PL"/>
        <w:rPr>
          <w:color w:val="808080"/>
        </w:rPr>
      </w:pPr>
      <w:r>
        <w:t>maxNrofPPW-</w:t>
      </w:r>
      <w:r>
        <w:t xml:space="preserve">ID-1-r17                     </w:t>
      </w:r>
      <w:r>
        <w:rPr>
          <w:color w:val="993366"/>
        </w:rPr>
        <w:t>INTEGER</w:t>
      </w:r>
      <w:r>
        <w:t xml:space="preserve"> ::= 15      </w:t>
      </w:r>
      <w:r>
        <w:rPr>
          <w:color w:val="808080"/>
        </w:rPr>
        <w:t>-- Maximum number of Preconfigured PRS processing windows minus 1</w:t>
      </w:r>
    </w:p>
    <w:p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rsidR="006A6F4A" w:rsidRDefault="0010199D">
      <w:pPr>
        <w:pStyle w:val="PL"/>
        <w:rPr>
          <w:color w:val="808080"/>
        </w:rPr>
      </w:pPr>
      <w:r>
        <w:t xml:space="preserve">maxNrOfTxTEG-ID-1-r17       </w:t>
      </w:r>
      <w:r>
        <w:t xml:space="preserve">            </w:t>
      </w:r>
      <w:r>
        <w:rPr>
          <w:color w:val="993366"/>
        </w:rPr>
        <w:t>INTEGER</w:t>
      </w:r>
      <w:r>
        <w:t xml:space="preserve"> ::= 7       </w:t>
      </w:r>
      <w:r>
        <w:rPr>
          <w:color w:val="808080"/>
        </w:rPr>
        <w:t>-- Maximum number of UE Tx Timing Error Group ID minus 1</w:t>
      </w:r>
    </w:p>
    <w:p w:rsidR="006A6F4A" w:rsidRDefault="0010199D">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rsidR="006A6F4A" w:rsidRDefault="0010199D">
      <w:pPr>
        <w:pStyle w:val="PL"/>
      </w:pPr>
      <w:r>
        <w:t xml:space="preserve">maxNrofPUCCH-ResourceGroups-1-r16       </w:t>
      </w:r>
      <w:r>
        <w:rPr>
          <w:color w:val="993366"/>
        </w:rPr>
        <w:t>INTEGER</w:t>
      </w:r>
      <w:r>
        <w:t xml:space="preserve"> :</w:t>
      </w:r>
      <w:r>
        <w:t>:= 3</w:t>
      </w:r>
    </w:p>
    <w:p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rsidR="006A6F4A" w:rsidRDefault="0010199D">
      <w:pPr>
        <w:pStyle w:val="PL"/>
        <w:rPr>
          <w:color w:val="808080"/>
        </w:rPr>
      </w:pPr>
      <w:r>
        <w:t xml:space="preserve">                                                            </w:t>
      </w:r>
      <w:r>
        <w:rPr>
          <w:color w:val="808080"/>
        </w:rPr>
        <w:t>-- report</w:t>
      </w:r>
    </w:p>
    <w:p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rsidR="006A6F4A" w:rsidRDefault="0010199D">
      <w:pPr>
        <w:pStyle w:val="PL"/>
        <w:rPr>
          <w:color w:val="808080"/>
        </w:rPr>
      </w:pPr>
      <w:r>
        <w:t xml:space="preserve">maxNrofRB-SetGroups-r17                 </w:t>
      </w:r>
      <w:r>
        <w:rPr>
          <w:color w:val="993366"/>
        </w:rPr>
        <w:t>I</w:t>
      </w:r>
      <w:r>
        <w:rPr>
          <w:color w:val="993366"/>
        </w:rPr>
        <w:t>NTEGER</w:t>
      </w:r>
      <w:r>
        <w:t xml:space="preserve"> ::= 8       </w:t>
      </w:r>
      <w:r>
        <w:rPr>
          <w:color w:val="808080"/>
        </w:rPr>
        <w:t>-- Maximum number of RB set groups</w:t>
      </w:r>
    </w:p>
    <w:p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rsidR="006A6F4A" w:rsidRDefault="0010199D">
      <w:pPr>
        <w:pStyle w:val="PL"/>
        <w:rPr>
          <w:color w:val="808080"/>
        </w:rPr>
      </w:pPr>
      <w:r>
        <w:t xml:space="preserve">maxNrofEnhType3HARQ-ACK-r17             </w:t>
      </w:r>
      <w:r>
        <w:rPr>
          <w:color w:val="993366"/>
        </w:rPr>
        <w:t>INTEGER</w:t>
      </w:r>
      <w:r>
        <w:t xml:space="preserve"> ::= 8       </w:t>
      </w:r>
      <w:r>
        <w:rPr>
          <w:color w:val="808080"/>
        </w:rPr>
        <w:t xml:space="preserve">-- Maximum number of enhanced type 3 HARQ-ACK </w:t>
      </w:r>
      <w:r>
        <w:rPr>
          <w:color w:val="808080"/>
        </w:rPr>
        <w:t>codebook</w:t>
      </w:r>
    </w:p>
    <w:p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rsidR="006A6F4A" w:rsidRDefault="0010199D">
      <w:pPr>
        <w:pStyle w:val="PL"/>
      </w:pPr>
      <w:r>
        <w:t xml:space="preserve">maxNrofPRS-ResourceOffsetValue-1-r17    </w:t>
      </w:r>
      <w:r>
        <w:rPr>
          <w:color w:val="993366"/>
        </w:rPr>
        <w:t>INTEGER</w:t>
      </w:r>
      <w:r>
        <w:t xml:space="preserve"> ::= 511</w:t>
      </w:r>
    </w:p>
    <w:p w:rsidR="006A6F4A" w:rsidRDefault="0010199D">
      <w:pPr>
        <w:pStyle w:val="PL"/>
        <w:rPr>
          <w:color w:val="808080"/>
        </w:rPr>
      </w:pPr>
      <w:r>
        <w:t xml:space="preserve">maxNrofGapId-r17                        </w:t>
      </w:r>
      <w:r>
        <w:rPr>
          <w:color w:val="993366"/>
        </w:rPr>
        <w:t>INTEGER</w:t>
      </w:r>
      <w:r>
        <w:t xml:space="preserve"> ::= 8       </w:t>
      </w:r>
      <w:r>
        <w:rPr>
          <w:color w:val="808080"/>
        </w:rPr>
        <w:t>-- Maximum number of meas</w:t>
      </w:r>
      <w:r>
        <w:rPr>
          <w:color w:val="808080"/>
        </w:rPr>
        <w:t>urement gap ID is FFS</w:t>
      </w:r>
    </w:p>
    <w:p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rsidR="006A6F4A" w:rsidRDefault="0010199D">
      <w:pPr>
        <w:pStyle w:val="PL"/>
        <w:rPr>
          <w:color w:val="808080"/>
        </w:rPr>
      </w:pPr>
      <w:r>
        <w:t>maxCEFRepor</w:t>
      </w:r>
      <w:r>
        <w:t xml:space="preserve">t-r17                        </w:t>
      </w:r>
      <w:r>
        <w:rPr>
          <w:color w:val="993366"/>
        </w:rPr>
        <w:t>INTEGER</w:t>
      </w:r>
      <w:r>
        <w:t xml:space="preserve"> ::= 4       </w:t>
      </w:r>
      <w:r>
        <w:rPr>
          <w:color w:val="808080"/>
        </w:rPr>
        <w:t>-- Maximum number of CEF reports by the UE</w:t>
      </w:r>
    </w:p>
    <w:p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rsidR="006A6F4A" w:rsidRDefault="0010199D">
      <w:pPr>
        <w:pStyle w:val="PL"/>
        <w:rPr>
          <w:color w:val="808080"/>
        </w:rPr>
      </w:pPr>
      <w:r>
        <w:t xml:space="preserve">maxSliceInfo-r17                        </w:t>
      </w:r>
      <w:r>
        <w:rPr>
          <w:color w:val="993366"/>
        </w:rPr>
        <w:t>INTEGER</w:t>
      </w:r>
      <w:r>
        <w:t xml:space="preserve"> ::= 8    </w:t>
      </w:r>
      <w:r>
        <w:t xml:space="preserve">   </w:t>
      </w:r>
      <w:r>
        <w:rPr>
          <w:color w:val="808080"/>
        </w:rPr>
        <w:t>-- Maximum number of NSAGs</w:t>
      </w:r>
    </w:p>
    <w:p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rsidR="006A6F4A" w:rsidRDefault="0010199D">
      <w:pPr>
        <w:pStyle w:val="PL"/>
        <w:rPr>
          <w:color w:val="808080"/>
        </w:rPr>
      </w:pPr>
      <w:r>
        <w:lastRenderedPageBreak/>
        <w:t>maxNrofSearchSpaceGr</w:t>
      </w:r>
      <w:r>
        <w:t xml:space="preserve">oups-1-r17          </w:t>
      </w:r>
      <w:r>
        <w:rPr>
          <w:color w:val="993366"/>
        </w:rPr>
        <w:t>INTEGER</w:t>
      </w:r>
      <w:r>
        <w:t xml:space="preserve"> ::= 2       </w:t>
      </w:r>
      <w:r>
        <w:rPr>
          <w:color w:val="808080"/>
        </w:rPr>
        <w:t>-- Maximum number of search space groups minus 1</w:t>
      </w:r>
    </w:p>
    <w:p w:rsidR="006A6F4A" w:rsidRDefault="0010199D">
      <w:pPr>
        <w:pStyle w:val="PL"/>
        <w:rPr>
          <w:color w:val="808080"/>
        </w:rPr>
      </w:pPr>
      <w:r>
        <w:t xml:space="preserve">maxNrofRemoteUE-r17                     </w:t>
      </w:r>
      <w:r>
        <w:rPr>
          <w:color w:val="993366"/>
        </w:rPr>
        <w:t>INTEGER</w:t>
      </w:r>
      <w:r>
        <w:t xml:space="preserve"> ::= 32      </w:t>
      </w:r>
      <w:r>
        <w:rPr>
          <w:color w:val="808080"/>
        </w:rPr>
        <w:t>-- Maximum number of connected L2 U2N Remote UEs</w:t>
      </w:r>
    </w:p>
    <w:p w:rsidR="006A6F4A" w:rsidRDefault="0010199D">
      <w:pPr>
        <w:pStyle w:val="PL"/>
        <w:rPr>
          <w:color w:val="808080"/>
        </w:rPr>
      </w:pPr>
      <w:r>
        <w:t xml:space="preserve">maxDCI-4-2-Size-r17                     </w:t>
      </w:r>
      <w:r>
        <w:rPr>
          <w:color w:val="993366"/>
        </w:rPr>
        <w:t>INTEGER</w:t>
      </w:r>
      <w:r>
        <w:t xml:space="preserve"> ::= 140   </w:t>
      </w:r>
      <w:r>
        <w:t xml:space="preserve">  </w:t>
      </w:r>
      <w:r>
        <w:rPr>
          <w:color w:val="808080"/>
        </w:rPr>
        <w:t>-- Maximum size of DCI format 4-2</w:t>
      </w:r>
    </w:p>
    <w:p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w:t>
      </w:r>
      <w:r>
        <w:rPr>
          <w:color w:val="808080"/>
        </w:rPr>
        <w:t>ation for PTM provided in MBS broadcast in a</w:t>
      </w:r>
    </w:p>
    <w:p w:rsidR="006A6F4A" w:rsidRDefault="0010199D">
      <w:pPr>
        <w:pStyle w:val="PL"/>
        <w:rPr>
          <w:color w:val="808080"/>
        </w:rPr>
      </w:pPr>
      <w:r>
        <w:t xml:space="preserve">                                                            </w:t>
      </w:r>
      <w:r>
        <w:rPr>
          <w:rFonts w:eastAsiaTheme="minorEastAsia"/>
          <w:color w:val="808080"/>
        </w:rPr>
        <w:t>--</w:t>
      </w:r>
      <w:r>
        <w:rPr>
          <w:color w:val="808080"/>
        </w:rPr>
        <w:t xml:space="preserve"> cell</w:t>
      </w:r>
    </w:p>
    <w:p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rsidR="006A6F4A" w:rsidRDefault="0010199D">
      <w:pPr>
        <w:pStyle w:val="PL"/>
        <w:rPr>
          <w:color w:val="808080"/>
        </w:rPr>
      </w:pPr>
      <w:r>
        <w:t xml:space="preserve">         </w:t>
      </w:r>
      <w:r>
        <w:t xml:space="preserve">                                                   </w:t>
      </w:r>
      <w:r>
        <w:rPr>
          <w:color w:val="808080"/>
        </w:rPr>
        <w:t>-- cell minus 1</w:t>
      </w:r>
    </w:p>
    <w:p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rsidR="006A6F4A" w:rsidRDefault="0010199D">
      <w:pPr>
        <w:pStyle w:val="PL"/>
        <w:rPr>
          <w:color w:val="808080"/>
        </w:rPr>
      </w:pPr>
      <w:r>
        <w:t xml:space="preserve">                                                            </w:t>
      </w:r>
      <w:r>
        <w:rPr>
          <w:color w:val="808080"/>
        </w:rPr>
        <w:t>-- indication</w:t>
      </w:r>
    </w:p>
    <w:p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rsidR="006A6F4A" w:rsidRDefault="0010199D">
      <w:pPr>
        <w:pStyle w:val="PL"/>
        <w:rPr>
          <w:color w:val="808080"/>
        </w:rPr>
      </w:pPr>
      <w:r>
        <w:t xml:space="preserve">maxNrofMTCH-SSB-MappingWindow-r17       </w:t>
      </w:r>
      <w:r>
        <w:rPr>
          <w:color w:val="993366"/>
        </w:rPr>
        <w:t>INTEGER</w:t>
      </w:r>
      <w:r>
        <w:t xml:space="preserve"> ::= </w:t>
      </w:r>
      <w:r>
        <w:t xml:space="preserve">16      </w:t>
      </w:r>
      <w:r>
        <w:rPr>
          <w:color w:val="808080"/>
        </w:rPr>
        <w:t>-- Maximum number of MTCH to SSB beam mapping pattern</w:t>
      </w:r>
    </w:p>
    <w:p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rsidR="006A6F4A" w:rsidRDefault="0010199D">
      <w:pPr>
        <w:pStyle w:val="PL"/>
        <w:rPr>
          <w:color w:val="808080"/>
        </w:rPr>
      </w:pPr>
      <w:r>
        <w:t xml:space="preserve">maxNrofMRB-Broadcast-r17                </w:t>
      </w:r>
      <w:r>
        <w:rPr>
          <w:color w:val="993366"/>
        </w:rPr>
        <w:t>INTEGER</w:t>
      </w:r>
      <w:r>
        <w:t xml:space="preserve"> ::= 4       </w:t>
      </w:r>
      <w:r>
        <w:rPr>
          <w:color w:val="808080"/>
        </w:rPr>
        <w:t>-- Maximum n</w:t>
      </w:r>
      <w:r>
        <w:rPr>
          <w:color w:val="808080"/>
        </w:rPr>
        <w:t>umber of broadcast MRBs configured for one MBS broadcast service</w:t>
      </w:r>
    </w:p>
    <w:p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rsidR="006A6F4A" w:rsidRDefault="0010199D">
      <w:pPr>
        <w:pStyle w:val="PL"/>
        <w:rPr>
          <w:color w:val="808080"/>
        </w:rPr>
      </w:pPr>
      <w:r>
        <w:t xml:space="preserve">maxNrofPDSCH-ConfigPTM-r17              </w:t>
      </w:r>
      <w:r>
        <w:rPr>
          <w:color w:val="993366"/>
        </w:rPr>
        <w:t>INTEGER</w:t>
      </w:r>
      <w:r>
        <w:t xml:space="preserve"> ::= 16      </w:t>
      </w:r>
      <w:r>
        <w:rPr>
          <w:color w:val="808080"/>
        </w:rPr>
        <w:t xml:space="preserve">-- Maximum </w:t>
      </w:r>
      <w:r>
        <w:rPr>
          <w:color w:val="808080"/>
        </w:rPr>
        <w:t>number of PDSCH configuration groups for PTM</w:t>
      </w:r>
    </w:p>
    <w:p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rsidR="006A6F4A" w:rsidRDefault="0010199D">
      <w:pPr>
        <w:pStyle w:val="PL"/>
        <w:rPr>
          <w:color w:val="808080"/>
        </w:rPr>
      </w:pPr>
      <w:r>
        <w:t xml:space="preserve">maxG-RNTI-r17                           </w:t>
      </w:r>
      <w:r>
        <w:rPr>
          <w:color w:val="993366"/>
        </w:rPr>
        <w:t>INTEGER</w:t>
      </w:r>
      <w:r>
        <w:t xml:space="preserve"> ::= 16      </w:t>
      </w:r>
      <w:r>
        <w:rPr>
          <w:color w:val="808080"/>
        </w:rPr>
        <w:t>-- Maximum number of G-RNTI</w:t>
      </w:r>
      <w:r>
        <w:rPr>
          <w:color w:val="808080"/>
        </w:rPr>
        <w:t xml:space="preserve"> that can be configured for a UE.</w:t>
      </w:r>
    </w:p>
    <w:p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rsidR="006A6F4A" w:rsidRDefault="0010199D">
      <w:pPr>
        <w:pStyle w:val="PL"/>
        <w:rPr>
          <w:color w:val="808080"/>
        </w:rPr>
      </w:pPr>
      <w:r>
        <w:t xml:space="preserve">maxG-CS-RNTI-r17                        </w:t>
      </w:r>
      <w:r>
        <w:rPr>
          <w:color w:val="993366"/>
        </w:rPr>
        <w:t>INTEGER</w:t>
      </w:r>
      <w:r>
        <w:t xml:space="preserve"> ::= 8       </w:t>
      </w:r>
      <w:r>
        <w:rPr>
          <w:color w:val="808080"/>
        </w:rPr>
        <w:t>-- Maximum number of G-CS-RNTI th</w:t>
      </w:r>
      <w:r>
        <w:rPr>
          <w:color w:val="808080"/>
        </w:rPr>
        <w:t>at can be configured for a UE.</w:t>
      </w:r>
    </w:p>
    <w:p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rsidR="006A6F4A" w:rsidRDefault="0010199D">
      <w:pPr>
        <w:pStyle w:val="PL"/>
        <w:rPr>
          <w:color w:val="808080"/>
        </w:rPr>
      </w:pPr>
      <w:r>
        <w:t xml:space="preserve">maxMRB-r17                              </w:t>
      </w:r>
      <w:r>
        <w:rPr>
          <w:color w:val="993366"/>
        </w:rPr>
        <w:t>INTEGER</w:t>
      </w:r>
      <w:r>
        <w:t xml:space="preserve"> ::= 32      </w:t>
      </w:r>
      <w:r>
        <w:rPr>
          <w:color w:val="808080"/>
        </w:rPr>
        <w:t>-- Maximum number of multicast MR</w:t>
      </w:r>
      <w:r>
        <w:rPr>
          <w:color w:val="808080"/>
        </w:rPr>
        <w:t>Bs (that can be added in MRB-ToAddModLIst)</w:t>
      </w:r>
    </w:p>
    <w:p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rsidR="006A6F4A" w:rsidRDefault="0010199D">
      <w:pPr>
        <w:pStyle w:val="PL"/>
        <w:rPr>
          <w:color w:val="808080"/>
        </w:rPr>
      </w:pPr>
      <w:r>
        <w:t xml:space="preserve">maxNeighCellMBS-r17                     </w:t>
      </w:r>
      <w:r>
        <w:rPr>
          <w:color w:val="993366"/>
        </w:rPr>
        <w:t>INTEGER</w:t>
      </w:r>
      <w:r>
        <w:t xml:space="preserve"> ::= 8       </w:t>
      </w:r>
      <w:r>
        <w:rPr>
          <w:color w:val="808080"/>
        </w:rPr>
        <w:t>-- Maximum number of MBS broadca</w:t>
      </w:r>
      <w:r>
        <w:rPr>
          <w:color w:val="808080"/>
        </w:rPr>
        <w:t>st neighbour cells</w:t>
      </w:r>
    </w:p>
    <w:p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rsidR="006A6F4A" w:rsidRDefault="0010199D">
      <w:pPr>
        <w:pStyle w:val="PL"/>
        <w:rPr>
          <w:color w:val="808080"/>
        </w:rPr>
      </w:pPr>
      <w:r>
        <w:t xml:space="preserve">                                                            </w:t>
      </w:r>
      <w:r>
        <w:rPr>
          <w:color w:val="808080"/>
        </w:rPr>
        <w:t>-- monitoring capabilities minus 1</w:t>
      </w:r>
    </w:p>
    <w:p w:rsidR="006A6F4A" w:rsidRDefault="0010199D">
      <w:pPr>
        <w:pStyle w:val="PL"/>
        <w:rPr>
          <w:color w:val="808080"/>
        </w:rPr>
      </w:pPr>
      <w:r>
        <w:t>maxNrofPdcch-Bl</w:t>
      </w:r>
      <w:r>
        <w:t xml:space="preserve">indDetection-r17         </w:t>
      </w:r>
      <w:r>
        <w:rPr>
          <w:color w:val="993366"/>
        </w:rPr>
        <w:t>INTEGER</w:t>
      </w:r>
      <w:r>
        <w:t xml:space="preserve"> ::= 16      </w:t>
      </w:r>
      <w:r>
        <w:rPr>
          <w:color w:val="808080"/>
        </w:rPr>
        <w:t>-- Maximum number of combinations of PDCCH blind detection monitoring</w:t>
      </w:r>
    </w:p>
    <w:p w:rsidR="006A6F4A" w:rsidRDefault="0010199D">
      <w:pPr>
        <w:pStyle w:val="PL"/>
        <w:rPr>
          <w:color w:val="808080"/>
        </w:rPr>
      </w:pPr>
      <w:r>
        <w:lastRenderedPageBreak/>
        <w:t xml:space="preserve">                                                            </w:t>
      </w:r>
      <w:r>
        <w:rPr>
          <w:color w:val="808080"/>
        </w:rPr>
        <w:t>-- capabilities</w:t>
      </w:r>
    </w:p>
    <w:p w:rsidR="006A6F4A" w:rsidRDefault="0010199D">
      <w:pPr>
        <w:pStyle w:val="PL"/>
        <w:rPr>
          <w:ins w:id="726" w:author="RAN2#123-OPPO" w:date="2023-08-29T16:08:00Z"/>
        </w:rPr>
      </w:pPr>
      <w:ins w:id="727" w:author="RAN2#123-OPPO" w:date="2023-08-29T16:07:00Z">
        <w:r>
          <w:t xml:space="preserve">maxSecurityCellSet-r18                  INTEGER ::= FFS     -- </w:t>
        </w:r>
        <w:r>
          <w:t>Maximum number of cell sets</w:t>
        </w:r>
      </w:ins>
      <w:ins w:id="728" w:author="RAN2#123-OPPO" w:date="2023-08-29T16:08:00Z">
        <w:r>
          <w:t xml:space="preserve"> for subsequent CPAC.</w:t>
        </w:r>
      </w:ins>
    </w:p>
    <w:p w:rsidR="006A6F4A" w:rsidRDefault="0010199D">
      <w:pPr>
        <w:pStyle w:val="PL"/>
      </w:pPr>
      <w:ins w:id="729" w:author="RAN2#123-OPPO" w:date="2023-08-29T16:08:00Z">
        <w:r>
          <w:t xml:space="preserve">maxSK-Counter-r18                       INTEGER ::= FFS     -- Maximum number of </w:t>
        </w:r>
      </w:ins>
      <w:ins w:id="730" w:author="RAN2#123-OPPO" w:date="2023-08-29T16:09:00Z">
        <w:r>
          <w:t xml:space="preserve">SK-counters configured for a </w:t>
        </w:r>
      </w:ins>
      <w:ins w:id="731" w:author="RAN2#123-OPPO" w:date="2023-08-29T16:08:00Z">
        <w:r>
          <w:t>cell set</w:t>
        </w:r>
      </w:ins>
      <w:ins w:id="732" w:author="RAN2#123-OPPO" w:date="2023-08-29T16:09:00Z">
        <w:r>
          <w:t xml:space="preserve"> </w:t>
        </w:r>
      </w:ins>
      <w:ins w:id="733" w:author="RAN2#123-OPPO" w:date="2023-08-29T16:08:00Z">
        <w:r>
          <w:t>for subsequent CPAC.</w:t>
        </w:r>
      </w:ins>
    </w:p>
    <w:p w:rsidR="006A6F4A" w:rsidRDefault="0010199D">
      <w:pPr>
        <w:pStyle w:val="PL"/>
        <w:rPr>
          <w:color w:val="808080"/>
        </w:rPr>
      </w:pPr>
      <w:r>
        <w:rPr>
          <w:color w:val="808080"/>
        </w:rPr>
        <w:t>-- TAG-MULTIPLICITY-AND-TYPE-CONSTRAINT-DEFINITIONS-STOP</w:t>
      </w:r>
    </w:p>
    <w:p w:rsidR="006A6F4A" w:rsidRDefault="0010199D">
      <w:pPr>
        <w:pStyle w:val="PL"/>
        <w:rPr>
          <w:color w:val="808080"/>
        </w:rPr>
      </w:pPr>
      <w:r>
        <w:rPr>
          <w:color w:val="808080"/>
        </w:rPr>
        <w:t>-- ASN1STO</w:t>
      </w:r>
      <w:r>
        <w:rPr>
          <w:color w:val="808080"/>
        </w:rPr>
        <w:t>P</w:t>
      </w:r>
    </w:p>
    <w:p w:rsidR="006A6F4A" w:rsidRDefault="0010199D">
      <w:pPr>
        <w:pStyle w:val="EditorsNote"/>
        <w:rPr>
          <w:i/>
        </w:rPr>
      </w:pPr>
      <w:ins w:id="734" w:author="RAN2#123-OPPO" w:date="2023-08-29T16:10:00Z">
        <w:r>
          <w:rPr>
            <w:i/>
          </w:rPr>
          <w:t>Edi</w:t>
        </w:r>
      </w:ins>
      <w:ins w:id="735" w:author="RAN2#123-OPPO" w:date="2023-09-01T11:53:00Z">
        <w:r>
          <w:rPr>
            <w:i/>
          </w:rPr>
          <w:t>tor</w:t>
        </w:r>
      </w:ins>
      <w:ins w:id="736" w:author="RAN2#123-OPPO" w:date="2023-08-29T16:10:00Z">
        <w:r>
          <w:rPr>
            <w:i/>
          </w:rPr>
          <w:t xml:space="preserve">’s Note: FFS on the </w:t>
        </w:r>
      </w:ins>
      <w:ins w:id="737" w:author="RAN2#123-OPPO" w:date="2023-09-01T12:09:00Z">
        <w:r>
          <w:rPr>
            <w:i/>
          </w:rPr>
          <w:t>maximum</w:t>
        </w:r>
      </w:ins>
      <w:ins w:id="738" w:author="RAN2#123-OPPO" w:date="2023-08-29T16:10:00Z">
        <w:r>
          <w:rPr>
            <w:i/>
          </w:rPr>
          <w:t xml:space="preserve"> number of maxSecurityCellSet-r18 and maxSK-Counter-r18.</w:t>
        </w:r>
      </w:ins>
    </w:p>
    <w:bookmarkEnd w:id="720"/>
    <w:bookmarkEnd w:id="721"/>
    <w:p w:rsidR="006A6F4A" w:rsidRDefault="0010199D">
      <w:pPr>
        <w:pStyle w:val="2"/>
        <w:rPr>
          <w:rFonts w:eastAsia="MS Mincho"/>
        </w:rPr>
      </w:pPr>
      <w:r>
        <w:rPr>
          <w:rFonts w:eastAsia="MS Mincho"/>
        </w:rPr>
        <w:t>7.4</w:t>
      </w:r>
      <w:r>
        <w:rPr>
          <w:rFonts w:eastAsia="MS Mincho"/>
        </w:rPr>
        <w:tab/>
        <w:t>UE variables</w:t>
      </w:r>
      <w:bookmarkEnd w:id="722"/>
    </w:p>
    <w:p w:rsidR="006A6F4A" w:rsidRDefault="0010199D">
      <w:pPr>
        <w:pStyle w:val="NO"/>
      </w:pPr>
      <w:bookmarkStart w:id="739" w:name="_Toc60777583"/>
      <w:bookmarkStart w:id="740" w:name="_Toc139046011"/>
      <w:bookmarkStart w:id="741" w:name="_Toc131065407"/>
      <w:bookmarkEnd w:id="723"/>
      <w:bookmarkEnd w:id="724"/>
      <w:r>
        <w:t>NOTE:</w:t>
      </w:r>
      <w:r>
        <w:tab/>
        <w:t>To facilitate the specification of the UE behavioural requirements, UE variables are represented using ASN.1. Unless explicitly specified oth</w:t>
      </w:r>
      <w:r>
        <w:t>erwise, it is however up to UE implementation how to store the variables. The optionality of the IEs in ASN.1 is used only to indicate that the values may not always be available.</w:t>
      </w:r>
    </w:p>
    <w:p w:rsidR="006A6F4A" w:rsidRDefault="0010199D">
      <w:pPr>
        <w:pStyle w:val="4"/>
        <w:rPr>
          <w:rFonts w:eastAsia="MS Mincho"/>
        </w:rPr>
      </w:pPr>
      <w:bookmarkStart w:id="742" w:name="_Toc60777582"/>
      <w:bookmarkStart w:id="743" w:name="_Toc146781725"/>
      <w:r>
        <w:rPr>
          <w:rFonts w:eastAsia="MS Mincho"/>
        </w:rPr>
        <w:t>–</w:t>
      </w:r>
      <w:r>
        <w:rPr>
          <w:rFonts w:eastAsia="MS Mincho"/>
        </w:rPr>
        <w:tab/>
      </w:r>
      <w:r>
        <w:rPr>
          <w:rFonts w:eastAsia="MS Mincho"/>
          <w:i/>
        </w:rPr>
        <w:t>NR-UE-Variables</w:t>
      </w:r>
      <w:bookmarkEnd w:id="742"/>
      <w:bookmarkEnd w:id="743"/>
    </w:p>
    <w:p w:rsidR="006A6F4A" w:rsidRDefault="0010199D">
      <w:pPr>
        <w:rPr>
          <w:rFonts w:eastAsia="MS Mincho"/>
        </w:rPr>
      </w:pPr>
      <w:r>
        <w:t>This ASN.1 segment is the start of the NR UE variable defi</w:t>
      </w:r>
      <w:r>
        <w:t>nitions.</w:t>
      </w:r>
    </w:p>
    <w:p w:rsidR="006A6F4A" w:rsidRDefault="0010199D">
      <w:pPr>
        <w:pStyle w:val="PL"/>
        <w:rPr>
          <w:color w:val="808080"/>
        </w:rPr>
      </w:pPr>
      <w:r>
        <w:rPr>
          <w:color w:val="808080"/>
        </w:rPr>
        <w:t>-- ASN1START</w:t>
      </w:r>
    </w:p>
    <w:p w:rsidR="006A6F4A" w:rsidRDefault="0010199D">
      <w:pPr>
        <w:pStyle w:val="PL"/>
        <w:rPr>
          <w:color w:val="808080"/>
        </w:rPr>
      </w:pPr>
      <w:r>
        <w:rPr>
          <w:color w:val="808080"/>
        </w:rPr>
        <w:t>-- NR-UE-VARIABLES-START</w:t>
      </w:r>
    </w:p>
    <w:p w:rsidR="006A6F4A" w:rsidRDefault="006A6F4A">
      <w:pPr>
        <w:pStyle w:val="PL"/>
      </w:pPr>
    </w:p>
    <w:p w:rsidR="006A6F4A" w:rsidRDefault="0010199D">
      <w:pPr>
        <w:pStyle w:val="PL"/>
      </w:pPr>
      <w:r>
        <w:t>NR-UE-Variables DEFINITIONS AUTOMATIC TAGS ::=</w:t>
      </w:r>
    </w:p>
    <w:p w:rsidR="006A6F4A" w:rsidRDefault="006A6F4A">
      <w:pPr>
        <w:pStyle w:val="PL"/>
      </w:pPr>
    </w:p>
    <w:p w:rsidR="006A6F4A" w:rsidRDefault="0010199D">
      <w:pPr>
        <w:pStyle w:val="PL"/>
      </w:pPr>
      <w:r>
        <w:t>BEGIN</w:t>
      </w:r>
    </w:p>
    <w:p w:rsidR="006A6F4A" w:rsidRDefault="006A6F4A">
      <w:pPr>
        <w:pStyle w:val="PL"/>
      </w:pPr>
    </w:p>
    <w:p w:rsidR="006A6F4A" w:rsidRDefault="0010199D">
      <w:pPr>
        <w:pStyle w:val="PL"/>
      </w:pPr>
      <w:r>
        <w:t>IMPORTS</w:t>
      </w:r>
    </w:p>
    <w:p w:rsidR="006A6F4A" w:rsidRDefault="0010199D">
      <w:pPr>
        <w:pStyle w:val="PL"/>
      </w:pPr>
      <w:r>
        <w:t xml:space="preserve">    AreaConfiguration-v1700,</w:t>
      </w:r>
    </w:p>
    <w:p w:rsidR="006A6F4A" w:rsidRDefault="0010199D">
      <w:pPr>
        <w:pStyle w:val="PL"/>
      </w:pPr>
      <w:r>
        <w:t xml:space="preserve">    ARFCN-ValueNR,</w:t>
      </w:r>
    </w:p>
    <w:p w:rsidR="006A6F4A" w:rsidRDefault="0010199D">
      <w:pPr>
        <w:pStyle w:val="PL"/>
      </w:pPr>
      <w:r>
        <w:t xml:space="preserve">    CellIdentity,</w:t>
      </w:r>
    </w:p>
    <w:p w:rsidR="006A6F4A" w:rsidRDefault="0010199D">
      <w:pPr>
        <w:pStyle w:val="PL"/>
      </w:pPr>
      <w:r>
        <w:t xml:space="preserve">    EUTRA-PhysCellId,</w:t>
      </w:r>
    </w:p>
    <w:p w:rsidR="006A6F4A" w:rsidRDefault="0010199D">
      <w:pPr>
        <w:pStyle w:val="PL"/>
      </w:pPr>
      <w:r>
        <w:t xml:space="preserve">    maxCEFReport-r17,</w:t>
      </w:r>
    </w:p>
    <w:p w:rsidR="006A6F4A" w:rsidRDefault="0010199D">
      <w:pPr>
        <w:pStyle w:val="PL"/>
      </w:pPr>
      <w:r>
        <w:t xml:space="preserve">    MeasId,</w:t>
      </w:r>
    </w:p>
    <w:p w:rsidR="006A6F4A" w:rsidRDefault="0010199D">
      <w:pPr>
        <w:pStyle w:val="PL"/>
      </w:pPr>
      <w:r>
        <w:lastRenderedPageBreak/>
        <w:t xml:space="preserve">    MeasIdToAddModList,</w:t>
      </w:r>
    </w:p>
    <w:p w:rsidR="006A6F4A" w:rsidRDefault="0010199D">
      <w:pPr>
        <w:pStyle w:val="PL"/>
      </w:pPr>
      <w:r>
        <w:t xml:space="preserve">    MeasIdleCarrierEUTRA-r16,</w:t>
      </w:r>
    </w:p>
    <w:p w:rsidR="006A6F4A" w:rsidRDefault="0010199D">
      <w:pPr>
        <w:pStyle w:val="PL"/>
      </w:pPr>
      <w:r>
        <w:t xml:space="preserve">    MeasIdleCarrierNR-r16,</w:t>
      </w:r>
    </w:p>
    <w:p w:rsidR="006A6F4A" w:rsidRDefault="0010199D">
      <w:pPr>
        <w:pStyle w:val="PL"/>
      </w:pPr>
      <w:r>
        <w:t xml:space="preserve">    MeasResultIdleEUTRA-r16,</w:t>
      </w:r>
    </w:p>
    <w:p w:rsidR="006A6F4A" w:rsidRDefault="0010199D">
      <w:pPr>
        <w:pStyle w:val="PL"/>
      </w:pPr>
      <w:r>
        <w:t xml:space="preserve">    MeasResultIdleNR-r16,</w:t>
      </w:r>
    </w:p>
    <w:p w:rsidR="006A6F4A" w:rsidRDefault="0010199D">
      <w:pPr>
        <w:pStyle w:val="PL"/>
      </w:pPr>
      <w:r>
        <w:t xml:space="preserve">    MeasObjectToAddModList,</w:t>
      </w:r>
    </w:p>
    <w:p w:rsidR="006A6F4A" w:rsidRDefault="0010199D">
      <w:pPr>
        <w:pStyle w:val="PL"/>
      </w:pPr>
      <w:r>
        <w:t xml:space="preserve">    PhysCellId,</w:t>
      </w:r>
    </w:p>
    <w:p w:rsidR="006A6F4A" w:rsidRDefault="0010199D">
      <w:pPr>
        <w:pStyle w:val="PL"/>
      </w:pPr>
      <w:r>
        <w:t xml:space="preserve">    RNTI-Value,</w:t>
      </w:r>
    </w:p>
    <w:p w:rsidR="006A6F4A" w:rsidRDefault="0010199D">
      <w:pPr>
        <w:pStyle w:val="PL"/>
      </w:pPr>
      <w:r>
        <w:t xml:space="preserve">    ReportConfigToAddModList,</w:t>
      </w:r>
    </w:p>
    <w:p w:rsidR="006A6F4A" w:rsidRDefault="0010199D">
      <w:pPr>
        <w:pStyle w:val="PL"/>
      </w:pPr>
      <w:r>
        <w:t xml:space="preserve">    RSRP-Range,</w:t>
      </w:r>
    </w:p>
    <w:p w:rsidR="006A6F4A" w:rsidRDefault="0010199D">
      <w:pPr>
        <w:pStyle w:val="PL"/>
      </w:pPr>
      <w:r>
        <w:t xml:space="preserve">    SL-MeasId-r16,</w:t>
      </w:r>
    </w:p>
    <w:p w:rsidR="006A6F4A" w:rsidRDefault="0010199D">
      <w:pPr>
        <w:pStyle w:val="PL"/>
      </w:pPr>
      <w:r>
        <w:t xml:space="preserve">    SL-MeasIdList-r16,</w:t>
      </w:r>
    </w:p>
    <w:p w:rsidR="006A6F4A" w:rsidRDefault="0010199D">
      <w:pPr>
        <w:pStyle w:val="PL"/>
      </w:pPr>
      <w:r>
        <w:t xml:space="preserve">    SL-MeasObjectList-r16,</w:t>
      </w:r>
    </w:p>
    <w:p w:rsidR="006A6F4A" w:rsidRDefault="0010199D">
      <w:pPr>
        <w:pStyle w:val="PL"/>
      </w:pPr>
      <w:r>
        <w:t xml:space="preserve">    SL-ReportConfigList-r16,</w:t>
      </w:r>
    </w:p>
    <w:p w:rsidR="006A6F4A" w:rsidRDefault="0010199D">
      <w:pPr>
        <w:pStyle w:val="PL"/>
      </w:pPr>
      <w:r>
        <w:t xml:space="preserve">    SL-QuantityConfig-r16,</w:t>
      </w:r>
    </w:p>
    <w:p w:rsidR="006A6F4A" w:rsidRDefault="0010199D">
      <w:pPr>
        <w:pStyle w:val="PL"/>
      </w:pPr>
      <w:r>
        <w:t xml:space="preserve">    Tx-PoolMeasList-r16,</w:t>
      </w:r>
    </w:p>
    <w:p w:rsidR="006A6F4A" w:rsidRDefault="0010199D">
      <w:pPr>
        <w:pStyle w:val="PL"/>
      </w:pPr>
      <w:r>
        <w:t xml:space="preserve">    QuantityConfig,</w:t>
      </w:r>
    </w:p>
    <w:p w:rsidR="006A6F4A" w:rsidRDefault="0010199D">
      <w:pPr>
        <w:pStyle w:val="PL"/>
      </w:pPr>
      <w:r>
        <w:t xml:space="preserve">    maxNrofCellMeas,</w:t>
      </w:r>
    </w:p>
    <w:p w:rsidR="006A6F4A" w:rsidRDefault="0010199D">
      <w:pPr>
        <w:pStyle w:val="PL"/>
      </w:pPr>
      <w:r>
        <w:t xml:space="preserve">    maxNrofMeasId,</w:t>
      </w:r>
    </w:p>
    <w:p w:rsidR="006A6F4A" w:rsidRDefault="0010199D">
      <w:pPr>
        <w:pStyle w:val="PL"/>
      </w:pPr>
      <w:r>
        <w:t xml:space="preserve">    maxFreqIdle-r16,</w:t>
      </w:r>
    </w:p>
    <w:p w:rsidR="006A6F4A" w:rsidRDefault="0010199D">
      <w:pPr>
        <w:pStyle w:val="PL"/>
      </w:pPr>
      <w:r>
        <w:t xml:space="preserve">    PhysCellIdUTRA-FDD-r16,</w:t>
      </w:r>
    </w:p>
    <w:p w:rsidR="006A6F4A" w:rsidRDefault="0010199D">
      <w:pPr>
        <w:pStyle w:val="PL"/>
      </w:pPr>
      <w:r>
        <w:t xml:space="preserve">    ValidityAreaList-r16,</w:t>
      </w:r>
    </w:p>
    <w:p w:rsidR="006A6F4A" w:rsidRDefault="0010199D">
      <w:pPr>
        <w:pStyle w:val="PL"/>
      </w:pPr>
      <w:r>
        <w:t xml:space="preserve">    CondReconfigToAddModList-r16,</w:t>
      </w:r>
    </w:p>
    <w:p w:rsidR="006A6F4A" w:rsidRDefault="0010199D">
      <w:pPr>
        <w:pStyle w:val="PL"/>
      </w:pPr>
      <w:r>
        <w:t xml:space="preserve">    ConnEstFailReport-r16,</w:t>
      </w:r>
    </w:p>
    <w:p w:rsidR="006A6F4A" w:rsidRDefault="0010199D">
      <w:pPr>
        <w:pStyle w:val="PL"/>
      </w:pPr>
      <w:r>
        <w:t xml:space="preserve">    LoggingDuration-r16,</w:t>
      </w:r>
    </w:p>
    <w:p w:rsidR="006A6F4A" w:rsidRDefault="0010199D">
      <w:pPr>
        <w:pStyle w:val="PL"/>
      </w:pPr>
      <w:r>
        <w:t xml:space="preserve">    LoggingInterval-r16,</w:t>
      </w:r>
    </w:p>
    <w:p w:rsidR="006A6F4A" w:rsidRDefault="0010199D">
      <w:pPr>
        <w:pStyle w:val="PL"/>
      </w:pPr>
      <w:r>
        <w:t xml:space="preserve">    LogMeasInfoList-r16,</w:t>
      </w:r>
    </w:p>
    <w:p w:rsidR="006A6F4A" w:rsidRDefault="0010199D">
      <w:pPr>
        <w:pStyle w:val="PL"/>
      </w:pPr>
      <w:r>
        <w:lastRenderedPageBreak/>
        <w:t xml:space="preserve">    LogMeasInfo-r16,</w:t>
      </w:r>
    </w:p>
    <w:p w:rsidR="006A6F4A" w:rsidRDefault="0010199D">
      <w:pPr>
        <w:pStyle w:val="PL"/>
      </w:pPr>
      <w:r>
        <w:t xml:space="preserve">    RA-Report-r16,</w:t>
      </w:r>
    </w:p>
    <w:p w:rsidR="006A6F4A" w:rsidRDefault="0010199D">
      <w:pPr>
        <w:pStyle w:val="PL"/>
      </w:pPr>
      <w:r>
        <w:t xml:space="preserve">    RLF-Report-r16,</w:t>
      </w:r>
    </w:p>
    <w:p w:rsidR="006A6F4A" w:rsidRDefault="0010199D">
      <w:pPr>
        <w:pStyle w:val="PL"/>
      </w:pPr>
      <w:r>
        <w:t xml:space="preserve">    TraceReference-r16,</w:t>
      </w:r>
    </w:p>
    <w:p w:rsidR="006A6F4A" w:rsidRDefault="0010199D">
      <w:pPr>
        <w:pStyle w:val="PL"/>
      </w:pPr>
      <w:r>
        <w:t xml:space="preserve">    WLAN-I</w:t>
      </w:r>
      <w:r>
        <w:t>dentifiers-r16,</w:t>
      </w:r>
    </w:p>
    <w:p w:rsidR="006A6F4A" w:rsidRDefault="0010199D">
      <w:pPr>
        <w:pStyle w:val="PL"/>
      </w:pPr>
      <w:r>
        <w:t xml:space="preserve">    WLAN-NameList-r16,</w:t>
      </w:r>
    </w:p>
    <w:p w:rsidR="006A6F4A" w:rsidRDefault="0010199D">
      <w:pPr>
        <w:pStyle w:val="PL"/>
      </w:pPr>
      <w:r>
        <w:t xml:space="preserve">    BT-NameList-r16,</w:t>
      </w:r>
    </w:p>
    <w:p w:rsidR="006A6F4A" w:rsidRDefault="0010199D">
      <w:pPr>
        <w:pStyle w:val="PL"/>
      </w:pPr>
      <w:r>
        <w:t xml:space="preserve">    PLMN-Identity,</w:t>
      </w:r>
    </w:p>
    <w:p w:rsidR="006A6F4A" w:rsidRDefault="0010199D">
      <w:pPr>
        <w:pStyle w:val="PL"/>
      </w:pPr>
      <w:r>
        <w:t xml:space="preserve">    maxNrofRelayMeas-r17,</w:t>
      </w:r>
    </w:p>
    <w:p w:rsidR="006A6F4A" w:rsidRDefault="0010199D">
      <w:pPr>
        <w:pStyle w:val="PL"/>
      </w:pPr>
      <w:r>
        <w:t xml:space="preserve">    maxPLMN,</w:t>
      </w:r>
    </w:p>
    <w:p w:rsidR="006A6F4A" w:rsidRDefault="0010199D">
      <w:pPr>
        <w:pStyle w:val="PL"/>
      </w:pPr>
      <w:r>
        <w:t xml:space="preserve">    RA-ReportList-r16,</w:t>
      </w:r>
    </w:p>
    <w:p w:rsidR="006A6F4A" w:rsidRDefault="0010199D">
      <w:pPr>
        <w:pStyle w:val="PL"/>
      </w:pPr>
      <w:r>
        <w:t xml:space="preserve">    VisitedCellInfoList-r16,</w:t>
      </w:r>
    </w:p>
    <w:p w:rsidR="006A6F4A" w:rsidRDefault="0010199D">
      <w:pPr>
        <w:pStyle w:val="PL"/>
      </w:pPr>
      <w:r>
        <w:t xml:space="preserve">    AbsoluteTimeInfo-r16,</w:t>
      </w:r>
    </w:p>
    <w:p w:rsidR="006A6F4A" w:rsidRDefault="0010199D">
      <w:pPr>
        <w:pStyle w:val="PL"/>
      </w:pPr>
      <w:r>
        <w:t xml:space="preserve">    LoggedEventTriggerConfig-r16,</w:t>
      </w:r>
    </w:p>
    <w:p w:rsidR="006A6F4A" w:rsidRDefault="0010199D">
      <w:pPr>
        <w:pStyle w:val="PL"/>
      </w:pPr>
      <w:r>
        <w:t xml:space="preserve">    LoggedPeriodicalReport</w:t>
      </w:r>
      <w:r>
        <w:t>Config-r16,</w:t>
      </w:r>
    </w:p>
    <w:p w:rsidR="006A6F4A" w:rsidRDefault="0010199D">
      <w:pPr>
        <w:pStyle w:val="PL"/>
      </w:pPr>
      <w:r>
        <w:t xml:space="preserve">    Sensor-NameList-r16,</w:t>
      </w:r>
    </w:p>
    <w:p w:rsidR="006A6F4A" w:rsidRDefault="0010199D">
      <w:pPr>
        <w:pStyle w:val="PL"/>
      </w:pPr>
      <w:r>
        <w:t xml:space="preserve">    SL-SourceIdentity-r17,</w:t>
      </w:r>
    </w:p>
    <w:p w:rsidR="006A6F4A" w:rsidRDefault="0010199D">
      <w:pPr>
        <w:pStyle w:val="PL"/>
      </w:pPr>
      <w:r>
        <w:t xml:space="preserve">    SuccessHO-Report-r17,</w:t>
      </w:r>
    </w:p>
    <w:p w:rsidR="006A6F4A" w:rsidRDefault="0010199D">
      <w:pPr>
        <w:pStyle w:val="PL"/>
      </w:pPr>
      <w:r>
        <w:t xml:space="preserve">    PLMN-IdentityList2-r16,</w:t>
      </w:r>
    </w:p>
    <w:p w:rsidR="006A6F4A" w:rsidRDefault="0010199D">
      <w:pPr>
        <w:pStyle w:val="PL"/>
      </w:pPr>
      <w:r>
        <w:t xml:space="preserve">    AreaConfiguration-r16,</w:t>
      </w:r>
    </w:p>
    <w:p w:rsidR="006A6F4A" w:rsidRDefault="0010199D">
      <w:pPr>
        <w:pStyle w:val="PL"/>
      </w:pPr>
      <w:r>
        <w:t xml:space="preserve">    maxNrofSL-MeasId-r16,</w:t>
      </w:r>
    </w:p>
    <w:p w:rsidR="006A6F4A" w:rsidRDefault="0010199D">
      <w:pPr>
        <w:pStyle w:val="PL"/>
      </w:pPr>
      <w:r>
        <w:t xml:space="preserve">    maxNrofFreqSL-r16,</w:t>
      </w:r>
    </w:p>
    <w:p w:rsidR="006A6F4A" w:rsidRDefault="0010199D">
      <w:pPr>
        <w:pStyle w:val="PL"/>
      </w:pPr>
      <w:r>
        <w:t xml:space="preserve">    maxNrofCLI-RSSI-Resources-r16,</w:t>
      </w:r>
    </w:p>
    <w:p w:rsidR="006A6F4A" w:rsidRDefault="0010199D">
      <w:pPr>
        <w:pStyle w:val="PL"/>
      </w:pPr>
      <w:r>
        <w:t xml:space="preserve">    maxNrofCLI-SRS-Resources-r16,</w:t>
      </w:r>
    </w:p>
    <w:p w:rsidR="006A6F4A" w:rsidRDefault="0010199D">
      <w:pPr>
        <w:pStyle w:val="PL"/>
      </w:pPr>
      <w:r>
        <w:t xml:space="preserve">    RSSI-ResourceId-r16,</w:t>
      </w:r>
    </w:p>
    <w:p w:rsidR="006A6F4A" w:rsidRDefault="0010199D">
      <w:pPr>
        <w:pStyle w:val="PL"/>
      </w:pPr>
      <w:r>
        <w:t xml:space="preserve">    SRS-ResourceId,</w:t>
      </w:r>
    </w:p>
    <w:p w:rsidR="006A6F4A" w:rsidRDefault="0010199D">
      <w:pPr>
        <w:pStyle w:val="PL"/>
        <w:ind w:firstLine="390"/>
        <w:rPr>
          <w:ins w:id="744" w:author="RAN2#123bis-OPPO" w:date="2023-10-17T11:46:00Z"/>
        </w:rPr>
      </w:pPr>
      <w:del w:id="745" w:author="RAN2#123bis-OPPO" w:date="2023-10-17T11:46:00Z">
        <w:r>
          <w:delText xml:space="preserve">    </w:delText>
        </w:r>
      </w:del>
      <w:bookmarkStart w:id="746" w:name="_Hlk114211633"/>
      <w:r>
        <w:t>VisitedPSCellInfoList-r17</w:t>
      </w:r>
      <w:ins w:id="747" w:author="RAN2#123bis-OPPO" w:date="2023-10-17T11:47:00Z">
        <w:r>
          <w:t>,</w:t>
        </w:r>
      </w:ins>
    </w:p>
    <w:p w:rsidR="006A6F4A" w:rsidRDefault="0010199D">
      <w:pPr>
        <w:pStyle w:val="PL"/>
        <w:ind w:firstLine="390"/>
      </w:pPr>
      <w:ins w:id="748" w:author="RAN2#123bis-OPPO" w:date="2023-10-17T11:46:00Z">
        <w:r>
          <w:lastRenderedPageBreak/>
          <w:t>VarServingSecurityCellSetID-r18</w:t>
        </w:r>
      </w:ins>
    </w:p>
    <w:bookmarkEnd w:id="746"/>
    <w:p w:rsidR="006A6F4A" w:rsidRDefault="0010199D">
      <w:pPr>
        <w:pStyle w:val="PL"/>
      </w:pPr>
      <w:r>
        <w:t>FROM NR-RRC-Definitions;</w:t>
      </w:r>
    </w:p>
    <w:p w:rsidR="006A6F4A" w:rsidRDefault="006A6F4A">
      <w:pPr>
        <w:pStyle w:val="PL"/>
      </w:pPr>
    </w:p>
    <w:p w:rsidR="006A6F4A" w:rsidRDefault="0010199D">
      <w:pPr>
        <w:pStyle w:val="PL"/>
        <w:rPr>
          <w:color w:val="808080"/>
        </w:rPr>
      </w:pPr>
      <w:r>
        <w:rPr>
          <w:color w:val="808080"/>
        </w:rPr>
        <w:t>-- NR-UE-VARIABLES-STOP</w:t>
      </w:r>
    </w:p>
    <w:p w:rsidR="006A6F4A" w:rsidRDefault="0010199D">
      <w:pPr>
        <w:pStyle w:val="PL"/>
        <w:rPr>
          <w:color w:val="808080"/>
        </w:rPr>
      </w:pPr>
      <w:r>
        <w:rPr>
          <w:color w:val="808080"/>
        </w:rPr>
        <w:t>-- ASN1STOP</w:t>
      </w:r>
    </w:p>
    <w:p w:rsidR="006A6F4A" w:rsidRDefault="006A6F4A">
      <w:pPr>
        <w:pStyle w:val="NO"/>
        <w:ind w:left="0" w:firstLine="0"/>
        <w:rPr>
          <w:rFonts w:eastAsiaTheme="minorEastAsia"/>
        </w:rPr>
      </w:pPr>
    </w:p>
    <w:p w:rsidR="006A6F4A" w:rsidRDefault="0010199D">
      <w:pPr>
        <w:pStyle w:val="4"/>
        <w:rPr>
          <w:rFonts w:eastAsia="MS Mincho"/>
        </w:rPr>
      </w:pPr>
      <w:bookmarkStart w:id="749" w:name="_Toc146781726"/>
      <w:r>
        <w:rPr>
          <w:rFonts w:eastAsia="MS Mincho"/>
        </w:rPr>
        <w:t>–</w:t>
      </w:r>
      <w:r>
        <w:rPr>
          <w:rFonts w:eastAsia="MS Mincho"/>
        </w:rPr>
        <w:tab/>
      </w:r>
      <w:r>
        <w:rPr>
          <w:rFonts w:eastAsia="MS Mincho"/>
          <w:i/>
        </w:rPr>
        <w:t>VarConditionalReconfig</w:t>
      </w:r>
      <w:bookmarkEnd w:id="749"/>
    </w:p>
    <w:p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w:t>
      </w:r>
      <w:r>
        <w:rPr>
          <w:iCs/>
          <w:lang w:eastAsia="zh-CN"/>
        </w:rPr>
        <w:t xml:space="preserve">Cell change </w:t>
      </w:r>
      <w:ins w:id="750" w:author="RAN2#123-OPPO" w:date="2023-08-29T16:13:00Z">
        <w:r>
          <w:rPr>
            <w:iCs/>
            <w:lang w:eastAsia="zh-CN"/>
          </w:rPr>
          <w:t>or subsequent CPAC</w:t>
        </w:r>
      </w:ins>
      <w:r>
        <w:rPr>
          <w:iCs/>
        </w:rPr>
        <w:t xml:space="preserve"> execution condition (associated </w:t>
      </w:r>
      <w:r>
        <w:rPr>
          <w:i/>
        </w:rPr>
        <w:t>measId</w:t>
      </w:r>
      <w:r>
        <w:rPr>
          <w:iCs/>
        </w:rPr>
        <w:t>(s))</w:t>
      </w:r>
      <w:del w:id="751" w:author="RAN2#122" w:date="2023-08-09T17:46:00Z">
        <w:r>
          <w:rPr>
            <w:iCs/>
          </w:rPr>
          <w:delText xml:space="preserve"> and </w:delText>
        </w:r>
      </w:del>
      <w:ins w:id="752" w:author="RAN2#122" w:date="2023-08-09T17:46:00Z">
        <w:r>
          <w:rPr>
            <w:iCs/>
          </w:rPr>
          <w:t xml:space="preserve">, </w:t>
        </w:r>
      </w:ins>
      <w:r>
        <w:rPr>
          <w:iCs/>
        </w:rPr>
        <w:t xml:space="preserve">the stored target candidate SpCell </w:t>
      </w:r>
      <w:r>
        <w:rPr>
          <w:i/>
          <w:iCs/>
        </w:rPr>
        <w:t>RRCReconfiguration</w:t>
      </w:r>
      <w:ins w:id="753" w:author="RAN2#122" w:date="2023-08-09T17:46:00Z">
        <w:r>
          <w:rPr>
            <w:iCs/>
          </w:rPr>
          <w:t xml:space="preserve">, </w:t>
        </w:r>
        <w:del w:id="754" w:author="RAN2#123-OPPO" w:date="2023-09-01T14:35:00Z">
          <w:r>
            <w:rPr>
              <w:iCs/>
            </w:rPr>
            <w:delText xml:space="preserve">and </w:delText>
          </w:r>
        </w:del>
        <w:r>
          <w:rPr>
            <w:iCs/>
          </w:rPr>
          <w:t>the stored reference configuration</w:t>
        </w:r>
      </w:ins>
      <w:ins w:id="755" w:author="RAN2#123-OPPO" w:date="2023-09-01T14:35:00Z">
        <w:r>
          <w:rPr>
            <w:iCs/>
          </w:rPr>
          <w:t xml:space="preserve"> and the stored </w:t>
        </w:r>
      </w:ins>
      <w:ins w:id="756" w:author="RAN2#123-OPPO" w:date="2023-09-08T10:53:00Z">
        <w:r>
          <w:rPr>
            <w:i/>
            <w:iCs/>
          </w:rPr>
          <w:t>SK</w:t>
        </w:r>
      </w:ins>
      <w:ins w:id="757" w:author="RAN2#123-OPPO" w:date="2023-09-01T14:35:00Z">
        <w:r>
          <w:rPr>
            <w:i/>
            <w:iCs/>
          </w:rPr>
          <w:t>-Counter</w:t>
        </w:r>
        <w:r>
          <w:rPr>
            <w:iCs/>
          </w:rPr>
          <w:t xml:space="preserve"> configuration</w:t>
        </w:r>
      </w:ins>
      <w:r>
        <w:rPr>
          <w:iCs/>
        </w:rPr>
        <w:t>.</w:t>
      </w:r>
    </w:p>
    <w:p w:rsidR="006A6F4A" w:rsidRDefault="0010199D">
      <w:pPr>
        <w:pStyle w:val="TH"/>
        <w:rPr>
          <w:bCs/>
          <w:i/>
          <w:iCs/>
        </w:rPr>
      </w:pPr>
      <w:r>
        <w:rPr>
          <w:bCs/>
          <w:i/>
          <w:iCs/>
        </w:rPr>
        <w:t>VarConditionalReconfig UE variable</w:t>
      </w:r>
    </w:p>
    <w:p w:rsidR="006A6F4A" w:rsidRDefault="0010199D">
      <w:pPr>
        <w:pStyle w:val="PL"/>
        <w:rPr>
          <w:color w:val="808080"/>
        </w:rPr>
      </w:pPr>
      <w:r>
        <w:rPr>
          <w:color w:val="808080"/>
        </w:rPr>
        <w:t xml:space="preserve">-- </w:t>
      </w:r>
      <w:r>
        <w:rPr>
          <w:color w:val="808080"/>
        </w:rPr>
        <w:t>ASN1START</w:t>
      </w:r>
    </w:p>
    <w:p w:rsidR="006A6F4A" w:rsidRDefault="0010199D">
      <w:pPr>
        <w:pStyle w:val="PL"/>
        <w:rPr>
          <w:color w:val="808080"/>
        </w:rPr>
      </w:pPr>
      <w:r>
        <w:rPr>
          <w:color w:val="808080"/>
        </w:rPr>
        <w:t>-- TAG-VARCONDITIONALRECONFIG-START</w:t>
      </w:r>
    </w:p>
    <w:p w:rsidR="006A6F4A" w:rsidRDefault="006A6F4A">
      <w:pPr>
        <w:pStyle w:val="PL"/>
      </w:pPr>
    </w:p>
    <w:p w:rsidR="006A6F4A" w:rsidRDefault="0010199D">
      <w:pPr>
        <w:pStyle w:val="PL"/>
      </w:pPr>
      <w:r>
        <w:t xml:space="preserve">VarConditionalReconfig ::=     </w:t>
      </w:r>
      <w:r>
        <w:rPr>
          <w:color w:val="993366"/>
        </w:rPr>
        <w:t>SEQUENCE</w:t>
      </w:r>
      <w:r>
        <w:t xml:space="preserve"> {</w:t>
      </w:r>
    </w:p>
    <w:p w:rsidR="006A6F4A" w:rsidRDefault="0010199D">
      <w:pPr>
        <w:pStyle w:val="PL"/>
        <w:ind w:firstLine="390"/>
        <w:rPr>
          <w:ins w:id="758" w:author="RAN2#122" w:date="2023-08-09T17:56:00Z"/>
          <w:color w:val="993366"/>
        </w:rPr>
      </w:pPr>
      <w:r>
        <w:t xml:space="preserve">    condReconfigList               CondReconfigToAddModList-r16        </w:t>
      </w:r>
      <w:r>
        <w:rPr>
          <w:color w:val="993366"/>
        </w:rPr>
        <w:t>OPTIONAL</w:t>
      </w:r>
      <w:ins w:id="759" w:author="RAN2#122" w:date="2023-08-10T18:12:00Z">
        <w:r>
          <w:rPr>
            <w:color w:val="993366"/>
          </w:rPr>
          <w:t>,</w:t>
        </w:r>
      </w:ins>
    </w:p>
    <w:p w:rsidR="006A6F4A" w:rsidRDefault="0010199D">
      <w:pPr>
        <w:pStyle w:val="PL"/>
        <w:ind w:firstLineChars="500" w:firstLine="800"/>
        <w:rPr>
          <w:ins w:id="760" w:author="RAN2#123-OPPO" w:date="2023-08-29T16:14:00Z"/>
          <w:color w:val="993366"/>
        </w:rPr>
      </w:pPr>
      <w:ins w:id="761" w:author="RAN2#122" w:date="2023-08-09T18:05:00Z">
        <w:r>
          <w:t>SCPAC</w:t>
        </w:r>
      </w:ins>
      <w:ins w:id="762" w:author="RAN2#122" w:date="2023-08-09T17:56:00Z">
        <w:r>
          <w:t xml:space="preserve">-ReferenceConfiguration-r18     OCTET STRING (CONTAINING RRCReconfiguration)  </w:t>
        </w:r>
        <w:r>
          <w:rPr>
            <w:color w:val="993366"/>
          </w:rPr>
          <w:t xml:space="preserve"> OP</w:t>
        </w:r>
        <w:r>
          <w:rPr>
            <w:color w:val="993366"/>
          </w:rPr>
          <w:t>TIONAL</w:t>
        </w:r>
      </w:ins>
      <w:ins w:id="763" w:author="RAN2#122" w:date="2023-08-10T18:13:00Z">
        <w:r>
          <w:rPr>
            <w:color w:val="993366"/>
          </w:rPr>
          <w:t>,</w:t>
        </w:r>
      </w:ins>
    </w:p>
    <w:p w:rsidR="006A6F4A" w:rsidRDefault="0010199D">
      <w:pPr>
        <w:pStyle w:val="PL"/>
        <w:ind w:firstLineChars="500" w:firstLine="800"/>
        <w:rPr>
          <w:ins w:id="764" w:author="RAN2#123-OPPO" w:date="2023-08-29T16:13:00Z"/>
          <w:color w:val="993366"/>
        </w:rPr>
      </w:pPr>
      <w:ins w:id="765" w:author="RAN2#123-OPPO" w:date="2023-09-01T10:07:00Z">
        <w:r>
          <w:t>sk</w:t>
        </w:r>
      </w:ins>
      <w:ins w:id="766" w:author="RAN2#123-OPPO" w:date="2023-08-29T16:14:00Z">
        <w:r>
          <w:t xml:space="preserve">-CounterConfiguration-r18          SK-CounterConfiguration-r18                    OPTIONAL </w:t>
        </w:r>
      </w:ins>
    </w:p>
    <w:p w:rsidR="006A6F4A" w:rsidRDefault="006A6F4A">
      <w:pPr>
        <w:pStyle w:val="PL"/>
      </w:pPr>
    </w:p>
    <w:p w:rsidR="006A6F4A" w:rsidRDefault="0010199D">
      <w:pPr>
        <w:pStyle w:val="PL"/>
      </w:pPr>
      <w:r>
        <w:t>}</w:t>
      </w:r>
    </w:p>
    <w:p w:rsidR="006A6F4A" w:rsidRDefault="006A6F4A">
      <w:pPr>
        <w:pStyle w:val="PL"/>
      </w:pPr>
    </w:p>
    <w:p w:rsidR="006A6F4A" w:rsidRDefault="0010199D">
      <w:pPr>
        <w:pStyle w:val="PL"/>
        <w:rPr>
          <w:color w:val="808080"/>
        </w:rPr>
      </w:pPr>
      <w:r>
        <w:rPr>
          <w:color w:val="808080"/>
        </w:rPr>
        <w:t>-- TAG-VARCONDITIONALRECONFIG-STOP</w:t>
      </w:r>
    </w:p>
    <w:p w:rsidR="006A6F4A" w:rsidRDefault="0010199D">
      <w:pPr>
        <w:pStyle w:val="PL"/>
        <w:rPr>
          <w:color w:val="808080"/>
        </w:rPr>
      </w:pPr>
      <w:r>
        <w:rPr>
          <w:color w:val="808080"/>
        </w:rPr>
        <w:t>-- ASN1STOP</w:t>
      </w:r>
    </w:p>
    <w:p w:rsidR="006A6F4A" w:rsidRDefault="0010199D">
      <w:pPr>
        <w:pStyle w:val="4"/>
        <w:rPr>
          <w:ins w:id="767" w:author="RAN2#123bis-OPPO" w:date="2023-10-17T11:17:00Z"/>
          <w:rFonts w:eastAsia="MS Mincho"/>
          <w:i/>
        </w:rPr>
      </w:pPr>
      <w:ins w:id="768" w:author="RAN2#123bis-OPPO" w:date="2023-10-17T11:17:00Z">
        <w:r>
          <w:rPr>
            <w:rFonts w:eastAsia="MS Mincho"/>
          </w:rPr>
          <w:t>–</w:t>
        </w:r>
        <w:r>
          <w:rPr>
            <w:rFonts w:eastAsia="MS Mincho"/>
          </w:rPr>
          <w:tab/>
        </w:r>
        <w:r>
          <w:rPr>
            <w:rFonts w:eastAsia="MS Mincho"/>
            <w:i/>
          </w:rPr>
          <w:t>VarServingSecurityCellSetID</w:t>
        </w:r>
      </w:ins>
    </w:p>
    <w:p w:rsidR="006A6F4A" w:rsidRDefault="0010199D">
      <w:pPr>
        <w:rPr>
          <w:ins w:id="769" w:author="RAN2#123bis-OPPO" w:date="2023-10-17T11:17:00Z"/>
          <w:rFonts w:eastAsia="MS Mincho"/>
        </w:rPr>
      </w:pPr>
      <w:ins w:id="770" w:author="RAN2#123bis-OPPO" w:date="2023-10-17T11:17:00Z">
        <w:r>
          <w:rPr>
            <w:iCs/>
          </w:rPr>
          <w:t xml:space="preserve">The UE variable </w:t>
        </w:r>
        <w:r>
          <w:rPr>
            <w:rFonts w:eastAsia="MS Mincho"/>
            <w:i/>
          </w:rPr>
          <w:t xml:space="preserve">VarServingSecurityCellSetID includes the security cell </w:t>
        </w:r>
        <w:r>
          <w:rPr>
            <w:rFonts w:eastAsia="MS Mincho"/>
            <w:i/>
          </w:rPr>
          <w:t>set ID of serving PSCell.</w:t>
        </w:r>
      </w:ins>
    </w:p>
    <w:p w:rsidR="006A6F4A" w:rsidRDefault="0010199D">
      <w:pPr>
        <w:pStyle w:val="TH"/>
        <w:rPr>
          <w:ins w:id="771" w:author="RAN2#123bis-OPPO" w:date="2023-10-17T11:17:00Z"/>
          <w:bCs/>
          <w:i/>
          <w:iCs/>
        </w:rPr>
      </w:pPr>
      <w:ins w:id="772" w:author="RAN2#123bis-OPPO" w:date="2023-10-17T11:17:00Z">
        <w:r>
          <w:rPr>
            <w:rFonts w:eastAsia="MS Mincho"/>
            <w:i/>
          </w:rPr>
          <w:lastRenderedPageBreak/>
          <w:t>VarServingSecurityCellSetID</w:t>
        </w:r>
        <w:r>
          <w:rPr>
            <w:bCs/>
            <w:i/>
            <w:iCs/>
          </w:rPr>
          <w:t xml:space="preserve"> UE variable</w:t>
        </w:r>
      </w:ins>
    </w:p>
    <w:p w:rsidR="006A6F4A" w:rsidRDefault="0010199D">
      <w:pPr>
        <w:pStyle w:val="PL"/>
        <w:rPr>
          <w:ins w:id="773" w:author="RAN2#123bis-OPPO" w:date="2023-10-17T11:17:00Z"/>
          <w:color w:val="808080"/>
        </w:rPr>
      </w:pPr>
      <w:ins w:id="774" w:author="RAN2#123bis-OPPO" w:date="2023-10-17T11:17:00Z">
        <w:r>
          <w:rPr>
            <w:color w:val="808080"/>
          </w:rPr>
          <w:t>-- ASN1START</w:t>
        </w:r>
      </w:ins>
    </w:p>
    <w:p w:rsidR="006A6F4A" w:rsidRDefault="0010199D">
      <w:pPr>
        <w:pStyle w:val="PL"/>
        <w:rPr>
          <w:ins w:id="775" w:author="RAN2#123bis-OPPO" w:date="2023-10-17T11:17:00Z"/>
          <w:color w:val="808080"/>
        </w:rPr>
      </w:pPr>
      <w:ins w:id="776" w:author="RAN2#123bis-OPPO" w:date="2023-10-17T11:17:00Z">
        <w:r>
          <w:rPr>
            <w:color w:val="808080"/>
          </w:rPr>
          <w:t>-- TAG-VARCONDITIONALRECONFIG-START</w:t>
        </w:r>
      </w:ins>
    </w:p>
    <w:p w:rsidR="006A6F4A" w:rsidRDefault="006A6F4A">
      <w:pPr>
        <w:pStyle w:val="PL"/>
        <w:rPr>
          <w:ins w:id="777" w:author="RAN2#123bis-OPPO" w:date="2023-10-17T11:17:00Z"/>
        </w:rPr>
      </w:pPr>
    </w:p>
    <w:p w:rsidR="006A6F4A" w:rsidRDefault="0010199D">
      <w:pPr>
        <w:pStyle w:val="PL"/>
        <w:rPr>
          <w:ins w:id="778" w:author="RAN2#123bis-OPPO" w:date="2023-10-17T11:17:00Z"/>
        </w:rPr>
      </w:pPr>
      <w:ins w:id="779" w:author="RAN2#123bis-OPPO" w:date="2023-10-17T11:17:00Z">
        <w:r>
          <w:t xml:space="preserve">VarServingSecurityCellSetID ::=     </w:t>
        </w:r>
        <w:r>
          <w:rPr>
            <w:color w:val="993366"/>
          </w:rPr>
          <w:t>SEQUENCE</w:t>
        </w:r>
        <w:r>
          <w:t xml:space="preserve"> {</w:t>
        </w:r>
      </w:ins>
    </w:p>
    <w:p w:rsidR="006A6F4A" w:rsidRDefault="0010199D">
      <w:pPr>
        <w:pStyle w:val="PL"/>
        <w:ind w:firstLineChars="200" w:firstLine="320"/>
        <w:rPr>
          <w:ins w:id="780" w:author="RAN2#123bis-OPPO" w:date="2023-10-17T11:17:00Z"/>
        </w:rPr>
      </w:pPr>
      <w:ins w:id="781" w:author="RAN2#123bis-OPPO" w:date="2023-10-17T11:17:00Z">
        <w:r>
          <w:t>servingSecurityCellSetID-r18          SecurityCellSetID-r18                              OPTI</w:t>
        </w:r>
        <w:r>
          <w:t>ONAL</w:t>
        </w:r>
      </w:ins>
    </w:p>
    <w:p w:rsidR="006A6F4A" w:rsidRDefault="0010199D">
      <w:pPr>
        <w:pStyle w:val="PL"/>
        <w:rPr>
          <w:ins w:id="782" w:author="RAN2#123bis-OPPO" w:date="2023-10-17T11:17:00Z"/>
        </w:rPr>
      </w:pPr>
      <w:ins w:id="783" w:author="RAN2#123bis-OPPO" w:date="2023-10-17T11:17:00Z">
        <w:r>
          <w:t>}</w:t>
        </w:r>
      </w:ins>
    </w:p>
    <w:p w:rsidR="006A6F4A" w:rsidRDefault="006A6F4A">
      <w:pPr>
        <w:pStyle w:val="PL"/>
        <w:rPr>
          <w:ins w:id="784" w:author="RAN2#123bis-OPPO" w:date="2023-10-17T11:17:00Z"/>
        </w:rPr>
      </w:pPr>
    </w:p>
    <w:p w:rsidR="006A6F4A" w:rsidRDefault="0010199D">
      <w:pPr>
        <w:pStyle w:val="PL"/>
        <w:rPr>
          <w:ins w:id="785" w:author="RAN2#123bis-OPPO" w:date="2023-10-17T11:17:00Z"/>
          <w:color w:val="808080"/>
        </w:rPr>
      </w:pPr>
      <w:ins w:id="786" w:author="RAN2#123bis-OPPO" w:date="2023-10-17T11:17:00Z">
        <w:r>
          <w:rPr>
            <w:color w:val="808080"/>
          </w:rPr>
          <w:t>-- TAG-VARCONDITIONALRECONFIG-STOP</w:t>
        </w:r>
      </w:ins>
    </w:p>
    <w:p w:rsidR="006A6F4A" w:rsidRDefault="0010199D">
      <w:pPr>
        <w:pStyle w:val="PL"/>
        <w:rPr>
          <w:color w:val="808080"/>
        </w:rPr>
      </w:pPr>
      <w:ins w:id="787" w:author="RAN2#123bis-OPPO" w:date="2023-10-17T11:17:00Z">
        <w:r>
          <w:rPr>
            <w:color w:val="808080"/>
          </w:rPr>
          <w:t>-- ASN1STOP</w:t>
        </w:r>
      </w:ins>
    </w:p>
    <w:p w:rsidR="006A6F4A" w:rsidRDefault="0010199D">
      <w:pPr>
        <w:pStyle w:val="3"/>
      </w:pPr>
      <w:bookmarkStart w:id="788" w:name="_Toc131065464"/>
      <w:bookmarkStart w:id="789" w:name="_Toc60777633"/>
      <w:bookmarkEnd w:id="739"/>
      <w:bookmarkEnd w:id="740"/>
      <w:bookmarkEnd w:id="741"/>
      <w:r>
        <w:t>11.2.2</w:t>
      </w:r>
      <w:r>
        <w:tab/>
        <w:t>Message definitions</w:t>
      </w:r>
      <w:bookmarkEnd w:id="788"/>
      <w:bookmarkEnd w:id="789"/>
    </w:p>
    <w:p w:rsidR="006A6F4A" w:rsidRDefault="0010199D">
      <w:pPr>
        <w:pStyle w:val="4"/>
      </w:pPr>
      <w:bookmarkStart w:id="790" w:name="_Toc146781784"/>
      <w:r>
        <w:t>–</w:t>
      </w:r>
      <w:r>
        <w:tab/>
      </w:r>
      <w:r>
        <w:rPr>
          <w:i/>
        </w:rPr>
        <w:t>CG-CandidateList</w:t>
      </w:r>
      <w:bookmarkEnd w:id="790"/>
    </w:p>
    <w:p w:rsidR="006A6F4A" w:rsidRDefault="0010199D">
      <w:r>
        <w:t>This message is used to transfer the SCG radio configuration for one or more candidate cells for Conditional PSCell Addition (CPA) or Conditional PSCell Ch</w:t>
      </w:r>
      <w:r>
        <w:t>ange (CPC) as generated by the candidate target SgNB.</w:t>
      </w:r>
    </w:p>
    <w:p w:rsidR="006A6F4A" w:rsidRDefault="0010199D">
      <w:pPr>
        <w:pStyle w:val="B1"/>
      </w:pPr>
      <w:r>
        <w:t>Direction: Secondary gNB to master gNB or eNB.</w:t>
      </w:r>
    </w:p>
    <w:p w:rsidR="006A6F4A" w:rsidRDefault="0010199D">
      <w:pPr>
        <w:pStyle w:val="TH"/>
      </w:pPr>
      <w:r>
        <w:rPr>
          <w:i/>
        </w:rPr>
        <w:t>CG-CandidateList</w:t>
      </w:r>
      <w:r>
        <w:t xml:space="preserve"> message</w:t>
      </w:r>
    </w:p>
    <w:p w:rsidR="006A6F4A" w:rsidRDefault="0010199D">
      <w:pPr>
        <w:pStyle w:val="PL"/>
        <w:rPr>
          <w:color w:val="808080"/>
        </w:rPr>
      </w:pPr>
      <w:r>
        <w:rPr>
          <w:color w:val="808080"/>
        </w:rPr>
        <w:t>-- ASN1START</w:t>
      </w:r>
    </w:p>
    <w:p w:rsidR="006A6F4A" w:rsidRDefault="0010199D">
      <w:pPr>
        <w:pStyle w:val="PL"/>
        <w:rPr>
          <w:color w:val="808080"/>
        </w:rPr>
      </w:pPr>
      <w:r>
        <w:rPr>
          <w:color w:val="808080"/>
        </w:rPr>
        <w:t>-- TAG-CG-CANDIDATELIST-START</w:t>
      </w:r>
    </w:p>
    <w:p w:rsidR="006A6F4A" w:rsidRDefault="006A6F4A">
      <w:pPr>
        <w:pStyle w:val="PL"/>
      </w:pPr>
    </w:p>
    <w:p w:rsidR="006A6F4A" w:rsidRDefault="0010199D">
      <w:pPr>
        <w:pStyle w:val="PL"/>
      </w:pPr>
      <w:r>
        <w:t xml:space="preserve">CG-CandidateList ::=                </w:t>
      </w:r>
      <w:r>
        <w:rPr>
          <w:color w:val="993366"/>
        </w:rPr>
        <w:t>SEQUENCE</w:t>
      </w:r>
      <w:r>
        <w:t xml:space="preserve"> {</w:t>
      </w:r>
    </w:p>
    <w:p w:rsidR="006A6F4A" w:rsidRDefault="0010199D">
      <w:pPr>
        <w:pStyle w:val="PL"/>
      </w:pPr>
      <w:r>
        <w:t xml:space="preserve">    criticalExtensions                 </w:t>
      </w:r>
      <w:r>
        <w:t xml:space="preserve"> </w:t>
      </w:r>
      <w:r>
        <w:rPr>
          <w:color w:val="993366"/>
        </w:rPr>
        <w:t>CHOICE</w:t>
      </w:r>
      <w:r>
        <w:t xml:space="preserve"> {</w:t>
      </w:r>
    </w:p>
    <w:p w:rsidR="006A6F4A" w:rsidRDefault="0010199D">
      <w:pPr>
        <w:pStyle w:val="PL"/>
      </w:pPr>
      <w:r>
        <w:t xml:space="preserve">        c1                                  </w:t>
      </w:r>
      <w:r>
        <w:rPr>
          <w:color w:val="993366"/>
        </w:rPr>
        <w:t>CHOICE</w:t>
      </w:r>
      <w:r>
        <w:t>{</w:t>
      </w:r>
    </w:p>
    <w:p w:rsidR="006A6F4A" w:rsidRDefault="0010199D">
      <w:pPr>
        <w:pStyle w:val="PL"/>
      </w:pPr>
      <w:r>
        <w:t xml:space="preserve">            cg-CandidateList-r17                CG-CandidateList-r17-IEs,</w:t>
      </w:r>
    </w:p>
    <w:p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rsidR="006A6F4A" w:rsidRDefault="0010199D">
      <w:pPr>
        <w:pStyle w:val="PL"/>
      </w:pPr>
      <w:r>
        <w:t xml:space="preserve">        },</w:t>
      </w:r>
    </w:p>
    <w:p w:rsidR="006A6F4A" w:rsidRDefault="0010199D">
      <w:pPr>
        <w:pStyle w:val="PL"/>
      </w:pPr>
      <w:r>
        <w:lastRenderedPageBreak/>
        <w:t xml:space="preserve">        criticalExtensionsFuture            </w:t>
      </w:r>
      <w:r>
        <w:rPr>
          <w:color w:val="993366"/>
        </w:rPr>
        <w:t>SEQUENCE</w:t>
      </w:r>
      <w:r>
        <w:t xml:space="preserve"> {}</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CG-CandidateList-r17-IEs ::=        </w:t>
      </w:r>
      <w:r>
        <w:rPr>
          <w:color w:val="993366"/>
        </w:rPr>
        <w:t>SEQUENCE</w:t>
      </w:r>
      <w:r>
        <w:t xml:space="preserve"> {</w:t>
      </w:r>
    </w:p>
    <w:p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rsidR="006A6F4A" w:rsidRDefault="0010199D">
      <w:pPr>
        <w:pStyle w:val="PL"/>
      </w:pPr>
      <w:r>
        <w:t xml:space="preserve">    nonCriticalExtension                </w:t>
      </w:r>
      <w:r>
        <w:rPr>
          <w:color w:val="993366"/>
        </w:rPr>
        <w:t>SEQUENCE</w:t>
      </w:r>
      <w:r>
        <w:t xml:space="preserve"> {}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CG-CandidateInfo-r17 ::=            </w:t>
      </w:r>
      <w:r>
        <w:rPr>
          <w:color w:val="993366"/>
        </w:rPr>
        <w:t>SEQUENCE</w:t>
      </w:r>
      <w:r>
        <w:t xml:space="preserve"> {</w:t>
      </w:r>
    </w:p>
    <w:p w:rsidR="006A6F4A" w:rsidRDefault="0010199D">
      <w:pPr>
        <w:pStyle w:val="PL"/>
      </w:pPr>
      <w:r>
        <w:t xml:space="preserve">    cg-CandidateInfoId-r17              CG-Candida</w:t>
      </w:r>
      <w:r>
        <w:t>teInfoId-r17,</w:t>
      </w:r>
    </w:p>
    <w:p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rsidR="006A6F4A" w:rsidRDefault="0010199D">
      <w:pPr>
        <w:pStyle w:val="PL"/>
      </w:pPr>
      <w:r>
        <w:t>}</w:t>
      </w:r>
    </w:p>
    <w:p w:rsidR="006A6F4A" w:rsidRDefault="006A6F4A">
      <w:pPr>
        <w:pStyle w:val="PL"/>
      </w:pPr>
    </w:p>
    <w:p w:rsidR="006A6F4A" w:rsidRDefault="0010199D">
      <w:pPr>
        <w:pStyle w:val="PL"/>
      </w:pPr>
      <w:r>
        <w:t xml:space="preserve">CG-CandidateInfoId-r17::=           </w:t>
      </w:r>
      <w:r>
        <w:rPr>
          <w:color w:val="993366"/>
        </w:rPr>
        <w:t>SEQUENCE</w:t>
      </w:r>
      <w:r>
        <w:t xml:space="preserve"> {</w:t>
      </w:r>
    </w:p>
    <w:p w:rsidR="006A6F4A" w:rsidRDefault="0010199D">
      <w:pPr>
        <w:pStyle w:val="PL"/>
      </w:pPr>
      <w:r>
        <w:t xml:space="preserve">    ssbFrequency-r17                    ARFCN-ValueNR,</w:t>
      </w:r>
    </w:p>
    <w:p w:rsidR="006A6F4A" w:rsidRDefault="0010199D">
      <w:pPr>
        <w:pStyle w:val="PL"/>
      </w:pPr>
      <w:r>
        <w:t xml:space="preserve">    physCellId-r17                      PhysCellId</w:t>
      </w:r>
    </w:p>
    <w:p w:rsidR="006A6F4A" w:rsidRDefault="0010199D">
      <w:pPr>
        <w:pStyle w:val="PL"/>
      </w:pPr>
      <w:r>
        <w:t>}</w:t>
      </w:r>
    </w:p>
    <w:p w:rsidR="006A6F4A" w:rsidRDefault="006A6F4A">
      <w:pPr>
        <w:pStyle w:val="PL"/>
      </w:pPr>
    </w:p>
    <w:p w:rsidR="006A6F4A" w:rsidRDefault="0010199D">
      <w:pPr>
        <w:pStyle w:val="PL"/>
        <w:rPr>
          <w:color w:val="808080"/>
        </w:rPr>
      </w:pPr>
      <w:r>
        <w:rPr>
          <w:color w:val="808080"/>
        </w:rPr>
        <w:t>-- TAG-C</w:t>
      </w:r>
      <w:r>
        <w:rPr>
          <w:color w:val="808080"/>
        </w:rPr>
        <w:t>G-CANDIDATELIST-STOP</w:t>
      </w:r>
    </w:p>
    <w:p w:rsidR="006A6F4A" w:rsidRDefault="0010199D">
      <w:pPr>
        <w:pStyle w:val="PL"/>
        <w:rPr>
          <w:color w:val="808080"/>
        </w:rPr>
      </w:pPr>
      <w:r>
        <w:rPr>
          <w:color w:val="808080"/>
        </w:rPr>
        <w:t>-- ASN1STOP</w:t>
      </w:r>
    </w:p>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H"/>
              <w:rPr>
                <w:lang w:eastAsia="sv-SE"/>
              </w:rPr>
            </w:pPr>
            <w:r>
              <w:rPr>
                <w:i/>
                <w:lang w:eastAsia="sv-SE"/>
              </w:rPr>
              <w:lastRenderedPageBreak/>
              <w:t xml:space="preserve">CG-CandidateList </w:t>
            </w:r>
            <w:r>
              <w:rPr>
                <w:lang w:eastAsia="sv-SE"/>
              </w:rPr>
              <w:t>field descriptions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cg-CandidateToAddModList</w:t>
            </w:r>
          </w:p>
          <w:p w:rsidR="006A6F4A" w:rsidRDefault="0010199D">
            <w:pPr>
              <w:pStyle w:val="TAL"/>
              <w:rPr>
                <w:lang w:eastAsia="sv-SE"/>
              </w:rPr>
            </w:pPr>
            <w:r>
              <w:rPr>
                <w:lang w:eastAsia="sv-SE"/>
              </w:rPr>
              <w:t xml:space="preserve">Contains information regarding candidate target cells to be added or modified for Conditional PSCell Addition (CPA) or Conditional PSCell Change (CPC) from the </w:t>
            </w:r>
            <w:r>
              <w:rPr>
                <w:lang w:eastAsia="sv-SE"/>
              </w:rPr>
              <w:t>candidate target secondary node to the master node.</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cg-CandidateToReleaseList</w:t>
            </w:r>
          </w:p>
          <w:p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w:t>
            </w:r>
            <w:r>
              <w:rPr>
                <w:lang w:eastAsia="sv-SE"/>
              </w:rPr>
              <w:t>PC preparation.</w:t>
            </w:r>
          </w:p>
        </w:tc>
      </w:tr>
    </w:tbl>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H"/>
              <w:rPr>
                <w:lang w:eastAsia="sv-SE"/>
              </w:rPr>
            </w:pPr>
            <w:r>
              <w:rPr>
                <w:i/>
                <w:lang w:eastAsia="sv-SE"/>
              </w:rPr>
              <w:t xml:space="preserve">CG-CandidateInfo </w:t>
            </w:r>
            <w:r>
              <w:rPr>
                <w:lang w:eastAsia="sv-SE"/>
              </w:rPr>
              <w:t>field descriptions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cg-CandidateInfoId</w:t>
            </w:r>
          </w:p>
          <w:p w:rsidR="006A6F4A" w:rsidRDefault="0010199D">
            <w:pPr>
              <w:pStyle w:val="TAL"/>
              <w:rPr>
                <w:lang w:eastAsia="sv-SE"/>
              </w:rPr>
            </w:pPr>
            <w:r>
              <w:rPr>
                <w:lang w:eastAsia="sv-SE"/>
              </w:rPr>
              <w:t>SSB frequency and Physical Cell Identity of the candidate target cell.</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candidateCG-Config</w:t>
            </w:r>
          </w:p>
          <w:p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rsidR="006A6F4A" w:rsidRDefault="006A6F4A"/>
    <w:p w:rsidR="006A6F4A" w:rsidRDefault="0010199D">
      <w:pPr>
        <w:pStyle w:val="NO"/>
        <w:rPr>
          <w:del w:id="791" w:author="RAN2#123bis-OPPO" w:date="2023-10-17T11:18:00Z"/>
          <w:rFonts w:eastAsiaTheme="minorEastAsia"/>
        </w:rPr>
      </w:pPr>
      <w:ins w:id="792" w:author="RAN2#123-OPPO" w:date="2023-08-31T21:21:00Z">
        <w:del w:id="793" w:author="RAN2#123bis-OPPO" w:date="2023-10-17T11:18:00Z">
          <w:r>
            <w:rPr>
              <w:rFonts w:eastAsia="等线" w:hint="eastAsia"/>
              <w:i/>
              <w:color w:val="FF0000"/>
              <w:lang w:eastAsia="zh-CN"/>
            </w:rPr>
            <w:delText>E</w:delText>
          </w:r>
          <w:r>
            <w:rPr>
              <w:rFonts w:eastAsia="等线"/>
              <w:i/>
              <w:color w:val="FF0000"/>
              <w:lang w:eastAsia="zh-CN"/>
            </w:rPr>
            <w:delText xml:space="preserve">ditor’s </w:delText>
          </w:r>
        </w:del>
      </w:ins>
      <w:ins w:id="794" w:author="RAN2#123-OPPO" w:date="2023-09-01T11:49:00Z">
        <w:del w:id="795" w:author="RAN2#123bis-OPPO" w:date="2023-10-17T11:18:00Z">
          <w:r>
            <w:rPr>
              <w:rFonts w:eastAsia="等线"/>
              <w:i/>
              <w:color w:val="FF0000"/>
              <w:lang w:eastAsia="zh-CN"/>
            </w:rPr>
            <w:delText>N</w:delText>
          </w:r>
        </w:del>
      </w:ins>
      <w:ins w:id="796" w:author="RAN2#123-OPPO" w:date="2023-08-31T21:21:00Z">
        <w:del w:id="797" w:author="RAN2#123bis-OPPO" w:date="2023-10-17T11:18:00Z">
          <w:r>
            <w:rPr>
              <w:rFonts w:eastAsia="等线"/>
              <w:i/>
              <w:color w:val="FF0000"/>
              <w:lang w:eastAsia="zh-CN"/>
            </w:rPr>
            <w:delText>ot</w:delText>
          </w:r>
          <w:r>
            <w:rPr>
              <w:rFonts w:eastAsia="等线"/>
              <w:i/>
              <w:color w:val="FF0000"/>
              <w:lang w:eastAsia="zh-CN"/>
            </w:rPr>
            <w:delText xml:space="preserve">e: FFS on the IE/message to transfer the </w:delText>
          </w:r>
        </w:del>
      </w:ins>
      <w:ins w:id="798" w:author="RAN2#123-OPPO" w:date="2023-09-01T11:55:00Z">
        <w:del w:id="799" w:author="RAN2#123bis-OPPO" w:date="2023-10-17T11:18:00Z">
          <w:r>
            <w:rPr>
              <w:rFonts w:eastAsia="等线"/>
              <w:i/>
              <w:color w:val="FF0000"/>
              <w:lang w:eastAsia="zh-CN"/>
            </w:rPr>
            <w:delText>candidate info/</w:delText>
          </w:r>
        </w:del>
      </w:ins>
      <w:ins w:id="800" w:author="RAN2#123-OPPO" w:date="2023-08-31T21:21:00Z">
        <w:del w:id="801" w:author="RAN2#123bis-OPPO" w:date="2023-10-17T11:18:00Z">
          <w:r>
            <w:rPr>
              <w:rFonts w:eastAsia="等线"/>
              <w:i/>
              <w:color w:val="FF0000"/>
              <w:lang w:eastAsia="zh-CN"/>
            </w:rPr>
            <w:delText xml:space="preserve">execution conditions for subsequent </w:delText>
          </w:r>
        </w:del>
      </w:ins>
      <w:ins w:id="802" w:author="RAN2#123-OPPO" w:date="2023-09-01T11:55:00Z">
        <w:del w:id="803" w:author="RAN2#123bis-OPPO" w:date="2023-10-17T11:18:00Z">
          <w:r>
            <w:rPr>
              <w:rFonts w:eastAsia="等线"/>
              <w:i/>
              <w:color w:val="FF0000"/>
              <w:lang w:eastAsia="zh-CN"/>
            </w:rPr>
            <w:delText>execution condition preparation</w:delText>
          </w:r>
        </w:del>
      </w:ins>
      <w:ins w:id="804" w:author="RAN2#123-OPPO" w:date="2023-09-01T11:56:00Z">
        <w:del w:id="805" w:author="RAN2#123bis-OPPO" w:date="2023-10-17T11:18:00Z">
          <w:r>
            <w:rPr>
              <w:rFonts w:eastAsia="等线"/>
              <w:i/>
              <w:color w:val="FF0000"/>
              <w:lang w:eastAsia="zh-CN"/>
            </w:rPr>
            <w:delText xml:space="preserve"> between MN and SN</w:delText>
          </w:r>
        </w:del>
      </w:ins>
      <w:ins w:id="806" w:author="RAN2#123-OPPO" w:date="2023-08-31T21:21:00Z">
        <w:del w:id="807" w:author="RAN2#123bis-OPPO" w:date="2023-10-17T11:18:00Z">
          <w:r>
            <w:rPr>
              <w:rFonts w:eastAsia="等线"/>
              <w:i/>
              <w:color w:val="FF0000"/>
              <w:lang w:eastAsia="zh-CN"/>
            </w:rPr>
            <w:delText>.</w:delText>
          </w:r>
        </w:del>
      </w:ins>
    </w:p>
    <w:p w:rsidR="006A6F4A" w:rsidRDefault="0010199D">
      <w:pPr>
        <w:keepNext/>
        <w:keepLines/>
        <w:spacing w:before="120"/>
        <w:ind w:left="1418" w:hanging="1418"/>
        <w:outlineLvl w:val="3"/>
        <w:rPr>
          <w:rFonts w:ascii="Arial" w:hAnsi="Arial"/>
          <w:sz w:val="24"/>
        </w:rPr>
      </w:pPr>
      <w:bookmarkStart w:id="808" w:name="_Toc60777636"/>
      <w:bookmarkStart w:id="809" w:name="_Toc146781787"/>
      <w:bookmarkStart w:id="810" w:name="_Toc146781788"/>
      <w:r>
        <w:rPr>
          <w:rFonts w:ascii="Arial" w:hAnsi="Arial"/>
          <w:sz w:val="24"/>
        </w:rPr>
        <w:t>–</w:t>
      </w:r>
      <w:r>
        <w:rPr>
          <w:rFonts w:ascii="Arial" w:hAnsi="Arial"/>
          <w:sz w:val="24"/>
        </w:rPr>
        <w:tab/>
      </w:r>
      <w:r>
        <w:rPr>
          <w:rFonts w:ascii="Arial" w:hAnsi="Arial"/>
          <w:i/>
          <w:sz w:val="24"/>
        </w:rPr>
        <w:t>CG-Config</w:t>
      </w:r>
      <w:bookmarkEnd w:id="808"/>
      <w:bookmarkEnd w:id="809"/>
    </w:p>
    <w:p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rsidR="006A6F4A" w:rsidRDefault="0010199D">
      <w:pPr>
        <w:ind w:left="568" w:hanging="284"/>
      </w:pPr>
      <w:r>
        <w:t>Direction: Secondary gNB or eNB to master gNB or eNB</w:t>
      </w:r>
      <w:r>
        <w:rPr>
          <w:lang w:eastAsia="zh-CN"/>
        </w:rPr>
        <w:t>, alternatively CU to DU</w:t>
      </w:r>
      <w:r>
        <w:t>.</w:t>
      </w:r>
    </w:p>
    <w:p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w:t>
      </w:r>
      <w:r>
        <w:rPr>
          <w:rFonts w:ascii="Courier New" w:hAnsi="Courier New"/>
          <w:color w:val="808080"/>
          <w:sz w:val="16"/>
          <w:lang w:eastAsia="en-GB"/>
        </w:rPr>
        <w:t>G-CONFIG-START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w:t>
      </w:r>
      <w:r>
        <w:rPr>
          <w:rFonts w:ascii="Courier New" w:hAnsi="Courier New"/>
          <w:sz w:val="16"/>
          <w:lang w:eastAsia="en-GB"/>
        </w:rPr>
        <w:t xml:space="preserve">ation             BandCombinationInfoSN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candidateServingFreqListNR          CandidateServingFreqListNR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w:t>
      </w:r>
      <w:r>
        <w:rPr>
          <w:rFonts w:ascii="Courier New" w:hAnsi="Courier New"/>
          <w:color w:val="993366"/>
          <w:sz w:val="16"/>
          <w:lang w:eastAsia="en-GB"/>
        </w:rPr>
        <w:t>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w:t>
      </w:r>
      <w:r>
        <w:rPr>
          <w:rFonts w:ascii="Courier New" w:hAnsi="Courier New"/>
          <w:sz w:val="16"/>
          <w:lang w:eastAsia="en-GB"/>
        </w:rPr>
        <w:t xml:space="preserve">                  DRX-Config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cellForWhichToReportCGI-EUTRA              EUTRA-PhysCellId</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w:t>
      </w:r>
      <w:r>
        <w:rPr>
          <w:rFonts w:ascii="Courier New" w:hAnsi="Courier New"/>
          <w:sz w:val="16"/>
          <w:lang w:eastAsia="en-GB"/>
        </w:rPr>
        <w:t xml:space="preserve">NR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w:t>
      </w:r>
      <w:r>
        <w:rPr>
          <w:rFonts w:ascii="Courier New" w:hAnsi="Courier New"/>
          <w:color w:val="993366"/>
          <w:sz w:val="16"/>
          <w:lang w:eastAsia="en-GB"/>
        </w:rPr>
        <w:t>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CG-Co</w:t>
      </w:r>
      <w:r>
        <w:rPr>
          <w:rFonts w:ascii="Courier New" w:hAnsi="Courier New"/>
          <w:sz w:val="16"/>
          <w:lang w:eastAsia="en-GB"/>
        </w:rPr>
        <w:t xml:space="preserve">nfig-v1630-IEs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w:t>
      </w:r>
      <w:r>
        <w:rPr>
          <w:rFonts w:ascii="Courier New" w:hAnsi="Courier New"/>
          <w:sz w:val="16"/>
          <w:lang w:eastAsia="en-GB"/>
        </w:rPr>
        <w:t xml:space="preserve">alExtension                CG-Config-v1700-IEs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811" w:name="_Hlk148347936"/>
      <w:r>
        <w:rPr>
          <w:rFonts w:ascii="Courier New" w:hAnsi="Courier New"/>
          <w:sz w:val="16"/>
          <w:lang w:eastAsia="en-GB"/>
        </w:rPr>
        <w:t xml:space="preserve"> nonCriticalExtension                </w:t>
      </w:r>
      <w:ins w:id="812" w:author="RAN2#123bis-OPPO" w:date="2023-10-17T11:23:00Z">
        <w:r>
          <w:rPr>
            <w:rFonts w:ascii="Courier New" w:hAnsi="Courier New"/>
            <w:sz w:val="16"/>
            <w:lang w:eastAsia="en-GB"/>
          </w:rPr>
          <w:t xml:space="preserve">CG-Config-v1800-IEs </w:t>
        </w:r>
      </w:ins>
      <w:del w:id="813"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814"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811"/>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15" w:author="RAN2#123bis-OPPO" w:date="2023-10-17T11:23:00Z"/>
          <w:rFonts w:ascii="Courier New" w:hAnsi="Courier New"/>
          <w:sz w:val="16"/>
          <w:lang w:eastAsia="en-GB"/>
        </w:rPr>
      </w:pPr>
      <w:r>
        <w:rPr>
          <w:rFonts w:ascii="Courier New" w:hAnsi="Courier New"/>
          <w:sz w:val="16"/>
          <w:lang w:eastAsia="en-GB"/>
        </w:rPr>
        <w:lastRenderedPageBreak/>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16" w:author="RAN2#123bis-OPPO" w:date="2023-10-17T11:23:00Z"/>
          <w:rFonts w:ascii="Courier New" w:hAnsi="Courier New"/>
          <w:sz w:val="16"/>
          <w:lang w:eastAsia="en-GB"/>
        </w:rPr>
      </w:pPr>
      <w:ins w:id="817" w:author="RAN2#123bis-OPPO" w:date="2023-10-17T11:23: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18" w:author="RAN2#123bis-OPPO" w:date="2023-10-17T11:23:00Z"/>
          <w:rFonts w:ascii="Courier New" w:hAnsi="Courier New"/>
          <w:sz w:val="16"/>
          <w:lang w:eastAsia="en-GB"/>
        </w:rPr>
      </w:pPr>
      <w:ins w:id="819" w:author="RAN2#123bis-OPPO" w:date="2023-10-17T11:23:00Z">
        <w:r>
          <w:rPr>
            <w:rFonts w:ascii="Courier New" w:hAnsi="Courier New"/>
            <w:sz w:val="16"/>
            <w:lang w:eastAsia="en-GB"/>
          </w:rPr>
          <w:t xml:space="preserve">candidateCellInfoListCPC-v18xy      </w:t>
        </w:r>
      </w:ins>
      <w:ins w:id="820" w:author="RAN2#123bis-OPPO" w:date="2023-10-17T11:48:00Z">
        <w:r>
          <w:rPr>
            <w:rFonts w:ascii="Courier New" w:hAnsi="Courier New"/>
            <w:sz w:val="16"/>
            <w:lang w:eastAsia="en-GB"/>
          </w:rPr>
          <w:t xml:space="preserve"> </w:t>
        </w:r>
      </w:ins>
      <w:ins w:id="821" w:author="RAN2#123bis-OPPO" w:date="2023-10-17T11:23:00Z">
        <w:r>
          <w:rPr>
            <w:rFonts w:ascii="Courier New" w:hAnsi="Courier New"/>
            <w:sz w:val="16"/>
            <w:lang w:eastAsia="en-GB"/>
          </w:rPr>
          <w:t xml:space="preserve">CandidateCellInfoListCPCExt-v18xy            </w:t>
        </w:r>
      </w:ins>
      <w:ins w:id="822" w:author="RAN2#123bis-OPPO" w:date="2023-10-17T11:48:00Z">
        <w:r>
          <w:rPr>
            <w:rFonts w:ascii="Courier New" w:hAnsi="Courier New"/>
            <w:sz w:val="16"/>
            <w:lang w:eastAsia="en-GB"/>
          </w:rPr>
          <w:t xml:space="preserve">  </w:t>
        </w:r>
      </w:ins>
      <w:ins w:id="823" w:author="RAN2#123bis-OPPO" w:date="2023-10-17T11:49:00Z">
        <w:r>
          <w:rPr>
            <w:rFonts w:ascii="Courier New" w:hAnsi="Courier New"/>
            <w:sz w:val="16"/>
            <w:lang w:eastAsia="en-GB"/>
          </w:rPr>
          <w:t xml:space="preserve"> </w:t>
        </w:r>
      </w:ins>
      <w:ins w:id="824" w:author="RAN2#123bis-OPPO" w:date="2023-10-17T11:23:00Z">
        <w:r>
          <w:rPr>
            <w:rFonts w:ascii="Courier New" w:hAnsi="Courier New"/>
            <w:color w:val="993366"/>
            <w:sz w:val="16"/>
            <w:lang w:eastAsia="en-GB"/>
          </w:rPr>
          <w:t>OPTIONAL</w:t>
        </w:r>
        <w:r>
          <w:rPr>
            <w:rFonts w:ascii="Courier New" w:hAnsi="Courier New"/>
            <w:sz w:val="16"/>
            <w:lang w:eastAsia="en-GB"/>
          </w:rPr>
          <w:t>,</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25" w:author="RAN2#123bis-OPPO" w:date="2023-10-17T11:23:00Z"/>
          <w:rFonts w:ascii="Courier New" w:hAnsi="Courier New"/>
          <w:sz w:val="16"/>
          <w:lang w:eastAsia="en-GB"/>
        </w:rPr>
      </w:pPr>
      <w:ins w:id="826" w:author="RAN2#123bis-OPPO" w:date="2023-10-17T11:23:00Z">
        <w:r>
          <w:rPr>
            <w:rFonts w:ascii="Courier New" w:hAnsi="Courier New"/>
            <w:sz w:val="16"/>
            <w:lang w:eastAsia="en-GB"/>
          </w:rPr>
          <w:t xml:space="preserve">SCPAC-ReferenceConfigurationSCG-r18  OCTET STRING (CONTAINING RRCReconfiguration)   </w:t>
        </w:r>
      </w:ins>
      <w:ins w:id="827" w:author="RAN2#123bis-OPPO" w:date="2023-10-17T11:49:00Z">
        <w:r>
          <w:rPr>
            <w:rFonts w:ascii="Courier New" w:hAnsi="Courier New"/>
            <w:sz w:val="16"/>
            <w:lang w:eastAsia="en-GB"/>
          </w:rPr>
          <w:t xml:space="preserve"> </w:t>
        </w:r>
      </w:ins>
      <w:ins w:id="828" w:author="RAN2#123bis-OPPO" w:date="2023-10-17T11:23:00Z">
        <w:r>
          <w:rPr>
            <w:rFonts w:ascii="Courier New" w:hAnsi="Courier New"/>
            <w:color w:val="993366"/>
            <w:sz w:val="16"/>
            <w:lang w:eastAsia="en-GB"/>
          </w:rPr>
          <w:t>OPTIONAL</w:t>
        </w:r>
        <w:r>
          <w:rPr>
            <w:rFonts w:ascii="Courier New" w:hAnsi="Courier New"/>
            <w:sz w:val="16"/>
            <w:lang w:eastAsia="en-GB"/>
          </w:rPr>
          <w:t>,</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29" w:author="RAN2#123bis-OPPO" w:date="2023-10-17T11:23:00Z"/>
          <w:rFonts w:ascii="Courier New" w:hAnsi="Courier New"/>
          <w:sz w:val="16"/>
          <w:lang w:eastAsia="en-GB"/>
        </w:rPr>
      </w:pPr>
      <w:ins w:id="830" w:author="RAN2#123bis-OPPO" w:date="2023-10-17T11:23:00Z">
        <w:r>
          <w:rPr>
            <w:rFonts w:ascii="Courier New" w:hAnsi="Courier New"/>
            <w:sz w:val="16"/>
            <w:lang w:eastAsia="en-GB"/>
          </w:rPr>
          <w:t xml:space="preserve">nonCriticalExtension                 SEQUENCE{}                                     </w:t>
        </w:r>
      </w:ins>
      <w:ins w:id="831" w:author="RAN2#123bis-OPPO" w:date="2023-10-17T11:49:00Z">
        <w:r>
          <w:rPr>
            <w:rFonts w:ascii="Courier New" w:hAnsi="Courier New"/>
            <w:sz w:val="16"/>
            <w:lang w:eastAsia="en-GB"/>
          </w:rPr>
          <w:t xml:space="preserve"> </w:t>
        </w:r>
      </w:ins>
      <w:ins w:id="832" w:author="RAN2#123bis-OPPO" w:date="2023-10-17T11:23:00Z">
        <w:r>
          <w:rPr>
            <w:rFonts w:ascii="Courier New" w:hAnsi="Courier New"/>
            <w:sz w:val="16"/>
            <w:lang w:eastAsia="en-GB"/>
          </w:rPr>
          <w:t>OPTIONAL</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33" w:author="RAN2#123bis-OPPO" w:date="2023-10-17T11:23:00Z"/>
          <w:rFonts w:ascii="Courier New" w:eastAsia="等线" w:hAnsi="Courier New"/>
          <w:sz w:val="16"/>
          <w:lang w:eastAsia="zh-CN"/>
        </w:rPr>
      </w:pPr>
      <w:ins w:id="834" w:author="RAN2#123bis-OPPO" w:date="2023-10-17T11:23:00Z">
        <w:r>
          <w:rPr>
            <w:rFonts w:ascii="Courier New" w:eastAsia="等线" w:hAnsi="Courier New" w:hint="eastAsia"/>
            <w:sz w:val="16"/>
            <w:lang w:eastAsia="zh-CN"/>
          </w:rPr>
          <w:t>}</w:t>
        </w:r>
      </w:ins>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w:t>
      </w:r>
      <w:r>
        <w:rPr>
          <w:rFonts w:ascii="Courier New" w:hAnsi="Courier New"/>
          <w:sz w:val="16"/>
          <w:lang w:eastAsia="en-GB"/>
        </w:rPr>
        <w:t>6            ARFCN-ValueNR,</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ServCellInfoXCG-EUTRA-r16</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ul-CarrierFreq-EUTRA-r16            ARFCN-ValueEUTRA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w:t>
      </w:r>
      <w:r>
        <w:rPr>
          <w:rFonts w:ascii="Courier New" w:hAnsi="Courier New"/>
          <w:sz w:val="16"/>
          <w:lang w:eastAsia="en-GB"/>
        </w:rPr>
        <w:t xml:space="preserve">nationInfoSN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w:t>
      </w:r>
      <w:r>
        <w:rPr>
          <w:rFonts w:ascii="Courier New" w:hAnsi="Courier New"/>
          <w:sz w:val="16"/>
          <w:lang w:eastAsia="en-GB"/>
        </w:rPr>
        <w:t xml:space="preserve">     T-Offset-r16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physCellId-r17                   PhysCellI</w:t>
      </w:r>
      <w:r>
        <w:rPr>
          <w:rFonts w:ascii="Courier New" w:hAnsi="Courier New"/>
          <w:sz w:val="16"/>
          <w:lang w:eastAsia="en-GB"/>
        </w:rPr>
        <w:t>d,</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35" w:author="RAN2#123bis-OPPO" w:date="2023-10-17T11:22:00Z"/>
          <w:rFonts w:ascii="Courier New" w:hAnsi="Courier New"/>
          <w:sz w:val="16"/>
          <w:lang w:eastAsia="en-GB"/>
        </w:rPr>
      </w:pPr>
      <w:r>
        <w:rPr>
          <w:rFonts w:ascii="Courier New" w:hAnsi="Courier New"/>
          <w:sz w:val="16"/>
          <w:lang w:eastAsia="en-GB"/>
        </w:rPr>
        <w:t>}</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36" w:author="RAN2#123bis-OPPO" w:date="2023-10-17T11:22:00Z"/>
          <w:rFonts w:ascii="Courier New" w:hAnsi="Courier New"/>
          <w:sz w:val="16"/>
          <w:lang w:eastAsia="en-GB"/>
        </w:rPr>
      </w:pPr>
      <w:commentRangeStart w:id="837"/>
      <w:ins w:id="838" w:author="RAN2#123bis-OPPO" w:date="2023-10-17T11:22:00Z">
        <w:r>
          <w:rPr>
            <w:rFonts w:ascii="Courier New" w:hAnsi="Courier New"/>
            <w:sz w:val="16"/>
            <w:lang w:eastAsia="en-GB"/>
          </w:rPr>
          <w:t>CandidateCellInfoListCPCExt-</w:t>
        </w:r>
        <w:r>
          <w:rPr>
            <w:rFonts w:ascii="等线" w:eastAsia="等线" w:hAnsi="等线" w:hint="eastAsia"/>
            <w:sz w:val="16"/>
            <w:lang w:eastAsia="zh-CN"/>
          </w:rPr>
          <w:t>v</w:t>
        </w:r>
        <w:r>
          <w:rPr>
            <w:rFonts w:ascii="Courier New" w:hAnsi="Courier New"/>
            <w:sz w:val="16"/>
            <w:lang w:eastAsia="en-GB"/>
          </w:rPr>
          <w:t xml:space="preserve">18xy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CandidateCellInfoExt-v18xy</w:t>
        </w:r>
      </w:ins>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39" w:author="RAN2#123bis-OPPO" w:date="2023-10-17T11:22:00Z"/>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40" w:author="RAN2#123bis-OPPO" w:date="2023-10-17T11:22:00Z"/>
          <w:rFonts w:ascii="Courier New" w:hAnsi="Courier New"/>
          <w:sz w:val="16"/>
          <w:lang w:eastAsia="en-GB"/>
        </w:rPr>
      </w:pPr>
      <w:ins w:id="841" w:author="RAN2#123bis-OPPO" w:date="2023-10-17T11:22:00Z">
        <w:r>
          <w:rPr>
            <w:rFonts w:ascii="Courier New" w:hAnsi="Courier New"/>
            <w:sz w:val="16"/>
            <w:lang w:eastAsia="en-GB"/>
          </w:rPr>
          <w:t xml:space="preserve">CandidateCellInfoExt-v18xy ::=        </w:t>
        </w:r>
        <w:r>
          <w:rPr>
            <w:rFonts w:ascii="Courier New" w:hAnsi="Courier New"/>
            <w:color w:val="993366"/>
            <w:sz w:val="16"/>
            <w:lang w:eastAsia="en-GB"/>
          </w:rPr>
          <w:t>SEQUENCE</w:t>
        </w:r>
        <w:r>
          <w:rPr>
            <w:rFonts w:ascii="Courier New" w:hAnsi="Courier New"/>
            <w:sz w:val="16"/>
            <w:lang w:eastAsia="en-GB"/>
          </w:rPr>
          <w:t xml:space="preserve"> {</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42" w:author="RAN2#123bis-OPPO" w:date="2023-10-17T11:22:00Z"/>
          <w:rFonts w:ascii="Courier New" w:hAnsi="Courier New"/>
          <w:sz w:val="16"/>
          <w:lang w:eastAsia="en-GB"/>
        </w:rPr>
      </w:pPr>
      <w:ins w:id="843" w:author="RAN2#123bis-OPPO" w:date="2023-10-17T11:22:00Z">
        <w:r>
          <w:rPr>
            <w:rFonts w:ascii="Courier New" w:hAnsi="Courier New"/>
            <w:sz w:val="16"/>
            <w:lang w:eastAsia="en-GB"/>
          </w:rPr>
          <w:t xml:space="preserve">    ssbFrequency-r17                 ARFCN-ValueNR,</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44" w:author="RAN2#123bis-OPPO" w:date="2023-10-17T11:22:00Z"/>
          <w:rFonts w:ascii="Courier New" w:hAnsi="Courier New"/>
          <w:sz w:val="16"/>
          <w:lang w:eastAsia="en-GB"/>
        </w:rPr>
      </w:pPr>
      <w:ins w:id="845" w:author="RAN2#123bis-OPPO" w:date="2023-10-17T11:22:00Z">
        <w:r>
          <w:rPr>
            <w:rFonts w:ascii="Courier New" w:hAnsi="Courier New"/>
            <w:sz w:val="16"/>
            <w:lang w:eastAsia="en-GB"/>
          </w:rPr>
          <w:t xml:space="preserve">    candidateList-v18xy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CandidateCellExt-v18xy</w:t>
        </w:r>
      </w:ins>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46" w:author="RAN2#123bis-OPPO" w:date="2023-10-17T11:22:00Z"/>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47" w:author="RAN2#123bis-OPPO" w:date="2023-10-17T11:22:00Z"/>
          <w:rFonts w:ascii="Courier New" w:hAnsi="Courier New"/>
          <w:sz w:val="16"/>
          <w:lang w:eastAsia="en-GB"/>
        </w:rPr>
      </w:pPr>
      <w:ins w:id="848" w:author="RAN2#123bis-OPPO" w:date="2023-10-17T11:22:00Z">
        <w:r>
          <w:rPr>
            <w:rFonts w:ascii="Courier New" w:hAnsi="Courier New"/>
            <w:sz w:val="16"/>
            <w:lang w:eastAsia="en-GB"/>
          </w:rPr>
          <w:t xml:space="preserve">CandidateCellExt-v18xy ::=            </w:t>
        </w:r>
        <w:r>
          <w:rPr>
            <w:rFonts w:ascii="Courier New" w:hAnsi="Courier New"/>
            <w:color w:val="993366"/>
            <w:sz w:val="16"/>
            <w:lang w:eastAsia="en-GB"/>
          </w:rPr>
          <w:t>SEQUENCE</w:t>
        </w:r>
        <w:r>
          <w:rPr>
            <w:rFonts w:ascii="Courier New" w:hAnsi="Courier New"/>
            <w:sz w:val="16"/>
            <w:lang w:eastAsia="en-GB"/>
          </w:rPr>
          <w:t xml:space="preserve"> {</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849" w:author="RAN2#123bis-OPPO" w:date="2023-10-17T11:22:00Z"/>
          <w:rFonts w:ascii="Courier New" w:hAnsi="Courier New"/>
          <w:sz w:val="16"/>
          <w:lang w:eastAsia="en-GB"/>
        </w:rPr>
      </w:pPr>
      <w:ins w:id="850" w:author="RAN2#123bis-OPPO" w:date="2023-10-17T11:22:00Z">
        <w:r>
          <w:rPr>
            <w:rFonts w:ascii="Courier New" w:hAnsi="Courier New"/>
            <w:sz w:val="16"/>
            <w:lang w:eastAsia="en-GB"/>
          </w:rPr>
          <w:t>physCellId-r17                   Phy</w:t>
        </w:r>
        <w:r>
          <w:rPr>
            <w:rFonts w:ascii="Courier New" w:hAnsi="Courier New"/>
            <w:sz w:val="16"/>
            <w:lang w:eastAsia="en-GB"/>
          </w:rPr>
          <w:t>sCellId,</w:t>
        </w:r>
      </w:ins>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851" w:author="RAN2#123bis-OPPO" w:date="2023-10-17T11:22:00Z"/>
          <w:rFonts w:ascii="Courier New" w:hAnsi="Courier New"/>
          <w:sz w:val="16"/>
          <w:lang w:eastAsia="en-GB"/>
        </w:rPr>
      </w:pPr>
      <w:ins w:id="852" w:author="RAN2#123bis-OPPO" w:date="2023-10-17T11:22:00Z">
        <w:r>
          <w:rPr>
            <w:rFonts w:ascii="Courier New" w:hAnsi="Courier New"/>
            <w:sz w:val="16"/>
            <w:lang w:eastAsia="en-GB"/>
          </w:rPr>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853" w:author="RAN2#123bis-OPPO" w:date="2023-10-17T11:22:00Z"/>
          <w:rFonts w:ascii="Courier New" w:hAnsi="Courier New"/>
          <w:sz w:val="16"/>
          <w:lang w:eastAsia="en-GB"/>
        </w:rPr>
      </w:pP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ins w:id="854" w:author="RAN2#123bis-OPPO" w:date="2023-10-17T11:22:00Z">
        <w:r>
          <w:rPr>
            <w:rFonts w:ascii="Courier New" w:eastAsia="等线" w:hAnsi="Courier New" w:hint="eastAsia"/>
            <w:sz w:val="16"/>
            <w:lang w:eastAsia="zh-CN"/>
          </w:rPr>
          <w:t>}</w:t>
        </w:r>
      </w:ins>
      <w:commentRangeEnd w:id="837"/>
      <w:r>
        <w:commentReference w:id="837"/>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TAG-CG-CONFIG-STOP</w:t>
      </w:r>
    </w:p>
    <w:p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r>
              <w:rPr>
                <w:rFonts w:ascii="Arial" w:hAnsi="Arial"/>
                <w:sz w:val="18"/>
              </w:rPr>
              <w:t xml:space="preserve"> </w:t>
            </w:r>
            <w:ins w:id="855" w:author="RAN2#123bis-OPPO" w:date="2023-10-17T11:21:00Z">
              <w:r>
                <w:rPr>
                  <w:rFonts w:ascii="Arial" w:hAnsi="Arial"/>
                  <w:b/>
                  <w:i/>
                  <w:sz w:val="18"/>
                  <w:lang w:eastAsia="sv-SE"/>
                </w:rPr>
                <w:t>candidateCellInfoListCPCExt</w:t>
              </w:r>
            </w:ins>
          </w:p>
          <w:p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candidate target cells for Conditional PSCell Change (CPC) </w:t>
            </w:r>
            <w:ins w:id="856" w:author="RAN2#123bis-OPPO" w:date="2023-10-17T11:20:00Z">
              <w:r>
                <w:rPr>
                  <w:rFonts w:ascii="Arial" w:hAnsi="Arial"/>
                  <w:sz w:val="18"/>
                  <w:lang w:eastAsia="sv-SE"/>
                </w:rPr>
                <w:t xml:space="preserve">or subsequent CPC </w:t>
              </w:r>
            </w:ins>
            <w:r>
              <w:rPr>
                <w:rFonts w:ascii="Arial" w:hAnsi="Arial"/>
                <w:sz w:val="18"/>
                <w:lang w:eastAsia="sv-SE"/>
              </w:rPr>
              <w:t>that the source</w:t>
            </w:r>
            <w:commentRangeStart w:id="857"/>
            <w:ins w:id="858" w:author="RAN2#123bis-OPPO" w:date="2023-10-17T11:21:00Z">
              <w:r>
                <w:rPr>
                  <w:rFonts w:ascii="Arial" w:hAnsi="Arial"/>
                  <w:sz w:val="18"/>
                  <w:lang w:eastAsia="sv-SE"/>
                </w:rPr>
                <w:t xml:space="preserve"> master gNB or</w:t>
              </w:r>
            </w:ins>
            <w:r>
              <w:rPr>
                <w:rFonts w:ascii="Arial" w:hAnsi="Arial"/>
                <w:sz w:val="18"/>
                <w:lang w:eastAsia="sv-SE"/>
              </w:rPr>
              <w:t xml:space="preserve"> </w:t>
            </w:r>
            <w:commentRangeEnd w:id="857"/>
            <w:r>
              <w:commentReference w:id="857"/>
            </w:r>
            <w:r>
              <w:rPr>
                <w:rFonts w:ascii="Arial" w:hAnsi="Arial"/>
                <w:sz w:val="18"/>
                <w:lang w:eastAsia="sv-SE"/>
              </w:rPr>
              <w:t xml:space="preserve">secondary gNB suggests the target secondary gNB to consider configuring for CPC </w:t>
            </w:r>
            <w:ins w:id="859" w:author="RAN2#123bis-OPPO" w:date="2023-10-17T11:20:00Z">
              <w:r>
                <w:rPr>
                  <w:rFonts w:ascii="Arial" w:hAnsi="Arial"/>
                  <w:sz w:val="18"/>
                  <w:lang w:eastAsia="sv-SE"/>
                </w:rPr>
                <w:t>or subsequent CPC</w:t>
              </w:r>
            </w:ins>
            <w:r>
              <w:rPr>
                <w:rFonts w:ascii="Arial" w:hAnsi="Arial"/>
                <w:sz w:val="18"/>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candidateCellIn</w:t>
            </w:r>
            <w:r>
              <w:rPr>
                <w:rFonts w:ascii="Arial" w:hAnsi="Arial"/>
                <w:b/>
                <w:i/>
                <w:sz w:val="18"/>
                <w:lang w:eastAsia="sv-SE"/>
              </w:rPr>
              <w:t>foListSN</w:t>
            </w:r>
          </w:p>
          <w:p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rsidR="006A6F4A" w:rsidRDefault="0010199D">
            <w:pPr>
              <w:keepNext/>
              <w:keepLines/>
              <w:spacing w:after="0"/>
              <w:rPr>
                <w:rFonts w:ascii="Arial" w:hAnsi="Arial"/>
                <w:b/>
                <w:i/>
                <w:sz w:val="18"/>
                <w:lang w:eastAsia="sv-SE"/>
              </w:rPr>
            </w:pPr>
            <w:r>
              <w:rPr>
                <w:rFonts w:ascii="Arial" w:hAnsi="Arial"/>
                <w:sz w:val="18"/>
                <w:lang w:eastAsia="sv-SE"/>
              </w:rPr>
              <w:t>Ind</w:t>
            </w:r>
            <w:r>
              <w:rPr>
                <w:rFonts w:ascii="Arial" w:hAnsi="Arial"/>
                <w:sz w:val="18"/>
                <w:lang w:eastAsia="sv-SE"/>
              </w:rPr>
              <w:t>icates frequencies of candidate serving cells for In-Device Co-existence Indication (see TS 36.331 [10]).</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w:t>
            </w:r>
            <w:r>
              <w:rPr>
                <w:rFonts w:ascii="Arial" w:hAnsi="Arial"/>
                <w:sz w:val="18"/>
                <w:lang w:eastAsia="sv-SE"/>
              </w:rPr>
              <w:t>g. can be used to request configuring an NR band combination whose use MN has previously forbidden. SN only includes this field in SN-initiated procedures.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drx-ConfigSCG</w:t>
            </w:r>
          </w:p>
          <w:p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w:t>
            </w:r>
            <w:r>
              <w:rPr>
                <w:rFonts w:ascii="Arial" w:hAnsi="Arial"/>
                <w:sz w:val="18"/>
                <w:lang w:eastAsia="sv-SE"/>
              </w:rPr>
              <w:t>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rsidR="006A6F4A" w:rsidRDefault="0010199D">
            <w:pPr>
              <w:keepNext/>
              <w:keepLines/>
              <w:spacing w:after="0"/>
              <w:rPr>
                <w:rFonts w:ascii="Arial" w:hAnsi="Arial"/>
                <w:sz w:val="18"/>
                <w:lang w:eastAsia="sv-SE"/>
              </w:rPr>
            </w:pPr>
            <w:r>
              <w:rPr>
                <w:rFonts w:ascii="Arial" w:hAnsi="Arial"/>
                <w:sz w:val="18"/>
                <w:lang w:eastAsia="sv-SE"/>
              </w:rPr>
              <w:t xml:space="preserve">This field contains the drx-onDurationTimer configuration of the SCG. This field is only used in </w:t>
            </w:r>
            <w:r>
              <w:rPr>
                <w:rFonts w:ascii="Arial" w:hAnsi="Arial"/>
                <w:sz w:val="18"/>
                <w:lang w:eastAsia="sv-SE"/>
              </w:rPr>
              <w:t>(NG)EN-DC.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fr-InfoListSCG</w:t>
            </w:r>
          </w:p>
          <w:p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eastAsia="宋体" w:hAnsi="Arial"/>
                <w:b/>
                <w:bCs/>
                <w:i/>
                <w:iCs/>
                <w:sz w:val="18"/>
                <w:lang w:eastAsia="zh-CN"/>
              </w:rPr>
            </w:pPr>
            <w:r>
              <w:rPr>
                <w:rFonts w:ascii="Arial" w:eastAsia="宋体" w:hAnsi="Arial"/>
                <w:b/>
                <w:bCs/>
                <w:i/>
                <w:iCs/>
                <w:sz w:val="18"/>
                <w:lang w:eastAsia="zh-CN"/>
              </w:rPr>
              <w:t>fr1-Carriers-SCG, fr2-Carriers-SCG</w:t>
            </w:r>
          </w:p>
          <w:p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needForGaps</w:t>
            </w:r>
          </w:p>
          <w:p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ph-InfoSCG</w:t>
            </w:r>
          </w:p>
          <w:p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w:t>
            </w:r>
            <w:r>
              <w:rPr>
                <w:rFonts w:ascii="Arial" w:hAnsi="Arial"/>
                <w:sz w:val="18"/>
                <w:lang w:eastAsia="sv-SE"/>
              </w:rPr>
              <w:t>n of PHR MAC CE of MCG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ph-SupplementaryUplink</w:t>
            </w:r>
          </w:p>
          <w:p w:rsidR="006A6F4A" w:rsidRDefault="0010199D">
            <w:pPr>
              <w:keepNext/>
              <w:keepLines/>
              <w:spacing w:after="0"/>
              <w:rPr>
                <w:rFonts w:ascii="Arial" w:hAnsi="Arial"/>
                <w:sz w:val="18"/>
                <w:lang w:eastAsia="sv-SE"/>
              </w:rPr>
            </w:pPr>
            <w:r>
              <w:rPr>
                <w:rFonts w:ascii="Arial" w:eastAsia="等线" w:hAnsi="Arial"/>
                <w:sz w:val="18"/>
                <w:lang w:eastAsia="sv-SE"/>
              </w:rPr>
              <w:t xml:space="preserve">Power headroom information for supplementary uplink. In the case of (NG)EN-DC and NR-DC, this field is only present when two UL carriers are configured for a serving cell and one UL carrier reports type1 PH </w:t>
            </w:r>
            <w:r>
              <w:rPr>
                <w:rFonts w:ascii="Arial" w:eastAsia="等线" w:hAnsi="Arial"/>
                <w:sz w:val="18"/>
                <w:lang w:eastAsia="sv-SE"/>
              </w:rPr>
              <w:t>while the other reports type 3 PH.</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ph-Uplink</w:t>
            </w:r>
          </w:p>
          <w:p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uplink.</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pSCellFrequency, pSCellFrequencyEUTRA</w:t>
            </w:r>
          </w:p>
          <w:p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w:t>
            </w:r>
            <w:r>
              <w:rPr>
                <w:rFonts w:ascii="Arial" w:hAnsi="Arial"/>
                <w:sz w:val="18"/>
                <w:lang w:eastAsia="sv-SE"/>
              </w:rPr>
              <w:t xml:space="preserv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lastRenderedPageBreak/>
              <w:t>reportCGI-RequestNR, reportCGI-RequestEUTRA</w:t>
            </w:r>
          </w:p>
          <w:p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w:t>
            </w:r>
            <w:r>
              <w:rPr>
                <w:rFonts w:ascii="Arial" w:hAnsi="Arial"/>
                <w:sz w:val="18"/>
                <w:lang w:eastAsia="sv-SE"/>
              </w:rPr>
              <w:t>used only for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w:t>
            </w:r>
            <w:r>
              <w:rPr>
                <w:rFonts w:ascii="Arial" w:hAnsi="Arial"/>
                <w:sz w:val="18"/>
                <w:lang w:eastAsia="sv-SE"/>
              </w:rPr>
              <w:t>ion.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rsidR="006A6F4A" w:rsidRDefault="0010199D">
            <w:pPr>
              <w:keepNext/>
              <w:keepLines/>
              <w:spacing w:after="0"/>
              <w:rPr>
                <w:rFonts w:ascii="Arial" w:hAnsi="Arial"/>
                <w:b/>
                <w:bCs/>
                <w:i/>
                <w:iCs/>
                <w:sz w:val="18"/>
                <w:lang w:eastAsia="sv-SE"/>
              </w:rPr>
            </w:pPr>
            <w:r>
              <w:rPr>
                <w:rFonts w:ascii="Arial" w:hAnsi="Arial"/>
                <w:sz w:val="18"/>
                <w:lang w:eastAsia="sv-SE"/>
              </w:rPr>
              <w:t xml:space="preserve">Used to request the maximum number of allowed measurement identities to </w:t>
            </w:r>
            <w:r>
              <w:rPr>
                <w:rFonts w:ascii="Arial" w:hAnsi="Arial"/>
                <w:sz w:val="18"/>
                <w:lang w:eastAsia="sv-SE"/>
              </w:rPr>
              <w:t>configure for inter-frequency measurement.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reque</w:t>
            </w:r>
            <w:r>
              <w:rPr>
                <w:rFonts w:ascii="Arial" w:hAnsi="Arial"/>
                <w:b/>
                <w:i/>
                <w:sz w:val="18"/>
                <w:lang w:eastAsia="sv-SE"/>
              </w:rPr>
              <w:t>stedPDCCH-BlindDetectionSCG</w:t>
            </w:r>
          </w:p>
          <w:p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w:t>
            </w:r>
            <w:r>
              <w:rPr>
                <w:rFonts w:ascii="Arial" w:hAnsi="Arial"/>
                <w:sz w:val="18"/>
                <w:lang w:eastAsia="sv-SE"/>
              </w:rPr>
              <w:t xml:space="preserve"> field is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requestedP-MaxFR1</w:t>
            </w:r>
          </w:p>
          <w:p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rsidR="006A6F4A" w:rsidRDefault="0010199D">
            <w:pPr>
              <w:keepNext/>
              <w:keepLines/>
              <w:spacing w:after="0"/>
              <w:rPr>
                <w:rFonts w:ascii="Arial" w:hAnsi="Arial"/>
                <w:sz w:val="18"/>
                <w:lang w:eastAsia="sv-SE"/>
              </w:rPr>
            </w:pPr>
            <w:r>
              <w:rPr>
                <w:rFonts w:ascii="Arial" w:hAnsi="Arial"/>
                <w:sz w:val="18"/>
                <w:lang w:eastAsia="sv-SE"/>
              </w:rPr>
              <w:t xml:space="preserve">Requested value for the </w:t>
            </w:r>
            <w:r>
              <w:rPr>
                <w:rFonts w:ascii="Arial" w:hAnsi="Arial"/>
                <w:sz w:val="18"/>
                <w:lang w:eastAsia="sv-SE"/>
              </w:rPr>
              <w:t>maximum power for the serving cells on frequency range 2 (FR2) in this secondary cell group the UE can use in NR SCG.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requestedToffset</w:t>
            </w:r>
          </w:p>
          <w:p w:rsidR="006A6F4A" w:rsidRDefault="0010199D">
            <w:pPr>
              <w:keepNext/>
              <w:keepLines/>
              <w:spacing w:after="0"/>
              <w:rPr>
                <w:rFonts w:ascii="Arial" w:hAnsi="Arial"/>
                <w:bCs/>
                <w:iCs/>
                <w:sz w:val="18"/>
                <w:lang w:eastAsia="sv-SE"/>
              </w:rPr>
            </w:pPr>
            <w:r>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m:t>
                  </m:r>
                  <m:r>
                    <w:rPr>
                      <w:rFonts w:ascii="Cambria Math" w:hAnsi="Cambria Math" w:cs="Arial"/>
                    </w:rPr>
                    <m:t>,</m:t>
                  </m:r>
                  <m:r>
                    <w:rPr>
                      <w:rFonts w:ascii="Cambria Math" w:hAnsi="Cambria Math" w:cs="Arial"/>
                    </w:rPr>
                    <m:t>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w:t>
            </w:r>
            <w:r>
              <w:rPr>
                <w:rFonts w:ascii="Arial" w:eastAsia="等线" w:hAnsi="Arial"/>
                <w:bCs/>
                <w:iCs/>
                <w:sz w:val="18"/>
              </w:rPr>
              <w:t>t to dynamic. Value ms0dot5 corresponds to 0.5 ms, value ms0dot75 corresponds to 0.75 ms, value ms1 corresponds to 1ms and so on.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w:t>
            </w:r>
            <w:r>
              <w:rPr>
                <w:rFonts w:ascii="Arial" w:hAnsi="Arial"/>
                <w:i/>
                <w:iCs/>
                <w:sz w:val="18"/>
                <w:lang w:eastAsia="sv-SE"/>
              </w:rPr>
              <w:t>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scg-CellGroupConfig</w:t>
            </w:r>
          </w:p>
          <w:p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w:t>
            </w:r>
            <w:r>
              <w:rPr>
                <w:rFonts w:ascii="Arial" w:hAnsi="Arial"/>
                <w:i/>
                <w:sz w:val="18"/>
                <w:lang w:eastAsia="sv-SE"/>
              </w:rPr>
              <w:t>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w:t>
            </w:r>
            <w:r>
              <w:rPr>
                <w:rFonts w:ascii="Arial" w:hAnsi="Arial" w:cs="Arial"/>
                <w:sz w:val="18"/>
                <w:szCs w:val="18"/>
                <w:lang w:eastAsia="sv-SE"/>
              </w:rPr>
              <w:t>ng</w:t>
            </w:r>
            <w:r>
              <w:rPr>
                <w:rFonts w:ascii="Arial" w:eastAsiaTheme="minorEastAsia" w:hAnsi="Arial" w:cs="Arial"/>
                <w:sz w:val="18"/>
                <w:szCs w:val="18"/>
                <w:lang w:eastAsia="sv-SE"/>
              </w:rPr>
              <w:t xml:space="preserve"> the "Need" or "Cond" statements.</w:t>
            </w:r>
          </w:p>
          <w:p w:rsidR="006A6F4A" w:rsidRDefault="0010199D">
            <w:pPr>
              <w:ind w:left="568" w:hanging="284"/>
              <w:rPr>
                <w:rFonts w:cs="Arial"/>
                <w:szCs w:val="18"/>
                <w:lang w:eastAsia="sv-SE"/>
              </w:rPr>
            </w:pPr>
            <w:r>
              <w:rPr>
                <w:rFonts w:ascii="Arial" w:hAnsi="Arial" w:cs="Arial"/>
                <w:sz w:val="18"/>
                <w:szCs w:val="18"/>
                <w:lang w:eastAsia="sv-SE"/>
              </w:rPr>
              <w:t xml:space="preserve"> or</w:t>
            </w:r>
          </w:p>
          <w:p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w:t>
            </w:r>
            <w:r>
              <w:rPr>
                <w:rFonts w:ascii="Arial" w:hAnsi="Arial" w:cs="Arial"/>
                <w:sz w:val="18"/>
                <w:szCs w:val="18"/>
                <w:lang w:eastAsia="sv-SE"/>
              </w:rPr>
              <w:t>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w:t>
            </w:r>
            <w:r>
              <w:rPr>
                <w:rFonts w:ascii="Arial" w:hAnsi="Arial"/>
                <w:sz w:val="18"/>
                <w:lang w:eastAsia="sv-SE"/>
              </w:rPr>
              <w:t>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 xml:space="preserve">in order to coordinate CHO or MN-initiated CPC with </w:t>
            </w:r>
            <w:r>
              <w:rPr>
                <w:rFonts w:ascii="Arial" w:hAnsi="Arial" w:cs="Arial"/>
                <w:sz w:val="18"/>
                <w:szCs w:val="18"/>
                <w:lang w:eastAsia="sv-SE"/>
              </w:rPr>
              <w:lastRenderedPageBreak/>
              <w:t>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 xml:space="preserve">nor SN triggered SN change is performed, e.g. at inter-node capability/configuration coordination which </w:t>
            </w:r>
            <w:r>
              <w:rPr>
                <w:rFonts w:ascii="Arial" w:hAnsi="Arial"/>
                <w:sz w:val="18"/>
                <w:lang w:eastAsia="sv-SE"/>
              </w:rPr>
              <w:t>does not result in SCG (re)configuration towards the UE. The field is also absent upon an SCG release triggered by the SN. This field is not applicable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lastRenderedPageBreak/>
              <w:t>scg-CellGroupConfigEUTRA</w:t>
            </w:r>
          </w:p>
          <w:p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w:t>
            </w:r>
            <w:r>
              <w:rPr>
                <w:rFonts w:ascii="Arial" w:hAnsi="Arial"/>
                <w:bCs/>
                <w:kern w:val="2"/>
                <w:sz w:val="18"/>
                <w:lang w:eastAsia="zh-CN"/>
              </w:rPr>
              <w:t>the "Need" or "Cond" statements.</w:t>
            </w:r>
          </w:p>
          <w:p w:rsidR="006A6F4A" w:rsidRDefault="0010199D">
            <w:pPr>
              <w:ind w:left="568" w:hanging="284"/>
              <w:rPr>
                <w:rFonts w:cs="Arial"/>
                <w:szCs w:val="18"/>
                <w:lang w:eastAsia="zh-CN"/>
              </w:rPr>
            </w:pPr>
            <w:r>
              <w:rPr>
                <w:rFonts w:ascii="Arial" w:hAnsi="Arial" w:cs="Arial"/>
                <w:sz w:val="18"/>
                <w:szCs w:val="18"/>
                <w:lang w:eastAsia="zh-CN"/>
              </w:rPr>
              <w:t>or</w:t>
            </w:r>
          </w:p>
          <w:p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The field is a</w:t>
            </w:r>
            <w:r>
              <w:rPr>
                <w:rFonts w:ascii="Arial" w:hAnsi="Arial"/>
                <w:sz w:val="18"/>
                <w:lang w:eastAsia="sv-SE"/>
              </w:rPr>
              <w:t xml:space="preserve">lso absent upon an SCG release triggered by the SN. </w:t>
            </w:r>
            <w:r>
              <w:rPr>
                <w:rFonts w:ascii="Arial" w:hAnsi="Arial"/>
                <w:bCs/>
                <w:iCs/>
                <w:kern w:val="2"/>
                <w:sz w:val="18"/>
                <w:lang w:eastAsia="sv-SE"/>
              </w:rPr>
              <w:t>This field is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scg-RB-Config</w:t>
            </w:r>
          </w:p>
          <w:p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to be sent to the UE, used to (re-)configure the SCG RB configuration upon SCG establishment or modification, as gener</w:t>
            </w:r>
            <w:r>
              <w:rPr>
                <w:rFonts w:ascii="Arial" w:hAnsi="Arial" w:cs="Arial"/>
                <w:sz w:val="18"/>
                <w:szCs w:val="18"/>
                <w:lang w:eastAsia="sv-SE"/>
              </w:rPr>
              <w:t xml:space="preserve">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rsidR="006A6F4A" w:rsidRDefault="0010199D">
            <w:pPr>
              <w:ind w:left="568" w:hanging="284"/>
              <w:rPr>
                <w:rFonts w:cs="Arial"/>
                <w:szCs w:val="18"/>
                <w:lang w:eastAsia="sv-SE"/>
              </w:rPr>
            </w:pPr>
            <w:r>
              <w:rPr>
                <w:rFonts w:ascii="Arial" w:hAnsi="Arial" w:cs="Arial"/>
                <w:sz w:val="18"/>
                <w:szCs w:val="18"/>
                <w:lang w:eastAsia="sv-SE"/>
              </w:rPr>
              <w:t xml:space="preserve"> or</w:t>
            </w:r>
          </w:p>
          <w:p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w:t>
            </w:r>
            <w:r>
              <w:rPr>
                <w:rFonts w:ascii="Arial" w:hAnsi="Arial" w:cs="Arial"/>
                <w:sz w:val="18"/>
                <w:szCs w:val="18"/>
                <w:lang w:eastAsia="sv-SE"/>
              </w:rPr>
              <w:t xml:space="preserv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w:t>
            </w:r>
            <w:r>
              <w:rPr>
                <w:rFonts w:ascii="Arial" w:hAnsi="Arial"/>
                <w:sz w:val="18"/>
                <w:lang w:eastAsia="sv-SE"/>
              </w:rPr>
              <w:t>on which does not result in SCG RB (re)configuration.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selectedBandCombination</w:t>
            </w:r>
          </w:p>
          <w:p w:rsidR="006A6F4A" w:rsidRDefault="0010199D">
            <w:pPr>
              <w:keepNext/>
              <w:keepLines/>
              <w:spacing w:after="0"/>
              <w:rPr>
                <w:rFonts w:ascii="Arial" w:hAnsi="Arial"/>
                <w:sz w:val="18"/>
                <w:lang w:eastAsia="sv-SE"/>
              </w:rPr>
            </w:pPr>
            <w:r>
              <w:rPr>
                <w:rFonts w:ascii="Arial" w:hAnsi="Arial"/>
                <w:sz w:val="18"/>
                <w:lang w:eastAsia="sv-SE"/>
              </w:rPr>
              <w:t>Indicates the band combination selected by SN in (NG)EN-DC, NE-DC, and NR-DC. The SN should inform the MN with this field whenever the band combination and/or feature set it sel</w:t>
            </w:r>
            <w:r>
              <w:rPr>
                <w:rFonts w:ascii="Arial" w:hAnsi="Arial"/>
                <w:sz w:val="18"/>
                <w:lang w:eastAsia="sv-SE"/>
              </w:rPr>
              <w:t xml:space="preserve">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selectedToffset</w:t>
            </w:r>
          </w:p>
          <w:p w:rsidR="006A6F4A" w:rsidRDefault="0010199D">
            <w:pPr>
              <w:keepNext/>
              <w:keepLines/>
              <w:spacing w:after="0"/>
              <w:rPr>
                <w:rFonts w:ascii="Arial" w:hAnsi="Arial"/>
                <w:b/>
                <w:i/>
                <w:sz w:val="18"/>
                <w:lang w:eastAsia="sv-SE"/>
              </w:rPr>
            </w:pPr>
            <w:r>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m:t>
                  </m:r>
                  <m:r>
                    <w:rPr>
                      <w:rFonts w:ascii="Cambria Math" w:hAnsi="Cambria Math" w:cs="Arial"/>
                    </w:rPr>
                    <m:t>,</m:t>
                  </m:r>
                  <m:r>
                    <w:rPr>
                      <w:rFonts w:ascii="Cambria Math" w:hAnsi="Cambria Math" w:cs="Arial"/>
                    </w:rPr>
                    <m:t>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The SN can only indicate a value that is less than or equal to </w:t>
            </w:r>
            <w:r>
              <w:rPr>
                <w:rFonts w:ascii="Arial" w:eastAsia="等线" w:hAnsi="Arial"/>
                <w:bCs/>
                <w:i/>
                <w:sz w:val="18"/>
              </w:rPr>
              <w:t>maxToffset</w:t>
            </w:r>
            <w:r>
              <w:rPr>
                <w:rFonts w:ascii="Arial" w:eastAsia="等线" w:hAnsi="Arial"/>
                <w:bCs/>
                <w:iCs/>
                <w:sz w:val="18"/>
              </w:rPr>
              <w:t xml:space="preserve"> received from MN. This field is used i</w:t>
            </w:r>
            <w:r>
              <w:rPr>
                <w:rFonts w:ascii="Arial" w:eastAsia="等线" w:hAnsi="Arial"/>
                <w:bCs/>
                <w:iCs/>
                <w:sz w:val="18"/>
              </w:rPr>
              <w:t xml:space="preserve">n NR-DC only when MN has included the field </w:t>
            </w:r>
            <w:r>
              <w:rPr>
                <w:rFonts w:ascii="Arial" w:eastAsia="等线" w:hAnsi="Arial"/>
                <w:bCs/>
                <w:i/>
                <w:sz w:val="18"/>
              </w:rPr>
              <w:t>maxToffset</w:t>
            </w:r>
            <w:r>
              <w:rPr>
                <w:rFonts w:ascii="Arial" w:eastAsia="等线" w:hAnsi="Arial"/>
                <w:bCs/>
                <w:iCs/>
                <w:sz w:val="18"/>
              </w:rPr>
              <w:t xml:space="preserve"> in </w:t>
            </w:r>
            <w:r>
              <w:rPr>
                <w:rFonts w:ascii="Arial" w:eastAsia="等线" w:hAnsi="Arial"/>
                <w:bCs/>
                <w:i/>
                <w:sz w:val="18"/>
              </w:rPr>
              <w:t>CG-ConfigInfo</w:t>
            </w:r>
            <w:r>
              <w:rPr>
                <w:rFonts w:ascii="Arial" w:eastAsia="等线" w:hAnsi="Arial"/>
                <w:bCs/>
                <w:iCs/>
                <w:sz w:val="18"/>
              </w:rPr>
              <w:t xml:space="preserve">. Value </w:t>
            </w:r>
            <w:r>
              <w:rPr>
                <w:rFonts w:ascii="Arial" w:eastAsia="等线" w:hAnsi="Arial"/>
                <w:bCs/>
                <w:i/>
                <w:sz w:val="18"/>
              </w:rPr>
              <w:t>ms0dot5</w:t>
            </w:r>
            <w:r>
              <w:rPr>
                <w:rFonts w:ascii="Arial" w:eastAsia="等线" w:hAnsi="Arial"/>
                <w:bCs/>
                <w:iCs/>
                <w:sz w:val="18"/>
              </w:rPr>
              <w:t xml:space="preserve"> corresponds to 0.5 ms, value </w:t>
            </w:r>
            <w:r>
              <w:rPr>
                <w:rFonts w:ascii="Arial" w:eastAsia="等线" w:hAnsi="Arial"/>
                <w:bCs/>
                <w:i/>
                <w:sz w:val="18"/>
              </w:rPr>
              <w:t>ms0dot75</w:t>
            </w:r>
            <w:r>
              <w:rPr>
                <w:rFonts w:ascii="Arial" w:eastAsia="等线" w:hAnsi="Arial"/>
                <w:bCs/>
                <w:iCs/>
                <w:sz w:val="18"/>
              </w:rPr>
              <w:t xml:space="preserve"> corresponds to 0.75 ms, value </w:t>
            </w:r>
            <w:r>
              <w:rPr>
                <w:rFonts w:ascii="Arial" w:eastAsia="等线" w:hAnsi="Arial"/>
                <w:bCs/>
                <w:i/>
                <w:sz w:val="18"/>
              </w:rPr>
              <w:t>ms1</w:t>
            </w:r>
            <w:r>
              <w:rPr>
                <w:rFonts w:ascii="Arial" w:eastAsia="等线" w:hAnsi="Arial"/>
                <w:bCs/>
                <w:iCs/>
                <w:sz w:val="18"/>
              </w:rPr>
              <w:t xml:space="preserve"> corresponds to 1ms and so on.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rPr>
            </w:pPr>
            <w:r>
              <w:rPr>
                <w:rFonts w:ascii="Arial" w:hAnsi="Arial"/>
                <w:b/>
                <w:bCs/>
                <w:i/>
                <w:iCs/>
                <w:sz w:val="18"/>
              </w:rPr>
              <w:t>servCellInfoListSCG-EUTRA</w:t>
            </w:r>
          </w:p>
          <w:p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intra-band band combinat</w:t>
            </w:r>
            <w:r>
              <w:rPr>
                <w:rFonts w:ascii="Arial" w:hAnsi="Arial" w:cs="Arial"/>
                <w:sz w:val="18"/>
                <w:szCs w:val="18"/>
              </w:rPr>
              <w:t xml:space="preserve">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rsidR="006A6F4A" w:rsidRDefault="0010199D">
            <w:pPr>
              <w:keepNext/>
              <w:keepLines/>
              <w:spacing w:after="0"/>
              <w:rPr>
                <w:rFonts w:ascii="Arial" w:hAnsi="Arial"/>
                <w:sz w:val="18"/>
                <w:lang w:eastAsia="sv-SE"/>
              </w:rPr>
            </w:pPr>
            <w:r>
              <w:rPr>
                <w:rFonts w:ascii="Arial" w:hAnsi="Arial"/>
                <w:sz w:val="18"/>
                <w:lang w:eastAsia="sv-SE"/>
              </w:rPr>
              <w:lastRenderedPageBreak/>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The field is needed when MN and SN operate serving cells in the same band for either contiguo</w:t>
            </w:r>
            <w:r>
              <w:rPr>
                <w:rFonts w:ascii="Arial" w:hAnsi="Arial"/>
                <w:sz w:val="18"/>
              </w:rPr>
              <w:t xml:space="preserve">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trPr>
          <w:ins w:id="860"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ins w:id="861" w:author="RAN2#123bis-OPPO" w:date="2023-10-17T11:20:00Z"/>
                <w:rFonts w:ascii="Arial" w:hAnsi="Arial"/>
                <w:b/>
                <w:bCs/>
                <w:i/>
                <w:iCs/>
                <w:sz w:val="18"/>
                <w:lang w:eastAsia="sv-SE"/>
              </w:rPr>
            </w:pPr>
            <w:ins w:id="862" w:author="RAN2#123bis-OPPO" w:date="2023-10-17T11:20:00Z">
              <w:r>
                <w:rPr>
                  <w:rFonts w:ascii="Arial" w:hAnsi="Arial"/>
                  <w:b/>
                  <w:bCs/>
                  <w:i/>
                  <w:iCs/>
                  <w:sz w:val="18"/>
                  <w:lang w:eastAsia="sv-SE"/>
                </w:rPr>
                <w:lastRenderedPageBreak/>
                <w:t>sub</w:t>
              </w:r>
              <w:r>
                <w:rPr>
                  <w:rFonts w:ascii="Arial" w:hAnsi="Arial"/>
                  <w:b/>
                  <w:bCs/>
                  <w:i/>
                  <w:iCs/>
                  <w:sz w:val="18"/>
                  <w:lang w:eastAsia="sv-SE"/>
                </w:rPr>
                <w:t>sequentExecCondConfig</w:t>
              </w:r>
            </w:ins>
          </w:p>
          <w:p w:rsidR="006A6F4A" w:rsidRDefault="0010199D">
            <w:pPr>
              <w:keepNext/>
              <w:keepLines/>
              <w:spacing w:after="0"/>
              <w:rPr>
                <w:ins w:id="863" w:author="RAN2#123bis-OPPO" w:date="2023-10-17T11:20:00Z"/>
                <w:rFonts w:ascii="Arial" w:hAnsi="Arial"/>
                <w:b/>
                <w:bCs/>
                <w:i/>
                <w:iCs/>
                <w:sz w:val="18"/>
                <w:lang w:eastAsia="sv-SE"/>
              </w:rPr>
            </w:pPr>
            <w:ins w:id="864" w:author="RAN2#123bis-OPPO" w:date="2023-10-17T11:20:00Z">
              <w:r>
                <w:rPr>
                  <w:rFonts w:ascii="Arial" w:hAnsi="Arial"/>
                  <w:sz w:val="18"/>
                </w:rPr>
                <w:t>Includes the the execution conditions for subsequent CPC when the candidate SN prepares the candidate SCG configuration(s) for candidate PSCell(s).</w:t>
              </w:r>
            </w:ins>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rPr>
            </w:pPr>
            <w:r>
              <w:rPr>
                <w:rFonts w:ascii="Arial" w:hAnsi="Arial"/>
                <w:b/>
                <w:bCs/>
                <w:i/>
                <w:iCs/>
                <w:sz w:val="18"/>
              </w:rPr>
              <w:t>twoPHRModeSCG</w:t>
            </w:r>
          </w:p>
          <w:p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w:t>
            </w:r>
            <w:r>
              <w:rPr>
                <w:rFonts w:ascii="Arial" w:hAnsi="Arial"/>
                <w:sz w:val="18"/>
                <w:lang w:eastAsia="sv-SE"/>
              </w:rPr>
              <w:t>each PHR associated with a SRS resource set) is enabled or not.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bCs/>
                <w:i/>
                <w:iCs/>
                <w:sz w:val="18"/>
              </w:rPr>
            </w:pPr>
            <w:r>
              <w:rPr>
                <w:rFonts w:ascii="Arial" w:hAnsi="Arial"/>
                <w:b/>
                <w:bCs/>
                <w:i/>
                <w:iCs/>
                <w:sz w:val="18"/>
              </w:rPr>
              <w:t>transmissionBandwidth-EUTRA</w:t>
            </w:r>
          </w:p>
          <w:p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w:t>
            </w:r>
            <w:r>
              <w:rPr>
                <w:rFonts w:ascii="Arial" w:hAnsi="Arial"/>
                <w:sz w:val="18"/>
              </w:rPr>
              <w:t xml:space="preserve"> [33]. The values rb6, rb15, rb25, rb50, rb75, rb100 indicate 6, 15, 25, 50, 75 and 100 resource blocks respectively.</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rsidR="006A6F4A" w:rsidRDefault="0010199D">
            <w:pPr>
              <w:keepNext/>
              <w:keepLines/>
              <w:spacing w:after="0"/>
              <w:rPr>
                <w:rFonts w:ascii="Arial" w:hAnsi="Arial"/>
                <w:sz w:val="18"/>
                <w:lang w:eastAsia="sv-SE"/>
              </w:rPr>
            </w:pPr>
            <w:r>
              <w:rPr>
                <w:rFonts w:ascii="Arial" w:hAnsi="Arial"/>
                <w:sz w:val="18"/>
                <w:lang w:eastAsia="sv-SE"/>
              </w:rPr>
              <w:t>Includes for each UE assistance feature associated with the SCG, the information last reported by the UE in th</w:t>
            </w:r>
            <w:r>
              <w:rPr>
                <w:rFonts w:ascii="Arial" w:hAnsi="Arial"/>
                <w:sz w:val="18"/>
                <w:lang w:eastAsia="sv-SE"/>
              </w:rPr>
              <w:t xml:space="preserve">e NR </w:t>
            </w:r>
            <w:r>
              <w:rPr>
                <w:rFonts w:ascii="Arial" w:hAnsi="Arial"/>
                <w:i/>
                <w:sz w:val="18"/>
                <w:lang w:eastAsia="sv-SE"/>
              </w:rPr>
              <w:t>UEAssistanceInformation</w:t>
            </w:r>
            <w:r>
              <w:rPr>
                <w:rFonts w:ascii="Arial" w:hAnsi="Arial"/>
                <w:sz w:val="18"/>
                <w:lang w:eastAsia="sv-SE"/>
              </w:rPr>
              <w:t xml:space="preserve"> message for the SCG, if any.</w:t>
            </w:r>
          </w:p>
        </w:tc>
      </w:tr>
    </w:tbl>
    <w:p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t xml:space="preserve">BandCombinationInfoSN </w:t>
            </w:r>
            <w:r>
              <w:rPr>
                <w:rFonts w:ascii="Arial" w:hAnsi="Arial"/>
                <w:b/>
                <w:sz w:val="18"/>
                <w:szCs w:val="22"/>
                <w:lang w:eastAsia="sv-SE"/>
              </w:rPr>
              <w:t>field descriptions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supportedBand</w:t>
            </w:r>
            <w:r>
              <w:rPr>
                <w:rFonts w:ascii="Arial" w:hAnsi="Arial"/>
                <w:i/>
                <w:sz w:val="18"/>
              </w:rPr>
              <w:t xml:space="preserve">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Band combinat</w:t>
            </w:r>
            <w:r>
              <w:rPr>
                <w:rFonts w:ascii="Arial" w:hAnsi="Arial"/>
                <w:iCs/>
                <w:sz w:val="18"/>
                <w:lang w:eastAsia="sv-SE"/>
              </w:rPr>
              <w:t xml:space="preserve">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w:t>
            </w:r>
            <w:r>
              <w:rPr>
                <w:rFonts w:ascii="Arial" w:hAnsi="Arial"/>
                <w:iCs/>
                <w:sz w:val="18"/>
              </w:rPr>
              <w:t xml:space="preserve">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w:t>
            </w:r>
            <w:r>
              <w:rPr>
                <w:rFonts w:ascii="Arial" w:hAnsi="Arial"/>
                <w:i/>
                <w:sz w:val="18"/>
              </w:rPr>
              <w:t>nList</w:t>
            </w:r>
            <w:r>
              <w:rPr>
                <w:rFonts w:ascii="Arial" w:hAnsi="Arial"/>
                <w:iCs/>
                <w:sz w:val="18"/>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tc>
          <w:tcPr>
            <w:tcW w:w="2830" w:type="dxa"/>
            <w:shd w:val="clear" w:color="auto" w:fill="auto"/>
          </w:tcPr>
          <w:p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rsidR="006A6F4A" w:rsidRDefault="0010199D">
            <w:pPr>
              <w:keepNext/>
              <w:keepLines/>
              <w:spacing w:after="0"/>
              <w:jc w:val="center"/>
              <w:rPr>
                <w:rFonts w:ascii="Arial" w:hAnsi="Arial"/>
                <w:b/>
                <w:sz w:val="18"/>
              </w:rPr>
            </w:pPr>
            <w:r>
              <w:rPr>
                <w:rFonts w:ascii="Arial" w:hAnsi="Arial"/>
                <w:b/>
                <w:sz w:val="18"/>
              </w:rPr>
              <w:t>Explanation</w:t>
            </w:r>
          </w:p>
        </w:tc>
      </w:tr>
      <w:tr w:rsidR="006A6F4A">
        <w:tc>
          <w:tcPr>
            <w:tcW w:w="2830" w:type="dxa"/>
            <w:shd w:val="clear" w:color="auto" w:fill="auto"/>
          </w:tcPr>
          <w:p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rsidR="006A6F4A" w:rsidRDefault="0010199D">
            <w:pPr>
              <w:keepNext/>
              <w:keepLines/>
              <w:spacing w:after="0"/>
              <w:rPr>
                <w:rFonts w:ascii="Arial" w:hAnsi="Arial"/>
                <w:sz w:val="18"/>
              </w:rPr>
            </w:pPr>
            <w:r>
              <w:rPr>
                <w:rFonts w:ascii="Arial" w:hAnsi="Arial"/>
                <w:sz w:val="18"/>
              </w:rPr>
              <w:t xml:space="preserve">This field is mandatory present if </w:t>
            </w:r>
            <w:r>
              <w:rPr>
                <w:rFonts w:ascii="Arial" w:hAnsi="Arial"/>
                <w:sz w:val="18"/>
              </w:rPr>
              <w:t>dl-FreqInfo-NR is included and concerns an FDD carrier; otherwise the field is absent.</w:t>
            </w:r>
          </w:p>
        </w:tc>
      </w:tr>
    </w:tbl>
    <w:p w:rsidR="006A6F4A" w:rsidRDefault="006A6F4A"/>
    <w:p w:rsidR="006A6F4A" w:rsidRDefault="0010199D">
      <w:pPr>
        <w:pStyle w:val="4"/>
        <w:rPr>
          <w:i/>
        </w:rPr>
      </w:pPr>
      <w:r>
        <w:rPr>
          <w:i/>
        </w:rPr>
        <w:t>–</w:t>
      </w:r>
      <w:r>
        <w:rPr>
          <w:i/>
        </w:rPr>
        <w:tab/>
        <w:t>CG-ConfigInfo</w:t>
      </w:r>
      <w:bookmarkEnd w:id="810"/>
    </w:p>
    <w:p w:rsidR="006A6F4A" w:rsidRDefault="0010199D">
      <w:r>
        <w:t>This message is used by master eNB or gNB to request the SgNB or SeNB to perform certain actions e.g. to establish, modify or release an SCG. The messa</w:t>
      </w:r>
      <w:r>
        <w:t xml:space="preserve">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rsidR="006A6F4A" w:rsidRDefault="0010199D">
      <w:pPr>
        <w:pStyle w:val="B1"/>
      </w:pPr>
      <w:r>
        <w:lastRenderedPageBreak/>
        <w:t>Direction: Master eNB or gNB to secondar</w:t>
      </w:r>
      <w:r>
        <w:t>y gNB or eNB, alternatively CU to DU.</w:t>
      </w:r>
    </w:p>
    <w:p w:rsidR="006A6F4A" w:rsidRDefault="0010199D">
      <w:pPr>
        <w:pStyle w:val="TH"/>
      </w:pPr>
      <w:r>
        <w:rPr>
          <w:i/>
        </w:rPr>
        <w:t>CG-ConfigInfo</w:t>
      </w:r>
      <w:r>
        <w:t xml:space="preserve"> message</w:t>
      </w:r>
    </w:p>
    <w:p w:rsidR="006A6F4A" w:rsidRDefault="0010199D">
      <w:pPr>
        <w:pStyle w:val="PL"/>
        <w:rPr>
          <w:color w:val="808080"/>
        </w:rPr>
      </w:pPr>
      <w:r>
        <w:rPr>
          <w:color w:val="808080"/>
        </w:rPr>
        <w:t>-- ASN1START</w:t>
      </w:r>
    </w:p>
    <w:p w:rsidR="006A6F4A" w:rsidRDefault="0010199D">
      <w:pPr>
        <w:pStyle w:val="PL"/>
        <w:rPr>
          <w:color w:val="808080"/>
        </w:rPr>
      </w:pPr>
      <w:r>
        <w:rPr>
          <w:color w:val="808080"/>
        </w:rPr>
        <w:t>-- TAG-CG-CONFIG-INFO-START</w:t>
      </w:r>
    </w:p>
    <w:p w:rsidR="006A6F4A" w:rsidRDefault="006A6F4A">
      <w:pPr>
        <w:pStyle w:val="PL"/>
      </w:pPr>
    </w:p>
    <w:p w:rsidR="006A6F4A" w:rsidRDefault="0010199D">
      <w:pPr>
        <w:pStyle w:val="PL"/>
      </w:pPr>
      <w:r>
        <w:t xml:space="preserve">CG-ConfigInfo ::=               </w:t>
      </w:r>
      <w:r>
        <w:rPr>
          <w:color w:val="993366"/>
        </w:rPr>
        <w:t>SEQUENCE</w:t>
      </w:r>
      <w:r>
        <w:t xml:space="preserve"> {</w:t>
      </w:r>
    </w:p>
    <w:p w:rsidR="006A6F4A" w:rsidRDefault="0010199D">
      <w:pPr>
        <w:pStyle w:val="PL"/>
      </w:pPr>
      <w:r>
        <w:t xml:space="preserve">    criticalExtensions              </w:t>
      </w:r>
      <w:r>
        <w:rPr>
          <w:color w:val="993366"/>
        </w:rPr>
        <w:t>CHOICE</w:t>
      </w:r>
      <w:r>
        <w:t xml:space="preserve"> {</w:t>
      </w:r>
    </w:p>
    <w:p w:rsidR="006A6F4A" w:rsidRDefault="0010199D">
      <w:pPr>
        <w:pStyle w:val="PL"/>
      </w:pPr>
      <w:r>
        <w:t xml:space="preserve">        c1                              </w:t>
      </w:r>
      <w:r>
        <w:rPr>
          <w:color w:val="993366"/>
        </w:rPr>
        <w:t>CHOICE</w:t>
      </w:r>
      <w:r>
        <w:t>{</w:t>
      </w:r>
    </w:p>
    <w:p w:rsidR="006A6F4A" w:rsidRDefault="0010199D">
      <w:pPr>
        <w:pStyle w:val="PL"/>
      </w:pPr>
      <w:r>
        <w:t xml:space="preserve">            cg-Con</w:t>
      </w:r>
      <w:r>
        <w:t>figInfo               CG-ConfigInfo-IEs,</w:t>
      </w:r>
    </w:p>
    <w:p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rsidR="006A6F4A" w:rsidRDefault="0010199D">
      <w:pPr>
        <w:pStyle w:val="PL"/>
      </w:pPr>
      <w:r>
        <w:t xml:space="preserve">        },</w:t>
      </w:r>
    </w:p>
    <w:p w:rsidR="006A6F4A" w:rsidRDefault="0010199D">
      <w:pPr>
        <w:pStyle w:val="PL"/>
      </w:pPr>
      <w:r>
        <w:t xml:space="preserve">        criticalExtensionsFuture        </w:t>
      </w:r>
      <w:r>
        <w:rPr>
          <w:color w:val="993366"/>
        </w:rPr>
        <w:t>SEQUENCE</w:t>
      </w:r>
      <w:r>
        <w:t xml:space="preserve"> {}</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CG-ConfigInfo-IEs ::=           </w:t>
      </w:r>
      <w:r>
        <w:rPr>
          <w:color w:val="993366"/>
        </w:rPr>
        <w:t>SEQUENCE</w:t>
      </w:r>
      <w:r>
        <w:t xml:space="preserve"> {</w:t>
      </w:r>
    </w:p>
    <w:p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rsidR="006A6F4A" w:rsidRDefault="0010199D">
      <w:pPr>
        <w:pStyle w:val="PL"/>
      </w:pPr>
      <w:r>
        <w:t xml:space="preserve">    candidateCellInfoListMN         MeasResultList2NR                                                 </w:t>
      </w:r>
      <w:r>
        <w:rPr>
          <w:color w:val="993366"/>
        </w:rPr>
        <w:t>OPTIONAL</w:t>
      </w:r>
      <w:r>
        <w:t>,</w:t>
      </w:r>
    </w:p>
    <w:p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rsidR="006A6F4A" w:rsidRDefault="0010199D">
      <w:pPr>
        <w:pStyle w:val="PL"/>
      </w:pPr>
      <w:r>
        <w:t xml:space="preserve">    measResultCellListSFTD-NR       MeasResultCellListSFTD-NR                                         </w:t>
      </w:r>
      <w:r>
        <w:rPr>
          <w:color w:val="993366"/>
        </w:rPr>
        <w:t>OPTIONAL</w:t>
      </w:r>
      <w:r>
        <w:t>,</w:t>
      </w:r>
    </w:p>
    <w:p w:rsidR="006A6F4A" w:rsidRDefault="0010199D">
      <w:pPr>
        <w:pStyle w:val="PL"/>
      </w:pPr>
      <w:r>
        <w:t xml:space="preserve">    scgFailureInfo                  </w:t>
      </w:r>
      <w:r>
        <w:rPr>
          <w:color w:val="993366"/>
        </w:rPr>
        <w:t>SEQUENCE</w:t>
      </w:r>
      <w:r>
        <w:t xml:space="preserve"> {</w:t>
      </w:r>
    </w:p>
    <w:p w:rsidR="006A6F4A" w:rsidRDefault="0010199D">
      <w:pPr>
        <w:pStyle w:val="PL"/>
      </w:pPr>
      <w:r>
        <w:t xml:space="preserve">        failureType              </w:t>
      </w:r>
      <w:r>
        <w:t xml:space="preserve">       </w:t>
      </w:r>
      <w:r>
        <w:rPr>
          <w:color w:val="993366"/>
        </w:rPr>
        <w:t>ENUMERATED</w:t>
      </w:r>
      <w:r>
        <w:t xml:space="preserve"> { t310-Expiry, randomAccessProblem,</w:t>
      </w:r>
    </w:p>
    <w:p w:rsidR="006A6F4A" w:rsidRDefault="0010199D">
      <w:pPr>
        <w:pStyle w:val="PL"/>
      </w:pPr>
      <w:r>
        <w:t xml:space="preserve">                                                     rlc-MaxNumRetx, synchReconfigFailure-SCG,</w:t>
      </w:r>
    </w:p>
    <w:p w:rsidR="006A6F4A" w:rsidRDefault="0010199D">
      <w:pPr>
        <w:pStyle w:val="PL"/>
      </w:pPr>
      <w:r>
        <w:t xml:space="preserve">                                                     scg-reconfigFailure,</w:t>
      </w:r>
    </w:p>
    <w:p w:rsidR="006A6F4A" w:rsidRDefault="0010199D">
      <w:pPr>
        <w:pStyle w:val="PL"/>
      </w:pPr>
      <w:r>
        <w:t xml:space="preserve">                                 </w:t>
      </w:r>
      <w:r>
        <w:t xml:space="preserve">                    srb3-IntegrityFailure},</w:t>
      </w:r>
    </w:p>
    <w:p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rsidR="006A6F4A" w:rsidRDefault="0010199D">
      <w:pPr>
        <w:pStyle w:val="PL"/>
      </w:pPr>
      <w:r>
        <w:lastRenderedPageBreak/>
        <w:t xml:space="preserve">    }                                                                                                 </w:t>
      </w:r>
      <w:r>
        <w:rPr>
          <w:color w:val="993366"/>
        </w:rPr>
        <w:t>OPTIONAL</w:t>
      </w:r>
      <w:r>
        <w:t>,</w:t>
      </w:r>
    </w:p>
    <w:p w:rsidR="006A6F4A" w:rsidRDefault="0010199D">
      <w:pPr>
        <w:pStyle w:val="PL"/>
      </w:pPr>
      <w:r>
        <w:t xml:space="preserve">    configRe</w:t>
      </w:r>
      <w:r>
        <w:t xml:space="preserve">strictInfo              ConfigRestrictInfoSCG                                             </w:t>
      </w:r>
      <w:r>
        <w:rPr>
          <w:color w:val="993366"/>
        </w:rPr>
        <w:t>OPTIONAL</w:t>
      </w:r>
      <w:r>
        <w:t>,</w:t>
      </w:r>
    </w:p>
    <w:p w:rsidR="006A6F4A" w:rsidRDefault="0010199D">
      <w:pPr>
        <w:pStyle w:val="PL"/>
      </w:pPr>
      <w:r>
        <w:t xml:space="preserve">    drx-InfoMCG                     DRX-Info                                                          </w:t>
      </w:r>
      <w:r>
        <w:rPr>
          <w:color w:val="993366"/>
        </w:rPr>
        <w:t>OPTIONAL</w:t>
      </w:r>
      <w:r>
        <w:t>,</w:t>
      </w:r>
    </w:p>
    <w:p w:rsidR="006A6F4A" w:rsidRDefault="0010199D">
      <w:pPr>
        <w:pStyle w:val="PL"/>
      </w:pPr>
      <w:r>
        <w:t xml:space="preserve">    measConfigMN                    MeasConf</w:t>
      </w:r>
      <w:r>
        <w:t xml:space="preserve">igMN                                                      </w:t>
      </w:r>
      <w:r>
        <w:rPr>
          <w:color w:val="993366"/>
        </w:rPr>
        <w:t>OPTIONAL</w:t>
      </w:r>
      <w:r>
        <w:t>,</w:t>
      </w:r>
    </w:p>
    <w:p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rsidR="006A6F4A" w:rsidRDefault="0010199D">
      <w:pPr>
        <w:pStyle w:val="PL"/>
      </w:pPr>
      <w:r>
        <w:t xml:space="preserve">    scg-RB-Config                   </w:t>
      </w:r>
      <w:r>
        <w:rPr>
          <w:color w:val="993366"/>
        </w:rPr>
        <w:t>OCTET</w:t>
      </w:r>
      <w:r>
        <w:t xml:space="preserve"> </w:t>
      </w:r>
      <w:r>
        <w:rPr>
          <w:color w:val="993366"/>
        </w:rPr>
        <w:t>STRING</w:t>
      </w:r>
      <w:r>
        <w:t xml:space="preserve"> (CONTAINING RadioBearerConf</w:t>
      </w:r>
      <w:r>
        <w:t xml:space="preserve">ig)                       </w:t>
      </w:r>
      <w:r>
        <w:rPr>
          <w:color w:val="993366"/>
        </w:rPr>
        <w:t>OPTIONAL</w:t>
      </w:r>
      <w:r>
        <w:t>,</w:t>
      </w:r>
    </w:p>
    <w:p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rsidR="006A6F4A" w:rsidRDefault="0010199D">
      <w:pPr>
        <w:pStyle w:val="PL"/>
      </w:pPr>
      <w:r>
        <w:t xml:space="preserve">    mrdc-AssistanceInfo             MRDC-AssistanceInfo                                               </w:t>
      </w:r>
      <w:r>
        <w:rPr>
          <w:color w:val="993366"/>
        </w:rPr>
        <w:t>OPTION</w:t>
      </w:r>
      <w:r>
        <w:rPr>
          <w:color w:val="993366"/>
        </w:rPr>
        <w:t>AL</w:t>
      </w:r>
      <w:r>
        <w:t>,</w:t>
      </w:r>
    </w:p>
    <w:p w:rsidR="006A6F4A" w:rsidRDefault="0010199D">
      <w:pPr>
        <w:pStyle w:val="PL"/>
      </w:pPr>
      <w:r>
        <w:t xml:space="preserve">    nonCriticalExtension            CG-ConfigInfo-v1540-IEs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CG-ConfigInfo-v1540-IEs ::=     </w:t>
      </w:r>
      <w:r>
        <w:rPr>
          <w:color w:val="993366"/>
        </w:rPr>
        <w:t>SEQUENCE</w:t>
      </w:r>
      <w:r>
        <w:t xml:space="preserve"> {</w:t>
      </w:r>
    </w:p>
    <w:p w:rsidR="006A6F4A" w:rsidRDefault="0010199D">
      <w:pPr>
        <w:pStyle w:val="PL"/>
      </w:pPr>
      <w:r>
        <w:t xml:space="preserve">    ph-InfoMCG                      PH-TypeListMCG                                             </w:t>
      </w:r>
      <w:r>
        <w:t xml:space="preserve">       </w:t>
      </w:r>
      <w:r>
        <w:rPr>
          <w:color w:val="993366"/>
        </w:rPr>
        <w:t>OPTIONAL</w:t>
      </w:r>
      <w:r>
        <w:t>,</w:t>
      </w:r>
    </w:p>
    <w:p w:rsidR="006A6F4A" w:rsidRDefault="0010199D">
      <w:pPr>
        <w:pStyle w:val="PL"/>
      </w:pPr>
      <w:r>
        <w:t xml:space="preserve">    measResultReportCGI             </w:t>
      </w:r>
      <w:r>
        <w:rPr>
          <w:color w:val="993366"/>
        </w:rPr>
        <w:t>SEQUENCE</w:t>
      </w:r>
      <w:r>
        <w:t xml:space="preserve"> {</w:t>
      </w:r>
    </w:p>
    <w:p w:rsidR="006A6F4A" w:rsidRDefault="0010199D">
      <w:pPr>
        <w:pStyle w:val="PL"/>
      </w:pPr>
      <w:r>
        <w:t xml:space="preserve">        ssbFrequency                    ARFCN-ValueNR,</w:t>
      </w:r>
    </w:p>
    <w:p w:rsidR="006A6F4A" w:rsidRDefault="0010199D">
      <w:pPr>
        <w:pStyle w:val="PL"/>
      </w:pPr>
      <w:r>
        <w:t xml:space="preserve">        cellForWhichToReportCGI         PhysCellId,</w:t>
      </w:r>
    </w:p>
    <w:p w:rsidR="006A6F4A" w:rsidRDefault="0010199D">
      <w:pPr>
        <w:pStyle w:val="PL"/>
      </w:pPr>
      <w:r>
        <w:t xml:space="preserve">        cgi-Info                        CGI-InfoNR</w:t>
      </w:r>
    </w:p>
    <w:p w:rsidR="006A6F4A" w:rsidRDefault="0010199D">
      <w:pPr>
        <w:pStyle w:val="PL"/>
      </w:pPr>
      <w:r>
        <w:t xml:space="preserve">    }                                                                                                 </w:t>
      </w:r>
      <w:r>
        <w:rPr>
          <w:color w:val="993366"/>
        </w:rPr>
        <w:t>OPTIONAL</w:t>
      </w:r>
      <w:r>
        <w:t>,</w:t>
      </w:r>
    </w:p>
    <w:p w:rsidR="006A6F4A" w:rsidRDefault="0010199D">
      <w:pPr>
        <w:pStyle w:val="PL"/>
      </w:pPr>
      <w:r>
        <w:t xml:space="preserve">    nonCriticalExtension            CG-ConfigInfo-v1560-IEs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CG-ConfigInfo-v1560-IEs ::=  </w:t>
      </w:r>
      <w:r>
        <w:rPr>
          <w:color w:val="993366"/>
        </w:rPr>
        <w:t>S</w:t>
      </w:r>
      <w:r>
        <w:rPr>
          <w:color w:val="993366"/>
        </w:rPr>
        <w:t>EQUENCE</w:t>
      </w:r>
      <w:r>
        <w:t xml:space="preserve"> {</w:t>
      </w:r>
    </w:p>
    <w:p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rsidR="006A6F4A" w:rsidRDefault="0010199D">
      <w:pPr>
        <w:pStyle w:val="PL"/>
      </w:pPr>
      <w:r>
        <w:t xml:space="preserve">    sourceConfigSCG-EU</w:t>
      </w:r>
      <w:r>
        <w:t xml:space="preserve">TRA               </w:t>
      </w:r>
      <w:r>
        <w:rPr>
          <w:color w:val="993366"/>
        </w:rPr>
        <w:t>OCTET</w:t>
      </w:r>
      <w:r>
        <w:t xml:space="preserve"> </w:t>
      </w:r>
      <w:r>
        <w:rPr>
          <w:color w:val="993366"/>
        </w:rPr>
        <w:t>STRING</w:t>
      </w:r>
      <w:r>
        <w:t xml:space="preserve">                                                  </w:t>
      </w:r>
      <w:r>
        <w:rPr>
          <w:color w:val="993366"/>
        </w:rPr>
        <w:t>OPTIONAL</w:t>
      </w:r>
      <w:r>
        <w:t>,</w:t>
      </w:r>
    </w:p>
    <w:p w:rsidR="006A6F4A" w:rsidRDefault="0010199D">
      <w:pPr>
        <w:pStyle w:val="PL"/>
      </w:pPr>
      <w:r>
        <w:t xml:space="preserve">    scgFailureInfoEUTRA                 </w:t>
      </w:r>
      <w:r>
        <w:rPr>
          <w:color w:val="993366"/>
        </w:rPr>
        <w:t>SEQUENCE</w:t>
      </w:r>
      <w:r>
        <w:t xml:space="preserve"> {</w:t>
      </w:r>
    </w:p>
    <w:p w:rsidR="006A6F4A" w:rsidRDefault="0010199D">
      <w:pPr>
        <w:pStyle w:val="PL"/>
      </w:pPr>
      <w:r>
        <w:t xml:space="preserve">        failureTypeEUTRA                    </w:t>
      </w:r>
      <w:r>
        <w:rPr>
          <w:color w:val="993366"/>
        </w:rPr>
        <w:t>ENUMERATED</w:t>
      </w:r>
      <w:r>
        <w:t xml:space="preserve"> { t313-Expiry, randomAccessProblem,</w:t>
      </w:r>
    </w:p>
    <w:p w:rsidR="006A6F4A" w:rsidRDefault="0010199D">
      <w:pPr>
        <w:pStyle w:val="PL"/>
      </w:pPr>
      <w:r>
        <w:lastRenderedPageBreak/>
        <w:t xml:space="preserve">                        </w:t>
      </w:r>
      <w:r>
        <w:t xml:space="preserve">                            rlc-MaxNumRetx, scg-ChangeFailure},</w:t>
      </w:r>
    </w:p>
    <w:p w:rsidR="006A6F4A" w:rsidRDefault="0010199D">
      <w:pPr>
        <w:pStyle w:val="PL"/>
      </w:pPr>
      <w:r>
        <w:t xml:space="preserve">        measResultSCG-EUTRA                 </w:t>
      </w:r>
      <w:r>
        <w:rPr>
          <w:color w:val="993366"/>
        </w:rPr>
        <w:t>OCTET</w:t>
      </w:r>
      <w:r>
        <w:t xml:space="preserve"> </w:t>
      </w:r>
      <w:r>
        <w:rPr>
          <w:color w:val="993366"/>
        </w:rPr>
        <w:t>STRING</w:t>
      </w:r>
    </w:p>
    <w:p w:rsidR="006A6F4A" w:rsidRDefault="0010199D">
      <w:pPr>
        <w:pStyle w:val="PL"/>
      </w:pPr>
      <w:r>
        <w:t xml:space="preserve">    }                                                                                                 </w:t>
      </w:r>
      <w:r>
        <w:rPr>
          <w:color w:val="993366"/>
        </w:rPr>
        <w:t>OPTIONAL</w:t>
      </w:r>
      <w:r>
        <w:t>,</w:t>
      </w:r>
    </w:p>
    <w:p w:rsidR="006A6F4A" w:rsidRDefault="0010199D">
      <w:pPr>
        <w:pStyle w:val="PL"/>
      </w:pPr>
      <w:r>
        <w:t xml:space="preserve">    drx-ConfigMCG      </w:t>
      </w:r>
      <w:r>
        <w:t xml:space="preserve">                 DRX-Config                                                    </w:t>
      </w:r>
      <w:r>
        <w:rPr>
          <w:color w:val="993366"/>
        </w:rPr>
        <w:t>OPTIONAL</w:t>
      </w:r>
      <w:r>
        <w:t>,</w:t>
      </w:r>
    </w:p>
    <w:p w:rsidR="006A6F4A" w:rsidRDefault="0010199D">
      <w:pPr>
        <w:pStyle w:val="PL"/>
      </w:pPr>
      <w:r>
        <w:t xml:space="preserve">    measResultReportCGI-EUTRA               </w:t>
      </w:r>
      <w:r>
        <w:rPr>
          <w:color w:val="993366"/>
        </w:rPr>
        <w:t>SEQUENCE</w:t>
      </w:r>
      <w:r>
        <w:t xml:space="preserve"> {</w:t>
      </w:r>
    </w:p>
    <w:p w:rsidR="006A6F4A" w:rsidRDefault="0010199D">
      <w:pPr>
        <w:pStyle w:val="PL"/>
      </w:pPr>
      <w:r>
        <w:t xml:space="preserve">        eutraFrequency                      ARFCN-ValueEUTRA,</w:t>
      </w:r>
    </w:p>
    <w:p w:rsidR="006A6F4A" w:rsidRDefault="0010199D">
      <w:pPr>
        <w:pStyle w:val="PL"/>
      </w:pPr>
      <w:r>
        <w:t xml:space="preserve">        cellForWhichToReportCGI-EUTRA           EU</w:t>
      </w:r>
      <w:r>
        <w:t>TRA-PhysCellId,</w:t>
      </w:r>
    </w:p>
    <w:p w:rsidR="006A6F4A" w:rsidRDefault="0010199D">
      <w:pPr>
        <w:pStyle w:val="PL"/>
      </w:pPr>
      <w:r>
        <w:t xml:space="preserve">        cgi-InfoEUTRA                           CGI-InfoEUTRA</w:t>
      </w:r>
    </w:p>
    <w:p w:rsidR="006A6F4A" w:rsidRDefault="0010199D">
      <w:pPr>
        <w:pStyle w:val="PL"/>
      </w:pPr>
      <w:r>
        <w:t xml:space="preserve">    }                                                                                                 </w:t>
      </w:r>
      <w:r>
        <w:rPr>
          <w:color w:val="993366"/>
        </w:rPr>
        <w:t>OPTIONAL</w:t>
      </w:r>
      <w:r>
        <w:t>,</w:t>
      </w:r>
    </w:p>
    <w:p w:rsidR="006A6F4A" w:rsidRDefault="0010199D">
      <w:pPr>
        <w:pStyle w:val="PL"/>
      </w:pPr>
      <w:r>
        <w:t xml:space="preserve">    measResultCellListSFTD-EUTRA        MeasResultCellListSFTD-EUT</w:t>
      </w:r>
      <w:r>
        <w:t xml:space="preserve">RA                                  </w:t>
      </w:r>
      <w:r>
        <w:rPr>
          <w:color w:val="993366"/>
        </w:rPr>
        <w:t>OPTIONAL</w:t>
      </w:r>
      <w:r>
        <w:t>,</w:t>
      </w:r>
    </w:p>
    <w:p w:rsidR="006A6F4A" w:rsidRDefault="0010199D">
      <w:pPr>
        <w:pStyle w:val="PL"/>
      </w:pPr>
      <w:r>
        <w:t xml:space="preserve">    fr-InfoListMCG                      FR-InfoList                                                   </w:t>
      </w:r>
      <w:r>
        <w:rPr>
          <w:color w:val="993366"/>
        </w:rPr>
        <w:t>OPTIONAL</w:t>
      </w:r>
      <w:r>
        <w:t>,</w:t>
      </w:r>
    </w:p>
    <w:p w:rsidR="006A6F4A" w:rsidRDefault="0010199D">
      <w:pPr>
        <w:pStyle w:val="PL"/>
      </w:pPr>
      <w:r>
        <w:t xml:space="preserve">    nonCriticalExtension                CG-ConfigInfo-v1570-IEs                                   </w:t>
      </w:r>
      <w:r>
        <w:t xml:space="preserve">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CG-ConfigInfo-v1570-IEs ::=  </w:t>
      </w:r>
      <w:r>
        <w:rPr>
          <w:color w:val="993366"/>
        </w:rPr>
        <w:t>SEQUENCE</w:t>
      </w:r>
      <w:r>
        <w:t xml:space="preserve"> {</w:t>
      </w:r>
    </w:p>
    <w:p w:rsidR="006A6F4A" w:rsidRDefault="0010199D">
      <w:pPr>
        <w:pStyle w:val="PL"/>
      </w:pPr>
      <w:r>
        <w:t xml:space="preserve">    sftdFrequencyList-NR                SFTD-FrequencyList-NR                                         </w:t>
      </w:r>
      <w:r>
        <w:rPr>
          <w:color w:val="993366"/>
        </w:rPr>
        <w:t>OPTIONAL</w:t>
      </w:r>
      <w:r>
        <w:t>,</w:t>
      </w:r>
    </w:p>
    <w:p w:rsidR="006A6F4A" w:rsidRDefault="0010199D">
      <w:pPr>
        <w:pStyle w:val="PL"/>
      </w:pPr>
      <w:r>
        <w:t xml:space="preserve">    sftdFrequencyList-EUTRA             SFTD-FrequencyList-EUTRA                                      </w:t>
      </w:r>
      <w:r>
        <w:rPr>
          <w:color w:val="993366"/>
        </w:rPr>
        <w:t>OPTIONAL</w:t>
      </w:r>
      <w:r>
        <w:t>,</w:t>
      </w:r>
    </w:p>
    <w:p w:rsidR="006A6F4A" w:rsidRDefault="0010199D">
      <w:pPr>
        <w:pStyle w:val="PL"/>
      </w:pPr>
      <w:r>
        <w:t xml:space="preserve">    nonCriticalExtension                CG-ConfigInfo-v1590-IEs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CG-ConfigInfo-v1590-IEs ::=  </w:t>
      </w:r>
      <w:r>
        <w:rPr>
          <w:color w:val="993366"/>
        </w:rPr>
        <w:t>SEQUENCE</w:t>
      </w:r>
      <w:r>
        <w:t xml:space="preserve"> {</w:t>
      </w:r>
    </w:p>
    <w:p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rsidR="006A6F4A" w:rsidRDefault="0010199D">
      <w:pPr>
        <w:pStyle w:val="PL"/>
      </w:pPr>
      <w:r>
        <w:t xml:space="preserve">    nonCriticalExtension            CG-ConfigInfo-v1610-IEs                                           </w:t>
      </w:r>
      <w:r>
        <w:rPr>
          <w:color w:val="993366"/>
        </w:rPr>
        <w:t>OPTIONAL</w:t>
      </w:r>
    </w:p>
    <w:p w:rsidR="006A6F4A" w:rsidRDefault="0010199D">
      <w:pPr>
        <w:pStyle w:val="PL"/>
      </w:pPr>
      <w:r>
        <w:t>}</w:t>
      </w:r>
    </w:p>
    <w:p w:rsidR="006A6F4A" w:rsidRDefault="006A6F4A">
      <w:pPr>
        <w:pStyle w:val="PL"/>
      </w:pPr>
    </w:p>
    <w:p w:rsidR="006A6F4A" w:rsidRDefault="0010199D">
      <w:pPr>
        <w:pStyle w:val="PL"/>
      </w:pPr>
      <w:r>
        <w:t>CG-ConfigInfo-v1610</w:t>
      </w:r>
      <w:r>
        <w:t xml:space="preserve">-IEs ::=  </w:t>
      </w:r>
      <w:r>
        <w:rPr>
          <w:color w:val="993366"/>
        </w:rPr>
        <w:t>SEQUENCE</w:t>
      </w:r>
      <w:r>
        <w:t xml:space="preserve"> {</w:t>
      </w:r>
    </w:p>
    <w:p w:rsidR="006A6F4A" w:rsidRDefault="0010199D">
      <w:pPr>
        <w:pStyle w:val="PL"/>
      </w:pPr>
      <w:r>
        <w:t xml:space="preserve">    drx-InfoMCG2                 DRX-Info2                                                            </w:t>
      </w:r>
      <w:r>
        <w:rPr>
          <w:color w:val="993366"/>
        </w:rPr>
        <w:t>OPTIONAL</w:t>
      </w:r>
      <w:r>
        <w:t>,</w:t>
      </w:r>
    </w:p>
    <w:p w:rsidR="006A6F4A" w:rsidRDefault="0010199D">
      <w:pPr>
        <w:pStyle w:val="PL"/>
      </w:pPr>
      <w:r>
        <w:lastRenderedPageBreak/>
        <w:t xml:space="preserve">    alignedDRX-Indication        </w:t>
      </w:r>
      <w:r>
        <w:rPr>
          <w:color w:val="993366"/>
        </w:rPr>
        <w:t>ENUMERATED</w:t>
      </w:r>
      <w:r>
        <w:t xml:space="preserve"> {true}                                                    </w:t>
      </w:r>
      <w:r>
        <w:rPr>
          <w:color w:val="993366"/>
        </w:rPr>
        <w:t>OPTIONAL</w:t>
      </w:r>
      <w:r>
        <w:t>,</w:t>
      </w:r>
    </w:p>
    <w:p w:rsidR="006A6F4A" w:rsidRDefault="0010199D">
      <w:pPr>
        <w:pStyle w:val="PL"/>
      </w:pPr>
      <w:r>
        <w:t xml:space="preserve">    scgFail</w:t>
      </w:r>
      <w:r>
        <w:t xml:space="preserve">ureInfo-r16                  </w:t>
      </w:r>
      <w:r>
        <w:rPr>
          <w:color w:val="993366"/>
        </w:rPr>
        <w:t>SEQUENCE</w:t>
      </w:r>
      <w:r>
        <w:t xml:space="preserve"> {</w:t>
      </w:r>
    </w:p>
    <w:p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rsidR="006A6F4A" w:rsidRDefault="0010199D">
      <w:pPr>
        <w:pStyle w:val="PL"/>
      </w:pPr>
      <w:r>
        <w:t xml:space="preserve">                                                         t312-Expiry-r16, bh-RLF-r16,</w:t>
      </w:r>
    </w:p>
    <w:p w:rsidR="006A6F4A" w:rsidRDefault="0010199D">
      <w:pPr>
        <w:pStyle w:val="PL"/>
      </w:pPr>
      <w:r>
        <w:t xml:space="preserve">                     </w:t>
      </w:r>
      <w:r>
        <w:t xml:space="preserve">                                    beamFailure-r17</w:t>
      </w:r>
      <w:r>
        <w:rPr>
          <w:rFonts w:eastAsia="Malgun Gothic"/>
        </w:rPr>
        <w:t xml:space="preserve">, spare3, </w:t>
      </w:r>
      <w:r>
        <w:t>spare2, spare1},</w:t>
      </w:r>
    </w:p>
    <w:p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rsidR="006A6F4A" w:rsidRDefault="0010199D">
      <w:pPr>
        <w:pStyle w:val="PL"/>
      </w:pPr>
      <w:r>
        <w:t xml:space="preserve">    }                                                                                 </w:t>
      </w:r>
      <w:r>
        <w:t xml:space="preserve">                </w:t>
      </w:r>
      <w:r>
        <w:rPr>
          <w:color w:val="993366"/>
        </w:rPr>
        <w:t>OPTIONAL</w:t>
      </w:r>
      <w:r>
        <w:t>,</w:t>
      </w:r>
    </w:p>
    <w:p w:rsidR="006A6F4A" w:rsidRDefault="0010199D">
      <w:pPr>
        <w:pStyle w:val="PL"/>
      </w:pPr>
      <w:r>
        <w:t xml:space="preserve">    dummy1                                  </w:t>
      </w:r>
      <w:r>
        <w:rPr>
          <w:color w:val="993366"/>
        </w:rPr>
        <w:t>SEQUENCE</w:t>
      </w:r>
      <w:r>
        <w:t xml:space="preserve"> {</w:t>
      </w:r>
    </w:p>
    <w:p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rsidR="006A6F4A" w:rsidRDefault="0010199D">
      <w:pPr>
        <w:pStyle w:val="PL"/>
        <w:rPr>
          <w:rFonts w:eastAsia="Malgun Gothic"/>
        </w:rPr>
      </w:pPr>
      <w:r>
        <w:t xml:space="preserve">                                                         t312-</w:t>
      </w:r>
      <w:r>
        <w:t xml:space="preserve">Expiry-r16, </w:t>
      </w:r>
      <w:r>
        <w:rPr>
          <w:rFonts w:eastAsia="Malgun Gothic"/>
        </w:rPr>
        <w:t>spare5,</w:t>
      </w:r>
    </w:p>
    <w:p w:rsidR="006A6F4A" w:rsidRDefault="0010199D">
      <w:pPr>
        <w:pStyle w:val="PL"/>
      </w:pPr>
      <w:r>
        <w:rPr>
          <w:rFonts w:eastAsia="Malgun Gothic"/>
        </w:rPr>
        <w:t xml:space="preserve">                                                                     spare4, spare3, spare2, spare1</w:t>
      </w:r>
      <w:r>
        <w:t>},</w:t>
      </w:r>
    </w:p>
    <w:p w:rsidR="006A6F4A" w:rsidRDefault="0010199D">
      <w:pPr>
        <w:pStyle w:val="PL"/>
      </w:pPr>
      <w:r>
        <w:t xml:space="preserve">        measResultSCG-EUTRA-r16                 </w:t>
      </w:r>
      <w:r>
        <w:rPr>
          <w:color w:val="993366"/>
        </w:rPr>
        <w:t>OCTET</w:t>
      </w:r>
      <w:r>
        <w:t xml:space="preserve"> </w:t>
      </w:r>
      <w:r>
        <w:rPr>
          <w:color w:val="993366"/>
        </w:rPr>
        <w:t>STRING</w:t>
      </w:r>
    </w:p>
    <w:p w:rsidR="006A6F4A" w:rsidRDefault="0010199D">
      <w:pPr>
        <w:pStyle w:val="PL"/>
      </w:pPr>
      <w:r>
        <w:t xml:space="preserve">    }                                                                    </w:t>
      </w:r>
      <w:r>
        <w:t xml:space="preserve">                             </w:t>
      </w:r>
      <w:r>
        <w:rPr>
          <w:color w:val="993366"/>
        </w:rPr>
        <w:t>OPTIONAL</w:t>
      </w:r>
      <w:r>
        <w:t>,</w:t>
      </w:r>
    </w:p>
    <w:p w:rsidR="006A6F4A" w:rsidRDefault="0010199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rsidR="006A6F4A" w:rsidRDefault="0010199D">
      <w:pPr>
        <w:pStyle w:val="PL"/>
      </w:pPr>
      <w:r>
        <w:t xml:space="preserve">    nonCriticalExtension             CG-ConfigInfo-v1620-IEs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CG-ConfigInfo-v1620-IEs ::=             </w:t>
      </w:r>
      <w:r>
        <w:rPr>
          <w:color w:val="993366"/>
        </w:rPr>
        <w:t>SEQUENCE</w:t>
      </w:r>
      <w:r>
        <w:t xml:space="preserve"> {</w:t>
      </w:r>
    </w:p>
    <w:p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rsidR="006A6F4A" w:rsidRDefault="0010199D">
      <w:pPr>
        <w:pStyle w:val="PL"/>
      </w:pPr>
      <w:r>
        <w:t xml:space="preserve">    nonCriticalExtension                    CG-ConfigInfo-v1640-IEs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CG-ConfigInfo-v1640-IEs ::=             </w:t>
      </w:r>
      <w:r>
        <w:rPr>
          <w:color w:val="993366"/>
        </w:rPr>
        <w:t>SEQUENCE</w:t>
      </w:r>
      <w:r>
        <w:t xml:space="preserve"> {</w:t>
      </w:r>
    </w:p>
    <w:p w:rsidR="006A6F4A" w:rsidRDefault="0010199D">
      <w:pPr>
        <w:pStyle w:val="PL"/>
      </w:pPr>
      <w:r>
        <w:t xml:space="preserve">    servCellInfoListMCG-NR-r16     </w:t>
      </w:r>
      <w:r>
        <w:t xml:space="preserve">         ServCellInfoListMCG-NR-r16                   </w:t>
      </w:r>
      <w:r>
        <w:rPr>
          <w:color w:val="993366"/>
        </w:rPr>
        <w:t>OPTIONAL</w:t>
      </w:r>
      <w:r>
        <w:t>,</w:t>
      </w:r>
    </w:p>
    <w:p w:rsidR="006A6F4A" w:rsidRDefault="0010199D">
      <w:pPr>
        <w:pStyle w:val="PL"/>
      </w:pPr>
      <w:r>
        <w:t xml:space="preserve">    servCellInfoListMCG-EUTRA-r16           ServCellInfoListMCG-EUTRA-r16                </w:t>
      </w:r>
      <w:r>
        <w:rPr>
          <w:color w:val="993366"/>
        </w:rPr>
        <w:t>OPTIONAL</w:t>
      </w:r>
      <w:r>
        <w:t>,</w:t>
      </w:r>
    </w:p>
    <w:p w:rsidR="006A6F4A" w:rsidRDefault="0010199D">
      <w:pPr>
        <w:pStyle w:val="PL"/>
      </w:pPr>
      <w:r>
        <w:t xml:space="preserve">    nonCriticalExtension                    CG-ConfigInfo-v1700-IEs                      </w:t>
      </w:r>
      <w:r>
        <w:rPr>
          <w:color w:val="993366"/>
        </w:rPr>
        <w:t>OPTI</w:t>
      </w:r>
      <w:r>
        <w:rPr>
          <w:color w:val="993366"/>
        </w:rPr>
        <w:t>ONAL</w:t>
      </w:r>
    </w:p>
    <w:p w:rsidR="006A6F4A" w:rsidRDefault="0010199D">
      <w:pPr>
        <w:pStyle w:val="PL"/>
      </w:pPr>
      <w:r>
        <w:lastRenderedPageBreak/>
        <w:t>}</w:t>
      </w:r>
    </w:p>
    <w:p w:rsidR="006A6F4A" w:rsidRDefault="006A6F4A">
      <w:pPr>
        <w:pStyle w:val="PL"/>
      </w:pPr>
    </w:p>
    <w:p w:rsidR="006A6F4A" w:rsidRDefault="0010199D">
      <w:pPr>
        <w:pStyle w:val="PL"/>
      </w:pPr>
      <w:r>
        <w:t xml:space="preserve">CG-ConfigInfo-v1700-IEs ::=             </w:t>
      </w:r>
      <w:r>
        <w:rPr>
          <w:color w:val="993366"/>
        </w:rPr>
        <w:t>SEQUENCE</w:t>
      </w:r>
      <w:r>
        <w:t xml:space="preserve"> {</w:t>
      </w:r>
    </w:p>
    <w:p w:rsidR="006A6F4A" w:rsidRDefault="0010199D">
      <w:pPr>
        <w:pStyle w:val="PL"/>
      </w:pPr>
      <w:r>
        <w:t xml:space="preserve">    candidateCellListCPC-r17                CandidateCellListCPC-r17                     </w:t>
      </w:r>
      <w:r>
        <w:rPr>
          <w:color w:val="993366"/>
        </w:rPr>
        <w:t>OPTIONAL</w:t>
      </w:r>
      <w:r>
        <w:t>,</w:t>
      </w:r>
    </w:p>
    <w:p w:rsidR="006A6F4A" w:rsidRDefault="0010199D">
      <w:pPr>
        <w:pStyle w:val="PL"/>
      </w:pPr>
      <w:r>
        <w:t xml:space="preserve">    twoPHRModeMCG-r17                       </w:t>
      </w:r>
      <w:r>
        <w:rPr>
          <w:color w:val="993366"/>
        </w:rPr>
        <w:t>ENUMERATED</w:t>
      </w:r>
      <w:r>
        <w:t xml:space="preserve"> {enabled}                         </w:t>
      </w:r>
      <w:r>
        <w:rPr>
          <w:color w:val="993366"/>
        </w:rPr>
        <w:t>OPTIONAL</w:t>
      </w:r>
      <w:r>
        <w:t>,</w:t>
      </w:r>
    </w:p>
    <w:p w:rsidR="006A6F4A" w:rsidRDefault="0010199D">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rsidR="006A6F4A" w:rsidRDefault="0010199D">
      <w:pPr>
        <w:pStyle w:val="PL"/>
      </w:pPr>
      <w:r>
        <w:t xml:space="preserve">    nonCriticalExtension                    CG-ConfigInfo-v1730-IEs                      </w:t>
      </w:r>
      <w:r>
        <w:rPr>
          <w:color w:val="993366"/>
        </w:rPr>
        <w:t>OPTIONAL</w:t>
      </w:r>
    </w:p>
    <w:p w:rsidR="006A6F4A" w:rsidRDefault="0010199D">
      <w:pPr>
        <w:pStyle w:val="PL"/>
        <w:rPr>
          <w:rFonts w:eastAsia="等线"/>
        </w:rPr>
      </w:pPr>
      <w:r>
        <w:t>}</w:t>
      </w:r>
    </w:p>
    <w:p w:rsidR="006A6F4A" w:rsidRDefault="0010199D">
      <w:pPr>
        <w:pStyle w:val="PL"/>
      </w:pPr>
      <w:r>
        <w:t xml:space="preserve">CG-ConfigInfo-v1730-IEs ::=             </w:t>
      </w:r>
      <w:r>
        <w:rPr>
          <w:color w:val="993366"/>
        </w:rPr>
        <w:t>SEQUENCE</w:t>
      </w:r>
      <w:r>
        <w:t xml:space="preserve"> {</w:t>
      </w:r>
    </w:p>
    <w:p w:rsidR="006A6F4A" w:rsidRDefault="0010199D">
      <w:pPr>
        <w:pStyle w:val="PL"/>
      </w:pPr>
      <w:r>
        <w:t xml:space="preserve">    f</w:t>
      </w:r>
      <w:r>
        <w:t xml:space="preserve">r1-Carriers-MCG-r17                    </w:t>
      </w:r>
      <w:r>
        <w:rPr>
          <w:color w:val="993366"/>
        </w:rPr>
        <w:t>INTEGER</w:t>
      </w:r>
      <w:r>
        <w:t xml:space="preserve"> (1..32)                              </w:t>
      </w:r>
      <w:r>
        <w:rPr>
          <w:color w:val="993366"/>
        </w:rPr>
        <w:t>OPTIONAL</w:t>
      </w:r>
      <w:r>
        <w:t>,</w:t>
      </w:r>
    </w:p>
    <w:p w:rsidR="006A6F4A" w:rsidRDefault="0010199D">
      <w:pPr>
        <w:pStyle w:val="PL"/>
      </w:pPr>
      <w:r>
        <w:t xml:space="preserve">    fr2-Carriers-MCG-r17                    </w:t>
      </w:r>
      <w:r>
        <w:rPr>
          <w:color w:val="993366"/>
        </w:rPr>
        <w:t>INTEGER</w:t>
      </w:r>
      <w:r>
        <w:t xml:space="preserve"> (1..32)                              </w:t>
      </w:r>
      <w:r>
        <w:rPr>
          <w:color w:val="993366"/>
        </w:rPr>
        <w:t>OPTIONAL</w:t>
      </w:r>
      <w:r>
        <w:t>,</w:t>
      </w:r>
    </w:p>
    <w:p w:rsidR="006A6F4A" w:rsidRDefault="0010199D">
      <w:pPr>
        <w:pStyle w:val="PL"/>
      </w:pPr>
      <w:r>
        <w:t xml:space="preserve">    nonCriticalExtension                    </w:t>
      </w:r>
      <w:ins w:id="865" w:author="RAN2#122" w:date="2023-08-09T18:01:00Z">
        <w:r>
          <w:t>CG-ConfigInfo-v1800-IEs</w:t>
        </w:r>
      </w:ins>
      <w:del w:id="866" w:author="RAN2#122" w:date="2023-08-09T18:01:00Z">
        <w:r>
          <w:rPr>
            <w:color w:val="993366"/>
          </w:rPr>
          <w:delText>SEQUENCE</w:delText>
        </w:r>
        <w:r>
          <w:delText xml:space="preserve"> {} </w:delText>
        </w:r>
      </w:del>
      <w:r>
        <w:t xml:space="preserve">                     </w:t>
      </w:r>
      <w:del w:id="867" w:author="RAN2#123-OPPO" w:date="2023-09-28T21:58:00Z">
        <w:r>
          <w:delText xml:space="preserve">           </w:delText>
        </w:r>
      </w:del>
      <w:r>
        <w:t xml:space="preserve"> </w:t>
      </w:r>
      <w:r>
        <w:rPr>
          <w:color w:val="993366"/>
        </w:rPr>
        <w:t>OPTIONAL</w:t>
      </w:r>
    </w:p>
    <w:p w:rsidR="006A6F4A" w:rsidRDefault="0010199D">
      <w:pPr>
        <w:pStyle w:val="PL"/>
      </w:pPr>
      <w:r>
        <w:t>}</w:t>
      </w:r>
    </w:p>
    <w:p w:rsidR="006A6F4A" w:rsidRDefault="0010199D">
      <w:pPr>
        <w:pStyle w:val="PL"/>
        <w:rPr>
          <w:ins w:id="868" w:author="RAN2#122" w:date="2023-08-09T18:01:00Z"/>
        </w:rPr>
      </w:pPr>
      <w:ins w:id="869" w:author="RAN2#122" w:date="2023-08-09T18:01:00Z">
        <w:r>
          <w:t xml:space="preserve">CG-ConfigInfo-v1800-IEs ::=             </w:t>
        </w:r>
        <w:r>
          <w:rPr>
            <w:color w:val="993366"/>
          </w:rPr>
          <w:t>SEQUENCE</w:t>
        </w:r>
        <w:r>
          <w:t xml:space="preserve"> {</w:t>
        </w:r>
      </w:ins>
    </w:p>
    <w:p w:rsidR="006A6F4A" w:rsidRDefault="0010199D">
      <w:pPr>
        <w:pStyle w:val="PL"/>
        <w:ind w:firstLine="390"/>
        <w:rPr>
          <w:ins w:id="870" w:author="RAN2#122" w:date="2023-08-09T18:01:00Z"/>
        </w:rPr>
      </w:pPr>
      <w:ins w:id="871" w:author="RAN2#122" w:date="2023-08-09T18:03:00Z">
        <w:r>
          <w:t>SCPAC</w:t>
        </w:r>
      </w:ins>
      <w:ins w:id="872" w:author="RAN2#122" w:date="2023-08-09T18:01:00Z">
        <w:r>
          <w:t xml:space="preserve">-ReferenceConfiguration-r18        OCTET STRING (CONTAINING RRCReconfiguration)  </w:t>
        </w:r>
        <w:r>
          <w:rPr>
            <w:color w:val="993366"/>
          </w:rPr>
          <w:t>OPTIONAL</w:t>
        </w:r>
        <w:r>
          <w:t>,</w:t>
        </w:r>
      </w:ins>
    </w:p>
    <w:p w:rsidR="006A6F4A" w:rsidRDefault="0010199D">
      <w:pPr>
        <w:pStyle w:val="PL"/>
        <w:ind w:firstLine="390"/>
        <w:rPr>
          <w:ins w:id="873" w:author="RAN2#122" w:date="2023-08-09T18:01:00Z"/>
        </w:rPr>
      </w:pPr>
      <w:ins w:id="874" w:author="RAN2#122" w:date="2023-08-09T18:01:00Z">
        <w:r>
          <w:t xml:space="preserve">nonCriticalExtension          </w:t>
        </w:r>
        <w:r>
          <w:t xml:space="preserve">          SEQUENCE</w:t>
        </w:r>
      </w:ins>
      <w:ins w:id="875" w:author="RAN2#123-OPPO" w:date="2023-09-28T21:59:00Z">
        <w:r>
          <w:t xml:space="preserve"> </w:t>
        </w:r>
      </w:ins>
      <w:ins w:id="876" w:author="RAN2#123-OPPO" w:date="2023-09-28T21:58:00Z">
        <w:r>
          <w:t>{}</w:t>
        </w:r>
      </w:ins>
      <w:ins w:id="877" w:author="RAN2#122" w:date="2023-08-09T18:01:00Z">
        <w:r>
          <w:t xml:space="preserve">                                  </w:t>
        </w:r>
        <w:r>
          <w:rPr>
            <w:color w:val="993366"/>
          </w:rPr>
          <w:t>OPTIONAL</w:t>
        </w:r>
      </w:ins>
    </w:p>
    <w:p w:rsidR="006A6F4A" w:rsidRDefault="0010199D">
      <w:pPr>
        <w:pStyle w:val="PL"/>
        <w:rPr>
          <w:ins w:id="878" w:author="RAN2#122" w:date="2023-08-09T18:02:00Z"/>
          <w:rFonts w:eastAsia="等线"/>
          <w:lang w:eastAsia="zh-CN"/>
        </w:rPr>
      </w:pPr>
      <w:ins w:id="879" w:author="RAN2#122" w:date="2023-08-09T18:02:00Z">
        <w:r>
          <w:rPr>
            <w:rFonts w:eastAsia="等线" w:hint="eastAsia"/>
            <w:lang w:eastAsia="zh-CN"/>
          </w:rPr>
          <w:t>}</w:t>
        </w:r>
      </w:ins>
    </w:p>
    <w:p w:rsidR="006A6F4A" w:rsidRDefault="006A6F4A">
      <w:pPr>
        <w:pStyle w:val="PL"/>
      </w:pPr>
    </w:p>
    <w:p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rsidR="006A6F4A" w:rsidRDefault="006A6F4A">
      <w:pPr>
        <w:pStyle w:val="PL"/>
      </w:pPr>
    </w:p>
    <w:p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rsidR="006A6F4A" w:rsidRDefault="006A6F4A">
      <w:pPr>
        <w:pStyle w:val="PL"/>
      </w:pPr>
    </w:p>
    <w:p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rsidR="006A6F4A" w:rsidRDefault="006A6F4A">
      <w:pPr>
        <w:pStyle w:val="PL"/>
      </w:pPr>
    </w:p>
    <w:p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rsidR="006A6F4A" w:rsidRDefault="006A6F4A">
      <w:pPr>
        <w:pStyle w:val="PL"/>
      </w:pPr>
    </w:p>
    <w:p w:rsidR="006A6F4A" w:rsidRDefault="0010199D">
      <w:pPr>
        <w:pStyle w:val="PL"/>
      </w:pPr>
      <w:r>
        <w:t xml:space="preserve">ConfigRestrictInfoSCG ::=       </w:t>
      </w:r>
      <w:r>
        <w:rPr>
          <w:color w:val="993366"/>
        </w:rPr>
        <w:t>SEQUENCE</w:t>
      </w:r>
      <w:r>
        <w:t xml:space="preserve"> {</w:t>
      </w:r>
    </w:p>
    <w:p w:rsidR="006A6F4A" w:rsidRDefault="0010199D">
      <w:pPr>
        <w:pStyle w:val="PL"/>
      </w:pPr>
      <w:r>
        <w:lastRenderedPageBreak/>
        <w:t xml:space="preserve">    allowedBC-ListMRDC              BandCombinationInfoList                                           </w:t>
      </w:r>
      <w:r>
        <w:rPr>
          <w:color w:val="993366"/>
        </w:rPr>
        <w:t>OPTIONAL</w:t>
      </w:r>
      <w:r>
        <w:t>,</w:t>
      </w:r>
    </w:p>
    <w:p w:rsidR="006A6F4A" w:rsidRDefault="0010199D">
      <w:pPr>
        <w:pStyle w:val="PL"/>
      </w:pPr>
      <w:r>
        <w:t xml:space="preserve">    powerCoordination-FR1               </w:t>
      </w:r>
      <w:r>
        <w:rPr>
          <w:color w:val="993366"/>
        </w:rPr>
        <w:t>SEQUENCE</w:t>
      </w:r>
      <w:r>
        <w:t xml:space="preserve"> {</w:t>
      </w:r>
    </w:p>
    <w:p w:rsidR="006A6F4A" w:rsidRDefault="0010199D">
      <w:pPr>
        <w:pStyle w:val="PL"/>
      </w:pPr>
      <w:r>
        <w:t xml:space="preserve">        p-maxNR-FR1                     P-Max     </w:t>
      </w:r>
      <w:r>
        <w:t xml:space="preserve">                                                    </w:t>
      </w:r>
      <w:r>
        <w:rPr>
          <w:color w:val="993366"/>
        </w:rPr>
        <w:t>OPTIONAL</w:t>
      </w:r>
      <w:r>
        <w:t>,</w:t>
      </w:r>
    </w:p>
    <w:p w:rsidR="006A6F4A" w:rsidRDefault="0010199D">
      <w:pPr>
        <w:pStyle w:val="PL"/>
      </w:pPr>
      <w:r>
        <w:t xml:space="preserve">        p-maxEUTRA                      P-Max                                                         </w:t>
      </w:r>
      <w:r>
        <w:rPr>
          <w:color w:val="993366"/>
        </w:rPr>
        <w:t>OPTIONAL</w:t>
      </w:r>
      <w:r>
        <w:t>,</w:t>
      </w:r>
    </w:p>
    <w:p w:rsidR="006A6F4A" w:rsidRDefault="0010199D">
      <w:pPr>
        <w:pStyle w:val="PL"/>
      </w:pPr>
      <w:r>
        <w:t xml:space="preserve">        p-maxUE-FR1                     P-Max                                     </w:t>
      </w:r>
      <w:r>
        <w:t xml:space="preserve">                    </w:t>
      </w:r>
      <w:r>
        <w:rPr>
          <w:color w:val="993366"/>
        </w:rPr>
        <w:t>OPTIONAL</w:t>
      </w:r>
    </w:p>
    <w:p w:rsidR="006A6F4A" w:rsidRDefault="0010199D">
      <w:pPr>
        <w:pStyle w:val="PL"/>
      </w:pPr>
      <w:r>
        <w:t xml:space="preserve">    }                                                                                                 </w:t>
      </w:r>
      <w:r>
        <w:rPr>
          <w:color w:val="993366"/>
        </w:rPr>
        <w:t>OPTIONAL</w:t>
      </w:r>
      <w:r>
        <w:t>,</w:t>
      </w:r>
    </w:p>
    <w:p w:rsidR="006A6F4A" w:rsidRDefault="0010199D">
      <w:pPr>
        <w:pStyle w:val="PL"/>
      </w:pPr>
      <w:r>
        <w:t xml:space="preserve">    servCellIndexRangeSCG           </w:t>
      </w:r>
      <w:r>
        <w:rPr>
          <w:color w:val="993366"/>
        </w:rPr>
        <w:t>SEQUENCE</w:t>
      </w:r>
      <w:r>
        <w:t xml:space="preserve"> {</w:t>
      </w:r>
    </w:p>
    <w:p w:rsidR="006A6F4A" w:rsidRDefault="0010199D">
      <w:pPr>
        <w:pStyle w:val="PL"/>
      </w:pPr>
      <w:r>
        <w:t xml:space="preserve">        lowBound                        ServCellIndex,</w:t>
      </w:r>
    </w:p>
    <w:p w:rsidR="006A6F4A" w:rsidRDefault="0010199D">
      <w:pPr>
        <w:pStyle w:val="PL"/>
      </w:pPr>
      <w:r>
        <w:t xml:space="preserve">        upBou</w:t>
      </w:r>
      <w:r>
        <w:t>nd                         ServCellIndex</w:t>
      </w:r>
    </w:p>
    <w:p w:rsidR="006A6F4A" w:rsidRDefault="0010199D">
      <w:pPr>
        <w:pStyle w:val="PL"/>
        <w:rPr>
          <w:color w:val="808080"/>
        </w:rPr>
      </w:pPr>
      <w:r>
        <w:t xml:space="preserve">    }                                                                                                 </w:t>
      </w:r>
      <w:r>
        <w:rPr>
          <w:color w:val="993366"/>
        </w:rPr>
        <w:t>OPTIONAL</w:t>
      </w:r>
      <w:r>
        <w:t xml:space="preserve">,   </w:t>
      </w:r>
      <w:r>
        <w:rPr>
          <w:color w:val="808080"/>
        </w:rPr>
        <w:t>-- Cond SN-AddMod</w:t>
      </w:r>
    </w:p>
    <w:p w:rsidR="006A6F4A" w:rsidRDefault="0010199D">
      <w:pPr>
        <w:pStyle w:val="PL"/>
      </w:pPr>
      <w:r>
        <w:t xml:space="preserve">    maxMeasFreqsSCG                     </w:t>
      </w:r>
      <w:r>
        <w:rPr>
          <w:color w:val="993366"/>
        </w:rPr>
        <w:t>INTEGER</w:t>
      </w:r>
      <w:r>
        <w:t xml:space="preserve">(1..maxMeasFreqsMN)                 </w:t>
      </w:r>
      <w:r>
        <w:t xml:space="preserve">                   </w:t>
      </w:r>
      <w:r>
        <w:rPr>
          <w:color w:val="993366"/>
        </w:rPr>
        <w:t>OPTIONAL</w:t>
      </w:r>
      <w:r>
        <w:t>,</w:t>
      </w:r>
    </w:p>
    <w:p w:rsidR="006A6F4A" w:rsidRDefault="0010199D">
      <w:pPr>
        <w:pStyle w:val="PL"/>
      </w:pPr>
      <w:r>
        <w:t xml:space="preserve">    dummy                               </w:t>
      </w:r>
      <w:r>
        <w:rPr>
          <w:color w:val="993366"/>
        </w:rPr>
        <w:t>INTEGER</w:t>
      </w:r>
      <w:r>
        <w:t xml:space="preserve">(1..maxMeasIdentitiesMN)                               </w:t>
      </w:r>
      <w:r>
        <w:rPr>
          <w:color w:val="993366"/>
        </w:rPr>
        <w:t>OPTIONAL</w:t>
      </w:r>
      <w:r>
        <w:t>,</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t xml:space="preserve">   </w:t>
      </w:r>
      <w:r>
        <w:rPr>
          <w:color w:val="993366"/>
        </w:rPr>
        <w:t>OPTIONAL</w:t>
      </w:r>
      <w:r>
        <w:t>,</w:t>
      </w:r>
    </w:p>
    <w:p w:rsidR="006A6F4A" w:rsidRDefault="0010199D">
      <w:pPr>
        <w:pStyle w:val="PL"/>
      </w:pPr>
      <w:r>
        <w:t xml:space="preserve">    pdcch-BlindDetectionSCG          </w:t>
      </w:r>
      <w:r>
        <w:rPr>
          <w:color w:val="993366"/>
        </w:rPr>
        <w:t>INTEGER</w:t>
      </w:r>
      <w:r>
        <w:t xml:space="preserve"> (1..15)                                                  </w:t>
      </w:r>
      <w:r>
        <w:rPr>
          <w:color w:val="993366"/>
        </w:rPr>
        <w:t>OPTIONAL</w:t>
      </w:r>
      <w:r>
        <w:t>,</w:t>
      </w:r>
    </w:p>
    <w:p w:rsidR="006A6F4A" w:rsidRDefault="0010199D">
      <w:pPr>
        <w:pStyle w:val="PL"/>
      </w:pPr>
      <w:r>
        <w:t xml:space="preserve">    maxNumberROHC-ContextSessionsSN  </w:t>
      </w:r>
      <w:r>
        <w:rPr>
          <w:color w:val="993366"/>
        </w:rPr>
        <w:t>INTEGER</w:t>
      </w:r>
      <w:r>
        <w:t xml:space="preserve">(0.. 16384)                                               </w:t>
      </w:r>
      <w:r>
        <w:rPr>
          <w:color w:val="993366"/>
        </w:rPr>
        <w:t>OPTIONAL</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m</w:t>
      </w:r>
      <w:r>
        <w:t xml:space="preserve">axIntraFreqMeasIdentitiesSCG     </w:t>
      </w:r>
      <w:r>
        <w:rPr>
          <w:color w:val="993366"/>
        </w:rPr>
        <w:t>INTEGER</w:t>
      </w:r>
      <w:r>
        <w:t xml:space="preserve">(1..maxMeasIdentitiesMN)                                 </w:t>
      </w:r>
      <w:r>
        <w:rPr>
          <w:color w:val="993366"/>
        </w:rPr>
        <w:t>OPTIONAL</w:t>
      </w:r>
      <w:r>
        <w:t>,</w:t>
      </w:r>
    </w:p>
    <w:p w:rsidR="006A6F4A" w:rsidRDefault="0010199D">
      <w:pPr>
        <w:pStyle w:val="PL"/>
      </w:pPr>
      <w:r>
        <w:t xml:space="preserve">    maxInterFreqMeasIdentitiesSCG     </w:t>
      </w:r>
      <w:r>
        <w:rPr>
          <w:color w:val="993366"/>
        </w:rPr>
        <w:t>INTEGER</w:t>
      </w:r>
      <w:r>
        <w:t xml:space="preserve">(1..maxMeasIdentitiesMN)                                 </w:t>
      </w:r>
      <w:r>
        <w:rPr>
          <w:color w:val="993366"/>
        </w:rPr>
        <w:t>OPTIONAL</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p-maxNR-FR1-MCG-r16               P-Max                                                           </w:t>
      </w:r>
      <w:r>
        <w:rPr>
          <w:color w:val="993366"/>
        </w:rPr>
        <w:t>OPTIONAL</w:t>
      </w:r>
      <w:r>
        <w:t>,</w:t>
      </w:r>
    </w:p>
    <w:p w:rsidR="006A6F4A" w:rsidRDefault="0010199D">
      <w:pPr>
        <w:pStyle w:val="PL"/>
      </w:pPr>
      <w:r>
        <w:t xml:space="preserve">    powerCoordination-FR2-r16         </w:t>
      </w:r>
      <w:r>
        <w:rPr>
          <w:color w:val="993366"/>
        </w:rPr>
        <w:t>SEQUENCE</w:t>
      </w:r>
      <w:r>
        <w:t xml:space="preserve"> {</w:t>
      </w:r>
    </w:p>
    <w:p w:rsidR="006A6F4A" w:rsidRDefault="0010199D">
      <w:pPr>
        <w:pStyle w:val="PL"/>
      </w:pPr>
      <w:r>
        <w:t xml:space="preserve">        p-maxNR-FR2-MCG-r16                P-Max                                               </w:t>
      </w:r>
      <w:r>
        <w:t xml:space="preserve">       </w:t>
      </w:r>
      <w:r>
        <w:rPr>
          <w:color w:val="993366"/>
        </w:rPr>
        <w:t>OPTIONAL</w:t>
      </w:r>
      <w:r>
        <w:t>,</w:t>
      </w:r>
    </w:p>
    <w:p w:rsidR="006A6F4A" w:rsidRDefault="0010199D">
      <w:pPr>
        <w:pStyle w:val="PL"/>
      </w:pPr>
      <w:r>
        <w:t xml:space="preserve">        p-maxNR-FR2-SCG-r16                P-Max                                                      </w:t>
      </w:r>
      <w:r>
        <w:rPr>
          <w:color w:val="993366"/>
        </w:rPr>
        <w:t>OPTIONAL</w:t>
      </w:r>
      <w:r>
        <w:t>,</w:t>
      </w:r>
    </w:p>
    <w:p w:rsidR="006A6F4A" w:rsidRDefault="0010199D">
      <w:pPr>
        <w:pStyle w:val="PL"/>
      </w:pPr>
      <w:r>
        <w:lastRenderedPageBreak/>
        <w:t xml:space="preserve">        p-maxUE-FR2-r16                    P-Max                                                      </w:t>
      </w:r>
      <w:r>
        <w:rPr>
          <w:color w:val="993366"/>
        </w:rPr>
        <w:t>OPTIONAL</w:t>
      </w:r>
    </w:p>
    <w:p w:rsidR="006A6F4A" w:rsidRDefault="0010199D">
      <w:pPr>
        <w:pStyle w:val="PL"/>
      </w:pPr>
      <w:r>
        <w:t xml:space="preserve">    }           </w:t>
      </w:r>
      <w:r>
        <w:t xml:space="preserve">                                                                                      </w:t>
      </w:r>
      <w:r>
        <w:rPr>
          <w:color w:val="993366"/>
        </w:rPr>
        <w:t>OPTIONAL</w:t>
      </w:r>
      <w:r>
        <w:t>,</w:t>
      </w:r>
    </w:p>
    <w:p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rsidR="006A6F4A" w:rsidRDefault="0010199D">
      <w:pPr>
        <w:pStyle w:val="PL"/>
      </w:pPr>
      <w:r>
        <w:t xml:space="preserve">    nrdc-PC-mode-FR2-r16    </w:t>
      </w:r>
      <w:r>
        <w:rPr>
          <w:color w:val="993366"/>
        </w:rPr>
        <w:t>ENUMERATED</w:t>
      </w:r>
      <w:r>
        <w:t xml:space="preserve"> {semi-sta</w:t>
      </w:r>
      <w:r>
        <w:t xml:space="preserve">tic-mode1, semi-static-mode2, dynamic}                </w:t>
      </w:r>
      <w:r>
        <w:rPr>
          <w:color w:val="993366"/>
        </w:rPr>
        <w:t>OPTIONAL</w:t>
      </w:r>
      <w:r>
        <w:t>,</w:t>
      </w:r>
    </w:p>
    <w:p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rsidR="006A6F4A" w:rsidRDefault="0010199D">
      <w:pPr>
        <w:pStyle w:val="PL"/>
      </w:pPr>
      <w:r>
        <w:t xml:space="preserve">    maxMeasCLI-ResourceSCG-r16       </w:t>
      </w:r>
      <w:r>
        <w:rPr>
          <w:color w:val="993366"/>
        </w:rPr>
        <w:t>INTEGER</w:t>
      </w:r>
      <w:r>
        <w:t xml:space="preserve">(0..maxNrofCLI-RSSI-Resources-r16)  </w:t>
      </w:r>
      <w:r>
        <w:t xml:space="preserve">                      </w:t>
      </w:r>
      <w:r>
        <w:rPr>
          <w:color w:val="993366"/>
        </w:rPr>
        <w:t>OPTIONAL</w:t>
      </w:r>
      <w:r>
        <w:t>,</w:t>
      </w:r>
    </w:p>
    <w:p w:rsidR="006A6F4A" w:rsidRDefault="0010199D">
      <w:pPr>
        <w:pStyle w:val="PL"/>
      </w:pPr>
      <w:r>
        <w:t xml:space="preserve">    maxNumberEHC-ContextsSN-r16      </w:t>
      </w:r>
      <w:r>
        <w:rPr>
          <w:color w:val="993366"/>
        </w:rPr>
        <w:t>INTEGER</w:t>
      </w:r>
      <w:r>
        <w:t xml:space="preserve">(0..65536)                                                </w:t>
      </w:r>
      <w:r>
        <w:rPr>
          <w:color w:val="993366"/>
        </w:rPr>
        <w:t>OPTIONAL</w:t>
      </w:r>
      <w:r>
        <w:t>,</w:t>
      </w:r>
    </w:p>
    <w:p w:rsidR="006A6F4A" w:rsidRDefault="0010199D">
      <w:pPr>
        <w:pStyle w:val="PL"/>
      </w:pPr>
      <w:r>
        <w:t xml:space="preserve">    allowedReducedConfigForOverheating-r16      OverheatingAssistance                                 </w:t>
      </w:r>
      <w:r>
        <w:rPr>
          <w:color w:val="993366"/>
        </w:rPr>
        <w:t>OPTIONAL</w:t>
      </w:r>
      <w:r>
        <w:t>,</w:t>
      </w:r>
    </w:p>
    <w:p w:rsidR="006A6F4A" w:rsidRDefault="0010199D">
      <w:pPr>
        <w:pStyle w:val="PL"/>
      </w:pPr>
      <w:r>
        <w:t xml:space="preserve">    maxToffset-r16                   T-Offset-r16                                                     </w:t>
      </w:r>
      <w:r>
        <w:rPr>
          <w:color w:val="993366"/>
        </w:rPr>
        <w:t>OPTIONAL</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allowedReducedConfigForOverheating-r17      OverheatingAssistance-r17                             </w:t>
      </w:r>
      <w:r>
        <w:rPr>
          <w:color w:val="993366"/>
        </w:rPr>
        <w:t>OPTIONAL</w:t>
      </w:r>
      <w:r>
        <w:t>,</w:t>
      </w:r>
    </w:p>
    <w:p w:rsidR="006A6F4A" w:rsidRDefault="0010199D">
      <w:pPr>
        <w:pStyle w:val="PL"/>
      </w:pPr>
      <w:r>
        <w:t xml:space="preserve">    maxNumberUDC-D</w:t>
      </w:r>
      <w:r>
        <w:t xml:space="preserve">RB-r17             </w:t>
      </w:r>
      <w:r>
        <w:rPr>
          <w:color w:val="993366"/>
        </w:rPr>
        <w:t>INTEGER</w:t>
      </w:r>
      <w:r>
        <w:t xml:space="preserve">(0..2)                                                    </w:t>
      </w:r>
      <w:r>
        <w:rPr>
          <w:color w:val="993366"/>
        </w:rPr>
        <w:t>OPTIONAL</w:t>
      </w:r>
      <w:r>
        <w:t>,</w:t>
      </w:r>
    </w:p>
    <w:p w:rsidR="006A6F4A" w:rsidRDefault="0010199D">
      <w:pPr>
        <w:pStyle w:val="PL"/>
      </w:pPr>
      <w:r>
        <w:t xml:space="preserve">    maxNumberCPCCandidates-r17       </w:t>
      </w:r>
      <w:r>
        <w:rPr>
          <w:color w:val="993366"/>
        </w:rPr>
        <w:t>INTEGER</w:t>
      </w:r>
      <w:r>
        <w:t xml:space="preserve">(0..maxNrofCondCells-1-r17)                               </w:t>
      </w:r>
      <w:r>
        <w:rPr>
          <w:color w:val="993366"/>
        </w:rPr>
        <w:t>OPTIONAL</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allowedResourceConfigNRDC-r17    ResourceConfigNRDC-r17                                           </w:t>
      </w:r>
      <w:r>
        <w:rPr>
          <w:color w:val="993366"/>
        </w:rPr>
        <w:t>OPTIONAL</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rsidR="006A6F4A" w:rsidRDefault="006A6F4A">
      <w:pPr>
        <w:pStyle w:val="PL"/>
      </w:pPr>
    </w:p>
    <w:p w:rsidR="006A6F4A" w:rsidRDefault="0010199D">
      <w:pPr>
        <w:pStyle w:val="PL"/>
      </w:pPr>
      <w:r>
        <w:t xml:space="preserve">BandEntryIndex ::=              </w:t>
      </w:r>
      <w:r>
        <w:rPr>
          <w:color w:val="993366"/>
        </w:rPr>
        <w:t>INTEGER</w:t>
      </w:r>
      <w:r>
        <w:t xml:space="preserve"> (0.. maxNrofServingCells)</w:t>
      </w:r>
    </w:p>
    <w:p w:rsidR="006A6F4A" w:rsidRDefault="006A6F4A">
      <w:pPr>
        <w:pStyle w:val="PL"/>
      </w:pPr>
    </w:p>
    <w:p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rsidR="006A6F4A" w:rsidRDefault="006A6F4A">
      <w:pPr>
        <w:pStyle w:val="PL"/>
      </w:pPr>
    </w:p>
    <w:p w:rsidR="006A6F4A" w:rsidRDefault="0010199D">
      <w:pPr>
        <w:pStyle w:val="PL"/>
      </w:pPr>
      <w:r>
        <w:t xml:space="preserve">PH-InfoMCG ::=                  </w:t>
      </w:r>
      <w:r>
        <w:rPr>
          <w:color w:val="993366"/>
        </w:rPr>
        <w:t>SEQUENCE</w:t>
      </w:r>
      <w:r>
        <w:t xml:space="preserve"> {</w:t>
      </w:r>
    </w:p>
    <w:p w:rsidR="006A6F4A" w:rsidRDefault="0010199D">
      <w:pPr>
        <w:pStyle w:val="PL"/>
      </w:pPr>
      <w:r>
        <w:lastRenderedPageBreak/>
        <w:t xml:space="preserve">    servCellIndex                       ServCellIndex,</w:t>
      </w:r>
    </w:p>
    <w:p w:rsidR="006A6F4A" w:rsidRDefault="0010199D">
      <w:pPr>
        <w:pStyle w:val="PL"/>
      </w:pPr>
      <w:r>
        <w:t xml:space="preserve">    ph-Uplink                           PH</w:t>
      </w:r>
      <w:r>
        <w:t>-UplinkCarrierMCG,</w:t>
      </w:r>
    </w:p>
    <w:p w:rsidR="006A6F4A" w:rsidRDefault="0010199D">
      <w:pPr>
        <w:pStyle w:val="PL"/>
      </w:pPr>
      <w:r>
        <w:t xml:space="preserve">    ph-SupplementaryUplink              PH-UplinkCarrierMCG                                           </w:t>
      </w:r>
      <w:r>
        <w:rPr>
          <w:color w:val="993366"/>
        </w:rPr>
        <w:t>OPTIONAL</w:t>
      </w:r>
      <w:r>
        <w:t>,</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twoSRS-PUSCH-Repetition-r17         </w:t>
      </w:r>
      <w:r>
        <w:rPr>
          <w:color w:val="993366"/>
        </w:rPr>
        <w:t>ENUMERATED</w:t>
      </w:r>
      <w:r>
        <w:t xml:space="preserve">{enabled}                                           </w:t>
      </w:r>
      <w:r>
        <w:rPr>
          <w:color w:val="993366"/>
        </w:rPr>
        <w:t>OPTIONA</w:t>
      </w:r>
      <w:r>
        <w:rPr>
          <w:color w:val="993366"/>
        </w:rPr>
        <w:t>L</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PH-UplinkCarrierMCG ::=         </w:t>
      </w:r>
      <w:r>
        <w:rPr>
          <w:color w:val="993366"/>
        </w:rPr>
        <w:t>SEQUENCE</w:t>
      </w:r>
      <w:r>
        <w:t>{</w:t>
      </w:r>
    </w:p>
    <w:p w:rsidR="006A6F4A" w:rsidRDefault="0010199D">
      <w:pPr>
        <w:pStyle w:val="PL"/>
      </w:pPr>
      <w:r>
        <w:t xml:space="preserve">    ph-Type1or3                         </w:t>
      </w:r>
      <w:r>
        <w:rPr>
          <w:color w:val="993366"/>
        </w:rPr>
        <w:t>ENUMERATED</w:t>
      </w:r>
      <w:r>
        <w:t xml:space="preserve"> {type1, type3},</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rsidR="006A6F4A" w:rsidRDefault="006A6F4A">
      <w:pPr>
        <w:pStyle w:val="PL"/>
      </w:pPr>
    </w:p>
    <w:p w:rsidR="006A6F4A" w:rsidRDefault="0010199D">
      <w:pPr>
        <w:pStyle w:val="PL"/>
      </w:pPr>
      <w:r>
        <w:t xml:space="preserve">BandCombinationInfo ::=         </w:t>
      </w:r>
      <w:r>
        <w:rPr>
          <w:color w:val="993366"/>
        </w:rPr>
        <w:t>SEQ</w:t>
      </w:r>
      <w:r>
        <w:rPr>
          <w:color w:val="993366"/>
        </w:rPr>
        <w:t>UENCE</w:t>
      </w:r>
      <w:r>
        <w:t xml:space="preserve"> {</w:t>
      </w:r>
    </w:p>
    <w:p w:rsidR="006A6F4A" w:rsidRDefault="0010199D">
      <w:pPr>
        <w:pStyle w:val="PL"/>
      </w:pPr>
      <w:r>
        <w:t xml:space="preserve">    bandCombinationIndex            BandCombinationIndex,</w:t>
      </w:r>
    </w:p>
    <w:p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rsidR="006A6F4A" w:rsidRDefault="0010199D">
      <w:pPr>
        <w:pStyle w:val="PL"/>
      </w:pPr>
      <w:r>
        <w:t>}</w:t>
      </w:r>
    </w:p>
    <w:p w:rsidR="006A6F4A" w:rsidRDefault="006A6F4A">
      <w:pPr>
        <w:pStyle w:val="PL"/>
      </w:pPr>
    </w:p>
    <w:p w:rsidR="006A6F4A" w:rsidRDefault="0010199D">
      <w:pPr>
        <w:pStyle w:val="PL"/>
      </w:pPr>
      <w:r>
        <w:t xml:space="preserve">FeatureSetEntryIndex ::=        </w:t>
      </w:r>
      <w:r>
        <w:rPr>
          <w:color w:val="993366"/>
        </w:rPr>
        <w:t>INTEGER</w:t>
      </w:r>
      <w:r>
        <w:t xml:space="preserve"> (1.. maxFeatureSetsPerBand)</w:t>
      </w:r>
    </w:p>
    <w:p w:rsidR="006A6F4A" w:rsidRDefault="006A6F4A">
      <w:pPr>
        <w:pStyle w:val="PL"/>
      </w:pPr>
    </w:p>
    <w:p w:rsidR="006A6F4A" w:rsidRDefault="0010199D">
      <w:pPr>
        <w:pStyle w:val="PL"/>
      </w:pPr>
      <w:r>
        <w:t xml:space="preserve">DRX-Info ::=   </w:t>
      </w:r>
      <w:r>
        <w:t xml:space="preserve">                 </w:t>
      </w:r>
      <w:r>
        <w:rPr>
          <w:color w:val="993366"/>
        </w:rPr>
        <w:t>SEQUENCE</w:t>
      </w:r>
      <w:r>
        <w:t xml:space="preserve"> {</w:t>
      </w:r>
    </w:p>
    <w:p w:rsidR="006A6F4A" w:rsidRDefault="0010199D">
      <w:pPr>
        <w:pStyle w:val="PL"/>
      </w:pPr>
      <w:r>
        <w:t xml:space="preserve">    drx-LongCycleStartOffset        </w:t>
      </w:r>
      <w:r>
        <w:rPr>
          <w:color w:val="993366"/>
        </w:rPr>
        <w:t>CHOICE</w:t>
      </w:r>
      <w:r>
        <w:t xml:space="preserve"> {</w:t>
      </w:r>
    </w:p>
    <w:p w:rsidR="006A6F4A" w:rsidRDefault="0010199D">
      <w:pPr>
        <w:pStyle w:val="PL"/>
      </w:pPr>
      <w:r>
        <w:t xml:space="preserve">        ms10                            </w:t>
      </w:r>
      <w:r>
        <w:rPr>
          <w:color w:val="993366"/>
        </w:rPr>
        <w:t>INTEGER</w:t>
      </w:r>
      <w:r>
        <w:t>(0..9),</w:t>
      </w:r>
    </w:p>
    <w:p w:rsidR="006A6F4A" w:rsidRDefault="0010199D">
      <w:pPr>
        <w:pStyle w:val="PL"/>
      </w:pPr>
      <w:r>
        <w:t xml:space="preserve">        ms20                            </w:t>
      </w:r>
      <w:r>
        <w:rPr>
          <w:color w:val="993366"/>
        </w:rPr>
        <w:t>INTEGER</w:t>
      </w:r>
      <w:r>
        <w:t>(0..19),</w:t>
      </w:r>
    </w:p>
    <w:p w:rsidR="006A6F4A" w:rsidRDefault="0010199D">
      <w:pPr>
        <w:pStyle w:val="PL"/>
      </w:pPr>
      <w:r>
        <w:lastRenderedPageBreak/>
        <w:t xml:space="preserve">        ms32                            </w:t>
      </w:r>
      <w:r>
        <w:rPr>
          <w:color w:val="993366"/>
        </w:rPr>
        <w:t>INTEGER</w:t>
      </w:r>
      <w:r>
        <w:t>(0..31),</w:t>
      </w:r>
    </w:p>
    <w:p w:rsidR="006A6F4A" w:rsidRDefault="0010199D">
      <w:pPr>
        <w:pStyle w:val="PL"/>
      </w:pPr>
      <w:r>
        <w:t xml:space="preserve">        ms40                            </w:t>
      </w:r>
      <w:r>
        <w:rPr>
          <w:color w:val="993366"/>
        </w:rPr>
        <w:t>INTEGER</w:t>
      </w:r>
      <w:r>
        <w:t>(0..39),</w:t>
      </w:r>
    </w:p>
    <w:p w:rsidR="006A6F4A" w:rsidRDefault="0010199D">
      <w:pPr>
        <w:pStyle w:val="PL"/>
      </w:pPr>
      <w:r>
        <w:t xml:space="preserve">        ms60                            </w:t>
      </w:r>
      <w:r>
        <w:rPr>
          <w:color w:val="993366"/>
        </w:rPr>
        <w:t>INTEGER</w:t>
      </w:r>
      <w:r>
        <w:t>(0..59),</w:t>
      </w:r>
    </w:p>
    <w:p w:rsidR="006A6F4A" w:rsidRDefault="0010199D">
      <w:pPr>
        <w:pStyle w:val="PL"/>
      </w:pPr>
      <w:r>
        <w:t xml:space="preserve">        ms64                            </w:t>
      </w:r>
      <w:r>
        <w:rPr>
          <w:color w:val="993366"/>
        </w:rPr>
        <w:t>INTEGER</w:t>
      </w:r>
      <w:r>
        <w:t>(0..63),</w:t>
      </w:r>
    </w:p>
    <w:p w:rsidR="006A6F4A" w:rsidRDefault="0010199D">
      <w:pPr>
        <w:pStyle w:val="PL"/>
      </w:pPr>
      <w:r>
        <w:t xml:space="preserve">        ms70                            </w:t>
      </w:r>
      <w:r>
        <w:rPr>
          <w:color w:val="993366"/>
        </w:rPr>
        <w:t>INTEGER</w:t>
      </w:r>
      <w:r>
        <w:t>(0..69),</w:t>
      </w:r>
    </w:p>
    <w:p w:rsidR="006A6F4A" w:rsidRDefault="0010199D">
      <w:pPr>
        <w:pStyle w:val="PL"/>
      </w:pPr>
      <w:r>
        <w:t xml:space="preserve">        ms80                    </w:t>
      </w:r>
      <w:r>
        <w:t xml:space="preserve">        </w:t>
      </w:r>
      <w:r>
        <w:rPr>
          <w:color w:val="993366"/>
        </w:rPr>
        <w:t>INTEGER</w:t>
      </w:r>
      <w:r>
        <w:t>(0..79),</w:t>
      </w:r>
    </w:p>
    <w:p w:rsidR="006A6F4A" w:rsidRDefault="0010199D">
      <w:pPr>
        <w:pStyle w:val="PL"/>
      </w:pPr>
      <w:r>
        <w:t xml:space="preserve">        ms128                           </w:t>
      </w:r>
      <w:r>
        <w:rPr>
          <w:color w:val="993366"/>
        </w:rPr>
        <w:t>INTEGER</w:t>
      </w:r>
      <w:r>
        <w:t>(0..127),</w:t>
      </w:r>
    </w:p>
    <w:p w:rsidR="006A6F4A" w:rsidRDefault="0010199D">
      <w:pPr>
        <w:pStyle w:val="PL"/>
      </w:pPr>
      <w:r>
        <w:t xml:space="preserve">        ms160                           </w:t>
      </w:r>
      <w:r>
        <w:rPr>
          <w:color w:val="993366"/>
        </w:rPr>
        <w:t>INTEGER</w:t>
      </w:r>
      <w:r>
        <w:t>(0..159),</w:t>
      </w:r>
    </w:p>
    <w:p w:rsidR="006A6F4A" w:rsidRDefault="0010199D">
      <w:pPr>
        <w:pStyle w:val="PL"/>
      </w:pPr>
      <w:r>
        <w:t xml:space="preserve">        ms256                           </w:t>
      </w:r>
      <w:r>
        <w:rPr>
          <w:color w:val="993366"/>
        </w:rPr>
        <w:t>INTEGER</w:t>
      </w:r>
      <w:r>
        <w:t>(0..255),</w:t>
      </w:r>
    </w:p>
    <w:p w:rsidR="006A6F4A" w:rsidRDefault="0010199D">
      <w:pPr>
        <w:pStyle w:val="PL"/>
      </w:pPr>
      <w:r>
        <w:t xml:space="preserve">        ms320                           </w:t>
      </w:r>
      <w:r>
        <w:rPr>
          <w:color w:val="993366"/>
        </w:rPr>
        <w:t>INTEGER</w:t>
      </w:r>
      <w:r>
        <w:t>(0..319),</w:t>
      </w:r>
    </w:p>
    <w:p w:rsidR="006A6F4A" w:rsidRDefault="0010199D">
      <w:pPr>
        <w:pStyle w:val="PL"/>
      </w:pPr>
      <w:r>
        <w:t xml:space="preserve">    </w:t>
      </w:r>
      <w:r>
        <w:t xml:space="preserve">    ms512                           </w:t>
      </w:r>
      <w:r>
        <w:rPr>
          <w:color w:val="993366"/>
        </w:rPr>
        <w:t>INTEGER</w:t>
      </w:r>
      <w:r>
        <w:t>(0..511),</w:t>
      </w:r>
    </w:p>
    <w:p w:rsidR="006A6F4A" w:rsidRDefault="0010199D">
      <w:pPr>
        <w:pStyle w:val="PL"/>
      </w:pPr>
      <w:r>
        <w:t xml:space="preserve">        ms640                           </w:t>
      </w:r>
      <w:r>
        <w:rPr>
          <w:color w:val="993366"/>
        </w:rPr>
        <w:t>INTEGER</w:t>
      </w:r>
      <w:r>
        <w:t>(0..639),</w:t>
      </w:r>
    </w:p>
    <w:p w:rsidR="006A6F4A" w:rsidRDefault="0010199D">
      <w:pPr>
        <w:pStyle w:val="PL"/>
      </w:pPr>
      <w:r>
        <w:t xml:space="preserve">        ms1024                          </w:t>
      </w:r>
      <w:r>
        <w:rPr>
          <w:color w:val="993366"/>
        </w:rPr>
        <w:t>INTEGER</w:t>
      </w:r>
      <w:r>
        <w:t>(0..1023),</w:t>
      </w:r>
    </w:p>
    <w:p w:rsidR="006A6F4A" w:rsidRDefault="0010199D">
      <w:pPr>
        <w:pStyle w:val="PL"/>
      </w:pPr>
      <w:r>
        <w:t xml:space="preserve">        ms1280                          </w:t>
      </w:r>
      <w:r>
        <w:rPr>
          <w:color w:val="993366"/>
        </w:rPr>
        <w:t>INTEGER</w:t>
      </w:r>
      <w:r>
        <w:t>(0..1279),</w:t>
      </w:r>
    </w:p>
    <w:p w:rsidR="006A6F4A" w:rsidRDefault="0010199D">
      <w:pPr>
        <w:pStyle w:val="PL"/>
      </w:pPr>
      <w:r>
        <w:t xml:space="preserve">        ms2048                </w:t>
      </w:r>
      <w:r>
        <w:t xml:space="preserve">          </w:t>
      </w:r>
      <w:r>
        <w:rPr>
          <w:color w:val="993366"/>
        </w:rPr>
        <w:t>INTEGER</w:t>
      </w:r>
      <w:r>
        <w:t>(0..2047),</w:t>
      </w:r>
    </w:p>
    <w:p w:rsidR="006A6F4A" w:rsidRDefault="0010199D">
      <w:pPr>
        <w:pStyle w:val="PL"/>
      </w:pPr>
      <w:r>
        <w:t xml:space="preserve">        ms2560                          </w:t>
      </w:r>
      <w:r>
        <w:rPr>
          <w:color w:val="993366"/>
        </w:rPr>
        <w:t>INTEGER</w:t>
      </w:r>
      <w:r>
        <w:t>(0..2559),</w:t>
      </w:r>
    </w:p>
    <w:p w:rsidR="006A6F4A" w:rsidRDefault="0010199D">
      <w:pPr>
        <w:pStyle w:val="PL"/>
      </w:pPr>
      <w:r>
        <w:t xml:space="preserve">        ms5120                          </w:t>
      </w:r>
      <w:r>
        <w:rPr>
          <w:color w:val="993366"/>
        </w:rPr>
        <w:t>INTEGER</w:t>
      </w:r>
      <w:r>
        <w:t>(0..5119),</w:t>
      </w:r>
    </w:p>
    <w:p w:rsidR="006A6F4A" w:rsidRDefault="0010199D">
      <w:pPr>
        <w:pStyle w:val="PL"/>
      </w:pPr>
      <w:r>
        <w:t xml:space="preserve">        ms10240                         </w:t>
      </w:r>
      <w:r>
        <w:rPr>
          <w:color w:val="993366"/>
        </w:rPr>
        <w:t>INTEGER</w:t>
      </w:r>
      <w:r>
        <w:t>(0..10239)</w:t>
      </w:r>
    </w:p>
    <w:p w:rsidR="006A6F4A" w:rsidRDefault="0010199D">
      <w:pPr>
        <w:pStyle w:val="PL"/>
      </w:pPr>
      <w:r>
        <w:t xml:space="preserve">    },</w:t>
      </w:r>
    </w:p>
    <w:p w:rsidR="006A6F4A" w:rsidRDefault="0010199D">
      <w:pPr>
        <w:pStyle w:val="PL"/>
      </w:pPr>
      <w:r>
        <w:t xml:space="preserve">    shortDRX                            </w:t>
      </w:r>
      <w:r>
        <w:rPr>
          <w:color w:val="993366"/>
        </w:rPr>
        <w:t>SEQUENC</w:t>
      </w:r>
      <w:r>
        <w:rPr>
          <w:color w:val="993366"/>
        </w:rPr>
        <w:t>E</w:t>
      </w:r>
      <w:r>
        <w:t xml:space="preserve"> {</w:t>
      </w:r>
    </w:p>
    <w:p w:rsidR="006A6F4A" w:rsidRDefault="0010199D">
      <w:pPr>
        <w:pStyle w:val="PL"/>
      </w:pPr>
      <w:r>
        <w:t xml:space="preserve">        drx-ShortCycle                      </w:t>
      </w:r>
      <w:r>
        <w:rPr>
          <w:color w:val="993366"/>
        </w:rPr>
        <w:t>ENUMERATED</w:t>
      </w:r>
      <w:r>
        <w:t xml:space="preserve">  {</w:t>
      </w:r>
    </w:p>
    <w:p w:rsidR="006A6F4A" w:rsidRDefault="0010199D">
      <w:pPr>
        <w:pStyle w:val="PL"/>
      </w:pPr>
      <w:r>
        <w:t xml:space="preserve">                                                ms2, ms3, ms4, ms5, ms6, ms7, ms8, ms10, ms14, ms16, ms20, ms30, ms32,</w:t>
      </w:r>
    </w:p>
    <w:p w:rsidR="006A6F4A" w:rsidRDefault="0010199D">
      <w:pPr>
        <w:pStyle w:val="PL"/>
      </w:pPr>
      <w:r>
        <w:t xml:space="preserve">                                                ms35, ms40, ms64, ms80, ms1</w:t>
      </w:r>
      <w:r>
        <w:t>28, ms160, ms256, ms320, ms512, ms640, spare9,</w:t>
      </w:r>
    </w:p>
    <w:p w:rsidR="006A6F4A" w:rsidRDefault="0010199D">
      <w:pPr>
        <w:pStyle w:val="PL"/>
      </w:pPr>
      <w:r>
        <w:t xml:space="preserve">                                                spare8, spare7, spare6, spare5, spare4, spare3, spare2, spare1 },</w:t>
      </w:r>
    </w:p>
    <w:p w:rsidR="006A6F4A" w:rsidRDefault="0010199D">
      <w:pPr>
        <w:pStyle w:val="PL"/>
      </w:pPr>
      <w:r>
        <w:t xml:space="preserve">        drx-ShortCycleTimer                 </w:t>
      </w:r>
      <w:r>
        <w:rPr>
          <w:color w:val="993366"/>
        </w:rPr>
        <w:t>INTEGER</w:t>
      </w:r>
      <w:r>
        <w:t xml:space="preserve"> (1..16)</w:t>
      </w:r>
    </w:p>
    <w:p w:rsidR="006A6F4A" w:rsidRDefault="0010199D">
      <w:pPr>
        <w:pStyle w:val="PL"/>
      </w:pPr>
      <w:r>
        <w:t xml:space="preserve">    }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DRX-Info2 ::=          </w:t>
      </w:r>
      <w:r>
        <w:rPr>
          <w:color w:val="993366"/>
        </w:rPr>
        <w:t>SEQUENCE</w:t>
      </w:r>
      <w:r>
        <w:t xml:space="preserve"> {</w:t>
      </w:r>
    </w:p>
    <w:p w:rsidR="006A6F4A" w:rsidRDefault="0010199D">
      <w:pPr>
        <w:pStyle w:val="PL"/>
      </w:pPr>
      <w:r>
        <w:t xml:space="preserve">    drx-onDurationTimer    </w:t>
      </w:r>
      <w:r>
        <w:rPr>
          <w:color w:val="993366"/>
        </w:rPr>
        <w:t>CHOICE</w:t>
      </w:r>
      <w:r>
        <w:t xml:space="preserve"> {</w:t>
      </w:r>
    </w:p>
    <w:p w:rsidR="006A6F4A" w:rsidRDefault="0010199D">
      <w:pPr>
        <w:pStyle w:val="PL"/>
      </w:pPr>
      <w:r>
        <w:t xml:space="preserve">                               subMilliSeconds </w:t>
      </w:r>
      <w:r>
        <w:rPr>
          <w:color w:val="993366"/>
        </w:rPr>
        <w:t>INTEGER</w:t>
      </w:r>
      <w:r>
        <w:t xml:space="preserve"> (1..31),</w:t>
      </w:r>
    </w:p>
    <w:p w:rsidR="006A6F4A" w:rsidRDefault="0010199D">
      <w:pPr>
        <w:pStyle w:val="PL"/>
      </w:pPr>
      <w:r>
        <w:t xml:space="preserve">                               milliSeconds    </w:t>
      </w:r>
      <w:r>
        <w:rPr>
          <w:color w:val="993366"/>
        </w:rPr>
        <w:t>ENUMERATED</w:t>
      </w:r>
      <w:r>
        <w:t xml:space="preserve"> {</w:t>
      </w:r>
    </w:p>
    <w:p w:rsidR="006A6F4A" w:rsidRDefault="0010199D">
      <w:pPr>
        <w:pStyle w:val="PL"/>
      </w:pPr>
      <w:r>
        <w:t xml:space="preserve">                                   ms1, ms2, ms3, ms4, ms5, ms6, ms8, ms10, ms20, ms30, ms40, ms50, ms60,</w:t>
      </w:r>
    </w:p>
    <w:p w:rsidR="006A6F4A" w:rsidRDefault="0010199D">
      <w:pPr>
        <w:pStyle w:val="PL"/>
      </w:pPr>
      <w:r>
        <w:t xml:space="preserve">                                   ms80, ms100, ms200, ms300, ms400, ms500, ms600, ms800, </w:t>
      </w:r>
      <w:r>
        <w:t>ms1000, ms1200,</w:t>
      </w:r>
    </w:p>
    <w:p w:rsidR="006A6F4A" w:rsidRDefault="0010199D">
      <w:pPr>
        <w:pStyle w:val="PL"/>
      </w:pPr>
      <w:r>
        <w:t xml:space="preserve">                                   ms1600, spare8, spare7, spare6, spare5, spare4, spare3, spare2, spare1 }</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MeasConfigMN ::= </w:t>
      </w:r>
      <w:r>
        <w:rPr>
          <w:color w:val="993366"/>
        </w:rPr>
        <w:t>SEQUENCE</w:t>
      </w:r>
      <w:r>
        <w:t xml:space="preserve"> {</w:t>
      </w:r>
    </w:p>
    <w:p w:rsidR="006A6F4A" w:rsidRDefault="0010199D">
      <w:pPr>
        <w:pStyle w:val="PL"/>
      </w:pPr>
      <w:r>
        <w:t xml:space="preserve">    measuredFrequenciesMN               </w:t>
      </w:r>
      <w:r>
        <w:rPr>
          <w:color w:val="993366"/>
        </w:rPr>
        <w:t>SEQUENCE</w:t>
      </w:r>
      <w:r>
        <w:t xml:space="preserve"> (</w:t>
      </w:r>
      <w:r>
        <w:rPr>
          <w:color w:val="993366"/>
        </w:rPr>
        <w:t>SIZE</w:t>
      </w:r>
      <w:r>
        <w:t xml:space="preserve"> (1..maxMeasFreqsM</w:t>
      </w:r>
      <w:r>
        <w:t>N))</w:t>
      </w:r>
      <w:r>
        <w:rPr>
          <w:color w:val="993366"/>
        </w:rPr>
        <w:t xml:space="preserve"> OF</w:t>
      </w:r>
      <w:r>
        <w:t xml:space="preserve"> NR-FreqInfo        </w:t>
      </w:r>
      <w:r>
        <w:rPr>
          <w:color w:val="993366"/>
        </w:rPr>
        <w:t>OPTIONAL</w:t>
      </w:r>
      <w:r>
        <w:t>,</w:t>
      </w:r>
    </w:p>
    <w:p w:rsidR="006A6F4A" w:rsidRDefault="0010199D">
      <w:pPr>
        <w:pStyle w:val="PL"/>
      </w:pPr>
      <w:r>
        <w:t xml:space="preserve">    measGapConfig                       SetupRelease { GapConfig }                                </w:t>
      </w:r>
      <w:r>
        <w:rPr>
          <w:color w:val="993366"/>
        </w:rPr>
        <w:t>OPTIONAL</w:t>
      </w:r>
      <w:r>
        <w:t>,</w:t>
      </w:r>
    </w:p>
    <w:p w:rsidR="006A6F4A" w:rsidRDefault="0010199D">
      <w:pPr>
        <w:pStyle w:val="PL"/>
      </w:pPr>
      <w:r>
        <w:t xml:space="preserve">    gapPurpose                          </w:t>
      </w:r>
      <w:r>
        <w:rPr>
          <w:color w:val="993366"/>
        </w:rPr>
        <w:t>ENUMERATED</w:t>
      </w:r>
      <w:r>
        <w:t xml:space="preserve"> {perUE, perFR1}                                </w:t>
      </w:r>
      <w:r>
        <w:rPr>
          <w:color w:val="993366"/>
        </w:rPr>
        <w:t>OPTIONAL</w:t>
      </w:r>
      <w:r>
        <w:t>,</w:t>
      </w:r>
    </w:p>
    <w:p w:rsidR="006A6F4A" w:rsidRDefault="0010199D">
      <w:pPr>
        <w:pStyle w:val="PL"/>
      </w:pPr>
      <w:r>
        <w:t xml:space="preserve">    </w:t>
      </w:r>
      <w:r>
        <w:t>...,</w:t>
      </w:r>
    </w:p>
    <w:p w:rsidR="006A6F4A" w:rsidRDefault="0010199D">
      <w:pPr>
        <w:pStyle w:val="PL"/>
      </w:pPr>
      <w:r>
        <w:t xml:space="preserve">    [[</w:t>
      </w:r>
    </w:p>
    <w:p w:rsidR="006A6F4A" w:rsidRDefault="0010199D">
      <w:pPr>
        <w:pStyle w:val="PL"/>
      </w:pPr>
      <w:r>
        <w:t xml:space="preserve">    measGapConfigFR2                    SetupRelease { GapConfig }                                </w:t>
      </w:r>
      <w:r>
        <w:rPr>
          <w:color w:val="993366"/>
        </w:rPr>
        <w:t>OPTIONAL</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interFreqNoGap-r16                  </w:t>
      </w:r>
      <w:r>
        <w:rPr>
          <w:color w:val="993366"/>
        </w:rPr>
        <w:t>ENUMERATED</w:t>
      </w:r>
      <w:r>
        <w:t xml:space="preserve"> {true}                                         </w:t>
      </w:r>
      <w:r>
        <w:rPr>
          <w:color w:val="993366"/>
        </w:rPr>
        <w:t>OPTIONAL</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MRDC-</w:t>
      </w:r>
      <w:r>
        <w:t xml:space="preserve">AssistanceInfo ::= </w:t>
      </w:r>
      <w:r>
        <w:rPr>
          <w:color w:val="993366"/>
        </w:rPr>
        <w:t>SEQUENCE</w:t>
      </w:r>
      <w:r>
        <w:t xml:space="preserve"> {</w:t>
      </w:r>
    </w:p>
    <w:p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rsidR="006A6F4A" w:rsidRDefault="0010199D">
      <w:pPr>
        <w:pStyle w:val="PL"/>
      </w:pPr>
      <w:r>
        <w:t xml:space="preserve">    ...,</w:t>
      </w:r>
    </w:p>
    <w:p w:rsidR="006A6F4A" w:rsidRDefault="0010199D">
      <w:pPr>
        <w:pStyle w:val="PL"/>
      </w:pPr>
      <w:r>
        <w:lastRenderedPageBreak/>
        <w:t xml:space="preserve">    [[</w:t>
      </w:r>
    </w:p>
    <w:p w:rsidR="006A6F4A" w:rsidRDefault="0010199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rsidR="006A6F4A" w:rsidRDefault="0010199D">
      <w:pPr>
        <w:pStyle w:val="PL"/>
      </w:pPr>
      <w:r>
        <w:t xml:space="preserve">    ]],</w:t>
      </w:r>
    </w:p>
    <w:p w:rsidR="006A6F4A" w:rsidRDefault="0010199D">
      <w:pPr>
        <w:pStyle w:val="PL"/>
      </w:pPr>
      <w:r>
        <w:t xml:space="preserve">    [[</w:t>
      </w:r>
    </w:p>
    <w:p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rsidR="006A6F4A" w:rsidRDefault="0010199D">
      <w:pPr>
        <w:pStyle w:val="PL"/>
      </w:pPr>
      <w:r>
        <w:t xml:space="preserve">    ]]</w:t>
      </w:r>
    </w:p>
    <w:p w:rsidR="006A6F4A" w:rsidRDefault="0010199D">
      <w:pPr>
        <w:pStyle w:val="PL"/>
      </w:pPr>
      <w:r>
        <w:t>}</w:t>
      </w:r>
    </w:p>
    <w:p w:rsidR="006A6F4A" w:rsidRDefault="006A6F4A">
      <w:pPr>
        <w:pStyle w:val="PL"/>
      </w:pPr>
    </w:p>
    <w:p w:rsidR="006A6F4A" w:rsidRDefault="0010199D">
      <w:pPr>
        <w:pStyle w:val="PL"/>
      </w:pPr>
      <w:r>
        <w:t xml:space="preserve">AffectedCarrierFreqCombInfoMRDC ::= </w:t>
      </w:r>
      <w:r>
        <w:rPr>
          <w:color w:val="993366"/>
        </w:rPr>
        <w:t>SEQUENCE</w:t>
      </w:r>
      <w:r>
        <w:t xml:space="preserve"> {</w:t>
      </w:r>
    </w:p>
    <w:p w:rsidR="006A6F4A" w:rsidRDefault="0010199D">
      <w:pPr>
        <w:pStyle w:val="PL"/>
      </w:pPr>
      <w:r>
        <w:t xml:space="preserve">    victimSystemType      </w:t>
      </w:r>
      <w:r>
        <w:t xml:space="preserve">              VictimSystemType,</w:t>
      </w:r>
    </w:p>
    <w:p w:rsidR="006A6F4A" w:rsidRDefault="0010199D">
      <w:pPr>
        <w:pStyle w:val="PL"/>
      </w:pPr>
      <w:r>
        <w:t xml:space="preserve">    interferenceDirectionMRDC           </w:t>
      </w:r>
      <w:r>
        <w:rPr>
          <w:color w:val="993366"/>
        </w:rPr>
        <w:t>ENUMERATED</w:t>
      </w:r>
      <w:r>
        <w:t xml:space="preserve"> {eutra-nr, nr, other, utra-nr-other, nr-other, spare3, spare2, spare1},</w:t>
      </w:r>
    </w:p>
    <w:p w:rsidR="006A6F4A" w:rsidRDefault="0010199D">
      <w:pPr>
        <w:pStyle w:val="PL"/>
      </w:pPr>
      <w:r>
        <w:t xml:space="preserve">    affectedCarrierFreqCombMRDC         </w:t>
      </w:r>
      <w:r>
        <w:rPr>
          <w:color w:val="993366"/>
        </w:rPr>
        <w:t>SEQUENCE</w:t>
      </w:r>
      <w:r>
        <w:t xml:space="preserve">    {</w:t>
      </w:r>
    </w:p>
    <w:p w:rsidR="006A6F4A" w:rsidRDefault="0010199D">
      <w:pPr>
        <w:pStyle w:val="PL"/>
      </w:pPr>
      <w:r>
        <w:t xml:space="preserve">        affectedCarrierFreqCombEUTRA        Aff</w:t>
      </w:r>
      <w:r>
        <w:t xml:space="preserve">ectedCarrierFreqCombEUTRA                          </w:t>
      </w:r>
      <w:r>
        <w:rPr>
          <w:color w:val="993366"/>
        </w:rPr>
        <w:t>OPTIONAL</w:t>
      </w:r>
      <w:r>
        <w:t>,</w:t>
      </w:r>
    </w:p>
    <w:p w:rsidR="006A6F4A" w:rsidRDefault="0010199D">
      <w:pPr>
        <w:pStyle w:val="PL"/>
      </w:pPr>
      <w:r>
        <w:t xml:space="preserve">        affectedCarrierFreqCombNR           AffectedCarrierFreqCombNR</w:t>
      </w:r>
    </w:p>
    <w:p w:rsidR="006A6F4A" w:rsidRDefault="0010199D">
      <w:pPr>
        <w:pStyle w:val="PL"/>
      </w:pPr>
      <w:r>
        <w:t xml:space="preserve">    }                                                                                             </w:t>
      </w:r>
      <w:r>
        <w:rPr>
          <w:color w:val="993366"/>
        </w:rPr>
        <w:t>OPTIONAL</w:t>
      </w:r>
    </w:p>
    <w:p w:rsidR="006A6F4A" w:rsidRDefault="0010199D">
      <w:pPr>
        <w:pStyle w:val="PL"/>
      </w:pPr>
      <w:r>
        <w:t>}</w:t>
      </w:r>
    </w:p>
    <w:p w:rsidR="006A6F4A" w:rsidRDefault="006A6F4A">
      <w:pPr>
        <w:pStyle w:val="PL"/>
      </w:pPr>
    </w:p>
    <w:p w:rsidR="006A6F4A" w:rsidRDefault="0010199D">
      <w:pPr>
        <w:pStyle w:val="PL"/>
      </w:pPr>
      <w:r>
        <w:t>VictimSystemTyp</w:t>
      </w:r>
      <w:r>
        <w:t xml:space="preserve">e ::= </w:t>
      </w:r>
      <w:r>
        <w:rPr>
          <w:color w:val="993366"/>
        </w:rPr>
        <w:t>SEQUENCE</w:t>
      </w:r>
      <w:r>
        <w:t xml:space="preserve"> {</w:t>
      </w:r>
    </w:p>
    <w:p w:rsidR="006A6F4A" w:rsidRDefault="0010199D">
      <w:pPr>
        <w:pStyle w:val="PL"/>
      </w:pPr>
      <w:r>
        <w:t xml:space="preserve">    gps                         </w:t>
      </w:r>
      <w:r>
        <w:rPr>
          <w:color w:val="993366"/>
        </w:rPr>
        <w:t>ENUMERATED</w:t>
      </w:r>
      <w:r>
        <w:t xml:space="preserve"> {true}               </w:t>
      </w:r>
      <w:r>
        <w:rPr>
          <w:color w:val="993366"/>
        </w:rPr>
        <w:t>OPTIONAL</w:t>
      </w:r>
      <w:r>
        <w:t>,</w:t>
      </w:r>
    </w:p>
    <w:p w:rsidR="006A6F4A" w:rsidRDefault="0010199D">
      <w:pPr>
        <w:pStyle w:val="PL"/>
      </w:pPr>
      <w:r>
        <w:t xml:space="preserve">    glonass                     </w:t>
      </w:r>
      <w:r>
        <w:rPr>
          <w:color w:val="993366"/>
        </w:rPr>
        <w:t>ENUMERATED</w:t>
      </w:r>
      <w:r>
        <w:t xml:space="preserve"> {true}               </w:t>
      </w:r>
      <w:r>
        <w:rPr>
          <w:color w:val="993366"/>
        </w:rPr>
        <w:t>OPTIONAL</w:t>
      </w:r>
      <w:r>
        <w:t>,</w:t>
      </w:r>
    </w:p>
    <w:p w:rsidR="006A6F4A" w:rsidRDefault="0010199D">
      <w:pPr>
        <w:pStyle w:val="PL"/>
      </w:pPr>
      <w:r>
        <w:t xml:space="preserve">    bds                         </w:t>
      </w:r>
      <w:r>
        <w:rPr>
          <w:color w:val="993366"/>
        </w:rPr>
        <w:t>ENUMERATED</w:t>
      </w:r>
      <w:r>
        <w:t xml:space="preserve"> {true}               </w:t>
      </w:r>
      <w:r>
        <w:rPr>
          <w:color w:val="993366"/>
        </w:rPr>
        <w:t>OPTIONAL</w:t>
      </w:r>
      <w:r>
        <w:t>,</w:t>
      </w:r>
    </w:p>
    <w:p w:rsidR="006A6F4A" w:rsidRDefault="0010199D">
      <w:pPr>
        <w:pStyle w:val="PL"/>
      </w:pPr>
      <w:r>
        <w:t xml:space="preserve">    galileo      </w:t>
      </w:r>
      <w:r>
        <w:t xml:space="preserve">               </w:t>
      </w:r>
      <w:r>
        <w:rPr>
          <w:color w:val="993366"/>
        </w:rPr>
        <w:t>ENUMERATED</w:t>
      </w:r>
      <w:r>
        <w:t xml:space="preserve"> {true}               </w:t>
      </w:r>
      <w:r>
        <w:rPr>
          <w:color w:val="993366"/>
        </w:rPr>
        <w:t>OPTIONAL</w:t>
      </w:r>
      <w:r>
        <w:t>,</w:t>
      </w:r>
    </w:p>
    <w:p w:rsidR="006A6F4A" w:rsidRDefault="0010199D">
      <w:pPr>
        <w:pStyle w:val="PL"/>
      </w:pPr>
      <w:r>
        <w:t xml:space="preserve">    wlan                        </w:t>
      </w:r>
      <w:r>
        <w:rPr>
          <w:color w:val="993366"/>
        </w:rPr>
        <w:t>ENUMERATED</w:t>
      </w:r>
      <w:r>
        <w:t xml:space="preserve"> {true}               </w:t>
      </w:r>
      <w:r>
        <w:rPr>
          <w:color w:val="993366"/>
        </w:rPr>
        <w:t>OPTIONAL</w:t>
      </w:r>
      <w:r>
        <w:t>,</w:t>
      </w:r>
    </w:p>
    <w:p w:rsidR="006A6F4A" w:rsidRDefault="0010199D">
      <w:pPr>
        <w:pStyle w:val="PL"/>
      </w:pPr>
      <w:r>
        <w:t xml:space="preserve">    bluetooth                   </w:t>
      </w:r>
      <w:r>
        <w:rPr>
          <w:color w:val="993366"/>
        </w:rPr>
        <w:t>ENUMERATED</w:t>
      </w:r>
      <w:r>
        <w:t xml:space="preserve"> {true}               </w:t>
      </w:r>
      <w:r>
        <w:rPr>
          <w:color w:val="993366"/>
        </w:rPr>
        <w:t>OPTIONAL</w:t>
      </w:r>
    </w:p>
    <w:p w:rsidR="006A6F4A" w:rsidRDefault="0010199D">
      <w:pPr>
        <w:pStyle w:val="PL"/>
      </w:pPr>
      <w:r>
        <w:t>}</w:t>
      </w:r>
    </w:p>
    <w:p w:rsidR="006A6F4A" w:rsidRDefault="006A6F4A">
      <w:pPr>
        <w:pStyle w:val="PL"/>
      </w:pPr>
    </w:p>
    <w:p w:rsidR="006A6F4A" w:rsidRDefault="0010199D">
      <w:pPr>
        <w:pStyle w:val="PL"/>
      </w:pPr>
      <w:r>
        <w:t xml:space="preserve">AffectedCarrierFreqCombEUTRA ::= </w:t>
      </w:r>
      <w:r>
        <w:rPr>
          <w:color w:val="993366"/>
        </w:rPr>
        <w:t>SEQUENCE</w:t>
      </w:r>
      <w:r>
        <w:t xml:space="preserve"> (</w:t>
      </w:r>
      <w:r>
        <w:rPr>
          <w:color w:val="993366"/>
        </w:rPr>
        <w:t>SIZE</w:t>
      </w:r>
      <w:r>
        <w:t xml:space="preserve"> (</w:t>
      </w:r>
      <w:r>
        <w:t>1..maxNrofServingCellsEUTRA))</w:t>
      </w:r>
      <w:r>
        <w:rPr>
          <w:color w:val="993366"/>
        </w:rPr>
        <w:t xml:space="preserve"> OF</w:t>
      </w:r>
      <w:r>
        <w:t xml:space="preserve"> ARFCN-ValueEUTRA</w:t>
      </w:r>
    </w:p>
    <w:p w:rsidR="006A6F4A" w:rsidRDefault="006A6F4A">
      <w:pPr>
        <w:pStyle w:val="PL"/>
      </w:pPr>
    </w:p>
    <w:p w:rsidR="006A6F4A" w:rsidRDefault="0010199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rsidR="006A6F4A" w:rsidRDefault="006A6F4A">
      <w:pPr>
        <w:pStyle w:val="PL"/>
      </w:pPr>
    </w:p>
    <w:p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rsidR="006A6F4A" w:rsidRDefault="006A6F4A">
      <w:pPr>
        <w:pStyle w:val="PL"/>
      </w:pPr>
    </w:p>
    <w:p w:rsidR="006A6F4A" w:rsidRDefault="0010199D">
      <w:pPr>
        <w:pStyle w:val="PL"/>
      </w:pPr>
      <w:r>
        <w:t xml:space="preserve">CandidateCellCPC-r17 ::=           </w:t>
      </w:r>
      <w:r>
        <w:rPr>
          <w:color w:val="993366"/>
        </w:rPr>
        <w:t>SEQUENCE</w:t>
      </w:r>
      <w:r>
        <w:t xml:space="preserve"> {</w:t>
      </w:r>
    </w:p>
    <w:p w:rsidR="006A6F4A" w:rsidRDefault="0010199D">
      <w:pPr>
        <w:pStyle w:val="PL"/>
      </w:pPr>
      <w:r>
        <w:t xml:space="preserve">    ssbFrequency-r17                   ARFCN-ValueNR,</w:t>
      </w:r>
    </w:p>
    <w:p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rsidR="006A6F4A" w:rsidRDefault="0010199D">
      <w:pPr>
        <w:pStyle w:val="PL"/>
      </w:pPr>
      <w:r>
        <w:t>}</w:t>
      </w:r>
    </w:p>
    <w:p w:rsidR="006A6F4A" w:rsidRDefault="006A6F4A">
      <w:pPr>
        <w:pStyle w:val="PL"/>
      </w:pPr>
    </w:p>
    <w:p w:rsidR="006A6F4A" w:rsidRDefault="0010199D">
      <w:pPr>
        <w:pStyle w:val="PL"/>
        <w:rPr>
          <w:color w:val="808080"/>
        </w:rPr>
      </w:pPr>
      <w:r>
        <w:rPr>
          <w:color w:val="808080"/>
        </w:rPr>
        <w:t>-- TAG-CG-CONFIG-INFO-STOP</w:t>
      </w:r>
    </w:p>
    <w:p w:rsidR="006A6F4A" w:rsidRDefault="0010199D">
      <w:pPr>
        <w:pStyle w:val="PL"/>
        <w:rPr>
          <w:color w:val="808080"/>
        </w:rPr>
      </w:pPr>
      <w:r>
        <w:rPr>
          <w:color w:val="808080"/>
        </w:rPr>
        <w:t>-- ASN1STOP</w:t>
      </w:r>
    </w:p>
    <w:p w:rsidR="006A6F4A" w:rsidRDefault="0010199D">
      <w:pPr>
        <w:pStyle w:val="NO"/>
        <w:rPr>
          <w:ins w:id="880" w:author="RAN2#122" w:date="2023-08-09T18:06:00Z"/>
          <w:del w:id="881" w:author="RAN2#123bis-OPPO" w:date="2023-10-17T11:52:00Z"/>
          <w:rFonts w:eastAsia="等线"/>
          <w:i/>
          <w:color w:val="FF0000"/>
          <w:lang w:eastAsia="zh-CN"/>
        </w:rPr>
      </w:pPr>
      <w:ins w:id="882" w:author="RAN2#122" w:date="2023-08-09T18:06:00Z">
        <w:del w:id="883" w:author="RAN2#123bis-OPPO" w:date="2023-10-17T11:52:00Z">
          <w:r>
            <w:rPr>
              <w:rFonts w:eastAsia="等线" w:hint="eastAsia"/>
              <w:i/>
              <w:color w:val="FF0000"/>
              <w:lang w:eastAsia="zh-CN"/>
            </w:rPr>
            <w:delText>E</w:delText>
          </w:r>
          <w:r>
            <w:rPr>
              <w:rFonts w:eastAsia="等线"/>
              <w:i/>
              <w:color w:val="FF0000"/>
              <w:lang w:eastAsia="zh-CN"/>
            </w:rPr>
            <w:delText>ditor’s n</w:delText>
          </w:r>
        </w:del>
      </w:ins>
      <w:ins w:id="884" w:author="RAN2#123-OPPO" w:date="2023-09-01T11:50:00Z">
        <w:del w:id="885" w:author="RAN2#123bis-OPPO" w:date="2023-10-17T11:52:00Z">
          <w:r>
            <w:rPr>
              <w:rFonts w:eastAsia="等线"/>
              <w:i/>
              <w:color w:val="FF0000"/>
              <w:lang w:eastAsia="zh-CN"/>
            </w:rPr>
            <w:delText>N</w:delText>
          </w:r>
        </w:del>
      </w:ins>
      <w:ins w:id="886" w:author="RAN2#122" w:date="2023-08-09T18:06:00Z">
        <w:del w:id="887" w:author="RAN2#123bis-OPPO" w:date="2023-10-17T11:52:00Z">
          <w:r>
            <w:rPr>
              <w:rFonts w:eastAsia="等线"/>
              <w:i/>
              <w:color w:val="FF0000"/>
              <w:lang w:eastAsia="zh-CN"/>
            </w:rPr>
            <w:delText>otes: FF</w:delText>
          </w:r>
          <w:r>
            <w:rPr>
              <w:rFonts w:eastAsia="等线"/>
              <w:i/>
              <w:color w:val="FF0000"/>
              <w:lang w:eastAsia="zh-CN"/>
            </w:rPr>
            <w:delText xml:space="preserve">S on which node initially </w:delText>
          </w:r>
          <w:r>
            <w:rPr>
              <w:i/>
              <w:color w:val="FF0000"/>
            </w:rPr>
            <w:delText>generates</w:delText>
          </w:r>
          <w:r>
            <w:rPr>
              <w:rFonts w:eastAsia="等线"/>
              <w:i/>
              <w:color w:val="FF0000"/>
              <w:lang w:eastAsia="zh-CN"/>
            </w:rPr>
            <w:delText xml:space="preserve"> the reference configuration.</w:delText>
          </w:r>
        </w:del>
      </w:ins>
    </w:p>
    <w:p w:rsidR="006A6F4A" w:rsidRDefault="0010199D">
      <w:pPr>
        <w:pStyle w:val="NO"/>
        <w:rPr>
          <w:ins w:id="888" w:author="RAN2#122" w:date="2023-08-09T18:06:00Z"/>
          <w:rFonts w:eastAsia="等线"/>
          <w:i/>
          <w:color w:val="FF0000"/>
          <w:lang w:eastAsia="zh-CN"/>
        </w:rPr>
      </w:pPr>
      <w:ins w:id="889" w:author="RAN2#122" w:date="2023-08-09T18:06:00Z">
        <w:r>
          <w:rPr>
            <w:rFonts w:eastAsia="等线" w:hint="eastAsia"/>
            <w:i/>
            <w:color w:val="FF0000"/>
            <w:lang w:eastAsia="zh-CN"/>
          </w:rPr>
          <w:t>E</w:t>
        </w:r>
        <w:r>
          <w:rPr>
            <w:rFonts w:eastAsia="等线"/>
            <w:i/>
            <w:color w:val="FF0000"/>
            <w:lang w:eastAsia="zh-CN"/>
          </w:rPr>
          <w:t xml:space="preserve">ditor’s </w:t>
        </w:r>
        <w:del w:id="890" w:author="RAN2#123-OPPO" w:date="2023-09-01T11:50:00Z">
          <w:r>
            <w:rPr>
              <w:rFonts w:eastAsia="等线"/>
              <w:i/>
              <w:color w:val="FF0000"/>
              <w:lang w:eastAsia="zh-CN"/>
            </w:rPr>
            <w:delText>n</w:delText>
          </w:r>
        </w:del>
      </w:ins>
      <w:ins w:id="891" w:author="RAN2#123-OPPO" w:date="2023-09-01T11:50:00Z">
        <w:r>
          <w:rPr>
            <w:rFonts w:eastAsia="等线"/>
            <w:i/>
            <w:color w:val="FF0000"/>
            <w:lang w:eastAsia="zh-CN"/>
          </w:rPr>
          <w:t>N</w:t>
        </w:r>
      </w:ins>
      <w:ins w:id="892" w:author="RAN2#122" w:date="2023-08-09T18:06:00Z">
        <w:r>
          <w:rPr>
            <w:rFonts w:eastAsia="等线"/>
            <w:i/>
            <w:color w:val="FF0000"/>
            <w:lang w:eastAsia="zh-CN"/>
          </w:rPr>
          <w:t>ote</w:t>
        </w:r>
        <w:del w:id="893"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H"/>
              <w:rPr>
                <w:lang w:eastAsia="sv-SE"/>
              </w:rPr>
            </w:pPr>
            <w:r>
              <w:rPr>
                <w:i/>
                <w:lang w:eastAsia="sv-SE"/>
              </w:rPr>
              <w:lastRenderedPageBreak/>
              <w:t>CG-ConfigInfo</w:t>
            </w:r>
            <w:r>
              <w:rPr>
                <w:lang w:eastAsia="sv-SE"/>
              </w:rPr>
              <w:t xml:space="preserve"> field descriptions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rsidR="006A6F4A" w:rsidRDefault="0010199D">
            <w:pPr>
              <w:pStyle w:val="TAL"/>
              <w:rPr>
                <w:lang w:eastAsia="sv-SE"/>
              </w:rPr>
            </w:pPr>
            <w:r>
              <w:rPr>
                <w:lang w:eastAsia="sv-SE"/>
              </w:rPr>
              <w:t xml:space="preserve">This field is signalled upon MN triggered CGI </w:t>
            </w:r>
            <w:r>
              <w:rPr>
                <w:lang w:eastAsia="sv-SE"/>
              </w:rPr>
              <w:t>reporting by the UE that requires aligned DRX configurations between the MCG and the SCG (i.e. same DRX cycle and on-duration configured by MN completely contains on-duration configured by SN).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allowedBC-ListMRDC</w:t>
            </w:r>
          </w:p>
          <w:p w:rsidR="006A6F4A" w:rsidRDefault="0010199D">
            <w:pPr>
              <w:pStyle w:val="TAL"/>
              <w:rPr>
                <w:lang w:eastAsia="sv-SE"/>
              </w:rPr>
            </w:pPr>
            <w:r>
              <w:rPr>
                <w:lang w:eastAsia="sv-SE"/>
              </w:rPr>
              <w:t>A list of indices referring to band combin</w:t>
            </w:r>
            <w:r>
              <w:rPr>
                <w:lang w:eastAsia="sv-SE"/>
              </w:rPr>
              <w:t>ations in MR-DC capabilities from which SN is allowed to select the SCG band combination.</w:t>
            </w:r>
            <w:r>
              <w:rPr>
                <w:rFonts w:eastAsia="PMingLiU"/>
                <w:lang w:eastAsia="zh-TW"/>
              </w:rPr>
              <w:t xml:space="preserve"> Each</w:t>
            </w:r>
            <w:r>
              <w:rPr>
                <w:lang w:eastAsia="sv-SE"/>
              </w:rPr>
              <w:t xml:space="preserve"> entry refers to:</w:t>
            </w:r>
          </w:p>
          <w:p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w:t>
            </w:r>
            <w:r>
              <w:rPr>
                <w:rFonts w:cs="Arial"/>
                <w:lang w:eastAsia="sv-SE"/>
              </w:rPr>
              <w:t xml:space="preserve"> NR-DC),</w:t>
            </w:r>
          </w:p>
          <w:p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rPr>
            </w:pPr>
            <w:r>
              <w:rPr>
                <w:b/>
                <w:i/>
              </w:rPr>
              <w:t>allowedReducedConfigForOverheating</w:t>
            </w:r>
          </w:p>
          <w:p w:rsidR="006A6F4A" w:rsidRDefault="0010199D">
            <w:pPr>
              <w:pStyle w:val="TAL"/>
              <w:rPr>
                <w:lang w:eastAsia="en-US"/>
              </w:rPr>
            </w:pPr>
            <w:r>
              <w:rPr>
                <w:lang w:eastAsia="en-GB"/>
              </w:rPr>
              <w:t>Indicates the red</w:t>
            </w:r>
            <w:r>
              <w:rPr>
                <w:lang w:eastAsia="en-GB"/>
              </w:rPr>
              <w:t>uced configuration</w:t>
            </w:r>
            <w:r>
              <w:t xml:space="preserve"> that the SCG is allowed to configure</w:t>
            </w:r>
            <w:r>
              <w:rPr>
                <w:lang w:eastAsia="en-GB"/>
              </w:rPr>
              <w:t>.</w:t>
            </w:r>
          </w:p>
          <w:p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rsidR="006A6F4A" w:rsidRDefault="0010199D">
            <w:pPr>
              <w:pStyle w:val="TAL"/>
              <w:rPr>
                <w:lang w:eastAsia="zh-CN"/>
              </w:rPr>
            </w:pPr>
            <w:r>
              <w:rPr>
                <w:i/>
              </w:rPr>
              <w:t>redu</w:t>
            </w:r>
            <w:r>
              <w:rPr>
                <w:i/>
              </w:rPr>
              <w:t>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w:t>
            </w:r>
            <w:r>
              <w:rPr>
                <w:i/>
              </w:rPr>
              <w:t>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w:t>
            </w:r>
            <w:r>
              <w:rPr>
                <w:i/>
              </w:rPr>
              <w:t>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allowedResourceConfigNRDC</w:t>
            </w:r>
          </w:p>
          <w:p w:rsidR="006A6F4A" w:rsidRDefault="0010199D">
            <w:pPr>
              <w:pStyle w:val="TAL"/>
              <w:rPr>
                <w:b/>
                <w:i/>
                <w:lang w:eastAsia="sv-SE"/>
              </w:rPr>
            </w:pPr>
            <w:r>
              <w:rPr>
                <w:lang w:eastAsia="sv-SE"/>
              </w:rPr>
              <w:t>Used to indicate the maximum number of resources reserve</w:t>
            </w:r>
            <w:r>
              <w:rPr>
                <w:lang w:eastAsia="sv-SE"/>
              </w:rPr>
              <w:t>d for the SCG.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rsidR="006A6F4A" w:rsidRDefault="0010199D">
            <w:pPr>
              <w:pStyle w:val="TAL"/>
              <w:rPr>
                <w:szCs w:val="18"/>
                <w:lang w:eastAsia="sv-SE"/>
              </w:rPr>
            </w:pPr>
            <w:r>
              <w:rPr>
                <w:szCs w:val="18"/>
                <w:lang w:eastAsia="sv-SE"/>
              </w:rPr>
              <w:t>Contains information regarding cells that the master node or the source node suggests the target gNB or DU to consider configuring. In case of MN initiated C</w:t>
            </w:r>
            <w:r>
              <w:rPr>
                <w:szCs w:val="18"/>
                <w:lang w:eastAsia="sv-SE"/>
              </w:rPr>
              <w:t xml:space="preserve">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894"/>
            <w:r>
              <w:rPr>
                <w:szCs w:val="18"/>
                <w:lang w:eastAsia="sv-SE"/>
              </w:rPr>
              <w:t>MN initiated CPA or CPC</w:t>
            </w:r>
            <w:commentRangeEnd w:id="894"/>
            <w:r>
              <w:commentReference w:id="894"/>
            </w:r>
            <w:r>
              <w:rPr>
                <w:szCs w:val="18"/>
                <w:lang w:eastAsia="sv-SE"/>
              </w:rPr>
              <w:t>.</w:t>
            </w:r>
          </w:p>
          <w:p w:rsidR="006A6F4A" w:rsidRDefault="0010199D">
            <w:pPr>
              <w:pStyle w:val="TAL"/>
              <w:rPr>
                <w:lang w:eastAsia="sv-SE"/>
              </w:rPr>
            </w:pPr>
            <w:r>
              <w:rPr>
                <w:lang w:eastAsia="sv-SE"/>
              </w:rPr>
              <w:t xml:space="preserve">For (NG)EN-DC, including CSI-RS measurement results in </w:t>
            </w:r>
            <w:r>
              <w:rPr>
                <w:i/>
                <w:lang w:eastAsia="sv-SE"/>
              </w:rPr>
              <w:t>candid</w:t>
            </w:r>
            <w:r>
              <w:rPr>
                <w:i/>
                <w:lang w:eastAsia="sv-SE"/>
              </w:rPr>
              <w:t>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rsidR="006A6F4A" w:rsidRDefault="0010199D">
            <w:pPr>
              <w:pStyle w:val="TAL"/>
              <w:rPr>
                <w:b/>
                <w:i/>
                <w:lang w:eastAsia="sv-SE"/>
              </w:rPr>
            </w:pPr>
            <w:r>
              <w:rPr>
                <w:szCs w:val="18"/>
                <w:lang w:eastAsia="sv-SE"/>
              </w:rPr>
              <w:t xml:space="preserve">Includes the </w:t>
            </w:r>
            <w:r>
              <w:rPr>
                <w:i/>
                <w:szCs w:val="18"/>
                <w:lang w:eastAsia="sv-SE"/>
              </w:rPr>
              <w:t>MeasResu</w:t>
            </w:r>
            <w:r>
              <w:rPr>
                <w:i/>
                <w:szCs w:val="18"/>
                <w:lang w:eastAsia="sv-SE"/>
              </w:rPr>
              <w:t>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szCs w:val="18"/>
                <w:lang w:eastAsia="sv-SE"/>
              </w:rPr>
            </w:pPr>
            <w:r>
              <w:rPr>
                <w:b/>
                <w:i/>
                <w:szCs w:val="18"/>
                <w:lang w:eastAsia="sv-SE"/>
              </w:rPr>
              <w:t>candidateCellListCPC</w:t>
            </w:r>
          </w:p>
          <w:p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895"/>
            <w:r>
              <w:rPr>
                <w:szCs w:val="18"/>
                <w:lang w:eastAsia="sv-SE"/>
              </w:rPr>
              <w:t>SN initiated Conditional PSCell Change (CPC).</w:t>
            </w:r>
            <w:commentRangeEnd w:id="895"/>
            <w:r>
              <w:commentReference w:id="895"/>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configRestrictInfo</w:t>
            </w:r>
          </w:p>
          <w:p w:rsidR="006A6F4A" w:rsidRDefault="0010199D">
            <w:pPr>
              <w:pStyle w:val="TAL"/>
              <w:rPr>
                <w:lang w:eastAsia="sv-SE"/>
              </w:rPr>
            </w:pPr>
            <w:r>
              <w:rPr>
                <w:lang w:eastAsia="sv-SE"/>
              </w:rPr>
              <w:t>Includes fields for which SgNB is explicitly i</w:t>
            </w:r>
            <w:r>
              <w:rPr>
                <w:lang w:eastAsia="sv-SE"/>
              </w:rPr>
              <w:t>ndicated to observe a configuration restriction.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drx-ConfigMCG</w:t>
            </w:r>
          </w:p>
          <w:p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kern w:val="2"/>
                <w:lang w:eastAsia="sv-SE"/>
              </w:rPr>
            </w:pPr>
            <w:r>
              <w:rPr>
                <w:b/>
                <w:bCs/>
                <w:i/>
                <w:iCs/>
                <w:kern w:val="2"/>
                <w:lang w:eastAsia="sv-SE"/>
              </w:rPr>
              <w:t>drx-InfoMCG</w:t>
            </w:r>
          </w:p>
          <w:p w:rsidR="006A6F4A" w:rsidRDefault="0010199D">
            <w:pPr>
              <w:pStyle w:val="TAL"/>
              <w:rPr>
                <w:b/>
                <w:bCs/>
                <w:i/>
                <w:iCs/>
                <w:kern w:val="2"/>
                <w:lang w:eastAsia="sv-SE"/>
              </w:rPr>
            </w:pPr>
            <w:r>
              <w:rPr>
                <w:lang w:eastAsia="sv-SE"/>
              </w:rPr>
              <w:lastRenderedPageBreak/>
              <w:t xml:space="preserve">This field contains the DRX long and short cycle configuration of the MCG. This </w:t>
            </w:r>
            <w:r>
              <w:rPr>
                <w:lang w:eastAsia="sv-SE"/>
              </w:rPr>
              <w:t>field is used in (NG)EN-DC and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lastRenderedPageBreak/>
              <w:t>drx-InfoMCG2</w:t>
            </w:r>
          </w:p>
          <w:p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dummy, dummy1</w:t>
            </w:r>
          </w:p>
          <w:p w:rsidR="006A6F4A" w:rsidRDefault="0010199D">
            <w:pPr>
              <w:pStyle w:val="TAL"/>
              <w:rPr>
                <w:lang w:eastAsia="sv-SE"/>
              </w:rPr>
            </w:pPr>
            <w:r>
              <w:rPr>
                <w:lang w:eastAsia="sv-SE"/>
              </w:rPr>
              <w:t>These fields are not used in the specification and SN ignores the received value(</w:t>
            </w:r>
            <w:r>
              <w:rPr>
                <w:lang w:eastAsia="sv-SE"/>
              </w:rPr>
              <w:t>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fr-InfoListMCG</w:t>
            </w:r>
          </w:p>
          <w:p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宋体"/>
                <w:b/>
                <w:bCs/>
                <w:i/>
                <w:iCs/>
                <w:lang w:eastAsia="zh-CN"/>
              </w:rPr>
            </w:pPr>
            <w:r>
              <w:rPr>
                <w:rFonts w:eastAsia="宋体"/>
                <w:b/>
                <w:bCs/>
                <w:i/>
                <w:iCs/>
                <w:lang w:eastAsia="zh-CN"/>
              </w:rPr>
              <w:t>fr1-Carriers-MCG, fr2-Carriers-MCG</w:t>
            </w:r>
          </w:p>
          <w:p w:rsidR="006A6F4A" w:rsidRDefault="0010199D">
            <w:pPr>
              <w:pStyle w:val="TAL"/>
              <w:rPr>
                <w:bCs/>
                <w:iCs/>
                <w:lang w:eastAsia="sv-SE"/>
              </w:rPr>
            </w:pPr>
            <w:r>
              <w:rPr>
                <w:bCs/>
                <w:iCs/>
                <w:kern w:val="2"/>
                <w:lang w:eastAsia="sv-SE"/>
              </w:rPr>
              <w:t>Indicates the number of FR1 or FR2 serving cells configured in MCG.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interFreqNoGap</w:t>
            </w:r>
          </w:p>
          <w:p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lowMobilityEvaluationConnectedInPCell</w:t>
            </w:r>
          </w:p>
          <w:p w:rsidR="006A6F4A" w:rsidRDefault="0010199D">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maxInterFreqMeasIdentitiesSCG</w:t>
            </w:r>
          </w:p>
          <w:p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w:t>
            </w:r>
            <w:r>
              <w:rPr>
                <w:lang w:eastAsia="sv-SE"/>
              </w:rPr>
              <w:t>re inter-frequency measurements up to the maximum value.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maxIntraFreqMeasIdentitiesSCG</w:t>
            </w:r>
          </w:p>
          <w:p w:rsidR="006A6F4A" w:rsidRDefault="0010199D">
            <w:pPr>
              <w:pStyle w:val="TAL"/>
              <w:rPr>
                <w:b/>
                <w:i/>
                <w:lang w:eastAsia="sv-SE"/>
              </w:rPr>
            </w:pPr>
            <w:r>
              <w:rPr>
                <w:lang w:eastAsia="sv-SE"/>
              </w:rPr>
              <w:t>Indicates the maximum number of allowed measurement identities that the SCG is allowed to configure for intra-frequency measurement on</w:t>
            </w:r>
            <w:r>
              <w:rPr>
                <w:lang w:eastAsia="sv-SE"/>
              </w:rPr>
              <w:t xml:space="preserve"> each serving frequency. The maximum value for this field is 9 (in case of (NG)EN-DC or NR-DC) or 10 (in case of NE-DC). If the field is absent, the SCG is allowed to configure intra-frequency measurements up to the maximum value on each serving frequency.</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maxMeasCLI-ResourceSCG</w:t>
            </w:r>
          </w:p>
          <w:p w:rsidR="006A6F4A" w:rsidRDefault="0010199D">
            <w:pPr>
              <w:pStyle w:val="TAL"/>
              <w:rPr>
                <w:b/>
                <w:i/>
                <w:lang w:eastAsia="sv-SE"/>
              </w:rPr>
            </w:pPr>
            <w:r>
              <w:rPr>
                <w:lang w:eastAsia="sv-SE"/>
              </w:rPr>
              <w:t>Indicates the maximum number of CLI RSSI resources that the SCG is allowed to configure.</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maxMeasFreqsSCG</w:t>
            </w:r>
          </w:p>
          <w:p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Malgun Gothic"/>
                <w:b/>
                <w:i/>
                <w:lang w:eastAsia="ko-KR"/>
              </w:rPr>
            </w:pPr>
            <w:r>
              <w:rPr>
                <w:rFonts w:eastAsia="Malgun Gothic"/>
                <w:b/>
                <w:i/>
                <w:lang w:eastAsia="ko-KR"/>
              </w:rPr>
              <w:t>maxMeasSRS-ResourceSCG</w:t>
            </w:r>
          </w:p>
          <w:p w:rsidR="006A6F4A" w:rsidRDefault="0010199D">
            <w:pPr>
              <w:pStyle w:val="TAL"/>
              <w:rPr>
                <w:b/>
                <w:i/>
                <w:lang w:eastAsia="sv-SE"/>
              </w:rPr>
            </w:pPr>
            <w:r>
              <w:rPr>
                <w:lang w:eastAsia="sv-SE"/>
              </w:rPr>
              <w:t>Indicates the maximum number of SRS resources that the SCG is allowed to configure for CLI measurement.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Malgun Gothic"/>
                <w:b/>
                <w:i/>
                <w:lang w:eastAsia="ko-KR"/>
              </w:rPr>
            </w:pPr>
            <w:r>
              <w:rPr>
                <w:rFonts w:eastAsia="Malgun Gothic"/>
                <w:b/>
                <w:i/>
                <w:lang w:eastAsia="ko-KR"/>
              </w:rPr>
              <w:t>maxNumberCPCCandidates</w:t>
            </w:r>
          </w:p>
          <w:p w:rsidR="006A6F4A" w:rsidRDefault="0010199D">
            <w:pPr>
              <w:pStyle w:val="TAL"/>
              <w:rPr>
                <w:rFonts w:eastAsia="Malgun Gothic"/>
                <w:lang w:eastAsia="ko-KR"/>
              </w:rPr>
            </w:pPr>
            <w:r>
              <w:rPr>
                <w:rFonts w:eastAsia="Malgun Gothic"/>
                <w:lang w:eastAsia="ko-KR"/>
              </w:rPr>
              <w:t>Indicates the maximum numbers of conditional reconfigurations the SN is allowed to configure for SN initi</w:t>
            </w:r>
            <w:r>
              <w:rPr>
                <w:rFonts w:eastAsia="Malgun Gothic"/>
                <w:lang w:eastAsia="ko-KR"/>
              </w:rPr>
              <w:t xml:space="preserve">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maxNumberROHC-ContextSessionsSN</w:t>
            </w:r>
          </w:p>
          <w:p w:rsidR="006A6F4A" w:rsidRDefault="0010199D">
            <w:pPr>
              <w:pStyle w:val="TAL"/>
              <w:rPr>
                <w:lang w:eastAsia="sv-SE"/>
              </w:rPr>
            </w:pPr>
            <w:r>
              <w:rPr>
                <w:lang w:eastAsia="sv-SE"/>
              </w:rPr>
              <w:t>Indi</w:t>
            </w:r>
            <w:r>
              <w:rPr>
                <w:lang w:eastAsia="sv-SE"/>
              </w:rPr>
              <w:t xml:space="preserve">cates the maximum number of </w:t>
            </w:r>
            <w:r>
              <w:t xml:space="preserve">ROHC </w:t>
            </w:r>
            <w:r>
              <w:rPr>
                <w:lang w:eastAsia="sv-SE"/>
              </w:rPr>
              <w:t>context sessions allowed to SN terminated bearer, excluding context sessions that leave all headers uncompressed.</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rPr>
            </w:pPr>
            <w:r>
              <w:rPr>
                <w:b/>
                <w:i/>
              </w:rPr>
              <w:t>maxNumberEHC-ContextsSN</w:t>
            </w:r>
          </w:p>
          <w:p w:rsidR="006A6F4A" w:rsidRDefault="0010199D">
            <w:pPr>
              <w:pStyle w:val="TAL"/>
              <w:rPr>
                <w:b/>
                <w:i/>
                <w:lang w:eastAsia="sv-SE"/>
              </w:rPr>
            </w:pPr>
            <w:r>
              <w:rPr>
                <w:bCs/>
                <w:iCs/>
              </w:rPr>
              <w:t>Indicates the maximum number of EHC contexts allowed to the SN terminated bearer. Th</w:t>
            </w:r>
            <w:r>
              <w:rPr>
                <w:bCs/>
                <w:iCs/>
              </w:rPr>
              <w:t>e field indicates the number of contexts in addition to CID = "all zeros", as specified in TS 38.323 [5].</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maxToffset</w:t>
            </w:r>
          </w:p>
          <w:p w:rsidR="006A6F4A" w:rsidRDefault="0010199D">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w:t>
            </w:r>
            <w:r>
              <w:rPr>
                <w:rFonts w:eastAsia="等线"/>
                <w:bCs/>
                <w:iCs/>
              </w:rPr>
              <w:t xml:space="preserve">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measuredFrequenciesMN</w:t>
            </w:r>
          </w:p>
          <w:p w:rsidR="006A6F4A" w:rsidRDefault="0010199D">
            <w:pPr>
              <w:pStyle w:val="TAL"/>
              <w:rPr>
                <w:b/>
                <w:i/>
                <w:lang w:eastAsia="sv-SE"/>
              </w:rPr>
            </w:pPr>
            <w:r>
              <w:rPr>
                <w:lang w:eastAsia="sv-SE"/>
              </w:rPr>
              <w:lastRenderedPageBreak/>
              <w:t>Used by MN to indicate a list of frequencies measured by the UE.</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lastRenderedPageBreak/>
              <w:t>measGapConfig</w:t>
            </w:r>
          </w:p>
          <w:p w:rsidR="006A6F4A" w:rsidRDefault="0010199D">
            <w:pPr>
              <w:pStyle w:val="TAL"/>
              <w:rPr>
                <w:b/>
                <w:i/>
                <w:lang w:eastAsia="sv-SE"/>
              </w:rPr>
            </w:pPr>
            <w:r>
              <w:rPr>
                <w:lang w:eastAsia="sv-SE"/>
              </w:rPr>
              <w:t xml:space="preserve">Indicates the FR1 and perUE measurement gap </w:t>
            </w:r>
            <w:r>
              <w:rPr>
                <w:lang w:eastAsia="sv-SE"/>
              </w:rPr>
              <w:t>configuration configured by MN.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measGapConfigFR2</w:t>
            </w:r>
          </w:p>
          <w:p w:rsidR="006A6F4A" w:rsidRDefault="0010199D">
            <w:pPr>
              <w:pStyle w:val="TAL"/>
              <w:rPr>
                <w:b/>
                <w:i/>
                <w:lang w:eastAsia="sv-SE"/>
              </w:rPr>
            </w:pPr>
            <w:r>
              <w:rPr>
                <w:lang w:eastAsia="sv-SE"/>
              </w:rPr>
              <w:t>Indicates the FR2 measurement gap configuration configured by MN.</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mcg-RB-Config</w:t>
            </w:r>
          </w:p>
          <w:p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t>
            </w:r>
            <w:r>
              <w:t>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w:t>
            </w:r>
            <w:r>
              <w:rPr>
                <w:lang w:eastAsia="sv-SE"/>
              </w:rPr>
              <w:t>ion is configured and if so, whether it is initially activated) in SN Addition/Modification procedure. Otherwise, this field is absent.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measResultReportCGI, measResultReportCGI-EUTRA</w:t>
            </w:r>
          </w:p>
          <w:p w:rsidR="006A6F4A" w:rsidRDefault="0010199D">
            <w:pPr>
              <w:pStyle w:val="TAL"/>
              <w:rPr>
                <w:lang w:eastAsia="sv-SE"/>
              </w:rPr>
            </w:pPr>
            <w:r>
              <w:rPr>
                <w:lang w:eastAsia="sv-SE"/>
              </w:rPr>
              <w:t>Used by MN to provide SN with CGI-Info for the cell as per SN′s request.</w:t>
            </w:r>
            <w:r>
              <w:rPr>
                <w:lang w:eastAsia="sv-SE"/>
              </w:rPr>
              <w:t xml:space="preserve">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kern w:val="2"/>
                <w:lang w:eastAsia="sv-SE"/>
              </w:rPr>
            </w:pPr>
            <w:r>
              <w:rPr>
                <w:b/>
                <w:bCs/>
                <w:i/>
                <w:iCs/>
                <w:kern w:val="2"/>
                <w:lang w:eastAsia="sv-SE"/>
              </w:rPr>
              <w:t>measResultSCG-EUTRA</w:t>
            </w:r>
          </w:p>
          <w:p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measResultSFTD-EUTRA</w:t>
            </w:r>
          </w:p>
          <w:p w:rsidR="006A6F4A" w:rsidRDefault="0010199D">
            <w:pPr>
              <w:pStyle w:val="TAL"/>
              <w:rPr>
                <w:lang w:eastAsia="sv-SE"/>
              </w:rPr>
            </w:pPr>
            <w:r>
              <w:rPr>
                <w:lang w:eastAsia="sv-SE"/>
              </w:rPr>
              <w:t>SFTD measurement results between the PCell and the E-UTRA PScell in NE-DC. This field is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mrdc-AssistanceInfo</w:t>
            </w:r>
          </w:p>
          <w:p w:rsidR="006A6F4A" w:rsidRDefault="0010199D">
            <w:pPr>
              <w:pStyle w:val="TAL"/>
              <w:rPr>
                <w:b/>
                <w:i/>
                <w:lang w:eastAsia="sv-SE"/>
              </w:rPr>
            </w:pPr>
            <w:r>
              <w:rPr>
                <w:szCs w:val="18"/>
                <w:lang w:eastAsia="sv-SE"/>
              </w:rPr>
              <w:t xml:space="preserve">Contains the IDC assistance </w:t>
            </w:r>
            <w:r>
              <w:rPr>
                <w:szCs w:val="18"/>
                <w:lang w:eastAsia="sv-SE"/>
              </w:rPr>
              <w:t>information for MR-DC reported by the UE (see TS 36.331 [10]).</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nrdc-PC-mode-FR1</w:t>
            </w:r>
          </w:p>
          <w:p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nrdc-PC-mode-FR2</w:t>
            </w:r>
          </w:p>
          <w:p w:rsidR="006A6F4A" w:rsidRDefault="0010199D">
            <w:pPr>
              <w:pStyle w:val="TAL"/>
              <w:rPr>
                <w:b/>
                <w:bCs/>
                <w:i/>
                <w:iCs/>
                <w:lang w:eastAsia="sv-SE"/>
              </w:rPr>
            </w:pPr>
            <w:r>
              <w:rPr>
                <w:szCs w:val="18"/>
                <w:lang w:eastAsia="sv-SE"/>
              </w:rPr>
              <w:t>Indicates the uplink power sharing mode that the UE u</w:t>
            </w:r>
            <w:r>
              <w:rPr>
                <w:szCs w:val="18"/>
                <w:lang w:eastAsia="sv-SE"/>
              </w:rPr>
              <w:t>ses in NR-DC FR2 (see TS 38.213 [13], clause 7.6).</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rPr>
            </w:pPr>
            <w:r>
              <w:rPr>
                <w:b/>
                <w:bCs/>
                <w:i/>
                <w:iCs/>
              </w:rPr>
              <w:t>overheatingAssistanceSCG</w:t>
            </w:r>
          </w:p>
          <w:p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rPr>
            </w:pPr>
            <w:r>
              <w:rPr>
                <w:b/>
                <w:bCs/>
                <w:i/>
                <w:iCs/>
              </w:rPr>
              <w:t>overheatingAssistanceSCG-FR2-2</w:t>
            </w:r>
          </w:p>
          <w:p w:rsidR="006A6F4A" w:rsidRDefault="0010199D">
            <w:pPr>
              <w:pStyle w:val="TAL"/>
              <w:rPr>
                <w:b/>
                <w:bCs/>
                <w:i/>
                <w:iCs/>
              </w:rPr>
            </w:pPr>
            <w:r>
              <w:rPr>
                <w:szCs w:val="18"/>
              </w:rPr>
              <w:t xml:space="preserve">Contains the </w:t>
            </w:r>
            <w:r>
              <w:rPr>
                <w:lang w:eastAsia="en-GB"/>
              </w:rPr>
              <w:t>UE's pr</w:t>
            </w:r>
            <w:r>
              <w:rPr>
                <w:lang w:eastAsia="en-GB"/>
              </w:rPr>
              <w:t>eference on reduced configuration for NR SCG on FR2-2 to address overheating</w:t>
            </w:r>
            <w:r>
              <w:rPr>
                <w:bCs/>
                <w:lang w:eastAsia="en-GB"/>
              </w:rPr>
              <w:t>.</w:t>
            </w:r>
            <w:r>
              <w:t xml:space="preserve"> This field is only used in (NG)EN-DC.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p-maxEUTRA</w:t>
            </w:r>
          </w:p>
          <w:p w:rsidR="006A6F4A" w:rsidRDefault="0010199D">
            <w:pPr>
              <w:pStyle w:val="TAL"/>
              <w:rPr>
                <w:lang w:eastAsia="sv-SE"/>
              </w:rPr>
            </w:pPr>
            <w:r>
              <w:rPr>
                <w:lang w:eastAsia="sv-SE"/>
              </w:rPr>
              <w:t>Indicates the maximum total transmit power to be used by the UE in the E-UTRA cell group (see TS 36.104 [33]). This field is use</w:t>
            </w:r>
            <w:r>
              <w:rPr>
                <w:lang w:eastAsia="sv-SE"/>
              </w:rPr>
              <w:t>d in (NG)EN-DC and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p-maxNR-FR1</w:t>
            </w:r>
          </w:p>
          <w:p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w:t>
            </w:r>
            <w:r>
              <w:rPr>
                <w:lang w:eastAsia="sv-SE"/>
              </w:rPr>
              <w:t xml:space="preserve"> the maximum total transmit power to be used by the UE in the NR cell group across all serving cells in frequency range 1 (FR1) (see TS 38.104 [12]) the UE can use in NR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lang w:eastAsia="sv-SE"/>
              </w:rPr>
            </w:pPr>
            <w:r>
              <w:rPr>
                <w:b/>
                <w:i/>
                <w:lang w:eastAsia="sv-SE"/>
              </w:rPr>
              <w:t>p-maxUE-FR1</w:t>
            </w:r>
          </w:p>
          <w:p w:rsidR="006A6F4A" w:rsidRDefault="0010199D">
            <w:pPr>
              <w:pStyle w:val="TAL"/>
              <w:rPr>
                <w:b/>
                <w:i/>
                <w:lang w:eastAsia="sv-SE"/>
              </w:rPr>
            </w:pPr>
            <w:r>
              <w:rPr>
                <w:lang w:eastAsia="sv-SE"/>
              </w:rPr>
              <w:t xml:space="preserve">Indicates the maximum total transmit power to be used by the UE </w:t>
            </w:r>
            <w:r>
              <w:rPr>
                <w:lang w:eastAsia="sv-SE"/>
              </w:rPr>
              <w:t>across all serving cells in frequency range 1 (FR1).</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p-maxNR-FR1-MCG</w:t>
            </w:r>
          </w:p>
          <w:p w:rsidR="006A6F4A" w:rsidRDefault="0010199D">
            <w:pPr>
              <w:pStyle w:val="TAL"/>
              <w:rPr>
                <w:bCs/>
                <w:iCs/>
                <w:lang w:eastAsia="sv-SE"/>
              </w:rPr>
            </w:pPr>
            <w:r>
              <w:rPr>
                <w:bCs/>
                <w:iCs/>
                <w:lang w:eastAsia="sv-SE"/>
              </w:rPr>
              <w:t xml:space="preserve">Indicates the maximum total transmit power to be used by the UE in the NR cell group across all serving cells in frequency range 1 (FR1) (see TS 38.104 [12]) the UE can use in NR MCG. </w:t>
            </w:r>
            <w:r>
              <w:rPr>
                <w:bCs/>
                <w:iCs/>
                <w:lang w:eastAsia="sv-SE"/>
              </w:rPr>
              <w:t>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p-maxNR-FR2-SCG</w:t>
            </w:r>
          </w:p>
          <w:p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p-maxUE-FR2</w:t>
            </w:r>
          </w:p>
          <w:p w:rsidR="006A6F4A" w:rsidRDefault="0010199D">
            <w:pPr>
              <w:pStyle w:val="TAL"/>
              <w:rPr>
                <w:bCs/>
                <w:iCs/>
                <w:lang w:eastAsia="sv-SE"/>
              </w:rPr>
            </w:pPr>
            <w:r>
              <w:rPr>
                <w:bCs/>
                <w:iCs/>
                <w:lang w:eastAsia="sv-SE"/>
              </w:rPr>
              <w:lastRenderedPageBreak/>
              <w:t>Indicate</w:t>
            </w:r>
            <w:r>
              <w:rPr>
                <w:bCs/>
                <w:iCs/>
                <w:lang w:eastAsia="sv-SE"/>
              </w:rPr>
              <w:t>s the maximum total transmit power to be used by the UE across all serving cells in frequency range 2 (FR2).</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lastRenderedPageBreak/>
              <w:t>p-maxNR-FR2-MCG</w:t>
            </w:r>
          </w:p>
          <w:p w:rsidR="006A6F4A" w:rsidRDefault="0010199D">
            <w:pPr>
              <w:pStyle w:val="TAL"/>
              <w:rPr>
                <w:bCs/>
                <w:iCs/>
                <w:lang w:eastAsia="sv-SE"/>
              </w:rPr>
            </w:pPr>
            <w:r>
              <w:rPr>
                <w:bCs/>
                <w:iCs/>
                <w:lang w:eastAsia="sv-SE"/>
              </w:rPr>
              <w:t>Indicates the maximum total transmit power to be used by the UE in the NR cell group across all serving cells in frequency range 2</w:t>
            </w:r>
            <w:r>
              <w:rPr>
                <w:bCs/>
                <w:iCs/>
                <w:lang w:eastAsia="sv-SE"/>
              </w:rPr>
              <w:t xml:space="preserve"> (FR2) (see TS 38.104 [12]) the UE can use in NR MCG.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kern w:val="2"/>
                <w:lang w:eastAsia="sv-SE"/>
              </w:rPr>
            </w:pPr>
            <w:r>
              <w:rPr>
                <w:b/>
                <w:bCs/>
                <w:i/>
                <w:iCs/>
                <w:kern w:val="2"/>
                <w:lang w:eastAsia="sv-SE"/>
              </w:rPr>
              <w:t>pdcch-BlindDetectionSCG</w:t>
            </w:r>
          </w:p>
          <w:p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ph-InfoMCG</w:t>
            </w:r>
          </w:p>
          <w:p w:rsidR="006A6F4A" w:rsidRDefault="0010199D">
            <w:pPr>
              <w:pStyle w:val="TAL"/>
              <w:rPr>
                <w:lang w:eastAsia="sv-SE"/>
              </w:rPr>
            </w:pPr>
            <w:r>
              <w:rPr>
                <w:lang w:eastAsia="sv-SE"/>
              </w:rPr>
              <w:t>Power headroom information in MCG that i</w:t>
            </w:r>
            <w:r>
              <w:rPr>
                <w:lang w:eastAsia="sv-SE"/>
              </w:rPr>
              <w:t>s needed in the reception of PHR MAC CE in SCG.</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等线"/>
                <w:b/>
                <w:bCs/>
                <w:i/>
                <w:iCs/>
                <w:lang w:eastAsia="sv-SE"/>
              </w:rPr>
            </w:pPr>
            <w:r>
              <w:rPr>
                <w:rFonts w:eastAsia="等线"/>
                <w:b/>
                <w:bCs/>
                <w:i/>
                <w:iCs/>
                <w:lang w:eastAsia="sv-SE"/>
              </w:rPr>
              <w:t>ph-SupplementaryUplink</w:t>
            </w:r>
          </w:p>
          <w:p w:rsidR="006A6F4A" w:rsidRDefault="0010199D">
            <w:pPr>
              <w:pStyle w:val="TAL"/>
              <w:rPr>
                <w:rFonts w:eastAsia="等线"/>
                <w:lang w:eastAsia="sv-SE"/>
              </w:rPr>
            </w:pPr>
            <w:r>
              <w:rPr>
                <w:rFonts w:eastAsia="等线"/>
                <w:lang w:eastAsia="sv-SE"/>
              </w:rPr>
              <w:t>Power headroom information for supplementary uplink. For UE in (NG)EN-DC, this field is absent.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ph-Type1or3</w:t>
            </w:r>
          </w:p>
          <w:p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等线"/>
                <w:b/>
                <w:bCs/>
                <w:i/>
                <w:iCs/>
                <w:lang w:eastAsia="sv-SE"/>
              </w:rPr>
            </w:pPr>
            <w:r>
              <w:rPr>
                <w:rFonts w:eastAsia="等线"/>
                <w:b/>
                <w:bCs/>
                <w:i/>
                <w:iCs/>
                <w:lang w:eastAsia="sv-SE"/>
              </w:rPr>
              <w:t>ph-Uplink</w:t>
            </w:r>
          </w:p>
          <w:p w:rsidR="006A6F4A" w:rsidRDefault="0010199D">
            <w:pPr>
              <w:pStyle w:val="TAL"/>
              <w:rPr>
                <w:rFonts w:eastAsia="等线"/>
                <w:lang w:eastAsia="sv-SE"/>
              </w:rPr>
            </w:pPr>
            <w:r>
              <w:rPr>
                <w:rFonts w:eastAsia="等线"/>
                <w:lang w:eastAsia="sv-SE"/>
              </w:rPr>
              <w:t>Power headroom information for uplink.</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powerCoordination-FR1</w:t>
            </w:r>
          </w:p>
          <w:p w:rsidR="006A6F4A" w:rsidRDefault="0010199D">
            <w:pPr>
              <w:pStyle w:val="TAL"/>
              <w:rPr>
                <w:lang w:eastAsia="sv-SE"/>
              </w:rPr>
            </w:pPr>
            <w:r>
              <w:rPr>
                <w:lang w:eastAsia="sv-SE"/>
              </w:rPr>
              <w:t>Indi</w:t>
            </w:r>
            <w:r>
              <w:rPr>
                <w:lang w:eastAsia="sv-SE"/>
              </w:rPr>
              <w:t>cates the maximum power that the UE can use in FR1.</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zh-CN"/>
              </w:rPr>
            </w:pPr>
            <w:r>
              <w:rPr>
                <w:b/>
                <w:bCs/>
                <w:i/>
                <w:iCs/>
                <w:lang w:eastAsia="zh-CN"/>
              </w:rPr>
              <w:t>powerCoordination-FR2</w:t>
            </w:r>
          </w:p>
          <w:p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scgFailureInfo</w:t>
            </w:r>
          </w:p>
          <w:p w:rsidR="006A6F4A" w:rsidRDefault="0010199D">
            <w:pPr>
              <w:pStyle w:val="TAL"/>
              <w:rPr>
                <w:lang w:eastAsia="sv-SE"/>
              </w:rPr>
            </w:pPr>
            <w:r>
              <w:rPr>
                <w:lang w:eastAsia="sv-SE"/>
              </w:rPr>
              <w:t>Contains SCG failure type and measurement results. In c</w:t>
            </w:r>
            <w:r>
              <w:rPr>
                <w:lang w:eastAsia="sv-SE"/>
              </w:rPr>
              <w:t xml:space="preserve">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scg-RB-Config</w:t>
            </w:r>
          </w:p>
          <w:p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w:t>
            </w:r>
            <w:r>
              <w:rPr>
                <w:lang w:eastAsia="sv-SE"/>
              </w:rPr>
              <w:t>eld is absent.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ins w:id="896" w:author="RAN2#122" w:date="2023-08-09T18:07:00Z"/>
                <w:b/>
                <w:i/>
                <w:lang w:eastAsia="sv-SE"/>
              </w:rPr>
            </w:pPr>
            <w:ins w:id="897" w:author="RAN2#122" w:date="2023-08-09T18:07:00Z">
              <w:r>
                <w:rPr>
                  <w:b/>
                  <w:i/>
                  <w:lang w:eastAsia="sv-SE"/>
                </w:rPr>
                <w:t>scpac-ReferenceConfiguration</w:t>
              </w:r>
            </w:ins>
          </w:p>
          <w:p w:rsidR="006A6F4A" w:rsidRDefault="0010199D">
            <w:pPr>
              <w:pStyle w:val="TAL"/>
              <w:rPr>
                <w:b/>
                <w:i/>
                <w:lang w:eastAsia="sv-SE"/>
              </w:rPr>
            </w:pPr>
            <w:ins w:id="898" w:author="RAN2#122" w:date="2023-08-09T18:07:00Z">
              <w:r>
                <w:rPr>
                  <w:rFonts w:eastAsia="等线"/>
                  <w:lang w:eastAsia="zh-CN"/>
                </w:rPr>
                <w:t>Includes the reference configuration for</w:t>
              </w:r>
            </w:ins>
            <w:ins w:id="899" w:author="Lenovo" w:date="2023-09-06T14:27:00Z">
              <w:r>
                <w:rPr>
                  <w:lang w:eastAsia="sv-SE"/>
                </w:rPr>
                <w:t xml:space="preserve"> the candidate supporting</w:t>
              </w:r>
            </w:ins>
            <w:ins w:id="900" w:author="RAN2#122" w:date="2023-08-09T18:07:00Z">
              <w:r>
                <w:rPr>
                  <w:rFonts w:eastAsia="等线"/>
                  <w:lang w:eastAsia="zh-CN"/>
                </w:rPr>
                <w:t xml:space="preserve"> subsequent CPAC.</w:t>
              </w:r>
            </w:ins>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selectedBandEntriesMNList</w:t>
            </w:r>
          </w:p>
          <w:p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w:t>
            </w:r>
            <w:r>
              <w:rPr>
                <w:rFonts w:cs="Arial"/>
                <w:lang w:eastAsia="sv-SE"/>
              </w:rPr>
              <w:t xml:space="preserve">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The SN uses this information to determine which bands out of the NR band c</w:t>
            </w:r>
            <w:r>
              <w:rPr>
                <w:rFonts w:cs="Arial"/>
                <w:lang w:eastAsia="sv-SE"/>
              </w:rPr>
              <w:t xml:space="preserve">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servCellIndexRangeSCG</w:t>
            </w:r>
          </w:p>
          <w:p w:rsidR="006A6F4A" w:rsidRDefault="0010199D">
            <w:pPr>
              <w:pStyle w:val="TAL"/>
              <w:rPr>
                <w:lang w:eastAsia="sv-SE"/>
              </w:rPr>
            </w:pPr>
            <w:r>
              <w:rPr>
                <w:lang w:eastAsia="sv-SE"/>
              </w:rPr>
              <w:t xml:space="preserve">Range of serving cell indices that SN is allowed to </w:t>
            </w:r>
            <w:r>
              <w:rPr>
                <w:lang w:eastAsia="sv-SE"/>
              </w:rPr>
              <w:t>configure for SCG serving cells.</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rPr>
            </w:pPr>
            <w:r>
              <w:rPr>
                <w:b/>
                <w:bCs/>
                <w:i/>
                <w:iCs/>
                <w:lang w:eastAsia="sv-SE"/>
              </w:rPr>
              <w:t>servCellInfoListMCG-EUTRA</w:t>
            </w:r>
          </w:p>
          <w:p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w:t>
            </w:r>
            <w:r>
              <w:t xml:space="preserve"> range of the NR band (as specified in Table 5.5B.4.1-1 of TS 38.101-3 [34]) in </w:t>
            </w:r>
            <w:r>
              <w:rPr>
                <w:lang w:eastAsia="sv-SE"/>
              </w:rPr>
              <w:t>(NG)EN-DC</w:t>
            </w:r>
            <w: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servCellInfoListMCG-NR</w:t>
            </w:r>
          </w:p>
          <w:p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w:t>
            </w:r>
            <w:r>
              <w:t xml:space="preserve">intra-band </w:t>
            </w:r>
            <w:r>
              <w:rPr>
                <w:lang w:eastAsia="sv-SE"/>
              </w:rPr>
              <w:t xml:space="preserve">NE-DC. </w:t>
            </w:r>
            <w:r>
              <w:t xml:space="preserve">The field is </w:t>
            </w:r>
            <w:r>
              <w:lastRenderedPageBreak/>
              <w:t xml:space="preserve">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w:t>
            </w:r>
            <w:r>
              <w:t xml:space="preserve">of the frequency range of the NR band (as specified in Table 5.5B.4.1-1 of TS 38.101-3 [34]) in </w:t>
            </w:r>
            <w:r>
              <w:rPr>
                <w:lang w:eastAsia="sv-SE"/>
              </w:rPr>
              <w:t>NE-DC</w:t>
            </w:r>
            <w: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lastRenderedPageBreak/>
              <w:t>servFrequenciesMN-NR</w:t>
            </w:r>
          </w:p>
          <w:p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w:t>
            </w:r>
            <w:r>
              <w:rPr>
                <w:lang w:eastAsia="sv-SE"/>
              </w:rPr>
              <w:t xml:space="preserve"> NR-DC. </w:t>
            </w:r>
            <w:r>
              <w:rPr>
                <w:rStyle w:val="af1"/>
                <w:rFonts w:cs="Arial"/>
                <w:szCs w:val="18"/>
              </w:rPr>
              <w:t>servFrequenciesMN-NR</w:t>
            </w:r>
            <w:r>
              <w:rPr>
                <w:rStyle w:val="af1"/>
              </w:rPr>
              <w:t xml:space="preserve"> </w:t>
            </w:r>
            <w:r>
              <w:rPr>
                <w:rFonts w:cs="Arial"/>
                <w:szCs w:val="18"/>
              </w:rPr>
              <w:t xml:space="preserve">indicates </w:t>
            </w:r>
            <w:r>
              <w:rPr>
                <w:rStyle w:val="af1"/>
                <w:rFonts w:cs="Arial"/>
                <w:szCs w:val="18"/>
              </w:rPr>
              <w:t>absoluteFrequencySSB</w:t>
            </w:r>
            <w:r>
              <w:rPr>
                <w:rFonts w:cs="Arial"/>
                <w:szCs w:val="18"/>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sftdFrequencyList-NR</w:t>
            </w:r>
          </w:p>
          <w:p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w:t>
            </w:r>
            <w:r>
              <w:rPr>
                <w:i/>
                <w:szCs w:val="22"/>
                <w:lang w:eastAsia="sv-SE"/>
              </w:rPr>
              <w:t>R</w:t>
            </w:r>
            <w:r>
              <w:rPr>
                <w:szCs w:val="22"/>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sftdFrequencyList-EUTRA</w:t>
            </w:r>
          </w:p>
          <w:p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sidelinkUEInformationEUTRA</w:t>
            </w:r>
          </w:p>
          <w:p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sidelinkUEInformationNR</w:t>
            </w:r>
          </w:p>
          <w:p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sourceConfigSCG</w:t>
            </w:r>
          </w:p>
          <w:p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w:t>
            </w:r>
            <w:r>
              <w:rPr>
                <w:lang w:eastAsia="sv-SE"/>
              </w:rPr>
              <w:t>nalled upon change of SN, unless MN uses full configuration option. Otherwise, the field is absent.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sourceConfigSCG-EUTRA</w:t>
            </w:r>
          </w:p>
          <w:p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w:t>
            </w:r>
            <w:r>
              <w:rPr>
                <w:lang w:eastAsia="sv-SE"/>
              </w:rPr>
              <w:t xml:space="preserv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rPr>
            </w:pPr>
            <w:r>
              <w:rPr>
                <w:b/>
                <w:bCs/>
                <w:i/>
                <w:iCs/>
              </w:rPr>
              <w:t>twoPHRModeMCG</w:t>
            </w:r>
          </w:p>
          <w:p w:rsidR="006A6F4A" w:rsidRDefault="0010199D">
            <w:pPr>
              <w:pStyle w:val="TAL"/>
              <w:rPr>
                <w:b/>
                <w:i/>
                <w:lang w:eastAsia="sv-SE"/>
              </w:rPr>
            </w:pPr>
            <w:r>
              <w:rPr>
                <w:lang w:eastAsia="sv-SE"/>
              </w:rPr>
              <w:t>Indicates if the power headroom for M</w:t>
            </w:r>
            <w:r>
              <w:rPr>
                <w:lang w:eastAsia="sv-SE"/>
              </w:rPr>
              <w:t>CG shall be reported as two PHRs (each PHR associated with a SRS resource set) is enabled or not.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bCs/>
                <w:i/>
                <w:iCs/>
                <w:lang w:eastAsia="sv-SE"/>
              </w:rPr>
            </w:pPr>
            <w:r>
              <w:rPr>
                <w:b/>
                <w:bCs/>
                <w:i/>
                <w:iCs/>
                <w:lang w:eastAsia="sv-SE"/>
              </w:rPr>
              <w:t>twoSRS-PUSCH-Repetition</w:t>
            </w:r>
          </w:p>
          <w:p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w:t>
            </w:r>
            <w:r>
              <w:rPr>
                <w:lang w:eastAsia="zh-CN"/>
              </w:rPr>
              <w:t xml:space="preserve">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ueAssistanceInformationSourceSCG</w:t>
            </w:r>
          </w:p>
          <w:p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tc>
          <w:tcPr>
            <w:tcW w:w="14173" w:type="dxa"/>
            <w:tcBorders>
              <w:top w:val="single" w:sz="4" w:space="0" w:color="auto"/>
              <w:left w:val="single" w:sz="4" w:space="0" w:color="auto"/>
              <w:bottom w:val="single" w:sz="4" w:space="0" w:color="auto"/>
              <w:right w:val="single" w:sz="4" w:space="0" w:color="auto"/>
            </w:tcBorders>
          </w:tcPr>
          <w:p w:rsidR="006A6F4A" w:rsidRDefault="0010199D">
            <w:pPr>
              <w:pStyle w:val="TAL"/>
              <w:rPr>
                <w:b/>
                <w:i/>
                <w:lang w:eastAsia="sv-SE"/>
              </w:rPr>
            </w:pPr>
            <w:r>
              <w:rPr>
                <w:b/>
                <w:i/>
                <w:lang w:eastAsia="sv-SE"/>
              </w:rPr>
              <w:t>ue-CapabilityInfo</w:t>
            </w:r>
          </w:p>
          <w:p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w:t>
            </w:r>
            <w:r>
              <w:rPr>
                <w:lang w:eastAsia="sv-SE"/>
              </w:rPr>
              <w:t>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tc>
          <w:tcPr>
            <w:tcW w:w="0" w:type="auto"/>
            <w:tcBorders>
              <w:top w:val="single" w:sz="4" w:space="0" w:color="auto"/>
              <w:left w:val="single" w:sz="4" w:space="0" w:color="auto"/>
              <w:bottom w:val="single" w:sz="4" w:space="0" w:color="auto"/>
              <w:right w:val="single" w:sz="4" w:space="0" w:color="auto"/>
            </w:tcBorders>
          </w:tcPr>
          <w:p w:rsidR="006A6F4A" w:rsidRDefault="0010199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6A6F4A">
        <w:tc>
          <w:tcPr>
            <w:tcW w:w="0" w:type="auto"/>
            <w:tcBorders>
              <w:top w:val="single" w:sz="4" w:space="0" w:color="auto"/>
              <w:left w:val="single" w:sz="4" w:space="0" w:color="auto"/>
              <w:bottom w:val="single" w:sz="4" w:space="0" w:color="auto"/>
              <w:right w:val="single" w:sz="4" w:space="0" w:color="auto"/>
            </w:tcBorders>
          </w:tcPr>
          <w:p w:rsidR="006A6F4A" w:rsidRDefault="0010199D">
            <w:pPr>
              <w:pStyle w:val="TAL"/>
              <w:rPr>
                <w:rFonts w:eastAsia="Calibri"/>
                <w:szCs w:val="22"/>
                <w:lang w:eastAsia="sv-SE"/>
              </w:rPr>
            </w:pPr>
            <w:r>
              <w:rPr>
                <w:b/>
                <w:i/>
                <w:szCs w:val="22"/>
                <w:lang w:eastAsia="sv-SE"/>
              </w:rPr>
              <w:t>allowedFeatureSetsList</w:t>
            </w:r>
          </w:p>
          <w:p w:rsidR="006A6F4A" w:rsidRDefault="0010199D">
            <w:pPr>
              <w:pStyle w:val="TAL"/>
              <w:rPr>
                <w:rFonts w:eastAsia="Calibri"/>
                <w:szCs w:val="22"/>
                <w:lang w:eastAsia="sv-SE"/>
              </w:rPr>
            </w:pPr>
            <w:r>
              <w:rPr>
                <w:szCs w:val="22"/>
                <w:lang w:eastAsia="sv-SE"/>
              </w:rPr>
              <w:t>Defines a</w:t>
            </w:r>
            <w:r>
              <w:rPr>
                <w:szCs w:val="22"/>
                <w:lang w:eastAsia="sv-SE"/>
              </w:rPr>
              <w:t xml:space="preserve">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tc>
          <w:tcPr>
            <w:tcW w:w="0" w:type="auto"/>
            <w:tcBorders>
              <w:top w:val="single" w:sz="4" w:space="0" w:color="auto"/>
              <w:left w:val="single" w:sz="4" w:space="0" w:color="auto"/>
              <w:bottom w:val="single" w:sz="4" w:space="0" w:color="auto"/>
              <w:right w:val="single" w:sz="4" w:space="0" w:color="auto"/>
            </w:tcBorders>
          </w:tcPr>
          <w:p w:rsidR="006A6F4A" w:rsidRDefault="0010199D">
            <w:pPr>
              <w:pStyle w:val="TAL"/>
              <w:rPr>
                <w:rFonts w:eastAsia="Calibri"/>
                <w:szCs w:val="22"/>
                <w:lang w:eastAsia="sv-SE"/>
              </w:rPr>
            </w:pPr>
            <w:r>
              <w:rPr>
                <w:b/>
                <w:i/>
                <w:szCs w:val="22"/>
                <w:lang w:eastAsia="sv-SE"/>
              </w:rPr>
              <w:t>bandCombinationIndex</w:t>
            </w:r>
          </w:p>
          <w:p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w:t>
            </w:r>
            <w:r>
              <w:rPr>
                <w:i/>
                <w:lang w:eastAsia="sv-SE"/>
              </w:rPr>
              <w: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are referred by an ind</w:t>
            </w:r>
            <w:r>
              <w:rPr>
                <w:iCs/>
                <w:lang w:eastAsia="sv-SE"/>
              </w:rPr>
              <w:t xml:space="preserve">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w:t>
            </w:r>
            <w:r>
              <w:rPr>
                <w:i/>
                <w:lang w:eastAsia="sv-SE"/>
              </w:rPr>
              <w:t>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w:t>
            </w:r>
            <w:r>
              <w:rPr>
                <w:iCs/>
              </w:rPr>
              <w:t xml:space="preserve">the </w:t>
            </w:r>
            <w:r>
              <w:rPr>
                <w:i/>
              </w:rPr>
              <w:t xml:space="preserve">supportedBandCombinationList-UplinkTxSwitch </w:t>
            </w:r>
            <w:r>
              <w:rPr>
                <w:iCs/>
              </w:rPr>
              <w:t xml:space="preserve">increased by the number of entries in </w:t>
            </w:r>
            <w:r>
              <w:rPr>
                <w:i/>
              </w:rPr>
              <w:t>supportedBandCombinationList</w:t>
            </w:r>
            <w:r>
              <w:rPr>
                <w:iCs/>
              </w:rPr>
              <w:t>.</w:t>
            </w:r>
          </w:p>
        </w:tc>
      </w:tr>
    </w:tbl>
    <w:p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tc>
          <w:tcPr>
            <w:tcW w:w="2830" w:type="dxa"/>
            <w:tcBorders>
              <w:top w:val="single" w:sz="4" w:space="0" w:color="auto"/>
              <w:left w:val="single" w:sz="4" w:space="0" w:color="auto"/>
              <w:bottom w:val="single" w:sz="4" w:space="0" w:color="auto"/>
              <w:right w:val="single" w:sz="4" w:space="0" w:color="auto"/>
            </w:tcBorders>
          </w:tcPr>
          <w:p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rsidR="006A6F4A" w:rsidRDefault="0010199D">
            <w:pPr>
              <w:pStyle w:val="TAH"/>
              <w:rPr>
                <w:lang w:eastAsia="sv-SE"/>
              </w:rPr>
            </w:pPr>
            <w:r>
              <w:rPr>
                <w:lang w:eastAsia="sv-SE"/>
              </w:rPr>
              <w:t>Explanation</w:t>
            </w:r>
          </w:p>
        </w:tc>
      </w:tr>
      <w:tr w:rsidR="006A6F4A">
        <w:tc>
          <w:tcPr>
            <w:tcW w:w="2830" w:type="dxa"/>
            <w:tcBorders>
              <w:top w:val="single" w:sz="4" w:space="0" w:color="auto"/>
              <w:left w:val="single" w:sz="4" w:space="0" w:color="auto"/>
              <w:bottom w:val="single" w:sz="4" w:space="0" w:color="auto"/>
              <w:right w:val="single" w:sz="4" w:space="0" w:color="auto"/>
            </w:tcBorders>
          </w:tcPr>
          <w:p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rsidR="006A6F4A" w:rsidRDefault="0010199D">
            <w:pPr>
              <w:pStyle w:val="TAL"/>
              <w:rPr>
                <w:lang w:eastAsia="sv-SE"/>
              </w:rPr>
            </w:pPr>
            <w:r>
              <w:rPr>
                <w:lang w:eastAsia="sv-SE"/>
              </w:rPr>
              <w:t xml:space="preserve">The field is mandatory present upon SN addition and SN change. It is optionally present upon </w:t>
            </w:r>
            <w:r>
              <w:rPr>
                <w:lang w:eastAsia="sv-SE"/>
              </w:rPr>
              <w:t>SN modification and inter-MN handover without SN change. Otherwise, the field is absent.</w:t>
            </w:r>
          </w:p>
        </w:tc>
      </w:tr>
    </w:tbl>
    <w:p w:rsidR="006A6F4A" w:rsidRDefault="006A6F4A"/>
    <w:p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6A6F4A">
        <w:tc>
          <w:tcPr>
            <w:tcW w:w="2889" w:type="dxa"/>
            <w:tcBorders>
              <w:top w:val="single" w:sz="4" w:space="0" w:color="auto"/>
              <w:left w:val="single" w:sz="4" w:space="0" w:color="auto"/>
              <w:bottom w:val="single" w:sz="4" w:space="0" w:color="auto"/>
              <w:right w:val="single" w:sz="4" w:space="0" w:color="auto"/>
            </w:tcBorders>
          </w:tcPr>
          <w:p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H"/>
              <w:rPr>
                <w:rFonts w:eastAsia="Yu Mincho"/>
                <w:lang w:eastAsia="sv-SE"/>
              </w:rPr>
            </w:pPr>
            <w:r>
              <w:rPr>
                <w:rFonts w:eastAsia="Yu Mincho"/>
                <w:lang w:eastAsia="sv-SE"/>
              </w:rPr>
              <w:t xml:space="preserve">E-UTRA </w:t>
            </w:r>
            <w:r>
              <w:rPr>
                <w:rFonts w:eastAsia="Yu Mincho"/>
                <w:lang w:eastAsia="sv-SE"/>
              </w:rPr>
              <w:t>capabilities</w:t>
            </w:r>
          </w:p>
        </w:tc>
        <w:tc>
          <w:tcPr>
            <w:tcW w:w="2916" w:type="dxa"/>
            <w:tcBorders>
              <w:top w:val="single" w:sz="4" w:space="0" w:color="auto"/>
              <w:left w:val="single" w:sz="4" w:space="0" w:color="auto"/>
              <w:bottom w:val="single" w:sz="4" w:space="0" w:color="auto"/>
              <w:right w:val="single" w:sz="4" w:space="0" w:color="auto"/>
            </w:tcBorders>
          </w:tcPr>
          <w:p w:rsidR="006A6F4A" w:rsidRDefault="0010199D">
            <w:pPr>
              <w:pStyle w:val="TAH"/>
              <w:rPr>
                <w:rFonts w:eastAsia="Yu Mincho"/>
                <w:lang w:eastAsia="sv-SE"/>
              </w:rPr>
            </w:pPr>
            <w:r>
              <w:rPr>
                <w:rFonts w:eastAsia="Yu Mincho"/>
                <w:lang w:eastAsia="sv-SE"/>
              </w:rPr>
              <w:t>MR-DC capabilities</w:t>
            </w:r>
          </w:p>
        </w:tc>
      </w:tr>
      <w:tr w:rsidR="006A6F4A">
        <w:tc>
          <w:tcPr>
            <w:tcW w:w="2889"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lang w:eastAsia="sv-SE"/>
              </w:rPr>
              <w:t>Need not be included if the UE Radio Capability ID as specified in 23.502 [43] is used. Inclu</w:t>
            </w:r>
            <w:r>
              <w:rPr>
                <w:rFonts w:eastAsia="Yu Mincho"/>
                <w:lang w:eastAsia="sv-SE"/>
              </w:rPr>
              <w:t>ded otherwise</w:t>
            </w:r>
          </w:p>
        </w:tc>
      </w:tr>
      <w:tr w:rsidR="006A6F4A">
        <w:tc>
          <w:tcPr>
            <w:tcW w:w="2889"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tc>
          <w:tcPr>
            <w:tcW w:w="2889"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rsidR="006A6F4A" w:rsidRDefault="0010199D">
            <w:pPr>
              <w:pStyle w:val="TAL"/>
              <w:rPr>
                <w:rFonts w:eastAsia="Yu Mincho"/>
                <w:lang w:eastAsia="sv-SE"/>
              </w:rPr>
            </w:pPr>
            <w:r>
              <w:t>Not included</w:t>
            </w:r>
          </w:p>
        </w:tc>
      </w:tr>
    </w:tbl>
    <w:p w:rsidR="006A6F4A" w:rsidRDefault="006A6F4A">
      <w:pPr>
        <w:rPr>
          <w:rFonts w:eastAsiaTheme="minorEastAsia"/>
        </w:rPr>
      </w:pPr>
    </w:p>
    <w:p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CATT" w:date="2023-10-19T16:00:00Z" w:initials="rui">
    <w:p w:rsidR="00CD0F8A" w:rsidRPr="00CD0F8A" w:rsidRDefault="00CD0F8A">
      <w:pPr>
        <w:pStyle w:val="a6"/>
        <w:rPr>
          <w:rFonts w:eastAsiaTheme="minorEastAsia" w:hint="eastAsia"/>
          <w:lang w:eastAsia="zh-CN"/>
        </w:rPr>
      </w:pPr>
      <w:r>
        <w:rPr>
          <w:rStyle w:val="af3"/>
        </w:rPr>
        <w:annotationRef/>
      </w:r>
      <w:r>
        <w:rPr>
          <w:lang w:eastAsia="zh-CN"/>
        </w:rPr>
        <w:t>I</w:t>
      </w:r>
      <w:r>
        <w:rPr>
          <w:rFonts w:hint="eastAsia"/>
          <w:lang w:eastAsia="zh-CN"/>
        </w:rPr>
        <w:t>t seems no need to mention this?</w:t>
      </w:r>
    </w:p>
  </w:comment>
  <w:comment w:id="37" w:author="ZTE" w:date="2023-10-19T10:17:00Z" w:initials="ZTE">
    <w:p w:rsidR="006A6F4A" w:rsidRDefault="0010199D">
      <w:pPr>
        <w:pStyle w:val="a6"/>
        <w:rPr>
          <w:lang w:val="en-US"/>
        </w:rPr>
      </w:pPr>
      <w:r>
        <w:rPr>
          <w:rFonts w:eastAsia="宋体" w:hint="eastAsia"/>
          <w:lang w:val="en-US" w:eastAsia="zh-CN"/>
        </w:rPr>
        <w:t xml:space="preserve">Suggest to add </w:t>
      </w:r>
      <w:r>
        <w:rPr>
          <w:rFonts w:eastAsia="宋体"/>
          <w:lang w:val="en-US" w:eastAsia="zh-CN"/>
        </w:rPr>
        <w:t>“</w:t>
      </w:r>
      <w:r>
        <w:rPr>
          <w:rFonts w:eastAsia="宋体" w:hint="eastAsia"/>
          <w:lang w:val="en-US" w:eastAsia="zh-CN"/>
        </w:rPr>
        <w:t>for subsequent CPAC</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execution</w:t>
      </w:r>
      <w:r>
        <w:rPr>
          <w:rFonts w:eastAsia="宋体"/>
          <w:lang w:val="en-US" w:eastAsia="zh-CN"/>
        </w:rPr>
        <w:t>”</w:t>
      </w:r>
      <w:r>
        <w:rPr>
          <w:rFonts w:eastAsia="宋体" w:hint="eastAsia"/>
          <w:lang w:val="en-US" w:eastAsia="zh-CN"/>
        </w:rPr>
        <w:t xml:space="preserve"> to make it clearer.</w:t>
      </w:r>
    </w:p>
  </w:comment>
  <w:comment w:id="38" w:author="CATT" w:date="2023-10-19T16:01:00Z" w:initials="rui">
    <w:p w:rsidR="00CF4AA3" w:rsidRDefault="00CF4AA3">
      <w:pPr>
        <w:pStyle w:val="a6"/>
        <w:rPr>
          <w:rFonts w:hint="eastAsia"/>
          <w:lang w:eastAsia="zh-CN"/>
        </w:rPr>
      </w:pPr>
      <w:r>
        <w:rPr>
          <w:rStyle w:val="af3"/>
        </w:rPr>
        <w:annotationRef/>
      </w:r>
      <w:r>
        <w:rPr>
          <w:lang w:eastAsia="zh-CN"/>
        </w:rPr>
        <w:t>A</w:t>
      </w:r>
      <w:r>
        <w:rPr>
          <w:rFonts w:hint="eastAsia"/>
          <w:lang w:eastAsia="zh-CN"/>
        </w:rPr>
        <w:t>gree with ZTE.</w:t>
      </w:r>
    </w:p>
  </w:comment>
  <w:comment w:id="85" w:author="CATT" w:date="2023-10-19T16:04:00Z" w:initials="rui">
    <w:p w:rsidR="00905CEE" w:rsidRDefault="00905CEE">
      <w:pPr>
        <w:pStyle w:val="a6"/>
      </w:pPr>
      <w:r>
        <w:rPr>
          <w:rStyle w:val="af3"/>
        </w:rPr>
        <w:annotationRef/>
      </w:r>
      <w:r>
        <w:rPr>
          <w:rFonts w:eastAsia="等线"/>
          <w:lang w:eastAsia="zh-CN"/>
        </w:rPr>
        <w:t>S</w:t>
      </w:r>
      <w:r>
        <w:rPr>
          <w:rFonts w:eastAsia="等线" w:hint="eastAsia"/>
          <w:lang w:eastAsia="zh-CN"/>
        </w:rPr>
        <w:t>uggest to be a separate branch as the subsequent CPAC only for NR-DC scenario</w:t>
      </w:r>
    </w:p>
  </w:comment>
  <w:comment w:id="379" w:author="CATT" w:date="2023-10-19T16:06:00Z" w:initials="rui">
    <w:p w:rsidR="00905CEE" w:rsidRPr="00905CEE" w:rsidRDefault="00905CEE">
      <w:pPr>
        <w:pStyle w:val="a6"/>
        <w:rPr>
          <w:rFonts w:eastAsiaTheme="minorEastAsia" w:hint="eastAsia"/>
          <w:lang w:eastAsia="zh-CN"/>
        </w:rPr>
      </w:pPr>
      <w:r>
        <w:rPr>
          <w:rStyle w:val="af3"/>
        </w:rPr>
        <w:annotationRef/>
      </w:r>
      <w:proofErr w:type="gramStart"/>
      <w:r>
        <w:t>securityCellSetID</w:t>
      </w:r>
      <w:proofErr w:type="gramEnd"/>
      <w:r>
        <w:rPr>
          <w:rFonts w:hint="eastAsia"/>
          <w:lang w:eastAsia="zh-CN"/>
        </w:rPr>
        <w:t xml:space="preserve"> can be added here.</w:t>
      </w:r>
    </w:p>
  </w:comment>
  <w:comment w:id="493" w:author="CATT" w:date="2023-10-19T16:06:00Z" w:initials="rui">
    <w:p w:rsidR="001C4C2B" w:rsidRPr="001C4C2B" w:rsidRDefault="001C4C2B">
      <w:pPr>
        <w:pStyle w:val="a6"/>
        <w:rPr>
          <w:rFonts w:eastAsiaTheme="minorEastAsia" w:hint="eastAsia"/>
          <w:lang w:eastAsia="zh-CN"/>
        </w:rPr>
      </w:pPr>
      <w:r>
        <w:rPr>
          <w:rStyle w:val="af3"/>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bookmarkStart w:id="500" w:name="_GoBack"/>
      <w:bookmarkEnd w:id="500"/>
    </w:p>
  </w:comment>
  <w:comment w:id="516" w:author="ZTE" w:date="2023-10-19T10:32:00Z" w:initials="ZTE">
    <w:p w:rsidR="006A6F4A" w:rsidRDefault="0010199D">
      <w:pPr>
        <w:pStyle w:val="a6"/>
        <w:rPr>
          <w:lang w:val="en-US"/>
        </w:rPr>
      </w:pPr>
      <w:r>
        <w:rPr>
          <w:rFonts w:eastAsia="宋体" w:hint="eastAsia"/>
          <w:lang w:val="en-US" w:eastAsia="zh-CN"/>
        </w:rPr>
        <w:t>For SN initiated intra-SN subsequent CPC configured in MN format, since the execution condition is provided by the source SN but to be included in the MN RRCReconfiguration message, I guess such execution condition shall be contained in condExecutionCondSC</w:t>
      </w:r>
      <w:r>
        <w:rPr>
          <w:rFonts w:eastAsia="宋体" w:hint="eastAsia"/>
          <w:lang w:val="en-US" w:eastAsia="zh-CN"/>
        </w:rPr>
        <w:t xml:space="preserve">G. So </w:t>
      </w:r>
      <w:r>
        <w:rPr>
          <w:rFonts w:eastAsia="宋体"/>
          <w:lang w:val="en-US" w:eastAsia="zh-CN"/>
        </w:rPr>
        <w:t>“</w:t>
      </w:r>
      <w:r>
        <w:rPr>
          <w:rFonts w:eastAsia="宋体" w:hint="eastAsia"/>
          <w:lang w:val="en-US" w:eastAsia="zh-CN"/>
        </w:rPr>
        <w:t>SN initiated intra-SN subsequent CPC</w:t>
      </w:r>
      <w:r>
        <w:rPr>
          <w:rFonts w:eastAsia="宋体"/>
          <w:lang w:val="en-US" w:eastAsia="zh-CN"/>
        </w:rPr>
        <w:t>”</w:t>
      </w:r>
      <w:r>
        <w:rPr>
          <w:rFonts w:eastAsia="宋体" w:hint="eastAsia"/>
          <w:lang w:val="en-US" w:eastAsia="zh-CN"/>
        </w:rPr>
        <w:t xml:space="preserve"> can also be added here.</w:t>
      </w:r>
    </w:p>
  </w:comment>
  <w:comment w:id="642" w:author="ZTE" w:date="2023-10-19T10:39:00Z" w:initials="ZTE">
    <w:p w:rsidR="006A6F4A" w:rsidRDefault="0010199D">
      <w:pPr>
        <w:pStyle w:val="a6"/>
        <w:rPr>
          <w:rFonts w:eastAsia="宋体"/>
          <w:lang w:val="en-US" w:eastAsia="zh-CN"/>
        </w:rPr>
      </w:pPr>
      <w:r>
        <w:rPr>
          <w:rFonts w:eastAsia="宋体" w:hint="eastAsia"/>
          <w:lang w:val="en-US" w:eastAsia="zh-CN"/>
        </w:rPr>
        <w:t xml:space="preserve">Could be </w:t>
      </w:r>
      <w:r>
        <w:rPr>
          <w:rFonts w:eastAsia="宋体"/>
          <w:lang w:val="en-US" w:eastAsia="zh-CN"/>
        </w:rPr>
        <w:t>“</w:t>
      </w:r>
      <w:r>
        <w:t>maxSecurityCellSet-r18</w:t>
      </w:r>
      <w:r>
        <w:rPr>
          <w:rFonts w:eastAsia="宋体" w:hint="eastAsia"/>
          <w:lang w:val="en-US" w:eastAsia="zh-CN"/>
        </w:rPr>
        <w:t xml:space="preserve"> plus 1</w:t>
      </w:r>
      <w:r>
        <w:rPr>
          <w:rFonts w:eastAsia="宋体"/>
          <w:lang w:val="en-US" w:eastAsia="zh-CN"/>
        </w:rPr>
        <w:t>”</w:t>
      </w:r>
      <w:r>
        <w:rPr>
          <w:rFonts w:eastAsia="宋体" w:hint="eastAsia"/>
          <w:lang w:val="en-US" w:eastAsia="zh-CN"/>
        </w:rPr>
        <w:t xml:space="preserve"> considering that the current serving PSCell may not belong to any one of the security cell set.</w:t>
      </w:r>
    </w:p>
  </w:comment>
  <w:comment w:id="716" w:author="ZTE" w:date="2023-10-19T10:46:00Z" w:initials="ZTE">
    <w:p w:rsidR="006A6F4A" w:rsidRDefault="0010199D">
      <w:pPr>
        <w:pStyle w:val="a6"/>
        <w:rPr>
          <w:rFonts w:eastAsia="宋体"/>
          <w:lang w:val="en-US" w:eastAsia="zh-CN"/>
        </w:rPr>
      </w:pPr>
      <w:r>
        <w:rPr>
          <w:rFonts w:eastAsia="宋体" w:hint="eastAsia"/>
          <w:lang w:val="en-US" w:eastAsia="zh-CN"/>
        </w:rPr>
        <w:t>If only intra-SN subsequent CPC candidates are con</w:t>
      </w:r>
      <w:r>
        <w:rPr>
          <w:rFonts w:eastAsia="宋体" w:hint="eastAsia"/>
          <w:lang w:val="en-US" w:eastAsia="zh-CN"/>
        </w:rPr>
        <w:t xml:space="preserve">figured, I guess this field is not required to be present since no security update is expected. </w:t>
      </w:r>
    </w:p>
    <w:p w:rsidR="006A6F4A" w:rsidRDefault="0010199D">
      <w:pPr>
        <w:pStyle w:val="a6"/>
        <w:rPr>
          <w:lang w:val="en-US"/>
        </w:rPr>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at least one inter-SN candidate PSCell</w:t>
      </w:r>
      <w:r>
        <w:rPr>
          <w:rFonts w:eastAsia="宋体"/>
          <w:lang w:val="en-US" w:eastAsia="zh-CN"/>
        </w:rPr>
        <w:t>”</w:t>
      </w:r>
      <w:r>
        <w:rPr>
          <w:rFonts w:eastAsia="宋体" w:hint="eastAsia"/>
          <w:lang w:val="en-US" w:eastAsia="zh-CN"/>
        </w:rPr>
        <w:t>.</w:t>
      </w:r>
    </w:p>
  </w:comment>
  <w:comment w:id="837" w:author="ZTE" w:date="2023-10-19T11:27:00Z" w:initials="ZTE">
    <w:p w:rsidR="006A6F4A" w:rsidRDefault="0010199D">
      <w:pPr>
        <w:pStyle w:val="a6"/>
        <w:rPr>
          <w:rFonts w:eastAsia="宋体"/>
          <w:lang w:val="en-US" w:eastAsia="zh-CN"/>
        </w:rPr>
      </w:pPr>
      <w:r>
        <w:rPr>
          <w:rFonts w:eastAsia="宋体" w:hint="eastAsia"/>
          <w:lang w:val="en-US" w:eastAsia="zh-CN"/>
        </w:rPr>
        <w:t>Not sure whether the new IE CandidateCellInfoListCPCExt-v18xy is required or not? In our understanding</w:t>
      </w:r>
      <w:r>
        <w:rPr>
          <w:rFonts w:eastAsia="宋体" w:hint="eastAsia"/>
          <w:lang w:val="en-US" w:eastAsia="zh-CN"/>
        </w:rPr>
        <w:t>, CandidateCellInfoListCPC-r17 can be reused to recommend the candidate cells for SCPAC by the source SN in case of SN initiated inter-SN SCPAC.</w:t>
      </w:r>
    </w:p>
    <w:p w:rsidR="006A6F4A" w:rsidRDefault="006A6F4A">
      <w:pPr>
        <w:pStyle w:val="a6"/>
        <w:rPr>
          <w:rFonts w:eastAsia="宋体"/>
          <w:lang w:val="en-US" w:eastAsia="zh-CN"/>
        </w:rPr>
      </w:pPr>
    </w:p>
    <w:p w:rsidR="006A6F4A" w:rsidRDefault="0010199D">
      <w:pPr>
        <w:pStyle w:val="a6"/>
        <w:rPr>
          <w:rFonts w:eastAsia="宋体"/>
          <w:lang w:val="en-US" w:eastAsia="zh-CN"/>
        </w:rPr>
      </w:pPr>
      <w:r>
        <w:rPr>
          <w:rFonts w:eastAsia="宋体" w:hint="eastAsia"/>
          <w:lang w:val="en-US" w:eastAsia="zh-CN"/>
        </w:rPr>
        <w:t>If the intention of this new IE is to transmit the execution conditions for subsequent CPC provided by the can</w:t>
      </w:r>
      <w:r>
        <w:rPr>
          <w:rFonts w:eastAsia="宋体" w:hint="eastAsia"/>
          <w:lang w:val="en-US" w:eastAsia="zh-CN"/>
        </w:rPr>
        <w:t>didate SN, suggest to reword the IE name to CandidateCellInfoListSubsequentCPC to differentiate the IE for transmitting the candidate cell info from the source SN (for initial and subsequent CPC) and the candidate cell info for subsequent CPC from the cand</w:t>
      </w:r>
      <w:r>
        <w:rPr>
          <w:rFonts w:eastAsia="宋体" w:hint="eastAsia"/>
          <w:lang w:val="en-US" w:eastAsia="zh-CN"/>
        </w:rPr>
        <w:t xml:space="preserve">idate SN. </w:t>
      </w:r>
    </w:p>
    <w:p w:rsidR="006A6F4A" w:rsidRDefault="0010199D">
      <w:pPr>
        <w:pStyle w:val="a6"/>
        <w:rPr>
          <w:rFonts w:eastAsia="宋体"/>
          <w:lang w:val="en-US" w:eastAsia="zh-CN"/>
        </w:rPr>
      </w:pPr>
      <w:r>
        <w:rPr>
          <w:rFonts w:eastAsia="宋体" w:hint="eastAsia"/>
          <w:lang w:val="en-US" w:eastAsia="zh-CN"/>
        </w:rPr>
        <w:t>An alternative way is to include the the candidate cell info for subsequent CPC from the candidate SN under the CG-CandidateInfo within CG-CandidateList.</w:t>
      </w:r>
    </w:p>
  </w:comment>
  <w:comment w:id="857" w:author="ZTE" w:date="2023-10-19T11:30:00Z" w:initials="ZTE">
    <w:p w:rsidR="006A6F4A" w:rsidRDefault="0010199D">
      <w:pPr>
        <w:pStyle w:val="a6"/>
        <w:rPr>
          <w:rFonts w:eastAsia="宋体"/>
          <w:lang w:val="en-US" w:eastAsia="zh-CN"/>
        </w:rPr>
      </w:pPr>
      <w:r>
        <w:rPr>
          <w:rFonts w:eastAsia="宋体" w:hint="eastAsia"/>
          <w:lang w:val="en-US" w:eastAsia="zh-CN"/>
        </w:rPr>
        <w:t>The CG-Config is from the SN to the MN, so it can not be used to transfer the information s</w:t>
      </w:r>
      <w:r>
        <w:rPr>
          <w:rFonts w:eastAsia="宋体" w:hint="eastAsia"/>
          <w:lang w:val="en-US" w:eastAsia="zh-CN"/>
        </w:rPr>
        <w:t>uggested by the MN. This can be removed.</w:t>
      </w:r>
    </w:p>
  </w:comment>
  <w:comment w:id="894" w:author="ZTE" w:date="2023-10-19T13:47:00Z" w:initials="ZTE">
    <w:p w:rsidR="006A6F4A" w:rsidRDefault="0010199D">
      <w:pPr>
        <w:pStyle w:val="a6"/>
      </w:pPr>
      <w:r>
        <w:rPr>
          <w:rFonts w:eastAsia="宋体" w:hint="eastAsia"/>
          <w:lang w:val="en-US" w:eastAsia="zh-CN"/>
        </w:rPr>
        <w:t>I guess this IE can also be used for MN initiated subsequent CPAC.</w:t>
      </w:r>
    </w:p>
  </w:comment>
  <w:comment w:id="895" w:author="ZTE" w:date="2023-10-19T13:48:00Z" w:initials="ZTE">
    <w:p w:rsidR="006A6F4A" w:rsidRDefault="0010199D">
      <w:pPr>
        <w:pStyle w:val="a6"/>
      </w:pPr>
      <w:r>
        <w:rPr>
          <w:rFonts w:eastAsia="宋体" w:hint="eastAsia"/>
          <w:lang w:val="en-US" w:eastAsia="zh-CN"/>
        </w:rPr>
        <w:t>I guess this IE can also be used for SN initiated inter-SN subsequent CPC.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F243D5" w15:done="0"/>
  <w15:commentEx w15:paraId="7B1779CE" w15:done="0"/>
  <w15:commentEx w15:paraId="61467E53" w15:done="0"/>
  <w15:commentEx w15:paraId="6A567473" w15:done="0"/>
  <w15:commentEx w15:paraId="32955BB5" w15:done="0"/>
  <w15:commentEx w15:paraId="61693221" w15:done="0"/>
  <w15:commentEx w15:paraId="68795A7A" w15:done="0"/>
  <w15:commentEx w15:paraId="64C46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9D" w:rsidRDefault="0010199D">
      <w:pPr>
        <w:spacing w:after="0" w:line="240" w:lineRule="auto"/>
      </w:pPr>
      <w:r>
        <w:separator/>
      </w:r>
    </w:p>
  </w:endnote>
  <w:endnote w:type="continuationSeparator" w:id="0">
    <w:p w:rsidR="0010199D" w:rsidRDefault="0010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4A" w:rsidRDefault="0010199D">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9D" w:rsidRDefault="0010199D">
      <w:pPr>
        <w:spacing w:after="0" w:line="240" w:lineRule="auto"/>
      </w:pPr>
      <w:r>
        <w:separator/>
      </w:r>
    </w:p>
  </w:footnote>
  <w:footnote w:type="continuationSeparator" w:id="0">
    <w:p w:rsidR="0010199D" w:rsidRDefault="0010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4A" w:rsidRDefault="0010199D">
    <w:r>
      <w:t xml:space="preserve">Page </w:t>
    </w:r>
    <w:r>
      <w:fldChar w:fldCharType="begin"/>
    </w:r>
    <w:r>
      <w:instrText>PAGE</w:instrText>
    </w:r>
    <w:r>
      <w:fldChar w:fldCharType="separate"/>
    </w:r>
    <w:r>
      <w:t>1</w:t>
    </w:r>
    <w:r>
      <w:fldChar w:fldCharType="end"/>
    </w:r>
    <w:r>
      <w:br/>
    </w:r>
  </w:p>
  <w:p w:rsidR="006A6F4A" w:rsidRDefault="006A6F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4A" w:rsidRDefault="0010199D">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4A" w:rsidRDefault="006A6F4A">
    <w:pPr>
      <w:framePr w:h="284" w:hRule="exact" w:wrap="around" w:vAnchor="text" w:hAnchor="margin" w:xAlign="right" w:y="1"/>
      <w:rPr>
        <w:rFonts w:ascii="Arial" w:hAnsi="Arial" w:cs="Arial"/>
        <w:b/>
        <w:sz w:val="18"/>
        <w:szCs w:val="18"/>
      </w:rPr>
    </w:pPr>
  </w:p>
  <w:p w:rsidR="006A6F4A" w:rsidRDefault="006A6F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N2#123bis-OPPO">
    <w15:presenceInfo w15:providerId="None" w15:userId="RAN2#123bis-OPPO"/>
  </w15:person>
  <w15:person w15:author="RAN2#123-OPPO">
    <w15:presenceInfo w15:providerId="None" w15:userId="RAN2#123-OPPO"/>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33">
    <w:name w:val="Body Text 3"/>
    <w:basedOn w:val="a"/>
    <w:link w:val="3Char0"/>
    <w:qFormat/>
    <w:locked/>
    <w:pPr>
      <w:spacing w:after="120"/>
    </w:pPr>
    <w:rPr>
      <w:sz w:val="16"/>
      <w:szCs w:val="16"/>
    </w:rPr>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unhideWhenUsed/>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5">
    <w:name w:val="List Paragraph"/>
    <w:basedOn w:val="a"/>
    <w:link w:val="Char7"/>
    <w:uiPriority w:val="34"/>
    <w:qFormat/>
    <w:pPr>
      <w:ind w:left="720"/>
      <w:contextualSpacing/>
    </w:pPr>
  </w:style>
  <w:style w:type="character" w:customStyle="1" w:styleId="Char7">
    <w:name w:val="列出段落 Char"/>
    <w:link w:val="af5"/>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Char0">
    <w:name w:val="正文文本 Char"/>
    <w:basedOn w:val="a0"/>
    <w:link w:val="a7"/>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5">
    <w:name w:val="修订2"/>
    <w:hidden/>
    <w:uiPriority w:val="99"/>
    <w:unhideWhenUsed/>
    <w:qFormat/>
    <w:pPr>
      <w:spacing w:after="160" w:line="259" w:lineRule="auto"/>
    </w:pPr>
    <w:rPr>
      <w:rFonts w:eastAsia="Times New Roman"/>
      <w:lang w:val="en-GB" w:eastAsia="ja-JP"/>
    </w:rPr>
  </w:style>
  <w:style w:type="character" w:customStyle="1" w:styleId="3Char0">
    <w:name w:val="正文文本 3 Char"/>
    <w:basedOn w:val="a0"/>
    <w:link w:val="33"/>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paragraph" w:customStyle="1" w:styleId="34">
    <w:name w:val="修订3"/>
    <w:hidden/>
    <w:uiPriority w:val="99"/>
    <w:semiHidden/>
    <w:qFormat/>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33">
    <w:name w:val="Body Text 3"/>
    <w:basedOn w:val="a"/>
    <w:link w:val="3Char0"/>
    <w:qFormat/>
    <w:locked/>
    <w:pPr>
      <w:spacing w:after="120"/>
    </w:pPr>
    <w:rPr>
      <w:sz w:val="16"/>
      <w:szCs w:val="16"/>
    </w:rPr>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unhideWhenUsed/>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5">
    <w:name w:val="List Paragraph"/>
    <w:basedOn w:val="a"/>
    <w:link w:val="Char7"/>
    <w:uiPriority w:val="34"/>
    <w:qFormat/>
    <w:pPr>
      <w:ind w:left="720"/>
      <w:contextualSpacing/>
    </w:pPr>
  </w:style>
  <w:style w:type="character" w:customStyle="1" w:styleId="Char7">
    <w:name w:val="列出段落 Char"/>
    <w:link w:val="af5"/>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Char0">
    <w:name w:val="正文文本 Char"/>
    <w:basedOn w:val="a0"/>
    <w:link w:val="a7"/>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5">
    <w:name w:val="修订2"/>
    <w:hidden/>
    <w:uiPriority w:val="99"/>
    <w:unhideWhenUsed/>
    <w:qFormat/>
    <w:pPr>
      <w:spacing w:after="160" w:line="259" w:lineRule="auto"/>
    </w:pPr>
    <w:rPr>
      <w:rFonts w:eastAsia="Times New Roman"/>
      <w:lang w:val="en-GB" w:eastAsia="ja-JP"/>
    </w:rPr>
  </w:style>
  <w:style w:type="character" w:customStyle="1" w:styleId="3Char0">
    <w:name w:val="正文文本 3 Char"/>
    <w:basedOn w:val="a0"/>
    <w:link w:val="33"/>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paragraph" w:customStyle="1" w:styleId="34">
    <w:name w:val="修订3"/>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EF7117-4EEA-4BCC-B3D4-892A9D2F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108</Pages>
  <Words>36354</Words>
  <Characters>207218</Characters>
  <Application>Microsoft Office Word</Application>
  <DocSecurity>0</DocSecurity>
  <Lines>1726</Lines>
  <Paragraphs>486</Paragraphs>
  <ScaleCrop>false</ScaleCrop>
  <Company/>
  <LinksUpToDate>false</LinksUpToDate>
  <CharactersWithSpaces>243086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cp:lastModifiedBy>
  <cp:revision>6</cp:revision>
  <cp:lastPrinted>2017-05-08T10:55:00Z</cp:lastPrinted>
  <dcterms:created xsi:type="dcterms:W3CDTF">2023-10-17T03:53:00Z</dcterms:created>
  <dcterms:modified xsi:type="dcterms:W3CDTF">2023-10-19T08:06:00Z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