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000000">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proofErr w:type="spellStart"/>
            <w:r>
              <w:rPr>
                <w:b/>
                <w:sz w:val="28"/>
              </w:rPr>
              <w:t>DraftCR</w:t>
            </w:r>
            <w:proofErr w:type="spellEnd"/>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000000">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000000">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000000">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000000">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000000">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xml:space="preserve">- Clarify that we re-use </w:t>
            </w:r>
            <w:proofErr w:type="spellStart"/>
            <w:r>
              <w:t>ReconfigurationWithSync</w:t>
            </w:r>
            <w:proofErr w:type="spellEnd"/>
            <w:r>
              <w:t xml:space="preserve">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xml:space="preserve">- Added new UE variable to save the ID used to </w:t>
            </w:r>
            <w:proofErr w:type="spellStart"/>
            <w:r>
              <w:t>determined</w:t>
            </w:r>
            <w:proofErr w:type="spellEnd"/>
            <w:r>
              <w:t xml:space="preserve"> whether UE-based TA measurements should be done or not.</w:t>
            </w:r>
          </w:p>
          <w:p w14:paraId="515460D4" w14:textId="77777777" w:rsidR="00F3718C" w:rsidRDefault="002421E8">
            <w:pPr>
              <w:pStyle w:val="CRCoverPage"/>
              <w:spacing w:after="0"/>
              <w:ind w:left="100"/>
            </w:pPr>
            <w:r>
              <w:t xml:space="preserve">- Clarified that release of the SCG is done by setting to release the </w:t>
            </w:r>
            <w:proofErr w:type="spellStart"/>
            <w:r>
              <w:t>mrdc-SecondaryCellGroupConfig</w:t>
            </w:r>
            <w:proofErr w:type="spellEnd"/>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w:t>
      </w:r>
      <w:proofErr w:type="gramStart"/>
      <w:r>
        <w:t>i.e.</w:t>
      </w:r>
      <w:proofErr w:type="gramEnd"/>
      <w:r>
        <w:t xml:space="preserv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w:t>
      </w:r>
      <w:proofErr w:type="gramStart"/>
      <w:r>
        <w:t>i.e.</w:t>
      </w:r>
      <w:proofErr w:type="gramEnd"/>
      <w:r>
        <w:t xml:space="preserv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commentRangeStart w:id="49"/>
      <w:ins w:id="50" w:author="Ericsson - RAN2#123-bis" w:date="2023-10-18T17:37:00Z">
        <w:r>
          <w:t xml:space="preserve">non-complete </w:t>
        </w:r>
      </w:ins>
      <w:commentRangeEnd w:id="49"/>
      <w:r w:rsidR="00172392">
        <w:rPr>
          <w:rStyle w:val="CommentReference"/>
        </w:rPr>
        <w:commentReference w:id="49"/>
      </w:r>
      <w:ins w:id="51" w:author="Ericsson - RAN2#121-bis-e" w:date="2023-05-02T19:10:00Z">
        <w:r>
          <w:t xml:space="preserve">LTM candidate </w:t>
        </w:r>
      </w:ins>
      <w:ins w:id="52" w:author="Ericsson - RAN2#121-bis-e" w:date="2023-09-22T15:32:00Z">
        <w:r>
          <w:t>configuration</w:t>
        </w:r>
      </w:ins>
      <w:ins w:id="53" w:author="Ericsson - RAN2#121-bis-e" w:date="2023-09-22T15:33:00Z">
        <w:r>
          <w:t>s</w:t>
        </w:r>
      </w:ins>
      <w:commentRangeEnd w:id="46"/>
      <w:r>
        <w:rPr>
          <w:rStyle w:val="CommentReference"/>
        </w:rPr>
        <w:commentReference w:id="46"/>
      </w:r>
      <w:commentRangeEnd w:id="47"/>
      <w:r>
        <w:rPr>
          <w:rStyle w:val="CommentReference"/>
        </w:rPr>
        <w:commentReference w:id="47"/>
      </w:r>
      <w:ins w:id="54" w:author="Ericsson - RAN2#121-bis-e" w:date="2023-05-02T19:10:00Z">
        <w:r>
          <w:t xml:space="preserve">. </w:t>
        </w:r>
      </w:ins>
      <w:ins w:id="55" w:author="Ericsson - RAN2#121-bis-e" w:date="2023-05-02T19:11:00Z">
        <w:r>
          <w:t xml:space="preserve">It </w:t>
        </w:r>
      </w:ins>
      <w:ins w:id="56" w:author="Ericsson - RAN2#121-bis-e" w:date="2023-05-02T19:05:00Z">
        <w:r>
          <w:t>is used</w:t>
        </w:r>
      </w:ins>
      <w:ins w:id="57" w:author="Ericsson - RAN2#121-bis-e" w:date="2023-05-02T19:11:00Z">
        <w:r>
          <w:t xml:space="preserve"> by the UE</w:t>
        </w:r>
      </w:ins>
      <w:ins w:id="58" w:author="Ericsson - RAN2#121-bis-e" w:date="2023-05-02T19:05:00Z">
        <w:r>
          <w:t xml:space="preserve"> to generate a complete LTM </w:t>
        </w:r>
      </w:ins>
      <w:ins w:id="59" w:author="Ericsson - RAN2#121-bis-e" w:date="2023-05-02T19:06:00Z">
        <w:r>
          <w:t>candidate configuration</w:t>
        </w:r>
      </w:ins>
      <w:ins w:id="60" w:author="Ericsson - RAN2#121-bis-e" w:date="2023-09-22T15:33:00Z">
        <w:r>
          <w:rPr>
            <w:rStyle w:val="CommentReference"/>
          </w:rPr>
          <w:t xml:space="preserve"> </w:t>
        </w:r>
        <w:r>
          <w:t>by</w:t>
        </w:r>
      </w:ins>
      <w:ins w:id="61" w:author="Ericsson - RAN2#121-bis-e" w:date="2023-05-02T19:07:00Z">
        <w:r>
          <w:t xml:space="preserve"> applying an LTM candidate configuration on top of an LTM reference configuration</w:t>
        </w:r>
      </w:ins>
      <w:ins w:id="62"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xml:space="preserve">: Timing Advance Group containing the </w:t>
      </w:r>
      <w:proofErr w:type="spellStart"/>
      <w:r>
        <w:t>SpCell</w:t>
      </w:r>
      <w:proofErr w:type="spellEnd"/>
      <w:r>
        <w:t>.</w:t>
      </w:r>
    </w:p>
    <w:p w14:paraId="3A8AAF74" w14:textId="77777777" w:rsidR="00F3718C" w:rsidRDefault="002421E8">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7579C071" w14:textId="77777777" w:rsidR="00F3718C" w:rsidRDefault="002421E8">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5AD89DF1" w14:textId="77777777" w:rsidR="00F3718C" w:rsidRDefault="002421E8">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3" w:name="_Toc131064318"/>
      <w:bookmarkStart w:id="64" w:name="_Toc60776687"/>
      <w:r>
        <w:rPr>
          <w:rFonts w:eastAsia="MS Mincho"/>
        </w:rPr>
        <w:t>3.2</w:t>
      </w:r>
      <w:r>
        <w:rPr>
          <w:rFonts w:eastAsia="MS Mincho"/>
        </w:rPr>
        <w:tab/>
        <w:t>Abbreviations</w:t>
      </w:r>
      <w:bookmarkEnd w:id="63"/>
      <w:bookmarkEnd w:id="64"/>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w:t>
      </w:r>
      <w:proofErr w:type="spellStart"/>
      <w:r>
        <w:t>Centered</w:t>
      </w:r>
      <w:proofErr w:type="spellEnd"/>
      <w:r>
        <w:t>, Earth-Fixed</w:t>
      </w:r>
    </w:p>
    <w:p w14:paraId="078BBF23" w14:textId="77777777" w:rsidR="00F3718C" w:rsidRDefault="002421E8">
      <w:pPr>
        <w:pStyle w:val="EW"/>
      </w:pPr>
      <w:r>
        <w:t>ECI</w:t>
      </w:r>
      <w:r>
        <w:tab/>
        <w:t>Earth-</w:t>
      </w:r>
      <w:proofErr w:type="spellStart"/>
      <w:r>
        <w:t>Centered</w:t>
      </w:r>
      <w:proofErr w:type="spellEnd"/>
      <w:r>
        <w:t xml:space="preserve"> Inertial</w:t>
      </w:r>
    </w:p>
    <w:p w14:paraId="1730472F" w14:textId="77777777" w:rsidR="00F3718C" w:rsidRDefault="002421E8">
      <w:pPr>
        <w:pStyle w:val="EW"/>
      </w:pPr>
      <w:r>
        <w:t>EN-DC</w:t>
      </w:r>
      <w:r>
        <w:tab/>
        <w:t xml:space="preserve">E-UTRA NR Dual Connectivity with E-UTRA connected to </w:t>
      </w:r>
      <w:proofErr w:type="gramStart"/>
      <w:r>
        <w:t>EPC</w:t>
      </w:r>
      <w:proofErr w:type="gramEnd"/>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 xml:space="preserve">E-UTRA connected to </w:t>
      </w:r>
      <w:proofErr w:type="gramStart"/>
      <w:r>
        <w:t>5GC</w:t>
      </w:r>
      <w:proofErr w:type="gramEnd"/>
    </w:p>
    <w:p w14:paraId="2577EC0D" w14:textId="77777777" w:rsidR="00F3718C" w:rsidRDefault="002421E8">
      <w:pPr>
        <w:pStyle w:val="EW"/>
      </w:pPr>
      <w:r>
        <w:t>E-UTRA/EPC</w:t>
      </w:r>
      <w:r>
        <w:tab/>
        <w:t xml:space="preserve">E-UTRA connected to </w:t>
      </w:r>
      <w:proofErr w:type="gramStart"/>
      <w:r>
        <w:t>EPC</w:t>
      </w:r>
      <w:proofErr w:type="gramEnd"/>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5" w:author="Ericsson - RAN2#121-bis-e" w:date="2023-05-02T19:17:00Z"/>
        </w:rPr>
      </w:pPr>
      <w:r>
        <w:t>LEO</w:t>
      </w:r>
      <w:r>
        <w:tab/>
        <w:t>Low Earth Orbit</w:t>
      </w:r>
    </w:p>
    <w:p w14:paraId="3150A570" w14:textId="77777777" w:rsidR="00F3718C" w:rsidRDefault="002421E8">
      <w:pPr>
        <w:pStyle w:val="EW"/>
      </w:pPr>
      <w:ins w:id="66" w:author="Ericsson - RAN2#121-bis-e" w:date="2023-05-02T19:17:00Z">
        <w:r>
          <w:t>LTM</w:t>
        </w:r>
        <w:r>
          <w:tab/>
          <w:t xml:space="preserve">L1/L2 </w:t>
        </w:r>
      </w:ins>
      <w:ins w:id="67" w:author="Ericsson - RAN2#122" w:date="2023-06-29T15:12:00Z">
        <w:r>
          <w:t>T</w:t>
        </w:r>
      </w:ins>
      <w:ins w:id="68" w:author="Ericsson - RAN2#121-bis-e" w:date="2023-05-02T19:17:00Z">
        <w:r>
          <w:t xml:space="preserve">riggered </w:t>
        </w:r>
      </w:ins>
      <w:ins w:id="69" w:author="Ericsson - RAN2#122" w:date="2023-06-29T15:12:00Z">
        <w:r>
          <w:t>M</w:t>
        </w:r>
      </w:ins>
      <w:ins w:id="70"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 xml:space="preserve">E-UTRA NR Dual Connectivity with E-UTRA connected to </w:t>
      </w:r>
      <w:proofErr w:type="gramStart"/>
      <w:r>
        <w:t>5GC</w:t>
      </w:r>
      <w:proofErr w:type="gramEnd"/>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 xml:space="preserve">NR connected to </w:t>
      </w:r>
      <w:proofErr w:type="gramStart"/>
      <w:r>
        <w:t>5GC</w:t>
      </w:r>
      <w:proofErr w:type="gramEnd"/>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proofErr w:type="spellStart"/>
      <w:r>
        <w:t>PCell</w:t>
      </w:r>
      <w:proofErr w:type="spellEnd"/>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1" w:name="_Hlk92652518"/>
      <w:r>
        <w:rPr>
          <w:rFonts w:eastAsia="DengXian"/>
        </w:rPr>
        <w:t>PEI</w:t>
      </w:r>
      <w:r>
        <w:rPr>
          <w:rFonts w:eastAsia="DengXian"/>
        </w:rPr>
        <w:tab/>
        <w:t>Paging Early Indication</w:t>
      </w:r>
    </w:p>
    <w:bookmarkEnd w:id="71"/>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proofErr w:type="spellStart"/>
      <w:r>
        <w:t>posSIB</w:t>
      </w:r>
      <w:proofErr w:type="spellEnd"/>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proofErr w:type="spellStart"/>
      <w:r>
        <w:t>QoE</w:t>
      </w:r>
      <w:proofErr w:type="spellEnd"/>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proofErr w:type="spellStart"/>
      <w:r>
        <w:t>SCell</w:t>
      </w:r>
      <w:proofErr w:type="spellEnd"/>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proofErr w:type="spellStart"/>
      <w:r>
        <w:t>SpCell</w:t>
      </w:r>
      <w:proofErr w:type="spellEnd"/>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 xml:space="preserve">In the ASN.1, lower case may be used for some (parts) of the above abbreviations </w:t>
      </w:r>
      <w:proofErr w:type="gramStart"/>
      <w:r>
        <w:t>e.g.</w:t>
      </w:r>
      <w:proofErr w:type="gramEnd"/>
      <w:r>
        <w:t xml:space="preserve">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2" w:author="Ericsson - RAN2#121" w:date="2023-03-22T10:57:00Z">
        <w:r>
          <w:t>, to add/modify/</w:t>
        </w:r>
      </w:ins>
      <w:ins w:id="73" w:author="Ericsson - RAN2#121-bis-e" w:date="2023-05-02T19:19:00Z">
        <w:r>
          <w:t xml:space="preserve">release </w:t>
        </w:r>
      </w:ins>
      <w:ins w:id="74" w:author="Ericsson - RAN2#121" w:date="2023-03-22T10:57:00Z">
        <w:r>
          <w:t xml:space="preserve">LTM </w:t>
        </w:r>
      </w:ins>
      <w:ins w:id="75"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7DF56EE7" w14:textId="77777777" w:rsidR="00F3718C" w:rsidRDefault="002421E8">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4BAC9086" w14:textId="77777777" w:rsidR="00F3718C" w:rsidRDefault="002421E8">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7DC8B85C" w14:textId="77777777" w:rsidR="00F3718C" w:rsidRDefault="002421E8">
      <w:pPr>
        <w:pStyle w:val="B2"/>
      </w:pPr>
      <w:r>
        <w:t>-</w:t>
      </w:r>
      <w:r>
        <w:tab/>
        <w:t xml:space="preserve">for SRB: refresh of security and establishment of RLC and PDCP for the target </w:t>
      </w:r>
      <w:proofErr w:type="spellStart"/>
      <w:r>
        <w:t>Pcell</w:t>
      </w:r>
      <w:proofErr w:type="spellEnd"/>
      <w:r>
        <w:t>;</w:t>
      </w:r>
    </w:p>
    <w:p w14:paraId="1855A380" w14:textId="77777777" w:rsidR="00F3718C" w:rsidRDefault="002421E8">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F7238CB" w14:textId="77777777" w:rsidR="00F3718C" w:rsidRDefault="002421E8">
      <w:pPr>
        <w:pStyle w:val="B2"/>
      </w:pPr>
      <w:r>
        <w:t>-</w:t>
      </w:r>
      <w:r>
        <w:tab/>
        <w:t xml:space="preserve">for SRB: establishment of RLC and PDCP for the target </w:t>
      </w:r>
      <w:proofErr w:type="spellStart"/>
      <w:r>
        <w:t>Pcell</w:t>
      </w:r>
      <w:proofErr w:type="spellEnd"/>
      <w:r>
        <w:t>.</w:t>
      </w:r>
    </w:p>
    <w:p w14:paraId="1BF9AA8D" w14:textId="77777777" w:rsidR="00F3718C" w:rsidRDefault="002421E8">
      <w:pPr>
        <w:pStyle w:val="B1"/>
        <w:rPr>
          <w:ins w:id="76"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7" w:author="Ericsson - RAN2#123" w:date="2023-09-11T15:55:00Z">
        <w:r>
          <w:t>, and</w:t>
        </w:r>
      </w:ins>
    </w:p>
    <w:p w14:paraId="54109ECA" w14:textId="76A3719F" w:rsidR="00F3718C" w:rsidRDefault="002421E8">
      <w:pPr>
        <w:pStyle w:val="B1"/>
        <w:rPr>
          <w:ins w:id="78" w:author="Ericsson - RAN2#123" w:date="2023-09-11T15:58:00Z"/>
        </w:rPr>
      </w:pPr>
      <w:ins w:id="79" w:author="Ericsson - RAN2#123" w:date="2023-09-11T15:55:00Z">
        <w:r>
          <w:t>-</w:t>
        </w:r>
        <w:r>
          <w:tab/>
          <w:t>reconfigu</w:t>
        </w:r>
      </w:ins>
      <w:ins w:id="80" w:author="Ericsson - RAN2#123" w:date="2023-09-11T15:56:00Z">
        <w:r>
          <w:t xml:space="preserve">ration with sync for LTM cell switch without security key refresh, involving </w:t>
        </w:r>
      </w:ins>
      <w:ins w:id="81" w:author="Ericsson - RAN2#123" w:date="2023-09-20T11:31:00Z">
        <w:r>
          <w:t xml:space="preserve">or not involving </w:t>
        </w:r>
      </w:ins>
      <w:ins w:id="82" w:author="Ericsson - RAN2#123" w:date="2023-09-11T15:56:00Z">
        <w:r>
          <w:t xml:space="preserve">RA to the </w:t>
        </w:r>
        <w:commentRangeStart w:id="83"/>
        <w:commentRangeStart w:id="84"/>
        <w:r>
          <w:t xml:space="preserve">target LTM candidate </w:t>
        </w:r>
      </w:ins>
      <w:proofErr w:type="spellStart"/>
      <w:ins w:id="85" w:author="Ericsson - RAN2#123-bis" w:date="2023-10-18T17:42:00Z">
        <w:r>
          <w:t>Sp</w:t>
        </w:r>
      </w:ins>
      <w:ins w:id="86" w:author="Ericsson - RAN2#123-bis" w:date="2023-10-18T17:43:00Z">
        <w:r>
          <w:t>C</w:t>
        </w:r>
      </w:ins>
      <w:ins w:id="87" w:author="Ericsson - RAN2#123" w:date="2023-09-11T15:56:00Z">
        <w:r>
          <w:t>ell</w:t>
        </w:r>
      </w:ins>
      <w:proofErr w:type="spellEnd"/>
      <w:ins w:id="88" w:author="Ericsson - RAN2#123" w:date="2023-09-11T16:01:00Z">
        <w:r>
          <w:t xml:space="preserve"> </w:t>
        </w:r>
      </w:ins>
      <w:commentRangeEnd w:id="83"/>
      <w:r>
        <w:rPr>
          <w:rStyle w:val="CommentReference"/>
        </w:rPr>
        <w:commentReference w:id="83"/>
      </w:r>
      <w:commentRangeEnd w:id="84"/>
      <w:r>
        <w:rPr>
          <w:rStyle w:val="CommentReference"/>
        </w:rPr>
        <w:commentReference w:id="84"/>
      </w:r>
      <w:ins w:id="89" w:author="Ericsson - RAN2#121-bis-e" w:date="2023-09-22T15:34:00Z">
        <w:r>
          <w:t xml:space="preserve">, </w:t>
        </w:r>
      </w:ins>
      <w:ins w:id="90" w:author="Ericsson - RAN2#123" w:date="2023-09-11T15:57:00Z">
        <w:r>
          <w:t xml:space="preserve">re-establishment </w:t>
        </w:r>
      </w:ins>
      <w:ins w:id="91" w:author="Ericsson - RAN2#123" w:date="2023-09-20T11:33:00Z">
        <w:r>
          <w:t xml:space="preserve">of RLC </w:t>
        </w:r>
      </w:ins>
      <w:ins w:id="92" w:author="Ericsson - RAN2#123" w:date="2023-09-11T15:57:00Z">
        <w:r>
          <w:t>and PDCP data recovery (for AM DRB</w:t>
        </w:r>
      </w:ins>
      <w:proofErr w:type="gramStart"/>
      <w:ins w:id="93" w:author="Ericsson - RAN2#123" w:date="2023-09-11T15:58:00Z">
        <w:r>
          <w:t>);</w:t>
        </w:r>
        <w:proofErr w:type="gramEnd"/>
      </w:ins>
    </w:p>
    <w:p w14:paraId="6DF6DAFE" w14:textId="77777777" w:rsidR="00F3718C" w:rsidRDefault="002421E8">
      <w:pPr>
        <w:pStyle w:val="B1"/>
      </w:pPr>
      <w:ins w:id="94" w:author="Ericsson - RAN2#123" w:date="2023-09-11T15:58:00Z">
        <w:r>
          <w:t>-</w:t>
        </w:r>
        <w:r>
          <w:tab/>
          <w:t xml:space="preserve">reconfiguration with sync for LTM cell switch without security key refresh, </w:t>
        </w:r>
      </w:ins>
      <w:ins w:id="95" w:author="Ericsson - RAN2#123" w:date="2023-09-20T11:31:00Z">
        <w:r>
          <w:t>involving o</w:t>
        </w:r>
      </w:ins>
      <w:ins w:id="96" w:author="Ericsson - RAN2#123" w:date="2023-09-20T11:32:00Z">
        <w:r>
          <w:t xml:space="preserve">r </w:t>
        </w:r>
      </w:ins>
      <w:ins w:id="97" w:author="Ericsson - RAN2#123" w:date="2023-09-11T15:58:00Z">
        <w:r>
          <w:t xml:space="preserve">not involving RA at the </w:t>
        </w:r>
        <w:commentRangeStart w:id="98"/>
        <w:commentRangeStart w:id="99"/>
        <w:r>
          <w:t xml:space="preserve">target LTM candidate </w:t>
        </w:r>
      </w:ins>
      <w:proofErr w:type="spellStart"/>
      <w:ins w:id="100" w:author="Ericsson - RAN2#123-bis" w:date="2023-10-18T17:43:00Z">
        <w:r>
          <w:t>SpC</w:t>
        </w:r>
      </w:ins>
      <w:ins w:id="101" w:author="Ericsson - RAN2#123" w:date="2023-09-11T15:58:00Z">
        <w:r>
          <w:t>ell</w:t>
        </w:r>
      </w:ins>
      <w:proofErr w:type="spellEnd"/>
      <w:ins w:id="102" w:author="Ericsson - RAN2#123" w:date="2023-09-11T16:01:00Z">
        <w:r>
          <w:t xml:space="preserve"> </w:t>
        </w:r>
      </w:ins>
      <w:commentRangeEnd w:id="98"/>
      <w:r>
        <w:rPr>
          <w:rStyle w:val="CommentReference"/>
        </w:rPr>
        <w:commentReference w:id="98"/>
      </w:r>
      <w:commentRangeEnd w:id="99"/>
      <w:r>
        <w:rPr>
          <w:rStyle w:val="CommentReference"/>
        </w:rPr>
        <w:commentReference w:id="99"/>
      </w:r>
      <w:ins w:id="103" w:author="Ericsson - RAN2#123" w:date="2023-09-11T16:01:00Z">
        <w:r>
          <w:t>according to a network indication</w:t>
        </w:r>
      </w:ins>
      <w:ins w:id="104" w:author="Ericsson - RAN2#123" w:date="2023-09-11T15:58:00Z">
        <w:r>
          <w:t>, MAC reset, and no re-est</w:t>
        </w:r>
      </w:ins>
      <w:ins w:id="105" w:author="Ericsson - RAN2#123" w:date="2023-09-11T15:59:00Z">
        <w:r>
          <w:t xml:space="preserve">ablishment of </w:t>
        </w:r>
        <w:proofErr w:type="gramStart"/>
        <w:r>
          <w:t xml:space="preserve">RLC </w:t>
        </w:r>
      </w:ins>
      <w:ins w:id="106" w:author="Ericsson - RAN2#123" w:date="2023-09-22T15:37:00Z">
        <w:r>
          <w:t xml:space="preserve"> depending</w:t>
        </w:r>
        <w:proofErr w:type="gramEnd"/>
        <w:r>
          <w:t xml:space="preserve"> on the serving cell and LTM candidate configuration</w:t>
        </w:r>
      </w:ins>
      <w:r>
        <w:t>.</w:t>
      </w:r>
    </w:p>
    <w:p w14:paraId="37A62047" w14:textId="63714D0D" w:rsidR="00F3718C" w:rsidRDefault="002421E8">
      <w:pPr>
        <w:rPr>
          <w:ins w:id="107"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08"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09"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0" w:author="Ericsson - RAN2#123" w:date="2023-09-20T11:36:00Z">
        <w:r>
          <w:delText xml:space="preserve">and </w:delText>
        </w:r>
      </w:del>
      <w:r>
        <w:t xml:space="preserve">to add/modify/release conditional PSCell change configuration, </w:t>
      </w:r>
      <w:ins w:id="111" w:author="Ericsson - RAN2#123" w:date="2023-09-20T11:36:00Z">
        <w:r>
          <w:t xml:space="preserve">and </w:t>
        </w:r>
      </w:ins>
      <w:commentRangeStart w:id="112"/>
      <w:commentRangeStart w:id="113"/>
      <w:ins w:id="114" w:author="Ericsson - RAN2#123-bis" w:date="2023-10-18T17:44:00Z">
        <w:r>
          <w:t>(re-)configuration of</w:t>
        </w:r>
      </w:ins>
      <w:ins w:id="115" w:author="Ericsson - RAN2#123" w:date="2023-09-20T11:36:00Z">
        <w:r>
          <w:t xml:space="preserve"> </w:t>
        </w:r>
      </w:ins>
      <w:commentRangeStart w:id="116"/>
      <w:commentRangeStart w:id="117"/>
      <w:commentRangeEnd w:id="112"/>
      <w:r>
        <w:rPr>
          <w:rStyle w:val="CommentReference"/>
        </w:rPr>
        <w:commentReference w:id="112"/>
      </w:r>
      <w:commentRangeEnd w:id="113"/>
      <w:r>
        <w:rPr>
          <w:rStyle w:val="CommentReference"/>
        </w:rPr>
        <w:commentReference w:id="113"/>
      </w:r>
      <w:ins w:id="118" w:author="Ericsson - RAN2#123" w:date="2023-09-20T11:36:00Z">
        <w:r>
          <w:t>LTM configuration</w:t>
        </w:r>
      </w:ins>
      <w:commentRangeEnd w:id="116"/>
      <w:r>
        <w:rPr>
          <w:rStyle w:val="CommentReference"/>
        </w:rPr>
        <w:commentReference w:id="116"/>
      </w:r>
      <w:commentRangeEnd w:id="117"/>
      <w:r w:rsidR="00F610CD">
        <w:rPr>
          <w:rStyle w:val="CommentReference"/>
        </w:rPr>
        <w:commentReference w:id="117"/>
      </w:r>
      <w:ins w:id="119" w:author="Ericsson - RAN2#123-bis" w:date="2023-10-19T17:59:00Z">
        <w:r w:rsidR="00F610CD">
          <w:t xml:space="preserve"> associated with the SCG</w:t>
        </w:r>
      </w:ins>
      <w:ins w:id="120" w:author="Ericsson - RAN2#123" w:date="2023-09-22T15:37:00Z">
        <w:r>
          <w:t xml:space="preserve"> (only in NR-DC)</w:t>
        </w:r>
      </w:ins>
      <w:ins w:id="121"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2" w:author="Ericsson - RAN2#123" w:date="2023-09-20T11:39:00Z">
        <w:r>
          <w:rPr>
            <w:i/>
            <w:lang w:eastAsia="zh-CN"/>
          </w:rPr>
          <w:t xml:space="preserve"> </w:t>
        </w:r>
        <w:proofErr w:type="spellStart"/>
        <w:r>
          <w:rPr>
            <w:i/>
            <w:lang w:eastAsia="zh-CN"/>
          </w:rPr>
          <w:t>ltm</w:t>
        </w:r>
        <w:proofErr w:type="spellEnd"/>
        <w:r>
          <w:rPr>
            <w:i/>
            <w:lang w:eastAsia="zh-CN"/>
          </w:rPr>
          <w:t>-Config</w:t>
        </w:r>
      </w:ins>
      <w:ins w:id="123" w:author="Ericsson - RAN2#123" w:date="2023-09-22T15:38:00Z">
        <w:r>
          <w:rPr>
            <w:iCs/>
            <w:lang w:eastAsia="zh-CN"/>
          </w:rPr>
          <w:t xml:space="preserve"> (only in NR-DC)</w:t>
        </w:r>
      </w:ins>
      <w:ins w:id="124"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57D4D2D3" w14:textId="1041DB4C" w:rsidR="00F3718C" w:rsidDel="00F610CD" w:rsidRDefault="002421E8">
      <w:pPr>
        <w:rPr>
          <w:ins w:id="125" w:author="Ericsson - RAN2#123" w:date="2023-09-22T15:42:00Z"/>
          <w:del w:id="126" w:author="Ericsson - RAN2#123-bis" w:date="2023-10-19T18:00:00Z"/>
        </w:rPr>
      </w:pPr>
      <w:commentRangeStart w:id="127"/>
      <w:commentRangeStart w:id="128"/>
      <w:commentRangeEnd w:id="127"/>
      <w:del w:id="129" w:author="Ericsson - RAN2#123-bis" w:date="2023-10-19T17:59:00Z">
        <w:r w:rsidDel="00F610CD">
          <w:rPr>
            <w:rStyle w:val="CommentReference"/>
          </w:rPr>
          <w:commentReference w:id="127"/>
        </w:r>
      </w:del>
      <w:commentRangeEnd w:id="128"/>
      <w:r w:rsidR="00F610CD">
        <w:rPr>
          <w:rStyle w:val="CommentReference"/>
        </w:rPr>
        <w:commentReference w:id="128"/>
      </w:r>
      <w:ins w:id="130" w:author="Ericsson - RAN2#123-bis" w:date="2023-10-19T17:59:00Z">
        <w:r w:rsidR="00F610CD">
          <w:t>W</w:t>
        </w:r>
      </w:ins>
      <w:ins w:id="131" w:author="Ericsson - RAN2#123-bis" w:date="2023-10-19T18:00:00Z">
        <w:r w:rsidR="00F610CD">
          <w:t>h</w:t>
        </w:r>
      </w:ins>
      <w:ins w:id="132" w:author="Ericsson - RAN2#123-bis" w:date="2023-10-19T17:59:00Z">
        <w:r w:rsidR="00F610CD">
          <w:t>en</w:t>
        </w:r>
      </w:ins>
      <w:ins w:id="133" w:author="Ericsson - RAN2#123" w:date="2023-09-22T15:40:00Z">
        <w:r>
          <w:t xml:space="preserve"> </w:t>
        </w:r>
      </w:ins>
      <w:ins w:id="134" w:author="Ericsson - RAN2#123" w:date="2023-09-22T15:39:00Z">
        <w:r>
          <w:t xml:space="preserve">a subclause of 5.3.5 is executed due to </w:t>
        </w:r>
      </w:ins>
      <w:ins w:id="135" w:author="Ericsson - RAN2#123" w:date="2023-09-22T15:40:00Z">
        <w:r>
          <w:t xml:space="preserve">an </w:t>
        </w:r>
      </w:ins>
      <w:ins w:id="136" w:author="Ericsson - RAN2#123" w:date="2023-09-22T15:39:00Z">
        <w:r>
          <w:t>LTM cell switch execution</w:t>
        </w:r>
      </w:ins>
      <w:ins w:id="137" w:author="Ericsson - RAN2#123" w:date="2023-09-22T15:40:00Z">
        <w:r>
          <w:t>,</w:t>
        </w:r>
      </w:ins>
      <w:ins w:id="138" w:author="Ericsson - RAN2#123" w:date="2023-09-22T15:39:00Z">
        <w:r>
          <w:t xml:space="preserve"> as specified in 5.3.5.x.</w:t>
        </w:r>
      </w:ins>
      <w:ins w:id="139" w:author="Ericsson - RAN2#123-bis" w:date="2023-10-19T18:22:00Z">
        <w:r w:rsidR="00AE3DFB">
          <w:t>6</w:t>
        </w:r>
      </w:ins>
      <w:ins w:id="140" w:author="Ericsson - RAN2#123" w:date="2023-09-22T15:39:00Z">
        <w:r>
          <w:t>,</w:t>
        </w:r>
      </w:ins>
      <w:ins w:id="141" w:author="Ericsson - RAN2#123" w:date="2023-09-22T15:41:00Z">
        <w:r>
          <w:t xml:space="preserve"> </w:t>
        </w:r>
      </w:ins>
      <w:ins w:id="142" w:author="Ericsson - RAN2#123" w:date="2023-09-22T15:40:00Z">
        <w:r>
          <w:t xml:space="preserve">every appearance of </w:t>
        </w:r>
      </w:ins>
      <w:ins w:id="143" w:author="Ericsson - RAN2#123" w:date="2023-09-22T15:39:00Z">
        <w:r>
          <w:t xml:space="preserve">"the received" before </w:t>
        </w:r>
        <w:proofErr w:type="spellStart"/>
        <w:r>
          <w:rPr>
            <w:i/>
          </w:rPr>
          <w:t>RRCReconfiguration</w:t>
        </w:r>
        <w:proofErr w:type="spellEnd"/>
        <w:r>
          <w:t>, before a field name</w:t>
        </w:r>
      </w:ins>
      <w:ins w:id="144" w:author="Ericsson - RAN2#123" w:date="2023-09-22T15:41:00Z">
        <w:r>
          <w:t>,</w:t>
        </w:r>
      </w:ins>
      <w:ins w:id="145" w:author="Ericsson - RAN2#123" w:date="2023-09-22T15:39:00Z">
        <w:r>
          <w:t xml:space="preserve"> or before an IE name, refers to the </w:t>
        </w:r>
        <w:proofErr w:type="spellStart"/>
        <w:r>
          <w:rPr>
            <w:i/>
          </w:rPr>
          <w:t>RRCReconfiguration</w:t>
        </w:r>
        <w:proofErr w:type="spellEnd"/>
        <w:r>
          <w:t>, to the field</w:t>
        </w:r>
      </w:ins>
      <w:ins w:id="146" w:author="Ericsson - RAN2#123" w:date="2023-09-22T15:41:00Z">
        <w:r>
          <w:t xml:space="preserve"> name</w:t>
        </w:r>
      </w:ins>
      <w:ins w:id="147" w:author="Ericsson - RAN2#123" w:date="2023-09-22T15:39:00Z">
        <w:r>
          <w:t xml:space="preserve"> or to the IE that was generated and stored by the UE as specified in 5.3.</w:t>
        </w:r>
        <w:proofErr w:type="gramStart"/>
        <w:r>
          <w:t>5.x.</w:t>
        </w:r>
      </w:ins>
      <w:proofErr w:type="gramEnd"/>
      <w:ins w:id="148" w:author="Ericsson - RAN2#123-bis" w:date="2023-10-19T18:22:00Z">
        <w:r w:rsidR="00AE3DFB">
          <w:t>6</w:t>
        </w:r>
      </w:ins>
      <w:ins w:id="149"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F6C6BB" w14:textId="77777777" w:rsidR="00F3718C" w:rsidRDefault="002421E8">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F32C77B" w14:textId="77777777" w:rsidR="00F3718C" w:rsidRDefault="002421E8">
      <w:pPr>
        <w:pStyle w:val="B1"/>
      </w:pPr>
      <w:r>
        <w:t>-</w:t>
      </w:r>
      <w:r>
        <w:tab/>
        <w:t>the addition of Secondary Cell Group and SCells is performed only when AS security has been activated;</w:t>
      </w:r>
    </w:p>
    <w:p w14:paraId="2A1B8177"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C428C84"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78924C59" w14:textId="77777777" w:rsidR="00F3718C" w:rsidRDefault="002421E8">
      <w:pPr>
        <w:pStyle w:val="B1"/>
        <w:rPr>
          <w:ins w:id="150"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51" w:author="Ericsson - RAN2#121-bis-e" w:date="2023-05-08T18:39:00Z">
        <w:r>
          <w:t>;</w:t>
        </w:r>
      </w:ins>
      <w:del w:id="152" w:author="Ericsson - RAN2#121-bis-e" w:date="2023-05-08T18:39:00Z">
        <w:r>
          <w:delText>.</w:delText>
        </w:r>
      </w:del>
    </w:p>
    <w:p w14:paraId="1F87E92C" w14:textId="77777777" w:rsidR="00F3718C" w:rsidRDefault="002421E8">
      <w:pPr>
        <w:pStyle w:val="B1"/>
        <w:rPr>
          <w:ins w:id="153" w:author="Ericsson - RAN2#121-bis-e" w:date="2023-05-08T18:38:00Z"/>
        </w:rPr>
      </w:pPr>
      <w:ins w:id="154" w:author="Ericsson - RAN2#121" w:date="2023-03-22T10:57:00Z">
        <w:r>
          <w:lastRenderedPageBreak/>
          <w:t>-</w:t>
        </w:r>
        <w:r>
          <w:tab/>
          <w:t xml:space="preserve">the </w:t>
        </w:r>
        <w:proofErr w:type="spellStart"/>
        <w:r>
          <w:rPr>
            <w:i/>
            <w:iCs/>
          </w:rPr>
          <w:t>ltm</w:t>
        </w:r>
        <w:proofErr w:type="spellEnd"/>
        <w:r>
          <w:rPr>
            <w:i/>
            <w:iCs/>
          </w:rPr>
          <w:t>-Config</w:t>
        </w:r>
        <w:r>
          <w:t xml:space="preserve"> for LTM</w:t>
        </w:r>
      </w:ins>
      <w:ins w:id="155" w:author="Ericsson - RAN2#121-bis-e" w:date="2023-05-08T18:38:00Z">
        <w:r>
          <w:t xml:space="preserve"> on the MCG</w:t>
        </w:r>
      </w:ins>
      <w:ins w:id="156" w:author="Ericsson - RAN2#121" w:date="2023-03-22T10:57:00Z">
        <w:r>
          <w:t xml:space="preserve"> is included only when AS security has been activated, and SRB2 with at least one DRB are setup and not suspended</w:t>
        </w:r>
      </w:ins>
      <w:ins w:id="157" w:author="Ericsson - RAN2#121-bis-e" w:date="2023-05-08T18:39:00Z">
        <w:r>
          <w:t>;</w:t>
        </w:r>
      </w:ins>
    </w:p>
    <w:p w14:paraId="3C08F3C2" w14:textId="77777777" w:rsidR="00F3718C" w:rsidRDefault="002421E8">
      <w:pPr>
        <w:pStyle w:val="B1"/>
        <w:rPr>
          <w:ins w:id="158" w:author="Ericsson - RAN2#121" w:date="2023-03-22T10:57:00Z"/>
        </w:rPr>
      </w:pPr>
      <w:ins w:id="159"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60" w:author="Ericsson - RAN2#121-bis-e" w:date="2023-05-08T18:39:00Z">
        <w:r>
          <w:t xml:space="preserve"> when at least one RLC bearer is setup in SCG.</w:t>
        </w:r>
      </w:ins>
    </w:p>
    <w:p w14:paraId="3E7C2AD9" w14:textId="77777777" w:rsidR="00F3718C" w:rsidRDefault="002421E8">
      <w:pPr>
        <w:pStyle w:val="EditorsNote"/>
        <w:rPr>
          <w:i/>
          <w:iCs/>
        </w:rPr>
      </w:pPr>
      <w:ins w:id="161"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62" w:author="Ericsson - RAN2#121" w:date="2023-03-22T10:58:00Z">
        <w:r>
          <w:rPr>
            <w:i/>
            <w:iCs/>
          </w:rPr>
          <w:t xml:space="preserve">applies also for the </w:t>
        </w:r>
      </w:ins>
      <w:ins w:id="163" w:author="Ericsson - RAN2#121" w:date="2023-03-22T10:57:00Z">
        <w:r>
          <w:rPr>
            <w:i/>
            <w:iCs/>
          </w:rPr>
          <w:t xml:space="preserve">case </w:t>
        </w:r>
      </w:ins>
      <w:ins w:id="164" w:author="Ericsson - RAN2#121" w:date="2023-03-22T10:58:00Z">
        <w:r>
          <w:rPr>
            <w:i/>
            <w:iCs/>
          </w:rPr>
          <w:t>of</w:t>
        </w:r>
      </w:ins>
      <w:ins w:id="165"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4895E6D4" w14:textId="77777777" w:rsidR="00F3718C" w:rsidRDefault="002421E8">
      <w:r>
        <w:t xml:space="preserve">The UE shall perform the following actions upon reception of the </w:t>
      </w:r>
      <w:proofErr w:type="spellStart"/>
      <w:r>
        <w:rPr>
          <w:i/>
        </w:rPr>
        <w:t>RRCReconfiguration</w:t>
      </w:r>
      <w:proofErr w:type="spellEnd"/>
      <w:r>
        <w:rPr>
          <w:i/>
        </w:rPr>
        <w:t>,</w:t>
      </w:r>
      <w:r>
        <w:t xml:space="preserve"> </w:t>
      </w:r>
      <w:del w:id="166"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67" w:author="Ericsson - RAN2#122" w:date="2023-08-02T17:59:00Z">
        <w:r>
          <w:t xml:space="preserve">, or upon execution of an LTM cell </w:t>
        </w:r>
        <w:commentRangeStart w:id="168"/>
        <w:commentRangeStart w:id="169"/>
        <w:r>
          <w:t>switch</w:t>
        </w:r>
      </w:ins>
      <w:commentRangeEnd w:id="168"/>
      <w:r w:rsidR="00B42DF9">
        <w:rPr>
          <w:rStyle w:val="CommentReference"/>
        </w:rPr>
        <w:commentReference w:id="168"/>
      </w:r>
      <w:commentRangeEnd w:id="169"/>
      <w:r w:rsidR="00020D52">
        <w:rPr>
          <w:rStyle w:val="CommentReference"/>
        </w:rPr>
        <w:commentReference w:id="169"/>
      </w:r>
      <w:r>
        <w:t>:</w:t>
      </w:r>
    </w:p>
    <w:p w14:paraId="39C51D45" w14:textId="77777777" w:rsidR="00F3718C" w:rsidRDefault="002421E8">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proofErr w:type="spellStart"/>
      <w:r>
        <w:rPr>
          <w:i/>
          <w:iCs/>
        </w:rPr>
        <w:t>VarConditionalReconfig</w:t>
      </w:r>
      <w:proofErr w:type="spellEnd"/>
      <w:r>
        <w:t>, if any;</w:t>
      </w:r>
    </w:p>
    <w:p w14:paraId="68F16A90" w14:textId="77777777" w:rsidR="00F3718C" w:rsidRDefault="002421E8">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spellStart"/>
      <w:r>
        <w:t>SpCell</w:t>
      </w:r>
      <w:proofErr w:type="spellEnd"/>
      <w:r>
        <w:t>;</w:t>
      </w:r>
    </w:p>
    <w:p w14:paraId="281A20CD"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0D692055" w14:textId="77777777" w:rsidR="00F3718C" w:rsidRDefault="002421E8">
      <w:pPr>
        <w:pStyle w:val="B2"/>
      </w:pPr>
      <w:r>
        <w:t>2&gt;</w:t>
      </w:r>
      <w:r>
        <w:tab/>
        <w:t xml:space="preserve">release the physical channel configuration for the source </w:t>
      </w:r>
      <w:proofErr w:type="spellStart"/>
      <w:r>
        <w:t>SpCell</w:t>
      </w:r>
      <w:proofErr w:type="spellEnd"/>
      <w:r>
        <w:t>;</w:t>
      </w:r>
    </w:p>
    <w:p w14:paraId="150A17C7" w14:textId="77777777" w:rsidR="00F3718C" w:rsidRDefault="002421E8">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F3ED7ED" w14:textId="77777777" w:rsidR="00F3718C" w:rsidRDefault="002421E8">
      <w:pPr>
        <w:pStyle w:val="B1"/>
      </w:pPr>
      <w:r>
        <w:t>1&gt;</w:t>
      </w:r>
      <w:r>
        <w:tab/>
        <w:t xml:space="preserve">if the </w:t>
      </w:r>
      <w:proofErr w:type="spellStart"/>
      <w:r>
        <w:rPr>
          <w:i/>
        </w:rPr>
        <w:t>RRCReconfiguration</w:t>
      </w:r>
      <w:proofErr w:type="spellEnd"/>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7338C82" w14:textId="77777777" w:rsidR="00F3718C" w:rsidRDefault="002421E8">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FA543DD" w14:textId="77777777" w:rsidR="00F3718C" w:rsidRDefault="002421E8">
      <w:pPr>
        <w:pStyle w:val="B2"/>
        <w:rPr>
          <w:rFonts w:eastAsia="Batang"/>
        </w:rPr>
      </w:pPr>
      <w:r>
        <w:rPr>
          <w:rFonts w:eastAsia="Batang"/>
        </w:rPr>
        <w:lastRenderedPageBreak/>
        <w:t>2&gt;</w:t>
      </w:r>
      <w:r>
        <w:rPr>
          <w:rFonts w:eastAsia="Batang"/>
        </w:rPr>
        <w:tab/>
        <w:t>perform security key update procedure as specified in 5.3.5.7;</w:t>
      </w:r>
    </w:p>
    <w:p w14:paraId="62296B12" w14:textId="77777777" w:rsidR="00F3718C" w:rsidRDefault="002421E8">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5DA2DC" w14:textId="77777777" w:rsidR="00F3718C" w:rsidRDefault="002421E8">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2AEFA01" w14:textId="77777777" w:rsidR="00F3718C" w:rsidRDefault="002421E8">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5DB9A1A6"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70"/>
      <w:commentRangeStart w:id="171"/>
      <w:r>
        <w:t>the</w:t>
      </w:r>
      <w:commentRangeEnd w:id="170"/>
      <w:r>
        <w:rPr>
          <w:rStyle w:val="CommentReference"/>
        </w:rPr>
        <w:commentReference w:id="170"/>
      </w:r>
      <w:commentRangeEnd w:id="171"/>
      <w:r>
        <w:rPr>
          <w:rStyle w:val="CommentReference"/>
        </w:rPr>
        <w:commentReference w:id="171"/>
      </w:r>
      <w:r>
        <w:t xml:space="preserve"> UE initiates (if needed) the request to acquire required SIBs, according to clause 5.2.2.3.5, only after the </w:t>
      </w:r>
      <w:proofErr w:type="gramStart"/>
      <w:r>
        <w:t>random access</w:t>
      </w:r>
      <w:proofErr w:type="gramEnd"/>
      <w:r>
        <w:t xml:space="preserve"> procedure </w:t>
      </w:r>
      <w:ins w:id="172" w:author="Ericsson - RAN2#123-bis" w:date="2023-10-18T17:46:00Z">
        <w:r>
          <w:t xml:space="preserve">or the LTM cell switch execution </w:t>
        </w:r>
      </w:ins>
      <w:r>
        <w:t xml:space="preserve">towards the target </w:t>
      </w:r>
      <w:proofErr w:type="spellStart"/>
      <w:r>
        <w:t>SpCell</w:t>
      </w:r>
      <w:proofErr w:type="spellEnd"/>
      <w:r>
        <w:t xml:space="preserve"> is completed.</w:t>
      </w:r>
    </w:p>
    <w:p w14:paraId="694063C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E322A22" w14:textId="77777777" w:rsidR="00F3718C" w:rsidRDefault="002421E8">
      <w:pPr>
        <w:pStyle w:val="B2"/>
      </w:pPr>
      <w:r>
        <w:t>2&gt;</w:t>
      </w:r>
      <w:r>
        <w:tab/>
        <w:t xml:space="preserve">perform the action upon reception of the contained </w:t>
      </w:r>
      <w:proofErr w:type="spellStart"/>
      <w:r>
        <w:t>posSIB</w:t>
      </w:r>
      <w:proofErr w:type="spellEnd"/>
      <w:r>
        <w:t>(s), as specified in clause 5.2.2.4.16;</w:t>
      </w:r>
    </w:p>
    <w:p w14:paraId="4587440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lastRenderedPageBreak/>
        <w:t>1&gt;</w:t>
      </w:r>
      <w:r>
        <w:tab/>
        <w:t xml:space="preserve">if the </w:t>
      </w:r>
      <w:proofErr w:type="spellStart"/>
      <w:r>
        <w:rPr>
          <w:i/>
        </w:rPr>
        <w:t>RRCReconfiguration</w:t>
      </w:r>
      <w:proofErr w:type="spellEnd"/>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C7267A1" w14:textId="77777777" w:rsidR="00F3718C" w:rsidRDefault="002421E8">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76684FC" w14:textId="77777777" w:rsidR="00F3718C" w:rsidRDefault="002421E8">
      <w:pPr>
        <w:pStyle w:val="B2"/>
      </w:pPr>
      <w:r>
        <w:t>2&gt;</w:t>
      </w:r>
      <w:r>
        <w:tab/>
        <w:t xml:space="preserve">if </w:t>
      </w:r>
      <w:proofErr w:type="spellStart"/>
      <w:r>
        <w:rPr>
          <w:i/>
        </w:rPr>
        <w:t>needForGapsConfigNR</w:t>
      </w:r>
      <w:proofErr w:type="spellEnd"/>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B8A1388" w14:textId="77777777" w:rsidR="00F3718C" w:rsidRDefault="002421E8">
      <w:pPr>
        <w:pStyle w:val="B2"/>
      </w:pPr>
      <w:r>
        <w:t>2&gt;</w:t>
      </w:r>
      <w:r>
        <w:tab/>
        <w:t xml:space="preserve">if </w:t>
      </w:r>
      <w:proofErr w:type="spellStart"/>
      <w:r>
        <w:rPr>
          <w:i/>
        </w:rPr>
        <w:t>needForGapNCSG-ConfigNR</w:t>
      </w:r>
      <w:proofErr w:type="spellEnd"/>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26BA3053" w14:textId="77777777" w:rsidR="00F3718C" w:rsidRDefault="002421E8">
      <w:pPr>
        <w:pStyle w:val="B2"/>
      </w:pPr>
      <w:r>
        <w:t>2&gt;</w:t>
      </w:r>
      <w:r>
        <w:tab/>
        <w:t xml:space="preserve">if </w:t>
      </w:r>
      <w:proofErr w:type="spellStart"/>
      <w:r>
        <w:rPr>
          <w:i/>
        </w:rPr>
        <w:t>needForGapNCSG-ConfigEUTRA</w:t>
      </w:r>
      <w:proofErr w:type="spellEnd"/>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7B111249" w14:textId="77777777" w:rsidR="00F3718C" w:rsidRDefault="002421E8">
      <w:pPr>
        <w:pStyle w:val="B2"/>
      </w:pPr>
      <w:r>
        <w:t>2&gt;</w:t>
      </w:r>
      <w:r>
        <w:tab/>
        <w:t>perform the sidelink dedicated configuration procedure as specified in 5.3.5.14;</w:t>
      </w:r>
    </w:p>
    <w:p w14:paraId="58F782D0" w14:textId="77777777" w:rsidR="00F3718C" w:rsidRDefault="002421E8">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2A624EFD"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187D0931" w14:textId="77777777" w:rsidR="00F3718C" w:rsidRDefault="002421E8">
      <w:pPr>
        <w:pStyle w:val="B2"/>
      </w:pPr>
      <w:r>
        <w:lastRenderedPageBreak/>
        <w:t>2&gt;</w:t>
      </w:r>
      <w:r>
        <w:tab/>
        <w:t>perform the L2 U2N Relay UE configuration procedure as specified in 5.3.5.15;</w:t>
      </w:r>
    </w:p>
    <w:p w14:paraId="0FD66902"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D2699A" w14:textId="77777777" w:rsidR="00F3718C" w:rsidRDefault="002421E8">
      <w:pPr>
        <w:pStyle w:val="B2"/>
      </w:pPr>
      <w:r>
        <w:t>2&gt;</w:t>
      </w:r>
      <w:r>
        <w:tab/>
        <w:t>perform related procedures for V2X sidelink communication in accordance with TS 36.331 [10], clause 5.3.10 and clause 5.5.2;</w:t>
      </w:r>
    </w:p>
    <w:p w14:paraId="272A15EF"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088878E" w14:textId="77777777" w:rsidR="00F3718C" w:rsidRDefault="002421E8">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3" w:author="Ericsson - RAN2#121" w:date="2023-03-22T11:00:00Z"/>
        </w:rPr>
      </w:pPr>
      <w:r>
        <w:t>3&gt;</w:t>
      </w:r>
      <w:r>
        <w:tab/>
        <w:t>release the configuration of UE positioning assistance information;</w:t>
      </w:r>
    </w:p>
    <w:p w14:paraId="03FB5CC2" w14:textId="77777777" w:rsidR="00F3718C" w:rsidRDefault="002421E8">
      <w:pPr>
        <w:pStyle w:val="B1"/>
        <w:rPr>
          <w:ins w:id="174" w:author="Ericsson - RAN2#122" w:date="2023-08-02T18:19:00Z"/>
        </w:rPr>
      </w:pPr>
      <w:ins w:id="175"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76" w:author="Ericsson - RAN2#122" w:date="2023-08-02T18:20:00Z">
        <w:r>
          <w:t>:</w:t>
        </w:r>
      </w:ins>
    </w:p>
    <w:p w14:paraId="5D221DDF" w14:textId="77777777" w:rsidR="00F3718C" w:rsidRDefault="002421E8">
      <w:pPr>
        <w:pStyle w:val="B2"/>
        <w:rPr>
          <w:ins w:id="177" w:author="Ericsson - RAN2#121" w:date="2023-03-22T11:00:00Z"/>
        </w:rPr>
      </w:pPr>
      <w:ins w:id="178" w:author="Ericsson - RAN2#122" w:date="2023-08-02T18:20:00Z">
        <w:r>
          <w:t xml:space="preserve">2&gt; if the </w:t>
        </w:r>
        <w:proofErr w:type="spellStart"/>
        <w:r>
          <w:rPr>
            <w:i/>
            <w:iCs/>
          </w:rPr>
          <w:t>ltm</w:t>
        </w:r>
        <w:proofErr w:type="spellEnd"/>
        <w:r>
          <w:rPr>
            <w:i/>
            <w:iCs/>
          </w:rPr>
          <w:t>-Config</w:t>
        </w:r>
        <w:r>
          <w:t xml:space="preserve"> is </w:t>
        </w:r>
      </w:ins>
      <w:ins w:id="179" w:author="Ericsson - RAN2#122" w:date="2023-08-02T18:19:00Z">
        <w:r>
          <w:t xml:space="preserve">set </w:t>
        </w:r>
      </w:ins>
      <w:ins w:id="180" w:author="Ericsson - RAN2#123" w:date="2023-09-22T15:44:00Z">
        <w:r>
          <w:t>to</w:t>
        </w:r>
      </w:ins>
      <w:ins w:id="181" w:author="Ericsson - RAN2#122" w:date="2023-08-02T18:19:00Z">
        <w:r>
          <w:t xml:space="preserve"> </w:t>
        </w:r>
        <w:r>
          <w:rPr>
            <w:i/>
            <w:iCs/>
          </w:rPr>
          <w:t>setup</w:t>
        </w:r>
      </w:ins>
      <w:ins w:id="182" w:author="Ericsson - RAN2#121" w:date="2023-03-22T11:00:00Z">
        <w:r>
          <w:t>:</w:t>
        </w:r>
      </w:ins>
    </w:p>
    <w:p w14:paraId="00E0D1FA" w14:textId="77777777" w:rsidR="00F3718C" w:rsidRDefault="002421E8">
      <w:pPr>
        <w:pStyle w:val="B3"/>
        <w:rPr>
          <w:ins w:id="183" w:author="Ericsson - RAN2#122" w:date="2023-08-02T18:20:00Z"/>
        </w:rPr>
      </w:pPr>
      <w:ins w:id="184" w:author="Ericsson - RAN2#122" w:date="2023-08-02T18:20:00Z">
        <w:r>
          <w:t>3</w:t>
        </w:r>
      </w:ins>
      <w:ins w:id="185" w:author="Ericsson - RAN2#121" w:date="2023-03-22T11:00:00Z">
        <w:r>
          <w:t>&gt; perform the LTM configuration procedure as specified in 5.3.5.x</w:t>
        </w:r>
      </w:ins>
      <w:ins w:id="186" w:author="Ericsson - RAN2#123" w:date="2023-09-22T15:45:00Z">
        <w:r>
          <w:t>.1</w:t>
        </w:r>
      </w:ins>
      <w:ins w:id="187" w:author="Ericsson - RAN2#121" w:date="2023-03-22T11:00:00Z">
        <w:r>
          <w:t>;</w:t>
        </w:r>
      </w:ins>
    </w:p>
    <w:p w14:paraId="4BE40EC1" w14:textId="77777777" w:rsidR="00F3718C" w:rsidRDefault="002421E8">
      <w:pPr>
        <w:pStyle w:val="B2"/>
        <w:rPr>
          <w:ins w:id="188" w:author="Ericsson - RAN2#122" w:date="2023-08-02T18:20:00Z"/>
        </w:rPr>
      </w:pPr>
      <w:ins w:id="189" w:author="Ericsson - RAN2#122" w:date="2023-08-02T18:20:00Z">
        <w:r>
          <w:t>2&gt; else:</w:t>
        </w:r>
      </w:ins>
    </w:p>
    <w:p w14:paraId="0716DF08" w14:textId="24BF4141" w:rsidR="00F3718C" w:rsidRDefault="002421E8">
      <w:pPr>
        <w:pStyle w:val="B3"/>
      </w:pPr>
      <w:ins w:id="190" w:author="Ericsson - RAN2#122" w:date="2023-08-02T18:20:00Z">
        <w:r>
          <w:t xml:space="preserve">3&gt; </w:t>
        </w:r>
      </w:ins>
      <w:ins w:id="191" w:author="Ericsson - RAN2#123" w:date="2023-09-11T18:31:00Z">
        <w:r>
          <w:t xml:space="preserve">perform </w:t>
        </w:r>
      </w:ins>
      <w:ins w:id="192" w:author="Ericsson - RAN2#123" w:date="2023-09-22T15:45:00Z">
        <w:r>
          <w:t xml:space="preserve">the </w:t>
        </w:r>
      </w:ins>
      <w:commentRangeStart w:id="193"/>
      <w:commentRangeStart w:id="194"/>
      <w:ins w:id="195" w:author="Ericsson - RAN2#123" w:date="2023-09-11T18:31:00Z">
        <w:r>
          <w:t xml:space="preserve">LTM configuration release </w:t>
        </w:r>
      </w:ins>
      <w:commentRangeEnd w:id="193"/>
      <w:r>
        <w:rPr>
          <w:rStyle w:val="CommentReference"/>
        </w:rPr>
        <w:commentReference w:id="193"/>
      </w:r>
      <w:commentRangeEnd w:id="194"/>
      <w:r>
        <w:rPr>
          <w:rStyle w:val="CommentReference"/>
        </w:rPr>
        <w:commentReference w:id="194"/>
      </w:r>
      <w:ins w:id="196" w:author="Ericsson - RAN2#123-bis" w:date="2023-10-18T17:47:00Z">
        <w:r>
          <w:t xml:space="preserve">procedure </w:t>
        </w:r>
      </w:ins>
      <w:ins w:id="197" w:author="Ericsson - RAN2#123" w:date="2023-09-11T18:31:00Z">
        <w:r>
          <w:t>as specified in clause 5.3.5.x.</w:t>
        </w:r>
      </w:ins>
      <w:ins w:id="198" w:author="Ericsson - RAN2#123-bis" w:date="2023-10-19T18:23:00Z">
        <w:r w:rsidR="00AE3DFB">
          <w:t>7</w:t>
        </w:r>
      </w:ins>
      <w:ins w:id="199" w:author="Ericsson - RAN2#122" w:date="2023-08-02T18:21:00Z">
        <w:r>
          <w:t>;</w:t>
        </w:r>
      </w:ins>
      <w:commentRangeStart w:id="200"/>
      <w:commentRangeStart w:id="201"/>
      <w:commentRangeEnd w:id="200"/>
      <w:r>
        <w:rPr>
          <w:rStyle w:val="CommentReference"/>
        </w:rPr>
        <w:commentReference w:id="200"/>
      </w:r>
      <w:commentRangeEnd w:id="201"/>
      <w:r w:rsidR="00F610CD">
        <w:rPr>
          <w:rStyle w:val="CommentReference"/>
        </w:rPr>
        <w:commentReference w:id="201"/>
      </w:r>
    </w:p>
    <w:p w14:paraId="7D5B7A0D" w14:textId="77777777" w:rsidR="00F3718C" w:rsidRDefault="002421E8">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39663497"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0FC660A" w14:textId="77777777" w:rsidR="00F3718C" w:rsidRDefault="002421E8">
      <w:pPr>
        <w:pStyle w:val="B3"/>
      </w:pPr>
      <w:r>
        <w:t>3&gt;</w:t>
      </w:r>
      <w:r>
        <w:tab/>
        <w:t xml:space="preserve">include the </w:t>
      </w:r>
      <w:proofErr w:type="spellStart"/>
      <w:r>
        <w:rPr>
          <w:i/>
        </w:rPr>
        <w:t>uplinkTxDirectCurrentList</w:t>
      </w:r>
      <w:proofErr w:type="spellEnd"/>
      <w:r>
        <w:t xml:space="preserve"> for each MCG serving cell with UL;</w:t>
      </w:r>
    </w:p>
    <w:p w14:paraId="0DE357AA"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5A6D9E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D02D8F3"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2ABF4A1" w14:textId="77777777" w:rsidR="00F3718C" w:rsidRDefault="002421E8">
      <w:pPr>
        <w:pStyle w:val="B3"/>
      </w:pPr>
      <w:r>
        <w:lastRenderedPageBreak/>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6DD1DF9" w14:textId="77777777" w:rsidR="00F3718C" w:rsidRDefault="002421E8">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BD39FB3"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0A28E1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732453F"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4EAE396"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BE84555" w14:textId="77777777" w:rsidR="00F3718C" w:rsidRDefault="002421E8">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8B8979B" w14:textId="77777777" w:rsidR="00F3718C" w:rsidRDefault="002421E8">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C9D0B52" w14:textId="77777777" w:rsidR="00F3718C" w:rsidRDefault="002421E8">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6C60E699" w14:textId="77777777" w:rsidR="00F3718C" w:rsidRDefault="002421E8">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5C7B63A8" w14:textId="77777777" w:rsidR="00F3718C" w:rsidRDefault="002421E8">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8403720" w14:textId="77777777" w:rsidR="00F3718C" w:rsidRDefault="002421E8">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7C2F000B" w14:textId="77777777" w:rsidR="00F3718C" w:rsidRDefault="002421E8">
      <w:pPr>
        <w:pStyle w:val="B4"/>
      </w:pPr>
      <w:r>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E3CD7EE" w14:textId="77777777" w:rsidR="00F3718C" w:rsidRDefault="002421E8">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lastRenderedPageBreak/>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22174DE5" w14:textId="77777777" w:rsidR="00F3718C" w:rsidRDefault="002421E8">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47272B3" w14:textId="77777777" w:rsidR="00F3718C" w:rsidRDefault="002421E8">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5A7313E" w14:textId="77777777" w:rsidR="00F3718C" w:rsidRDefault="002421E8">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A18E6CC" w14:textId="77777777" w:rsidR="00F3718C" w:rsidRDefault="002421E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385B00B1" w14:textId="77777777" w:rsidR="00F3718C" w:rsidRDefault="002421E8">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3572799" w14:textId="77777777" w:rsidR="00F3718C" w:rsidRDefault="002421E8">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196DA4C" w14:textId="77777777" w:rsidR="00F3718C" w:rsidRDefault="002421E8">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48B766B" w14:textId="77777777" w:rsidR="00F3718C" w:rsidRDefault="002421E8">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54AC80F" w14:textId="77777777" w:rsidR="00F3718C" w:rsidRDefault="002421E8">
      <w:pPr>
        <w:pStyle w:val="B5"/>
      </w:pPr>
      <w:r>
        <w:t>5&gt;</w:t>
      </w:r>
      <w:r>
        <w:tab/>
        <w:t xml:space="preserve">include the </w:t>
      </w:r>
      <w:proofErr w:type="spellStart"/>
      <w:r>
        <w:rPr>
          <w:i/>
        </w:rPr>
        <w:t>NeedForGapsInfoNR</w:t>
      </w:r>
      <w:proofErr w:type="spellEnd"/>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1374F73" w14:textId="77777777" w:rsidR="00F3718C" w:rsidRDefault="002421E8">
      <w:pPr>
        <w:pStyle w:val="B6"/>
        <w:rPr>
          <w:lang w:val="en-GB"/>
        </w:rPr>
      </w:pPr>
      <w:r>
        <w:rPr>
          <w:lang w:val="en-GB"/>
        </w:rPr>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31362907" w14:textId="77777777" w:rsidR="00F3718C" w:rsidRDefault="002421E8">
      <w:pPr>
        <w:pStyle w:val="B3"/>
      </w:pPr>
      <w:r>
        <w:lastRenderedPageBreak/>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4C9CF47" w14:textId="77777777" w:rsidR="00F3718C" w:rsidRDefault="002421E8">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D219B81" w14:textId="77777777" w:rsidR="00F3718C" w:rsidRDefault="002421E8">
      <w:pPr>
        <w:pStyle w:val="B5"/>
      </w:pPr>
      <w:r>
        <w:t>5&gt;</w:t>
      </w:r>
      <w:r>
        <w:tab/>
        <w:t xml:space="preserve">include the </w:t>
      </w:r>
      <w:proofErr w:type="spellStart"/>
      <w:r>
        <w:rPr>
          <w:i/>
        </w:rPr>
        <w:t>NeedForGapNCSG-InfoNR</w:t>
      </w:r>
      <w:proofErr w:type="spellEnd"/>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D406751" w14:textId="77777777" w:rsidR="00F3718C" w:rsidRDefault="002421E8">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2AC885B7" w14:textId="77777777" w:rsidR="00F3718C" w:rsidRDefault="002421E8">
      <w:pPr>
        <w:pStyle w:val="B5"/>
      </w:pPr>
      <w:r>
        <w:t>5&gt;</w:t>
      </w:r>
      <w:r>
        <w:tab/>
        <w:t xml:space="preserve">include the </w:t>
      </w:r>
      <w:proofErr w:type="spellStart"/>
      <w:r>
        <w:rPr>
          <w:i/>
        </w:rPr>
        <w:t>NeedForGapNCSG-InfoEUTRA</w:t>
      </w:r>
      <w:proofErr w:type="spellEnd"/>
      <w:r>
        <w:t xml:space="preserve"> and set the contents as follows:</w:t>
      </w:r>
    </w:p>
    <w:p w14:paraId="69BE778C" w14:textId="77777777" w:rsidR="00F3718C" w:rsidRDefault="002421E8">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4AFD2D4B" w14:textId="77777777" w:rsidR="00F3718C" w:rsidRDefault="002421E8">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DBF849D"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74F6A3A"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C4B7396" w14:textId="77777777" w:rsidR="00F3718C" w:rsidRDefault="002421E8">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t>3&gt;</w:t>
      </w:r>
      <w:r>
        <w:rPr>
          <w:rFonts w:eastAsia="Yu Mincho"/>
          <w:lang w:eastAsia="zh-CN"/>
        </w:rPr>
        <w:tab/>
        <w:t>else:</w:t>
      </w:r>
    </w:p>
    <w:p w14:paraId="4AE4284F" w14:textId="77777777" w:rsidR="00F3718C" w:rsidRDefault="002421E8">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DEB2FB3"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822E5F"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61DD1B7F"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13288F9"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ABDA195"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ECA4FA" w14:textId="77777777" w:rsidR="00F3718C" w:rsidRDefault="002421E8">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C817E4F" w14:textId="77777777" w:rsidR="00F3718C" w:rsidRDefault="002421E8">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ED78946" w14:textId="77777777" w:rsidR="00F3718C" w:rsidRDefault="002421E8">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3DE9E3" w14:textId="77777777" w:rsidR="00F3718C" w:rsidRDefault="002421E8">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942AEFD" w14:textId="3C658012" w:rsidR="00F3718C" w:rsidRDefault="002421E8">
      <w:pPr>
        <w:pStyle w:val="B2"/>
        <w:rPr>
          <w:ins w:id="202"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commentRangeStart w:id="203"/>
      <w:commentRangeStart w:id="204"/>
      <w:proofErr w:type="spellEnd"/>
      <w:del w:id="205" w:author="Ericsson - RAN2#123-bis" w:date="2023-10-19T18:01:00Z">
        <w:r w:rsidDel="00F610CD">
          <w:delText>:</w:delText>
        </w:r>
      </w:del>
      <w:commentRangeEnd w:id="203"/>
      <w:r>
        <w:rPr>
          <w:rStyle w:val="CommentReference"/>
        </w:rPr>
        <w:commentReference w:id="203"/>
      </w:r>
      <w:commentRangeEnd w:id="204"/>
      <w:r w:rsidR="00F610CD">
        <w:rPr>
          <w:rStyle w:val="CommentReference"/>
        </w:rPr>
        <w:commentReference w:id="204"/>
      </w:r>
      <w:ins w:id="206" w:author="Ericsson - RAN2#123-bis" w:date="2023-10-19T18:01:00Z">
        <w:r w:rsidR="00F610CD">
          <w:t>;</w:t>
        </w:r>
      </w:ins>
      <w:ins w:id="207" w:author="Ericsson - RAN2#123" w:date="2023-09-22T15:46:00Z">
        <w:r>
          <w:t xml:space="preserve"> or</w:t>
        </w:r>
      </w:ins>
    </w:p>
    <w:p w14:paraId="7591211C" w14:textId="77984E88" w:rsidR="00F3718C" w:rsidRDefault="002421E8">
      <w:pPr>
        <w:pStyle w:val="B2"/>
        <w:rPr>
          <w:i/>
        </w:rPr>
      </w:pPr>
      <w:ins w:id="208"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209" w:author="Ericsson - RAN2#123-bis" w:date="2023-10-19T18:02:00Z">
        <w:r w:rsidR="00F610CD">
          <w:rPr>
            <w:i/>
          </w:rPr>
          <w:t>:</w:t>
        </w:r>
      </w:ins>
      <w:commentRangeStart w:id="210"/>
      <w:commentRangeStart w:id="211"/>
      <w:commentRangeEnd w:id="210"/>
      <w:r>
        <w:rPr>
          <w:rStyle w:val="CommentReference"/>
        </w:rPr>
        <w:commentReference w:id="210"/>
      </w:r>
      <w:commentRangeEnd w:id="211"/>
      <w:r w:rsidR="00F610CD">
        <w:rPr>
          <w:rStyle w:val="CommentReference"/>
        </w:rPr>
        <w:commentReference w:id="211"/>
      </w:r>
    </w:p>
    <w:p w14:paraId="121EBBBA" w14:textId="77777777" w:rsidR="00F3718C" w:rsidRDefault="002421E8">
      <w:pPr>
        <w:pStyle w:val="B3"/>
        <w:rPr>
          <w:del w:id="212"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3"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0E333A4" w14:textId="59036B70" w:rsidR="00F3718C" w:rsidRDefault="002421E8">
      <w:pPr>
        <w:pStyle w:val="B4"/>
      </w:pPr>
      <w:ins w:id="214" w:author="Ericsson - RAN2#123" w:date="2023-09-22T15:48:00Z">
        <w:r>
          <w:t>4&gt;</w:t>
        </w:r>
        <w:commentRangeStart w:id="215"/>
        <w:commentRangeStart w:id="216"/>
        <w:commentRangeStart w:id="217"/>
        <w:r>
          <w:t xml:space="preserve"> if </w:t>
        </w:r>
      </w:ins>
      <w:commentRangeEnd w:id="215"/>
      <w:r w:rsidR="00E33117">
        <w:rPr>
          <w:rStyle w:val="CommentReference"/>
        </w:rPr>
        <w:commentReference w:id="215"/>
      </w:r>
      <w:commentRangeEnd w:id="216"/>
      <w:r w:rsidR="00020D52">
        <w:rPr>
          <w:rStyle w:val="CommentReference"/>
        </w:rPr>
        <w:commentReference w:id="216"/>
      </w:r>
      <w:commentRangeEnd w:id="217"/>
      <w:r w:rsidR="003511EF">
        <w:rPr>
          <w:rStyle w:val="CommentReference"/>
        </w:rPr>
        <w:commentReference w:id="217"/>
      </w:r>
      <w:ins w:id="218" w:author="Ericsson - RAN2#123" w:date="2023-09-22T15:48:00Z">
        <w:r>
          <w:t xml:space="preserve">the </w:t>
        </w:r>
        <w:proofErr w:type="spellStart"/>
        <w:r>
          <w:rPr>
            <w:i/>
            <w:iCs/>
          </w:rPr>
          <w:t>RRCReconfiguration</w:t>
        </w:r>
        <w:proofErr w:type="spellEnd"/>
        <w:r>
          <w:t xml:space="preserve"> message is applied </w:t>
        </w:r>
      </w:ins>
      <w:ins w:id="219" w:author="Ericsson - RAN2#123-bis" w:date="2023-10-20T12:49:00Z">
        <w:r w:rsidR="00020D52">
          <w:t xml:space="preserve">not </w:t>
        </w:r>
      </w:ins>
      <w:ins w:id="220" w:author="Ericsson - RAN2#123" w:date="2023-09-22T15:48:00Z">
        <w:r>
          <w:t xml:space="preserve">due to an LTM cell switch execution for which </w:t>
        </w:r>
      </w:ins>
      <w:ins w:id="221" w:author="Ericsson - RAN2#123-bis" w:date="2023-10-19T18:04:00Z">
        <w:r w:rsidR="00F610CD" w:rsidRPr="00F610CD">
          <w:t xml:space="preserve">lower layer indicate to skip the </w:t>
        </w:r>
        <w:proofErr w:type="gramStart"/>
        <w:r w:rsidR="00F610CD" w:rsidRPr="00F610CD">
          <w:t>Random Access</w:t>
        </w:r>
        <w:proofErr w:type="gramEnd"/>
        <w:r w:rsidR="00F610CD" w:rsidRPr="00F610CD">
          <w:t xml:space="preserve"> procedure</w:t>
        </w:r>
      </w:ins>
      <w:commentRangeStart w:id="222"/>
      <w:commentRangeStart w:id="223"/>
      <w:commentRangeStart w:id="224"/>
      <w:commentRangeStart w:id="225"/>
      <w:commentRangeStart w:id="226"/>
      <w:commentRangeStart w:id="227"/>
      <w:r>
        <w:rPr>
          <w:rStyle w:val="CommentReference"/>
        </w:rPr>
        <w:commentReference w:id="222"/>
      </w:r>
      <w:commentRangeEnd w:id="222"/>
      <w:commentRangeEnd w:id="223"/>
      <w:r>
        <w:rPr>
          <w:rStyle w:val="CommentReference"/>
        </w:rPr>
        <w:commentReference w:id="223"/>
      </w:r>
      <w:commentRangeEnd w:id="224"/>
      <w:r>
        <w:rPr>
          <w:rStyle w:val="CommentReference"/>
        </w:rPr>
        <w:commentReference w:id="224"/>
      </w:r>
      <w:commentRangeEnd w:id="225"/>
      <w:r>
        <w:rPr>
          <w:rStyle w:val="CommentReference"/>
        </w:rPr>
        <w:commentReference w:id="225"/>
      </w:r>
      <w:commentRangeEnd w:id="226"/>
      <w:r>
        <w:rPr>
          <w:rStyle w:val="CommentReference"/>
        </w:rPr>
        <w:commentReference w:id="226"/>
      </w:r>
      <w:commentRangeEnd w:id="227"/>
      <w:r w:rsidR="00F610CD">
        <w:rPr>
          <w:rStyle w:val="CommentReference"/>
        </w:rPr>
        <w:commentReference w:id="227"/>
      </w:r>
      <w:ins w:id="228" w:author="Ericsson - RAN2#123" w:date="2023-09-22T15:49:00Z">
        <w:r>
          <w:t>:</w:t>
        </w:r>
      </w:ins>
    </w:p>
    <w:p w14:paraId="08135E93" w14:textId="77777777" w:rsidR="00F3718C" w:rsidRDefault="002421E8">
      <w:pPr>
        <w:pStyle w:val="B5"/>
      </w:pPr>
      <w:del w:id="229" w:author="Ericsson - RAN2#123" w:date="2023-09-22T15:48:00Z">
        <w:r>
          <w:delText>4</w:delText>
        </w:r>
      </w:del>
      <w:ins w:id="230" w:author="Ericsson - RAN2#123" w:date="2023-09-22T15:48:00Z">
        <w:r>
          <w:t>5</w:t>
        </w:r>
      </w:ins>
      <w:r>
        <w:t>&gt;</w:t>
      </w:r>
      <w:r>
        <w:tab/>
        <w:t xml:space="preserve">initiate the </w:t>
      </w:r>
      <w:proofErr w:type="gramStart"/>
      <w:r>
        <w:t>Random Access</w:t>
      </w:r>
      <w:proofErr w:type="gramEnd"/>
      <w:r>
        <w:t xml:space="preserve">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2AE1FC4" w14:textId="77777777" w:rsidR="00F3718C" w:rsidRDefault="002421E8">
      <w:pPr>
        <w:pStyle w:val="B4"/>
      </w:pPr>
      <w:r>
        <w:t>4&gt;</w:t>
      </w:r>
      <w:r>
        <w:tab/>
        <w:t xml:space="preserve">if lower layers indicate that a </w:t>
      </w:r>
      <w:proofErr w:type="gramStart"/>
      <w:r>
        <w:t>Random Access</w:t>
      </w:r>
      <w:proofErr w:type="gramEnd"/>
      <w:r>
        <w:t xml:space="preserve"> procedure is needed for SCG activation:</w:t>
      </w:r>
    </w:p>
    <w:p w14:paraId="4D05996A"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D61FA80" w14:textId="77777777" w:rsidR="00F3718C" w:rsidRDefault="002421E8">
      <w:pPr>
        <w:pStyle w:val="B1"/>
      </w:pPr>
      <w:r>
        <w:t>1&gt;</w:t>
      </w:r>
      <w:r>
        <w:tab/>
        <w:t xml:space="preserve">else if the </w:t>
      </w:r>
      <w:proofErr w:type="spellStart"/>
      <w:r>
        <w:rPr>
          <w:i/>
        </w:rPr>
        <w:t>RRCReconfiguration</w:t>
      </w:r>
      <w:proofErr w:type="spellEnd"/>
      <w:r>
        <w:t xml:space="preserve"> message was received via SRB3 (UE in NR-DC):</w:t>
      </w:r>
    </w:p>
    <w:p w14:paraId="02D3C477"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124B30B" w14:textId="77777777" w:rsidR="00F3718C" w:rsidRDefault="002421E8">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7F56E1C" w14:textId="77777777" w:rsidR="00F3718C" w:rsidRDefault="002421E8">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D8E1319" w14:textId="77777777" w:rsidR="00F3718C" w:rsidRDefault="002421E8">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E7F6147" w14:textId="77777777" w:rsidR="00F3718C" w:rsidRDefault="002421E8">
      <w:pPr>
        <w:pStyle w:val="B6"/>
        <w:rPr>
          <w:lang w:val="en-GB"/>
        </w:rPr>
      </w:pPr>
      <w:r>
        <w:rPr>
          <w:lang w:val="en-GB"/>
        </w:rPr>
        <w:lastRenderedPageBreak/>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109E6C" w14:textId="77777777" w:rsidR="00F3718C" w:rsidRDefault="002421E8">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DE47CB" w14:textId="77777777" w:rsidR="00F3718C" w:rsidRDefault="002421E8">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indicate TA report initiation to lower layers;</w:t>
      </w:r>
    </w:p>
    <w:p w14:paraId="06FC8784" w14:textId="77777777" w:rsidR="00F3718C" w:rsidRDefault="002421E8">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2581AFD2" w14:textId="77777777" w:rsidR="00F3718C" w:rsidRDefault="002421E8">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7B42DE88" w14:textId="77777777" w:rsidR="00F3718C" w:rsidRDefault="002421E8">
      <w:pPr>
        <w:pStyle w:val="B1"/>
        <w:rPr>
          <w:ins w:id="231" w:author="Ericsson - RAN2#123" w:date="2023-09-11T15:17:00Z"/>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232" w:author="Ericsson - RAN2#123" w:date="2023-09-11T15:17:00Z">
        <w:r>
          <w:rPr>
            <w:rFonts w:eastAsia="DengXian"/>
            <w:lang w:eastAsia="zh-CN"/>
          </w:rPr>
          <w:t>; or,</w:t>
        </w:r>
      </w:ins>
    </w:p>
    <w:p w14:paraId="4F60000A" w14:textId="77777777" w:rsidR="00F3718C" w:rsidRDefault="002421E8">
      <w:pPr>
        <w:pStyle w:val="B1"/>
      </w:pPr>
      <w:ins w:id="233" w:author="Ericsson - RAN2#123" w:date="2023-09-11T15:17:00Z">
        <w:r>
          <w:rPr>
            <w:rFonts w:eastAsia="DengXian"/>
            <w:lang w:eastAsia="zh-CN"/>
          </w:rPr>
          <w:lastRenderedPageBreak/>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34" w:author="Ericsson - RAN2#123" w:date="2023-09-22T15:49:00Z">
        <w:r>
          <w:t xml:space="preserve"> and the </w:t>
        </w:r>
        <w:proofErr w:type="spellStart"/>
        <w:r>
          <w:rPr>
            <w:i/>
            <w:iCs/>
          </w:rPr>
          <w:t>RRCReconfiguration</w:t>
        </w:r>
        <w:proofErr w:type="spellEnd"/>
        <w:r>
          <w:t xml:space="preserve"> message is applied</w:t>
        </w:r>
      </w:ins>
      <w:ins w:id="235" w:author="Ericsson - RAN2#123" w:date="2023-09-11T15:17:00Z">
        <w:r>
          <w:t xml:space="preserve"> </w:t>
        </w:r>
      </w:ins>
      <w:ins w:id="236" w:author="Ericsson - RAN2#123" w:date="2023-09-11T15:18:00Z">
        <w:r>
          <w:t>due to a</w:t>
        </w:r>
      </w:ins>
      <w:ins w:id="237" w:author="Ericsson - RAN2#123" w:date="2023-09-22T15:50:00Z">
        <w:r>
          <w:t>n</w:t>
        </w:r>
      </w:ins>
      <w:ins w:id="238" w:author="Ericsson - RAN2#123" w:date="2023-09-11T15:18:00Z">
        <w:r>
          <w:t xml:space="preserve"> LTM cell switch </w:t>
        </w:r>
      </w:ins>
      <w:ins w:id="239" w:author="Ericsson - RAN2#123" w:date="2023-09-22T15:51:00Z">
        <w:r>
          <w:t xml:space="preserve">execution </w:t>
        </w:r>
      </w:ins>
      <w:ins w:id="240" w:author="Ericsson - RAN2#123" w:date="2023-09-11T15:18:00Z">
        <w:r>
          <w:t xml:space="preserve">without performing a </w:t>
        </w:r>
        <w:proofErr w:type="gramStart"/>
        <w:r>
          <w:t>Random Access</w:t>
        </w:r>
        <w:proofErr w:type="gramEnd"/>
        <w:r>
          <w:t xml:space="preserve"> procedure </w:t>
        </w:r>
      </w:ins>
      <w:ins w:id="241" w:author="Ericsson - RAN2#123" w:date="2023-09-11T15:17:00Z">
        <w:r>
          <w:t xml:space="preserve">and </w:t>
        </w:r>
      </w:ins>
      <w:ins w:id="242" w:author="Ericsson - RAN2#123" w:date="2023-09-22T15:50:00Z">
        <w:r>
          <w:t>upon an indication from lower layer that the LTM cell switch</w:t>
        </w:r>
      </w:ins>
      <w:ins w:id="243"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SimSun"/>
        </w:rPr>
      </w:pPr>
      <w:r>
        <w:rPr>
          <w:rFonts w:eastAsia="SimSun"/>
        </w:rPr>
        <w:t>3&gt;</w:t>
      </w:r>
      <w:r>
        <w:rPr>
          <w:rFonts w:eastAsia="SimSun"/>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w:t>
      </w:r>
      <w:proofErr w:type="spellStart"/>
      <w:r>
        <w:t>SpCell</w:t>
      </w:r>
      <w:proofErr w:type="spellEnd"/>
      <w:r>
        <w:t xml:space="preserve"> if running;</w:t>
      </w:r>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43CCB6D" w14:textId="77777777" w:rsidR="00F3718C" w:rsidRDefault="002421E8">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05894F0"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56A535" w14:textId="77777777" w:rsidR="00F3718C" w:rsidRDefault="002421E8">
      <w:pPr>
        <w:pStyle w:val="B3"/>
      </w:pPr>
      <w:r>
        <w:t>3&gt;</w:t>
      </w:r>
      <w:r>
        <w:tab/>
        <w:t xml:space="preserve">remove all the entries within the MCG and the SCG </w:t>
      </w:r>
      <w:proofErr w:type="spellStart"/>
      <w:r>
        <w:rPr>
          <w:i/>
        </w:rPr>
        <w:t>VarConditionalReconfig</w:t>
      </w:r>
      <w:proofErr w:type="spellEnd"/>
      <w:r>
        <w:t>, if any;</w:t>
      </w:r>
    </w:p>
    <w:p w14:paraId="240CE348" w14:textId="77777777" w:rsidR="00F3718C" w:rsidRDefault="002421E8">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1D7812E8" w14:textId="77777777" w:rsidR="00F3718C" w:rsidRDefault="002421E8">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7A0847" w14:textId="77777777" w:rsidR="00F3718C" w:rsidRDefault="002421E8">
      <w:pPr>
        <w:pStyle w:val="B4"/>
      </w:pPr>
      <w:r>
        <w:lastRenderedPageBreak/>
        <w:t>4&gt;</w:t>
      </w:r>
      <w:r>
        <w:tab/>
        <w:t xml:space="preserve">for the associated </w:t>
      </w:r>
      <w:proofErr w:type="spellStart"/>
      <w:r>
        <w:rPr>
          <w:i/>
          <w:iCs/>
        </w:rPr>
        <w:t>reportConfigId</w:t>
      </w:r>
      <w:proofErr w:type="spellEnd"/>
      <w:r>
        <w:t>:</w:t>
      </w:r>
    </w:p>
    <w:p w14:paraId="3E9C55E6" w14:textId="77777777" w:rsidR="00F3718C" w:rsidRDefault="002421E8">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E9824AF" w14:textId="77777777" w:rsidR="00F3718C" w:rsidRDefault="002421E8">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DC41607" w14:textId="77777777" w:rsidR="00F3718C" w:rsidRDefault="002421E8">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68DFD2E" w14:textId="77777777" w:rsidR="00F3718C" w:rsidRDefault="002421E8">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036CA9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107E160" w14:textId="77777777" w:rsidR="00F3718C" w:rsidRDefault="002421E8">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44"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FFABA10" w14:textId="77777777" w:rsidR="00F3718C" w:rsidRDefault="002421E8">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proofErr w:type="spellStart"/>
      <w:r>
        <w:rPr>
          <w:i/>
        </w:rPr>
        <w:t>SidelinkUEInformationNR</w:t>
      </w:r>
      <w:proofErr w:type="spellEnd"/>
      <w:r>
        <w:t xml:space="preserve"> message in accordance with 5.8.3.3;</w:t>
      </w:r>
    </w:p>
    <w:p w14:paraId="2F2F513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6D3916DE"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A8ED215" w14:textId="77777777" w:rsidR="00F3718C" w:rsidRDefault="002421E8">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41E49FE" w14:textId="77777777" w:rsidR="00F3718C" w:rsidRDefault="002421E8">
      <w:pPr>
        <w:pStyle w:val="B4"/>
      </w:pPr>
      <w:r>
        <w:lastRenderedPageBreak/>
        <w:t>4&gt;</w:t>
      </w:r>
      <w:r>
        <w:tab/>
        <w:t xml:space="preserve">initiate transmission of an </w:t>
      </w:r>
      <w:proofErr w:type="spellStart"/>
      <w:r>
        <w:rPr>
          <w:i/>
        </w:rPr>
        <w:t>MBSInterestIndication</w:t>
      </w:r>
      <w:proofErr w:type="spellEnd"/>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5" w:name="_Toc131064426"/>
      <w:bookmarkStart w:id="246" w:name="_Toc60776783"/>
      <w:r>
        <w:rPr>
          <w:rFonts w:eastAsia="SimSun"/>
          <w:lang w:eastAsia="zh-CN"/>
        </w:rPr>
        <w:t>5.3.5.8.2</w:t>
      </w:r>
      <w:r>
        <w:rPr>
          <w:rFonts w:eastAsia="SimSun"/>
          <w:lang w:eastAsia="zh-CN"/>
        </w:rPr>
        <w:tab/>
        <w:t xml:space="preserve">Inability to comply with </w:t>
      </w:r>
      <w:proofErr w:type="spellStart"/>
      <w:proofErr w:type="gramStart"/>
      <w:r>
        <w:rPr>
          <w:rFonts w:eastAsia="SimSun"/>
          <w:i/>
          <w:lang w:eastAsia="zh-CN"/>
        </w:rPr>
        <w:t>RRCReconfiguration</w:t>
      </w:r>
      <w:bookmarkEnd w:id="245"/>
      <w:bookmarkEnd w:id="246"/>
      <w:proofErr w:type="spellEnd"/>
      <w:proofErr w:type="gramEnd"/>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FB4AC6E"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7DCE3" w14:textId="77777777" w:rsidR="00F3718C" w:rsidRDefault="002421E8">
      <w:pPr>
        <w:pStyle w:val="B4"/>
      </w:pPr>
      <w:r>
        <w:t>4&gt;</w:t>
      </w:r>
      <w:r>
        <w:tab/>
      </w:r>
      <w:bookmarkStart w:id="247"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47"/>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0E34886F"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062B423" w14:textId="77777777" w:rsidR="00F3718C" w:rsidRDefault="002421E8">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5A563D4" w14:textId="77777777" w:rsidR="00F3718C" w:rsidRDefault="002421E8">
      <w:pPr>
        <w:pStyle w:val="B3"/>
      </w:pPr>
      <w:r>
        <w:lastRenderedPageBreak/>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8" w:author="Ericsson - RAN2#123" w:date="2023-09-22T15:52:00Z"/>
          <w:lang w:eastAsia="zh-CN"/>
        </w:rPr>
      </w:pPr>
      <w:bookmarkStart w:id="249" w:name="OLE_LINK2"/>
      <w:bookmarkStart w:id="250"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1"/>
      <w:commentRangeStart w:id="252"/>
      <w:proofErr w:type="spellEnd"/>
      <w:del w:id="253" w:author="Ericsson - RAN2#123-bis" w:date="2023-10-19T18:05:00Z">
        <w:r w:rsidDel="00F610CD">
          <w:rPr>
            <w:lang w:eastAsia="zh-CN"/>
          </w:rPr>
          <w:delText>:</w:delText>
        </w:r>
      </w:del>
      <w:commentRangeEnd w:id="251"/>
      <w:commentRangeEnd w:id="252"/>
      <w:ins w:id="254" w:author="Ericsson - RAN2#123-bis" w:date="2023-10-19T18:05:00Z">
        <w:r w:rsidR="00F610CD">
          <w:rPr>
            <w:lang w:eastAsia="zh-CN"/>
          </w:rPr>
          <w:t>;</w:t>
        </w:r>
      </w:ins>
      <w:r>
        <w:rPr>
          <w:rStyle w:val="CommentReference"/>
        </w:rPr>
        <w:commentReference w:id="251"/>
      </w:r>
      <w:r w:rsidR="00F610CD">
        <w:rPr>
          <w:rStyle w:val="CommentReference"/>
        </w:rPr>
        <w:commentReference w:id="252"/>
      </w:r>
      <w:ins w:id="255" w:author="Ericsson - RAN2#123" w:date="2023-09-22T15:52:00Z">
        <w:r>
          <w:rPr>
            <w:lang w:eastAsia="zh-CN"/>
          </w:rPr>
          <w:t xml:space="preserve"> or</w:t>
        </w:r>
      </w:ins>
    </w:p>
    <w:p w14:paraId="63D69050" w14:textId="77777777" w:rsidR="00F3718C" w:rsidRDefault="002421E8">
      <w:pPr>
        <w:pStyle w:val="B3"/>
        <w:rPr>
          <w:lang w:eastAsia="zh-CN"/>
        </w:rPr>
      </w:pPr>
      <w:ins w:id="256"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396B4B05" w14:textId="77777777" w:rsidR="00F3718C" w:rsidRDefault="002421E8">
      <w:pPr>
        <w:pStyle w:val="B4"/>
        <w:rPr>
          <w:del w:id="257"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49"/>
    <w:bookmarkEnd w:id="250"/>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2859198B" w14:textId="4C372D6D" w:rsidR="00F3718C" w:rsidRDefault="002421E8">
      <w:pPr>
        <w:pStyle w:val="B3"/>
        <w:rPr>
          <w:ins w:id="258"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9"/>
      <w:commentRangeStart w:id="260"/>
      <w:proofErr w:type="spellEnd"/>
      <w:del w:id="261" w:author="Ericsson - RAN2#123-bis" w:date="2023-10-19T18:05:00Z">
        <w:r w:rsidDel="00F610CD">
          <w:rPr>
            <w:lang w:eastAsia="zh-CN"/>
          </w:rPr>
          <w:delText>:</w:delText>
        </w:r>
      </w:del>
      <w:ins w:id="262" w:author="Ericsson - RAN2#123" w:date="2023-09-22T15:53:00Z">
        <w:del w:id="263" w:author="Ericsson - RAN2#123-bis" w:date="2023-10-19T18:05:00Z">
          <w:r w:rsidDel="00F610CD">
            <w:rPr>
              <w:lang w:eastAsia="zh-CN"/>
            </w:rPr>
            <w:delText xml:space="preserve"> </w:delText>
          </w:r>
        </w:del>
      </w:ins>
      <w:commentRangeEnd w:id="259"/>
      <w:commentRangeEnd w:id="260"/>
      <w:ins w:id="264" w:author="Ericsson - RAN2#123-bis" w:date="2023-10-19T18:05:00Z">
        <w:r w:rsidR="00F610CD">
          <w:rPr>
            <w:lang w:eastAsia="zh-CN"/>
          </w:rPr>
          <w:t xml:space="preserve">; </w:t>
        </w:r>
      </w:ins>
      <w:r>
        <w:commentReference w:id="259"/>
      </w:r>
      <w:r w:rsidR="00F610CD">
        <w:rPr>
          <w:rStyle w:val="CommentReference"/>
        </w:rPr>
        <w:commentReference w:id="260"/>
      </w:r>
      <w:ins w:id="265" w:author="Ericsson - RAN2#123" w:date="2023-09-22T15:53:00Z">
        <w:r>
          <w:rPr>
            <w:lang w:eastAsia="zh-CN"/>
          </w:rPr>
          <w:t>or</w:t>
        </w:r>
      </w:ins>
    </w:p>
    <w:p w14:paraId="1279AD15" w14:textId="77777777" w:rsidR="00F3718C" w:rsidRDefault="002421E8">
      <w:pPr>
        <w:pStyle w:val="B3"/>
        <w:rPr>
          <w:lang w:eastAsia="zh-CN"/>
        </w:rPr>
      </w:pPr>
      <w:ins w:id="266"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0F1B074" w14:textId="77777777" w:rsidR="00F3718C" w:rsidRDefault="002421E8">
      <w:pPr>
        <w:pStyle w:val="B4"/>
        <w:rPr>
          <w:del w:id="267"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C79EC0F" w14:textId="77777777" w:rsidR="00F3718C" w:rsidRDefault="002421E8">
      <w:pPr>
        <w:pStyle w:val="B3"/>
      </w:pPr>
      <w:r>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lastRenderedPageBreak/>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802ABA3" w14:textId="77777777" w:rsidR="00F3718C" w:rsidRDefault="002421E8">
      <w:pPr>
        <w:pStyle w:val="NO"/>
        <w:rPr>
          <w:ins w:id="268"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097F4DDB" w14:textId="5D7565D5" w:rsidR="00F3718C" w:rsidRDefault="002421E8">
      <w:pPr>
        <w:pStyle w:val="NO"/>
        <w:rPr>
          <w:ins w:id="269" w:author="Ericsson - RAN2#122" w:date="2023-06-19T17:38:00Z"/>
          <w:lang w:eastAsia="zh-CN"/>
        </w:rPr>
      </w:pPr>
      <w:ins w:id="270"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71" w:author="Ericsson - RAN2#122" w:date="2023-06-19T17:38:00Z">
        <w:r>
          <w:rPr>
            <w:lang w:eastAsia="zh-CN"/>
          </w:rPr>
          <w:t>ssage</w:t>
        </w:r>
      </w:ins>
      <w:ins w:id="272" w:author="Ericsson - RAN2#123-bis" w:date="2023-10-16T11:57:00Z">
        <w:r>
          <w:rPr>
            <w:lang w:eastAsia="zh-CN"/>
          </w:rPr>
          <w:t>,</w:t>
        </w:r>
      </w:ins>
      <w:ins w:id="273" w:author="Ericsson - RAN2#122" w:date="2023-06-19T17:38:00Z">
        <w:r>
          <w:rPr>
            <w:lang w:eastAsia="zh-CN"/>
          </w:rPr>
          <w:t xml:space="preserve"> </w:t>
        </w:r>
      </w:ins>
      <w:commentRangeStart w:id="274"/>
      <w:commentRangeStart w:id="275"/>
      <w:commentRangeStart w:id="276"/>
      <w:commentRangeStart w:id="277"/>
      <w:ins w:id="278" w:author="Ericsson - RAN2#123" w:date="2023-09-22T15:54:00Z">
        <w:r>
          <w:rPr>
            <w:lang w:eastAsia="zh-CN"/>
          </w:rPr>
          <w:t xml:space="preserve">which </w:t>
        </w:r>
      </w:ins>
      <w:ins w:id="279" w:author="Ericsson - RAN2#123-bis" w:date="2023-10-20T12:50:00Z">
        <w:r w:rsidR="00020D52">
          <w:rPr>
            <w:lang w:eastAsia="zh-CN"/>
          </w:rPr>
          <w:t>comprises</w:t>
        </w:r>
      </w:ins>
      <w:ins w:id="280" w:author="Ericsson - RAN2#123" w:date="2023-09-22T15:54:00Z">
        <w:r>
          <w:rPr>
            <w:lang w:eastAsia="zh-CN"/>
          </w:rPr>
          <w:t xml:space="preserve"> a</w:t>
        </w:r>
      </w:ins>
      <w:ins w:id="281" w:author="Ericsson - RAN2#123-bis" w:date="2023-10-16T11:56:00Z">
        <w:r>
          <w:rPr>
            <w:lang w:eastAsia="zh-CN"/>
          </w:rPr>
          <w:t>n</w:t>
        </w:r>
      </w:ins>
      <w:ins w:id="282" w:author="Ericsson - RAN2#123" w:date="2023-09-22T15:54:00Z">
        <w:r>
          <w:rPr>
            <w:lang w:eastAsia="zh-CN"/>
          </w:rPr>
          <w:t xml:space="preserve"> LTM candidate configuration</w:t>
        </w:r>
      </w:ins>
      <w:ins w:id="283" w:author="Ericsson - RAN2#123-bis" w:date="2023-10-20T12:51:00Z">
        <w:r w:rsidR="00020D52">
          <w:rPr>
            <w:lang w:eastAsia="zh-CN"/>
          </w:rPr>
          <w:t>,</w:t>
        </w:r>
      </w:ins>
      <w:ins w:id="284" w:author="Ericsson - RAN2#123-bis" w:date="2023-10-16T11:57:00Z">
        <w:r>
          <w:rPr>
            <w:lang w:eastAsia="zh-CN"/>
          </w:rPr>
          <w:t xml:space="preserve"> or an LTM reference configuration,</w:t>
        </w:r>
      </w:ins>
      <w:ins w:id="285" w:author="Ericsson - RAN2#122" w:date="2023-06-19T17:38:00Z">
        <w:r>
          <w:rPr>
            <w:lang w:eastAsia="zh-CN"/>
          </w:rPr>
          <w:t xml:space="preserve"> is performed upon the reception of the message</w:t>
        </w:r>
      </w:ins>
      <w:commentRangeEnd w:id="274"/>
      <w:r>
        <w:rPr>
          <w:rStyle w:val="CommentReference"/>
        </w:rPr>
        <w:commentReference w:id="274"/>
      </w:r>
      <w:commentRangeEnd w:id="275"/>
      <w:r w:rsidR="00F610CD">
        <w:rPr>
          <w:rStyle w:val="CommentReference"/>
        </w:rPr>
        <w:commentReference w:id="275"/>
      </w:r>
      <w:commentRangeEnd w:id="276"/>
      <w:r w:rsidR="00C36FC2">
        <w:rPr>
          <w:rStyle w:val="CommentReference"/>
        </w:rPr>
        <w:commentReference w:id="276"/>
      </w:r>
      <w:commentRangeEnd w:id="277"/>
      <w:r w:rsidR="00020D52">
        <w:rPr>
          <w:rStyle w:val="CommentReference"/>
        </w:rPr>
        <w:commentReference w:id="277"/>
      </w:r>
      <w:ins w:id="286" w:author="Ericsson - RAN2#122" w:date="2023-06-19T17:38:00Z">
        <w:r>
          <w:rPr>
            <w:lang w:eastAsia="zh-CN"/>
          </w:rPr>
          <w:t xml:space="preserve"> o</w:t>
        </w:r>
      </w:ins>
      <w:ins w:id="287" w:author="Ericsson - RAN2#122" w:date="2023-08-02T18:39:00Z">
        <w:r>
          <w:rPr>
            <w:lang w:eastAsia="zh-CN"/>
          </w:rPr>
          <w:t>r</w:t>
        </w:r>
      </w:ins>
      <w:ins w:id="288" w:author="Ericsson - RAN2#122" w:date="2023-06-19T17:38:00Z">
        <w:r>
          <w:rPr>
            <w:lang w:eastAsia="zh-CN"/>
          </w:rPr>
          <w:t xml:space="preserve"> </w:t>
        </w:r>
      </w:ins>
      <w:ins w:id="289" w:author="Ericsson - RAN2#122" w:date="2023-08-02T18:39:00Z">
        <w:r>
          <w:rPr>
            <w:lang w:eastAsia="zh-CN"/>
          </w:rPr>
          <w:t>during</w:t>
        </w:r>
      </w:ins>
      <w:ins w:id="290"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91" w:author="Ericsson - RAN2#121" w:date="2023-03-22T15:00:00Z"/>
          <w:rFonts w:eastAsia="MS Mincho"/>
        </w:rPr>
      </w:pPr>
      <w:ins w:id="292"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93" w:author="Ericsson - RAN2#121-bis-e" w:date="2023-05-03T14:57:00Z"/>
          <w:rFonts w:eastAsia="MS Mincho"/>
        </w:rPr>
      </w:pPr>
      <w:ins w:id="294"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F5C5F22" w14:textId="77777777" w:rsidR="00F3718C" w:rsidRDefault="002421E8">
      <w:pPr>
        <w:rPr>
          <w:ins w:id="295" w:author="Ericsson - RAN2#121-bis-e" w:date="2023-05-03T14:58:00Z"/>
          <w:rFonts w:eastAsia="MS Mincho"/>
        </w:rPr>
      </w:pPr>
      <w:ins w:id="296"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97"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98" w:author="Ericsson - RAN2#121-bis-e" w:date="2023-05-03T14:59:00Z"/>
          <w:rFonts w:eastAsia="MS Mincho"/>
          <w:i/>
          <w:iCs/>
        </w:rPr>
      </w:pPr>
      <w:ins w:id="299"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8DBFC44" w14:textId="77777777" w:rsidR="00F3718C" w:rsidRDefault="002421E8">
      <w:pPr>
        <w:pStyle w:val="B1"/>
        <w:rPr>
          <w:ins w:id="300" w:author="Ericsson - RAN2#121-bis-e" w:date="2023-05-03T15:00:00Z"/>
          <w:rFonts w:eastAsia="MS Mincho"/>
        </w:rPr>
      </w:pPr>
      <w:ins w:id="301"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302" w:author="Ericsson - RAN2#122" w:date="2023-08-02T19:08:00Z">
        <w:r>
          <w:rPr>
            <w:rFonts w:eastAsia="MS Mincho"/>
          </w:rPr>
          <w:t>R</w:t>
        </w:r>
      </w:ins>
      <w:ins w:id="303" w:author="Ericsson - RAN2#121-bis-e" w:date="2023-05-03T14:59:00Z">
        <w:r>
          <w:rPr>
            <w:rFonts w:eastAsia="MS Mincho"/>
          </w:rPr>
          <w:t>B1; and</w:t>
        </w:r>
      </w:ins>
    </w:p>
    <w:p w14:paraId="6A697D70" w14:textId="77777777" w:rsidR="00F3718C" w:rsidRDefault="002421E8">
      <w:pPr>
        <w:pStyle w:val="B1"/>
        <w:rPr>
          <w:ins w:id="304" w:author="Ericsson - RAN2#123" w:date="2023-09-20T11:56:00Z"/>
          <w:rFonts w:eastAsia="MS Mincho"/>
        </w:rPr>
      </w:pPr>
      <w:ins w:id="305"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306" w:author="Ericsson - RAN2#121-bis-e" w:date="2023-05-03T15:01:00Z">
        <w:r>
          <w:rPr>
            <w:rFonts w:eastAsia="MS Mincho"/>
          </w:rPr>
          <w:t>embedded in a</w:t>
        </w:r>
      </w:ins>
      <w:ins w:id="307" w:author="Ericsson - RAN2#123" w:date="2023-09-22T15:55:00Z">
        <w:r>
          <w:rPr>
            <w:rFonts w:eastAsia="MS Mincho"/>
          </w:rPr>
          <w:t>n</w:t>
        </w:r>
      </w:ins>
      <w:ins w:id="308"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6BFE2F7D" w14:textId="77777777" w:rsidR="00F3718C" w:rsidRDefault="002421E8">
      <w:pPr>
        <w:pStyle w:val="EditorsNote"/>
        <w:rPr>
          <w:rFonts w:eastAsia="MS Mincho"/>
          <w:i/>
          <w:iCs/>
        </w:rPr>
      </w:pPr>
      <w:ins w:id="309"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1170CDA4" w14:textId="77777777" w:rsidR="00F3718C" w:rsidRDefault="002421E8">
      <w:pPr>
        <w:rPr>
          <w:ins w:id="310" w:author="Ericsson - RAN2#121-bis-e" w:date="2023-05-03T15:04:00Z"/>
          <w:rFonts w:eastAsia="MS Mincho"/>
        </w:rPr>
      </w:pPr>
      <w:ins w:id="311" w:author="Ericsson - RAN2#121-bis-e" w:date="2023-05-03T15:04:00Z">
        <w:r>
          <w:rPr>
            <w:rFonts w:eastAsia="MS Mincho"/>
          </w:rPr>
          <w:t>In this case:</w:t>
        </w:r>
      </w:ins>
    </w:p>
    <w:p w14:paraId="2F8DD08A" w14:textId="77777777" w:rsidR="00F3718C" w:rsidRDefault="002421E8">
      <w:pPr>
        <w:pStyle w:val="B1"/>
        <w:rPr>
          <w:ins w:id="312" w:author="Ericsson - RAN2#121-bis-e" w:date="2023-05-03T15:05:00Z"/>
          <w:rFonts w:eastAsia="MS Mincho"/>
        </w:rPr>
      </w:pPr>
      <w:ins w:id="313" w:author="Ericsson - RAN2#121-bis-e" w:date="2023-05-03T15:04:00Z">
        <w:r>
          <w:rPr>
            <w:rFonts w:eastAsia="MS Mincho"/>
          </w:rPr>
          <w:t>-</w:t>
        </w:r>
        <w:r>
          <w:rPr>
            <w:rFonts w:eastAsia="MS Mincho"/>
          </w:rPr>
          <w:tab/>
          <w:t xml:space="preserve">the UE maintains two independent </w:t>
        </w:r>
      </w:ins>
      <w:proofErr w:type="spellStart"/>
      <w:ins w:id="314"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6E860E4E" w14:textId="77777777" w:rsidR="00F3718C" w:rsidRDefault="002421E8">
      <w:pPr>
        <w:pStyle w:val="B1"/>
        <w:rPr>
          <w:ins w:id="315" w:author="Ericsson - RAN2#123-bis" w:date="2023-10-16T17:10:00Z"/>
          <w:rFonts w:eastAsia="MS Mincho"/>
        </w:rPr>
      </w:pPr>
      <w:ins w:id="316" w:author="Ericsson - RAN2#123" w:date="2023-09-20T11:54:00Z">
        <w:r>
          <w:rPr>
            <w:rFonts w:eastAsia="MS Mincho"/>
          </w:rPr>
          <w:t>-</w:t>
        </w:r>
        <w:r>
          <w:rPr>
            <w:rFonts w:eastAsia="MS Mincho"/>
          </w:rPr>
          <w:tab/>
          <w:t xml:space="preserve">the UE maintains two independent </w:t>
        </w:r>
      </w:ins>
      <w:ins w:id="317" w:author="Ericsson - RAN2#123" w:date="2023-09-20T11:55:00Z">
        <w:r>
          <w:rPr>
            <w:i/>
          </w:rPr>
          <w:t>VarLTM-ServingCellNoReset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27DFADD0" w14:textId="77777777" w:rsidR="00F3718C" w:rsidRDefault="002421E8">
      <w:pPr>
        <w:pStyle w:val="B1"/>
        <w:rPr>
          <w:ins w:id="318" w:author="Ericsson - RAN2#121-bis-e" w:date="2023-05-03T15:06:00Z"/>
          <w:rFonts w:eastAsia="MS Mincho"/>
        </w:rPr>
      </w:pPr>
      <w:ins w:id="319" w:author="Ericsson - RAN2#123-bis" w:date="2023-10-16T17:10:00Z">
        <w:r>
          <w:rPr>
            <w:rFonts w:eastAsia="MS Mincho"/>
          </w:rPr>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320" w:author="Ericsson - RAN2#123-bis" w:date="2023-10-18T19:02:00Z">
        <w:r>
          <w:rPr>
            <w:i/>
          </w:rPr>
          <w:t>E</w:t>
        </w:r>
        <w:proofErr w:type="spellEnd"/>
        <w:r>
          <w:rPr>
            <w:i/>
          </w:rPr>
          <w:t>-</w:t>
        </w:r>
      </w:ins>
      <w:proofErr w:type="spellStart"/>
      <w:ins w:id="321"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4B1BD88F" w14:textId="77777777" w:rsidR="00F3718C" w:rsidRDefault="002421E8">
      <w:pPr>
        <w:pStyle w:val="B1"/>
        <w:rPr>
          <w:ins w:id="322" w:author="Ericsson - RAN2#121" w:date="2023-03-22T15:00:00Z"/>
        </w:rPr>
      </w:pPr>
      <w:ins w:id="323"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24"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325" w:author="Ericsson - RAN2#121-bis-e" w:date="2023-05-03T15:08:00Z">
        <w:r>
          <w:t>.</w:t>
        </w:r>
      </w:ins>
    </w:p>
    <w:p w14:paraId="064FB12E" w14:textId="77777777" w:rsidR="00F3718C" w:rsidRDefault="002421E8">
      <w:pPr>
        <w:rPr>
          <w:ins w:id="326" w:author="Ericsson - RAN2#121" w:date="2023-03-22T15:00:00Z"/>
        </w:rPr>
      </w:pPr>
      <w:ins w:id="327" w:author="Ericsson - RAN2#121" w:date="2023-03-22T15:00:00Z">
        <w:r>
          <w:lastRenderedPageBreak/>
          <w:t xml:space="preserve">The UE shall perform the following actions based on </w:t>
        </w:r>
      </w:ins>
      <w:ins w:id="328" w:author="Ericsson - RAN2#121-bis-e" w:date="2023-05-03T14:58:00Z">
        <w:r>
          <w:t>the</w:t>
        </w:r>
      </w:ins>
      <w:ins w:id="329" w:author="Ericsson - RAN2#121" w:date="2023-03-22T15:00:00Z">
        <w:r>
          <w:t xml:space="preserve"> received </w:t>
        </w:r>
        <w:r>
          <w:rPr>
            <w:i/>
            <w:iCs/>
          </w:rPr>
          <w:t>LTM-Config</w:t>
        </w:r>
        <w:r>
          <w:t xml:space="preserve"> IE:</w:t>
        </w:r>
      </w:ins>
    </w:p>
    <w:p w14:paraId="3A4CF346" w14:textId="77777777" w:rsidR="00F3718C" w:rsidRDefault="002421E8">
      <w:pPr>
        <w:pStyle w:val="B1"/>
        <w:rPr>
          <w:ins w:id="330" w:author="Ericsson - RAN2#123-bis" w:date="2023-10-18T17:51:00Z"/>
          <w:i/>
          <w:iCs/>
        </w:rPr>
      </w:pPr>
      <w:commentRangeStart w:id="331"/>
      <w:commentRangeStart w:id="332"/>
      <w:r>
        <w:t xml:space="preserve"> </w:t>
      </w:r>
      <w:commentRangeEnd w:id="331"/>
      <w:r>
        <w:rPr>
          <w:rStyle w:val="CommentReference"/>
        </w:rPr>
        <w:commentReference w:id="331"/>
      </w:r>
      <w:commentRangeEnd w:id="332"/>
      <w:r>
        <w:rPr>
          <w:rStyle w:val="CommentReference"/>
        </w:rPr>
        <w:commentReference w:id="332"/>
      </w:r>
      <w:ins w:id="333" w:author="Ericsson - RAN2#123-bis" w:date="2023-10-18T17:51:00Z">
        <w:r>
          <w:t xml:space="preserve">1&gt; if the received </w:t>
        </w:r>
        <w:r>
          <w:rPr>
            <w:i/>
            <w:iCs/>
          </w:rPr>
          <w:t>LTM-Config</w:t>
        </w:r>
        <w:r>
          <w:t xml:space="preserve"> includes </w:t>
        </w:r>
        <w:proofErr w:type="spellStart"/>
        <w:r>
          <w:rPr>
            <w:i/>
            <w:iCs/>
          </w:rPr>
          <w:t>ltm-ReferenceConfiguration</w:t>
        </w:r>
        <w:proofErr w:type="spellEnd"/>
        <w:r>
          <w:rPr>
            <w:i/>
            <w:iCs/>
          </w:rPr>
          <w:t>:</w:t>
        </w:r>
      </w:ins>
    </w:p>
    <w:p w14:paraId="1F561BA9" w14:textId="77777777" w:rsidR="00F3718C" w:rsidRDefault="002421E8">
      <w:pPr>
        <w:pStyle w:val="B2"/>
        <w:rPr>
          <w:ins w:id="334" w:author="Ericsson - RAN2#123-bis" w:date="2023-10-18T17:52:00Z"/>
        </w:rPr>
      </w:pPr>
      <w:ins w:id="335"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456FE442" w14:textId="77777777" w:rsidR="00F3718C" w:rsidRDefault="002421E8">
      <w:pPr>
        <w:pStyle w:val="B3"/>
        <w:rPr>
          <w:ins w:id="336" w:author="Ericsson - RAN2#123-bis" w:date="2023-10-18T17:52:00Z"/>
        </w:rPr>
      </w:pPr>
      <w:ins w:id="337"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-Config</w:t>
        </w:r>
        <w:r>
          <w:t xml:space="preserve"> with the received </w:t>
        </w:r>
        <w:proofErr w:type="spellStart"/>
        <w:r>
          <w:rPr>
            <w:i/>
            <w:iCs/>
          </w:rPr>
          <w:t>ltm-ReferenceConfiguration</w:t>
        </w:r>
        <w:proofErr w:type="spellEnd"/>
        <w:r>
          <w:t>;</w:t>
        </w:r>
      </w:ins>
    </w:p>
    <w:p w14:paraId="709484DA" w14:textId="77777777" w:rsidR="00F3718C" w:rsidRDefault="002421E8">
      <w:pPr>
        <w:pStyle w:val="B2"/>
        <w:rPr>
          <w:ins w:id="338" w:author="Ericsson - RAN2#123-bis" w:date="2023-10-18T17:52:00Z"/>
        </w:rPr>
      </w:pPr>
      <w:ins w:id="339" w:author="Ericsson - RAN2#123-bis" w:date="2023-10-18T17:52:00Z">
        <w:r>
          <w:t>2&gt;</w:t>
        </w:r>
        <w:r>
          <w:tab/>
          <w:t>else:</w:t>
        </w:r>
      </w:ins>
    </w:p>
    <w:p w14:paraId="0CB986F9" w14:textId="48DB9EBD" w:rsidR="00F3718C" w:rsidRDefault="002421E8">
      <w:pPr>
        <w:pStyle w:val="B3"/>
        <w:rPr>
          <w:ins w:id="340" w:author="Ericsson - RAN2#121" w:date="2023-03-22T15:00:00Z"/>
          <w:lang w:eastAsia="zh-CN"/>
        </w:rPr>
      </w:pPr>
      <w:ins w:id="341" w:author="Ericsson - RAN2#123-bis" w:date="2023-10-18T17:52:00Z">
        <w:r>
          <w:t>3&gt;</w:t>
        </w:r>
        <w:r>
          <w:tab/>
          <w:t xml:space="preserve">store the received </w:t>
        </w:r>
        <w:proofErr w:type="spellStart"/>
        <w:r>
          <w:rPr>
            <w:i/>
            <w:iCs/>
          </w:rPr>
          <w:t>ltm-ReferenceConfiguration</w:t>
        </w:r>
        <w:proofErr w:type="spellEnd"/>
        <w:r>
          <w:t xml:space="preserve"> </w:t>
        </w:r>
      </w:ins>
      <w:ins w:id="342" w:author="Ericsson - RAN2#123-bis" w:date="2023-10-19T18:07:00Z">
        <w:r w:rsidR="00F610CD">
          <w:t>in</w:t>
        </w:r>
      </w:ins>
      <w:commentRangeStart w:id="343"/>
      <w:commentRangeStart w:id="344"/>
      <w:commentRangeEnd w:id="343"/>
      <w:del w:id="345" w:author="Ericsson - RAN2#123-bis" w:date="2023-10-19T18:07:00Z">
        <w:r w:rsidDel="00F610CD">
          <w:rPr>
            <w:rStyle w:val="CommentReference"/>
          </w:rPr>
          <w:commentReference w:id="343"/>
        </w:r>
      </w:del>
      <w:commentRangeEnd w:id="344"/>
      <w:r w:rsidR="00F610CD">
        <w:rPr>
          <w:rStyle w:val="CommentReference"/>
        </w:rPr>
        <w:commentReference w:id="344"/>
      </w:r>
      <w:ins w:id="346" w:author="Ericsson - RAN2#123-bis" w:date="2023-10-18T17:52:00Z">
        <w:r>
          <w:t xml:space="preserve"> </w:t>
        </w:r>
        <w:proofErr w:type="spellStart"/>
        <w:r>
          <w:rPr>
            <w:i/>
            <w:iCs/>
          </w:rPr>
          <w:t>VarLTM</w:t>
        </w:r>
        <w:proofErr w:type="spellEnd"/>
        <w:r>
          <w:rPr>
            <w:i/>
            <w:iCs/>
          </w:rPr>
          <w:t>-Config</w:t>
        </w:r>
        <w:r>
          <w:rPr>
            <w:lang w:eastAsia="zh-CN"/>
          </w:rPr>
          <w:t>;</w:t>
        </w:r>
      </w:ins>
    </w:p>
    <w:p w14:paraId="5BB30979" w14:textId="77777777" w:rsidR="00F3718C" w:rsidRDefault="002421E8">
      <w:pPr>
        <w:pStyle w:val="B1"/>
        <w:rPr>
          <w:ins w:id="347" w:author="Ericsson - RAN2#121" w:date="2023-03-22T15:00:00Z"/>
        </w:rPr>
      </w:pPr>
      <w:ins w:id="348" w:author="Ericsson - RAN2#121" w:date="2023-03-22T15:00:00Z">
        <w:r>
          <w:t>1&gt;</w:t>
        </w:r>
        <w:r>
          <w:tab/>
          <w:t xml:space="preserve">if the </w:t>
        </w:r>
      </w:ins>
      <w:ins w:id="349" w:author="Ericsson - RAN2#123" w:date="2023-09-20T12:06:00Z">
        <w:r>
          <w:t xml:space="preserve">received </w:t>
        </w:r>
      </w:ins>
      <w:ins w:id="350" w:author="Ericsson - RAN2#121" w:date="2023-03-22T15:00:00Z">
        <w:r>
          <w:rPr>
            <w:i/>
            <w:iCs/>
          </w:rPr>
          <w:t>LTM-Config</w:t>
        </w:r>
        <w:r>
          <w:t xml:space="preserve"> includes </w:t>
        </w:r>
      </w:ins>
      <w:proofErr w:type="spellStart"/>
      <w:ins w:id="351" w:author="Ericsson - RAN2#122" w:date="2023-06-19T18:36:00Z">
        <w:r>
          <w:rPr>
            <w:i/>
            <w:iCs/>
            <w:color w:val="000000" w:themeColor="text1"/>
          </w:rPr>
          <w:t>ltm-ServingCellNoResetID</w:t>
        </w:r>
      </w:ins>
      <w:proofErr w:type="spellEnd"/>
      <w:ins w:id="352" w:author="Ericsson - RAN2#121" w:date="2023-03-22T15:00:00Z">
        <w:r>
          <w:t>:</w:t>
        </w:r>
      </w:ins>
    </w:p>
    <w:p w14:paraId="7E7F5061" w14:textId="77777777" w:rsidR="00F3718C" w:rsidRDefault="002421E8">
      <w:pPr>
        <w:pStyle w:val="B2"/>
        <w:rPr>
          <w:ins w:id="353" w:author="Ericsson - RAN2#123" w:date="2023-09-20T12:08:00Z"/>
        </w:rPr>
      </w:pPr>
      <w:ins w:id="354" w:author="Ericsson - RAN2#123" w:date="2023-09-20T12:08:00Z">
        <w:r>
          <w:t>2&gt;</w:t>
        </w:r>
        <w:r>
          <w:tab/>
          <w:t xml:space="preserve">if the current </w:t>
        </w:r>
      </w:ins>
      <w:proofErr w:type="spellStart"/>
      <w:ins w:id="355" w:author="Ericsson - RAN2#123" w:date="2023-09-20T12:09:00Z">
        <w:r>
          <w:rPr>
            <w:i/>
          </w:rPr>
          <w:t>VarLTM-ServingCellNoReset</w:t>
        </w:r>
        <w:r>
          <w:rPr>
            <w:rFonts w:hint="eastAsia"/>
            <w:i/>
            <w:lang w:eastAsia="zh-CN"/>
          </w:rPr>
          <w:t>ID</w:t>
        </w:r>
        <w:proofErr w:type="spellEnd"/>
        <w:r>
          <w:t xml:space="preserve"> </w:t>
        </w:r>
      </w:ins>
      <w:ins w:id="356" w:author="Ericsson - RAN2#123" w:date="2023-09-20T12:08:00Z">
        <w:r>
          <w:t xml:space="preserve">includes an </w:t>
        </w:r>
      </w:ins>
      <w:proofErr w:type="spellStart"/>
      <w:ins w:id="357" w:author="Ericsson - RAN2#123" w:date="2023-09-20T12:09:00Z">
        <w:r>
          <w:rPr>
            <w:i/>
            <w:iCs/>
          </w:rPr>
          <w:t>ltm-ServingCellNoResetID</w:t>
        </w:r>
      </w:ins>
      <w:proofErr w:type="spellEnd"/>
      <w:ins w:id="358" w:author="Ericsson - RAN2#123" w:date="2023-09-20T12:08:00Z">
        <w:r>
          <w:t>:</w:t>
        </w:r>
      </w:ins>
    </w:p>
    <w:p w14:paraId="753B88E1" w14:textId="77777777" w:rsidR="00F3718C" w:rsidRDefault="002421E8">
      <w:pPr>
        <w:pStyle w:val="B3"/>
        <w:rPr>
          <w:ins w:id="359" w:author="Ericsson - RAN2#123" w:date="2023-09-20T12:08:00Z"/>
        </w:rPr>
      </w:pPr>
      <w:ins w:id="360" w:author="Ericsson - RAN2#123" w:date="2023-09-20T12:08:00Z">
        <w:r>
          <w:t>3&gt;</w:t>
        </w:r>
        <w:r>
          <w:tab/>
          <w:t xml:space="preserve">replace the </w:t>
        </w:r>
      </w:ins>
      <w:proofErr w:type="spellStart"/>
      <w:ins w:id="361" w:author="Ericsson - RAN2#123" w:date="2023-09-20T12:09:00Z">
        <w:r>
          <w:rPr>
            <w:i/>
            <w:iCs/>
          </w:rPr>
          <w:t>ltm-ServingCellNoResetID</w:t>
        </w:r>
        <w:proofErr w:type="spellEnd"/>
        <w:r>
          <w:t xml:space="preserve"> value </w:t>
        </w:r>
      </w:ins>
      <w:ins w:id="362" w:author="Ericsson - RAN2#123" w:date="2023-09-20T12:08:00Z">
        <w:r>
          <w:t xml:space="preserve">within </w:t>
        </w:r>
      </w:ins>
      <w:proofErr w:type="spellStart"/>
      <w:ins w:id="363" w:author="Ericsson - RAN2#123" w:date="2023-09-20T12:09:00Z">
        <w:r>
          <w:rPr>
            <w:i/>
          </w:rPr>
          <w:t>VarLTM-ServingCellNoReset</w:t>
        </w:r>
        <w:r>
          <w:rPr>
            <w:rFonts w:hint="eastAsia"/>
            <w:i/>
            <w:lang w:eastAsia="zh-CN"/>
          </w:rPr>
          <w:t>ID</w:t>
        </w:r>
        <w:proofErr w:type="spellEnd"/>
        <w:r>
          <w:t xml:space="preserve"> </w:t>
        </w:r>
      </w:ins>
      <w:ins w:id="364" w:author="Ericsson - RAN2#123" w:date="2023-09-20T12:08:00Z">
        <w:r>
          <w:t xml:space="preserve">with the received </w:t>
        </w:r>
      </w:ins>
      <w:proofErr w:type="spellStart"/>
      <w:ins w:id="365" w:author="Ericsson - RAN2#123" w:date="2023-09-20T12:09:00Z">
        <w:r>
          <w:rPr>
            <w:i/>
            <w:iCs/>
          </w:rPr>
          <w:t>ltm-ServingCellNoResetID</w:t>
        </w:r>
      </w:ins>
      <w:proofErr w:type="spellEnd"/>
      <w:ins w:id="366" w:author="Ericsson - RAN2#123" w:date="2023-09-20T12:08:00Z">
        <w:r>
          <w:t>;</w:t>
        </w:r>
      </w:ins>
    </w:p>
    <w:p w14:paraId="07FF1275" w14:textId="77777777" w:rsidR="00F3718C" w:rsidRDefault="002421E8">
      <w:pPr>
        <w:pStyle w:val="B2"/>
        <w:rPr>
          <w:ins w:id="367" w:author="Ericsson - RAN2#123" w:date="2023-09-20T12:08:00Z"/>
        </w:rPr>
      </w:pPr>
      <w:ins w:id="368" w:author="Ericsson - RAN2#123" w:date="2023-09-20T12:08:00Z">
        <w:r>
          <w:t>2&gt;</w:t>
        </w:r>
        <w:r>
          <w:tab/>
          <w:t>else:</w:t>
        </w:r>
      </w:ins>
    </w:p>
    <w:p w14:paraId="5F73C993" w14:textId="6D2D9835" w:rsidR="00F3718C" w:rsidRDefault="002421E8">
      <w:pPr>
        <w:pStyle w:val="B3"/>
        <w:rPr>
          <w:lang w:eastAsia="zh-CN"/>
        </w:rPr>
      </w:pPr>
      <w:ins w:id="369" w:author="Ericsson - RAN2#123" w:date="2023-09-20T12:08:00Z">
        <w:r>
          <w:t>3&gt;</w:t>
        </w:r>
        <w:r>
          <w:tab/>
        </w:r>
      </w:ins>
      <w:ins w:id="370" w:author="Ericsson - RAN2#123" w:date="2023-09-22T16:02:00Z">
        <w:r>
          <w:t xml:space="preserve">store </w:t>
        </w:r>
      </w:ins>
      <w:ins w:id="371" w:author="Ericsson - RAN2#123" w:date="2023-09-20T12:08:00Z">
        <w:r>
          <w:t xml:space="preserve">the received </w:t>
        </w:r>
      </w:ins>
      <w:proofErr w:type="spellStart"/>
      <w:ins w:id="372" w:author="Ericsson - RAN2#123" w:date="2023-09-20T12:09:00Z">
        <w:r>
          <w:rPr>
            <w:i/>
            <w:iCs/>
          </w:rPr>
          <w:t>ltm-ServingCellNoResetID</w:t>
        </w:r>
        <w:proofErr w:type="spellEnd"/>
        <w:r>
          <w:t xml:space="preserve"> </w:t>
        </w:r>
      </w:ins>
      <w:commentRangeStart w:id="373"/>
      <w:commentRangeStart w:id="374"/>
      <w:commentRangeEnd w:id="373"/>
      <w:r>
        <w:rPr>
          <w:rStyle w:val="CommentReference"/>
        </w:rPr>
        <w:commentReference w:id="373"/>
      </w:r>
      <w:commentRangeEnd w:id="374"/>
      <w:r w:rsidR="00F610CD">
        <w:rPr>
          <w:rStyle w:val="CommentReference"/>
        </w:rPr>
        <w:commentReference w:id="374"/>
      </w:r>
      <w:ins w:id="375" w:author="Ericsson - RAN2#123-bis" w:date="2023-10-19T18:07:00Z">
        <w:r w:rsidR="00F610CD">
          <w:t>in</w:t>
        </w:r>
      </w:ins>
      <w:ins w:id="376" w:author="Ericsson - RAN2#123" w:date="2023-09-20T12:08:00Z">
        <w:r>
          <w:t xml:space="preserve"> </w:t>
        </w:r>
      </w:ins>
      <w:proofErr w:type="spellStart"/>
      <w:ins w:id="377" w:author="Ericsson - RAN2#123" w:date="2023-09-20T12:10:00Z">
        <w:r>
          <w:rPr>
            <w:i/>
            <w:iCs/>
          </w:rPr>
          <w:t>VarLTM-ServingCellNoReset</w:t>
        </w:r>
        <w:r>
          <w:rPr>
            <w:rFonts w:hint="eastAsia"/>
            <w:i/>
            <w:iCs/>
            <w:lang w:eastAsia="zh-CN"/>
          </w:rPr>
          <w:t>ID</w:t>
        </w:r>
      </w:ins>
      <w:proofErr w:type="spellEnd"/>
      <w:ins w:id="378" w:author="Ericsson - RAN2#123-bis" w:date="2023-10-16T15:56:00Z">
        <w:r>
          <w:rPr>
            <w:lang w:eastAsia="zh-CN"/>
          </w:rPr>
          <w:t>;</w:t>
        </w:r>
      </w:ins>
    </w:p>
    <w:p w14:paraId="0B5E28B4" w14:textId="77777777" w:rsidR="00F3718C" w:rsidRDefault="002421E8">
      <w:pPr>
        <w:pStyle w:val="B1"/>
        <w:rPr>
          <w:ins w:id="379" w:author="Ericsson - RAN2#123-bis" w:date="2023-10-16T15:55:00Z"/>
        </w:rPr>
      </w:pPr>
      <w:ins w:id="380" w:author="Ericsson - RAN2#123-bis" w:date="2023-10-16T15:55:00Z">
        <w:r>
          <w:t>1&gt;</w:t>
        </w:r>
        <w:r>
          <w:tab/>
          <w:t xml:space="preserve">if the received </w:t>
        </w:r>
        <w:r>
          <w:rPr>
            <w:i/>
            <w:iCs/>
          </w:rPr>
          <w:t>LTM-Config</w:t>
        </w:r>
        <w:r>
          <w:t xml:space="preserve"> includes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ServingCellU</w:t>
        </w:r>
      </w:ins>
      <w:ins w:id="381" w:author="Ericsson - RAN2#123-bis" w:date="2023-10-18T19:02:00Z">
        <w:r>
          <w:rPr>
            <w:i/>
            <w:iCs/>
            <w:color w:val="000000" w:themeColor="text1"/>
          </w:rPr>
          <w:t>E</w:t>
        </w:r>
        <w:proofErr w:type="spellEnd"/>
        <w:r>
          <w:rPr>
            <w:i/>
            <w:iCs/>
            <w:color w:val="000000" w:themeColor="text1"/>
          </w:rPr>
          <w:t>-</w:t>
        </w:r>
      </w:ins>
      <w:proofErr w:type="spellStart"/>
      <w:ins w:id="382" w:author="Ericsson - RAN2#123-bis" w:date="2023-10-16T15:55:00Z">
        <w:r>
          <w:rPr>
            <w:i/>
            <w:iCs/>
            <w:color w:val="000000" w:themeColor="text1"/>
          </w:rPr>
          <w:t>MeasuredTA</w:t>
        </w:r>
        <w:proofErr w:type="spellEnd"/>
        <w:r>
          <w:rPr>
            <w:i/>
            <w:iCs/>
            <w:color w:val="000000" w:themeColor="text1"/>
          </w:rPr>
          <w:t>-ID</w:t>
        </w:r>
        <w:r>
          <w:t>:</w:t>
        </w:r>
      </w:ins>
    </w:p>
    <w:p w14:paraId="364C3B50" w14:textId="77777777" w:rsidR="00F3718C" w:rsidRDefault="002421E8">
      <w:pPr>
        <w:pStyle w:val="B2"/>
        <w:rPr>
          <w:ins w:id="383" w:author="Ericsson - RAN2#123-bis" w:date="2023-10-16T15:55:00Z"/>
        </w:rPr>
      </w:pPr>
      <w:ins w:id="384"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85" w:author="Ericsson - RAN2#123-bis" w:date="2023-10-18T19:02:00Z">
        <w:r>
          <w:rPr>
            <w:i/>
            <w:iCs/>
            <w:color w:val="000000" w:themeColor="text1"/>
          </w:rPr>
          <w:t>E</w:t>
        </w:r>
        <w:proofErr w:type="spellEnd"/>
        <w:r>
          <w:rPr>
            <w:i/>
            <w:iCs/>
            <w:color w:val="000000" w:themeColor="text1"/>
          </w:rPr>
          <w:t>-</w:t>
        </w:r>
      </w:ins>
      <w:proofErr w:type="spellStart"/>
      <w:ins w:id="386"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87" w:author="Ericsson - RAN2#123-bis" w:date="2023-10-18T19:02:00Z">
        <w:r>
          <w:rPr>
            <w:i/>
            <w:iCs/>
            <w:color w:val="000000" w:themeColor="text1"/>
          </w:rPr>
          <w:t>E</w:t>
        </w:r>
      </w:ins>
      <w:proofErr w:type="spellEnd"/>
      <w:ins w:id="388" w:author="Ericsson - RAN2#123-bis" w:date="2023-10-18T19:03:00Z">
        <w:r>
          <w:rPr>
            <w:i/>
            <w:iCs/>
            <w:color w:val="000000" w:themeColor="text1"/>
          </w:rPr>
          <w:t>-</w:t>
        </w:r>
      </w:ins>
      <w:proofErr w:type="spellStart"/>
      <w:ins w:id="389" w:author="Ericsson - RAN2#123-bis" w:date="2023-10-16T15:55:00Z">
        <w:r>
          <w:rPr>
            <w:i/>
            <w:iCs/>
            <w:color w:val="000000" w:themeColor="text1"/>
          </w:rPr>
          <w:t>MeasuredTA</w:t>
        </w:r>
        <w:proofErr w:type="spellEnd"/>
        <w:r>
          <w:rPr>
            <w:i/>
            <w:iCs/>
            <w:color w:val="000000" w:themeColor="text1"/>
          </w:rPr>
          <w:t>-</w:t>
        </w:r>
        <w:r>
          <w:rPr>
            <w:i/>
            <w:iCs/>
          </w:rPr>
          <w:t>ID</w:t>
        </w:r>
        <w:r>
          <w:t>:</w:t>
        </w:r>
      </w:ins>
    </w:p>
    <w:p w14:paraId="258C2F33" w14:textId="77777777" w:rsidR="00F3718C" w:rsidRDefault="002421E8">
      <w:pPr>
        <w:pStyle w:val="B3"/>
        <w:rPr>
          <w:ins w:id="390" w:author="Ericsson - RAN2#123-bis" w:date="2023-10-16T15:55:00Z"/>
        </w:rPr>
      </w:pPr>
      <w:ins w:id="391"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92" w:author="Ericsson - RAN2#123-bis" w:date="2023-10-18T19:03:00Z">
        <w:r>
          <w:rPr>
            <w:i/>
            <w:iCs/>
            <w:color w:val="000000" w:themeColor="text1"/>
          </w:rPr>
          <w:t>E</w:t>
        </w:r>
        <w:proofErr w:type="spellEnd"/>
        <w:r>
          <w:rPr>
            <w:i/>
            <w:iCs/>
            <w:color w:val="000000" w:themeColor="text1"/>
          </w:rPr>
          <w:t>-</w:t>
        </w:r>
      </w:ins>
      <w:proofErr w:type="spellStart"/>
      <w:ins w:id="393"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94" w:author="Ericsson - RAN2#123-bis" w:date="2023-10-18T19:03:00Z">
        <w:r>
          <w:rPr>
            <w:i/>
            <w:iCs/>
            <w:color w:val="000000" w:themeColor="text1"/>
          </w:rPr>
          <w:t>E</w:t>
        </w:r>
        <w:proofErr w:type="spellEnd"/>
        <w:r>
          <w:rPr>
            <w:i/>
            <w:iCs/>
            <w:color w:val="000000" w:themeColor="text1"/>
          </w:rPr>
          <w:t>-</w:t>
        </w:r>
      </w:ins>
      <w:proofErr w:type="spellStart"/>
      <w:ins w:id="395"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96" w:author="Ericsson - RAN2#123-bis" w:date="2023-10-18T19:03:00Z">
        <w:r>
          <w:rPr>
            <w:i/>
            <w:iCs/>
            <w:color w:val="000000" w:themeColor="text1"/>
          </w:rPr>
          <w:t>E</w:t>
        </w:r>
        <w:proofErr w:type="spellEnd"/>
        <w:r>
          <w:rPr>
            <w:i/>
            <w:iCs/>
            <w:color w:val="000000" w:themeColor="text1"/>
          </w:rPr>
          <w:t>-</w:t>
        </w:r>
      </w:ins>
      <w:proofErr w:type="spellStart"/>
      <w:ins w:id="397" w:author="Ericsson - RAN2#123-bis" w:date="2023-10-16T15:55:00Z">
        <w:r>
          <w:rPr>
            <w:i/>
            <w:iCs/>
            <w:color w:val="000000" w:themeColor="text1"/>
          </w:rPr>
          <w:t>MeasuredTA</w:t>
        </w:r>
        <w:proofErr w:type="spellEnd"/>
        <w:r>
          <w:rPr>
            <w:i/>
            <w:iCs/>
            <w:color w:val="000000" w:themeColor="text1"/>
          </w:rPr>
          <w:t>-</w:t>
        </w:r>
        <w:r>
          <w:rPr>
            <w:i/>
            <w:iCs/>
          </w:rPr>
          <w:t>ID</w:t>
        </w:r>
        <w:r>
          <w:t>;</w:t>
        </w:r>
      </w:ins>
    </w:p>
    <w:p w14:paraId="0DFB87C7" w14:textId="77777777" w:rsidR="00F3718C" w:rsidRDefault="002421E8">
      <w:pPr>
        <w:pStyle w:val="B2"/>
        <w:rPr>
          <w:ins w:id="398" w:author="Ericsson - RAN2#123-bis" w:date="2023-10-16T15:55:00Z"/>
        </w:rPr>
      </w:pPr>
      <w:ins w:id="399" w:author="Ericsson - RAN2#123-bis" w:date="2023-10-16T15:55:00Z">
        <w:r>
          <w:t>2&gt;</w:t>
        </w:r>
        <w:r>
          <w:tab/>
          <w:t>else:</w:t>
        </w:r>
      </w:ins>
    </w:p>
    <w:p w14:paraId="0594A561" w14:textId="0A4128B1" w:rsidR="00F3718C" w:rsidRDefault="002421E8">
      <w:pPr>
        <w:pStyle w:val="B3"/>
        <w:rPr>
          <w:ins w:id="400" w:author="Ericsson - RAN2#123-bis" w:date="2023-10-16T15:56:00Z"/>
        </w:rPr>
      </w:pPr>
      <w:ins w:id="401"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402" w:author="Ericsson - RAN2#123-bis" w:date="2023-10-18T19:03:00Z">
        <w:r>
          <w:rPr>
            <w:i/>
            <w:iCs/>
            <w:color w:val="000000" w:themeColor="text1"/>
          </w:rPr>
          <w:t>E</w:t>
        </w:r>
        <w:proofErr w:type="spellEnd"/>
        <w:r>
          <w:rPr>
            <w:i/>
            <w:iCs/>
            <w:color w:val="000000" w:themeColor="text1"/>
          </w:rPr>
          <w:t>-</w:t>
        </w:r>
      </w:ins>
      <w:proofErr w:type="spellStart"/>
      <w:ins w:id="403" w:author="Ericsson - RAN2#123-bis" w:date="2023-10-16T15:55:00Z">
        <w:r>
          <w:rPr>
            <w:i/>
            <w:iCs/>
            <w:color w:val="000000" w:themeColor="text1"/>
          </w:rPr>
          <w:t>MeasuredTA</w:t>
        </w:r>
        <w:proofErr w:type="spellEnd"/>
        <w:r>
          <w:rPr>
            <w:i/>
            <w:iCs/>
            <w:color w:val="000000" w:themeColor="text1"/>
          </w:rPr>
          <w:t>-</w:t>
        </w:r>
        <w:r>
          <w:rPr>
            <w:i/>
            <w:iCs/>
          </w:rPr>
          <w:t>ID</w:t>
        </w:r>
        <w:r>
          <w:t xml:space="preserve"> </w:t>
        </w:r>
      </w:ins>
      <w:ins w:id="404" w:author="Ericsson - RAN2#123-bis" w:date="2023-10-19T18:07:00Z">
        <w:r w:rsidR="00F610CD">
          <w:t>in</w:t>
        </w:r>
      </w:ins>
      <w:commentRangeStart w:id="405"/>
      <w:commentRangeStart w:id="406"/>
      <w:commentRangeEnd w:id="405"/>
      <w:del w:id="407" w:author="Ericsson - RAN2#123-bis" w:date="2023-10-19T18:07:00Z">
        <w:r w:rsidDel="00F610CD">
          <w:rPr>
            <w:rStyle w:val="CommentReference"/>
          </w:rPr>
          <w:commentReference w:id="405"/>
        </w:r>
      </w:del>
      <w:commentRangeEnd w:id="406"/>
      <w:r w:rsidR="00F610CD">
        <w:rPr>
          <w:rStyle w:val="CommentReference"/>
        </w:rPr>
        <w:commentReference w:id="406"/>
      </w:r>
      <w:ins w:id="408" w:author="Ericsson - RAN2#123-bis" w:date="2023-10-16T15:55:00Z">
        <w:r>
          <w:t xml:space="preserve"> </w:t>
        </w:r>
        <w:proofErr w:type="spellStart"/>
        <w:r>
          <w:rPr>
            <w:i/>
          </w:rPr>
          <w:t>VarLTM</w:t>
        </w:r>
        <w:proofErr w:type="spellEnd"/>
        <w:r>
          <w:rPr>
            <w:i/>
          </w:rPr>
          <w:t>-</w:t>
        </w:r>
        <w:proofErr w:type="spellStart"/>
        <w:r>
          <w:rPr>
            <w:i/>
          </w:rPr>
          <w:t>ServingCell</w:t>
        </w:r>
        <w:r>
          <w:rPr>
            <w:i/>
            <w:iCs/>
            <w:color w:val="000000" w:themeColor="text1"/>
          </w:rPr>
          <w:t>U</w:t>
        </w:r>
      </w:ins>
      <w:ins w:id="409" w:author="Ericsson - RAN2#123-bis" w:date="2023-10-18T19:03:00Z">
        <w:r>
          <w:rPr>
            <w:i/>
            <w:iCs/>
            <w:color w:val="000000" w:themeColor="text1"/>
          </w:rPr>
          <w:t>E</w:t>
        </w:r>
        <w:proofErr w:type="spellEnd"/>
        <w:r>
          <w:rPr>
            <w:i/>
            <w:iCs/>
            <w:color w:val="000000" w:themeColor="text1"/>
          </w:rPr>
          <w:t>-</w:t>
        </w:r>
      </w:ins>
      <w:proofErr w:type="spellStart"/>
      <w:ins w:id="410"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ins>
      <w:ins w:id="411" w:author="Ericsson - RAN2#123-bis" w:date="2023-10-16T15:56:00Z">
        <w:r>
          <w:t>;</w:t>
        </w:r>
      </w:ins>
    </w:p>
    <w:p w14:paraId="140D1819" w14:textId="77777777" w:rsidR="00D41E23" w:rsidRDefault="00D41E23" w:rsidP="00D41E23">
      <w:pPr>
        <w:pStyle w:val="B1"/>
        <w:rPr>
          <w:ins w:id="412" w:author="Ericsson - RAN2#123-bis" w:date="2023-10-19T18:13:00Z"/>
          <w:i/>
          <w:iCs/>
        </w:rPr>
      </w:pPr>
      <w:ins w:id="413" w:author="Ericsson - RAN2#123-bis" w:date="2023-10-19T18:13:00Z">
        <w:r>
          <w:t>1&gt;</w:t>
        </w:r>
        <w:r>
          <w:tab/>
          <w:t xml:space="preserve">else if the received </w:t>
        </w:r>
        <w:r>
          <w:rPr>
            <w:i/>
            <w:iCs/>
          </w:rPr>
          <w:t>LTM-Config</w:t>
        </w:r>
        <w:r>
          <w:t xml:space="preserve"> includes </w:t>
        </w:r>
        <w:proofErr w:type="spellStart"/>
        <w:r>
          <w:rPr>
            <w:i/>
            <w:iCs/>
          </w:rPr>
          <w:t>ltm</w:t>
        </w:r>
        <w:proofErr w:type="spellEnd"/>
        <w:r>
          <w:rPr>
            <w:i/>
            <w:iCs/>
          </w:rPr>
          <w:t>-CSI-</w:t>
        </w:r>
        <w:proofErr w:type="spellStart"/>
        <w:r>
          <w:rPr>
            <w:i/>
            <w:iCs/>
          </w:rPr>
          <w:t>ResourceConfigToReleaseList</w:t>
        </w:r>
        <w:proofErr w:type="spellEnd"/>
        <w:r>
          <w:rPr>
            <w:i/>
            <w:iCs/>
          </w:rPr>
          <w:t>:</w:t>
        </w:r>
      </w:ins>
    </w:p>
    <w:p w14:paraId="3F7B839C" w14:textId="0C5E907A" w:rsidR="00D41E23" w:rsidRDefault="00D41E23" w:rsidP="00D41E23">
      <w:pPr>
        <w:pStyle w:val="B2"/>
        <w:rPr>
          <w:ins w:id="414" w:author="Ericsson - RAN2#123-bis" w:date="2023-10-19T18:13:00Z"/>
        </w:rPr>
      </w:pPr>
      <w:ins w:id="415" w:author="Ericsson - RAN2#123-bis" w:date="2023-10-19T18:13:00Z">
        <w:r>
          <w:t>2&gt;</w:t>
        </w:r>
        <w:r>
          <w:tab/>
          <w:t xml:space="preserve">perform the LTM CSI resource configuration release </w:t>
        </w:r>
      </w:ins>
      <w:ins w:id="416" w:author="Ericsson - RAN2#123-bis" w:date="2023-10-19T18:14:00Z">
        <w:r>
          <w:t>as specified in 5.3.5.x.</w:t>
        </w:r>
      </w:ins>
      <w:ins w:id="417" w:author="Ericsson - RAN2#123-bis" w:date="2023-10-19T18:23:00Z">
        <w:r w:rsidR="00AE3DFB">
          <w:t>4</w:t>
        </w:r>
      </w:ins>
      <w:ins w:id="418" w:author="Ericsson - RAN2#123-bis" w:date="2023-10-19T18:14:00Z">
        <w:r>
          <w:t>;</w:t>
        </w:r>
      </w:ins>
    </w:p>
    <w:p w14:paraId="0BED0DAF" w14:textId="01AC90B7" w:rsidR="00D41E23" w:rsidRDefault="00D41E23" w:rsidP="00D41E23">
      <w:pPr>
        <w:pStyle w:val="B1"/>
        <w:rPr>
          <w:ins w:id="419" w:author="Ericsson - RAN2#123-bis" w:date="2023-10-19T18:11:00Z"/>
        </w:rPr>
      </w:pPr>
      <w:ins w:id="420" w:author="Ericsson - RAN2#123-bis" w:date="2023-10-19T18:11:00Z">
        <w:r>
          <w:t xml:space="preserve">1&gt; if the </w:t>
        </w:r>
      </w:ins>
      <w:ins w:id="421" w:author="Ericsson - RAN2#123-bis" w:date="2023-10-19T18:12:00Z">
        <w:r>
          <w:t xml:space="preserve">received </w:t>
        </w:r>
      </w:ins>
      <w:ins w:id="422" w:author="Ericsson - RAN2#123-bis" w:date="2023-10-19T18:11:00Z">
        <w:r>
          <w:rPr>
            <w:i/>
            <w:iCs/>
          </w:rPr>
          <w:t>LTM-Config</w:t>
        </w:r>
        <w:r>
          <w:t xml:space="preserve"> includes </w:t>
        </w:r>
        <w:proofErr w:type="spellStart"/>
        <w:r>
          <w:rPr>
            <w:i/>
            <w:iCs/>
          </w:rPr>
          <w:t>ltm</w:t>
        </w:r>
        <w:proofErr w:type="spellEnd"/>
        <w:r>
          <w:rPr>
            <w:i/>
            <w:iCs/>
          </w:rPr>
          <w:t>-CSI-</w:t>
        </w:r>
        <w:proofErr w:type="spellStart"/>
        <w:r>
          <w:rPr>
            <w:i/>
            <w:iCs/>
          </w:rPr>
          <w:t>ResourceConfigToAddModList</w:t>
        </w:r>
        <w:proofErr w:type="spellEnd"/>
        <w:r>
          <w:t>:</w:t>
        </w:r>
      </w:ins>
    </w:p>
    <w:p w14:paraId="60E59E49" w14:textId="44259F8C" w:rsidR="00D41E23" w:rsidRDefault="00D41E23" w:rsidP="00D41E23">
      <w:pPr>
        <w:pStyle w:val="B2"/>
        <w:rPr>
          <w:ins w:id="423" w:author="Ericsson - RAN2#123-bis" w:date="2023-10-19T18:12:00Z"/>
        </w:rPr>
      </w:pPr>
      <w:ins w:id="424" w:author="Ericsson - RAN2#123-bis" w:date="2023-10-19T18:11:00Z">
        <w:r>
          <w:t>2&gt; perform the LTM CSI resource configuration ad</w:t>
        </w:r>
      </w:ins>
      <w:ins w:id="425" w:author="Ericsson - RAN2#123-bis" w:date="2023-10-19T18:12:00Z">
        <w:r>
          <w:t>dition or reconfiguration as specified in 5.3.5.x.</w:t>
        </w:r>
      </w:ins>
      <w:ins w:id="426" w:author="Ericsson - RAN2#123-bis" w:date="2023-10-19T18:14:00Z">
        <w:r>
          <w:t>5;</w:t>
        </w:r>
      </w:ins>
    </w:p>
    <w:p w14:paraId="101E4754" w14:textId="058997F0" w:rsidR="00F3718C" w:rsidRDefault="002421E8">
      <w:pPr>
        <w:pStyle w:val="B1"/>
        <w:rPr>
          <w:ins w:id="427" w:author="Ericsson - RAN2#123" w:date="2023-09-22T16:03:00Z"/>
          <w:i/>
        </w:rPr>
      </w:pPr>
      <w:commentRangeStart w:id="428"/>
      <w:commentRangeStart w:id="429"/>
      <w:commentRangeStart w:id="430"/>
      <w:commentRangeEnd w:id="428"/>
      <w:r>
        <w:rPr>
          <w:rStyle w:val="CommentReference"/>
        </w:rPr>
        <w:commentReference w:id="428"/>
      </w:r>
      <w:commentRangeEnd w:id="429"/>
      <w:r>
        <w:commentReference w:id="429"/>
      </w:r>
      <w:commentRangeEnd w:id="430"/>
      <w:r w:rsidR="00D41E23">
        <w:rPr>
          <w:rStyle w:val="CommentReference"/>
        </w:rPr>
        <w:commentReference w:id="430"/>
      </w:r>
      <w:commentRangeStart w:id="431"/>
      <w:commentRangeStart w:id="432"/>
      <w:ins w:id="433" w:author="Ericsson - RAN2#123" w:date="2023-09-22T16:03:00Z">
        <w:r>
          <w:t xml:space="preserve">1&gt; if the </w:t>
        </w:r>
      </w:ins>
      <w:ins w:id="434" w:author="Ericsson - RAN2#123-bis" w:date="2023-10-19T18:12:00Z">
        <w:r w:rsidR="00D41E23">
          <w:t xml:space="preserve">received </w:t>
        </w:r>
      </w:ins>
      <w:commentRangeStart w:id="435"/>
      <w:commentRangeStart w:id="436"/>
      <w:ins w:id="437" w:author="Ericsson - RAN2#123" w:date="2023-09-22T16:03:00Z">
        <w:r>
          <w:rPr>
            <w:i/>
            <w:iCs/>
          </w:rPr>
          <w:t>LTM-Config</w:t>
        </w:r>
      </w:ins>
      <w:commentRangeEnd w:id="435"/>
      <w:r>
        <w:rPr>
          <w:rStyle w:val="CommentReference"/>
        </w:rPr>
        <w:commentReference w:id="435"/>
      </w:r>
      <w:commentRangeEnd w:id="436"/>
      <w:r w:rsidR="00D41E23">
        <w:rPr>
          <w:rStyle w:val="CommentReference"/>
        </w:rPr>
        <w:commentReference w:id="436"/>
      </w:r>
      <w:ins w:id="438" w:author="Ericsson - RAN2#123" w:date="2023-09-22T16:03:00Z">
        <w:r>
          <w:t xml:space="preserve"> includes the </w:t>
        </w:r>
        <w:proofErr w:type="spellStart"/>
        <w:r>
          <w:rPr>
            <w:i/>
          </w:rPr>
          <w:t>ltm-CandidateToReleaseList</w:t>
        </w:r>
        <w:proofErr w:type="spellEnd"/>
        <w:r>
          <w:rPr>
            <w:i/>
          </w:rPr>
          <w:t>:</w:t>
        </w:r>
      </w:ins>
    </w:p>
    <w:p w14:paraId="326B834A" w14:textId="326F437F" w:rsidR="00F3718C" w:rsidRDefault="002421E8">
      <w:pPr>
        <w:pStyle w:val="B2"/>
        <w:rPr>
          <w:ins w:id="439" w:author="Ericsson - RAN2#123" w:date="2023-09-22T16:03:00Z"/>
        </w:rPr>
      </w:pPr>
      <w:ins w:id="440" w:author="Ericsson - RAN2#123" w:date="2023-09-22T16:03:00Z">
        <w:r>
          <w:t xml:space="preserve">2&gt; perform the LTM candidate </w:t>
        </w:r>
      </w:ins>
      <w:ins w:id="441" w:author="Ericsson - RAN2#123" w:date="2023-09-27T11:35:00Z">
        <w:r>
          <w:t>configuration</w:t>
        </w:r>
      </w:ins>
      <w:ins w:id="442" w:author="Ericsson - RAN2#123" w:date="2023-09-22T16:03:00Z">
        <w:r>
          <w:t xml:space="preserve"> release as specified in 5.3.5.x.2;</w:t>
        </w:r>
      </w:ins>
    </w:p>
    <w:p w14:paraId="61986926" w14:textId="5666AAF5" w:rsidR="00F3718C" w:rsidRDefault="002421E8">
      <w:pPr>
        <w:pStyle w:val="B1"/>
        <w:rPr>
          <w:ins w:id="443" w:author="Ericsson - RAN2#121" w:date="2023-03-22T15:00:00Z"/>
        </w:rPr>
      </w:pPr>
      <w:ins w:id="444" w:author="Ericsson - RAN2#121" w:date="2023-03-22T15:00:00Z">
        <w:r>
          <w:t>1&gt;</w:t>
        </w:r>
        <w:r>
          <w:tab/>
          <w:t xml:space="preserve">if the </w:t>
        </w:r>
      </w:ins>
      <w:ins w:id="445" w:author="Ericsson - RAN2#123" w:date="2023-09-20T12:07:00Z">
        <w:r>
          <w:t xml:space="preserve">received </w:t>
        </w:r>
      </w:ins>
      <w:ins w:id="446" w:author="Ericsson - RAN2#121" w:date="2023-03-22T15:00:00Z">
        <w:r>
          <w:rPr>
            <w:i/>
            <w:iCs/>
          </w:rPr>
          <w:t>LTM-Config</w:t>
        </w:r>
        <w:r>
          <w:t xml:space="preserve"> includes the </w:t>
        </w:r>
        <w:proofErr w:type="spellStart"/>
        <w:r>
          <w:rPr>
            <w:i/>
          </w:rPr>
          <w:t>ltm-CandidateToAddModList</w:t>
        </w:r>
        <w:proofErr w:type="spellEnd"/>
        <w:r>
          <w:t>:</w:t>
        </w:r>
      </w:ins>
    </w:p>
    <w:p w14:paraId="2F06CAA5" w14:textId="77777777" w:rsidR="00F3718C" w:rsidRDefault="002421E8">
      <w:pPr>
        <w:pStyle w:val="B2"/>
        <w:rPr>
          <w:ins w:id="447" w:author="Ericsson - RAN2#122" w:date="2023-08-02T19:52:00Z"/>
        </w:rPr>
      </w:pPr>
      <w:ins w:id="448" w:author="Ericsson - RAN2#121" w:date="2023-03-22T15:00:00Z">
        <w:r>
          <w:t>2&gt;</w:t>
        </w:r>
        <w:r>
          <w:tab/>
          <w:t>perform the LTM candidate cell addition or reconfiguration as specified in 5.3.5.x.</w:t>
        </w:r>
      </w:ins>
      <w:ins w:id="449" w:author="Ericsson - RAN2#121" w:date="2023-03-22T15:16:00Z">
        <w:r>
          <w:t>3</w:t>
        </w:r>
      </w:ins>
      <w:ins w:id="450" w:author="Ericsson - RAN2#121" w:date="2023-03-22T15:00:00Z">
        <w:r>
          <w:t>;</w:t>
        </w:r>
      </w:ins>
      <w:commentRangeEnd w:id="431"/>
      <w:r w:rsidR="00C36FC2">
        <w:rPr>
          <w:rStyle w:val="CommentReference"/>
        </w:rPr>
        <w:commentReference w:id="431"/>
      </w:r>
      <w:commentRangeEnd w:id="432"/>
      <w:r w:rsidR="00020D52">
        <w:rPr>
          <w:rStyle w:val="CommentReference"/>
        </w:rPr>
        <w:commentReference w:id="432"/>
      </w:r>
    </w:p>
    <w:p w14:paraId="3298EEBD" w14:textId="77777777" w:rsidR="00F3718C" w:rsidRDefault="002421E8">
      <w:pPr>
        <w:pStyle w:val="Heading5"/>
        <w:rPr>
          <w:ins w:id="451" w:author="Ericsson - RAN2#121" w:date="2023-03-22T15:00:00Z"/>
          <w:rFonts w:eastAsia="MS Mincho"/>
        </w:rPr>
      </w:pPr>
      <w:ins w:id="452" w:author="Ericsson - RAN2#121" w:date="2023-03-22T15:00:00Z">
        <w:r>
          <w:rPr>
            <w:rFonts w:eastAsia="MS Mincho"/>
          </w:rPr>
          <w:t>5.3.</w:t>
        </w:r>
        <w:proofErr w:type="gramStart"/>
        <w:r>
          <w:rPr>
            <w:rFonts w:eastAsia="MS Mincho"/>
          </w:rPr>
          <w:t>5.x.</w:t>
        </w:r>
      </w:ins>
      <w:proofErr w:type="gramEnd"/>
      <w:ins w:id="453" w:author="Ericsson - RAN2#121" w:date="2023-03-22T15:16:00Z">
        <w:r>
          <w:rPr>
            <w:rFonts w:eastAsia="MS Mincho"/>
          </w:rPr>
          <w:t>2</w:t>
        </w:r>
      </w:ins>
      <w:ins w:id="454" w:author="Ericsson - RAN2#121" w:date="2023-03-22T15:00:00Z">
        <w:r>
          <w:rPr>
            <w:rFonts w:eastAsia="MS Mincho"/>
          </w:rPr>
          <w:tab/>
          <w:t xml:space="preserve">LTM candidate </w:t>
        </w:r>
      </w:ins>
      <w:ins w:id="455" w:author="Ericsson - RAN2#123" w:date="2023-09-22T16:03:00Z">
        <w:r>
          <w:rPr>
            <w:rFonts w:eastAsia="MS Mincho"/>
          </w:rPr>
          <w:t>configuration</w:t>
        </w:r>
      </w:ins>
      <w:ins w:id="456" w:author="Ericsson - RAN2#121" w:date="2023-03-22T15:00:00Z">
        <w:r>
          <w:rPr>
            <w:rFonts w:eastAsia="MS Mincho"/>
          </w:rPr>
          <w:t xml:space="preserve"> release</w:t>
        </w:r>
      </w:ins>
    </w:p>
    <w:p w14:paraId="300B977C" w14:textId="77777777" w:rsidR="00F3718C" w:rsidRDefault="002421E8">
      <w:pPr>
        <w:rPr>
          <w:ins w:id="457" w:author="Ericsson - RAN2#121" w:date="2023-03-22T15:00:00Z"/>
        </w:rPr>
      </w:pPr>
      <w:ins w:id="458" w:author="Ericsson - RAN2#121" w:date="2023-03-22T15:00:00Z">
        <w:r>
          <w:t>The UE shall:</w:t>
        </w:r>
      </w:ins>
    </w:p>
    <w:p w14:paraId="47BF4D2F" w14:textId="6B9993E3" w:rsidR="00F3718C" w:rsidRDefault="002421E8">
      <w:pPr>
        <w:pStyle w:val="B1"/>
        <w:rPr>
          <w:ins w:id="459" w:author="Ericsson - RAN2#121" w:date="2023-03-22T15:00:00Z"/>
        </w:rPr>
      </w:pPr>
      <w:ins w:id="460" w:author="Ericsson - RAN2#121" w:date="2023-03-22T15:00:00Z">
        <w:r>
          <w:t>1&gt;</w:t>
        </w:r>
        <w:r>
          <w:tab/>
          <w:t xml:space="preserve">for each </w:t>
        </w:r>
        <w:proofErr w:type="spellStart"/>
        <w:r>
          <w:rPr>
            <w:i/>
          </w:rPr>
          <w:t>ltm-CandidateId</w:t>
        </w:r>
        <w:proofErr w:type="spellEnd"/>
        <w:r>
          <w:rPr>
            <w:i/>
          </w:rPr>
          <w:t xml:space="preserve"> </w:t>
        </w:r>
      </w:ins>
      <w:ins w:id="461" w:author="Ericsson - RAN2#122" w:date="2023-08-02T20:11:00Z">
        <w:r>
          <w:rPr>
            <w:iCs/>
          </w:rPr>
          <w:t xml:space="preserve">value </w:t>
        </w:r>
      </w:ins>
      <w:ins w:id="462" w:author="Ericsson - RAN2#123" w:date="2023-09-22T16:04:00Z">
        <w:r>
          <w:rPr>
            <w:iCs/>
          </w:rPr>
          <w:t xml:space="preserve">included </w:t>
        </w:r>
      </w:ins>
      <w:ins w:id="463" w:author="Ericsson - RAN2#121" w:date="2023-03-22T15:00:00Z">
        <w:r>
          <w:t xml:space="preserve">in the </w:t>
        </w:r>
        <w:proofErr w:type="spellStart"/>
        <w:r>
          <w:rPr>
            <w:i/>
          </w:rPr>
          <w:t>ltm-CandidateToReleaseList</w:t>
        </w:r>
      </w:ins>
      <w:commentRangeStart w:id="464"/>
      <w:commentRangeStart w:id="465"/>
      <w:commentRangeEnd w:id="464"/>
      <w:proofErr w:type="spellEnd"/>
      <w:r>
        <w:rPr>
          <w:rStyle w:val="CommentReference"/>
        </w:rPr>
        <w:commentReference w:id="464"/>
      </w:r>
      <w:commentRangeEnd w:id="465"/>
      <w:r w:rsidR="00AE3DFB">
        <w:rPr>
          <w:rStyle w:val="CommentReference"/>
        </w:rPr>
        <w:commentReference w:id="465"/>
      </w:r>
      <w:ins w:id="466" w:author="Ericsson - RAN2#121" w:date="2023-03-22T15:00:00Z">
        <w:r>
          <w:t>:</w:t>
        </w:r>
      </w:ins>
    </w:p>
    <w:p w14:paraId="68095A4B" w14:textId="33402292" w:rsidR="00F3718C" w:rsidRDefault="002421E8">
      <w:pPr>
        <w:pStyle w:val="B2"/>
        <w:rPr>
          <w:ins w:id="467" w:author="Ericsson - RAN2#121" w:date="2023-03-22T15:00:00Z"/>
        </w:rPr>
      </w:pPr>
      <w:ins w:id="468"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69" w:author="Ericsson - RAN2#122" w:date="2023-08-02T20:02:00Z">
        <w:r>
          <w:rPr>
            <w:i/>
          </w:rPr>
          <w:t>LTM</w:t>
        </w:r>
      </w:ins>
      <w:ins w:id="470" w:author="Ericsson - RAN2#121" w:date="2023-03-22T15:00:00Z">
        <w:r>
          <w:rPr>
            <w:i/>
          </w:rPr>
          <w:t>-Candidate</w:t>
        </w:r>
        <w:r>
          <w:t xml:space="preserve"> </w:t>
        </w:r>
      </w:ins>
      <w:ins w:id="471" w:author="Ericsson - RAN2#122" w:date="2023-08-09T19:26:00Z">
        <w:r>
          <w:t xml:space="preserve">associated </w:t>
        </w:r>
      </w:ins>
      <w:ins w:id="472" w:author="Ericsson - RAN2#121" w:date="2023-03-22T15:00:00Z">
        <w:r>
          <w:t xml:space="preserve">with the </w:t>
        </w:r>
      </w:ins>
      <w:commentRangeStart w:id="473"/>
      <w:commentRangeStart w:id="474"/>
      <w:commentRangeEnd w:id="473"/>
      <w:r>
        <w:rPr>
          <w:rStyle w:val="CommentReference"/>
        </w:rPr>
        <w:commentReference w:id="473"/>
      </w:r>
      <w:commentRangeEnd w:id="474"/>
      <w:r w:rsidR="00AE3DFB">
        <w:rPr>
          <w:rStyle w:val="CommentReference"/>
        </w:rPr>
        <w:commentReference w:id="474"/>
      </w:r>
      <w:proofErr w:type="spellStart"/>
      <w:ins w:id="475" w:author="Ericsson - RAN2#121" w:date="2023-03-22T15:00:00Z">
        <w:r>
          <w:rPr>
            <w:i/>
          </w:rPr>
          <w:t>ltm-CandidateId</w:t>
        </w:r>
      </w:ins>
      <w:proofErr w:type="spellEnd"/>
      <w:ins w:id="476" w:author="Ericsson - RAN2#122" w:date="2023-08-02T20:11:00Z">
        <w:r>
          <w:rPr>
            <w:iCs/>
          </w:rPr>
          <w:t xml:space="preserve"> value</w:t>
        </w:r>
      </w:ins>
      <w:ins w:id="477" w:author="Ericsson - RAN2#121" w:date="2023-03-22T15:00:00Z">
        <w:r>
          <w:t>:</w:t>
        </w:r>
      </w:ins>
    </w:p>
    <w:p w14:paraId="43BEFA42" w14:textId="77777777" w:rsidR="00F3718C" w:rsidRDefault="002421E8">
      <w:pPr>
        <w:pStyle w:val="B3"/>
        <w:rPr>
          <w:ins w:id="478" w:author="Ericsson - RAN2#121-bis-e" w:date="2023-05-03T12:09:00Z"/>
        </w:rPr>
      </w:pPr>
      <w:ins w:id="479" w:author="Ericsson - RAN2#121" w:date="2023-03-22T15:00:00Z">
        <w:r>
          <w:t>3&gt;</w:t>
        </w:r>
        <w:r>
          <w:tab/>
        </w:r>
      </w:ins>
      <w:ins w:id="480" w:author="Ericsson - RAN2#122" w:date="2023-06-08T14:25:00Z">
        <w:r>
          <w:t>remove the entry related to</w:t>
        </w:r>
      </w:ins>
      <w:ins w:id="481" w:author="Ericsson - RAN2#121" w:date="2023-03-22T15:00:00Z">
        <w:r>
          <w:t xml:space="preserve"> </w:t>
        </w:r>
      </w:ins>
      <w:ins w:id="482" w:author="Ericsson - RAN2#122" w:date="2023-08-02T20:03:00Z">
        <w:r>
          <w:rPr>
            <w:i/>
          </w:rPr>
          <w:t>LTM</w:t>
        </w:r>
      </w:ins>
      <w:ins w:id="483" w:author="Ericsson - RAN2#121" w:date="2023-03-22T15:00:00Z">
        <w:r>
          <w:rPr>
            <w:i/>
          </w:rPr>
          <w:t>-Candidate</w:t>
        </w:r>
        <w:r>
          <w:t xml:space="preserve"> from </w:t>
        </w:r>
        <w:proofErr w:type="spellStart"/>
        <w:r>
          <w:rPr>
            <w:i/>
            <w:iCs/>
          </w:rPr>
          <w:t>VarLTM</w:t>
        </w:r>
        <w:proofErr w:type="spellEnd"/>
        <w:r>
          <w:rPr>
            <w:i/>
            <w:iCs/>
          </w:rPr>
          <w:t>-Config</w:t>
        </w:r>
        <w:r>
          <w:t>;</w:t>
        </w:r>
      </w:ins>
    </w:p>
    <w:p w14:paraId="1093900B" w14:textId="77777777" w:rsidR="00F3718C" w:rsidRDefault="002421E8">
      <w:pPr>
        <w:pStyle w:val="Heading5"/>
        <w:rPr>
          <w:ins w:id="484" w:author="Ericsson - RAN2#121" w:date="2023-03-22T15:00:00Z"/>
          <w:rFonts w:eastAsia="MS Mincho"/>
        </w:rPr>
      </w:pPr>
      <w:ins w:id="485" w:author="Ericsson - RAN2#121" w:date="2023-03-22T15:00:00Z">
        <w:r>
          <w:rPr>
            <w:rFonts w:eastAsia="MS Mincho"/>
          </w:rPr>
          <w:t>5.3.</w:t>
        </w:r>
        <w:proofErr w:type="gramStart"/>
        <w:r>
          <w:rPr>
            <w:rFonts w:eastAsia="MS Mincho"/>
          </w:rPr>
          <w:t>5.x.</w:t>
        </w:r>
      </w:ins>
      <w:proofErr w:type="gramEnd"/>
      <w:ins w:id="486" w:author="Ericsson - RAN2#121" w:date="2023-03-22T15:16:00Z">
        <w:r>
          <w:rPr>
            <w:rFonts w:eastAsia="MS Mincho"/>
          </w:rPr>
          <w:t>3</w:t>
        </w:r>
      </w:ins>
      <w:ins w:id="487" w:author="Ericsson - RAN2#121" w:date="2023-03-22T15:00:00Z">
        <w:r>
          <w:rPr>
            <w:rFonts w:eastAsia="MS Mincho"/>
          </w:rPr>
          <w:tab/>
          <w:t>LTM candidate cell addition/modification</w:t>
        </w:r>
      </w:ins>
    </w:p>
    <w:p w14:paraId="0809B637" w14:textId="77777777" w:rsidR="00F3718C" w:rsidRDefault="002421E8">
      <w:pPr>
        <w:rPr>
          <w:ins w:id="488" w:author="Ericsson - RAN2#121" w:date="2023-03-22T15:00:00Z"/>
        </w:rPr>
      </w:pPr>
      <w:ins w:id="489" w:author="Ericsson - RAN2#121" w:date="2023-03-22T15:00:00Z">
        <w:r>
          <w:t>The UE shall:</w:t>
        </w:r>
      </w:ins>
    </w:p>
    <w:p w14:paraId="77A002A4" w14:textId="77777777" w:rsidR="00F3718C" w:rsidRDefault="002421E8">
      <w:pPr>
        <w:pStyle w:val="B1"/>
        <w:rPr>
          <w:ins w:id="490" w:author="Ericsson - RAN2#121" w:date="2023-03-22T15:00:00Z"/>
        </w:rPr>
      </w:pPr>
      <w:ins w:id="491" w:author="Ericsson - RAN2#121" w:date="2023-03-22T15:00:00Z">
        <w:r>
          <w:lastRenderedPageBreak/>
          <w:t>1&gt;</w:t>
        </w:r>
        <w:r>
          <w:tab/>
          <w:t xml:space="preserve">for each </w:t>
        </w:r>
        <w:proofErr w:type="spellStart"/>
        <w:r>
          <w:rPr>
            <w:i/>
          </w:rPr>
          <w:t>ltm-CandidateId</w:t>
        </w:r>
      </w:ins>
      <w:proofErr w:type="spellEnd"/>
      <w:ins w:id="492" w:author="Ericsson - RAN2#122" w:date="2023-08-02T20:12:00Z">
        <w:r>
          <w:rPr>
            <w:i/>
          </w:rPr>
          <w:t xml:space="preserve"> </w:t>
        </w:r>
        <w:r>
          <w:rPr>
            <w:iCs/>
          </w:rPr>
          <w:t>value</w:t>
        </w:r>
      </w:ins>
      <w:ins w:id="493" w:author="Ericsson - RAN2#121" w:date="2023-03-22T15:00:00Z">
        <w:r>
          <w:rPr>
            <w:i/>
          </w:rPr>
          <w:t xml:space="preserve"> </w:t>
        </w:r>
        <w:r>
          <w:t xml:space="preserve">in the </w:t>
        </w:r>
        <w:proofErr w:type="spellStart"/>
        <w:r>
          <w:rPr>
            <w:i/>
          </w:rPr>
          <w:t>ltm-CandidateToAddModList</w:t>
        </w:r>
        <w:proofErr w:type="spellEnd"/>
        <w:r>
          <w:t>:</w:t>
        </w:r>
      </w:ins>
    </w:p>
    <w:p w14:paraId="5092434A" w14:textId="78B1EE80" w:rsidR="00F3718C" w:rsidRDefault="002421E8">
      <w:pPr>
        <w:pStyle w:val="B2"/>
        <w:rPr>
          <w:ins w:id="494" w:author="Ericsson - RAN2#121" w:date="2023-03-22T15:00:00Z"/>
        </w:rPr>
      </w:pPr>
      <w:ins w:id="495"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96" w:author="Ericsson - RAN2#122" w:date="2023-08-02T20:13:00Z">
        <w:r>
          <w:rPr>
            <w:i/>
          </w:rPr>
          <w:t>LTM</w:t>
        </w:r>
      </w:ins>
      <w:ins w:id="497" w:author="Ericsson - RAN2#121" w:date="2023-03-22T15:00:00Z">
        <w:r>
          <w:rPr>
            <w:i/>
          </w:rPr>
          <w:t>-Candidate</w:t>
        </w:r>
        <w:r>
          <w:t xml:space="preserve"> with the </w:t>
        </w:r>
      </w:ins>
      <w:commentRangeStart w:id="498"/>
      <w:commentRangeStart w:id="499"/>
      <w:commentRangeEnd w:id="498"/>
      <w:r>
        <w:rPr>
          <w:rStyle w:val="CommentReference"/>
        </w:rPr>
        <w:commentReference w:id="498"/>
      </w:r>
      <w:commentRangeEnd w:id="499"/>
      <w:r w:rsidR="00AE3DFB">
        <w:rPr>
          <w:rStyle w:val="CommentReference"/>
        </w:rPr>
        <w:commentReference w:id="499"/>
      </w:r>
      <w:proofErr w:type="spellStart"/>
      <w:ins w:id="500" w:author="Ericsson - RAN2#121" w:date="2023-03-22T15:00:00Z">
        <w:r>
          <w:rPr>
            <w:i/>
          </w:rPr>
          <w:t>ltm-CandidateId</w:t>
        </w:r>
      </w:ins>
      <w:proofErr w:type="spellEnd"/>
      <w:ins w:id="501" w:author="Ericsson - RAN2#122" w:date="2023-08-02T20:12:00Z">
        <w:r>
          <w:rPr>
            <w:iCs/>
          </w:rPr>
          <w:t xml:space="preserve"> value</w:t>
        </w:r>
      </w:ins>
      <w:ins w:id="502" w:author="Ericsson - RAN2#121" w:date="2023-03-22T15:00:00Z">
        <w:r>
          <w:t>:</w:t>
        </w:r>
      </w:ins>
    </w:p>
    <w:p w14:paraId="3DD93E15" w14:textId="77777777" w:rsidR="00F3718C" w:rsidRDefault="002421E8">
      <w:pPr>
        <w:pStyle w:val="B3"/>
        <w:rPr>
          <w:ins w:id="503" w:author="Ericsson - RAN2#121" w:date="2023-03-22T15:00:00Z"/>
        </w:rPr>
      </w:pPr>
      <w:ins w:id="504" w:author="Ericsson - RAN2#121" w:date="2023-03-22T15:00:00Z">
        <w:r>
          <w:t>3&gt;</w:t>
        </w:r>
        <w:r>
          <w:tab/>
        </w:r>
      </w:ins>
      <w:ins w:id="505" w:author="Ericsson - RAN2#121-bis-e" w:date="2023-05-03T14:40:00Z">
        <w:r>
          <w:t>replace</w:t>
        </w:r>
      </w:ins>
      <w:ins w:id="506" w:author="Ericsson - RAN2#121" w:date="2023-03-22T15:00:00Z">
        <w:r>
          <w:t xml:space="preserve"> the </w:t>
        </w:r>
      </w:ins>
      <w:ins w:id="507" w:author="Ericsson - RAN2#122" w:date="2023-08-02T20:13:00Z">
        <w:r>
          <w:rPr>
            <w:i/>
          </w:rPr>
          <w:t>LTM</w:t>
        </w:r>
      </w:ins>
      <w:ins w:id="508"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509" w:author="Ericsson - RAN2#122" w:date="2023-08-02T20:13:00Z">
        <w:r>
          <w:rPr>
            <w:i/>
          </w:rPr>
          <w:t>LTM</w:t>
        </w:r>
      </w:ins>
      <w:ins w:id="510" w:author="Ericsson - RAN2#121" w:date="2023-03-22T15:00:00Z">
        <w:r>
          <w:rPr>
            <w:i/>
          </w:rPr>
          <w:t>-Candidate</w:t>
        </w:r>
        <w:r>
          <w:t>;</w:t>
        </w:r>
      </w:ins>
    </w:p>
    <w:p w14:paraId="522F8E02" w14:textId="77777777" w:rsidR="00F3718C" w:rsidRDefault="002421E8">
      <w:pPr>
        <w:pStyle w:val="B2"/>
        <w:rPr>
          <w:ins w:id="511" w:author="Ericsson - RAN2#121" w:date="2023-03-22T15:00:00Z"/>
        </w:rPr>
      </w:pPr>
      <w:ins w:id="512" w:author="Ericsson - RAN2#121" w:date="2023-03-22T15:00:00Z">
        <w:r>
          <w:t>2&gt;</w:t>
        </w:r>
        <w:r>
          <w:tab/>
          <w:t>else:</w:t>
        </w:r>
      </w:ins>
    </w:p>
    <w:p w14:paraId="0567CF87" w14:textId="77777777" w:rsidR="00F3718C" w:rsidRDefault="002421E8">
      <w:pPr>
        <w:pStyle w:val="B3"/>
        <w:rPr>
          <w:ins w:id="513" w:author="Ericsson - RAN2#123-bis" w:date="2023-10-19T18:14:00Z"/>
        </w:rPr>
      </w:pPr>
      <w:ins w:id="514" w:author="Ericsson - RAN2#121" w:date="2023-03-22T15:00:00Z">
        <w:r>
          <w:t>3&gt;</w:t>
        </w:r>
        <w:r>
          <w:tab/>
          <w:t xml:space="preserve">add the received </w:t>
        </w:r>
      </w:ins>
      <w:ins w:id="515" w:author="Ericsson - RAN2#122" w:date="2023-08-02T20:13:00Z">
        <w:r>
          <w:rPr>
            <w:i/>
          </w:rPr>
          <w:t>LTM</w:t>
        </w:r>
      </w:ins>
      <w:ins w:id="516" w:author="Ericsson - RAN2#121" w:date="2023-03-22T15:00:00Z">
        <w:r>
          <w:rPr>
            <w:i/>
          </w:rPr>
          <w:t>-Candidate</w:t>
        </w:r>
        <w:r>
          <w:t xml:space="preserve"> to </w:t>
        </w:r>
        <w:proofErr w:type="spellStart"/>
        <w:r>
          <w:rPr>
            <w:i/>
            <w:iCs/>
          </w:rPr>
          <w:t>VarLTM</w:t>
        </w:r>
        <w:proofErr w:type="spellEnd"/>
        <w:r>
          <w:rPr>
            <w:i/>
            <w:iCs/>
          </w:rPr>
          <w:t>-</w:t>
        </w:r>
        <w:commentRangeStart w:id="517"/>
        <w:commentRangeStart w:id="518"/>
        <w:r>
          <w:rPr>
            <w:i/>
            <w:iCs/>
          </w:rPr>
          <w:t>Config</w:t>
        </w:r>
      </w:ins>
      <w:commentRangeEnd w:id="517"/>
      <w:r>
        <w:rPr>
          <w:rStyle w:val="CommentReference"/>
        </w:rPr>
        <w:commentReference w:id="517"/>
      </w:r>
      <w:commentRangeEnd w:id="518"/>
      <w:r>
        <w:rPr>
          <w:rStyle w:val="CommentReference"/>
        </w:rPr>
        <w:commentReference w:id="518"/>
      </w:r>
      <w:ins w:id="519" w:author="Ericsson - RAN2#121" w:date="2023-03-22T15:00:00Z">
        <w:r>
          <w:t>.</w:t>
        </w:r>
      </w:ins>
    </w:p>
    <w:p w14:paraId="11406963" w14:textId="47E2888F" w:rsidR="00D41E23" w:rsidRDefault="00D41E23" w:rsidP="00D41E23">
      <w:pPr>
        <w:pStyle w:val="Heading5"/>
        <w:rPr>
          <w:ins w:id="520" w:author="Ericsson - RAN2#123-bis" w:date="2023-10-19T18:14:00Z"/>
          <w:rFonts w:eastAsia="MS Mincho"/>
        </w:rPr>
      </w:pPr>
      <w:ins w:id="521" w:author="Ericsson - RAN2#123-bis" w:date="2023-10-19T18:14:00Z">
        <w:r>
          <w:rPr>
            <w:rFonts w:eastAsia="MS Mincho"/>
          </w:rPr>
          <w:t>5.3.</w:t>
        </w:r>
        <w:proofErr w:type="gramStart"/>
        <w:r>
          <w:rPr>
            <w:rFonts w:eastAsia="MS Mincho"/>
          </w:rPr>
          <w:t>5.x.</w:t>
        </w:r>
      </w:ins>
      <w:proofErr w:type="gramEnd"/>
      <w:ins w:id="522" w:author="Ericsson - RAN2#123-bis" w:date="2023-10-19T18:15:00Z">
        <w:r>
          <w:rPr>
            <w:rFonts w:eastAsia="MS Mincho"/>
          </w:rPr>
          <w:t>4</w:t>
        </w:r>
      </w:ins>
      <w:ins w:id="523" w:author="Ericsson - RAN2#123-bis" w:date="2023-10-19T18:14:00Z">
        <w:r>
          <w:rPr>
            <w:rFonts w:eastAsia="MS Mincho"/>
          </w:rPr>
          <w:tab/>
          <w:t xml:space="preserve">LTM </w:t>
        </w:r>
      </w:ins>
      <w:ins w:id="524" w:author="Ericsson - RAN2#123-bis" w:date="2023-10-19T18:15:00Z">
        <w:r>
          <w:rPr>
            <w:rFonts w:eastAsia="MS Mincho"/>
          </w:rPr>
          <w:t>CSI resour</w:t>
        </w:r>
      </w:ins>
      <w:ins w:id="525" w:author="Ericsson - RAN2#123-bis" w:date="2023-10-19T18:16:00Z">
        <w:r>
          <w:rPr>
            <w:rFonts w:eastAsia="MS Mincho"/>
          </w:rPr>
          <w:t>ce</w:t>
        </w:r>
      </w:ins>
      <w:ins w:id="526" w:author="Ericsson - RAN2#123-bis" w:date="2023-10-19T18:14:00Z">
        <w:r>
          <w:rPr>
            <w:rFonts w:eastAsia="MS Mincho"/>
          </w:rPr>
          <w:t xml:space="preserve"> configuration release</w:t>
        </w:r>
      </w:ins>
    </w:p>
    <w:p w14:paraId="6F17C810" w14:textId="77777777" w:rsidR="00D41E23" w:rsidRDefault="00D41E23" w:rsidP="00D41E23">
      <w:pPr>
        <w:rPr>
          <w:ins w:id="527" w:author="Ericsson - RAN2#123-bis" w:date="2023-10-19T18:14:00Z"/>
        </w:rPr>
      </w:pPr>
      <w:ins w:id="528" w:author="Ericsson - RAN2#123-bis" w:date="2023-10-19T18:14:00Z">
        <w:r>
          <w:t>The UE shall:</w:t>
        </w:r>
      </w:ins>
    </w:p>
    <w:p w14:paraId="7E630A7D" w14:textId="301D4C22" w:rsidR="00D41E23" w:rsidRDefault="00D41E23" w:rsidP="00D41E23">
      <w:pPr>
        <w:pStyle w:val="B1"/>
        <w:rPr>
          <w:ins w:id="529" w:author="Ericsson - RAN2#123-bis" w:date="2023-10-19T18:14:00Z"/>
        </w:rPr>
      </w:pPr>
      <w:ins w:id="530" w:author="Ericsson - RAN2#123-bis" w:date="2023-10-19T18:14:00Z">
        <w:r>
          <w:t>1&gt;</w:t>
        </w:r>
        <w:r>
          <w:tab/>
          <w:t xml:space="preserve">for each </w:t>
        </w:r>
      </w:ins>
      <w:proofErr w:type="spellStart"/>
      <w:ins w:id="531" w:author="Ericsson - RAN2#123-bis" w:date="2023-10-19T18:15: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32" w:author="Ericsson - RAN2#123-bis" w:date="2023-10-19T18:14:00Z">
        <w:r>
          <w:rPr>
            <w:iCs/>
          </w:rPr>
          <w:t xml:space="preserve">value included </w:t>
        </w:r>
        <w:r>
          <w:t xml:space="preserve">in the </w:t>
        </w:r>
      </w:ins>
      <w:proofErr w:type="spellStart"/>
      <w:ins w:id="533" w:author="Ericsson - RAN2#123-bis" w:date="2023-10-19T18:16:00Z">
        <w:r>
          <w:rPr>
            <w:i/>
            <w:iCs/>
          </w:rPr>
          <w:t>ltm</w:t>
        </w:r>
        <w:proofErr w:type="spellEnd"/>
        <w:r>
          <w:rPr>
            <w:i/>
            <w:iCs/>
          </w:rPr>
          <w:t>-CSI-</w:t>
        </w:r>
        <w:proofErr w:type="spellStart"/>
        <w:r>
          <w:rPr>
            <w:i/>
            <w:iCs/>
          </w:rPr>
          <w:t>ResourceConfigToReleaseList</w:t>
        </w:r>
      </w:ins>
      <w:proofErr w:type="spellEnd"/>
      <w:ins w:id="534" w:author="Ericsson - RAN2#123-bis" w:date="2023-10-19T18:14:00Z">
        <w:r>
          <w:t>:</w:t>
        </w:r>
      </w:ins>
    </w:p>
    <w:p w14:paraId="38966734" w14:textId="2403FE05" w:rsidR="00D41E23" w:rsidRDefault="00D41E23" w:rsidP="00D41E23">
      <w:pPr>
        <w:pStyle w:val="B2"/>
        <w:rPr>
          <w:ins w:id="535" w:author="Ericsson - RAN2#123-bis" w:date="2023-10-19T18:14:00Z"/>
        </w:rPr>
      </w:pPr>
      <w:ins w:id="536"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37" w:author="Ericsson - RAN2#123-bis" w:date="2023-10-19T18:17:00Z">
        <w:r w:rsidRPr="00D41E23">
          <w:rPr>
            <w:i/>
          </w:rPr>
          <w:t>LTM-CSI-</w:t>
        </w:r>
        <w:proofErr w:type="spellStart"/>
        <w:r w:rsidRPr="00D41E23">
          <w:rPr>
            <w:i/>
          </w:rPr>
          <w:t>ResourceConfig</w:t>
        </w:r>
        <w:proofErr w:type="spellEnd"/>
        <w:r w:rsidRPr="00D41E23">
          <w:rPr>
            <w:i/>
          </w:rPr>
          <w:t xml:space="preserve"> </w:t>
        </w:r>
      </w:ins>
      <w:ins w:id="538" w:author="Ericsson - RAN2#123-bis" w:date="2023-10-19T18:14:00Z">
        <w:r>
          <w:t xml:space="preserve">associated with the </w:t>
        </w:r>
      </w:ins>
      <w:proofErr w:type="spellStart"/>
      <w:ins w:id="539" w:author="Ericsson - RAN2#123-bis" w:date="2023-10-19T18:17:00Z">
        <w:r w:rsidRPr="00D41E23">
          <w:rPr>
            <w:i/>
          </w:rPr>
          <w:t>ltm</w:t>
        </w:r>
        <w:proofErr w:type="spellEnd"/>
        <w:r w:rsidRPr="00D41E23">
          <w:rPr>
            <w:i/>
          </w:rPr>
          <w:t>-CSI-</w:t>
        </w:r>
        <w:proofErr w:type="spellStart"/>
        <w:r w:rsidRPr="00D41E23">
          <w:rPr>
            <w:i/>
          </w:rPr>
          <w:t>ResourceConfigId</w:t>
        </w:r>
      </w:ins>
      <w:proofErr w:type="spellEnd"/>
      <w:ins w:id="540" w:author="Ericsson - RAN2#123-bis" w:date="2023-10-19T18:14:00Z">
        <w:r>
          <w:rPr>
            <w:iCs/>
          </w:rPr>
          <w:t xml:space="preserve"> value</w:t>
        </w:r>
        <w:r>
          <w:t>:</w:t>
        </w:r>
      </w:ins>
    </w:p>
    <w:p w14:paraId="7D02113A" w14:textId="455E8154" w:rsidR="00D41E23" w:rsidRDefault="00D41E23" w:rsidP="00D41E23">
      <w:pPr>
        <w:pStyle w:val="B3"/>
        <w:rPr>
          <w:ins w:id="541" w:author="Ericsson - RAN2#123-bis" w:date="2023-10-19T18:14:00Z"/>
        </w:rPr>
      </w:pPr>
      <w:ins w:id="542" w:author="Ericsson - RAN2#123-bis" w:date="2023-10-19T18:14:00Z">
        <w:r>
          <w:t>3&gt;</w:t>
        </w:r>
        <w:r>
          <w:tab/>
          <w:t xml:space="preserve">remove the entry related to </w:t>
        </w:r>
      </w:ins>
      <w:ins w:id="543" w:author="Ericsson - RAN2#123-bis" w:date="2023-10-19T18:17:00Z">
        <w:r>
          <w:t xml:space="preserve">the </w:t>
        </w:r>
        <w:r w:rsidRPr="00D41E23">
          <w:rPr>
            <w:i/>
          </w:rPr>
          <w:t>LTM-CSI-</w:t>
        </w:r>
        <w:proofErr w:type="spellStart"/>
        <w:r w:rsidRPr="00D41E23">
          <w:rPr>
            <w:i/>
          </w:rPr>
          <w:t>ResourceConfig</w:t>
        </w:r>
        <w:proofErr w:type="spellEnd"/>
        <w:r w:rsidRPr="00D41E23">
          <w:rPr>
            <w:i/>
          </w:rPr>
          <w:t xml:space="preserve"> </w:t>
        </w:r>
      </w:ins>
      <w:ins w:id="544" w:author="Ericsson - RAN2#123-bis" w:date="2023-10-19T18:14:00Z">
        <w:r>
          <w:t xml:space="preserve">from </w:t>
        </w:r>
        <w:proofErr w:type="spellStart"/>
        <w:r>
          <w:rPr>
            <w:i/>
            <w:iCs/>
          </w:rPr>
          <w:t>VarLTM</w:t>
        </w:r>
        <w:proofErr w:type="spellEnd"/>
        <w:r>
          <w:rPr>
            <w:i/>
            <w:iCs/>
          </w:rPr>
          <w:t>-Config</w:t>
        </w:r>
        <w:r>
          <w:t>;</w:t>
        </w:r>
      </w:ins>
    </w:p>
    <w:p w14:paraId="535BC805" w14:textId="572A2963" w:rsidR="00D41E23" w:rsidRDefault="00D41E23" w:rsidP="00D41E23">
      <w:pPr>
        <w:pStyle w:val="Heading5"/>
        <w:rPr>
          <w:ins w:id="545" w:author="Ericsson - RAN2#123-bis" w:date="2023-10-19T18:14:00Z"/>
          <w:rFonts w:eastAsia="MS Mincho"/>
        </w:rPr>
      </w:pPr>
      <w:ins w:id="546" w:author="Ericsson - RAN2#123-bis" w:date="2023-10-19T18:14:00Z">
        <w:r>
          <w:rPr>
            <w:rFonts w:eastAsia="MS Mincho"/>
          </w:rPr>
          <w:t>5.3.</w:t>
        </w:r>
        <w:proofErr w:type="gramStart"/>
        <w:r>
          <w:rPr>
            <w:rFonts w:eastAsia="MS Mincho"/>
          </w:rPr>
          <w:t>5.x.</w:t>
        </w:r>
      </w:ins>
      <w:proofErr w:type="gramEnd"/>
      <w:ins w:id="547" w:author="Ericsson - RAN2#123-bis" w:date="2023-10-19T18:15:00Z">
        <w:r>
          <w:rPr>
            <w:rFonts w:eastAsia="MS Mincho"/>
          </w:rPr>
          <w:t>5</w:t>
        </w:r>
      </w:ins>
      <w:ins w:id="548" w:author="Ericsson - RAN2#123-bis" w:date="2023-10-19T18:14:00Z">
        <w:r>
          <w:rPr>
            <w:rFonts w:eastAsia="MS Mincho"/>
          </w:rPr>
          <w:tab/>
          <w:t xml:space="preserve">LTM </w:t>
        </w:r>
      </w:ins>
      <w:ins w:id="549" w:author="Ericsson - RAN2#123-bis" w:date="2023-10-19T18:16:00Z">
        <w:r>
          <w:rPr>
            <w:rFonts w:eastAsia="MS Mincho"/>
          </w:rPr>
          <w:t>CSI resource configuration</w:t>
        </w:r>
      </w:ins>
      <w:ins w:id="550" w:author="Ericsson - RAN2#123-bis" w:date="2023-10-19T18:14:00Z">
        <w:r>
          <w:rPr>
            <w:rFonts w:eastAsia="MS Mincho"/>
          </w:rPr>
          <w:t xml:space="preserve"> addition/modification</w:t>
        </w:r>
      </w:ins>
    </w:p>
    <w:p w14:paraId="03153B84" w14:textId="77777777" w:rsidR="00D41E23" w:rsidRDefault="00D41E23" w:rsidP="00D41E23">
      <w:pPr>
        <w:rPr>
          <w:ins w:id="551" w:author="Ericsson - RAN2#123-bis" w:date="2023-10-19T18:14:00Z"/>
        </w:rPr>
      </w:pPr>
      <w:ins w:id="552" w:author="Ericsson - RAN2#123-bis" w:date="2023-10-19T18:14:00Z">
        <w:r>
          <w:t>The UE shall:</w:t>
        </w:r>
      </w:ins>
    </w:p>
    <w:p w14:paraId="6098E64E" w14:textId="54BD143B" w:rsidR="00D41E23" w:rsidRDefault="00D41E23" w:rsidP="00D41E23">
      <w:pPr>
        <w:pStyle w:val="B1"/>
        <w:rPr>
          <w:ins w:id="553" w:author="Ericsson - RAN2#123-bis" w:date="2023-10-19T18:14:00Z"/>
        </w:rPr>
      </w:pPr>
      <w:ins w:id="554" w:author="Ericsson - RAN2#123-bis" w:date="2023-10-19T18:14:00Z">
        <w:r>
          <w:t>1&gt;</w:t>
        </w:r>
        <w:r>
          <w:tab/>
          <w:t xml:space="preserve">for each </w:t>
        </w:r>
      </w:ins>
      <w:proofErr w:type="spellStart"/>
      <w:ins w:id="555" w:author="Ericsson - RAN2#123-bis" w:date="2023-10-19T18:17: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56" w:author="Ericsson - RAN2#123-bis" w:date="2023-10-19T18:14:00Z">
        <w:r>
          <w:rPr>
            <w:iCs/>
          </w:rPr>
          <w:t>value</w:t>
        </w:r>
        <w:r>
          <w:rPr>
            <w:i/>
          </w:rPr>
          <w:t xml:space="preserve"> </w:t>
        </w:r>
        <w:r>
          <w:t xml:space="preserve">in the </w:t>
        </w:r>
      </w:ins>
      <w:proofErr w:type="spellStart"/>
      <w:ins w:id="557" w:author="Ericsson - RAN2#123-bis" w:date="2023-10-19T18:18:00Z">
        <w:r>
          <w:rPr>
            <w:i/>
            <w:iCs/>
          </w:rPr>
          <w:t>ltm</w:t>
        </w:r>
        <w:proofErr w:type="spellEnd"/>
        <w:r>
          <w:rPr>
            <w:i/>
            <w:iCs/>
          </w:rPr>
          <w:t>-CSI-</w:t>
        </w:r>
        <w:proofErr w:type="spellStart"/>
        <w:r>
          <w:rPr>
            <w:i/>
            <w:iCs/>
          </w:rPr>
          <w:t>ResourceConfigToAddModList</w:t>
        </w:r>
      </w:ins>
      <w:proofErr w:type="spellEnd"/>
      <w:ins w:id="558" w:author="Ericsson - RAN2#123-bis" w:date="2023-10-19T18:14:00Z">
        <w:r>
          <w:t>:</w:t>
        </w:r>
      </w:ins>
    </w:p>
    <w:p w14:paraId="64C836BF" w14:textId="5FEC3A47" w:rsidR="00D41E23" w:rsidRDefault="00D41E23" w:rsidP="00D41E23">
      <w:pPr>
        <w:pStyle w:val="B2"/>
        <w:rPr>
          <w:ins w:id="559" w:author="Ericsson - RAN2#123-bis" w:date="2023-10-19T18:14:00Z"/>
        </w:rPr>
      </w:pPr>
      <w:ins w:id="560"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61" w:author="Ericsson - RAN2#123-bis" w:date="2023-10-19T18:18:00Z">
        <w:r w:rsidRPr="00D41E23">
          <w:rPr>
            <w:i/>
          </w:rPr>
          <w:t>LTM-CSI-</w:t>
        </w:r>
        <w:proofErr w:type="spellStart"/>
        <w:r w:rsidRPr="00D41E23">
          <w:rPr>
            <w:i/>
          </w:rPr>
          <w:t>ResourceConfig</w:t>
        </w:r>
        <w:proofErr w:type="spellEnd"/>
        <w:r w:rsidRPr="00D41E23">
          <w:rPr>
            <w:i/>
          </w:rPr>
          <w:t xml:space="preserve"> </w:t>
        </w:r>
      </w:ins>
      <w:ins w:id="562" w:author="Ericsson - RAN2#123-bis" w:date="2023-10-19T18:14:00Z">
        <w:r>
          <w:t xml:space="preserve">with the </w:t>
        </w:r>
      </w:ins>
      <w:proofErr w:type="spellStart"/>
      <w:ins w:id="563" w:author="Ericsson - RAN2#123-bis" w:date="2023-10-19T18:18: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64" w:author="Ericsson - RAN2#123-bis" w:date="2023-10-19T18:14:00Z">
        <w:r>
          <w:rPr>
            <w:iCs/>
          </w:rPr>
          <w:t>value</w:t>
        </w:r>
        <w:r>
          <w:t>:</w:t>
        </w:r>
      </w:ins>
    </w:p>
    <w:p w14:paraId="6FE92A41" w14:textId="34F6B531" w:rsidR="00D41E23" w:rsidRDefault="00D41E23" w:rsidP="00D41E23">
      <w:pPr>
        <w:pStyle w:val="B3"/>
        <w:rPr>
          <w:ins w:id="565" w:author="Ericsson - RAN2#123-bis" w:date="2023-10-19T18:14:00Z"/>
        </w:rPr>
      </w:pPr>
      <w:ins w:id="566" w:author="Ericsson - RAN2#123-bis" w:date="2023-10-19T18:14:00Z">
        <w:r>
          <w:t>3&gt;</w:t>
        </w:r>
        <w:r>
          <w:tab/>
          <w:t xml:space="preserve">replace the </w:t>
        </w:r>
      </w:ins>
      <w:ins w:id="567" w:author="Ericsson - RAN2#123-bis" w:date="2023-10-19T18:18:00Z">
        <w:r w:rsidRPr="00D41E23">
          <w:rPr>
            <w:i/>
          </w:rPr>
          <w:t>LTM-CSI-</w:t>
        </w:r>
        <w:proofErr w:type="spellStart"/>
        <w:r w:rsidRPr="00D41E23">
          <w:rPr>
            <w:i/>
          </w:rPr>
          <w:t>ResourceConfig</w:t>
        </w:r>
        <w:proofErr w:type="spellEnd"/>
        <w:r w:rsidRPr="00D41E23">
          <w:rPr>
            <w:i/>
          </w:rPr>
          <w:t xml:space="preserve"> </w:t>
        </w:r>
      </w:ins>
      <w:ins w:id="568" w:author="Ericsson - RAN2#123-bis" w:date="2023-10-19T18:14:00Z">
        <w:r>
          <w:t xml:space="preserve">within </w:t>
        </w:r>
        <w:proofErr w:type="spellStart"/>
        <w:r>
          <w:rPr>
            <w:i/>
            <w:iCs/>
          </w:rPr>
          <w:t>VarLTM</w:t>
        </w:r>
        <w:proofErr w:type="spellEnd"/>
        <w:r>
          <w:rPr>
            <w:i/>
            <w:iCs/>
          </w:rPr>
          <w:t>-Config</w:t>
        </w:r>
        <w:r>
          <w:t xml:space="preserve"> in accordance with the received </w:t>
        </w:r>
      </w:ins>
      <w:ins w:id="569" w:author="Ericsson - RAN2#123-bis" w:date="2023-10-19T18:18:00Z">
        <w:r w:rsidRPr="00D41E23">
          <w:rPr>
            <w:i/>
          </w:rPr>
          <w:t>LTM-CSI-</w:t>
        </w:r>
        <w:proofErr w:type="spellStart"/>
        <w:r w:rsidRPr="00D41E23">
          <w:rPr>
            <w:i/>
          </w:rPr>
          <w:t>ResourceConfig</w:t>
        </w:r>
      </w:ins>
      <w:proofErr w:type="spellEnd"/>
      <w:ins w:id="570" w:author="Ericsson - RAN2#123-bis" w:date="2023-10-19T18:14:00Z">
        <w:r>
          <w:t>;</w:t>
        </w:r>
      </w:ins>
    </w:p>
    <w:p w14:paraId="5F06FCE4" w14:textId="77777777" w:rsidR="00D41E23" w:rsidRDefault="00D41E23" w:rsidP="00D41E23">
      <w:pPr>
        <w:pStyle w:val="B2"/>
        <w:rPr>
          <w:ins w:id="571" w:author="Ericsson - RAN2#123-bis" w:date="2023-10-19T18:14:00Z"/>
        </w:rPr>
      </w:pPr>
      <w:ins w:id="572" w:author="Ericsson - RAN2#123-bis" w:date="2023-10-19T18:14:00Z">
        <w:r>
          <w:t>2&gt;</w:t>
        </w:r>
        <w:r>
          <w:tab/>
          <w:t>else:</w:t>
        </w:r>
      </w:ins>
    </w:p>
    <w:p w14:paraId="201173D7" w14:textId="783C00B8" w:rsidR="00D41E23" w:rsidRDefault="00D41E23" w:rsidP="00D41E23">
      <w:pPr>
        <w:pStyle w:val="B3"/>
      </w:pPr>
      <w:ins w:id="573" w:author="Ericsson - RAN2#123-bis" w:date="2023-10-19T18:14:00Z">
        <w:r>
          <w:t>3&gt;</w:t>
        </w:r>
        <w:r>
          <w:tab/>
          <w:t xml:space="preserve">add the received </w:t>
        </w:r>
      </w:ins>
      <w:ins w:id="574" w:author="Ericsson - RAN2#123-bis" w:date="2023-10-19T18:18:00Z">
        <w:r w:rsidRPr="00D41E23">
          <w:rPr>
            <w:i/>
          </w:rPr>
          <w:t>LTM-CSI-</w:t>
        </w:r>
        <w:proofErr w:type="spellStart"/>
        <w:r w:rsidRPr="00D41E23">
          <w:rPr>
            <w:i/>
          </w:rPr>
          <w:t>ResourceConfig</w:t>
        </w:r>
      </w:ins>
      <w:proofErr w:type="spellEnd"/>
      <w:ins w:id="575" w:author="Ericsson - RAN2#123-bis" w:date="2023-10-19T18:14:00Z">
        <w:r>
          <w:t xml:space="preserve"> to </w:t>
        </w:r>
        <w:proofErr w:type="spellStart"/>
        <w:r>
          <w:rPr>
            <w:i/>
            <w:iCs/>
          </w:rPr>
          <w:t>VarLTM</w:t>
        </w:r>
        <w:proofErr w:type="spellEnd"/>
        <w:r>
          <w:rPr>
            <w:i/>
            <w:iCs/>
          </w:rPr>
          <w:t>-Config</w:t>
        </w:r>
        <w:r>
          <w:t>.</w:t>
        </w:r>
      </w:ins>
    </w:p>
    <w:p w14:paraId="767375E1" w14:textId="085C29CA" w:rsidR="00F3718C" w:rsidRDefault="002421E8">
      <w:pPr>
        <w:pStyle w:val="Heading5"/>
        <w:rPr>
          <w:ins w:id="576" w:author="Ericsson - RAN2#121" w:date="2023-03-22T15:00:00Z"/>
          <w:rFonts w:eastAsia="MS Mincho"/>
        </w:rPr>
      </w:pPr>
      <w:ins w:id="577" w:author="Ericsson - RAN2#121" w:date="2023-03-22T15:00:00Z">
        <w:r>
          <w:rPr>
            <w:rFonts w:eastAsia="MS Mincho"/>
          </w:rPr>
          <w:t>5.3.</w:t>
        </w:r>
        <w:proofErr w:type="gramStart"/>
        <w:r>
          <w:rPr>
            <w:rFonts w:eastAsia="MS Mincho"/>
          </w:rPr>
          <w:t>5.x.</w:t>
        </w:r>
      </w:ins>
      <w:proofErr w:type="gramEnd"/>
      <w:ins w:id="578" w:author="Ericsson - RAN2#123-bis" w:date="2023-10-19T18:22:00Z">
        <w:r w:rsidR="00AE3DFB">
          <w:rPr>
            <w:rFonts w:eastAsia="MS Mincho"/>
          </w:rPr>
          <w:t>6</w:t>
        </w:r>
      </w:ins>
      <w:ins w:id="579" w:author="Ericsson - RAN2#121" w:date="2023-03-22T15:00:00Z">
        <w:r>
          <w:rPr>
            <w:rFonts w:eastAsia="MS Mincho"/>
          </w:rPr>
          <w:tab/>
          <w:t>LTM cell switch execution</w:t>
        </w:r>
      </w:ins>
    </w:p>
    <w:p w14:paraId="467E302D" w14:textId="77777777" w:rsidR="00F3718C" w:rsidRDefault="002421E8">
      <w:pPr>
        <w:rPr>
          <w:ins w:id="580" w:author="Ericsson - RAN2#121-bis-e" w:date="2023-05-08T18:45:00Z"/>
        </w:rPr>
      </w:pPr>
      <w:ins w:id="581" w:author="Ericsson - RAN2#121" w:date="2023-03-22T15:00:00Z">
        <w:r>
          <w:t>Upon the indication by lower layers that an LTM cell switch procedure is triggered,</w:t>
        </w:r>
      </w:ins>
      <w:ins w:id="582" w:author="Ericsson - RAN2#123" w:date="2023-09-11T18:17:00Z">
        <w:r>
          <w:t xml:space="preserve"> or upon performing LTM cell switch </w:t>
        </w:r>
      </w:ins>
      <w:ins w:id="583" w:author="Ericsson - RAN2#123" w:date="2023-09-22T16:22:00Z">
        <w:r>
          <w:t>following</w:t>
        </w:r>
      </w:ins>
      <w:ins w:id="584" w:author="Ericsson - RAN2#123" w:date="2023-09-11T18:17:00Z">
        <w:r>
          <w:t xml:space="preserve"> cell selection performed while timer T311</w:t>
        </w:r>
      </w:ins>
      <w:ins w:id="585" w:author="Ericsson - RAN2#123" w:date="2023-09-11T18:18:00Z">
        <w:r>
          <w:t xml:space="preserve"> was running, as specified in 5.3.7.3,</w:t>
        </w:r>
      </w:ins>
      <w:ins w:id="586" w:author="Ericsson - RAN2#121" w:date="2023-03-22T15:00:00Z">
        <w:r>
          <w:t xml:space="preserve"> the UE shall:</w:t>
        </w:r>
      </w:ins>
    </w:p>
    <w:p w14:paraId="720AF680" w14:textId="77777777" w:rsidR="00F3718C" w:rsidRDefault="002421E8">
      <w:pPr>
        <w:pStyle w:val="B1"/>
        <w:rPr>
          <w:ins w:id="587" w:author="Ericsson - RAN2#121" w:date="2023-03-27T17:43:00Z"/>
        </w:rPr>
      </w:pPr>
      <w:ins w:id="588" w:author="Ericsson - RAN2#121" w:date="2023-03-27T17:42:00Z">
        <w:r>
          <w:t>1&gt; release/clear all current dedicated radio configurati</w:t>
        </w:r>
      </w:ins>
      <w:ins w:id="589" w:author="Ericsson - RAN2#121" w:date="2023-03-27T17:43:00Z">
        <w:r>
          <w:t xml:space="preserve">on </w:t>
        </w:r>
      </w:ins>
      <w:ins w:id="590" w:author="Ericsson - RAN2#123" w:date="2023-09-22T16:28:00Z">
        <w:r>
          <w:t xml:space="preserve">associated with </w:t>
        </w:r>
      </w:ins>
      <w:ins w:id="591" w:author="Ericsson - RAN2#123" w:date="2023-09-22T16:23:00Z">
        <w:r>
          <w:t>the</w:t>
        </w:r>
      </w:ins>
      <w:ins w:id="592" w:author="Ericsson - RAN2#121-bis-e" w:date="2023-05-03T16:04:00Z">
        <w:r>
          <w:t xml:space="preserve"> </w:t>
        </w:r>
      </w:ins>
      <w:ins w:id="593" w:author="Ericsson - RAN2#122" w:date="2023-06-08T14:43:00Z">
        <w:r>
          <w:t>cell group</w:t>
        </w:r>
      </w:ins>
      <w:ins w:id="594" w:author="Ericsson - RAN2#122" w:date="2023-08-02T21:04:00Z">
        <w:r>
          <w:t xml:space="preserve"> </w:t>
        </w:r>
      </w:ins>
      <w:ins w:id="595" w:author="Ericsson - RAN2#123" w:date="2023-09-22T16:23:00Z">
        <w:r>
          <w:t>for</w:t>
        </w:r>
      </w:ins>
      <w:ins w:id="596" w:author="Ericsson - RAN2#122" w:date="2023-08-02T21:04:00Z">
        <w:r>
          <w:t xml:space="preserve"> which the LTM cell switch pro</w:t>
        </w:r>
      </w:ins>
      <w:ins w:id="597" w:author="Ericsson - RAN2#122" w:date="2023-08-02T21:05:00Z">
        <w:r>
          <w:t>cedure is triggered</w:t>
        </w:r>
      </w:ins>
      <w:ins w:id="598" w:author="Ericsson - RAN2#121-bis-e" w:date="2023-05-03T16:04:00Z">
        <w:r>
          <w:t xml:space="preserve"> </w:t>
        </w:r>
      </w:ins>
      <w:ins w:id="599" w:author="Ericsson - RAN2#121" w:date="2023-03-27T17:43:00Z">
        <w:r>
          <w:t>except for the following:</w:t>
        </w:r>
      </w:ins>
    </w:p>
    <w:p w14:paraId="299F89A2" w14:textId="5985877C" w:rsidR="00F3718C" w:rsidRDefault="00AE3DFB">
      <w:pPr>
        <w:pStyle w:val="B2"/>
        <w:rPr>
          <w:ins w:id="600" w:author="Ericsson - RAN2#121" w:date="2023-03-27T17:46:00Z"/>
        </w:rPr>
      </w:pPr>
      <w:ins w:id="601" w:author="Ericsson - RAN2#123-bis" w:date="2023-10-19T18:31:00Z">
        <w:r>
          <w:t>2&gt;</w:t>
        </w:r>
        <w:r>
          <w:tab/>
        </w:r>
      </w:ins>
      <w:ins w:id="602" w:author="Ericsson - RAN2#121" w:date="2023-03-27T17:47:00Z">
        <w:r w:rsidR="002421E8">
          <w:t xml:space="preserve">if the LTM cell switch </w:t>
        </w:r>
      </w:ins>
      <w:ins w:id="603" w:author="Ericsson - RAN2#121" w:date="2023-03-27T17:48:00Z">
        <w:r w:rsidR="002421E8">
          <w:t>is</w:t>
        </w:r>
      </w:ins>
      <w:ins w:id="604" w:author="Ericsson - RAN2#121" w:date="2023-03-27T17:47:00Z">
        <w:r w:rsidR="002421E8">
          <w:t xml:space="preserve"> triggered on the MCG:</w:t>
        </w:r>
      </w:ins>
    </w:p>
    <w:p w14:paraId="686FCC83" w14:textId="77777777" w:rsidR="00F3718C" w:rsidRDefault="002421E8">
      <w:pPr>
        <w:pStyle w:val="B3"/>
        <w:rPr>
          <w:ins w:id="605" w:author="Ericsson - RAN2#121" w:date="2023-03-27T17:43:00Z"/>
        </w:rPr>
      </w:pPr>
      <w:ins w:id="606" w:author="Ericsson - RAN2#121" w:date="2023-03-27T17:43:00Z">
        <w:r>
          <w:t>-</w:t>
        </w:r>
      </w:ins>
      <w:ins w:id="607" w:author="Ericsson - RAN2#121" w:date="2023-03-27T18:05:00Z">
        <w:r>
          <w:tab/>
        </w:r>
      </w:ins>
      <w:ins w:id="608" w:author="Ericsson - RAN2#121" w:date="2023-03-27T17:43:00Z">
        <w:r>
          <w:t>the MCG C-RNTI</w:t>
        </w:r>
      </w:ins>
      <w:ins w:id="609" w:author="Ericsson - RAN2#121" w:date="2023-03-27T17:50:00Z">
        <w:r>
          <w:t>;</w:t>
        </w:r>
      </w:ins>
    </w:p>
    <w:p w14:paraId="2405B46E" w14:textId="77777777" w:rsidR="00F3718C" w:rsidRDefault="002421E8">
      <w:pPr>
        <w:pStyle w:val="B3"/>
        <w:rPr>
          <w:ins w:id="610" w:author="Ericsson - RAN2#123-bis" w:date="2023-10-19T18:29:00Z"/>
        </w:rPr>
      </w:pPr>
      <w:ins w:id="611" w:author="Ericsson - RAN2#121" w:date="2023-03-27T17:43:00Z">
        <w:r>
          <w:t>-</w:t>
        </w:r>
      </w:ins>
      <w:ins w:id="612" w:author="Ericsson - RAN2#121" w:date="2023-03-27T18:05:00Z">
        <w:r>
          <w:tab/>
        </w:r>
      </w:ins>
      <w:ins w:id="613" w:author="Ericsson - RAN2#121" w:date="2023-03-27T17:43:00Z">
        <w:r>
          <w:t>the AS security configurations a</w:t>
        </w:r>
      </w:ins>
      <w:ins w:id="614" w:author="Ericsson - RAN2#121" w:date="2023-03-27T17:44:00Z">
        <w:r>
          <w:t>ssociated with the master key;</w:t>
        </w:r>
      </w:ins>
    </w:p>
    <w:p w14:paraId="1383EBF0" w14:textId="36C728E4" w:rsidR="00AE3DFB" w:rsidRDefault="00AE3DFB">
      <w:pPr>
        <w:pStyle w:val="B3"/>
        <w:rPr>
          <w:ins w:id="615" w:author="Ericsson - RAN2#123-bis" w:date="2023-10-19T18:29:00Z"/>
        </w:rPr>
      </w:pPr>
      <w:ins w:id="616" w:author="Ericsson - RAN2#123-bis" w:date="2023-10-19T18:29:00Z">
        <w:r>
          <w:t>-</w:t>
        </w:r>
        <w:r>
          <w:tab/>
          <w:t>for each SRB/DRB in current UE configuration which is using the master key</w:t>
        </w:r>
      </w:ins>
      <w:ins w:id="617" w:author="Ericsson - RAN2#123-bis" w:date="2023-10-19T18:30:00Z">
        <w:r>
          <w:t>:</w:t>
        </w:r>
      </w:ins>
    </w:p>
    <w:p w14:paraId="748919F2" w14:textId="1FC53988" w:rsidR="00AE3DFB" w:rsidRDefault="00AE3DFB" w:rsidP="00AE3DFB">
      <w:pPr>
        <w:pStyle w:val="B4"/>
        <w:rPr>
          <w:ins w:id="618" w:author="Ericsson - RAN2#123-bis" w:date="2023-10-19T18:29:00Z"/>
        </w:rPr>
      </w:pPr>
      <w:ins w:id="619" w:author="Ericsson - RAN2#123-bis" w:date="2023-10-19T18:29:00Z">
        <w:r>
          <w:t>-</w:t>
        </w:r>
        <w:r>
          <w:tab/>
          <w:t xml:space="preserve">keep the associated PDCP and SDAP entities, their state variables, buffers and </w:t>
        </w:r>
        <w:proofErr w:type="gramStart"/>
        <w:r>
          <w:t>timers</w:t>
        </w:r>
      </w:ins>
      <w:ins w:id="620" w:author="Ericsson - RAN2#123-bis" w:date="2023-10-19T18:30:00Z">
        <w:r>
          <w:t>;</w:t>
        </w:r>
      </w:ins>
      <w:proofErr w:type="gramEnd"/>
    </w:p>
    <w:p w14:paraId="430CF9FE" w14:textId="0A47037C" w:rsidR="00AE3DFB" w:rsidRDefault="00AE3DFB" w:rsidP="00AE3DFB">
      <w:pPr>
        <w:pStyle w:val="B4"/>
        <w:rPr>
          <w:ins w:id="621" w:author="Ericsson - RAN2#121" w:date="2023-03-27T17:44:00Z"/>
        </w:rPr>
      </w:pPr>
      <w:ins w:id="622" w:author="Ericsson - RAN2#123-bis" w:date="2023-10-19T18:29:00Z">
        <w:r>
          <w: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23" w:author="Ericsson - RAN2#123-bis" w:date="2023-10-19T18:30:00Z">
        <w:r>
          <w:t>;</w:t>
        </w:r>
      </w:ins>
    </w:p>
    <w:p w14:paraId="09E79696" w14:textId="6431CDB7" w:rsidR="00F3718C" w:rsidRDefault="00AE3DFB">
      <w:pPr>
        <w:pStyle w:val="B2"/>
        <w:rPr>
          <w:ins w:id="624" w:author="Ericsson - RAN2#121" w:date="2023-03-27T17:50:00Z"/>
        </w:rPr>
      </w:pPr>
      <w:ins w:id="625" w:author="Ericsson - RAN2#123-bis" w:date="2023-10-19T18:31:00Z">
        <w:r>
          <w:t>2&gt;</w:t>
        </w:r>
        <w:r>
          <w:tab/>
        </w:r>
      </w:ins>
      <w:ins w:id="626" w:author="Ericsson - RAN2#121" w:date="2023-03-27T17:48:00Z">
        <w:r w:rsidR="002421E8">
          <w:t>else, if the LTM cell switch is triggered on the SCG:</w:t>
        </w:r>
      </w:ins>
    </w:p>
    <w:p w14:paraId="1488BBEE" w14:textId="77777777" w:rsidR="00F3718C" w:rsidRDefault="002421E8">
      <w:pPr>
        <w:pStyle w:val="B3"/>
        <w:rPr>
          <w:ins w:id="627" w:author="Ericsson - RAN2#123-bis" w:date="2023-10-19T18:29:00Z"/>
        </w:rPr>
      </w:pPr>
      <w:ins w:id="628" w:author="Ericsson - RAN2#121" w:date="2023-03-27T17:50:00Z">
        <w:r>
          <w:t>-</w:t>
        </w:r>
      </w:ins>
      <w:ins w:id="629" w:author="Ericsson - RAN2#121" w:date="2023-03-27T18:05:00Z">
        <w:r>
          <w:tab/>
        </w:r>
      </w:ins>
      <w:ins w:id="630" w:author="Ericsson - RAN2#121" w:date="2023-03-27T17:50:00Z">
        <w:r>
          <w:t>the AS security configurations associated with the secondary key;</w:t>
        </w:r>
      </w:ins>
    </w:p>
    <w:p w14:paraId="3D21C86D" w14:textId="66C813B0" w:rsidR="00AE3DFB" w:rsidRDefault="00AE3DFB">
      <w:pPr>
        <w:pStyle w:val="B3"/>
        <w:rPr>
          <w:ins w:id="631" w:author="Ericsson - RAN2#121" w:date="2023-03-27T18:05:00Z"/>
        </w:rPr>
      </w:pPr>
      <w:ins w:id="632" w:author="Ericsson - RAN2#123-bis" w:date="2023-10-19T18:29:00Z">
        <w:r>
          <w:t>-</w:t>
        </w:r>
      </w:ins>
      <w:ins w:id="633" w:author="Ericsson - RAN2#123-bis" w:date="2023-10-19T18:30:00Z">
        <w:r>
          <w:tab/>
          <w:t>for each SRB/DRB in current UE configuration which is using the secondary key:</w:t>
        </w:r>
      </w:ins>
    </w:p>
    <w:p w14:paraId="1F1912A3" w14:textId="6E8C2D5F" w:rsidR="00F3718C" w:rsidRDefault="002421E8" w:rsidP="00AE3DFB">
      <w:pPr>
        <w:pStyle w:val="B4"/>
        <w:rPr>
          <w:ins w:id="634" w:author="Ericsson - RAN2#123-bis" w:date="2023-10-16T14:48:00Z"/>
        </w:rPr>
      </w:pPr>
      <w:commentRangeStart w:id="635"/>
      <w:commentRangeStart w:id="636"/>
      <w:commentRangeEnd w:id="635"/>
      <w:r>
        <w:rPr>
          <w:rStyle w:val="CommentReference"/>
        </w:rPr>
        <w:commentReference w:id="635"/>
      </w:r>
      <w:commentRangeEnd w:id="636"/>
      <w:r w:rsidR="00AE3DFB">
        <w:rPr>
          <w:rStyle w:val="CommentReference"/>
        </w:rPr>
        <w:commentReference w:id="636"/>
      </w:r>
      <w:ins w:id="637" w:author="Ericsson - RAN2#123-bis" w:date="2023-10-16T14:48:00Z">
        <w:r>
          <w:t>-</w:t>
        </w:r>
        <w:r>
          <w:tab/>
          <w:t xml:space="preserve">keep the associated PDCP and SDAP entities, their state variables, buffers and </w:t>
        </w:r>
        <w:proofErr w:type="gramStart"/>
        <w:r>
          <w:t>timers</w:t>
        </w:r>
      </w:ins>
      <w:ins w:id="638" w:author="Ericsson - RAN2#123-bis" w:date="2023-10-19T18:30:00Z">
        <w:r w:rsidR="00AE3DFB">
          <w:t>;</w:t>
        </w:r>
      </w:ins>
      <w:proofErr w:type="gramEnd"/>
    </w:p>
    <w:p w14:paraId="1FECADC4" w14:textId="7E486367" w:rsidR="00F3718C" w:rsidRDefault="002421E8" w:rsidP="00AE3DFB">
      <w:pPr>
        <w:pStyle w:val="B4"/>
        <w:rPr>
          <w:ins w:id="639" w:author="Ericsson - RAN2#123-bis" w:date="2023-10-16T14:49:00Z"/>
        </w:rPr>
      </w:pPr>
      <w:ins w:id="640" w:author="Ericsson - RAN2#123-bis" w:date="2023-10-16T14:48:00Z">
        <w:r>
          <w:lastRenderedPageBreak/>
          <w:t>-</w:t>
        </w:r>
        <w:r>
          <w:tab/>
          <w:t xml:space="preserve">release all fields </w:t>
        </w:r>
      </w:ins>
      <w:ins w:id="641" w:author="Ericsson - RAN2#123-bis" w:date="2023-10-16T14:51:00Z">
        <w:r>
          <w:t xml:space="preserve">related to the </w:t>
        </w:r>
      </w:ins>
      <w:ins w:id="642" w:author="Ericsson - RAN2#123-bis" w:date="2023-10-16T14:48:00Z">
        <w:r>
          <w:t xml:space="preserve">SRB/DRB configuration </w:t>
        </w:r>
      </w:ins>
      <w:ins w:id="643" w:author="Ericsson - RAN2#123-bis" w:date="2023-10-16T14:49:00Z">
        <w:r>
          <w:t xml:space="preserve">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44" w:author="Ericsson - RAN2#123-bis" w:date="2023-10-19T18:31:00Z">
        <w:r w:rsidR="00AE3DFB">
          <w:t>;</w:t>
        </w:r>
      </w:ins>
    </w:p>
    <w:p w14:paraId="38097EC6" w14:textId="6F7723EC" w:rsidR="00F3718C" w:rsidDel="00AE3DFB" w:rsidRDefault="00AE3DFB" w:rsidP="00AE3DFB">
      <w:pPr>
        <w:pStyle w:val="B2"/>
        <w:rPr>
          <w:del w:id="645" w:author="Ericsson - RAN2#123-bis" w:date="2023-10-19T18:32:00Z"/>
        </w:rPr>
      </w:pPr>
      <w:ins w:id="646" w:author="Ericsson - RAN2#123-bis" w:date="2023-10-19T18:32:00Z">
        <w:r>
          <w:t>-</w:t>
        </w:r>
        <w:r>
          <w:tab/>
        </w:r>
        <w:commentRangeStart w:id="647"/>
        <w:commentRangeStart w:id="648"/>
        <w:r w:rsidRPr="00AE3DFB">
          <w:t xml:space="preserve">the </w:t>
        </w:r>
        <w:proofErr w:type="spellStart"/>
        <w:r w:rsidRPr="00AE3DFB">
          <w:rPr>
            <w:i/>
            <w:iCs/>
          </w:rPr>
          <w:t>logicalChannelIdentity</w:t>
        </w:r>
        <w:proofErr w:type="spellEnd"/>
        <w:r w:rsidRPr="00AE3DFB">
          <w:t xml:space="preserve"> and </w:t>
        </w:r>
        <w:proofErr w:type="spellStart"/>
        <w:r w:rsidRPr="00AE3DFB">
          <w:rPr>
            <w:i/>
            <w:iCs/>
          </w:rPr>
          <w:t>logicalChannelIdentityExt</w:t>
        </w:r>
        <w:proofErr w:type="spellEnd"/>
        <w:r w:rsidRPr="00AE3DFB">
          <w:t xml:space="preserve"> of RLC bearers configured in </w:t>
        </w:r>
        <w:r w:rsidRPr="00AE3DFB">
          <w:rPr>
            <w:i/>
            <w:iCs/>
          </w:rPr>
          <w:t>RLC-</w:t>
        </w:r>
        <w:proofErr w:type="spellStart"/>
        <w:r w:rsidRPr="00AE3DFB">
          <w:rPr>
            <w:i/>
            <w:iCs/>
          </w:rPr>
          <w:t>BearerConfig</w:t>
        </w:r>
        <w:proofErr w:type="spellEnd"/>
        <w:r w:rsidRPr="00AE3DFB">
          <w:t xml:space="preserve"> and the associated RLC entities, their state variables, buffers</w:t>
        </w:r>
      </w:ins>
      <w:ins w:id="649" w:author="Ericsson - RAN2#123-bis" w:date="2023-10-19T18:33:00Z">
        <w:r w:rsidR="00880DA2">
          <w:t>,</w:t>
        </w:r>
      </w:ins>
      <w:ins w:id="650" w:author="Ericsson - RAN2#123-bis" w:date="2023-10-19T18:32:00Z">
        <w:r w:rsidRPr="00AE3DFB">
          <w:t xml:space="preserve"> and timers</w:t>
        </w:r>
      </w:ins>
      <w:ins w:id="651" w:author="Ericsson - RAN2#123-bis" w:date="2023-10-19T18:33:00Z">
        <w:r w:rsidR="00880DA2">
          <w:t>;</w:t>
        </w:r>
      </w:ins>
      <w:commentRangeStart w:id="652"/>
      <w:commentRangeStart w:id="653"/>
      <w:commentRangeEnd w:id="652"/>
      <w:del w:id="654" w:author="Ericsson - RAN2#123-bis" w:date="2023-10-19T18:32:00Z">
        <w:r w:rsidR="002421E8" w:rsidDel="00AE3DFB">
          <w:rPr>
            <w:rStyle w:val="CommentReference"/>
          </w:rPr>
          <w:commentReference w:id="652"/>
        </w:r>
        <w:commentRangeEnd w:id="653"/>
        <w:r w:rsidR="002421E8" w:rsidDel="00AE3DFB">
          <w:rPr>
            <w:rStyle w:val="CommentReference"/>
          </w:rPr>
          <w:commentReference w:id="653"/>
        </w:r>
      </w:del>
      <w:commentRangeStart w:id="655"/>
      <w:commentRangeStart w:id="656"/>
      <w:commentRangeEnd w:id="655"/>
      <w:del w:id="657" w:author="Ericsson - RAN2#123-bis" w:date="2023-10-18T17:57:00Z">
        <w:r w:rsidR="002421E8">
          <w:rPr>
            <w:rStyle w:val="CommentReference"/>
          </w:rPr>
          <w:commentReference w:id="655"/>
        </w:r>
      </w:del>
      <w:commentRangeEnd w:id="656"/>
      <w:del w:id="658" w:author="Ericsson - RAN2#123-bis" w:date="2023-10-19T18:32:00Z">
        <w:r w:rsidR="002421E8" w:rsidDel="00AE3DFB">
          <w:rPr>
            <w:rStyle w:val="CommentReference"/>
          </w:rPr>
          <w:commentReference w:id="656"/>
        </w:r>
        <w:commentRangeStart w:id="659"/>
        <w:commentRangeStart w:id="660"/>
        <w:commentRangeEnd w:id="659"/>
        <w:r w:rsidR="002421E8" w:rsidDel="00AE3DFB">
          <w:rPr>
            <w:rStyle w:val="CommentReference"/>
          </w:rPr>
          <w:commentReference w:id="659"/>
        </w:r>
        <w:commentRangeEnd w:id="660"/>
        <w:r w:rsidR="002421E8" w:rsidDel="00AE3DFB">
          <w:rPr>
            <w:rStyle w:val="CommentReference"/>
          </w:rPr>
          <w:commentReference w:id="660"/>
        </w:r>
        <w:commentRangeEnd w:id="647"/>
        <w:r w:rsidR="002421E8" w:rsidDel="00AE3DFB">
          <w:rPr>
            <w:rStyle w:val="CommentReference"/>
          </w:rPr>
          <w:commentReference w:id="647"/>
        </w:r>
      </w:del>
      <w:commentRangeEnd w:id="648"/>
      <w:r>
        <w:rPr>
          <w:rStyle w:val="CommentReference"/>
        </w:rPr>
        <w:commentReference w:id="648"/>
      </w:r>
    </w:p>
    <w:p w14:paraId="773DD7F0" w14:textId="282A9177" w:rsidR="00F3718C" w:rsidRDefault="002421E8">
      <w:pPr>
        <w:pStyle w:val="B2"/>
        <w:rPr>
          <w:ins w:id="661" w:author="Ericsson - RAN2#123" w:date="2023-09-11T16:21:00Z"/>
        </w:rPr>
      </w:pPr>
      <w:ins w:id="662" w:author="Ericsson - RAN2#121" w:date="2023-03-28T16:14:00Z">
        <w:r>
          <w:t>-</w:t>
        </w:r>
      </w:ins>
      <w:ins w:id="663" w:author="Ericsson - RAN2#121" w:date="2023-03-28T18:30:00Z">
        <w:r>
          <w:tab/>
        </w:r>
      </w:ins>
      <w:ins w:id="664" w:author="Ericsson - RAN2#121" w:date="2023-03-28T16:14:00Z">
        <w:r>
          <w:t xml:space="preserve">the UE variables </w:t>
        </w:r>
        <w:proofErr w:type="spellStart"/>
        <w:r>
          <w:rPr>
            <w:i/>
            <w:iCs/>
          </w:rPr>
          <w:t>VarLTM</w:t>
        </w:r>
        <w:proofErr w:type="spellEnd"/>
        <w:r>
          <w:rPr>
            <w:i/>
            <w:iCs/>
          </w:rPr>
          <w:t>-Config</w:t>
        </w:r>
      </w:ins>
      <w:ins w:id="665" w:author="Ericsson - RAN2#123-bis" w:date="2023-10-19T18:33:00Z">
        <w:r w:rsidR="00880DA2">
          <w:rPr>
            <w:i/>
            <w:iCs/>
          </w:rPr>
          <w:t>,</w:t>
        </w:r>
      </w:ins>
      <w:ins w:id="666" w:author="Ericsson - RAN2#121" w:date="2023-03-28T16:14:00Z">
        <w:r>
          <w:t xml:space="preserve"> </w:t>
        </w:r>
      </w:ins>
      <w:proofErr w:type="spellStart"/>
      <w:ins w:id="667" w:author="Ericsson - RAN2#123-bis" w:date="2023-10-16T14:55:00Z">
        <w:r>
          <w:rPr>
            <w:i/>
          </w:rPr>
          <w:t>VarLTM-ServingCellNoResetID</w:t>
        </w:r>
      </w:ins>
      <w:proofErr w:type="spellEnd"/>
      <w:ins w:id="668" w:author="Ericsson - RAN2#123-bis" w:date="2023-10-19T18:33:00Z">
        <w:r w:rsidR="00880DA2">
          <w:rPr>
            <w:iCs/>
          </w:rPr>
          <w:t xml:space="preserve">, and </w:t>
        </w:r>
        <w:proofErr w:type="spellStart"/>
        <w:r w:rsidR="00880DA2">
          <w:rPr>
            <w:i/>
          </w:rPr>
          <w:t>VarLTM</w:t>
        </w:r>
        <w:proofErr w:type="spellEnd"/>
        <w:r w:rsidR="00880DA2">
          <w:rPr>
            <w:i/>
          </w:rPr>
          <w:t>-</w:t>
        </w:r>
        <w:proofErr w:type="spellStart"/>
        <w:r w:rsidR="00880DA2">
          <w:rPr>
            <w:i/>
          </w:rPr>
          <w:t>ServingCellUE</w:t>
        </w:r>
        <w:proofErr w:type="spellEnd"/>
        <w:r w:rsidR="00880DA2">
          <w:rPr>
            <w:i/>
          </w:rPr>
          <w:t>-</w:t>
        </w:r>
      </w:ins>
      <w:proofErr w:type="spellStart"/>
      <w:ins w:id="669" w:author="Ericsson - RAN2#123-bis" w:date="2023-10-19T18:34:00Z">
        <w:r w:rsidR="00880DA2">
          <w:rPr>
            <w:i/>
          </w:rPr>
          <w:t>MeasuredTA</w:t>
        </w:r>
        <w:proofErr w:type="spellEnd"/>
        <w:r w:rsidR="00880DA2">
          <w:rPr>
            <w:i/>
          </w:rPr>
          <w:t>-</w:t>
        </w:r>
      </w:ins>
      <w:ins w:id="670" w:author="Ericsson - RAN2#123-bis" w:date="2023-10-19T18:33:00Z">
        <w:r w:rsidR="00880DA2">
          <w:rPr>
            <w:i/>
          </w:rPr>
          <w:t>ID</w:t>
        </w:r>
      </w:ins>
      <w:commentRangeStart w:id="671"/>
      <w:commentRangeStart w:id="672"/>
      <w:r>
        <w:t>.</w:t>
      </w:r>
      <w:commentRangeEnd w:id="671"/>
      <w:r>
        <w:commentReference w:id="671"/>
      </w:r>
      <w:commentRangeEnd w:id="672"/>
      <w:r w:rsidR="00880DA2">
        <w:rPr>
          <w:rStyle w:val="CommentReference"/>
        </w:rPr>
        <w:commentReference w:id="672"/>
      </w:r>
    </w:p>
    <w:p w14:paraId="6FD2C3C4" w14:textId="303A0D6B" w:rsidR="00F3718C" w:rsidRDefault="002421E8">
      <w:pPr>
        <w:pStyle w:val="NO"/>
        <w:rPr>
          <w:ins w:id="673" w:author="Ericsson - RAN2#121" w:date="2023-03-31T18:56:00Z"/>
        </w:rPr>
      </w:pPr>
      <w:ins w:id="674" w:author="Ericsson - RAN2#123" w:date="2023-09-11T16:21:00Z">
        <w:r>
          <w:t xml:space="preserve">NOTE X: </w:t>
        </w:r>
      </w:ins>
      <w:ins w:id="675" w:author="Ericsson - RAN2#123" w:date="2023-09-11T16:22:00Z">
        <w:r>
          <w:t xml:space="preserve">Upon an LTM cell switch, the UE shall release the radio bearer(s) </w:t>
        </w:r>
      </w:ins>
      <w:ins w:id="676" w:author="Ericsson - RAN2#123-bis" w:date="2023-10-18T18:00:00Z">
        <w:r>
          <w:t xml:space="preserve">and the associated logical channel(s) </w:t>
        </w:r>
      </w:ins>
      <w:ins w:id="677" w:author="Ericsson - RAN2#123" w:date="2023-09-11T16:22:00Z">
        <w:r>
          <w:t xml:space="preserve">that are part of the current UE’s configuration but </w:t>
        </w:r>
        <w:commentRangeStart w:id="678"/>
        <w:commentRangeStart w:id="679"/>
        <w:r>
          <w:t xml:space="preserve">not part </w:t>
        </w:r>
      </w:ins>
      <w:ins w:id="680" w:author="Ericsson - RAN2#123" w:date="2023-09-11T16:23:00Z">
        <w:r>
          <w:t xml:space="preserve">of the LTM candidate configuration indicated by </w:t>
        </w:r>
        <w:commentRangeStart w:id="681"/>
        <w:commentRangeStart w:id="682"/>
        <w:commentRangeStart w:id="683"/>
        <w:commentRangeStart w:id="684"/>
        <w:r>
          <w:t>lower</w:t>
        </w:r>
      </w:ins>
      <w:commentRangeEnd w:id="681"/>
      <w:r>
        <w:rPr>
          <w:rStyle w:val="CommentReference"/>
        </w:rPr>
        <w:commentReference w:id="681"/>
      </w:r>
      <w:commentRangeEnd w:id="682"/>
      <w:r>
        <w:rPr>
          <w:rStyle w:val="CommentReference"/>
        </w:rPr>
        <w:commentReference w:id="682"/>
      </w:r>
      <w:commentRangeEnd w:id="683"/>
      <w:r w:rsidR="00EA7186">
        <w:rPr>
          <w:rStyle w:val="CommentReference"/>
        </w:rPr>
        <w:commentReference w:id="683"/>
      </w:r>
      <w:commentRangeEnd w:id="684"/>
      <w:r w:rsidR="00880DA2">
        <w:rPr>
          <w:rStyle w:val="CommentReference"/>
        </w:rPr>
        <w:commentReference w:id="684"/>
      </w:r>
      <w:ins w:id="685" w:author="Ericsson - RAN2#123" w:date="2023-09-11T16:23:00Z">
        <w:r>
          <w:t xml:space="preserve"> layers</w:t>
        </w:r>
      </w:ins>
      <w:commentRangeEnd w:id="678"/>
      <w:r>
        <w:rPr>
          <w:rStyle w:val="CommentReference"/>
        </w:rPr>
        <w:commentReference w:id="678"/>
      </w:r>
      <w:commentRangeEnd w:id="679"/>
      <w:r w:rsidR="00880DA2">
        <w:rPr>
          <w:rStyle w:val="CommentReference"/>
        </w:rPr>
        <w:commentReference w:id="679"/>
      </w:r>
      <w:ins w:id="686" w:author="Ericsson - RAN2#123-bis" w:date="2023-10-19T18:35:00Z">
        <w:r w:rsidR="00880DA2">
          <w:t>,</w:t>
        </w:r>
      </w:ins>
      <w:ins w:id="687" w:author="Ericsson - RAN2#123-bis" w:date="2023-10-18T18:10:00Z">
        <w:r>
          <w:t xml:space="preserve"> </w:t>
        </w:r>
      </w:ins>
      <w:ins w:id="688" w:author="Ericsson - RAN2#123-bis" w:date="2023-10-19T18:35:00Z">
        <w:r w:rsidR="00880DA2">
          <w:t xml:space="preserve">or for the selected cell in accordance with 5.3.7.3, </w:t>
        </w:r>
      </w:ins>
      <w:ins w:id="689" w:author="Ericsson - RAN2#123-bis" w:date="2023-10-18T18:10:00Z">
        <w:r>
          <w:t>or the LTM reference configuration</w:t>
        </w:r>
      </w:ins>
      <w:ins w:id="690" w:author="Ericsson - RAN2#123" w:date="2023-09-11T16:23:00Z">
        <w:r>
          <w:t>.</w:t>
        </w:r>
      </w:ins>
    </w:p>
    <w:p w14:paraId="404376E1" w14:textId="77777777" w:rsidR="00F3718C" w:rsidRDefault="002421E8">
      <w:pPr>
        <w:pStyle w:val="B1"/>
      </w:pPr>
      <w:ins w:id="691" w:author="Ericsson - RAN2#121" w:date="2023-03-28T18:30:00Z">
        <w:r>
          <w:t xml:space="preserve">1&gt; </w:t>
        </w:r>
      </w:ins>
      <w:ins w:id="692" w:author="Ericsson - RAN2#121" w:date="2023-03-28T18:31:00Z">
        <w:r>
          <w:t>release/clear all current common radio configuration</w:t>
        </w:r>
      </w:ins>
      <w:ins w:id="693" w:author="Ericsson - RAN2#122" w:date="2023-08-02T21:12:00Z">
        <w:r>
          <w:t xml:space="preserve"> </w:t>
        </w:r>
      </w:ins>
      <w:ins w:id="694" w:author="Ericsson - RAN2#123" w:date="2023-09-22T16:29:00Z">
        <w:r>
          <w:t>associated with the</w:t>
        </w:r>
      </w:ins>
      <w:ins w:id="695" w:author="Ericsson - RAN2#122" w:date="2023-08-02T21:12:00Z">
        <w:r>
          <w:t xml:space="preserve"> cell group </w:t>
        </w:r>
      </w:ins>
      <w:ins w:id="696" w:author="Ericsson - RAN2#123" w:date="2023-09-22T16:29:00Z">
        <w:r>
          <w:t>for</w:t>
        </w:r>
      </w:ins>
      <w:ins w:id="697" w:author="Ericsson - RAN2#122" w:date="2023-08-02T21:12:00Z">
        <w:r>
          <w:t xml:space="preserve"> which the LTM cell switch procedure is triggered</w:t>
        </w:r>
      </w:ins>
      <w:ins w:id="698" w:author="Ericsson - RAN2#121" w:date="2023-03-28T18:31:00Z">
        <w:r>
          <w:t>;</w:t>
        </w:r>
      </w:ins>
    </w:p>
    <w:p w14:paraId="7734665C" w14:textId="77777777" w:rsidR="00F3718C" w:rsidRDefault="002421E8">
      <w:pPr>
        <w:pStyle w:val="B1"/>
        <w:rPr>
          <w:ins w:id="699" w:author="Ericsson - RAN2#122" w:date="2023-06-19T17:55:00Z"/>
        </w:rPr>
      </w:pPr>
      <w:ins w:id="700" w:author="Ericsson - RAN2#121" w:date="2023-03-28T18:32:00Z">
        <w:r>
          <w:t>1&gt; use the default values specified in 9.2.3 for timers T310, T311 and constants N310, N311</w:t>
        </w:r>
      </w:ins>
      <w:ins w:id="701" w:author="Ericsson - RAN2#122" w:date="2023-08-02T21:14:00Z">
        <w:r>
          <w:t xml:space="preserve"> </w:t>
        </w:r>
      </w:ins>
      <w:ins w:id="702" w:author="Ericsson - RAN2#123" w:date="2023-09-22T16:30:00Z">
        <w:r>
          <w:t>associate</w:t>
        </w:r>
      </w:ins>
      <w:ins w:id="703" w:author="Ericsson - RAN2#122" w:date="2023-08-02T21:14:00Z">
        <w:r>
          <w:t xml:space="preserve"> to cell group </w:t>
        </w:r>
      </w:ins>
      <w:ins w:id="704" w:author="Ericsson - RAN2#123" w:date="2023-09-22T16:30:00Z">
        <w:r>
          <w:t>for</w:t>
        </w:r>
      </w:ins>
      <w:ins w:id="705" w:author="Ericsson - RAN2#122" w:date="2023-08-02T21:14:00Z">
        <w:r>
          <w:t xml:space="preserve"> which the LTM cell switch procedure is triggered</w:t>
        </w:r>
      </w:ins>
      <w:ins w:id="706" w:author="Ericsson - RAN2#121" w:date="2023-03-28T18:32:00Z">
        <w:r>
          <w:t>;</w:t>
        </w:r>
      </w:ins>
    </w:p>
    <w:p w14:paraId="3047C259" w14:textId="77777777" w:rsidR="00F3718C" w:rsidRDefault="002421E8">
      <w:pPr>
        <w:pStyle w:val="B1"/>
        <w:rPr>
          <w:ins w:id="707" w:author="Ericsson - RAN2#122" w:date="2023-06-08T13:33:00Z"/>
          <w:lang w:eastAsia="zh-CN"/>
        </w:rPr>
      </w:pPr>
      <w:ins w:id="708" w:author="Ericsson - RAN2#122" w:date="2023-08-02T21:36:00Z">
        <w:r>
          <w:t>1&gt;</w:t>
        </w:r>
        <w:r>
          <w:tab/>
          <w:t>apply the default L1 parameter values as specified in corresponding physical layer specifications</w:t>
        </w:r>
      </w:ins>
      <w:ins w:id="709" w:author="Ericsson - RAN2#122" w:date="2023-08-02T21:37:00Z">
        <w:r>
          <w:t>;</w:t>
        </w:r>
      </w:ins>
    </w:p>
    <w:p w14:paraId="4BF78B9A" w14:textId="77777777" w:rsidR="00F3718C" w:rsidRDefault="002421E8">
      <w:pPr>
        <w:pStyle w:val="B1"/>
        <w:rPr>
          <w:ins w:id="710" w:author="Ericsson - RAN2#122" w:date="2023-06-19T18:26:00Z"/>
        </w:rPr>
      </w:pPr>
      <w:ins w:id="711" w:author="Ericsson - RAN2#122" w:date="2023-06-19T18:23:00Z">
        <w:r>
          <w:rPr>
            <w:lang w:eastAsia="zh-CN"/>
          </w:rPr>
          <w:t xml:space="preserve">1&gt; if the value of </w:t>
        </w:r>
      </w:ins>
      <w:ins w:id="712" w:author="Ericsson - RAN2#122" w:date="2023-06-19T18:24:00Z">
        <w:r>
          <w:rPr>
            <w:lang w:eastAsia="zh-CN"/>
          </w:rPr>
          <w:t xml:space="preserve">field </w:t>
        </w:r>
      </w:ins>
      <w:proofErr w:type="spellStart"/>
      <w:ins w:id="713" w:author="Ericsson - RAN2#122" w:date="2023-06-19T18:37:00Z">
        <w:r>
          <w:rPr>
            <w:i/>
            <w:iCs/>
            <w:color w:val="000000" w:themeColor="text1"/>
          </w:rPr>
          <w:t>ltm-NoResetID</w:t>
        </w:r>
        <w:proofErr w:type="spellEnd"/>
        <w:r>
          <w:rPr>
            <w:i/>
            <w:iCs/>
            <w:color w:val="000000" w:themeColor="text1"/>
          </w:rPr>
          <w:t xml:space="preserve"> </w:t>
        </w:r>
      </w:ins>
      <w:ins w:id="714" w:author="Ericsson - RAN2#122" w:date="2023-06-19T18:34:00Z">
        <w:r>
          <w:rPr>
            <w:color w:val="000000" w:themeColor="text1"/>
          </w:rPr>
          <w:t xml:space="preserve">contained within the </w:t>
        </w:r>
        <w:r>
          <w:rPr>
            <w:i/>
            <w:iCs/>
          </w:rPr>
          <w:t xml:space="preserve">LTM-Candidate IE </w:t>
        </w:r>
      </w:ins>
      <w:ins w:id="715" w:author="Ericsson - RAN2#123" w:date="2023-09-22T16:51:00Z">
        <w:r>
          <w:t xml:space="preserve">in </w:t>
        </w:r>
        <w:proofErr w:type="spellStart"/>
        <w:r>
          <w:rPr>
            <w:i/>
          </w:rPr>
          <w:t>VarLTM</w:t>
        </w:r>
        <w:proofErr w:type="spellEnd"/>
        <w:r>
          <w:rPr>
            <w:i/>
          </w:rPr>
          <w:t>-Config</w:t>
        </w:r>
        <w:r>
          <w:t xml:space="preserve"> indicated </w:t>
        </w:r>
      </w:ins>
      <w:ins w:id="716" w:author="Ericsson - RAN2#122" w:date="2023-06-19T18:34:00Z">
        <w:r>
          <w:t>by lower layers</w:t>
        </w:r>
        <w:r>
          <w:rPr>
            <w:color w:val="000000" w:themeColor="text1"/>
          </w:rPr>
          <w:t xml:space="preserve"> </w:t>
        </w:r>
      </w:ins>
      <w:ins w:id="717" w:author="Ericsson - RAN2#123" w:date="2023-09-22T16:51:00Z">
        <w:r>
          <w:t xml:space="preserve">or for the selected cell in accordance with 5.3.7.3 </w:t>
        </w:r>
      </w:ins>
      <w:ins w:id="718" w:author="Ericsson - RAN2#122" w:date="2023-06-19T18:24:00Z">
        <w:r>
          <w:rPr>
            <w:color w:val="000000" w:themeColor="text1"/>
          </w:rPr>
          <w:t xml:space="preserve">is equal to the value of </w:t>
        </w:r>
      </w:ins>
      <w:proofErr w:type="spellStart"/>
      <w:ins w:id="719" w:author="Ericsson - RAN2#122" w:date="2023-06-19T18:37:00Z">
        <w:r>
          <w:rPr>
            <w:i/>
            <w:iCs/>
            <w:color w:val="000000" w:themeColor="text1"/>
          </w:rPr>
          <w:t>ltm-ServingCellNoResetID</w:t>
        </w:r>
        <w:proofErr w:type="spellEnd"/>
        <w:r>
          <w:rPr>
            <w:i/>
            <w:iCs/>
            <w:color w:val="000000" w:themeColor="text1"/>
          </w:rPr>
          <w:t xml:space="preserve"> </w:t>
        </w:r>
      </w:ins>
      <w:ins w:id="720" w:author="Ericsson - RAN2#122" w:date="2023-08-09T19:39:00Z">
        <w:r>
          <w:rPr>
            <w:color w:val="000000" w:themeColor="text1"/>
          </w:rPr>
          <w:t xml:space="preserve">within </w:t>
        </w:r>
        <w:proofErr w:type="spellStart"/>
        <w:r>
          <w:rPr>
            <w:i/>
            <w:iCs/>
            <w:color w:val="000000" w:themeColor="text1"/>
          </w:rPr>
          <w:t>VarLTM-ServingCellNoResetID</w:t>
        </w:r>
      </w:ins>
      <w:proofErr w:type="spellEnd"/>
      <w:ins w:id="721" w:author="Ericsson - RAN2#122" w:date="2023-06-19T18:25:00Z">
        <w:r>
          <w:t>:</w:t>
        </w:r>
      </w:ins>
    </w:p>
    <w:p w14:paraId="72B3606B" w14:textId="77777777" w:rsidR="00F3718C" w:rsidRDefault="002421E8">
      <w:pPr>
        <w:pStyle w:val="B2"/>
        <w:rPr>
          <w:ins w:id="722" w:author="Ericsson - RAN2#122" w:date="2023-06-19T18:34:00Z"/>
        </w:rPr>
      </w:pPr>
      <w:ins w:id="723" w:author="Ericsson - RAN2#122" w:date="2023-06-19T18:26:00Z">
        <w:r>
          <w:t xml:space="preserve">2&gt; continue using the current RLC entity </w:t>
        </w:r>
      </w:ins>
      <w:ins w:id="724" w:author="Ericsson - RAN2#122" w:date="2023-06-19T18:53:00Z">
        <w:r>
          <w:t>in the</w:t>
        </w:r>
      </w:ins>
      <w:ins w:id="725" w:author="Ericsson - RAN2#122" w:date="2023-06-19T18:26:00Z">
        <w:r>
          <w:t xml:space="preserve"> LTM candidate configuration indicated by lower layers;</w:t>
        </w:r>
      </w:ins>
    </w:p>
    <w:p w14:paraId="362991F1" w14:textId="6FA0D5C4" w:rsidR="00F3718C" w:rsidRDefault="002421E8">
      <w:pPr>
        <w:pStyle w:val="B1"/>
        <w:rPr>
          <w:ins w:id="726" w:author="Ericsson - RAN2#122" w:date="2023-06-19T18:27:00Z"/>
        </w:rPr>
      </w:pPr>
      <w:commentRangeStart w:id="727"/>
      <w:commentRangeStart w:id="728"/>
      <w:commentRangeEnd w:id="727"/>
      <w:r>
        <w:commentReference w:id="727"/>
      </w:r>
      <w:commentRangeEnd w:id="728"/>
      <w:r w:rsidR="00880DA2">
        <w:rPr>
          <w:rStyle w:val="CommentReference"/>
        </w:rPr>
        <w:commentReference w:id="728"/>
      </w:r>
      <w:ins w:id="729" w:author="Ericsson - RAN2#122" w:date="2023-06-19T18:27:00Z">
        <w:r>
          <w:t>1&gt; else:</w:t>
        </w:r>
      </w:ins>
    </w:p>
    <w:p w14:paraId="2D48EA47" w14:textId="77777777" w:rsidR="00880DA2" w:rsidRDefault="002421E8" w:rsidP="00880DA2">
      <w:pPr>
        <w:pStyle w:val="B2"/>
        <w:rPr>
          <w:ins w:id="730" w:author="Ericsson - RAN2#123-bis" w:date="2023-10-19T18:39:00Z"/>
        </w:rPr>
      </w:pPr>
      <w:commentRangeStart w:id="731"/>
      <w:commentRangeStart w:id="732"/>
      <w:ins w:id="733" w:author="Ericsson - RAN2#122" w:date="2023-06-19T18:27:00Z">
        <w:r>
          <w:t xml:space="preserve">2&gt; </w:t>
        </w:r>
      </w:ins>
      <w:ins w:id="734" w:author="Ericsson - RAN2#123-bis" w:date="2023-10-19T18:39:00Z">
        <w:r w:rsidR="00880DA2" w:rsidRPr="00880DA2">
          <w:t xml:space="preserve">for each </w:t>
        </w:r>
        <w:proofErr w:type="spellStart"/>
        <w:r w:rsidR="00880DA2" w:rsidRPr="00880DA2">
          <w:rPr>
            <w:i/>
            <w:iCs/>
          </w:rPr>
          <w:t>logicalChannelId</w:t>
        </w:r>
        <w:proofErr w:type="spellEnd"/>
        <w:r w:rsidR="00880DA2" w:rsidRPr="00880DA2">
          <w:t xml:space="preserve"> and </w:t>
        </w:r>
        <w:proofErr w:type="spellStart"/>
        <w:r w:rsidR="00880DA2" w:rsidRPr="00880DA2">
          <w:rPr>
            <w:i/>
            <w:iCs/>
          </w:rPr>
          <w:t>logicalChannelIdExt</w:t>
        </w:r>
        <w:proofErr w:type="spellEnd"/>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35" w:author="Ericsson - RAN2#122" w:date="2023-06-19T18:41:00Z"/>
        </w:rPr>
      </w:pPr>
      <w:ins w:id="736" w:author="Ericsson - RAN2#122" w:date="2023-06-19T18:41:00Z">
        <w:r>
          <w:t xml:space="preserve">3&gt; re-establish the </w:t>
        </w:r>
      </w:ins>
      <w:ins w:id="737" w:author="Ericsson - RAN2#123-bis" w:date="2023-10-19T18:40:00Z">
        <w:r w:rsidR="00880DA2">
          <w:t xml:space="preserve">corresponding </w:t>
        </w:r>
      </w:ins>
      <w:ins w:id="738" w:author="Ericsson - RAN2#122" w:date="2023-06-19T18:41:00Z">
        <w:r>
          <w:t>RLC entity as specified in TS 38.322 [4];</w:t>
        </w:r>
      </w:ins>
      <w:commentRangeEnd w:id="731"/>
      <w:r>
        <w:rPr>
          <w:rStyle w:val="CommentReference"/>
        </w:rPr>
        <w:commentReference w:id="731"/>
      </w:r>
      <w:commentRangeEnd w:id="732"/>
      <w:r w:rsidR="00880DA2">
        <w:rPr>
          <w:rStyle w:val="CommentReference"/>
        </w:rPr>
        <w:commentReference w:id="732"/>
      </w:r>
    </w:p>
    <w:p w14:paraId="1E0BAF3B" w14:textId="1C1659A6" w:rsidR="00F3718C" w:rsidRDefault="002421E8">
      <w:pPr>
        <w:pStyle w:val="B2"/>
        <w:rPr>
          <w:ins w:id="739" w:author="Ericsson - RAN2#123-bis" w:date="2023-10-16T15:50:00Z"/>
        </w:rPr>
      </w:pPr>
      <w:ins w:id="740" w:author="Ericsson - RAN2#122" w:date="2023-06-19T18:43:00Z">
        <w:r>
          <w:t xml:space="preserve">2&gt; for each </w:t>
        </w:r>
        <w:proofErr w:type="spellStart"/>
        <w:r>
          <w:rPr>
            <w:i/>
          </w:rPr>
          <w:t>drb</w:t>
        </w:r>
        <w:proofErr w:type="spellEnd"/>
        <w:r>
          <w:rPr>
            <w:i/>
          </w:rPr>
          <w:t>-Identity</w:t>
        </w:r>
        <w:r>
          <w:t xml:space="preserve"> value </w:t>
        </w:r>
      </w:ins>
      <w:commentRangeStart w:id="741"/>
      <w:commentRangeStart w:id="742"/>
      <w:commentRangeEnd w:id="741"/>
      <w:r>
        <w:rPr>
          <w:rStyle w:val="CommentReference"/>
        </w:rPr>
        <w:commentReference w:id="741"/>
      </w:r>
      <w:commentRangeEnd w:id="742"/>
      <w:r w:rsidR="00880DA2">
        <w:rPr>
          <w:rStyle w:val="CommentReference"/>
        </w:rPr>
        <w:commentReference w:id="742"/>
      </w:r>
      <w:ins w:id="743" w:author="Ericsson - RAN2#122" w:date="2023-06-19T18:43:00Z">
        <w:r>
          <w:t>that is part of the current UE configuration</w:t>
        </w:r>
      </w:ins>
      <w:ins w:id="744" w:author="Ericsson - RAN2#122" w:date="2023-06-19T18:44:00Z">
        <w:r>
          <w:t>:</w:t>
        </w:r>
      </w:ins>
      <w:ins w:id="745" w:author="Ericsson - RAN2#123" w:date="2023-09-22T16:41:00Z">
        <w:r>
          <w:t xml:space="preserve"> </w:t>
        </w:r>
      </w:ins>
    </w:p>
    <w:p w14:paraId="71B24DB4" w14:textId="77777777" w:rsidR="00F3718C" w:rsidRDefault="002421E8">
      <w:pPr>
        <w:pStyle w:val="B3"/>
        <w:rPr>
          <w:ins w:id="746" w:author="Ericsson - RAN2#123" w:date="2023-09-22T16:41:00Z"/>
        </w:rPr>
      </w:pPr>
      <w:ins w:id="747" w:author="Ericsson - RAN2#123-bis" w:date="2023-10-16T15:50:00Z">
        <w:r>
          <w:t>3&gt; trigger the PDCP entity of this DRB to perform data recovery as specified in TS 38.323 [5];</w:t>
        </w:r>
      </w:ins>
    </w:p>
    <w:p w14:paraId="605BEACC" w14:textId="77777777" w:rsidR="00F3718C" w:rsidRDefault="002421E8">
      <w:pPr>
        <w:pStyle w:val="B2"/>
        <w:rPr>
          <w:ins w:id="748" w:author="Ericsson - RAN2#123-bis" w:date="2023-10-16T15:44:00Z"/>
          <w:color w:val="000000" w:themeColor="text1"/>
        </w:rPr>
      </w:pPr>
      <w:ins w:id="749"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750" w:author="Ericsson - RAN2#123" w:date="2023-09-22T16:59:00Z">
        <w:r>
          <w:t xml:space="preserve">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ins w:id="751" w:author="Ericsson - RAN2#122" w:date="2023-08-09T19:42:00Z">
        <w:r>
          <w:rPr>
            <w:color w:val="000000" w:themeColor="text1"/>
          </w:rPr>
          <w:t>;</w:t>
        </w:r>
      </w:ins>
    </w:p>
    <w:p w14:paraId="414B906A" w14:textId="12A684E1" w:rsidR="00F3718C" w:rsidRDefault="002421E8">
      <w:pPr>
        <w:pStyle w:val="B1"/>
        <w:rPr>
          <w:ins w:id="752" w:author="Ericsson - RAN2#123-bis" w:date="2023-10-16T15:44:00Z"/>
        </w:rPr>
      </w:pPr>
      <w:ins w:id="753" w:author="Ericsson - RAN2#123-bis" w:date="2023-10-16T15:44:00Z">
        <w:r>
          <w:rPr>
            <w:lang w:eastAsia="zh-CN"/>
          </w:rPr>
          <w:t xml:space="preserve">1&gt; if the value of </w:t>
        </w:r>
      </w:ins>
      <w:commentRangeStart w:id="754"/>
      <w:commentRangeStart w:id="755"/>
      <w:commentRangeEnd w:id="754"/>
      <w:del w:id="756" w:author="Ericsson - RAN2#123-bis" w:date="2023-10-19T18:41:00Z">
        <w:r w:rsidDel="00880DA2">
          <w:rPr>
            <w:rStyle w:val="CommentReference"/>
          </w:rPr>
          <w:commentReference w:id="754"/>
        </w:r>
      </w:del>
      <w:commentRangeEnd w:id="755"/>
      <w:r w:rsidR="00880DA2">
        <w:rPr>
          <w:rStyle w:val="CommentReference"/>
        </w:rPr>
        <w:commentReference w:id="755"/>
      </w:r>
      <w:proofErr w:type="spellStart"/>
      <w:ins w:id="757" w:author="Ericsson - RAN2#123-bis" w:date="2023-10-16T15:44:00Z">
        <w:r>
          <w:rPr>
            <w:i/>
            <w:iCs/>
            <w:color w:val="000000" w:themeColor="text1"/>
          </w:rPr>
          <w:t>ltm</w:t>
        </w:r>
        <w:proofErr w:type="spellEnd"/>
        <w:r>
          <w:rPr>
            <w:i/>
            <w:iCs/>
            <w:color w:val="000000" w:themeColor="text1"/>
          </w:rPr>
          <w:t>-</w:t>
        </w:r>
      </w:ins>
      <w:ins w:id="758" w:author="Ericsson - RAN2#123-bis" w:date="2023-10-16T15:45:00Z">
        <w:r>
          <w:rPr>
            <w:i/>
            <w:iCs/>
            <w:color w:val="000000" w:themeColor="text1"/>
          </w:rPr>
          <w:t>U</w:t>
        </w:r>
      </w:ins>
      <w:ins w:id="759" w:author="Ericsson - RAN2#123-bis" w:date="2023-10-18T19:03:00Z">
        <w:r>
          <w:rPr>
            <w:i/>
            <w:iCs/>
            <w:color w:val="000000" w:themeColor="text1"/>
          </w:rPr>
          <w:t>E-</w:t>
        </w:r>
      </w:ins>
      <w:proofErr w:type="spellStart"/>
      <w:ins w:id="760" w:author="Ericsson - RAN2#123-bis" w:date="2023-10-16T15:45:00Z">
        <w:r>
          <w:rPr>
            <w:i/>
            <w:iCs/>
            <w:color w:val="000000" w:themeColor="text1"/>
          </w:rPr>
          <w:t>MeasuredTA</w:t>
        </w:r>
        <w:proofErr w:type="spellEnd"/>
        <w:r>
          <w:rPr>
            <w:i/>
            <w:iCs/>
            <w:color w:val="000000" w:themeColor="text1"/>
          </w:rPr>
          <w:t>-</w:t>
        </w:r>
      </w:ins>
      <w:ins w:id="761"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62" w:author="Ericsson - RAN2#123-bis" w:date="2023-10-16T15:45:00Z">
        <w:r>
          <w:rPr>
            <w:i/>
            <w:iCs/>
            <w:color w:val="000000" w:themeColor="text1"/>
          </w:rPr>
          <w:t>U</w:t>
        </w:r>
      </w:ins>
      <w:ins w:id="763" w:author="Ericsson - RAN2#123-bis" w:date="2023-10-18T19:03:00Z">
        <w:r>
          <w:rPr>
            <w:i/>
            <w:iCs/>
            <w:color w:val="000000" w:themeColor="text1"/>
          </w:rPr>
          <w:t>E</w:t>
        </w:r>
        <w:proofErr w:type="spellEnd"/>
        <w:r>
          <w:rPr>
            <w:i/>
            <w:iCs/>
            <w:color w:val="000000" w:themeColor="text1"/>
          </w:rPr>
          <w:t>-</w:t>
        </w:r>
      </w:ins>
      <w:proofErr w:type="spellStart"/>
      <w:ins w:id="764" w:author="Ericsson - RAN2#123-bis" w:date="2023-10-16T15:45:00Z">
        <w:r>
          <w:rPr>
            <w:i/>
            <w:iCs/>
            <w:color w:val="000000" w:themeColor="text1"/>
          </w:rPr>
          <w:t>MeasuredTA</w:t>
        </w:r>
        <w:proofErr w:type="spellEnd"/>
        <w:r>
          <w:rPr>
            <w:i/>
            <w:iCs/>
            <w:color w:val="000000" w:themeColor="text1"/>
          </w:rPr>
          <w:t>-</w:t>
        </w:r>
      </w:ins>
      <w:ins w:id="765" w:author="Ericsson - RAN2#123-bis" w:date="2023-10-16T15:44:00Z">
        <w:r>
          <w:rPr>
            <w:i/>
            <w:iCs/>
            <w:color w:val="000000" w:themeColor="text1"/>
          </w:rPr>
          <w:t xml:space="preserve">ID </w:t>
        </w:r>
        <w:r>
          <w:rPr>
            <w:color w:val="000000" w:themeColor="text1"/>
          </w:rPr>
          <w:t xml:space="preserve">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66" w:author="Ericsson - RAN2#123-bis" w:date="2023-10-16T15:45:00Z">
        <w:r>
          <w:rPr>
            <w:i/>
            <w:iCs/>
            <w:color w:val="000000" w:themeColor="text1"/>
          </w:rPr>
          <w:t>U</w:t>
        </w:r>
      </w:ins>
      <w:ins w:id="767" w:author="Ericsson - RAN2#123-bis" w:date="2023-10-18T19:03:00Z">
        <w:r>
          <w:rPr>
            <w:i/>
            <w:iCs/>
            <w:color w:val="000000" w:themeColor="text1"/>
          </w:rPr>
          <w:t>E</w:t>
        </w:r>
        <w:proofErr w:type="spellEnd"/>
        <w:r>
          <w:rPr>
            <w:i/>
            <w:iCs/>
            <w:color w:val="000000" w:themeColor="text1"/>
          </w:rPr>
          <w:t>-</w:t>
        </w:r>
      </w:ins>
      <w:proofErr w:type="spellStart"/>
      <w:ins w:id="768" w:author="Ericsson - RAN2#123-bis" w:date="2023-10-16T15:45:00Z">
        <w:r>
          <w:rPr>
            <w:i/>
            <w:iCs/>
            <w:color w:val="000000" w:themeColor="text1"/>
          </w:rPr>
          <w:t>MeasuredTA</w:t>
        </w:r>
        <w:proofErr w:type="spellEnd"/>
        <w:r>
          <w:rPr>
            <w:i/>
            <w:iCs/>
            <w:color w:val="000000" w:themeColor="text1"/>
          </w:rPr>
          <w:t>-</w:t>
        </w:r>
      </w:ins>
      <w:ins w:id="769" w:author="Ericsson - RAN2#123-bis" w:date="2023-10-16T15:44:00Z">
        <w:r>
          <w:rPr>
            <w:i/>
            <w:iCs/>
            <w:color w:val="000000" w:themeColor="text1"/>
          </w:rPr>
          <w:t>ID</w:t>
        </w:r>
        <w:r>
          <w:t>:</w:t>
        </w:r>
      </w:ins>
    </w:p>
    <w:p w14:paraId="380D8D5F" w14:textId="77777777" w:rsidR="00F3718C" w:rsidRDefault="002421E8">
      <w:pPr>
        <w:pStyle w:val="B2"/>
        <w:rPr>
          <w:ins w:id="770" w:author="Ericsson - RAN2#123-bis" w:date="2023-10-16T15:44:00Z"/>
        </w:rPr>
      </w:pPr>
      <w:commentRangeStart w:id="771"/>
      <w:commentRangeStart w:id="772"/>
      <w:commentRangeStart w:id="773"/>
      <w:commentRangeStart w:id="774"/>
      <w:commentRangeStart w:id="775"/>
      <w:commentRangeStart w:id="776"/>
      <w:ins w:id="777" w:author="Ericsson - RAN2#123-bis" w:date="2023-10-16T15:44:00Z">
        <w:r>
          <w:t xml:space="preserve">2&gt; </w:t>
        </w:r>
      </w:ins>
      <w:commentRangeStart w:id="778"/>
      <w:ins w:id="779" w:author="Ericsson - RAN2#123-bis" w:date="2023-10-16T15:46:00Z">
        <w:r>
          <w:t>inform</w:t>
        </w:r>
      </w:ins>
      <w:ins w:id="780" w:author="Ericsson - RAN2#123-bis" w:date="2023-10-16T15:44:00Z">
        <w:r>
          <w:t xml:space="preserve"> lower layers</w:t>
        </w:r>
      </w:ins>
      <w:ins w:id="781" w:author="Ericsson - RAN2#123-bis" w:date="2023-10-16T15:46:00Z">
        <w:r>
          <w:t xml:space="preserve"> that UE should perform UE-based TA measurements</w:t>
        </w:r>
      </w:ins>
      <w:commentRangeEnd w:id="771"/>
      <w:r>
        <w:rPr>
          <w:rStyle w:val="CommentReference"/>
        </w:rPr>
        <w:commentReference w:id="771"/>
      </w:r>
      <w:commentRangeEnd w:id="772"/>
      <w:r>
        <w:rPr>
          <w:rStyle w:val="CommentReference"/>
        </w:rPr>
        <w:commentReference w:id="772"/>
      </w:r>
      <w:commentRangeEnd w:id="773"/>
      <w:r>
        <w:rPr>
          <w:rStyle w:val="CommentReference"/>
        </w:rPr>
        <w:commentReference w:id="773"/>
      </w:r>
      <w:commentRangeEnd w:id="774"/>
      <w:r w:rsidR="00EA7186">
        <w:rPr>
          <w:rStyle w:val="CommentReference"/>
        </w:rPr>
        <w:commentReference w:id="774"/>
      </w:r>
      <w:commentRangeEnd w:id="775"/>
      <w:r w:rsidR="00880DA2">
        <w:rPr>
          <w:rStyle w:val="CommentReference"/>
        </w:rPr>
        <w:commentReference w:id="775"/>
      </w:r>
      <w:commentRangeEnd w:id="776"/>
      <w:r w:rsidR="00C36FC2">
        <w:rPr>
          <w:rStyle w:val="CommentReference"/>
        </w:rPr>
        <w:commentReference w:id="776"/>
      </w:r>
      <w:ins w:id="782" w:author="Ericsson - RAN2#123-bis" w:date="2023-10-16T15:44:00Z">
        <w:r>
          <w:t>;</w:t>
        </w:r>
      </w:ins>
      <w:commentRangeEnd w:id="778"/>
      <w:r w:rsidR="009C0108">
        <w:rPr>
          <w:rStyle w:val="CommentReference"/>
        </w:rPr>
        <w:commentReference w:id="778"/>
      </w:r>
    </w:p>
    <w:p w14:paraId="42115BE6" w14:textId="77777777" w:rsidR="00F3718C" w:rsidRDefault="002421E8">
      <w:pPr>
        <w:pStyle w:val="B2"/>
        <w:rPr>
          <w:ins w:id="783" w:author="Ericsson - RAN2#123-bis" w:date="2023-10-16T15:44:00Z"/>
        </w:rPr>
      </w:pPr>
      <w:ins w:id="784"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85" w:author="Ericsson - RAN2#123-bis" w:date="2023-10-16T15:47:00Z">
        <w:r>
          <w:rPr>
            <w:i/>
            <w:iCs/>
            <w:color w:val="000000" w:themeColor="text1"/>
          </w:rPr>
          <w:t>U</w:t>
        </w:r>
      </w:ins>
      <w:ins w:id="786" w:author="Ericsson - RAN2#123-bis" w:date="2023-10-18T19:03:00Z">
        <w:r>
          <w:rPr>
            <w:i/>
            <w:iCs/>
            <w:color w:val="000000" w:themeColor="text1"/>
          </w:rPr>
          <w:t>E</w:t>
        </w:r>
        <w:proofErr w:type="spellEnd"/>
        <w:r>
          <w:rPr>
            <w:i/>
            <w:iCs/>
            <w:color w:val="000000" w:themeColor="text1"/>
          </w:rPr>
          <w:t>-</w:t>
        </w:r>
      </w:ins>
      <w:proofErr w:type="spellStart"/>
      <w:ins w:id="787" w:author="Ericsson - RAN2#123-bis" w:date="2023-10-16T15:47:00Z">
        <w:r>
          <w:rPr>
            <w:i/>
            <w:iCs/>
            <w:color w:val="000000" w:themeColor="text1"/>
          </w:rPr>
          <w:t>MeasuredTA</w:t>
        </w:r>
        <w:proofErr w:type="spellEnd"/>
        <w:r>
          <w:rPr>
            <w:i/>
            <w:iCs/>
            <w:color w:val="000000" w:themeColor="text1"/>
          </w:rPr>
          <w:t>-</w:t>
        </w:r>
      </w:ins>
      <w:ins w:id="788"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89" w:author="Ericsson - RAN2#123-bis" w:date="2023-10-16T15:47:00Z">
        <w:r>
          <w:rPr>
            <w:i/>
            <w:iCs/>
            <w:color w:val="000000" w:themeColor="text1"/>
          </w:rPr>
          <w:t>U</w:t>
        </w:r>
      </w:ins>
      <w:ins w:id="790" w:author="Ericsson - RAN2#123-bis" w:date="2023-10-18T19:03:00Z">
        <w:r>
          <w:rPr>
            <w:i/>
            <w:iCs/>
            <w:color w:val="000000" w:themeColor="text1"/>
          </w:rPr>
          <w:t>E</w:t>
        </w:r>
        <w:proofErr w:type="spellEnd"/>
        <w:r>
          <w:rPr>
            <w:i/>
            <w:iCs/>
            <w:color w:val="000000" w:themeColor="text1"/>
          </w:rPr>
          <w:t>-</w:t>
        </w:r>
      </w:ins>
      <w:proofErr w:type="spellStart"/>
      <w:ins w:id="791" w:author="Ericsson - RAN2#123-bis" w:date="2023-10-16T15:47:00Z">
        <w:r>
          <w:rPr>
            <w:i/>
            <w:iCs/>
            <w:color w:val="000000" w:themeColor="text1"/>
          </w:rPr>
          <w:t>MeasuredTA</w:t>
        </w:r>
        <w:proofErr w:type="spellEnd"/>
        <w:r>
          <w:rPr>
            <w:i/>
            <w:iCs/>
            <w:color w:val="000000" w:themeColor="text1"/>
          </w:rPr>
          <w:t>-</w:t>
        </w:r>
      </w:ins>
      <w:ins w:id="792"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793" w:author="Ericsson - RAN2#123-bis" w:date="2023-10-16T15:47:00Z">
        <w:r>
          <w:rPr>
            <w:i/>
            <w:iCs/>
            <w:color w:val="000000" w:themeColor="text1"/>
          </w:rPr>
          <w:t>U</w:t>
        </w:r>
      </w:ins>
      <w:ins w:id="794" w:author="Ericsson - RAN2#123-bis" w:date="2023-10-18T19:03:00Z">
        <w:r>
          <w:rPr>
            <w:i/>
            <w:iCs/>
            <w:color w:val="000000" w:themeColor="text1"/>
          </w:rPr>
          <w:t>E-</w:t>
        </w:r>
      </w:ins>
      <w:proofErr w:type="spellStart"/>
      <w:ins w:id="795" w:author="Ericsson - RAN2#123-bis" w:date="2023-10-16T15:47:00Z">
        <w:r>
          <w:rPr>
            <w:i/>
            <w:iCs/>
            <w:color w:val="000000" w:themeColor="text1"/>
          </w:rPr>
          <w:t>MeasuredTA</w:t>
        </w:r>
        <w:proofErr w:type="spellEnd"/>
        <w:r>
          <w:rPr>
            <w:i/>
            <w:iCs/>
            <w:color w:val="000000" w:themeColor="text1"/>
          </w:rPr>
          <w:t>-</w:t>
        </w:r>
      </w:ins>
      <w:ins w:id="796"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97" w:author="Ericsson - RAN2#123-bis" w:date="2023-10-16T15:44:00Z"/>
        </w:rPr>
      </w:pPr>
      <w:ins w:id="798" w:author="Ericsson - RAN2#123-bis" w:date="2023-10-16T15:44:00Z">
        <w:r>
          <w:t>1&gt; else:</w:t>
        </w:r>
      </w:ins>
    </w:p>
    <w:p w14:paraId="13F42D75" w14:textId="77777777" w:rsidR="00F3718C" w:rsidRDefault="002421E8">
      <w:pPr>
        <w:pStyle w:val="B2"/>
        <w:rPr>
          <w:ins w:id="799" w:author="Ericsson - RAN2#123-bis" w:date="2023-10-19T18:42:00Z"/>
          <w:color w:val="000000" w:themeColor="text1"/>
        </w:rPr>
      </w:pPr>
      <w:ins w:id="800"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801" w:author="Ericsson - RAN2#123-bis" w:date="2023-10-16T15:48:00Z">
        <w:r>
          <w:rPr>
            <w:i/>
            <w:iCs/>
            <w:color w:val="000000" w:themeColor="text1"/>
          </w:rPr>
          <w:t>U</w:t>
        </w:r>
      </w:ins>
      <w:ins w:id="802" w:author="Ericsson - RAN2#123-bis" w:date="2023-10-18T19:03:00Z">
        <w:r>
          <w:rPr>
            <w:i/>
            <w:iCs/>
            <w:color w:val="000000" w:themeColor="text1"/>
          </w:rPr>
          <w:t>E</w:t>
        </w:r>
        <w:proofErr w:type="spellEnd"/>
        <w:r>
          <w:rPr>
            <w:i/>
            <w:iCs/>
            <w:color w:val="000000" w:themeColor="text1"/>
          </w:rPr>
          <w:t>-</w:t>
        </w:r>
      </w:ins>
      <w:proofErr w:type="spellStart"/>
      <w:ins w:id="803" w:author="Ericsson - RAN2#123-bis" w:date="2023-10-16T15:48:00Z">
        <w:r>
          <w:rPr>
            <w:i/>
            <w:iCs/>
            <w:color w:val="000000" w:themeColor="text1"/>
          </w:rPr>
          <w:t>MeasuredTA</w:t>
        </w:r>
        <w:proofErr w:type="spellEnd"/>
        <w:r>
          <w:rPr>
            <w:i/>
            <w:iCs/>
            <w:color w:val="000000" w:themeColor="text1"/>
          </w:rPr>
          <w:t>-</w:t>
        </w:r>
      </w:ins>
      <w:ins w:id="804"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805" w:author="Ericsson - RAN2#123-bis" w:date="2023-10-16T15:48:00Z">
        <w:r>
          <w:rPr>
            <w:i/>
            <w:iCs/>
            <w:color w:val="000000" w:themeColor="text1"/>
          </w:rPr>
          <w:t>U</w:t>
        </w:r>
      </w:ins>
      <w:ins w:id="806" w:author="Ericsson - RAN2#123-bis" w:date="2023-10-18T19:03:00Z">
        <w:r>
          <w:rPr>
            <w:i/>
            <w:iCs/>
            <w:color w:val="000000" w:themeColor="text1"/>
          </w:rPr>
          <w:t>E</w:t>
        </w:r>
        <w:proofErr w:type="spellEnd"/>
        <w:r>
          <w:rPr>
            <w:i/>
            <w:iCs/>
            <w:color w:val="000000" w:themeColor="text1"/>
          </w:rPr>
          <w:t>-</w:t>
        </w:r>
      </w:ins>
      <w:proofErr w:type="spellStart"/>
      <w:ins w:id="807" w:author="Ericsson - RAN2#123-bis" w:date="2023-10-16T15:48:00Z">
        <w:r>
          <w:rPr>
            <w:i/>
            <w:iCs/>
            <w:color w:val="000000" w:themeColor="text1"/>
          </w:rPr>
          <w:t>MeasuredTA</w:t>
        </w:r>
        <w:proofErr w:type="spellEnd"/>
        <w:r>
          <w:rPr>
            <w:i/>
            <w:iCs/>
            <w:color w:val="000000" w:themeColor="text1"/>
          </w:rPr>
          <w:t>-</w:t>
        </w:r>
      </w:ins>
      <w:ins w:id="808"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809" w:author="Ericsson - RAN2#123-bis" w:date="2023-10-16T15:48:00Z">
        <w:r>
          <w:rPr>
            <w:i/>
            <w:iCs/>
            <w:color w:val="000000" w:themeColor="text1"/>
          </w:rPr>
          <w:t>U</w:t>
        </w:r>
      </w:ins>
      <w:ins w:id="810" w:author="Ericsson - RAN2#123-bis" w:date="2023-10-18T19:03:00Z">
        <w:r>
          <w:rPr>
            <w:i/>
            <w:iCs/>
            <w:color w:val="000000" w:themeColor="text1"/>
          </w:rPr>
          <w:t>E-</w:t>
        </w:r>
      </w:ins>
      <w:proofErr w:type="spellStart"/>
      <w:ins w:id="811" w:author="Ericsson - RAN2#123-bis" w:date="2023-10-16T15:48:00Z">
        <w:r>
          <w:rPr>
            <w:i/>
            <w:iCs/>
            <w:color w:val="000000" w:themeColor="text1"/>
          </w:rPr>
          <w:t>MeasuredTA</w:t>
        </w:r>
        <w:proofErr w:type="spellEnd"/>
        <w:r>
          <w:rPr>
            <w:i/>
            <w:iCs/>
            <w:color w:val="000000" w:themeColor="text1"/>
          </w:rPr>
          <w:t>-</w:t>
        </w:r>
      </w:ins>
      <w:ins w:id="812" w:author="Ericsson - RAN2#123-bis" w:date="2023-10-16T15:44:00Z">
        <w:r>
          <w:rPr>
            <w:i/>
          </w:rPr>
          <w:t xml:space="preserve">ID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13" w:author="Ericsson - RAN2#123-bis" w:date="2023-10-19T18:42:00Z">
        <w:r w:rsidRPr="00880DA2">
          <w:rPr>
            <w:i/>
            <w:iCs/>
          </w:rPr>
          <w:t>Editor’s Note: FFS when the UE needs to perform the UE-based TA measurements (e.g., upon execution or configuration)</w:t>
        </w:r>
      </w:ins>
    </w:p>
    <w:p w14:paraId="19808E63" w14:textId="77777777" w:rsidR="00F3718C" w:rsidRDefault="002421E8">
      <w:pPr>
        <w:pStyle w:val="B1"/>
        <w:rPr>
          <w:del w:id="814" w:author="Ericsson - RAN2#121-bis-e" w:date="2023-05-08T18:52:00Z"/>
        </w:rPr>
      </w:pPr>
      <w:ins w:id="815" w:author="Ericsson - RAN2#121" w:date="2023-03-31T19:07:00Z">
        <w:r>
          <w:t xml:space="preserve">1&gt; </w:t>
        </w:r>
      </w:ins>
      <w:ins w:id="816" w:author="Ericsson - RAN2#122" w:date="2023-06-19T18:53:00Z">
        <w:r>
          <w:t>continue using</w:t>
        </w:r>
      </w:ins>
      <w:ins w:id="817" w:author="Ericsson - RAN2#121" w:date="2023-03-31T19:07:00Z">
        <w:r>
          <w:t xml:space="preserve"> the</w:t>
        </w:r>
      </w:ins>
      <w:ins w:id="818" w:author="Ericsson - RAN2#122" w:date="2023-06-19T18:53:00Z">
        <w:r>
          <w:t xml:space="preserve"> current</w:t>
        </w:r>
      </w:ins>
      <w:ins w:id="819" w:author="Ericsson - RAN2#121" w:date="2023-03-31T19:07:00Z">
        <w:r>
          <w:t xml:space="preserve"> PDCP entity </w:t>
        </w:r>
      </w:ins>
      <w:ins w:id="820" w:author="Ericsson - RAN2#122" w:date="2023-06-19T18:53:00Z">
        <w:r>
          <w:t>in the LTM candidate configuration indicated by lower layers</w:t>
        </w:r>
      </w:ins>
      <w:ins w:id="821" w:author="Ericsson - RAN2#121" w:date="2023-03-31T19:07:00Z">
        <w:r>
          <w:t>;</w:t>
        </w:r>
      </w:ins>
    </w:p>
    <w:p w14:paraId="73E33E3C" w14:textId="77777777" w:rsidR="00F3718C" w:rsidRDefault="002421E8">
      <w:pPr>
        <w:pStyle w:val="B1"/>
        <w:rPr>
          <w:ins w:id="822" w:author="Ericsson - RAN2#123-bis" w:date="2023-10-16T11:38:00Z"/>
        </w:rPr>
      </w:pPr>
      <w:ins w:id="823" w:author="Ericsson - RAN2#123-bis" w:date="2023-10-16T11:36:00Z">
        <w:r>
          <w:t xml:space="preserve">1&gt; if </w:t>
        </w:r>
      </w:ins>
      <w:proofErr w:type="spellStart"/>
      <w:ins w:id="824" w:author="Ericsson - RAN2#123-bis" w:date="2023-10-16T11:37:00Z">
        <w:r>
          <w:rPr>
            <w:i/>
            <w:iCs/>
          </w:rPr>
          <w:t>ltm-ConfigComplete</w:t>
        </w:r>
        <w:proofErr w:type="spellEnd"/>
        <w:r>
          <w:t xml:space="preserve"> is not included </w:t>
        </w:r>
      </w:ins>
      <w:ins w:id="825" w:author="Ericsson - RAN2#123-bis" w:date="2023-10-16T11:38:00Z">
        <w:r>
          <w:rPr>
            <w:color w:val="000000" w:themeColor="text1"/>
          </w:rPr>
          <w:t xml:space="preserve">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26" w:author="Ericsson - RAN2#123-bis" w:date="2023-10-16T11:39:00Z"/>
        </w:rPr>
      </w:pPr>
      <w:ins w:id="827" w:author="Ericsson - RAN2#123-bis" w:date="2023-10-16T11:38:00Z">
        <w:r>
          <w:lastRenderedPageBreak/>
          <w:t xml:space="preserve">2&gt; </w:t>
        </w:r>
        <w:commentRangeStart w:id="828"/>
        <w:commentRangeStart w:id="829"/>
        <w:r>
          <w:t xml:space="preserve">consider </w:t>
        </w:r>
      </w:ins>
      <w:proofErr w:type="spellStart"/>
      <w:ins w:id="830" w:author="Ericsson - RAN2#123-bis" w:date="2023-10-16T11:39:00Z">
        <w:r>
          <w:rPr>
            <w:i/>
            <w:iCs/>
          </w:rPr>
          <w:t>ltm-ReferenceConfiguration</w:t>
        </w:r>
        <w:proofErr w:type="spellEnd"/>
        <w:r>
          <w:t xml:space="preserve"> in</w:t>
        </w:r>
      </w:ins>
      <w:commentRangeEnd w:id="828"/>
      <w:r>
        <w:rPr>
          <w:rStyle w:val="CommentReference"/>
        </w:rPr>
        <w:commentReference w:id="828"/>
      </w:r>
      <w:commentRangeEnd w:id="829"/>
      <w:r>
        <w:rPr>
          <w:rStyle w:val="CommentReference"/>
        </w:rPr>
        <w:commentReference w:id="829"/>
      </w:r>
      <w:ins w:id="831" w:author="Ericsson - RAN2#123-bis" w:date="2023-10-16T11:39:00Z">
        <w:r>
          <w:t xml:space="preserve"> </w:t>
        </w:r>
        <w:commentRangeStart w:id="832"/>
        <w:commentRangeStart w:id="833"/>
        <w:commentRangeStart w:id="834"/>
        <w:commentRangeStart w:id="835"/>
        <w:commentRangeStart w:id="836"/>
        <w:proofErr w:type="spellStart"/>
        <w:r>
          <w:rPr>
            <w:i/>
          </w:rPr>
          <w:t>VarLTM</w:t>
        </w:r>
        <w:proofErr w:type="spellEnd"/>
        <w:r>
          <w:rPr>
            <w:i/>
          </w:rPr>
          <w:t>-Config</w:t>
        </w:r>
      </w:ins>
      <w:commentRangeEnd w:id="832"/>
      <w:r>
        <w:rPr>
          <w:rStyle w:val="CommentReference"/>
        </w:rPr>
        <w:commentReference w:id="832"/>
      </w:r>
      <w:commentRangeEnd w:id="833"/>
      <w:r>
        <w:rPr>
          <w:rStyle w:val="CommentReference"/>
        </w:rPr>
        <w:commentReference w:id="833"/>
      </w:r>
      <w:commentRangeEnd w:id="834"/>
      <w:r>
        <w:rPr>
          <w:rStyle w:val="CommentReference"/>
        </w:rPr>
        <w:commentReference w:id="834"/>
      </w:r>
      <w:commentRangeEnd w:id="835"/>
      <w:r>
        <w:rPr>
          <w:rStyle w:val="CommentReference"/>
        </w:rPr>
        <w:commentReference w:id="835"/>
      </w:r>
      <w:commentRangeEnd w:id="836"/>
      <w:r>
        <w:rPr>
          <w:rStyle w:val="CommentReference"/>
        </w:rPr>
        <w:commentReference w:id="836"/>
      </w:r>
      <w:ins w:id="837" w:author="Ericsson - RAN2#123-bis" w:date="2023-10-19T18:44:00Z">
        <w:r w:rsidR="006C699A">
          <w:rPr>
            <w:iCs/>
          </w:rPr>
          <w:t>,</w:t>
        </w:r>
      </w:ins>
      <w:ins w:id="838" w:author="Ericsson - RAN2#123-bis" w:date="2023-10-16T11:39:00Z">
        <w:r>
          <w:t xml:space="preserve"> </w:t>
        </w:r>
      </w:ins>
      <w:ins w:id="839" w:author="Ericsson - RAN2#123-bis" w:date="2023-10-19T18:43:00Z">
        <w:r w:rsidR="00880DA2" w:rsidRPr="00880DA2">
          <w:t>associated with the cell group for which the LTM cell switch procedure is triggered</w:t>
        </w:r>
      </w:ins>
      <w:ins w:id="840" w:author="Ericsson - RAN2#123-bis" w:date="2023-10-19T18:44:00Z">
        <w:r w:rsidR="006C699A">
          <w:t>,</w:t>
        </w:r>
      </w:ins>
      <w:ins w:id="841" w:author="Ericsson - RAN2#123-bis" w:date="2023-10-19T18:43:00Z">
        <w:r w:rsidR="00880DA2" w:rsidRPr="00880DA2">
          <w:t xml:space="preserve"> </w:t>
        </w:r>
      </w:ins>
      <w:ins w:id="842" w:author="Ericsson - RAN2#123-bis" w:date="2023-10-16T11:39:00Z">
        <w:r>
          <w:t xml:space="preserve">to be </w:t>
        </w:r>
        <w:commentRangeStart w:id="843"/>
        <w:commentRangeStart w:id="844"/>
        <w:commentRangeStart w:id="845"/>
        <w:commentRangeStart w:id="846"/>
        <w:r>
          <w:t>the current UE configuration</w:t>
        </w:r>
      </w:ins>
      <w:commentRangeStart w:id="847"/>
      <w:commentRangeStart w:id="848"/>
      <w:commentRangeEnd w:id="843"/>
      <w:r>
        <w:rPr>
          <w:rStyle w:val="CommentReference"/>
        </w:rPr>
        <w:commentReference w:id="843"/>
      </w:r>
      <w:commentRangeEnd w:id="844"/>
      <w:r>
        <w:rPr>
          <w:rStyle w:val="CommentReference"/>
        </w:rPr>
        <w:commentReference w:id="844"/>
      </w:r>
      <w:commentRangeEnd w:id="845"/>
      <w:r>
        <w:rPr>
          <w:rStyle w:val="CommentReference"/>
        </w:rPr>
        <w:commentReference w:id="845"/>
      </w:r>
      <w:commentRangeEnd w:id="846"/>
      <w:commentRangeEnd w:id="847"/>
      <w:commentRangeEnd w:id="848"/>
      <w:r w:rsidR="006C699A">
        <w:rPr>
          <w:rStyle w:val="CommentReference"/>
        </w:rPr>
        <w:commentReference w:id="846"/>
      </w:r>
      <w:ins w:id="849" w:author="Ericsson - RAN2#123-bis" w:date="2023-10-19T18:44:00Z">
        <w:r w:rsidR="00880DA2">
          <w:t>;</w:t>
        </w:r>
      </w:ins>
      <w:r>
        <w:rPr>
          <w:rStyle w:val="CommentReference"/>
        </w:rPr>
        <w:commentReference w:id="847"/>
      </w:r>
      <w:r w:rsidR="006C699A">
        <w:rPr>
          <w:rStyle w:val="CommentReference"/>
        </w:rPr>
        <w:commentReference w:id="848"/>
      </w:r>
    </w:p>
    <w:p w14:paraId="6B2080C8" w14:textId="77777777" w:rsidR="00F3718C" w:rsidRDefault="002421E8">
      <w:pPr>
        <w:pStyle w:val="NO"/>
        <w:rPr>
          <w:ins w:id="850" w:author="Ericsson - RAN2#123-bis" w:date="2023-10-16T11:36:00Z"/>
        </w:rPr>
      </w:pPr>
      <w:ins w:id="851" w:author="Ericsson - RAN2#123-bis" w:date="2023-10-16T11:40:00Z">
        <w:r>
          <w:t>NOTE X:</w:t>
        </w:r>
        <w:r>
          <w:tab/>
          <w:t>When the UE con</w:t>
        </w:r>
      </w:ins>
      <w:ins w:id="852" w:author="Ericsson - RAN2#123-bis" w:date="2023-10-16T11:41:00Z">
        <w:r>
          <w:t>sider</w:t>
        </w:r>
      </w:ins>
      <w:ins w:id="853" w:author="Ericsson - RAN2#123-bis" w:date="2023-10-16T11:42:00Z">
        <w:r>
          <w:t>s</w:t>
        </w:r>
      </w:ins>
      <w:ins w:id="854" w:author="Ericsson - RAN2#123-bis" w:date="2023-10-16T11:41:00Z">
        <w:r>
          <w:t xml:space="preserve"> the reference configuration to be the current UE configuration, the UE </w:t>
        </w:r>
      </w:ins>
      <w:ins w:id="855" w:author="Ericsson - RAN2#123-bis" w:date="2023-10-16T11:42:00Z">
        <w:r>
          <w:t xml:space="preserve">should </w:t>
        </w:r>
        <w:commentRangeStart w:id="856"/>
        <w:commentRangeStart w:id="857"/>
        <w:r>
          <w:t>store</w:t>
        </w:r>
      </w:ins>
      <w:commentRangeEnd w:id="856"/>
      <w:r>
        <w:rPr>
          <w:rStyle w:val="CommentReference"/>
        </w:rPr>
        <w:commentReference w:id="856"/>
      </w:r>
      <w:commentRangeEnd w:id="857"/>
      <w:r>
        <w:rPr>
          <w:rStyle w:val="CommentReference"/>
        </w:rPr>
        <w:commentReference w:id="857"/>
      </w:r>
      <w:ins w:id="858" w:author="Ericsson - RAN2#123-bis" w:date="2023-10-16T11:42:00Z">
        <w:r>
          <w:t xml:space="preserve"> fields and configurations that a</w:t>
        </w:r>
      </w:ins>
      <w:ins w:id="859" w:author="Ericsson - RAN2#123-bis" w:date="2023-10-16T11:43:00Z">
        <w:r>
          <w:t xml:space="preserve">re part of the reference configuration but should </w:t>
        </w:r>
      </w:ins>
      <w:commentRangeStart w:id="860"/>
      <w:commentRangeStart w:id="861"/>
      <w:ins w:id="862" w:author="Ericsson - RAN2#123-bis" w:date="2023-10-16T11:42:00Z">
        <w:r>
          <w:t>not execute any actions or procedure</w:t>
        </w:r>
      </w:ins>
      <w:ins w:id="863" w:author="Ericsson - RAN2#123-bis" w:date="2023-10-16T11:43:00Z">
        <w:r>
          <w:t>s</w:t>
        </w:r>
      </w:ins>
      <w:ins w:id="864" w:author="Ericsson - RAN2#123-bis" w:date="2023-10-16T11:42:00Z">
        <w:r>
          <w:t xml:space="preserve"> triggered by the reception of an </w:t>
        </w:r>
        <w:commentRangeStart w:id="865"/>
        <w:commentRangeStart w:id="866"/>
        <w:proofErr w:type="spellStart"/>
        <w:r>
          <w:rPr>
            <w:i/>
            <w:iCs/>
          </w:rPr>
          <w:t>RRCReconfiguration</w:t>
        </w:r>
      </w:ins>
      <w:commentRangeEnd w:id="865"/>
      <w:proofErr w:type="spellEnd"/>
      <w:r>
        <w:rPr>
          <w:rStyle w:val="CommentReference"/>
          <w:i/>
          <w:iCs/>
        </w:rPr>
        <w:commentReference w:id="865"/>
      </w:r>
      <w:commentRangeEnd w:id="866"/>
      <w:r>
        <w:rPr>
          <w:rStyle w:val="CommentReference"/>
        </w:rPr>
        <w:commentReference w:id="866"/>
      </w:r>
      <w:ins w:id="867" w:author="Ericsson - RAN2#123-bis" w:date="2023-10-16T11:44:00Z">
        <w:r>
          <w:t xml:space="preserve"> </w:t>
        </w:r>
      </w:ins>
      <w:ins w:id="868" w:author="Ericsson - RAN2#123-bis" w:date="2023-10-18T18:17:00Z">
        <w:r>
          <w:t xml:space="preserve">message </w:t>
        </w:r>
      </w:ins>
      <w:ins w:id="869" w:author="Ericsson - RAN2#123-bis" w:date="2023-10-16T11:44:00Z">
        <w:r>
          <w:t>which are described in clause 5.3.5.3</w:t>
        </w:r>
      </w:ins>
      <w:commentRangeEnd w:id="860"/>
      <w:r>
        <w:rPr>
          <w:rStyle w:val="CommentReference"/>
        </w:rPr>
        <w:commentReference w:id="860"/>
      </w:r>
      <w:commentRangeEnd w:id="861"/>
      <w:r w:rsidR="006C699A">
        <w:rPr>
          <w:rStyle w:val="CommentReference"/>
        </w:rPr>
        <w:commentReference w:id="861"/>
      </w:r>
      <w:ins w:id="870" w:author="Ericsson - RAN2#123-bis" w:date="2023-10-16T11:42:00Z">
        <w:r>
          <w:t>.</w:t>
        </w:r>
      </w:ins>
    </w:p>
    <w:p w14:paraId="7C4D88EE" w14:textId="77777777" w:rsidR="00F3718C" w:rsidRDefault="002421E8">
      <w:pPr>
        <w:pStyle w:val="B1"/>
        <w:rPr>
          <w:ins w:id="871" w:author="Ericsson - RAN2#123" w:date="2023-09-26T13:45:00Z"/>
        </w:rPr>
      </w:pPr>
      <w:ins w:id="872" w:author="Ericsson - RAN2#123" w:date="2023-09-26T13:45:00Z">
        <w:r>
          <w:t>1&gt; if the LTM cell switch is triggered by an indication from lower layers:</w:t>
        </w:r>
      </w:ins>
    </w:p>
    <w:p w14:paraId="458B162F" w14:textId="47C786EF" w:rsidR="00F3718C" w:rsidRDefault="002421E8">
      <w:pPr>
        <w:pStyle w:val="B2"/>
        <w:rPr>
          <w:ins w:id="873" w:author="Ericsson - RAN2#123" w:date="2023-09-26T13:45:00Z"/>
        </w:rPr>
      </w:pPr>
      <w:ins w:id="874" w:author="Ericsson - RAN2#123" w:date="2023-09-26T13:45:00Z">
        <w:r>
          <w:t xml:space="preserve">2&gt; apply the LTM configuration </w:t>
        </w:r>
      </w:ins>
      <w:ins w:id="875" w:author="Ericsson - RAN2#123-bis" w:date="2023-10-16T11:47:00Z">
        <w:r>
          <w:t xml:space="preserve">in </w:t>
        </w:r>
        <w:proofErr w:type="spellStart"/>
        <w:r>
          <w:rPr>
            <w:i/>
            <w:iCs/>
          </w:rPr>
          <w:t>ltm-CandidateConfig</w:t>
        </w:r>
        <w:proofErr w:type="spellEnd"/>
        <w:r>
          <w:t xml:space="preserve"> </w:t>
        </w:r>
      </w:ins>
      <w:ins w:id="876" w:author="Ericsson - RAN2#123-bis" w:date="2023-10-16T11:45:00Z">
        <w:r>
          <w:t xml:space="preserve">within </w:t>
        </w:r>
        <w:r>
          <w:rPr>
            <w:i/>
            <w:iCs/>
          </w:rPr>
          <w:t xml:space="preserve">LTM-Candidate IE </w:t>
        </w:r>
        <w:r>
          <w:t xml:space="preserve">in </w:t>
        </w:r>
        <w:proofErr w:type="spellStart"/>
        <w:r>
          <w:rPr>
            <w:i/>
          </w:rPr>
          <w:t>VarLTM</w:t>
        </w:r>
        <w:proofErr w:type="spellEnd"/>
        <w:r>
          <w:rPr>
            <w:i/>
          </w:rPr>
          <w:t>-Config</w:t>
        </w:r>
        <w:r>
          <w:t xml:space="preserve"> </w:t>
        </w:r>
      </w:ins>
      <w:ins w:id="877" w:author="Ericsson - RAN2#123-bis" w:date="2023-10-19T18:47:00Z">
        <w:r w:rsidR="006C699A">
          <w:t>i</w:t>
        </w:r>
      </w:ins>
      <w:ins w:id="878" w:author="Ericsson - RAN2#123-bis" w:date="2023-10-19T18:48:00Z">
        <w:r w:rsidR="006C699A">
          <w:t>dentified by</w:t>
        </w:r>
      </w:ins>
      <w:commentRangeStart w:id="879"/>
      <w:commentRangeStart w:id="880"/>
      <w:commentRangeEnd w:id="879"/>
      <w:r>
        <w:rPr>
          <w:rStyle w:val="CommentReference"/>
        </w:rPr>
        <w:commentReference w:id="879"/>
      </w:r>
      <w:commentRangeEnd w:id="880"/>
      <w:r w:rsidR="006C699A">
        <w:rPr>
          <w:rStyle w:val="CommentReference"/>
        </w:rPr>
        <w:commentReference w:id="880"/>
      </w:r>
      <w:ins w:id="881"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82" w:author="Ericsson - RAN2#123" w:date="2023-09-26T13:45:00Z"/>
        </w:rPr>
      </w:pPr>
      <w:ins w:id="883" w:author="Ericsson - RAN2#123" w:date="2023-09-26T13:45:00Z">
        <w:r>
          <w:t>1&gt; else (LTM cell switch triggered upon cell selection performed while timer T311 was running):</w:t>
        </w:r>
      </w:ins>
    </w:p>
    <w:p w14:paraId="2A26F63C" w14:textId="76F256F7" w:rsidR="00F3718C" w:rsidRDefault="002421E8">
      <w:pPr>
        <w:pStyle w:val="B2"/>
        <w:rPr>
          <w:ins w:id="884" w:author="Ericsson - RAN2#123" w:date="2023-09-26T13:45:00Z"/>
        </w:rPr>
      </w:pPr>
      <w:ins w:id="885" w:author="Ericsson - RAN2#123" w:date="2023-09-26T13:45:00Z">
        <w:r>
          <w:t xml:space="preserve">2&gt; apply the LTM configuration </w:t>
        </w:r>
      </w:ins>
      <w:ins w:id="886" w:author="Ericsson - RAN2#123-bis" w:date="2023-10-16T11:47:00Z">
        <w:r>
          <w:t xml:space="preserve">in </w:t>
        </w:r>
        <w:proofErr w:type="spellStart"/>
        <w:r>
          <w:rPr>
            <w:i/>
            <w:iCs/>
          </w:rPr>
          <w:t>ltm-CandidateConfig</w:t>
        </w:r>
        <w:proofErr w:type="spellEnd"/>
        <w:r>
          <w:t xml:space="preserve"> within </w:t>
        </w:r>
        <w:r>
          <w:rPr>
            <w:i/>
            <w:iCs/>
          </w:rPr>
          <w:t xml:space="preserve">LTM-Candidate IE </w:t>
        </w:r>
        <w:r>
          <w:t xml:space="preserve">in </w:t>
        </w:r>
        <w:proofErr w:type="spellStart"/>
        <w:r>
          <w:rPr>
            <w:i/>
          </w:rPr>
          <w:t>VarLTM</w:t>
        </w:r>
        <w:proofErr w:type="spellEnd"/>
        <w:r>
          <w:rPr>
            <w:i/>
          </w:rPr>
          <w:t>-Config</w:t>
        </w:r>
        <w:r>
          <w:t xml:space="preserve"> </w:t>
        </w:r>
      </w:ins>
      <w:commentRangeStart w:id="887"/>
      <w:commentRangeStart w:id="888"/>
      <w:ins w:id="889" w:author="Ericsson - RAN2#123" w:date="2023-09-26T13:45:00Z">
        <w:r>
          <w:t xml:space="preserve">related to the </w:t>
        </w:r>
        <w:commentRangeStart w:id="890"/>
        <w:commentRangeStart w:id="891"/>
        <w:r>
          <w:t xml:space="preserve">LTM candidate configuration identity </w:t>
        </w:r>
      </w:ins>
      <w:ins w:id="892" w:author="Ericsson - RAN2#123-bis" w:date="2023-10-19T18:49:00Z">
        <w:r w:rsidR="006C699A">
          <w:t>for the selected cell in accordance with 5.3.7.3</w:t>
        </w:r>
      </w:ins>
      <w:commentRangeEnd w:id="890"/>
      <w:r>
        <w:rPr>
          <w:rStyle w:val="CommentReference"/>
        </w:rPr>
        <w:commentReference w:id="890"/>
      </w:r>
      <w:commentRangeEnd w:id="891"/>
      <w:r>
        <w:rPr>
          <w:rStyle w:val="CommentReference"/>
        </w:rPr>
        <w:commentReference w:id="891"/>
      </w:r>
      <w:ins w:id="893" w:author="Ericsson - RAN2#123" w:date="2023-09-26T13:45:00Z">
        <w:r>
          <w:t xml:space="preserve"> according to clause 5.3.5.3</w:t>
        </w:r>
      </w:ins>
      <w:commentRangeEnd w:id="887"/>
      <w:r>
        <w:rPr>
          <w:rStyle w:val="CommentReference"/>
        </w:rPr>
        <w:commentReference w:id="887"/>
      </w:r>
      <w:commentRangeEnd w:id="888"/>
      <w:r w:rsidR="006C699A">
        <w:rPr>
          <w:rStyle w:val="CommentReference"/>
        </w:rPr>
        <w:commentReference w:id="888"/>
      </w:r>
      <w:ins w:id="894" w:author="Ericsson - RAN2#123" w:date="2023-09-26T13:45:00Z">
        <w:r>
          <w:t>;</w:t>
        </w:r>
      </w:ins>
    </w:p>
    <w:p w14:paraId="46256B0C" w14:textId="562C59AD" w:rsidR="00F3718C" w:rsidRDefault="002421E8">
      <w:pPr>
        <w:pStyle w:val="B2"/>
        <w:rPr>
          <w:ins w:id="895" w:author="Ericsson - RAN2#123-bis" w:date="2023-10-16T11:54:00Z"/>
        </w:rPr>
      </w:pPr>
      <w:commentRangeStart w:id="896"/>
      <w:commentRangeStart w:id="897"/>
      <w:commentRangeStart w:id="898"/>
      <w:commentRangeStart w:id="899"/>
      <w:ins w:id="900" w:author="Ericsson - RAN2#123" w:date="2023-09-26T13:45:00Z">
        <w:r>
          <w:t xml:space="preserve">2&gt; perform LTM configuration release </w:t>
        </w:r>
      </w:ins>
      <w:ins w:id="901" w:author="Ericsson - RAN2#123-bis" w:date="2023-10-18T18:32:00Z">
        <w:r>
          <w:t xml:space="preserve">procedure for the MCG </w:t>
        </w:r>
      </w:ins>
      <w:ins w:id="902" w:author="Ericsson - RAN2#123" w:date="2023-09-26T13:45:00Z">
        <w:r>
          <w:t>as specified in clause 5.3.</w:t>
        </w:r>
        <w:proofErr w:type="gramStart"/>
        <w:r>
          <w:t>5.x.</w:t>
        </w:r>
      </w:ins>
      <w:proofErr w:type="gramEnd"/>
      <w:ins w:id="903" w:author="Ericsson - RAN2#123-bis" w:date="2023-10-19T18:23:00Z">
        <w:r w:rsidR="00AE3DFB">
          <w:t>7</w:t>
        </w:r>
      </w:ins>
      <w:ins w:id="904" w:author="Ericsson - RAN2#123" w:date="2023-09-26T13:45:00Z">
        <w:r>
          <w:t>.</w:t>
        </w:r>
      </w:ins>
      <w:commentRangeEnd w:id="896"/>
      <w:r>
        <w:rPr>
          <w:rStyle w:val="CommentReference"/>
        </w:rPr>
        <w:commentReference w:id="896"/>
      </w:r>
      <w:commentRangeEnd w:id="897"/>
      <w:r w:rsidR="006C699A">
        <w:rPr>
          <w:rStyle w:val="CommentReference"/>
        </w:rPr>
        <w:commentReference w:id="897"/>
      </w:r>
      <w:commentRangeEnd w:id="898"/>
      <w:r w:rsidR="007C1ABF">
        <w:rPr>
          <w:rStyle w:val="CommentReference"/>
        </w:rPr>
        <w:commentReference w:id="898"/>
      </w:r>
      <w:commentRangeEnd w:id="899"/>
      <w:r w:rsidR="00020D52">
        <w:rPr>
          <w:rStyle w:val="CommentReference"/>
        </w:rPr>
        <w:commentReference w:id="899"/>
      </w:r>
    </w:p>
    <w:p w14:paraId="22FDB7A0" w14:textId="4A734865" w:rsidR="00F3718C" w:rsidRDefault="002421E8" w:rsidP="006C699A">
      <w:pPr>
        <w:pStyle w:val="NO"/>
      </w:pPr>
      <w:ins w:id="905" w:author="Ericsson - RAN2#123-bis" w:date="2023-10-16T11:54:00Z">
        <w:r>
          <w:t>NOTE X:</w:t>
        </w:r>
        <w:r>
          <w:tab/>
        </w:r>
      </w:ins>
      <w:ins w:id="906" w:author="Ericsson - RAN2#123-bis" w:date="2023-10-19T18:51:00Z">
        <w:r w:rsidR="006C699A" w:rsidRPr="006C699A">
          <w:t xml:space="preserve">When </w:t>
        </w:r>
        <w:proofErr w:type="spellStart"/>
        <w:r w:rsidR="006C699A" w:rsidRPr="006C699A">
          <w:rPr>
            <w:i/>
            <w:iCs/>
          </w:rPr>
          <w:t>ltm-ConfigComplete</w:t>
        </w:r>
        <w:proofErr w:type="spellEnd"/>
        <w:r w:rsidR="006C699A" w:rsidRPr="006C699A">
          <w:t xml:space="preserve"> is not included for an LTM candidate configuration, before </w:t>
        </w:r>
      </w:ins>
      <w:ins w:id="907" w:author="Ericsson - RAN2#123-bis" w:date="2023-10-19T18:52:00Z">
        <w:r w:rsidR="006C699A">
          <w:t xml:space="preserve">an </w:t>
        </w:r>
      </w:ins>
      <w:ins w:id="908" w:author="Ericsson - RAN2#123-bis" w:date="2023-10-19T18:51:00Z">
        <w:r w:rsidR="006C699A" w:rsidRPr="006C699A">
          <w:t xml:space="preserve">LTM cell switch is triggered the UE may generate and store an RRC reconfiguration message </w:t>
        </w:r>
      </w:ins>
      <w:ins w:id="909" w:author="Ericsson - RAN2#123-bis" w:date="2023-10-19T18:53:00Z">
        <w:r w:rsidR="006C699A">
          <w:t xml:space="preserve">by applying the received LTM candidate configuration on top of the LTM </w:t>
        </w:r>
      </w:ins>
      <w:ins w:id="910" w:author="Ericsson - RAN2#123-bis" w:date="2023-10-19T18:51:00Z">
        <w:r w:rsidR="006C699A" w:rsidRPr="006C699A">
          <w:t>reference configuration</w:t>
        </w:r>
      </w:ins>
      <w:ins w:id="911" w:author="Ericsson - RAN2#123-bis" w:date="2023-10-19T18:53:00Z">
        <w:r w:rsidR="006C699A">
          <w:t xml:space="preserve">, and </w:t>
        </w:r>
      </w:ins>
      <w:ins w:id="912" w:author="Ericsson - RAN2#123-bis" w:date="2023-10-19T18:51:00Z">
        <w:r w:rsidR="006C699A" w:rsidRPr="006C699A">
          <w:t xml:space="preserve">the stored RRC reconfiguration message </w:t>
        </w:r>
      </w:ins>
      <w:ins w:id="913" w:author="Ericsson - RAN2#123-bis" w:date="2023-10-19T18:53:00Z">
        <w:r w:rsidR="006C699A">
          <w:t xml:space="preserve">is applied </w:t>
        </w:r>
      </w:ins>
      <w:ins w:id="914" w:author="Ericsson - RAN2#123-bis" w:date="2023-10-19T18:51:00Z">
        <w:r w:rsidR="006C699A" w:rsidRPr="006C699A">
          <w:t>when the LTM cell switch is triggered.</w:t>
        </w:r>
      </w:ins>
      <w:ins w:id="915" w:author="Ericsson - RAN2#123-bis" w:date="2023-10-19T18:54:00Z">
        <w:r w:rsidR="006C699A" w:rsidDel="006C699A">
          <w:rPr>
            <w:rStyle w:val="CommentReference"/>
          </w:rPr>
          <w:t xml:space="preserve"> </w:t>
        </w:r>
      </w:ins>
      <w:commentRangeStart w:id="916"/>
      <w:commentRangeStart w:id="917"/>
      <w:commentRangeStart w:id="918"/>
      <w:commentRangeStart w:id="919"/>
      <w:commentRangeStart w:id="920"/>
      <w:commentRangeStart w:id="921"/>
      <w:del w:id="922" w:author="Ericsson - RAN2#123-bis" w:date="2023-10-19T18:54:00Z">
        <w:r w:rsidDel="006C699A">
          <w:rPr>
            <w:rStyle w:val="CommentReference"/>
          </w:rPr>
          <w:commentReference w:id="916"/>
        </w:r>
        <w:commentRangeEnd w:id="916"/>
        <w:commentRangeEnd w:id="917"/>
        <w:r w:rsidDel="006C699A">
          <w:rPr>
            <w:rStyle w:val="CommentReference"/>
          </w:rPr>
          <w:commentReference w:id="917"/>
        </w:r>
        <w:commentRangeEnd w:id="918"/>
        <w:r w:rsidDel="006C699A">
          <w:rPr>
            <w:rStyle w:val="CommentReference"/>
          </w:rPr>
          <w:commentReference w:id="918"/>
        </w:r>
        <w:commentRangeEnd w:id="919"/>
        <w:r w:rsidDel="006C699A">
          <w:rPr>
            <w:rStyle w:val="CommentReference"/>
          </w:rPr>
          <w:commentReference w:id="919"/>
        </w:r>
        <w:commentRangeEnd w:id="920"/>
        <w:r w:rsidDel="006C699A">
          <w:rPr>
            <w:rStyle w:val="CommentReference"/>
          </w:rPr>
          <w:commentReference w:id="920"/>
        </w:r>
        <w:commentRangeEnd w:id="921"/>
        <w:r w:rsidR="006C699A" w:rsidDel="006C699A">
          <w:rPr>
            <w:rStyle w:val="CommentReference"/>
          </w:rPr>
          <w:commentReference w:id="921"/>
        </w:r>
      </w:del>
    </w:p>
    <w:p w14:paraId="05435E90" w14:textId="5E3AB43C" w:rsidR="00F3718C" w:rsidRDefault="002421E8">
      <w:pPr>
        <w:pStyle w:val="Heading5"/>
        <w:rPr>
          <w:ins w:id="923" w:author="Ericsson - RAN2#123" w:date="2023-09-11T18:24:00Z"/>
          <w:rFonts w:eastAsia="MS Mincho"/>
        </w:rPr>
      </w:pPr>
      <w:commentRangeStart w:id="924"/>
      <w:commentRangeStart w:id="925"/>
      <w:r>
        <w:rPr>
          <w:rStyle w:val="CommentReference"/>
        </w:rPr>
        <w:commentReference w:id="924"/>
      </w:r>
      <w:commentRangeEnd w:id="924"/>
      <w:commentRangeEnd w:id="925"/>
      <w:r>
        <w:rPr>
          <w:rStyle w:val="CommentReference"/>
        </w:rPr>
        <w:commentReference w:id="925"/>
      </w:r>
      <w:commentRangeStart w:id="926"/>
      <w:commentRangeStart w:id="927"/>
      <w:r>
        <w:rPr>
          <w:rStyle w:val="CommentReference"/>
        </w:rPr>
        <w:commentReference w:id="926"/>
      </w:r>
      <w:commentRangeEnd w:id="926"/>
      <w:commentRangeEnd w:id="927"/>
      <w:r>
        <w:rPr>
          <w:rStyle w:val="CommentReference"/>
          <w:rFonts w:ascii="Times New Roman" w:hAnsi="Times New Roman"/>
        </w:rPr>
        <w:commentReference w:id="927"/>
      </w:r>
      <w:ins w:id="928" w:author="Ericsson - RAN2#123" w:date="2023-09-11T18:24:00Z">
        <w:r>
          <w:rPr>
            <w:rFonts w:eastAsia="MS Mincho"/>
          </w:rPr>
          <w:t>5.3.</w:t>
        </w:r>
        <w:proofErr w:type="gramStart"/>
        <w:r>
          <w:rPr>
            <w:rFonts w:eastAsia="MS Mincho"/>
          </w:rPr>
          <w:t>5.x.</w:t>
        </w:r>
      </w:ins>
      <w:proofErr w:type="gramEnd"/>
      <w:ins w:id="929" w:author="Ericsson - RAN2#123-bis" w:date="2023-10-19T18:22:00Z">
        <w:r w:rsidR="00AE3DFB">
          <w:rPr>
            <w:rFonts w:eastAsia="MS Mincho"/>
          </w:rPr>
          <w:t>7</w:t>
        </w:r>
      </w:ins>
      <w:ins w:id="930" w:author="Ericsson - RAN2#123" w:date="2023-09-11T18:24:00Z">
        <w:r>
          <w:rPr>
            <w:rFonts w:eastAsia="MS Mincho"/>
          </w:rPr>
          <w:tab/>
          <w:t>LTM configuration release</w:t>
        </w:r>
      </w:ins>
    </w:p>
    <w:p w14:paraId="3FC09910" w14:textId="77777777" w:rsidR="00F3718C" w:rsidRDefault="002421E8">
      <w:pPr>
        <w:rPr>
          <w:ins w:id="931" w:author="Ericsson - RAN2#123" w:date="2023-09-11T18:27:00Z"/>
          <w:rFonts w:eastAsia="MS Mincho"/>
        </w:rPr>
      </w:pPr>
      <w:ins w:id="932" w:author="Ericsson - RAN2#123-bis" w:date="2023-10-18T18:22:00Z">
        <w:r>
          <w:rPr>
            <w:rFonts w:eastAsia="MS Mincho"/>
          </w:rPr>
          <w:t xml:space="preserve">For the cell group for which the LTM configuration release procedure is triggered, </w:t>
        </w:r>
        <w:commentRangeStart w:id="933"/>
        <w:commentRangeStart w:id="934"/>
        <w:r>
          <w:rPr>
            <w:rFonts w:eastAsia="MS Mincho"/>
          </w:rPr>
          <w:t>t</w:t>
        </w:r>
      </w:ins>
      <w:ins w:id="935" w:author="Ericsson - RAN2#123" w:date="2023-09-11T18:24:00Z">
        <w:r>
          <w:rPr>
            <w:rFonts w:eastAsia="MS Mincho"/>
          </w:rPr>
          <w:t>he UE shall:</w:t>
        </w:r>
      </w:ins>
      <w:commentRangeEnd w:id="933"/>
      <w:r>
        <w:rPr>
          <w:rStyle w:val="CommentReference"/>
        </w:rPr>
        <w:commentReference w:id="933"/>
      </w:r>
      <w:commentRangeEnd w:id="934"/>
      <w:r>
        <w:rPr>
          <w:rStyle w:val="CommentReference"/>
        </w:rPr>
        <w:commentReference w:id="934"/>
      </w:r>
    </w:p>
    <w:p w14:paraId="39189BC1" w14:textId="77777777" w:rsidR="00F3718C" w:rsidRDefault="002421E8">
      <w:pPr>
        <w:pStyle w:val="B1"/>
        <w:rPr>
          <w:ins w:id="936" w:author="Ericsson - RAN2#123" w:date="2023-09-20T13:07:00Z"/>
        </w:rPr>
      </w:pPr>
      <w:ins w:id="937" w:author="Ericsson - RAN2#123" w:date="2023-09-11T18:25:00Z">
        <w:r>
          <w:rPr>
            <w:rFonts w:eastAsia="MS Mincho"/>
          </w:rPr>
          <w:t>1&gt; remove all entrie</w:t>
        </w:r>
      </w:ins>
      <w:ins w:id="938" w:author="Ericsson - RAN2#123" w:date="2023-09-11T18:26:00Z">
        <w:r>
          <w:rPr>
            <w:rFonts w:eastAsia="MS Mincho"/>
          </w:rPr>
          <w:t>s</w:t>
        </w:r>
      </w:ins>
      <w:ins w:id="939" w:author="Ericsson - RAN2#123" w:date="2023-09-11T18:25:00Z">
        <w:r>
          <w:rPr>
            <w:rFonts w:eastAsia="MS Mincho"/>
          </w:rPr>
          <w:t xml:space="preserve"> within </w:t>
        </w:r>
        <w:proofErr w:type="spellStart"/>
        <w:r>
          <w:rPr>
            <w:i/>
            <w:iCs/>
          </w:rPr>
          <w:t>VarLTM</w:t>
        </w:r>
        <w:proofErr w:type="spellEnd"/>
        <w:r>
          <w:rPr>
            <w:i/>
            <w:iCs/>
          </w:rPr>
          <w:t>-Config</w:t>
        </w:r>
        <w:r>
          <w:t>;</w:t>
        </w:r>
      </w:ins>
    </w:p>
    <w:p w14:paraId="001BFE8E" w14:textId="77777777" w:rsidR="00F3718C" w:rsidRDefault="002421E8">
      <w:pPr>
        <w:pStyle w:val="B1"/>
        <w:rPr>
          <w:ins w:id="940" w:author="Ericsson - RAN2#123-bis" w:date="2023-10-16T15:50:00Z"/>
        </w:rPr>
      </w:pPr>
      <w:ins w:id="941" w:author="Ericsson - RAN2#123" w:date="2023-09-20T13:07:00Z">
        <w:r>
          <w:rPr>
            <w:rFonts w:eastAsia="MS Mincho"/>
          </w:rPr>
          <w:t xml:space="preserve">1&gt; remove all entries within </w:t>
        </w:r>
        <w:r>
          <w:rPr>
            <w:i/>
            <w:iCs/>
            <w:color w:val="000000" w:themeColor="text1"/>
          </w:rPr>
          <w:t>VarLTM-ServingCellNoResetID</w:t>
        </w:r>
        <w:r>
          <w:t>;</w:t>
        </w:r>
      </w:ins>
    </w:p>
    <w:p w14:paraId="4D012CFB" w14:textId="77777777" w:rsidR="00F3718C" w:rsidRDefault="002421E8">
      <w:pPr>
        <w:pStyle w:val="B1"/>
        <w:rPr>
          <w:ins w:id="942" w:author="Ericsson - RAN2#123" w:date="2023-09-11T18:25:00Z"/>
        </w:rPr>
      </w:pPr>
      <w:ins w:id="943" w:author="Ericsson - RAN2#123-bis" w:date="2023-10-16T15:50:00Z">
        <w:r>
          <w:rPr>
            <w:rFonts w:eastAsia="MS Mincho"/>
          </w:rPr>
          <w:t xml:space="preserve">1&gt; </w:t>
        </w:r>
      </w:ins>
      <w:ins w:id="944"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945" w:author="Ericsson - RAN2#123-bis" w:date="2023-10-18T19:03:00Z">
        <w:r>
          <w:rPr>
            <w:i/>
            <w:iCs/>
            <w:color w:val="000000" w:themeColor="text1"/>
          </w:rPr>
          <w:t>E</w:t>
        </w:r>
        <w:proofErr w:type="spellEnd"/>
        <w:r>
          <w:rPr>
            <w:i/>
            <w:iCs/>
            <w:color w:val="000000" w:themeColor="text1"/>
          </w:rPr>
          <w:t>-</w:t>
        </w:r>
      </w:ins>
      <w:proofErr w:type="spellStart"/>
      <w:ins w:id="946" w:author="Ericsson - RAN2#123-bis" w:date="2023-10-16T15:51:00Z">
        <w:r>
          <w:rPr>
            <w:i/>
            <w:iCs/>
            <w:color w:val="000000" w:themeColor="text1"/>
          </w:rPr>
          <w:t>MeasuredTA</w:t>
        </w:r>
        <w:proofErr w:type="spellEnd"/>
        <w:r>
          <w:rPr>
            <w:i/>
            <w:iCs/>
            <w:color w:val="000000" w:themeColor="text1"/>
          </w:rPr>
          <w:t>-ID</w:t>
        </w:r>
        <w:r>
          <w:t>;</w:t>
        </w:r>
      </w:ins>
    </w:p>
    <w:p w14:paraId="41277725" w14:textId="77777777" w:rsidR="00F3718C" w:rsidRDefault="002421E8">
      <w:pPr>
        <w:pStyle w:val="B1"/>
        <w:rPr>
          <w:ins w:id="947" w:author="Ericsson - RAN2#123" w:date="2023-09-11T18:29:00Z"/>
          <w:rFonts w:eastAsia="MS Mincho"/>
        </w:rPr>
      </w:pPr>
      <w:ins w:id="948" w:author="Ericsson - RAN2#123" w:date="2023-09-11T18:26:00Z">
        <w:r>
          <w:rPr>
            <w:rFonts w:eastAsia="MS Mincho"/>
          </w:rPr>
          <w:t xml:space="preserve">1&gt; </w:t>
        </w:r>
      </w:ins>
      <w:ins w:id="949" w:author="Ericsson - RAN2#123-bis" w:date="2023-10-18T18:23:00Z">
        <w:r>
          <w:rPr>
            <w:rFonts w:eastAsia="MS Mincho"/>
          </w:rPr>
          <w:t>release</w:t>
        </w:r>
      </w:ins>
      <w:ins w:id="950" w:author="Ericsson - RAN2#123" w:date="2023-09-11T18:26:00Z">
        <w:r>
          <w:rPr>
            <w:rFonts w:eastAsia="MS Mincho"/>
          </w:rPr>
          <w:t xml:space="preserve"> </w:t>
        </w:r>
        <w:proofErr w:type="spellStart"/>
        <w:r>
          <w:rPr>
            <w:rFonts w:eastAsia="MS Mincho"/>
            <w:i/>
            <w:iCs/>
          </w:rPr>
          <w:t>ltm</w:t>
        </w:r>
        <w:proofErr w:type="spellEnd"/>
        <w:r>
          <w:rPr>
            <w:rFonts w:eastAsia="MS Mincho"/>
            <w:i/>
            <w:iCs/>
          </w:rPr>
          <w:t>-Config</w:t>
        </w:r>
        <w:r>
          <w:rPr>
            <w:rFonts w:eastAsia="MS Mincho"/>
          </w:rPr>
          <w:t>;</w:t>
        </w:r>
      </w:ins>
    </w:p>
    <w:p w14:paraId="2212A621" w14:textId="77777777" w:rsidR="00F3718C" w:rsidRDefault="002421E8">
      <w:pPr>
        <w:pStyle w:val="B1"/>
        <w:rPr>
          <w:rFonts w:eastAsia="MS Mincho"/>
        </w:rPr>
      </w:pPr>
      <w:ins w:id="951" w:author="Ericsson - RAN2#123" w:date="2023-09-11T18:29:00Z">
        <w:r>
          <w:rPr>
            <w:rFonts w:eastAsia="MS Mincho"/>
          </w:rPr>
          <w:t xml:space="preserve">1&gt; </w:t>
        </w:r>
      </w:ins>
      <w:ins w:id="952" w:author="Ericsson - RAN2#123-bis" w:date="2023-10-18T18:23:00Z">
        <w:r>
          <w:rPr>
            <w:rFonts w:eastAsia="MS Mincho"/>
          </w:rPr>
          <w:t>release</w:t>
        </w:r>
      </w:ins>
      <w:ins w:id="953" w:author="Ericsson - RAN2#123" w:date="2023-09-11T18:29:00Z">
        <w:r>
          <w:rPr>
            <w:rFonts w:eastAsia="MS Mincho"/>
          </w:rPr>
          <w:t xml:space="preserve"> from current UE configuration all entries </w:t>
        </w:r>
      </w:ins>
      <w:ins w:id="954" w:author="Ericsson - RAN2#123" w:date="2023-09-11T18:30:00Z">
        <w:r>
          <w:rPr>
            <w:rFonts w:eastAsia="MS Mincho"/>
          </w:rPr>
          <w:t>of</w:t>
        </w:r>
      </w:ins>
      <w:ins w:id="955" w:author="Ericsson - RAN2#123" w:date="2023-09-11T18:29:00Z">
        <w:r>
          <w:rPr>
            <w:rFonts w:eastAsia="MS Mincho"/>
          </w:rPr>
          <w:t xml:space="preserve"> </w:t>
        </w:r>
      </w:ins>
      <w:proofErr w:type="spellStart"/>
      <w:ins w:id="956"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57" w:name="_Toc60776806"/>
      <w:bookmarkStart w:id="958" w:name="_Toc139045065"/>
      <w:r>
        <w:t>5.3.7.2</w:t>
      </w:r>
      <w:r>
        <w:tab/>
        <w:t>Initiation</w:t>
      </w:r>
      <w:bookmarkEnd w:id="957"/>
      <w:bookmarkEnd w:id="958"/>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lastRenderedPageBreak/>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59" w:author="Ericsson - RAN2#123" w:date="2023-09-11T18:52:00Z"/>
          <w:iCs/>
        </w:rPr>
      </w:pPr>
      <w:r>
        <w:t>1&gt;</w:t>
      </w:r>
      <w:r>
        <w:tab/>
        <w:t xml:space="preserve">if UE is not configured with </w:t>
      </w:r>
      <w:proofErr w:type="spellStart"/>
      <w:r>
        <w:rPr>
          <w:i/>
        </w:rPr>
        <w:t>attemptCondReconfig</w:t>
      </w:r>
      <w:proofErr w:type="spellEnd"/>
      <w:ins w:id="960" w:author="Ericsson - RAN2#123" w:date="2023-09-11T18:52:00Z">
        <w:r>
          <w:rPr>
            <w:i/>
          </w:rPr>
          <w:t xml:space="preserve">; </w:t>
        </w:r>
      </w:ins>
      <w:ins w:id="961" w:author="Ericsson - RAN2#123" w:date="2023-09-22T17:06:00Z">
        <w:r>
          <w:rPr>
            <w:iCs/>
          </w:rPr>
          <w:t>and</w:t>
        </w:r>
      </w:ins>
    </w:p>
    <w:p w14:paraId="7911A39B" w14:textId="77777777" w:rsidR="00F3718C" w:rsidRDefault="002421E8">
      <w:pPr>
        <w:pStyle w:val="B1"/>
      </w:pPr>
      <w:ins w:id="962" w:author="Ericsson - RAN2#123" w:date="2023-09-11T18:52:00Z">
        <w:r>
          <w:rPr>
            <w:iCs/>
          </w:rPr>
          <w:t xml:space="preserve">1&gt; if UE is not configured with </w:t>
        </w:r>
        <w:proofErr w:type="spellStart"/>
        <w:r>
          <w:rPr>
            <w:i/>
          </w:rPr>
          <w:t>attemptLTM</w:t>
        </w:r>
      </w:ins>
      <w:proofErr w:type="spellEnd"/>
      <w:ins w:id="963"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proofErr w:type="spellStart"/>
      <w:r>
        <w:rPr>
          <w:i/>
        </w:rPr>
        <w:t>spCellConfig</w:t>
      </w:r>
      <w:proofErr w:type="spellEnd"/>
      <w:r>
        <w:t>, if configured;</w:t>
      </w:r>
    </w:p>
    <w:p w14:paraId="6FFFA567" w14:textId="77777777" w:rsidR="00F3718C" w:rsidRDefault="002421E8">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3D794532" w14:textId="77777777" w:rsidR="00F3718C" w:rsidRDefault="002421E8">
      <w:pPr>
        <w:pStyle w:val="B2"/>
      </w:pPr>
      <w:r>
        <w:t>2&gt;</w:t>
      </w:r>
      <w:r>
        <w:tab/>
        <w:t xml:space="preserve">release the MCG </w:t>
      </w:r>
      <w:proofErr w:type="spellStart"/>
      <w:r>
        <w:t>SCell</w:t>
      </w:r>
      <w:proofErr w:type="spellEnd"/>
      <w:r>
        <w:t>(s),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B0490A7" w14:textId="77777777" w:rsidR="00F3718C" w:rsidRDefault="002421E8">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792E5BD0" w14:textId="77777777" w:rsidR="00F3718C" w:rsidRDefault="002421E8">
      <w:pPr>
        <w:pStyle w:val="B2"/>
      </w:pPr>
      <w:r>
        <w:lastRenderedPageBreak/>
        <w:t>2&gt;</w:t>
      </w:r>
      <w:r>
        <w:tab/>
        <w:t xml:space="preserve">release </w:t>
      </w:r>
      <w:proofErr w:type="spellStart"/>
      <w:r>
        <w:rPr>
          <w:i/>
        </w:rPr>
        <w:t>idc-AssistanceConfig</w:t>
      </w:r>
      <w:proofErr w:type="spellEnd"/>
      <w:r>
        <w:t>, if configured;</w:t>
      </w:r>
    </w:p>
    <w:p w14:paraId="0285323A" w14:textId="77777777" w:rsidR="00F3718C" w:rsidRDefault="002421E8">
      <w:pPr>
        <w:pStyle w:val="B2"/>
      </w:pPr>
      <w:r>
        <w:t>2&gt;</w:t>
      </w:r>
      <w:r>
        <w:tab/>
        <w:t xml:space="preserve">release </w:t>
      </w:r>
      <w:proofErr w:type="spellStart"/>
      <w:r>
        <w:rPr>
          <w:i/>
        </w:rPr>
        <w:t>btNameList</w:t>
      </w:r>
      <w:proofErr w:type="spellEnd"/>
      <w:r>
        <w:t>, if configured;</w:t>
      </w:r>
    </w:p>
    <w:p w14:paraId="4AE491B1" w14:textId="77777777" w:rsidR="00F3718C" w:rsidRDefault="002421E8">
      <w:pPr>
        <w:pStyle w:val="B2"/>
      </w:pPr>
      <w:r>
        <w:t>2&gt;</w:t>
      </w:r>
      <w:r>
        <w:tab/>
        <w:t xml:space="preserve">release </w:t>
      </w:r>
      <w:proofErr w:type="spellStart"/>
      <w:r>
        <w:rPr>
          <w:i/>
        </w:rPr>
        <w:t>wlanNameList</w:t>
      </w:r>
      <w:proofErr w:type="spellEnd"/>
      <w:r>
        <w:t>, if configured;</w:t>
      </w:r>
    </w:p>
    <w:p w14:paraId="3DB61D1A" w14:textId="77777777" w:rsidR="00F3718C" w:rsidRDefault="002421E8">
      <w:pPr>
        <w:pStyle w:val="B2"/>
      </w:pPr>
      <w:r>
        <w:t>2&gt;</w:t>
      </w:r>
      <w:r>
        <w:tab/>
        <w:t xml:space="preserve">release </w:t>
      </w:r>
      <w:proofErr w:type="spellStart"/>
      <w:r>
        <w:rPr>
          <w:i/>
        </w:rPr>
        <w:t>sensorNameList</w:t>
      </w:r>
      <w:proofErr w:type="spellEnd"/>
      <w:r>
        <w:t>, if configured;</w:t>
      </w:r>
    </w:p>
    <w:p w14:paraId="0E874B36" w14:textId="77777777" w:rsidR="00F3718C" w:rsidRDefault="002421E8">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775D0525" w14:textId="77777777" w:rsidR="00F3718C" w:rsidRDefault="002421E8">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B54ED" w14:textId="77777777" w:rsidR="00F3718C" w:rsidRDefault="002421E8">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5015E4EF" w14:textId="77777777" w:rsidR="00F3718C" w:rsidRDefault="002421E8">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72FC80AF" w14:textId="77777777" w:rsidR="00F3718C" w:rsidRDefault="002421E8">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5BE1ADF0" w14:textId="77777777" w:rsidR="00F3718C" w:rsidRDefault="002421E8">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F3DDA45" w14:textId="77777777" w:rsidR="00F3718C" w:rsidRDefault="002421E8">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2EB3E57" w14:textId="77777777" w:rsidR="00F3718C" w:rsidRDefault="002421E8">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proofErr w:type="spellStart"/>
      <w:r>
        <w:rPr>
          <w:i/>
        </w:rPr>
        <w:t>scg-DeactivationPreferenceConfig</w:t>
      </w:r>
      <w:proofErr w:type="spellEnd"/>
      <w:r>
        <w:t>, if configured, and stop timer T346i, if running;</w:t>
      </w:r>
    </w:p>
    <w:p w14:paraId="2AAC6516" w14:textId="77777777" w:rsidR="00F3718C" w:rsidRDefault="002421E8">
      <w:pPr>
        <w:pStyle w:val="B2"/>
      </w:pPr>
      <w:r>
        <w:t>2&gt;</w:t>
      </w:r>
      <w:r>
        <w:tab/>
        <w:t xml:space="preserve">release </w:t>
      </w:r>
      <w:proofErr w:type="spellStart"/>
      <w:r>
        <w:rPr>
          <w:i/>
          <w:iCs/>
        </w:rPr>
        <w:t>propDelayDiffReportConfig</w:t>
      </w:r>
      <w:proofErr w:type="spellEnd"/>
      <w:r>
        <w:t>, if configured;</w:t>
      </w:r>
    </w:p>
    <w:p w14:paraId="32AEBF88" w14:textId="77777777" w:rsidR="00F3718C" w:rsidRDefault="002421E8">
      <w:pPr>
        <w:pStyle w:val="B2"/>
      </w:pPr>
      <w:r>
        <w:t>2&gt;</w:t>
      </w:r>
      <w:r>
        <w:tab/>
        <w:t xml:space="preserve">release </w:t>
      </w:r>
      <w:proofErr w:type="spellStart"/>
      <w:r>
        <w:rPr>
          <w:i/>
        </w:rPr>
        <w:t>rrm-MeasRelaxationReportingConfig</w:t>
      </w:r>
      <w:proofErr w:type="spellEnd"/>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t>2&gt;</w:t>
      </w:r>
      <w:r>
        <w:tab/>
        <w:t xml:space="preserve">release </w:t>
      </w:r>
      <w:proofErr w:type="spellStart"/>
      <w:r>
        <w:rPr>
          <w:i/>
        </w:rPr>
        <w:t>minSchedulingOffsetPreferenceConfigExt</w:t>
      </w:r>
      <w:proofErr w:type="spellEnd"/>
      <w:r>
        <w:t>, if configured;</w:t>
      </w:r>
    </w:p>
    <w:p w14:paraId="09418194" w14:textId="77777777" w:rsidR="00F3718C" w:rsidRDefault="002421E8">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spellStart"/>
      <w:r>
        <w:t>SpCell</w:t>
      </w:r>
      <w:proofErr w:type="spellEnd"/>
      <w:r>
        <w:t>;</w:t>
      </w:r>
    </w:p>
    <w:p w14:paraId="3310C7DB"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25CFDCA0" w14:textId="77777777" w:rsidR="00F3718C" w:rsidRDefault="002421E8">
      <w:pPr>
        <w:pStyle w:val="B2"/>
      </w:pPr>
      <w:r>
        <w:t>2&gt;</w:t>
      </w:r>
      <w:r>
        <w:tab/>
        <w:t xml:space="preserve">release the physical channel configuration for the source </w:t>
      </w:r>
      <w:proofErr w:type="spellStart"/>
      <w:r>
        <w:t>SpCell</w:t>
      </w:r>
      <w:proofErr w:type="spellEnd"/>
      <w:r>
        <w:t>;</w:t>
      </w:r>
    </w:p>
    <w:p w14:paraId="324FA537" w14:textId="77777777" w:rsidR="00F3718C" w:rsidRDefault="002421E8">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w:t>
      </w:r>
      <w:proofErr w:type="spellStart"/>
      <w:r>
        <w:t>Fwd</w:t>
      </w:r>
      <w:proofErr w:type="spellEnd"/>
      <w:r>
        <w:t xml:space="preserve">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64" w:name="_Toc124712666"/>
      <w:r>
        <w:t>5.3.7.3</w:t>
      </w:r>
      <w:r>
        <w:tab/>
        <w:t xml:space="preserve">Actions following cell selection while T311 is </w:t>
      </w:r>
      <w:proofErr w:type="gramStart"/>
      <w:r>
        <w:t>running</w:t>
      </w:r>
      <w:bookmarkEnd w:id="964"/>
      <w:proofErr w:type="gramEnd"/>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lastRenderedPageBreak/>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proofErr w:type="spellStart"/>
      <w:r>
        <w:rPr>
          <w:i/>
        </w:rPr>
        <w:t>attemptCondReconfig</w:t>
      </w:r>
      <w:proofErr w:type="spellEnd"/>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65F8684" w14:textId="77777777" w:rsidR="00F3718C" w:rsidRDefault="002421E8">
      <w:pPr>
        <w:pStyle w:val="NO"/>
        <w:rPr>
          <w:ins w:id="965"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66" w:author="Ericsson - RAN2#123" w:date="2023-09-11T18:55:00Z"/>
        </w:rPr>
      </w:pPr>
      <w:ins w:id="967" w:author="Ericsson - RAN2#123" w:date="2023-09-11T18:54:00Z">
        <w:r>
          <w:t>1&gt; if the cell selection is triggered by detecting radio link failure of the MCG</w:t>
        </w:r>
      </w:ins>
      <w:ins w:id="968" w:author="Ericsson - RAN2#123" w:date="2023-09-11T18:55:00Z">
        <w:r>
          <w:t xml:space="preserve"> or re-configuration with sync failure of</w:t>
        </w:r>
      </w:ins>
      <w:ins w:id="969" w:author="Ericsson - RAN2#123" w:date="2023-09-20T13:08:00Z">
        <w:r>
          <w:t xml:space="preserve"> </w:t>
        </w:r>
      </w:ins>
      <w:ins w:id="970" w:author="Ericsson - RAN2#123" w:date="2023-09-11T18:55:00Z">
        <w:r>
          <w:t>the MCG o</w:t>
        </w:r>
      </w:ins>
      <w:ins w:id="971" w:author="Ericsson - RAN2#123" w:date="2023-09-20T13:09:00Z">
        <w:r>
          <w:t>r</w:t>
        </w:r>
      </w:ins>
      <w:ins w:id="972" w:author="Ericsson - RAN2#123" w:date="2023-09-11T18:55:00Z">
        <w:r>
          <w:t xml:space="preserve"> mobility from NR failure; and</w:t>
        </w:r>
      </w:ins>
    </w:p>
    <w:p w14:paraId="47066A8F" w14:textId="77777777" w:rsidR="00F3718C" w:rsidRDefault="002421E8">
      <w:pPr>
        <w:pStyle w:val="B1"/>
        <w:rPr>
          <w:ins w:id="973" w:author="Ericsson - RAN2#123" w:date="2023-09-11T18:55:00Z"/>
          <w:rFonts w:eastAsiaTheme="minorEastAsia"/>
        </w:rPr>
      </w:pPr>
      <w:ins w:id="974" w:author="Ericsson - RAN2#123" w:date="2023-09-11T18:55:00Z">
        <w:r>
          <w:rPr>
            <w:rFonts w:eastAsiaTheme="minorEastAsia"/>
          </w:rPr>
          <w:t xml:space="preserve">1&gt; if </w:t>
        </w:r>
        <w:proofErr w:type="spellStart"/>
        <w:r>
          <w:rPr>
            <w:rFonts w:eastAsiaTheme="minorEastAsia"/>
            <w:i/>
            <w:iCs/>
          </w:rPr>
          <w:t>attemptLTM</w:t>
        </w:r>
      </w:ins>
      <w:proofErr w:type="spellEnd"/>
      <w:ins w:id="975" w:author="Ericsson - RAN2#123" w:date="2023-09-11T18:58:00Z">
        <w:r>
          <w:rPr>
            <w:rFonts w:eastAsiaTheme="minorEastAsia"/>
            <w:i/>
            <w:iCs/>
          </w:rPr>
          <w:t>-Switch</w:t>
        </w:r>
      </w:ins>
      <w:ins w:id="976" w:author="Ericsson - RAN2#123" w:date="2023-09-11T18:55:00Z">
        <w:r>
          <w:rPr>
            <w:rFonts w:eastAsiaTheme="minorEastAsia"/>
          </w:rPr>
          <w:t xml:space="preserve"> is configured; and</w:t>
        </w:r>
      </w:ins>
    </w:p>
    <w:p w14:paraId="5C32C478" w14:textId="77777777" w:rsidR="00F3718C" w:rsidRDefault="002421E8">
      <w:pPr>
        <w:pStyle w:val="B1"/>
        <w:rPr>
          <w:ins w:id="977" w:author="Ericsson - RAN2#123" w:date="2023-09-11T18:56:00Z"/>
          <w:rFonts w:eastAsiaTheme="minorEastAsia"/>
        </w:rPr>
      </w:pPr>
      <w:ins w:id="978" w:author="Ericsson - RAN2#123" w:date="2023-09-11T18:55:00Z">
        <w:r>
          <w:rPr>
            <w:rFonts w:eastAsiaTheme="minorEastAsia"/>
          </w:rPr>
          <w:t xml:space="preserve">1&gt; if the selected cell is </w:t>
        </w:r>
      </w:ins>
      <w:ins w:id="979" w:author="Ericsson - RAN2#123" w:date="2023-09-11T18:56:00Z">
        <w:r>
          <w:rPr>
            <w:rFonts w:eastAsiaTheme="minorEastAsia"/>
          </w:rPr>
          <w:t xml:space="preserve">one of the LTM candidate </w:t>
        </w:r>
        <w:commentRangeStart w:id="980"/>
        <w:commentRangeStart w:id="981"/>
        <w:r>
          <w:rPr>
            <w:rFonts w:eastAsiaTheme="minorEastAsia"/>
          </w:rPr>
          <w:t>cells</w:t>
        </w:r>
      </w:ins>
      <w:commentRangeEnd w:id="980"/>
      <w:r>
        <w:rPr>
          <w:rStyle w:val="CommentReference"/>
        </w:rPr>
        <w:commentReference w:id="980"/>
      </w:r>
      <w:commentRangeEnd w:id="981"/>
      <w:r>
        <w:rPr>
          <w:rStyle w:val="CommentReference"/>
        </w:rPr>
        <w:commentReference w:id="981"/>
      </w:r>
      <w:ins w:id="982" w:author="Ericsson - RAN2#123" w:date="2023-09-11T18:56:00Z">
        <w:r>
          <w:rPr>
            <w:rFonts w:eastAsiaTheme="minorEastAsia"/>
          </w:rPr>
          <w:t xml:space="preserve"> in </w:t>
        </w:r>
      </w:ins>
      <w:ins w:id="983"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84"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985" w:author="Ericsson - RAN2#123-bis" w:date="2023-10-16T14:56:00Z">
        <w:r>
          <w:rPr>
            <w:rFonts w:eastAsiaTheme="minorEastAsia"/>
          </w:rPr>
          <w:t xml:space="preserve"> associated with the MCG</w:t>
        </w:r>
      </w:ins>
      <w:ins w:id="986" w:author="Ericsson - RAN2#123" w:date="2023-09-11T18:56:00Z">
        <w:r>
          <w:rPr>
            <w:rFonts w:eastAsiaTheme="minorEastAsia"/>
          </w:rPr>
          <w:t>:</w:t>
        </w:r>
      </w:ins>
    </w:p>
    <w:p w14:paraId="3024BE26" w14:textId="53E72559" w:rsidR="00F3718C" w:rsidRDefault="002421E8">
      <w:pPr>
        <w:pStyle w:val="B2"/>
        <w:rPr>
          <w:ins w:id="987" w:author="Ericsson - RAN2#123" w:date="2023-09-20T13:11:00Z"/>
        </w:rPr>
      </w:pPr>
      <w:ins w:id="988" w:author="Ericsson - RAN2#123" w:date="2023-09-11T18:56:00Z">
        <w:r>
          <w:t>2&gt; perf</w:t>
        </w:r>
      </w:ins>
      <w:ins w:id="989" w:author="Ericsson - RAN2#123" w:date="2023-09-11T18:57:00Z">
        <w:r>
          <w:t>orm the LTM cell switch procedure for the selected LTM candidate cell according to the actions specified in 5.3.5.x.</w:t>
        </w:r>
      </w:ins>
      <w:ins w:id="990" w:author="Ericsson - RAN2#123-bis" w:date="2023-10-19T18:22:00Z">
        <w:r w:rsidR="00AE3DFB">
          <w:t>6</w:t>
        </w:r>
      </w:ins>
      <w:ins w:id="991" w:author="Ericsson - RAN2#123" w:date="2023-09-11T18:57:00Z">
        <w:r>
          <w:t>.</w:t>
        </w:r>
      </w:ins>
    </w:p>
    <w:p w14:paraId="0C9F976B" w14:textId="77777777" w:rsidR="00F3718C" w:rsidRDefault="002421E8">
      <w:pPr>
        <w:pStyle w:val="EditorsNote"/>
        <w:rPr>
          <w:i/>
          <w:iCs/>
        </w:rPr>
      </w:pPr>
      <w:ins w:id="992" w:author="Ericsson - RAN2#123" w:date="2023-09-20T13:11:00Z">
        <w:r>
          <w:rPr>
            <w:i/>
            <w:iCs/>
          </w:rPr>
          <w:t>Editor’s Note: FFS about the co-</w:t>
        </w:r>
        <w:proofErr w:type="spellStart"/>
        <w:r>
          <w:rPr>
            <w:i/>
            <w:iCs/>
          </w:rPr>
          <w:t>existance</w:t>
        </w:r>
        <w:proofErr w:type="spellEnd"/>
        <w:r>
          <w:rPr>
            <w:i/>
            <w:iCs/>
          </w:rPr>
          <w:t xml:space="preserve"> of LTM and CHO.</w:t>
        </w:r>
      </w:ins>
    </w:p>
    <w:p w14:paraId="61808EA7" w14:textId="77777777" w:rsidR="00F3718C" w:rsidRDefault="002421E8">
      <w:pPr>
        <w:pStyle w:val="B1"/>
      </w:pPr>
      <w:r>
        <w:t>1&gt;</w:t>
      </w:r>
      <w:r>
        <w:tab/>
        <w:t>else:</w:t>
      </w:r>
    </w:p>
    <w:p w14:paraId="1BED9202" w14:textId="77777777" w:rsidR="00F3718C" w:rsidRDefault="002421E8">
      <w:pPr>
        <w:pStyle w:val="B2"/>
        <w:rPr>
          <w:ins w:id="993" w:author="Ericsson - RAN2#123" w:date="2023-09-11T18:57:00Z"/>
          <w:iCs/>
        </w:rPr>
      </w:pPr>
      <w:r>
        <w:t>2&gt;</w:t>
      </w:r>
      <w:r>
        <w:tab/>
        <w:t xml:space="preserve">if UE is configured with </w:t>
      </w:r>
      <w:proofErr w:type="spellStart"/>
      <w:r>
        <w:rPr>
          <w:i/>
        </w:rPr>
        <w:t>attemptCondReconfig</w:t>
      </w:r>
      <w:proofErr w:type="spellEnd"/>
      <w:ins w:id="994" w:author="Ericsson - RAN2#123" w:date="2023-09-11T18:57:00Z">
        <w:r>
          <w:rPr>
            <w:i/>
          </w:rPr>
          <w:t xml:space="preserve">; </w:t>
        </w:r>
        <w:r>
          <w:rPr>
            <w:iCs/>
          </w:rPr>
          <w:t>or</w:t>
        </w:r>
      </w:ins>
    </w:p>
    <w:p w14:paraId="04071B71" w14:textId="77777777" w:rsidR="00F3718C" w:rsidRDefault="002421E8">
      <w:pPr>
        <w:pStyle w:val="B2"/>
      </w:pPr>
      <w:ins w:id="995" w:author="Ericsson - RAN2#123" w:date="2023-09-11T18:58:00Z">
        <w:r>
          <w:rPr>
            <w:iCs/>
          </w:rPr>
          <w:t xml:space="preserve">2&gt; if UE is configured with </w:t>
        </w:r>
        <w:proofErr w:type="spellStart"/>
        <w:r>
          <w:rPr>
            <w:i/>
          </w:rPr>
          <w:t>attemptLTM</w:t>
        </w:r>
        <w:proofErr w:type="spellEnd"/>
        <w:r>
          <w:rPr>
            <w:i/>
          </w:rPr>
          <w:t>-Switch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proofErr w:type="spellStart"/>
      <w:r>
        <w:rPr>
          <w:i/>
        </w:rPr>
        <w:t>spCellConfig</w:t>
      </w:r>
      <w:proofErr w:type="spellEnd"/>
      <w:r>
        <w:t>, if configured;</w:t>
      </w:r>
    </w:p>
    <w:p w14:paraId="39B51D41" w14:textId="77777777" w:rsidR="00F3718C" w:rsidRDefault="002421E8">
      <w:pPr>
        <w:pStyle w:val="B3"/>
      </w:pPr>
      <w:r>
        <w:t>3&gt;</w:t>
      </w:r>
      <w:r>
        <w:tab/>
        <w:t xml:space="preserve">release the MCG </w:t>
      </w:r>
      <w:proofErr w:type="spellStart"/>
      <w:r>
        <w:t>SCell</w:t>
      </w:r>
      <w:proofErr w:type="spellEnd"/>
      <w:r>
        <w:t>(s), if configured;</w:t>
      </w:r>
    </w:p>
    <w:p w14:paraId="74300E04" w14:textId="77777777" w:rsidR="00F3718C" w:rsidRDefault="002421E8">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7296B3A0" w14:textId="77777777" w:rsidR="00F3718C" w:rsidRDefault="002421E8">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proofErr w:type="spellStart"/>
      <w:r>
        <w:rPr>
          <w:i/>
        </w:rPr>
        <w:t>idc-AssistanceConfig</w:t>
      </w:r>
      <w:proofErr w:type="spellEnd"/>
      <w:r>
        <w:t>, if configured;</w:t>
      </w:r>
    </w:p>
    <w:p w14:paraId="24994F4E" w14:textId="77777777" w:rsidR="00F3718C" w:rsidRDefault="002421E8">
      <w:pPr>
        <w:pStyle w:val="B3"/>
      </w:pPr>
      <w:r>
        <w:rPr>
          <w:rFonts w:eastAsia="SimSun"/>
        </w:rPr>
        <w:lastRenderedPageBreak/>
        <w:t>3</w:t>
      </w:r>
      <w:r>
        <w:t>&gt;</w:t>
      </w:r>
      <w:r>
        <w:tab/>
        <w:t xml:space="preserve">release </w:t>
      </w:r>
      <w:proofErr w:type="spellStart"/>
      <w:r>
        <w:rPr>
          <w:i/>
          <w:iCs/>
        </w:rPr>
        <w:t>btNameList</w:t>
      </w:r>
      <w:proofErr w:type="spellEnd"/>
      <w:r>
        <w:t>, if configured;</w:t>
      </w:r>
    </w:p>
    <w:p w14:paraId="28841DC8" w14:textId="77777777" w:rsidR="00F3718C" w:rsidRDefault="002421E8">
      <w:pPr>
        <w:pStyle w:val="B3"/>
      </w:pPr>
      <w:r>
        <w:rPr>
          <w:rFonts w:eastAsia="SimSun"/>
        </w:rPr>
        <w:t>3</w:t>
      </w:r>
      <w:r>
        <w:t>&gt;</w:t>
      </w:r>
      <w:r>
        <w:tab/>
        <w:t xml:space="preserve">release </w:t>
      </w:r>
      <w:proofErr w:type="spellStart"/>
      <w:r>
        <w:rPr>
          <w:i/>
          <w:iCs/>
        </w:rPr>
        <w:t>wlanNameList</w:t>
      </w:r>
      <w:proofErr w:type="spellEnd"/>
      <w:r>
        <w:t>, if configured;</w:t>
      </w:r>
    </w:p>
    <w:p w14:paraId="6F774F34" w14:textId="77777777" w:rsidR="00F3718C" w:rsidRDefault="002421E8">
      <w:pPr>
        <w:pStyle w:val="B3"/>
      </w:pPr>
      <w:r>
        <w:rPr>
          <w:rFonts w:eastAsia="SimSun"/>
        </w:rPr>
        <w:t>3</w:t>
      </w:r>
      <w:r>
        <w:t>&gt;</w:t>
      </w:r>
      <w:r>
        <w:tab/>
        <w:t xml:space="preserve">release </w:t>
      </w:r>
      <w:proofErr w:type="spellStart"/>
      <w:r>
        <w:rPr>
          <w:i/>
          <w:iCs/>
        </w:rPr>
        <w:t>sensorNameList</w:t>
      </w:r>
      <w:proofErr w:type="spellEnd"/>
      <w:r>
        <w:t>, if configured;</w:t>
      </w:r>
    </w:p>
    <w:p w14:paraId="4F267E04" w14:textId="77777777" w:rsidR="00F3718C" w:rsidRDefault="002421E8">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12BD50AC" w14:textId="77777777" w:rsidR="00F3718C" w:rsidRDefault="002421E8">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3CC9B92" w14:textId="77777777" w:rsidR="00F3718C" w:rsidRDefault="002421E8">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78F5A5" w14:textId="77777777" w:rsidR="00F3718C" w:rsidRDefault="002421E8">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A74B154" w14:textId="77777777" w:rsidR="00F3718C" w:rsidRDefault="002421E8">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9C3BD0D" w14:textId="77777777" w:rsidR="00F3718C" w:rsidRDefault="002421E8">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481BC0E9" w14:textId="77777777" w:rsidR="00F3718C" w:rsidRDefault="002421E8">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BC4854E" w14:textId="77777777" w:rsidR="00F3718C" w:rsidRDefault="002421E8">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0A7AAB1C" w14:textId="77777777" w:rsidR="00F3718C" w:rsidRDefault="002421E8">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F030433" w14:textId="77777777" w:rsidR="00F3718C" w:rsidRDefault="002421E8">
      <w:pPr>
        <w:pStyle w:val="B3"/>
      </w:pPr>
      <w:r>
        <w:rPr>
          <w:rFonts w:eastAsia="SimSun"/>
        </w:rPr>
        <w:t>3</w:t>
      </w:r>
      <w:r>
        <w:t>&gt;</w:t>
      </w:r>
      <w:r>
        <w:tab/>
        <w:t xml:space="preserve">release </w:t>
      </w:r>
      <w:proofErr w:type="spellStart"/>
      <w:r>
        <w:rPr>
          <w:i/>
        </w:rPr>
        <w:t>obtainCommonLocation</w:t>
      </w:r>
      <w:proofErr w:type="spellEnd"/>
      <w:r>
        <w:t>, if configured;</w:t>
      </w:r>
    </w:p>
    <w:p w14:paraId="51C4E6C0" w14:textId="77777777" w:rsidR="00F3718C" w:rsidRDefault="002421E8">
      <w:pPr>
        <w:pStyle w:val="B3"/>
      </w:pPr>
      <w:r>
        <w:t>3&gt;</w:t>
      </w:r>
      <w:r>
        <w:tab/>
        <w:t xml:space="preserve">release </w:t>
      </w:r>
      <w:proofErr w:type="spellStart"/>
      <w:r>
        <w:rPr>
          <w:i/>
        </w:rPr>
        <w:t>scg-DeactivationPreferenceConfig</w:t>
      </w:r>
      <w:proofErr w:type="spellEnd"/>
      <w:r>
        <w:t>, if configured, and stop timer T346i, if running;</w:t>
      </w:r>
    </w:p>
    <w:p w14:paraId="09D545DF" w14:textId="77777777" w:rsidR="00F3718C" w:rsidRDefault="002421E8">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5E621A0" w14:textId="77777777" w:rsidR="00F3718C" w:rsidRDefault="002421E8">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78A4D801" w14:textId="77777777" w:rsidR="00F3718C" w:rsidRDefault="002421E8">
      <w:pPr>
        <w:pStyle w:val="B3"/>
      </w:pPr>
      <w:r>
        <w:t>3&gt;</w:t>
      </w:r>
      <w:r>
        <w:tab/>
        <w:t xml:space="preserve">release </w:t>
      </w:r>
      <w:proofErr w:type="spellStart"/>
      <w:r>
        <w:rPr>
          <w:i/>
          <w:iCs/>
        </w:rPr>
        <w:t>propDelayDiffReportConfig</w:t>
      </w:r>
      <w:proofErr w:type="spellEnd"/>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proofErr w:type="spellStart"/>
      <w:r>
        <w:rPr>
          <w:i/>
        </w:rPr>
        <w:t>rrm-MeasRelaxationReportingConfig</w:t>
      </w:r>
      <w:proofErr w:type="spellEnd"/>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proofErr w:type="spellStart"/>
      <w:r>
        <w:rPr>
          <w:i/>
        </w:rPr>
        <w:t>minSchedulingOffsetPreferenceConfigExt</w:t>
      </w:r>
      <w:proofErr w:type="spellEnd"/>
      <w:r>
        <w:t>, if configured;</w:t>
      </w:r>
    </w:p>
    <w:p w14:paraId="50356289" w14:textId="77777777" w:rsidR="00F3718C" w:rsidRDefault="002421E8">
      <w:pPr>
        <w:pStyle w:val="B3"/>
      </w:pPr>
      <w:r>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w:t>
      </w:r>
      <w:proofErr w:type="spellStart"/>
      <w:r>
        <w:rPr>
          <w:i/>
        </w:rPr>
        <w:t>VarConditionalReconfig</w:t>
      </w:r>
      <w:proofErr w:type="spellEnd"/>
      <w:r>
        <w:t>, if any;</w:t>
      </w:r>
    </w:p>
    <w:p w14:paraId="6F91B771" w14:textId="77777777" w:rsidR="00F3718C" w:rsidRDefault="002421E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374AEF" w14:textId="77777777" w:rsidR="00F3718C" w:rsidRDefault="002421E8">
      <w:pPr>
        <w:pStyle w:val="B3"/>
      </w:pPr>
      <w:r>
        <w:t>3&gt;</w:t>
      </w:r>
      <w:r>
        <w:tab/>
        <w:t xml:space="preserve">for the associated </w:t>
      </w:r>
      <w:proofErr w:type="spellStart"/>
      <w:r>
        <w:rPr>
          <w:i/>
          <w:iCs/>
        </w:rPr>
        <w:t>reportConfigId</w:t>
      </w:r>
      <w:proofErr w:type="spellEnd"/>
      <w:r>
        <w:t>:</w:t>
      </w:r>
    </w:p>
    <w:p w14:paraId="1842876C" w14:textId="77777777" w:rsidR="00F3718C" w:rsidRDefault="002421E8">
      <w:pPr>
        <w:pStyle w:val="B4"/>
      </w:pPr>
      <w:r>
        <w:lastRenderedPageBreak/>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B51F07B"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1838C02"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E9EDCBA" w14:textId="77777777" w:rsidR="00F3718C" w:rsidRDefault="002421E8">
      <w:pPr>
        <w:pStyle w:val="B3"/>
        <w:rPr>
          <w:ins w:id="996"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F86A7A8" w14:textId="57E3ED61" w:rsidR="00F3718C" w:rsidRDefault="002421E8">
      <w:pPr>
        <w:pStyle w:val="B2"/>
      </w:pPr>
      <w:commentRangeStart w:id="997"/>
      <w:commentRangeStart w:id="998"/>
      <w:ins w:id="999" w:author="Ericsson - RAN2#123" w:date="2023-09-11T18:59:00Z">
        <w:r>
          <w:t xml:space="preserve">2&gt; perform </w:t>
        </w:r>
        <w:commentRangeStart w:id="1000"/>
        <w:commentRangeStart w:id="1001"/>
        <w:r>
          <w:t xml:space="preserve">LTM configuration release </w:t>
        </w:r>
      </w:ins>
      <w:commentRangeEnd w:id="1000"/>
      <w:r>
        <w:rPr>
          <w:rStyle w:val="CommentReference"/>
        </w:rPr>
        <w:commentReference w:id="1000"/>
      </w:r>
      <w:commentRangeEnd w:id="1001"/>
      <w:r>
        <w:rPr>
          <w:rStyle w:val="CommentReference"/>
        </w:rPr>
        <w:commentReference w:id="1001"/>
      </w:r>
      <w:ins w:id="1002" w:author="Ericsson - RAN2#123-bis" w:date="2023-10-18T18:25:00Z">
        <w:r>
          <w:t>procedure</w:t>
        </w:r>
      </w:ins>
      <w:ins w:id="1003" w:author="Ericsson - RAN2#123-bis" w:date="2023-10-18T18:33:00Z">
        <w:r>
          <w:t xml:space="preserve"> for the MCG and SCG</w:t>
        </w:r>
      </w:ins>
      <w:ins w:id="1004" w:author="Ericsson - RAN2#123-bis" w:date="2023-10-18T18:25:00Z">
        <w:r>
          <w:t xml:space="preserve"> </w:t>
        </w:r>
      </w:ins>
      <w:ins w:id="1005" w:author="Ericsson - RAN2#123" w:date="2023-09-11T18:59:00Z">
        <w:r>
          <w:t>as specified in clause 5.3.</w:t>
        </w:r>
        <w:commentRangeStart w:id="1006"/>
        <w:commentRangeStart w:id="1007"/>
        <w:r>
          <w:t>5</w:t>
        </w:r>
      </w:ins>
      <w:commentRangeEnd w:id="1006"/>
      <w:r>
        <w:rPr>
          <w:rStyle w:val="CommentReference"/>
        </w:rPr>
        <w:commentReference w:id="1006"/>
      </w:r>
      <w:commentRangeEnd w:id="1007"/>
      <w:r>
        <w:rPr>
          <w:rStyle w:val="CommentReference"/>
        </w:rPr>
        <w:commentReference w:id="1007"/>
      </w:r>
      <w:ins w:id="1008" w:author="Ericsson - RAN2#123" w:date="2023-09-11T18:59:00Z">
        <w:r>
          <w:t>.x.</w:t>
        </w:r>
      </w:ins>
      <w:ins w:id="1009" w:author="Ericsson - RAN2#123-bis" w:date="2023-10-19T18:23:00Z">
        <w:r w:rsidR="00AE3DFB">
          <w:t>7</w:t>
        </w:r>
      </w:ins>
      <w:ins w:id="1010" w:author="Ericsson - RAN2#123" w:date="2023-09-11T18:59:00Z">
        <w:r>
          <w:t>.</w:t>
        </w:r>
      </w:ins>
      <w:commentRangeEnd w:id="997"/>
      <w:r>
        <w:rPr>
          <w:rStyle w:val="CommentReference"/>
        </w:rPr>
        <w:commentReference w:id="997"/>
      </w:r>
      <w:commentRangeEnd w:id="998"/>
      <w:r>
        <w:rPr>
          <w:rStyle w:val="CommentReference"/>
        </w:rPr>
        <w:commentReference w:id="998"/>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proofErr w:type="spellStart"/>
      <w:r>
        <w:rPr>
          <w:i/>
        </w:rPr>
        <w:t>timeAlignmentTimerCommon</w:t>
      </w:r>
      <w:proofErr w:type="spellEnd"/>
      <w:r>
        <w:t xml:space="preserve"> included in </w:t>
      </w:r>
      <w:r>
        <w:rPr>
          <w:i/>
        </w:rPr>
        <w:t>SIB1</w:t>
      </w:r>
      <w:r>
        <w:t>;</w:t>
      </w:r>
    </w:p>
    <w:p w14:paraId="21C3715C" w14:textId="77777777" w:rsidR="00F3718C" w:rsidRDefault="002421E8">
      <w:pPr>
        <w:pStyle w:val="B2"/>
      </w:pPr>
      <w:r>
        <w:t>2&gt;</w:t>
      </w:r>
      <w:r>
        <w:tab/>
        <w:t xml:space="preserve">initiate transmission of the </w:t>
      </w:r>
      <w:proofErr w:type="spellStart"/>
      <w:r>
        <w:rPr>
          <w:i/>
        </w:rPr>
        <w:t>RRCReestablishmentRequest</w:t>
      </w:r>
      <w:proofErr w:type="spellEnd"/>
      <w:r>
        <w:t xml:space="preserve"> message in accordance with 5.3.7.4;</w:t>
      </w:r>
    </w:p>
    <w:p w14:paraId="61E0A28C" w14:textId="77777777" w:rsidR="00F3718C" w:rsidRDefault="002421E8">
      <w:pPr>
        <w:pStyle w:val="NO"/>
      </w:pPr>
      <w:r>
        <w:t>NOTE 2:</w:t>
      </w:r>
      <w:r>
        <w:tab/>
        <w:t xml:space="preserve">This procedure applies also if the UE returns to the source </w:t>
      </w:r>
      <w:proofErr w:type="spellStart"/>
      <w:r>
        <w:t>PCell</w:t>
      </w:r>
      <w:proofErr w:type="spellEnd"/>
      <w:r>
        <w:t>.</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11" w:name="_Toc124712689"/>
      <w:bookmarkStart w:id="1012" w:name="_Toc60776828"/>
      <w:r>
        <w:rPr>
          <w:rFonts w:eastAsia="MS Mincho"/>
        </w:rPr>
        <w:t>5.3.11</w:t>
      </w:r>
      <w:r>
        <w:rPr>
          <w:rFonts w:eastAsia="MS Mincho"/>
        </w:rPr>
        <w:tab/>
        <w:t>UE actions upon going to RRC_IDLE</w:t>
      </w:r>
      <w:bookmarkEnd w:id="1011"/>
      <w:bookmarkEnd w:id="1012"/>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6A10FEC2" w14:textId="77777777" w:rsidR="00F3718C" w:rsidRDefault="002421E8">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proofErr w:type="spellStart"/>
      <w:r>
        <w:rPr>
          <w:i/>
        </w:rPr>
        <w:t>waitTime</w:t>
      </w:r>
      <w:proofErr w:type="spellEnd"/>
      <w:r>
        <w:t>;</w:t>
      </w:r>
    </w:p>
    <w:p w14:paraId="2EE3CAA2" w14:textId="77777777" w:rsidR="00F3718C" w:rsidRDefault="002421E8">
      <w:pPr>
        <w:pStyle w:val="B2"/>
      </w:pPr>
      <w:r>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lastRenderedPageBreak/>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1BD7C96" w14:textId="77777777" w:rsidR="00F3718C" w:rsidRDefault="002421E8">
      <w:pPr>
        <w:pStyle w:val="B3"/>
      </w:pPr>
      <w:r>
        <w:t>3&gt;</w:t>
      </w:r>
      <w:r>
        <w:tab/>
        <w:t xml:space="preserve">if stored, discard the cell reselection priority information provided by the </w:t>
      </w:r>
      <w:proofErr w:type="spellStart"/>
      <w:r>
        <w:rPr>
          <w:i/>
        </w:rPr>
        <w:t>cellReselectionPriorities</w:t>
      </w:r>
      <w:proofErr w:type="spellEnd"/>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13" w:author="Ericsson - RAN2#123" w:date="2023-09-11T19:02:00Z"/>
        </w:rPr>
      </w:pPr>
      <w:r>
        <w:t>1&gt;</w:t>
      </w:r>
      <w:r>
        <w:tab/>
        <w:t xml:space="preserve">release the </w:t>
      </w:r>
      <w:proofErr w:type="spellStart"/>
      <w:r>
        <w:rPr>
          <w:i/>
        </w:rPr>
        <w:t>suspendConfig</w:t>
      </w:r>
      <w:proofErr w:type="spellEnd"/>
      <w:r>
        <w:t>, if configured;</w:t>
      </w:r>
    </w:p>
    <w:p w14:paraId="12BF11D9" w14:textId="66205D47" w:rsidR="00F3718C" w:rsidRDefault="002421E8">
      <w:pPr>
        <w:pStyle w:val="B1"/>
      </w:pPr>
      <w:commentRangeStart w:id="1014"/>
      <w:commentRangeStart w:id="1015"/>
      <w:ins w:id="1016" w:author="Ericsson - RAN2#123" w:date="2023-09-11T19:02:00Z">
        <w:r>
          <w:t xml:space="preserve">1&gt; perform LTM configuration release </w:t>
        </w:r>
      </w:ins>
      <w:ins w:id="1017" w:author="Ericsson - RAN2#123-bis" w:date="2023-10-18T18:29:00Z">
        <w:r>
          <w:t xml:space="preserve">procedure </w:t>
        </w:r>
      </w:ins>
      <w:ins w:id="1018" w:author="Ericsson - RAN2#123-bis" w:date="2023-10-18T18:33:00Z">
        <w:r>
          <w:t xml:space="preserve">for the MCG and SCG </w:t>
        </w:r>
      </w:ins>
      <w:ins w:id="1019" w:author="Ericsson - RAN2#123" w:date="2023-09-11T19:02:00Z">
        <w:r>
          <w:t>as specified in clause 5.3.5.x.</w:t>
        </w:r>
      </w:ins>
      <w:ins w:id="1020" w:author="Ericsson - RAN2#123-bis" w:date="2023-10-19T18:23:00Z">
        <w:r w:rsidR="00AE3DFB">
          <w:t>7</w:t>
        </w:r>
      </w:ins>
      <w:ins w:id="1021" w:author="Ericsson - RAN2#123-bis" w:date="2023-10-16T17:14:00Z">
        <w:r>
          <w:t>;</w:t>
        </w:r>
      </w:ins>
      <w:commentRangeEnd w:id="1014"/>
      <w:r>
        <w:rPr>
          <w:rStyle w:val="CommentReference"/>
        </w:rPr>
        <w:commentReference w:id="1014"/>
      </w:r>
      <w:commentRangeEnd w:id="1015"/>
      <w:r>
        <w:rPr>
          <w:rStyle w:val="CommentReference"/>
        </w:rPr>
        <w:commentReference w:id="1015"/>
      </w:r>
    </w:p>
    <w:p w14:paraId="6A5B9976" w14:textId="77777777" w:rsidR="00F3718C" w:rsidRDefault="002421E8">
      <w:pPr>
        <w:pStyle w:val="B1"/>
      </w:pPr>
      <w:r>
        <w:t>1&gt;</w:t>
      </w:r>
      <w:r>
        <w:tab/>
        <w:t>remove all the entries within the MCG and the SCG</w:t>
      </w:r>
      <w:r>
        <w:rPr>
          <w:i/>
        </w:rPr>
        <w:t xml:space="preserve"> </w:t>
      </w:r>
      <w:proofErr w:type="spellStart"/>
      <w:r>
        <w:rPr>
          <w:i/>
        </w:rPr>
        <w:t>VarConditionalReconfig</w:t>
      </w:r>
      <w:proofErr w:type="spellEnd"/>
      <w:r>
        <w:t>, if any;</w:t>
      </w:r>
    </w:p>
    <w:p w14:paraId="571B21FA" w14:textId="77777777" w:rsidR="00F3718C" w:rsidRDefault="002421E8">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6F3530E" w14:textId="77777777" w:rsidR="00F3718C" w:rsidRDefault="002421E8">
      <w:pPr>
        <w:pStyle w:val="B2"/>
      </w:pPr>
      <w:r>
        <w:t>2&gt;</w:t>
      </w:r>
      <w:r>
        <w:tab/>
        <w:t xml:space="preserve">for the associated </w:t>
      </w:r>
      <w:proofErr w:type="spellStart"/>
      <w:r>
        <w:rPr>
          <w:i/>
          <w:iCs/>
        </w:rPr>
        <w:t>reportConfigId</w:t>
      </w:r>
      <w:proofErr w:type="spellEnd"/>
      <w:r>
        <w:t>:</w:t>
      </w:r>
    </w:p>
    <w:p w14:paraId="7FC614C0" w14:textId="77777777" w:rsidR="00F3718C" w:rsidRDefault="002421E8">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D1713B1" w14:textId="77777777" w:rsidR="00F3718C" w:rsidRDefault="002421E8">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95B5694" w14:textId="77777777" w:rsidR="00F3718C" w:rsidRDefault="002421E8">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5272F" w14:textId="77777777" w:rsidR="00F3718C" w:rsidRDefault="002421E8">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68D117D" w14:textId="77777777" w:rsidR="00F3718C" w:rsidRDefault="002421E8">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lastRenderedPageBreak/>
        <w:t>2&gt;</w:t>
      </w:r>
      <w:r>
        <w:tab/>
        <w:t>if the UE is capable of L2 U2N Remote UE:</w:t>
      </w:r>
    </w:p>
    <w:p w14:paraId="2028106C" w14:textId="77777777" w:rsidR="00F3718C" w:rsidRDefault="002421E8">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22" w:name="_Toc124712676"/>
      <w:bookmarkStart w:id="1023" w:name="_Toc60776816"/>
      <w:r>
        <w:t>5.3.8.3</w:t>
      </w:r>
      <w:r>
        <w:tab/>
        <w:t xml:space="preserve">Reception of the </w:t>
      </w:r>
      <w:proofErr w:type="spellStart"/>
      <w:r>
        <w:rPr>
          <w:i/>
        </w:rPr>
        <w:t>RRCRelease</w:t>
      </w:r>
      <w:proofErr w:type="spellEnd"/>
      <w:r>
        <w:t xml:space="preserve"> by the UE</w:t>
      </w:r>
      <w:bookmarkEnd w:id="1022"/>
      <w:bookmarkEnd w:id="1023"/>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51849E40" w14:textId="77777777" w:rsidR="00F3718C" w:rsidRDefault="002421E8">
      <w:pPr>
        <w:pStyle w:val="B2"/>
      </w:pPr>
      <w:r>
        <w:t>2&gt;</w:t>
      </w:r>
      <w:r>
        <w:tab/>
        <w:t xml:space="preserve">if </w:t>
      </w:r>
      <w:proofErr w:type="spellStart"/>
      <w:r>
        <w:rPr>
          <w:i/>
        </w:rPr>
        <w:t>cnType</w:t>
      </w:r>
      <w:proofErr w:type="spellEnd"/>
      <w:r>
        <w:t xml:space="preserve"> is included:</w:t>
      </w:r>
    </w:p>
    <w:p w14:paraId="67B7CF5F" w14:textId="77777777" w:rsidR="00F3718C" w:rsidRDefault="002421E8">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19B4C5A" w14:textId="77777777" w:rsidR="00F3718C" w:rsidRDefault="002421E8">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0DCCCE33" w14:textId="77777777" w:rsidR="00F3718C" w:rsidRDefault="002421E8">
      <w:pPr>
        <w:pStyle w:val="B2"/>
      </w:pPr>
      <w:r>
        <w:t>2&gt;</w:t>
      </w:r>
      <w:r>
        <w:tab/>
        <w:t xml:space="preserve">if </w:t>
      </w:r>
      <w:proofErr w:type="spellStart"/>
      <w:r>
        <w:rPr>
          <w:i/>
        </w:rPr>
        <w:t>voiceFallbackIndication</w:t>
      </w:r>
      <w:proofErr w:type="spellEnd"/>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C000DEF" w14:textId="77777777" w:rsidR="00F3718C" w:rsidRDefault="002421E8">
      <w:pPr>
        <w:pStyle w:val="B2"/>
      </w:pPr>
      <w:r>
        <w:t>2&gt;</w:t>
      </w:r>
      <w:r>
        <w:tab/>
        <w:t xml:space="preserve">store the cell reselection priority information provided by the </w:t>
      </w:r>
      <w:proofErr w:type="spellStart"/>
      <w:r>
        <w:rPr>
          <w:i/>
        </w:rPr>
        <w:t>cellReselectionPriorities</w:t>
      </w:r>
      <w:proofErr w:type="spellEnd"/>
      <w:r>
        <w:t>;</w:t>
      </w:r>
    </w:p>
    <w:p w14:paraId="39236995" w14:textId="77777777" w:rsidR="00F3718C" w:rsidRDefault="002421E8">
      <w:pPr>
        <w:pStyle w:val="B2"/>
      </w:pPr>
      <w:r>
        <w:lastRenderedPageBreak/>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F6AB6FE" w14:textId="77777777" w:rsidR="00F3718C" w:rsidRDefault="002421E8">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3BFB300D" w14:textId="77777777" w:rsidR="00F3718C" w:rsidRDefault="002421E8">
      <w:pPr>
        <w:pStyle w:val="B2"/>
      </w:pPr>
      <w:r>
        <w:t>2&gt;</w:t>
      </w:r>
      <w:r>
        <w:tab/>
        <w:t>store the</w:t>
      </w:r>
      <w:r>
        <w:rPr>
          <w:i/>
          <w:iCs/>
        </w:rPr>
        <w:t xml:space="preserve"> </w:t>
      </w:r>
      <w:proofErr w:type="spellStart"/>
      <w:r>
        <w:rPr>
          <w:i/>
          <w:iCs/>
        </w:rPr>
        <w:t>deprioritisationReq</w:t>
      </w:r>
      <w:proofErr w:type="spellEnd"/>
      <w:r>
        <w:t xml:space="preserve"> until T325 expiry;</w:t>
      </w:r>
    </w:p>
    <w:p w14:paraId="2E6F2D47" w14:textId="77777777" w:rsidR="00F3718C" w:rsidRDefault="002421E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proofErr w:type="spellStart"/>
      <w:r>
        <w:rPr>
          <w:i/>
          <w:iCs/>
        </w:rPr>
        <w:t>measIdleConfig</w:t>
      </w:r>
      <w:proofErr w:type="spellEnd"/>
      <w:r>
        <w:t xml:space="preserve"> is set to </w:t>
      </w:r>
      <w:r>
        <w:rPr>
          <w:i/>
          <w:iCs/>
        </w:rPr>
        <w:t>setup</w:t>
      </w:r>
      <w:r>
        <w:t>:</w:t>
      </w:r>
    </w:p>
    <w:p w14:paraId="3B782301" w14:textId="77777777" w:rsidR="00F3718C" w:rsidRDefault="002421E8">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AE3A047" w14:textId="77777777" w:rsidR="00F3718C" w:rsidRDefault="002421E8">
      <w:pPr>
        <w:pStyle w:val="B3"/>
      </w:pPr>
      <w:r>
        <w:t>3&gt;</w:t>
      </w:r>
      <w:r>
        <w:tab/>
        <w:t xml:space="preserve">start timer T331 with the value set to </w:t>
      </w:r>
      <w:proofErr w:type="spellStart"/>
      <w:r>
        <w:rPr>
          <w:i/>
          <w:iCs/>
        </w:rPr>
        <w:t>measIdleDuration</w:t>
      </w:r>
      <w:proofErr w:type="spellEnd"/>
      <w:r>
        <w:t>;</w:t>
      </w:r>
    </w:p>
    <w:p w14:paraId="59888A99"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663A025F" w14:textId="77777777" w:rsidR="00F3718C" w:rsidRDefault="002421E8">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A79DAD7"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FCD4C44" w14:textId="77777777" w:rsidR="00F3718C" w:rsidRDefault="002421E8">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1F37E3B"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53E79C0" w14:textId="77777777" w:rsidR="00F3718C" w:rsidRDefault="002421E8">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8D165D5" w14:textId="77777777" w:rsidR="00F3718C" w:rsidRDefault="002421E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0CC9C07" w14:textId="77777777" w:rsidR="00F3718C" w:rsidRDefault="002421E8">
      <w:pPr>
        <w:pStyle w:val="B2"/>
      </w:pPr>
      <w:r>
        <w:t>2&gt;</w:t>
      </w:r>
      <w:r>
        <w:tab/>
        <w:t xml:space="preserve">if the </w:t>
      </w:r>
      <w:proofErr w:type="spellStart"/>
      <w:r>
        <w:rPr>
          <w:i/>
          <w:iCs/>
        </w:rPr>
        <w:t>sdt</w:t>
      </w:r>
      <w:proofErr w:type="spellEnd"/>
      <w:r>
        <w:rPr>
          <w:i/>
          <w:iCs/>
        </w:rPr>
        <w:t xml:space="preserve">-Config </w:t>
      </w:r>
      <w:r>
        <w:t>is configured:</w:t>
      </w:r>
    </w:p>
    <w:p w14:paraId="448A68B9" w14:textId="77777777" w:rsidR="00F3718C" w:rsidRDefault="002421E8">
      <w:pPr>
        <w:pStyle w:val="B3"/>
      </w:pPr>
      <w:r>
        <w:t>3&gt;</w:t>
      </w:r>
      <w:r>
        <w:tab/>
        <w:t xml:space="preserve">for each of the DRB in the </w:t>
      </w:r>
      <w:proofErr w:type="spellStart"/>
      <w:r>
        <w:rPr>
          <w:i/>
          <w:iCs/>
        </w:rPr>
        <w:t>sdt</w:t>
      </w:r>
      <w:proofErr w:type="spellEnd"/>
      <w:r>
        <w:rPr>
          <w:i/>
          <w:iCs/>
        </w:rPr>
        <w:t>-DRB-List</w:t>
      </w:r>
      <w:r>
        <w:t>:</w:t>
      </w:r>
    </w:p>
    <w:p w14:paraId="0CE0532F" w14:textId="77777777" w:rsidR="00F3718C" w:rsidRDefault="002421E8">
      <w:pPr>
        <w:pStyle w:val="B4"/>
      </w:pPr>
      <w:r>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lastRenderedPageBreak/>
        <w:t>4&gt;</w:t>
      </w:r>
      <w:r>
        <w:tab/>
        <w:t>trigger the PDCP entity to perform SDU discard as specified in TS 38.323 [5];</w:t>
      </w:r>
    </w:p>
    <w:p w14:paraId="5C694418" w14:textId="77777777" w:rsidR="00F3718C" w:rsidRDefault="002421E8">
      <w:pPr>
        <w:pStyle w:val="B3"/>
      </w:pPr>
      <w:r>
        <w:t>3&gt;</w:t>
      </w:r>
      <w:r>
        <w:tab/>
        <w:t xml:space="preserve">if </w:t>
      </w:r>
      <w:proofErr w:type="spellStart"/>
      <w:r>
        <w:rPr>
          <w:i/>
          <w:iCs/>
        </w:rPr>
        <w:t>sdt</w:t>
      </w:r>
      <w:proofErr w:type="spellEnd"/>
      <w:r>
        <w:rPr>
          <w:i/>
          <w:iCs/>
        </w:rPr>
        <w:t>-MAC-PHY-CG-Config</w:t>
      </w:r>
      <w:r>
        <w:t xml:space="preserve"> is configured:</w:t>
      </w:r>
    </w:p>
    <w:p w14:paraId="4D663F6F" w14:textId="77777777" w:rsidR="00F3718C" w:rsidRDefault="002421E8">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024" w:name="_Hlk97714604"/>
      <w:r>
        <w:rPr>
          <w:i/>
          <w:iCs/>
        </w:rPr>
        <w:t>cg-SDT-</w:t>
      </w:r>
      <w:proofErr w:type="spellStart"/>
      <w:r>
        <w:rPr>
          <w:i/>
          <w:iCs/>
        </w:rPr>
        <w:t>TimeAlignmentTimer</w:t>
      </w:r>
      <w:bookmarkEnd w:id="1024"/>
      <w:proofErr w:type="spellEnd"/>
      <w:r>
        <w:t>;</w:t>
      </w:r>
    </w:p>
    <w:p w14:paraId="669C62AF" w14:textId="77777777" w:rsidR="00F3718C" w:rsidRDefault="002421E8">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6A20B7B6" w14:textId="77777777" w:rsidR="00F3718C" w:rsidRDefault="002421E8">
      <w:pPr>
        <w:pStyle w:val="NO"/>
        <w:rPr>
          <w:ins w:id="1025"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26" w:author="Ericsson - RAN2#123" w:date="2023-09-11T19:06:00Z">
        <w:r>
          <w:t>2</w:t>
        </w:r>
      </w:ins>
      <w:ins w:id="1027" w:author="Ericsson - RAN2#123" w:date="2023-09-11T19:02:00Z">
        <w:r>
          <w:t xml:space="preserve">&gt; perform LTM configuration release </w:t>
        </w:r>
      </w:ins>
      <w:ins w:id="1028" w:author="Ericsson - RAN2#123-bis" w:date="2023-10-18T18:33:00Z">
        <w:r>
          <w:t>procedure for the MCG and SC</w:t>
        </w:r>
      </w:ins>
      <w:ins w:id="1029" w:author="Ericsson - RAN2#123-bis" w:date="2023-10-18T18:34:00Z">
        <w:r>
          <w:t xml:space="preserve">G </w:t>
        </w:r>
      </w:ins>
      <w:ins w:id="1030" w:author="Ericsson - RAN2#123" w:date="2023-09-11T19:02:00Z">
        <w:r>
          <w:t>as specified in clause 5.3.5.x.</w:t>
        </w:r>
      </w:ins>
      <w:ins w:id="1031" w:author="Ericsson - RAN2#123-bis" w:date="2023-10-19T18:23:00Z">
        <w:r w:rsidR="00AE3DFB">
          <w:t>7</w:t>
        </w:r>
      </w:ins>
      <w:ins w:id="1032"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w:t>
      </w:r>
      <w:proofErr w:type="spellStart"/>
      <w:r>
        <w:rPr>
          <w:i/>
        </w:rPr>
        <w:t>VarConditionalReconfig</w:t>
      </w:r>
      <w:proofErr w:type="spellEnd"/>
      <w:r>
        <w:t>, if any;</w:t>
      </w:r>
    </w:p>
    <w:p w14:paraId="55552F7D" w14:textId="77777777" w:rsidR="00F3718C" w:rsidRDefault="002421E8">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00BBAAF" w14:textId="77777777" w:rsidR="00F3718C" w:rsidRDefault="002421E8">
      <w:pPr>
        <w:pStyle w:val="B3"/>
      </w:pPr>
      <w:r>
        <w:t>3&gt;</w:t>
      </w:r>
      <w:r>
        <w:tab/>
        <w:t xml:space="preserve">for the associated </w:t>
      </w:r>
      <w:proofErr w:type="spellStart"/>
      <w:r>
        <w:rPr>
          <w:i/>
          <w:iCs/>
        </w:rPr>
        <w:t>reportConfigId</w:t>
      </w:r>
      <w:proofErr w:type="spellEnd"/>
      <w:r>
        <w:t>:</w:t>
      </w:r>
    </w:p>
    <w:p w14:paraId="1D05911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99CA839"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E96BC"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1195FDF" w14:textId="77777777" w:rsidR="00F3718C" w:rsidRDefault="002421E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79C5E3C" w14:textId="77777777" w:rsidR="00F3718C" w:rsidRDefault="002421E8">
      <w:pPr>
        <w:pStyle w:val="B4"/>
        <w:rPr>
          <w:i/>
          <w:iCs/>
        </w:rPr>
      </w:pPr>
      <w:bookmarkStart w:id="103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033"/>
    <w:p w14:paraId="74D80E0B" w14:textId="77777777" w:rsidR="00F3718C" w:rsidRDefault="002421E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9FAB91" w14:textId="77777777" w:rsidR="00F3718C" w:rsidRDefault="002421E8">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4B859EFC" w14:textId="77777777" w:rsidR="00F3718C" w:rsidRDefault="002421E8">
      <w:pPr>
        <w:pStyle w:val="B5"/>
      </w:pPr>
      <w:r>
        <w:t>5&gt;</w:t>
      </w:r>
      <w:r>
        <w:tab/>
        <w:t xml:space="preserve">replace the C-RNTI with the value of the </w:t>
      </w:r>
      <w:proofErr w:type="spellStart"/>
      <w:r>
        <w:rPr>
          <w:i/>
        </w:rPr>
        <w:t>sl-UEIdentityRemote</w:t>
      </w:r>
      <w:proofErr w:type="spellEnd"/>
      <w:r>
        <w:t>;</w:t>
      </w:r>
    </w:p>
    <w:p w14:paraId="6031040F" w14:textId="77777777" w:rsidR="00F3718C" w:rsidRDefault="002421E8">
      <w:pPr>
        <w:pStyle w:val="B5"/>
      </w:pPr>
      <w:r>
        <w:lastRenderedPageBreak/>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3C79D9" w14:textId="77777777" w:rsidR="00F3718C" w:rsidRDefault="002421E8">
      <w:pPr>
        <w:pStyle w:val="B3"/>
      </w:pPr>
      <w:bookmarkStart w:id="1034"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034"/>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3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3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0DAFA2A" w14:textId="77777777" w:rsidR="00F3718C" w:rsidRDefault="002421E8">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BBBF0BA" w14:textId="77777777" w:rsidR="00F3718C" w:rsidRDefault="002421E8">
      <w:pPr>
        <w:pStyle w:val="B4"/>
      </w:pPr>
      <w:r>
        <w:t>-</w:t>
      </w:r>
      <w:r>
        <w:tab/>
        <w:t xml:space="preserve">parameters within </w:t>
      </w:r>
      <w:proofErr w:type="spellStart"/>
      <w:r>
        <w:rPr>
          <w:i/>
        </w:rPr>
        <w:t>ReconfigurationWithSync</w:t>
      </w:r>
      <w:proofErr w:type="spellEnd"/>
      <w:r>
        <w:t xml:space="preserve"> of the NR PSCell, if configured;</w:t>
      </w:r>
    </w:p>
    <w:p w14:paraId="740EF6BE" w14:textId="77777777" w:rsidR="00F3718C" w:rsidRDefault="002421E8">
      <w:pPr>
        <w:pStyle w:val="B4"/>
      </w:pPr>
      <w:r>
        <w:t>-</w:t>
      </w:r>
      <w:r>
        <w:tab/>
        <w:t xml:space="preserve">parameters within </w:t>
      </w:r>
      <w:proofErr w:type="spellStart"/>
      <w:r>
        <w:rPr>
          <w:i/>
        </w:rPr>
        <w:t>MobilityControlInfoSCG</w:t>
      </w:r>
      <w:proofErr w:type="spellEnd"/>
      <w:r>
        <w:t xml:space="preserve"> of the E-UTRA PSCell, if configured;</w:t>
      </w:r>
    </w:p>
    <w:p w14:paraId="7D1CDBDE" w14:textId="77777777" w:rsidR="00F3718C" w:rsidRDefault="002421E8">
      <w:pPr>
        <w:pStyle w:val="B4"/>
      </w:pPr>
      <w:r>
        <w:t>-</w:t>
      </w:r>
      <w:r>
        <w:tab/>
      </w:r>
      <w:proofErr w:type="spellStart"/>
      <w:r>
        <w:rPr>
          <w:i/>
        </w:rPr>
        <w:t>servingCellConfigCommonSIB</w:t>
      </w:r>
      <w:proofErr w:type="spellEnd"/>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A9E1556" w14:textId="77777777" w:rsidR="00F3718C" w:rsidRDefault="002421E8">
      <w:pPr>
        <w:pStyle w:val="B3"/>
      </w:pPr>
      <w:r>
        <w:t>3&gt;</w:t>
      </w:r>
      <w:r>
        <w:tab/>
        <w:t xml:space="preserve">start timer T302 with the value set to the </w:t>
      </w:r>
      <w:proofErr w:type="spellStart"/>
      <w:r>
        <w:rPr>
          <w:i/>
        </w:rPr>
        <w:t>waitTime</w:t>
      </w:r>
      <w:proofErr w:type="spellEnd"/>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lastRenderedPageBreak/>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36" w:author="Ericsson - RAN2#121" w:date="2023-03-22T16:14:00Z">
            <w:rPr/>
          </w:rPrChange>
        </w:rPr>
        <w:sectPr w:rsidR="00F3718C" w:rsidRPr="00F3718C">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proofErr w:type="spellStart"/>
      <w:r>
        <w:rPr>
          <w:i/>
        </w:rPr>
        <w:t>RRCReconfiguration</w:t>
      </w:r>
      <w:proofErr w:type="spellEnd"/>
    </w:p>
    <w:p w14:paraId="16F2E34C" w14:textId="77777777" w:rsidR="00F3718C" w:rsidRDefault="002421E8">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proofErr w:type="spellStart"/>
      <w:r>
        <w:rPr>
          <w:bCs/>
          <w:i/>
          <w:iCs/>
        </w:rPr>
        <w:t>RRCReconfiguration</w:t>
      </w:r>
      <w:proofErr w:type="spellEnd"/>
      <w:r>
        <w:rPr>
          <w:bCs/>
          <w:i/>
          <w:iCs/>
        </w:rPr>
        <w:t xml:space="preserve">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2AA03086" w14:textId="77777777" w:rsidR="00F3718C" w:rsidRDefault="002421E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E724F02" w14:textId="77777777" w:rsidR="00F3718C" w:rsidRDefault="002421E8">
      <w:pPr>
        <w:pStyle w:val="PL"/>
      </w:pPr>
      <w:r>
        <w:t xml:space="preserve">    </w:t>
      </w:r>
      <w:proofErr w:type="spellStart"/>
      <w:r>
        <w:t>criticalExtensions</w:t>
      </w:r>
      <w:proofErr w:type="spellEnd"/>
      <w:r>
        <w:t xml:space="preserve">                      </w:t>
      </w:r>
      <w:r>
        <w:rPr>
          <w:color w:val="993366"/>
        </w:rPr>
        <w:t>CHOICE</w:t>
      </w:r>
      <w:r>
        <w:t xml:space="preserve"> {</w:t>
      </w:r>
    </w:p>
    <w:p w14:paraId="624DE0C2" w14:textId="77777777" w:rsidR="00F3718C" w:rsidRDefault="002421E8">
      <w:pPr>
        <w:pStyle w:val="PL"/>
      </w:pPr>
      <w:r>
        <w:t xml:space="preserve">        </w:t>
      </w:r>
      <w:proofErr w:type="spellStart"/>
      <w:r>
        <w:t>rrcReconfiguration</w:t>
      </w:r>
      <w:proofErr w:type="spellEnd"/>
      <w:r>
        <w:t xml:space="preserve">                      </w:t>
      </w:r>
      <w:proofErr w:type="spellStart"/>
      <w:r>
        <w:t>RRCReconfiguration</w:t>
      </w:r>
      <w:proofErr w:type="spellEnd"/>
      <w:r>
        <w:t>-IEs,</w:t>
      </w:r>
    </w:p>
    <w:p w14:paraId="60B454EE" w14:textId="77777777" w:rsidR="00F3718C" w:rsidRDefault="002421E8">
      <w:pPr>
        <w:pStyle w:val="PL"/>
      </w:pPr>
      <w:r>
        <w:t xml:space="preserve">        </w:t>
      </w:r>
      <w:proofErr w:type="spellStart"/>
      <w:r>
        <w:t>criticalExtensionsFuture</w:t>
      </w:r>
      <w:proofErr w:type="spellEnd"/>
      <w:r>
        <w:t xml:space="preserv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40DB230" w14:textId="77777777" w:rsidR="00F3718C" w:rsidRDefault="002421E8">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19BC50" w14:textId="77777777" w:rsidR="00F3718C" w:rsidRDefault="002421E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w:t>
      </w:r>
      <w:proofErr w:type="spellStart"/>
      <w:r>
        <w:t>nonCriticalExtension</w:t>
      </w:r>
      <w:proofErr w:type="spellEnd"/>
      <w:r>
        <w:t xml:space="preserve">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RRCReconfiguration-v1530-</w:t>
      </w:r>
      <w:proofErr w:type="gramStart"/>
      <w:r>
        <w:t>IEs ::=</w:t>
      </w:r>
      <w:proofErr w:type="gramEnd"/>
      <w:r>
        <w:t xml:space="preserve">            </w:t>
      </w:r>
      <w:r>
        <w:rPr>
          <w:color w:val="993366"/>
        </w:rPr>
        <w:t>SEQUENCE</w:t>
      </w:r>
      <w:r>
        <w:t xml:space="preserve"> {</w:t>
      </w:r>
    </w:p>
    <w:p w14:paraId="384AB547" w14:textId="77777777" w:rsidR="00F3718C" w:rsidRDefault="002421E8">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35C8BD8" w14:textId="77777777" w:rsidR="00F3718C" w:rsidRDefault="002421E8">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06DB955" w14:textId="77777777" w:rsidR="00F3718C" w:rsidRDefault="002421E8">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FE7628" w14:textId="77777777" w:rsidR="00F3718C" w:rsidRDefault="002421E8">
      <w:pPr>
        <w:pStyle w:val="PL"/>
      </w:pPr>
      <w:r>
        <w:t xml:space="preserve">    </w:t>
      </w:r>
      <w:proofErr w:type="spellStart"/>
      <w:r>
        <w:t>nonCriticalExtension</w:t>
      </w:r>
      <w:proofErr w:type="spellEnd"/>
      <w:r>
        <w:t xml:space="preserve">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RRCReconfiguration-v1540-</w:t>
      </w:r>
      <w:proofErr w:type="gramStart"/>
      <w:r>
        <w:t>IEs ::=</w:t>
      </w:r>
      <w:proofErr w:type="gramEnd"/>
      <w:r>
        <w:t xml:space="preserve">        </w:t>
      </w:r>
      <w:r>
        <w:rPr>
          <w:color w:val="993366"/>
        </w:rPr>
        <w:t>SEQUENCE</w:t>
      </w:r>
      <w:r>
        <w:t xml:space="preserve"> {</w:t>
      </w:r>
    </w:p>
    <w:p w14:paraId="313F5B8B" w14:textId="77777777" w:rsidR="00F3718C" w:rsidRDefault="002421E8">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6A79F49" w14:textId="77777777" w:rsidR="00F3718C" w:rsidRDefault="002421E8">
      <w:pPr>
        <w:pStyle w:val="PL"/>
      </w:pPr>
      <w:r>
        <w:t xml:space="preserve">    </w:t>
      </w:r>
      <w:proofErr w:type="spellStart"/>
      <w:r>
        <w:t>nonCriticalExtension</w:t>
      </w:r>
      <w:proofErr w:type="spellEnd"/>
      <w:r>
        <w:t xml:space="preserve">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RRCReconfiguration-v1560-</w:t>
      </w:r>
      <w:proofErr w:type="gramStart"/>
      <w:r>
        <w:t>IEs ::=</w:t>
      </w:r>
      <w:proofErr w:type="gramEnd"/>
      <w:r>
        <w:t xml:space="preserve">         </w:t>
      </w:r>
      <w:r>
        <w:rPr>
          <w:color w:val="993366"/>
        </w:rPr>
        <w:t>SEQUENCE</w:t>
      </w:r>
      <w:r>
        <w:t xml:space="preserve"> {</w:t>
      </w:r>
    </w:p>
    <w:p w14:paraId="70422104" w14:textId="77777777" w:rsidR="00F3718C" w:rsidRDefault="002421E8">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69E4713D" w14:textId="77777777" w:rsidR="00F3718C" w:rsidRDefault="002421E8">
      <w:pPr>
        <w:pStyle w:val="PL"/>
      </w:pPr>
      <w:r>
        <w:t xml:space="preserve">    </w:t>
      </w:r>
      <w:proofErr w:type="spellStart"/>
      <w:r>
        <w:t>nonCriticalExtension</w:t>
      </w:r>
      <w:proofErr w:type="spellEnd"/>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RRCReconfiguration-v1610-</w:t>
      </w:r>
      <w:proofErr w:type="gramStart"/>
      <w:r>
        <w:t>IEs ::=</w:t>
      </w:r>
      <w:proofErr w:type="gramEnd"/>
      <w:r>
        <w:t xml:space="preserve">        </w:t>
      </w:r>
      <w:r>
        <w:rPr>
          <w:color w:val="993366"/>
        </w:rPr>
        <w:t>SEQUENCE</w:t>
      </w:r>
      <w:r>
        <w:t xml:space="preserve"> {</w:t>
      </w:r>
    </w:p>
    <w:p w14:paraId="3620988A" w14:textId="77777777" w:rsidR="00F3718C" w:rsidRDefault="002421E8">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w:t>
      </w:r>
      <w:proofErr w:type="spellStart"/>
      <w:r>
        <w:t>nonCriticalExtension</w:t>
      </w:r>
      <w:proofErr w:type="spellEnd"/>
      <w:r>
        <w:t xml:space="preserve">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RRCReconfiguration-v1700-</w:t>
      </w:r>
      <w:proofErr w:type="gramStart"/>
      <w:r>
        <w:t>IEs ::=</w:t>
      </w:r>
      <w:proofErr w:type="gramEnd"/>
      <w:r>
        <w:t xml:space="preserve">        </w:t>
      </w:r>
      <w:r>
        <w:rPr>
          <w:color w:val="993366"/>
        </w:rPr>
        <w:t>SEQUENCE</w:t>
      </w:r>
      <w:r>
        <w:t xml:space="preserve"> {</w:t>
      </w:r>
    </w:p>
    <w:p w14:paraId="37D04B4D" w14:textId="77777777" w:rsidR="00F3718C" w:rsidRDefault="002421E8">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230452E" w14:textId="77777777" w:rsidR="00F3718C" w:rsidRDefault="002421E8">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B3D3BE6" w14:textId="77777777" w:rsidR="00F3718C" w:rsidRDefault="002421E8">
      <w:pPr>
        <w:pStyle w:val="PL"/>
      </w:pPr>
      <w:r>
        <w:t xml:space="preserve">    </w:t>
      </w:r>
      <w:proofErr w:type="spellStart"/>
      <w:r>
        <w:t>nonCriticalExtension</w:t>
      </w:r>
      <w:proofErr w:type="spellEnd"/>
      <w:r>
        <w:t xml:space="preserve">                    </w:t>
      </w:r>
      <w:ins w:id="1037" w:author="Ericsson - RAN2#121" w:date="2023-03-22T16:15:00Z">
        <w:r>
          <w:t>RRCReconfiguration-v18xy</w:t>
        </w:r>
      </w:ins>
      <w:ins w:id="1038" w:author="Ericsson - RAN2#123-bis" w:date="2023-10-16T17:15:00Z">
        <w:r>
          <w:t>-IEs</w:t>
        </w:r>
      </w:ins>
      <w:del w:id="1039"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40" w:author="Ericsson - RAN2#121" w:date="2023-03-22T16:16:00Z"/>
        </w:rPr>
      </w:pPr>
      <w:r>
        <w:lastRenderedPageBreak/>
        <w:t>}</w:t>
      </w:r>
    </w:p>
    <w:p w14:paraId="4CE3A0A6" w14:textId="77777777" w:rsidR="00F3718C" w:rsidRDefault="00F3718C">
      <w:pPr>
        <w:pStyle w:val="PL"/>
        <w:rPr>
          <w:ins w:id="1041" w:author="Ericsson - RAN2#121" w:date="2023-03-22T16:16:00Z"/>
        </w:rPr>
      </w:pPr>
    </w:p>
    <w:p w14:paraId="5396E190" w14:textId="77777777" w:rsidR="00F3718C" w:rsidRDefault="002421E8">
      <w:pPr>
        <w:pStyle w:val="PL"/>
        <w:rPr>
          <w:ins w:id="1042" w:author="Ericsson - RAN2#121" w:date="2023-03-22T16:16:00Z"/>
        </w:rPr>
      </w:pPr>
      <w:ins w:id="1043" w:author="Ericsson - RAN2#121" w:date="2023-03-22T16:16:00Z">
        <w:r>
          <w:t>RRCReconfiguration-v18xy-</w:t>
        </w:r>
        <w:proofErr w:type="gramStart"/>
        <w:r>
          <w:t>I</w:t>
        </w:r>
      </w:ins>
      <w:ins w:id="1044" w:author="Ericsson - RAN2#123-bis" w:date="2023-10-16T17:16:00Z">
        <w:r>
          <w:t>E</w:t>
        </w:r>
      </w:ins>
      <w:ins w:id="1045" w:author="Ericsson - RAN2#121" w:date="2023-03-22T16:16:00Z">
        <w:r>
          <w:t>s ::=</w:t>
        </w:r>
        <w:proofErr w:type="gramEnd"/>
        <w:r>
          <w:t xml:space="preserve">        </w:t>
        </w:r>
        <w:r>
          <w:rPr>
            <w:color w:val="993366"/>
          </w:rPr>
          <w:t>SEQUENCE</w:t>
        </w:r>
        <w:r>
          <w:t xml:space="preserve"> {</w:t>
        </w:r>
      </w:ins>
    </w:p>
    <w:p w14:paraId="5E58224F" w14:textId="77777777" w:rsidR="00F3718C" w:rsidRDefault="002421E8">
      <w:pPr>
        <w:pStyle w:val="PL"/>
        <w:rPr>
          <w:ins w:id="1046" w:author="Ericsson - RAN2#121" w:date="2023-03-22T16:16:00Z"/>
        </w:rPr>
      </w:pPr>
      <w:ins w:id="1047" w:author="Ericsson - RAN2#121" w:date="2023-03-22T16:16:00Z">
        <w:r>
          <w:t xml:space="preserve">    ltm-Config-r18                 </w:t>
        </w:r>
      </w:ins>
      <w:ins w:id="1048" w:author="Ericsson - RAN2#122" w:date="2023-06-19T18:54:00Z">
        <w:r>
          <w:t xml:space="preserve">         </w:t>
        </w:r>
      </w:ins>
      <w:proofErr w:type="spellStart"/>
      <w:ins w:id="1049" w:author="Ericsson - RAN2#121" w:date="2023-03-22T16:16:00Z">
        <w:r>
          <w:t>SetupRelease</w:t>
        </w:r>
        <w:proofErr w:type="spellEnd"/>
        <w:r>
          <w:t xml:space="preserve"> {LTM-Config-r18}                         </w:t>
        </w:r>
      </w:ins>
      <w:ins w:id="1050" w:author="Ericsson - RAN2#122" w:date="2023-06-19T18:54:00Z">
        <w:r>
          <w:t xml:space="preserve">         </w:t>
        </w:r>
      </w:ins>
      <w:ins w:id="1051"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52" w:author="Ericsson - RAN2#121" w:date="2023-03-22T16:16:00Z"/>
        </w:rPr>
      </w:pPr>
      <w:ins w:id="1053"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218E6A66" w14:textId="77777777" w:rsidR="00F3718C" w:rsidRDefault="002421E8">
      <w:pPr>
        <w:pStyle w:val="PL"/>
      </w:pPr>
      <w:ins w:id="1054"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4C836CC6" w14:textId="77777777" w:rsidR="00F3718C" w:rsidRDefault="002421E8">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F0B6D4" w14:textId="77777777" w:rsidR="00F3718C" w:rsidRDefault="002421E8">
      <w:pPr>
        <w:pStyle w:val="PL"/>
      </w:pPr>
      <w:r>
        <w:t xml:space="preserve">    </w:t>
      </w:r>
      <w:proofErr w:type="spellStart"/>
      <w:r>
        <w:t>mrdc-SecondaryCellGroup</w:t>
      </w:r>
      <w:proofErr w:type="spellEnd"/>
      <w:r>
        <w:t xml:space="preserve">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0BDBD84" w14:textId="77777777" w:rsidR="00F3718C" w:rsidRDefault="002421E8">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BAP-Config-r</w:t>
      </w:r>
      <w:proofErr w:type="gramStart"/>
      <w:r>
        <w:t>16 ::=</w:t>
      </w:r>
      <w:proofErr w:type="gramEnd"/>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4732C5D9" w14:textId="77777777" w:rsidR="00F3718C" w:rsidRDefault="002421E8">
      <w:pPr>
        <w:pStyle w:val="PL"/>
      </w:pPr>
      <w:r>
        <w:t xml:space="preserve">    </w:t>
      </w:r>
      <w:proofErr w:type="spellStart"/>
      <w:r>
        <w:t>keySetChangeIndicator</w:t>
      </w:r>
      <w:proofErr w:type="spellEnd"/>
      <w:r>
        <w:t xml:space="preserve">           </w:t>
      </w:r>
      <w:r>
        <w:rPr>
          <w:color w:val="993366"/>
        </w:rPr>
        <w:t>BOOLEAN</w:t>
      </w:r>
      <w:r>
        <w:t>,</w:t>
      </w:r>
    </w:p>
    <w:p w14:paraId="01DCF49F" w14:textId="77777777" w:rsidR="00F3718C" w:rsidRDefault="002421E8">
      <w:pPr>
        <w:pStyle w:val="PL"/>
      </w:pPr>
      <w:r>
        <w:t xml:space="preserve">    </w:t>
      </w:r>
      <w:proofErr w:type="spellStart"/>
      <w:r>
        <w:t>nextHopChainingCount</w:t>
      </w:r>
      <w:proofErr w:type="spellEnd"/>
      <w:r>
        <w:t xml:space="preserve">            </w:t>
      </w:r>
      <w:proofErr w:type="spellStart"/>
      <w:r>
        <w:t>NextHopChainingCount</w:t>
      </w:r>
      <w:proofErr w:type="spellEnd"/>
      <w:r>
        <w:t>,</w:t>
      </w:r>
    </w:p>
    <w:p w14:paraId="14A122A0" w14:textId="77777777" w:rsidR="00F3718C" w:rsidRDefault="002421E8">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OnDemandSIB-Request-r</w:t>
      </w:r>
      <w:proofErr w:type="gramStart"/>
      <w:r>
        <w:t>16 ::=</w:t>
      </w:r>
      <w:proofErr w:type="gramEnd"/>
      <w:r>
        <w:t xml:space="preserve">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IAB-IP-AddressConfigurationList-r</w:t>
      </w:r>
      <w:proofErr w:type="gramStart"/>
      <w:r>
        <w:t>16 ::=</w:t>
      </w:r>
      <w:proofErr w:type="gramEnd"/>
      <w:r>
        <w:t xml:space="preserve">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IAB-IP-AddressConfiguration-r</w:t>
      </w:r>
      <w:proofErr w:type="gramStart"/>
      <w:r>
        <w:t>16 ::=</w:t>
      </w:r>
      <w:proofErr w:type="gramEnd"/>
      <w:r>
        <w:t xml:space="preserve">     </w:t>
      </w:r>
      <w:r>
        <w:rPr>
          <w:color w:val="993366"/>
        </w:rPr>
        <w:t>SEQUENCE</w:t>
      </w:r>
      <w:r>
        <w:t xml:space="preserve"> {</w:t>
      </w:r>
    </w:p>
    <w:p w14:paraId="7107A9D2" w14:textId="77777777" w:rsidR="00F3718C" w:rsidRDefault="002421E8">
      <w:pPr>
        <w:pStyle w:val="PL"/>
      </w:pPr>
      <w:r>
        <w:t xml:space="preserve">    iab-IP-AddressIndex-r16                 </w:t>
      </w:r>
      <w:proofErr w:type="spellStart"/>
      <w:r>
        <w:t>IAB-IP-AddressIndex-r16</w:t>
      </w:r>
      <w:proofErr w:type="spellEnd"/>
      <w:r>
        <w:t>,</w:t>
      </w:r>
    </w:p>
    <w:p w14:paraId="4E0AE163" w14:textId="77777777" w:rsidR="00F3718C" w:rsidRDefault="002421E8">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27575CC" w14:textId="77777777" w:rsidR="00F3718C" w:rsidRDefault="002421E8">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SL-ConfigDedicatedEUTRA-Info-r</w:t>
      </w:r>
      <w:proofErr w:type="gramStart"/>
      <w:r>
        <w:t>16 ::=</w:t>
      </w:r>
      <w:proofErr w:type="gramEnd"/>
      <w:r>
        <w:t xml:space="preserve">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UE-TxTEG-RequestUL-TDOA-Config-r</w:t>
      </w:r>
      <w:proofErr w:type="gramStart"/>
      <w:r>
        <w:t>17 ::=</w:t>
      </w:r>
      <w:proofErr w:type="gramEnd"/>
      <w:r>
        <w:t xml:space="preserve">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proofErr w:type="spellStart"/>
            <w:r>
              <w:rPr>
                <w:b/>
                <w:bCs/>
                <w:i/>
                <w:iCs/>
                <w:lang w:eastAsia="en-GB"/>
              </w:rPr>
              <w:t>appLayerMeasConfig</w:t>
            </w:r>
            <w:proofErr w:type="spellEnd"/>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proofErr w:type="spellStart"/>
            <w:r>
              <w:rPr>
                <w:b/>
                <w:bCs/>
                <w:i/>
                <w:lang w:eastAsia="en-GB"/>
              </w:rPr>
              <w:t>conditionalReconfiguration</w:t>
            </w:r>
            <w:proofErr w:type="spellEnd"/>
          </w:p>
          <w:p w14:paraId="1C6A10B9" w14:textId="77777777" w:rsidR="00F3718C" w:rsidRDefault="002421E8">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w:t>
            </w:r>
            <w:proofErr w:type="spellStart"/>
            <w:r>
              <w:rPr>
                <w:b/>
                <w:bCs/>
                <w:i/>
                <w:lang w:eastAsia="en-GB"/>
              </w:rPr>
              <w:t>SourceRelease</w:t>
            </w:r>
            <w:proofErr w:type="spellEnd"/>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proofErr w:type="spellStart"/>
            <w:r>
              <w:rPr>
                <w:b/>
                <w:bCs/>
                <w:i/>
                <w:lang w:eastAsia="en-GB"/>
              </w:rPr>
              <w:t>dedicatedNAS-MessageList</w:t>
            </w:r>
            <w:proofErr w:type="spellEnd"/>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proofErr w:type="spellStart"/>
            <w:r>
              <w:rPr>
                <w:b/>
                <w:i/>
                <w:lang w:eastAsia="en-GB"/>
              </w:rPr>
              <w:t>dedicatedPosSysInfoDelivery</w:t>
            </w:r>
            <w:proofErr w:type="spellEnd"/>
          </w:p>
          <w:p w14:paraId="2292CD9C" w14:textId="77777777" w:rsidR="00F3718C" w:rsidRDefault="002421E8">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proofErr w:type="spellStart"/>
            <w:r>
              <w:rPr>
                <w:b/>
                <w:i/>
                <w:lang w:eastAsia="en-GB"/>
              </w:rPr>
              <w:t>dedicatedSystemInformationDelivery</w:t>
            </w:r>
            <w:proofErr w:type="spellEnd"/>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proofErr w:type="spellStart"/>
            <w:r>
              <w:rPr>
                <w:b/>
                <w:bCs/>
                <w:i/>
                <w:lang w:eastAsia="en-GB"/>
              </w:rPr>
              <w:t>flowControlFeedbackType</w:t>
            </w:r>
            <w:proofErr w:type="spellEnd"/>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proofErr w:type="spellStart"/>
            <w:r>
              <w:rPr>
                <w:b/>
                <w:bCs/>
                <w:i/>
                <w:lang w:eastAsia="en-GB"/>
              </w:rPr>
              <w:lastRenderedPageBreak/>
              <w:t>fullConfig</w:t>
            </w:r>
            <w:proofErr w:type="spellEnd"/>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proofErr w:type="spellStart"/>
            <w:r>
              <w:rPr>
                <w:b/>
                <w:i/>
                <w:lang w:eastAsia="en-GB"/>
              </w:rPr>
              <w:t>keySetChangeIndicator</w:t>
            </w:r>
            <w:proofErr w:type="spellEnd"/>
          </w:p>
          <w:p w14:paraId="0DA40599" w14:textId="77777777" w:rsidR="00F3718C" w:rsidRDefault="002421E8">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718C" w14:paraId="766FB935" w14:textId="77777777">
        <w:trPr>
          <w:ins w:id="1055"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56" w:author="Ericsson - RAN2#121" w:date="2023-03-22T16:17:00Z"/>
                <w:b/>
                <w:bCs/>
                <w:i/>
                <w:lang w:eastAsia="en-GB"/>
              </w:rPr>
            </w:pPr>
            <w:proofErr w:type="spellStart"/>
            <w:ins w:id="1057" w:author="Ericsson - RAN2#121-bis-e" w:date="2023-05-03T11:37:00Z">
              <w:r>
                <w:rPr>
                  <w:b/>
                  <w:bCs/>
                  <w:i/>
                  <w:lang w:eastAsia="en-GB"/>
                </w:rPr>
                <w:t>l</w:t>
              </w:r>
            </w:ins>
            <w:ins w:id="1058" w:author="Ericsson - RAN2#121" w:date="2023-03-22T16:17:00Z">
              <w:r>
                <w:rPr>
                  <w:b/>
                  <w:bCs/>
                  <w:i/>
                  <w:lang w:eastAsia="en-GB"/>
                </w:rPr>
                <w:t>tm</w:t>
              </w:r>
              <w:proofErr w:type="spellEnd"/>
              <w:r>
                <w:rPr>
                  <w:b/>
                  <w:bCs/>
                  <w:i/>
                  <w:lang w:eastAsia="en-GB"/>
                </w:rPr>
                <w:t>-Config</w:t>
              </w:r>
            </w:ins>
          </w:p>
          <w:p w14:paraId="358C2EC5" w14:textId="3C50739E" w:rsidR="00F3718C" w:rsidRDefault="002421E8">
            <w:pPr>
              <w:pStyle w:val="TAL"/>
              <w:rPr>
                <w:ins w:id="1059" w:author="Ericsson - RAN2#121" w:date="2023-03-22T16:17:00Z"/>
                <w:rFonts w:cs="Arial"/>
                <w:b/>
                <w:i/>
                <w:szCs w:val="18"/>
                <w:lang w:eastAsia="zh-CN"/>
              </w:rPr>
            </w:pPr>
            <w:commentRangeStart w:id="1060"/>
            <w:commentRangeStart w:id="1061"/>
            <w:commentRangeStart w:id="1062"/>
            <w:commentRangeStart w:id="1063"/>
            <w:ins w:id="1064" w:author="Ericsson - RAN2#121-bis-e" w:date="2023-05-03T16:22:00Z">
              <w:r>
                <w:rPr>
                  <w:bCs/>
                  <w:lang w:eastAsia="en-GB"/>
                </w:rPr>
                <w:t xml:space="preserve">This field includes </w:t>
              </w:r>
            </w:ins>
            <w:ins w:id="1065" w:author="Ericsson - RAN2#123-bis" w:date="2023-10-19T18:55:00Z">
              <w:r w:rsidR="00354812">
                <w:rPr>
                  <w:bCs/>
                  <w:lang w:eastAsia="en-GB"/>
                </w:rPr>
                <w:t>the configuration related to LTM.</w:t>
              </w:r>
            </w:ins>
            <w:commentRangeEnd w:id="1060"/>
            <w:r>
              <w:rPr>
                <w:rStyle w:val="CommentReference"/>
                <w:rFonts w:ascii="Times New Roman" w:hAnsi="Times New Roman"/>
              </w:rPr>
              <w:commentReference w:id="1060"/>
            </w:r>
            <w:commentRangeEnd w:id="1061"/>
            <w:r>
              <w:rPr>
                <w:rStyle w:val="CommentReference"/>
                <w:rFonts w:ascii="Times New Roman" w:hAnsi="Times New Roman"/>
              </w:rPr>
              <w:commentReference w:id="1061"/>
            </w:r>
            <w:commentRangeEnd w:id="1062"/>
            <w:r>
              <w:rPr>
                <w:rStyle w:val="CommentReference"/>
                <w:rFonts w:ascii="Times New Roman" w:hAnsi="Times New Roman"/>
              </w:rPr>
              <w:commentReference w:id="1062"/>
            </w:r>
            <w:commentRangeEnd w:id="1063"/>
            <w:r w:rsidR="00354812">
              <w:rPr>
                <w:rStyle w:val="CommentReference"/>
                <w:rFonts w:ascii="Times New Roman" w:hAnsi="Times New Roman"/>
              </w:rPr>
              <w:commentReference w:id="1063"/>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proofErr w:type="spellStart"/>
            <w:r>
              <w:rPr>
                <w:b/>
                <w:i/>
                <w:szCs w:val="22"/>
                <w:lang w:eastAsia="sv-SE"/>
              </w:rPr>
              <w:t>masterCellGroup</w:t>
            </w:r>
            <w:proofErr w:type="spellEnd"/>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proofErr w:type="spellStart"/>
            <w:r>
              <w:rPr>
                <w:b/>
                <w:i/>
                <w:szCs w:val="22"/>
                <w:lang w:eastAsia="sv-SE"/>
              </w:rPr>
              <w:t>mrdc-ReleaseAndAdd</w:t>
            </w:r>
            <w:proofErr w:type="spellEnd"/>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proofErr w:type="spellStart"/>
            <w:r>
              <w:rPr>
                <w:b/>
                <w:bCs/>
                <w:i/>
                <w:lang w:eastAsia="en-GB"/>
              </w:rPr>
              <w:t>mrdc-SecondaryCellGroup</w:t>
            </w:r>
            <w:proofErr w:type="spellEnd"/>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1066" w:author="Ericsson - RAN2#123" w:date="2023-09-20T13:16:00Z">
              <w:r>
                <w:rPr>
                  <w:i/>
                </w:rPr>
                <w:t xml:space="preserve"> </w:t>
              </w:r>
              <w:proofErr w:type="spellStart"/>
              <w:r>
                <w:rPr>
                  <w:i/>
                </w:rPr>
                <w:t>ltm</w:t>
              </w:r>
            </w:ins>
            <w:proofErr w:type="spellEnd"/>
            <w:ins w:id="1067"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D1FB0FD" w14:textId="77777777" w:rsidR="00F3718C" w:rsidRDefault="002421E8">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3718C" w14:paraId="1383AB01" w14:textId="77777777">
        <w:trPr>
          <w:ins w:id="1068"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69" w:author="Ericsson - RAN2#123-bis" w:date="2023-10-16T14:35:00Z"/>
                <w:b/>
                <w:bCs/>
                <w:i/>
                <w:lang w:eastAsia="en-GB"/>
              </w:rPr>
            </w:pPr>
            <w:commentRangeStart w:id="1070"/>
            <w:commentRangeStart w:id="1071"/>
            <w:proofErr w:type="spellStart"/>
            <w:ins w:id="1072" w:author="Ericsson - RAN2#123-bis" w:date="2023-10-16T14:35:00Z">
              <w:r>
                <w:rPr>
                  <w:b/>
                  <w:bCs/>
                  <w:i/>
                  <w:lang w:eastAsia="en-GB"/>
                </w:rPr>
                <w:t>mrdc-SecondaryCellGroupConfig</w:t>
              </w:r>
              <w:proofErr w:type="spellEnd"/>
            </w:ins>
          </w:p>
          <w:p w14:paraId="2FFBAFC1" w14:textId="77777777" w:rsidR="00F3718C" w:rsidRDefault="002421E8">
            <w:pPr>
              <w:pStyle w:val="TAL"/>
              <w:rPr>
                <w:ins w:id="1073" w:author="Ericsson - RAN2#123-bis" w:date="2023-10-16T14:35:00Z"/>
                <w:iCs/>
                <w:lang w:eastAsia="en-GB"/>
              </w:rPr>
            </w:pPr>
            <w:ins w:id="1074" w:author="Ericsson - RAN2#123-bis" w:date="2023-10-16T14:35:00Z">
              <w:r>
                <w:rPr>
                  <w:iCs/>
                  <w:lang w:eastAsia="en-GB"/>
                </w:rPr>
                <w:t xml:space="preserve">This field is used to </w:t>
              </w:r>
            </w:ins>
            <w:ins w:id="1075" w:author="Ericsson - RAN2#123-bis" w:date="2023-10-16T14:36:00Z">
              <w:r>
                <w:rPr>
                  <w:iCs/>
                  <w:lang w:eastAsia="en-GB"/>
                </w:rPr>
                <w:t xml:space="preserve">configure and </w:t>
              </w:r>
            </w:ins>
            <w:ins w:id="1076" w:author="Ericsson - RAN2#123-bis" w:date="2023-10-16T14:35:00Z">
              <w:r>
                <w:rPr>
                  <w:iCs/>
                  <w:lang w:eastAsia="en-GB"/>
                </w:rPr>
                <w:t>release an SCG in NR-DC and NE-DC.</w:t>
              </w:r>
            </w:ins>
            <w:ins w:id="1077" w:author="Ericsson - RAN2#123-bis" w:date="2023-10-16T14:36:00Z">
              <w:r>
                <w:rPr>
                  <w:iCs/>
                  <w:lang w:eastAsia="en-GB"/>
                </w:rPr>
                <w:t xml:space="preserve"> </w:t>
              </w:r>
            </w:ins>
            <w:ins w:id="1078" w:author="Ericsson - RAN2#123-bis" w:date="2023-10-18T18:37:00Z">
              <w:r>
                <w:rPr>
                  <w:iCs/>
                  <w:lang w:eastAsia="en-GB"/>
                </w:rPr>
                <w:t xml:space="preserve">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79"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80"/>
            <w:commentRangeStart w:id="1081"/>
            <w:del w:id="1082" w:author="Ericsson - RAN2#123-bis" w:date="2023-10-18T18:38:00Z">
              <w:r>
                <w:rPr>
                  <w:rStyle w:val="CommentReference"/>
                  <w:rFonts w:ascii="Times New Roman" w:hAnsi="Times New Roman"/>
                </w:rPr>
                <w:commentReference w:id="1080"/>
              </w:r>
            </w:del>
            <w:commentRangeEnd w:id="1080"/>
            <w:commentRangeEnd w:id="1081"/>
            <w:r>
              <w:rPr>
                <w:rStyle w:val="CommentReference"/>
                <w:rFonts w:ascii="Times New Roman" w:hAnsi="Times New Roman"/>
              </w:rPr>
              <w:commentReference w:id="1081"/>
            </w:r>
            <w:commentRangeEnd w:id="1070"/>
            <w:r>
              <w:rPr>
                <w:rStyle w:val="CommentReference"/>
                <w:rFonts w:ascii="Times New Roman" w:hAnsi="Times New Roman"/>
              </w:rPr>
              <w:commentReference w:id="1070"/>
            </w:r>
            <w:commentRangeEnd w:id="1071"/>
            <w:r w:rsidR="00354812">
              <w:rPr>
                <w:rStyle w:val="CommentReference"/>
                <w:rFonts w:ascii="Times New Roman" w:hAnsi="Times New Roman"/>
              </w:rPr>
              <w:commentReference w:id="1071"/>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proofErr w:type="spellStart"/>
            <w:r>
              <w:rPr>
                <w:b/>
                <w:bCs/>
                <w:i/>
                <w:iCs/>
                <w:lang w:eastAsia="en-GB"/>
              </w:rPr>
              <w:t>musim-GapConfig</w:t>
            </w:r>
            <w:proofErr w:type="spellEnd"/>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proofErr w:type="spellStart"/>
            <w:r>
              <w:rPr>
                <w:b/>
                <w:bCs/>
                <w:i/>
                <w:lang w:eastAsia="en-GB"/>
              </w:rPr>
              <w:lastRenderedPageBreak/>
              <w:t>nas</w:t>
            </w:r>
            <w:proofErr w:type="spellEnd"/>
            <w:r>
              <w:rPr>
                <w:b/>
                <w:bCs/>
                <w:i/>
                <w:lang w:eastAsia="en-GB"/>
              </w:rPr>
              <w:t>-Container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proofErr w:type="spellStart"/>
            <w:r>
              <w:rPr>
                <w:b/>
                <w:bCs/>
                <w:i/>
                <w:iCs/>
                <w:lang w:eastAsia="en-GB"/>
              </w:rPr>
              <w:t>needForGapsConfigNR</w:t>
            </w:r>
            <w:proofErr w:type="spellEnd"/>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proofErr w:type="spellStart"/>
            <w:r>
              <w:rPr>
                <w:b/>
                <w:bCs/>
                <w:i/>
                <w:iCs/>
                <w:lang w:eastAsia="en-GB"/>
              </w:rPr>
              <w:t>needForGapNCSG-ConfigEUTRA</w:t>
            </w:r>
            <w:proofErr w:type="spellEnd"/>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proofErr w:type="spellStart"/>
            <w:r>
              <w:rPr>
                <w:b/>
                <w:bCs/>
                <w:i/>
                <w:iCs/>
                <w:lang w:eastAsia="en-GB"/>
              </w:rPr>
              <w:t>needForGapNCSG-ConfigNR</w:t>
            </w:r>
            <w:proofErr w:type="spellEnd"/>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proofErr w:type="spellStart"/>
            <w:r>
              <w:rPr>
                <w:b/>
                <w:i/>
                <w:lang w:eastAsia="en-GB"/>
              </w:rPr>
              <w:t>nextHopChainingCount</w:t>
            </w:r>
            <w:proofErr w:type="spellEnd"/>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proofErr w:type="spellStart"/>
            <w:r>
              <w:rPr>
                <w:b/>
                <w:bCs/>
                <w:i/>
                <w:iCs/>
              </w:rPr>
              <w:t>onDemandSIB</w:t>
            </w:r>
            <w:proofErr w:type="spellEnd"/>
            <w:r>
              <w:rPr>
                <w:b/>
                <w:bCs/>
                <w:i/>
                <w:iCs/>
              </w:rPr>
              <w:t>-Request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proofErr w:type="spellStart"/>
            <w:r>
              <w:rPr>
                <w:b/>
                <w:bCs/>
                <w:i/>
                <w:iCs/>
              </w:rPr>
              <w:t>onDemandSIB-RequestProhibitTimer</w:t>
            </w:r>
            <w:proofErr w:type="spellEnd"/>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proofErr w:type="spellStart"/>
            <w:r>
              <w:rPr>
                <w:b/>
                <w:bCs/>
                <w:i/>
                <w:lang w:eastAsia="en-GB"/>
              </w:rPr>
              <w:t>otherConfig</w:t>
            </w:r>
            <w:proofErr w:type="spellEnd"/>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proofErr w:type="spellStart"/>
            <w:r>
              <w:rPr>
                <w:b/>
                <w:i/>
                <w:szCs w:val="22"/>
                <w:lang w:eastAsia="sv-SE"/>
              </w:rPr>
              <w:t>radioBearerConfig</w:t>
            </w:r>
            <w:proofErr w:type="spellEnd"/>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proofErr w:type="spellStart"/>
            <w:r>
              <w:rPr>
                <w:b/>
                <w:i/>
                <w:szCs w:val="22"/>
                <w:lang w:eastAsia="sv-SE"/>
              </w:rPr>
              <w:t>Scg</w:t>
            </w:r>
            <w:proofErr w:type="spellEnd"/>
            <w:r>
              <w:rPr>
                <w:b/>
                <w:i/>
                <w:szCs w:val="22"/>
                <w:lang w:eastAsia="sv-SE"/>
              </w:rPr>
              <w:t>-State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proofErr w:type="spellStart"/>
            <w:r>
              <w:rPr>
                <w:b/>
                <w:i/>
                <w:szCs w:val="22"/>
                <w:lang w:eastAsia="sv-SE"/>
              </w:rPr>
              <w:t>secondaryCellGroup</w:t>
            </w:r>
            <w:proofErr w:type="spellEnd"/>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proofErr w:type="spellStart"/>
            <w:r>
              <w:rPr>
                <w:b/>
                <w:i/>
                <w:szCs w:val="22"/>
                <w:lang w:eastAsia="sv-SE"/>
              </w:rPr>
              <w:t>Sk</w:t>
            </w:r>
            <w:proofErr w:type="spellEnd"/>
            <w:r>
              <w:rPr>
                <w:b/>
                <w:i/>
                <w:szCs w:val="22"/>
                <w:lang w:eastAsia="sv-SE"/>
              </w:rPr>
              <w:t>-Counter</w:t>
            </w:r>
          </w:p>
          <w:p w14:paraId="4272D04F" w14:textId="77777777" w:rsidR="00F3718C" w:rsidRDefault="002421E8">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proofErr w:type="spellStart"/>
            <w:r>
              <w:rPr>
                <w:b/>
                <w:bCs/>
                <w:i/>
                <w:iCs/>
                <w:lang w:eastAsia="sv-SE"/>
              </w:rPr>
              <w:t>Sl-ConfigDedicatedNR</w:t>
            </w:r>
            <w:proofErr w:type="spellEnd"/>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453986B7" w14:textId="77777777" w:rsidR="00F3718C" w:rsidRDefault="002421E8">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proofErr w:type="spellStart"/>
            <w:r>
              <w:rPr>
                <w:b/>
                <w:bCs/>
                <w:i/>
                <w:iCs/>
                <w:lang w:eastAsia="sv-SE"/>
              </w:rPr>
              <w:t>Sl-TimeOffsetEUTRA</w:t>
            </w:r>
            <w:proofErr w:type="spellEnd"/>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proofErr w:type="spellStart"/>
            <w:r>
              <w:rPr>
                <w:b/>
                <w:bCs/>
                <w:i/>
                <w:iCs/>
                <w:lang w:eastAsia="sv-SE"/>
              </w:rPr>
              <w:t>targetCellSMTC</w:t>
            </w:r>
            <w:proofErr w:type="spellEnd"/>
            <w:r>
              <w:rPr>
                <w:b/>
                <w:bCs/>
                <w:i/>
                <w:iCs/>
                <w:lang w:eastAsia="sv-SE"/>
              </w:rPr>
              <w:t>-SCG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83"/>
            <w:commentRangeStart w:id="1084"/>
            <w:commentRangeStart w:id="1085"/>
            <w:commentRangeStart w:id="1086"/>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security algorithms associated to the master key.</w:t>
            </w:r>
            <w:ins w:id="1087" w:author="Ericsson - RAN2#123-bis" w:date="2023-10-19T19:00:00Z">
              <w:r w:rsidR="00354812">
                <w:rPr>
                  <w:szCs w:val="22"/>
                  <w:lang w:eastAsia="en-GB"/>
                </w:rPr>
                <w:t xml:space="preserve"> </w:t>
              </w:r>
              <w:r w:rsidR="00354812" w:rsidRPr="00354812">
                <w:rPr>
                  <w:szCs w:val="22"/>
                  <w:lang w:eastAsia="en-GB"/>
                </w:rPr>
                <w:t xml:space="preserve">If </w:t>
              </w:r>
              <w:proofErr w:type="spellStart"/>
              <w:r w:rsidR="00354812" w:rsidRPr="00354812">
                <w:rPr>
                  <w:i/>
                  <w:iCs/>
                  <w:szCs w:val="22"/>
                  <w:lang w:eastAsia="en-GB"/>
                </w:rPr>
                <w:t>ReconfigurationWithSync</w:t>
              </w:r>
              <w:proofErr w:type="spellEnd"/>
              <w:r w:rsidR="00354812" w:rsidRPr="00354812">
                <w:rPr>
                  <w:szCs w:val="22"/>
                  <w:lang w:eastAsia="en-GB"/>
                </w:rPr>
                <w:t xml:space="preserve"> is included for other cases, this field is optionally present, need N. If </w:t>
              </w:r>
              <w:proofErr w:type="spellStart"/>
              <w:r w:rsidR="00354812" w:rsidRPr="00354812">
                <w:rPr>
                  <w:i/>
                  <w:iCs/>
                  <w:szCs w:val="22"/>
                  <w:lang w:eastAsia="en-GB"/>
                </w:rPr>
                <w:t>ReconfigurationWithSync</w:t>
              </w:r>
              <w:proofErr w:type="spellEnd"/>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1083"/>
            <w:r>
              <w:rPr>
                <w:rStyle w:val="CommentReference"/>
                <w:rFonts w:ascii="Times New Roman" w:hAnsi="Times New Roman"/>
              </w:rPr>
              <w:commentReference w:id="1083"/>
            </w:r>
            <w:commentRangeEnd w:id="1084"/>
            <w:r>
              <w:rPr>
                <w:rStyle w:val="CommentReference"/>
                <w:rFonts w:ascii="Times New Roman" w:hAnsi="Times New Roman"/>
              </w:rPr>
              <w:commentReference w:id="1084"/>
            </w:r>
            <w:commentRangeEnd w:id="1085"/>
            <w:r>
              <w:rPr>
                <w:rStyle w:val="CommentReference"/>
                <w:rFonts w:ascii="Times New Roman" w:hAnsi="Times New Roman"/>
              </w:rPr>
              <w:commentReference w:id="1085"/>
            </w:r>
            <w:commentRangeEnd w:id="1086"/>
            <w:r w:rsidR="00354812">
              <w:rPr>
                <w:rStyle w:val="CommentReference"/>
                <w:rFonts w:ascii="Times New Roman" w:hAnsi="Times New Roman"/>
              </w:rPr>
              <w:commentReference w:id="1086"/>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88" w:author="Ericsson - RAN2#123" w:date="2023-09-11T15:25:00Z">
              <w:r>
                <w:rPr>
                  <w:szCs w:val="22"/>
                  <w:lang w:eastAsia="sv-SE"/>
                </w:rPr>
                <w:t xml:space="preserve">a </w:t>
              </w:r>
            </w:ins>
            <w:r>
              <w:rPr>
                <w:szCs w:val="22"/>
                <w:lang w:eastAsia="sv-SE"/>
              </w:rPr>
              <w:t xml:space="preserve">reconfiguration with sync </w:t>
            </w:r>
            <w:commentRangeStart w:id="1089"/>
            <w:commentRangeStart w:id="1090"/>
            <w:ins w:id="1091" w:author="Ericsson - RAN2#123" w:date="2023-09-11T15:25:00Z">
              <w:r>
                <w:rPr>
                  <w:szCs w:val="22"/>
                  <w:lang w:eastAsia="sv-SE"/>
                </w:rPr>
                <w:t>which is not related to an LTM cell switch</w:t>
              </w:r>
            </w:ins>
            <w:commentRangeEnd w:id="1089"/>
            <w:r>
              <w:rPr>
                <w:rStyle w:val="CommentReference"/>
                <w:rFonts w:ascii="Times New Roman" w:hAnsi="Times New Roman"/>
              </w:rPr>
              <w:commentReference w:id="1089"/>
            </w:r>
            <w:commentRangeEnd w:id="1090"/>
            <w:r w:rsidR="00354812">
              <w:rPr>
                <w:rStyle w:val="CommentReference"/>
                <w:rFonts w:ascii="Times New Roman" w:hAnsi="Times New Roman"/>
              </w:rPr>
              <w:commentReference w:id="1090"/>
            </w:r>
            <w:ins w:id="1092" w:author="Ericsson - RAN2#123" w:date="2023-09-11T15:25:00Z">
              <w:r>
                <w:rPr>
                  <w:szCs w:val="22"/>
                  <w:lang w:eastAsia="sv-SE"/>
                </w:rPr>
                <w:t xml:space="preserve">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ins w:id="1093"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94"/>
            <w:commentRangeStart w:id="1095"/>
            <w:commentRangeEnd w:id="1094"/>
            <w:r>
              <w:rPr>
                <w:rStyle w:val="CommentReference"/>
                <w:rFonts w:ascii="Times New Roman" w:hAnsi="Times New Roman"/>
              </w:rPr>
              <w:commentReference w:id="1094"/>
            </w:r>
            <w:commentRangeEnd w:id="1095"/>
            <w:r w:rsidR="00545A3B">
              <w:rPr>
                <w:rStyle w:val="CommentReference"/>
                <w:rFonts w:ascii="Times New Roman" w:hAnsi="Times New Roman"/>
              </w:rPr>
              <w:commentReference w:id="1095"/>
            </w:r>
            <w:r>
              <w:rPr>
                <w:rFonts w:eastAsiaTheme="minorEastAsia" w:cs="Arial"/>
                <w:szCs w:val="18"/>
                <w:lang w:eastAsia="sv-SE"/>
              </w:rPr>
              <w:t>Otherwise, the field is absent</w:t>
            </w:r>
            <w:ins w:id="1096"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97" w:author="Ericsson - RAN2#121-bis-e" w:date="2023-05-04T15:47:00Z"/>
        </w:rPr>
      </w:pPr>
      <w:bookmarkStart w:id="1098" w:name="_Toc60777187"/>
      <w:bookmarkStart w:id="1099" w:name="_Toc131064914"/>
      <w:ins w:id="1100" w:author="Ericsson - RAN2#121-bis-e" w:date="2023-05-04T15:47:00Z">
        <w:r>
          <w:t>–</w:t>
        </w:r>
        <w:r>
          <w:tab/>
        </w:r>
        <w:commentRangeStart w:id="1101"/>
        <w:commentRangeStart w:id="1102"/>
        <w:commentRangeStart w:id="1103"/>
        <w:proofErr w:type="spellStart"/>
        <w:r>
          <w:rPr>
            <w:i/>
          </w:rPr>
          <w:t>Candidate</w:t>
        </w:r>
      </w:ins>
      <w:ins w:id="1104" w:author="Ericsson - RAN2#121-bis-e" w:date="2023-05-04T15:48:00Z">
        <w:r>
          <w:rPr>
            <w:i/>
          </w:rPr>
          <w:t>T</w:t>
        </w:r>
      </w:ins>
      <w:ins w:id="1105" w:author="Ericsson - RAN2#121-bis-e" w:date="2023-05-04T15:47:00Z">
        <w:r>
          <w:rPr>
            <w:i/>
          </w:rPr>
          <w:t>CI</w:t>
        </w:r>
        <w:proofErr w:type="spellEnd"/>
        <w:r>
          <w:rPr>
            <w:i/>
          </w:rPr>
          <w:t>-States</w:t>
        </w:r>
      </w:ins>
      <w:commentRangeEnd w:id="1101"/>
      <w:r>
        <w:rPr>
          <w:rStyle w:val="CommentReference"/>
          <w:rFonts w:ascii="Times New Roman" w:hAnsi="Times New Roman"/>
        </w:rPr>
        <w:commentReference w:id="1101"/>
      </w:r>
      <w:commentRangeEnd w:id="1102"/>
      <w:r w:rsidR="00545A3B">
        <w:rPr>
          <w:rStyle w:val="CommentReference"/>
          <w:rFonts w:ascii="Times New Roman" w:hAnsi="Times New Roman"/>
        </w:rPr>
        <w:commentReference w:id="1102"/>
      </w:r>
      <w:commentRangeEnd w:id="1103"/>
      <w:r w:rsidR="00F5001F">
        <w:rPr>
          <w:rStyle w:val="CommentReference"/>
          <w:rFonts w:ascii="Times New Roman" w:hAnsi="Times New Roman"/>
        </w:rPr>
        <w:commentReference w:id="1103"/>
      </w:r>
    </w:p>
    <w:p w14:paraId="25F2CF28" w14:textId="5E03A4B2" w:rsidR="00F3718C" w:rsidRDefault="002421E8">
      <w:pPr>
        <w:rPr>
          <w:ins w:id="1106" w:author="Ericsson - RAN2#121-bis-e" w:date="2023-05-04T15:47:00Z"/>
        </w:rPr>
      </w:pPr>
      <w:ins w:id="1107" w:author="Ericsson - RAN2#121-bis-e" w:date="2023-05-04T15:47:00Z">
        <w:r>
          <w:t xml:space="preserve">The IE </w:t>
        </w:r>
      </w:ins>
      <w:proofErr w:type="spellStart"/>
      <w:ins w:id="1108" w:author="Ericsson - RAN2#121-bis-e" w:date="2023-05-04T15:48:00Z">
        <w:r>
          <w:rPr>
            <w:i/>
            <w:iCs/>
          </w:rPr>
          <w:t>CandidateTCI</w:t>
        </w:r>
        <w:proofErr w:type="spellEnd"/>
        <w:r>
          <w:rPr>
            <w:i/>
            <w:iCs/>
          </w:rPr>
          <w:t xml:space="preserve">-States </w:t>
        </w:r>
      </w:ins>
      <w:ins w:id="1109" w:author="Ericsson - RAN2#121-bis-e" w:date="2023-05-04T15:47:00Z">
        <w:r>
          <w:t xml:space="preserve">defines a </w:t>
        </w:r>
      </w:ins>
      <w:commentRangeStart w:id="1110"/>
      <w:commentRangeStart w:id="1111"/>
      <w:commentRangeEnd w:id="1110"/>
      <w:r w:rsidR="00F44931">
        <w:rPr>
          <w:rStyle w:val="CommentReference"/>
        </w:rPr>
        <w:commentReference w:id="1110"/>
      </w:r>
      <w:commentRangeEnd w:id="1111"/>
      <w:r w:rsidR="00086668">
        <w:rPr>
          <w:rStyle w:val="CommentReference"/>
        </w:rPr>
        <w:commentReference w:id="1111"/>
      </w:r>
      <w:ins w:id="1112" w:author="Ericsson - RAN2#121-bis-e" w:date="2023-05-04T15:50:00Z">
        <w:r>
          <w:rPr>
            <w:iCs/>
          </w:rPr>
          <w:t>TCI states</w:t>
        </w:r>
      </w:ins>
      <w:ins w:id="1113" w:author="Ericsson - RAN2#121-bis-e" w:date="2023-05-04T15:47:00Z">
        <w:r>
          <w:rPr>
            <w:iCs/>
          </w:rPr>
          <w:t xml:space="preserve"> </w:t>
        </w:r>
      </w:ins>
      <w:ins w:id="1114" w:author="Ericsson - RAN2#123" w:date="2023-09-12T15:38:00Z">
        <w:r>
          <w:rPr>
            <w:iCs/>
          </w:rPr>
          <w:t xml:space="preserve">configurations </w:t>
        </w:r>
        <w:r>
          <w:t>which includes QCL-relationships between the DL RSs in one RS set and the PDSCH DMRS ports</w:t>
        </w:r>
      </w:ins>
      <w:ins w:id="1115" w:author="Ericsson - RAN2#121-bis-e" w:date="2023-05-04T15:47:00Z">
        <w:r>
          <w:t>.</w:t>
        </w:r>
      </w:ins>
    </w:p>
    <w:p w14:paraId="6F02096B" w14:textId="77777777" w:rsidR="00F3718C" w:rsidRDefault="002421E8">
      <w:pPr>
        <w:pStyle w:val="TH"/>
        <w:rPr>
          <w:ins w:id="1116" w:author="Ericsson - RAN2#121-bis-e" w:date="2023-05-04T15:47:00Z"/>
        </w:rPr>
      </w:pPr>
      <w:proofErr w:type="spellStart"/>
      <w:ins w:id="1117" w:author="Ericsson - RAN2#122" w:date="2023-06-19T18:14:00Z">
        <w:r>
          <w:rPr>
            <w:i/>
          </w:rPr>
          <w:lastRenderedPageBreak/>
          <w:t>CandidateTCI</w:t>
        </w:r>
        <w:proofErr w:type="spellEnd"/>
        <w:r>
          <w:rPr>
            <w:i/>
          </w:rPr>
          <w:t>-State</w:t>
        </w:r>
        <w:commentRangeStart w:id="1118"/>
        <w:commentRangeStart w:id="1119"/>
        <w:r>
          <w:rPr>
            <w:i/>
          </w:rPr>
          <w:t>s</w:t>
        </w:r>
      </w:ins>
      <w:commentRangeEnd w:id="1118"/>
      <w:r w:rsidR="00FC5AF5">
        <w:rPr>
          <w:rStyle w:val="CommentReference"/>
          <w:rFonts w:ascii="Times New Roman" w:hAnsi="Times New Roman"/>
          <w:b w:val="0"/>
        </w:rPr>
        <w:commentReference w:id="1118"/>
      </w:r>
      <w:commentRangeEnd w:id="1119"/>
      <w:r w:rsidR="00086668">
        <w:rPr>
          <w:rStyle w:val="CommentReference"/>
          <w:rFonts w:ascii="Times New Roman" w:hAnsi="Times New Roman"/>
          <w:b w:val="0"/>
        </w:rPr>
        <w:commentReference w:id="1119"/>
      </w:r>
      <w:ins w:id="1120" w:author="Ericsson - RAN2#122" w:date="2023-06-19T18:14:00Z">
        <w:r>
          <w:rPr>
            <w:i/>
          </w:rPr>
          <w:t xml:space="preserve"> </w:t>
        </w:r>
      </w:ins>
      <w:ins w:id="1121" w:author="Ericsson - RAN2#121-bis-e" w:date="2023-05-04T15:47:00Z">
        <w:r>
          <w:t>information element</w:t>
        </w:r>
      </w:ins>
    </w:p>
    <w:p w14:paraId="3C30508C" w14:textId="77777777" w:rsidR="00F3718C" w:rsidRDefault="002421E8">
      <w:pPr>
        <w:pStyle w:val="PL"/>
        <w:rPr>
          <w:ins w:id="1122" w:author="Ericsson - RAN2#121-bis-e" w:date="2023-05-04T15:47:00Z"/>
          <w:color w:val="808080"/>
        </w:rPr>
      </w:pPr>
      <w:ins w:id="1123" w:author="Ericsson - RAN2#121-bis-e" w:date="2023-05-04T15:47:00Z">
        <w:r>
          <w:rPr>
            <w:color w:val="808080"/>
          </w:rPr>
          <w:t>-- ASN1START</w:t>
        </w:r>
      </w:ins>
    </w:p>
    <w:p w14:paraId="248EDC4F" w14:textId="77777777" w:rsidR="00F3718C" w:rsidRDefault="002421E8">
      <w:pPr>
        <w:pStyle w:val="PL"/>
        <w:rPr>
          <w:ins w:id="1124" w:author="Ericsson - RAN2#121-bis-e" w:date="2023-05-04T15:47:00Z"/>
          <w:color w:val="808080"/>
        </w:rPr>
      </w:pPr>
      <w:ins w:id="1125" w:author="Ericsson - RAN2#121-bis-e" w:date="2023-05-04T15:47:00Z">
        <w:r>
          <w:rPr>
            <w:color w:val="808080"/>
          </w:rPr>
          <w:t>-- TAG-</w:t>
        </w:r>
      </w:ins>
      <w:ins w:id="1126" w:author="Ericsson - RAN2#121-bis-e" w:date="2023-05-04T15:49:00Z">
        <w:r>
          <w:rPr>
            <w:color w:val="808080"/>
          </w:rPr>
          <w:t>CANDIDATETCI-STATES</w:t>
        </w:r>
      </w:ins>
      <w:ins w:id="1127" w:author="Ericsson - RAN2#121-bis-e" w:date="2023-05-04T15:47:00Z">
        <w:r>
          <w:rPr>
            <w:color w:val="808080"/>
          </w:rPr>
          <w:t>-START</w:t>
        </w:r>
      </w:ins>
    </w:p>
    <w:p w14:paraId="17A68730" w14:textId="77777777" w:rsidR="00F3718C" w:rsidRDefault="00F3718C">
      <w:pPr>
        <w:pStyle w:val="PL"/>
        <w:rPr>
          <w:ins w:id="1128" w:author="Ericsson - RAN2#121-bis-e" w:date="2023-05-04T15:47:00Z"/>
        </w:rPr>
      </w:pPr>
    </w:p>
    <w:p w14:paraId="6A9CF0A9" w14:textId="77777777" w:rsidR="00F3718C" w:rsidRDefault="002421E8">
      <w:pPr>
        <w:pStyle w:val="PL"/>
        <w:rPr>
          <w:ins w:id="1129" w:author="Ericsson - RAN2#121-bis-e" w:date="2023-05-04T15:47:00Z"/>
        </w:rPr>
      </w:pPr>
      <w:ins w:id="1130" w:author="Ericsson - RAN2#121-bis-e" w:date="2023-05-04T15:51:00Z">
        <w:r>
          <w:t>CandidateTCI-State</w:t>
        </w:r>
        <w:commentRangeStart w:id="1131"/>
        <w:commentRangeStart w:id="1132"/>
        <w:r>
          <w:t>s</w:t>
        </w:r>
      </w:ins>
      <w:commentRangeEnd w:id="1131"/>
      <w:r w:rsidR="006A105C">
        <w:rPr>
          <w:rStyle w:val="CommentReference"/>
          <w:rFonts w:ascii="Times New Roman" w:hAnsi="Times New Roman"/>
          <w:lang w:eastAsia="ja-JP"/>
        </w:rPr>
        <w:commentReference w:id="1131"/>
      </w:r>
      <w:commentRangeEnd w:id="1132"/>
      <w:r w:rsidR="00086668">
        <w:rPr>
          <w:rStyle w:val="CommentReference"/>
          <w:rFonts w:ascii="Times New Roman" w:hAnsi="Times New Roman"/>
          <w:lang w:eastAsia="ja-JP"/>
        </w:rPr>
        <w:commentReference w:id="1132"/>
      </w:r>
      <w:ins w:id="1133" w:author="Ericsson - RAN2#123" w:date="2023-09-12T12:45:00Z">
        <w:r>
          <w:t>-r</w:t>
        </w:r>
        <w:proofErr w:type="gramStart"/>
        <w:r>
          <w:t>18</w:t>
        </w:r>
      </w:ins>
      <w:ins w:id="1134" w:author="Ericsson - RAN2#121-bis-e" w:date="2023-05-04T15:51:00Z">
        <w:r>
          <w:t xml:space="preserve"> </w:t>
        </w:r>
      </w:ins>
      <w:ins w:id="1135" w:author="Ericsson - RAN2#121-bis-e" w:date="2023-05-04T15:47:00Z">
        <w:r>
          <w:t>::=</w:t>
        </w:r>
        <w:proofErr w:type="gramEnd"/>
        <w:r>
          <w:t xml:space="preserve">      </w:t>
        </w:r>
        <w:r>
          <w:rPr>
            <w:color w:val="993366"/>
          </w:rPr>
          <w:t>SEQUENCE</w:t>
        </w:r>
        <w:r>
          <w:t xml:space="preserve"> {</w:t>
        </w:r>
      </w:ins>
    </w:p>
    <w:p w14:paraId="21C97463" w14:textId="77777777" w:rsidR="00F3718C" w:rsidRDefault="002421E8">
      <w:pPr>
        <w:pStyle w:val="PL"/>
        <w:rPr>
          <w:ins w:id="1136" w:author="Ericsson - RAN2#123" w:date="2023-09-12T12:45:00Z"/>
        </w:rPr>
      </w:pPr>
      <w:ins w:id="1137" w:author="Ericsson - RAN2#121-bis-e" w:date="2023-05-04T15:47:00Z">
        <w:r>
          <w:t xml:space="preserve">    </w:t>
        </w:r>
      </w:ins>
      <w:ins w:id="1138" w:author="Ericsson - RAN2#123" w:date="2023-09-12T12:45:00Z">
        <w:r>
          <w:t>tci-StateId-r18</w:t>
        </w:r>
      </w:ins>
      <w:ins w:id="1139" w:author="Ericsson - RAN2#123" w:date="2023-09-13T11:20:00Z">
        <w:r>
          <w:t xml:space="preserve">                  </w:t>
        </w:r>
      </w:ins>
      <w:ins w:id="1140" w:author="Ericsson - RAN2#123" w:date="2023-09-25T17:59:00Z">
        <w:r>
          <w:t xml:space="preserve">    </w:t>
        </w:r>
      </w:ins>
      <w:proofErr w:type="spellStart"/>
      <w:ins w:id="1141" w:author="Ericsson - RAN2#123" w:date="2023-09-20T13:21:00Z">
        <w:r>
          <w:t>Candidate</w:t>
        </w:r>
      </w:ins>
      <w:ins w:id="1142" w:author="Ericsson - RAN2#123" w:date="2023-09-13T11:20:00Z">
        <w:r>
          <w:t>TCI-StateId</w:t>
        </w:r>
      </w:ins>
      <w:proofErr w:type="spellEnd"/>
      <w:ins w:id="1143" w:author="Ericsson - RAN2#123" w:date="2023-09-12T12:45:00Z">
        <w:r>
          <w:t>,</w:t>
        </w:r>
      </w:ins>
    </w:p>
    <w:p w14:paraId="4882D082" w14:textId="77777777" w:rsidR="00F3718C" w:rsidRDefault="002421E8">
      <w:pPr>
        <w:pStyle w:val="PL"/>
        <w:rPr>
          <w:ins w:id="1144" w:author="Ericsson - RAN2#123" w:date="2023-09-12T12:45:00Z"/>
        </w:rPr>
      </w:pPr>
      <w:ins w:id="1145" w:author="Ericsson - RAN2#123" w:date="2023-09-12T12:45:00Z">
        <w:r>
          <w:t xml:space="preserve">    qcl-Type1-r18</w:t>
        </w:r>
      </w:ins>
      <w:ins w:id="1146" w:author="Ericsson - RAN2#123" w:date="2023-09-13T11:20:00Z">
        <w:r>
          <w:t xml:space="preserve">                        QCL-Info</w:t>
        </w:r>
      </w:ins>
      <w:ins w:id="1147" w:author="Ericsson - RAN2#123" w:date="2023-09-12T12:45:00Z">
        <w:r>
          <w:t>,</w:t>
        </w:r>
      </w:ins>
    </w:p>
    <w:p w14:paraId="5D85DD32" w14:textId="77777777" w:rsidR="00F3718C" w:rsidRDefault="002421E8">
      <w:pPr>
        <w:pStyle w:val="PL"/>
        <w:rPr>
          <w:ins w:id="1148" w:author="Ericsson - RAN2#121-bis-e" w:date="2023-05-04T15:47:00Z"/>
          <w:color w:val="808080"/>
        </w:rPr>
      </w:pPr>
      <w:ins w:id="1149" w:author="Ericsson - RAN2#123" w:date="2023-09-12T12:45:00Z">
        <w:r>
          <w:t xml:space="preserve">    qcl-Type2-r18</w:t>
        </w:r>
      </w:ins>
      <w:ins w:id="1150" w:author="Ericsson - RAN2#123" w:date="2023-09-13T11:21:00Z">
        <w:r>
          <w:t xml:space="preserve">                        QCL-Info                                                    </w:t>
        </w:r>
        <w:proofErr w:type="gramStart"/>
        <w:r>
          <w:rPr>
            <w:color w:val="993366"/>
          </w:rPr>
          <w:t>OPTIONAL</w:t>
        </w:r>
        <w:r>
          <w:t xml:space="preserve">,   </w:t>
        </w:r>
        <w:proofErr w:type="gramEnd"/>
        <w:r>
          <w:rPr>
            <w:color w:val="808080"/>
          </w:rPr>
          <w:t>-- Need</w:t>
        </w:r>
      </w:ins>
      <w:ins w:id="1151" w:author="Ericsson - RAN2#123" w:date="2023-09-20T13:21:00Z">
        <w:r>
          <w:rPr>
            <w:color w:val="808080"/>
          </w:rPr>
          <w:t xml:space="preserve"> R</w:t>
        </w:r>
      </w:ins>
    </w:p>
    <w:p w14:paraId="7383BC6D" w14:textId="77777777" w:rsidR="00F3718C" w:rsidRDefault="002421E8">
      <w:pPr>
        <w:pStyle w:val="PL"/>
        <w:rPr>
          <w:ins w:id="1152" w:author="Ericsson - RAN2#123" w:date="2023-09-25T18:18:00Z"/>
          <w:color w:val="808080"/>
        </w:rPr>
      </w:pPr>
      <w:ins w:id="1153" w:author="Ericsson - RAN2#121-bis-e" w:date="2023-05-04T15:47:00Z">
        <w:r>
          <w:rPr>
            <w:color w:val="808080"/>
          </w:rPr>
          <w:t xml:space="preserve">    ...</w:t>
        </w:r>
      </w:ins>
    </w:p>
    <w:p w14:paraId="1FE085B4" w14:textId="77777777" w:rsidR="00F3718C" w:rsidRDefault="00F3718C">
      <w:pPr>
        <w:pStyle w:val="PL"/>
        <w:rPr>
          <w:ins w:id="1154" w:author="Ericsson - RAN2#123" w:date="2023-09-25T18:18:00Z"/>
          <w:color w:val="808080"/>
        </w:rPr>
      </w:pPr>
    </w:p>
    <w:p w14:paraId="037617A5" w14:textId="77777777" w:rsidR="00F3718C" w:rsidRDefault="002421E8">
      <w:pPr>
        <w:pStyle w:val="PL"/>
        <w:rPr>
          <w:ins w:id="1155" w:author="Ericsson - RAN2#123" w:date="2023-09-25T18:18:00Z"/>
          <w:color w:val="FF0000"/>
        </w:rPr>
      </w:pPr>
      <w:ins w:id="1156"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6475D2D5" w14:textId="77777777" w:rsidR="00F3718C" w:rsidRDefault="00F3718C">
      <w:pPr>
        <w:pStyle w:val="PL"/>
        <w:rPr>
          <w:ins w:id="1157" w:author="Ericsson - RAN2#121-bis-e" w:date="2023-05-04T15:47:00Z"/>
          <w:color w:val="808080"/>
        </w:rPr>
      </w:pPr>
    </w:p>
    <w:p w14:paraId="17261092" w14:textId="77777777" w:rsidR="00F3718C" w:rsidRDefault="002421E8">
      <w:pPr>
        <w:pStyle w:val="PL"/>
        <w:rPr>
          <w:ins w:id="1158" w:author="Ericsson - RAN2#121-bis-e" w:date="2023-05-04T15:47:00Z"/>
          <w:color w:val="808080"/>
        </w:rPr>
      </w:pPr>
      <w:ins w:id="1159" w:author="Ericsson - RAN2#121-bis-e" w:date="2023-05-04T15:47:00Z">
        <w:r>
          <w:rPr>
            <w:color w:val="808080"/>
          </w:rPr>
          <w:t>}</w:t>
        </w:r>
      </w:ins>
    </w:p>
    <w:p w14:paraId="2A5666B0" w14:textId="77777777" w:rsidR="00F3718C" w:rsidRDefault="00F3718C">
      <w:pPr>
        <w:pStyle w:val="PL"/>
        <w:rPr>
          <w:ins w:id="1160" w:author="Ericsson - RAN2#121-bis-e" w:date="2023-05-04T15:47:00Z"/>
        </w:rPr>
      </w:pPr>
    </w:p>
    <w:p w14:paraId="4FAE49E0" w14:textId="77777777" w:rsidR="00F3718C" w:rsidRDefault="002421E8">
      <w:pPr>
        <w:pStyle w:val="PL"/>
        <w:rPr>
          <w:ins w:id="1161" w:author="Ericsson - RAN2#121-bis-e" w:date="2023-05-04T15:47:00Z"/>
          <w:color w:val="808080"/>
        </w:rPr>
      </w:pPr>
      <w:ins w:id="1162" w:author="Ericsson - RAN2#121-bis-e" w:date="2023-05-04T15:47:00Z">
        <w:r>
          <w:rPr>
            <w:color w:val="808080"/>
          </w:rPr>
          <w:t>-- TAG-</w:t>
        </w:r>
      </w:ins>
      <w:ins w:id="1163" w:author="Ericsson - RAN2#121-bis-e" w:date="2023-05-04T15:50:00Z">
        <w:r>
          <w:rPr>
            <w:color w:val="808080"/>
          </w:rPr>
          <w:t>CANDIDATETCI-STATES</w:t>
        </w:r>
      </w:ins>
      <w:ins w:id="1164" w:author="Ericsson - RAN2#121-bis-e" w:date="2023-05-04T15:47:00Z">
        <w:r>
          <w:rPr>
            <w:color w:val="808080"/>
          </w:rPr>
          <w:t>-STOP</w:t>
        </w:r>
      </w:ins>
    </w:p>
    <w:p w14:paraId="6C54EB57" w14:textId="77777777" w:rsidR="00F3718C" w:rsidRDefault="002421E8">
      <w:pPr>
        <w:pStyle w:val="PL"/>
        <w:rPr>
          <w:ins w:id="1165" w:author="Ericsson - RAN2#121-bis-e" w:date="2023-05-04T15:47:00Z"/>
          <w:color w:val="808080"/>
        </w:rPr>
      </w:pPr>
      <w:ins w:id="1166" w:author="Ericsson - RAN2#121-bis-e" w:date="2023-05-04T15:47:00Z">
        <w:r>
          <w:rPr>
            <w:color w:val="808080"/>
          </w:rPr>
          <w:t>-- ASN1STOP</w:t>
        </w:r>
      </w:ins>
    </w:p>
    <w:p w14:paraId="10D56810" w14:textId="77777777" w:rsidR="00F3718C" w:rsidRDefault="00F3718C">
      <w:pPr>
        <w:rPr>
          <w:ins w:id="1167"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68"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69" w:author="Ericsson - RAN2#121-bis-e" w:date="2023-05-04T15:47:00Z"/>
                <w:szCs w:val="22"/>
                <w:lang w:eastAsia="sv-SE"/>
              </w:rPr>
            </w:pPr>
            <w:proofErr w:type="spellStart"/>
            <w:ins w:id="1170" w:author="Ericsson - RAN2#122" w:date="2023-06-19T18:14:00Z">
              <w:r>
                <w:rPr>
                  <w:i/>
                  <w:szCs w:val="22"/>
                  <w:lang w:eastAsia="sv-SE"/>
                </w:rPr>
                <w:t>CandidateT</w:t>
              </w:r>
            </w:ins>
            <w:ins w:id="1171" w:author="Ericsson - RAN2#123" w:date="2023-09-13T11:22:00Z">
              <w:r>
                <w:rPr>
                  <w:i/>
                  <w:szCs w:val="22"/>
                  <w:lang w:eastAsia="sv-SE"/>
                </w:rPr>
                <w:t>CI</w:t>
              </w:r>
            </w:ins>
            <w:proofErr w:type="spellEnd"/>
            <w:ins w:id="1172" w:author="Ericsson - RAN2#122" w:date="2023-06-19T18:14:00Z">
              <w:r>
                <w:rPr>
                  <w:i/>
                  <w:szCs w:val="22"/>
                  <w:lang w:eastAsia="sv-SE"/>
                </w:rPr>
                <w:t>-State</w:t>
              </w:r>
              <w:commentRangeStart w:id="1173"/>
              <w:commentRangeStart w:id="1174"/>
              <w:r>
                <w:rPr>
                  <w:i/>
                  <w:szCs w:val="22"/>
                  <w:lang w:eastAsia="sv-SE"/>
                </w:rPr>
                <w:t>s</w:t>
              </w:r>
            </w:ins>
            <w:commentRangeEnd w:id="1173"/>
            <w:r w:rsidR="00217F3F">
              <w:rPr>
                <w:rStyle w:val="CommentReference"/>
                <w:rFonts w:ascii="Times New Roman" w:hAnsi="Times New Roman"/>
                <w:b w:val="0"/>
              </w:rPr>
              <w:commentReference w:id="1173"/>
            </w:r>
            <w:commentRangeEnd w:id="1174"/>
            <w:r w:rsidR="00086668">
              <w:rPr>
                <w:rStyle w:val="CommentReference"/>
                <w:rFonts w:ascii="Times New Roman" w:hAnsi="Times New Roman"/>
                <w:b w:val="0"/>
              </w:rPr>
              <w:commentReference w:id="1174"/>
            </w:r>
            <w:r>
              <w:rPr>
                <w:i/>
                <w:szCs w:val="22"/>
                <w:lang w:eastAsia="sv-SE"/>
              </w:rPr>
              <w:t xml:space="preserve"> </w:t>
            </w:r>
            <w:ins w:id="1175" w:author="Ericsson - RAN2#121-bis-e" w:date="2023-05-04T15:47:00Z">
              <w:r>
                <w:rPr>
                  <w:szCs w:val="22"/>
                  <w:lang w:eastAsia="sv-SE"/>
                </w:rPr>
                <w:t>field descriptions</w:t>
              </w:r>
            </w:ins>
          </w:p>
        </w:tc>
      </w:tr>
      <w:tr w:rsidR="00F3718C" w14:paraId="2A3A3AF3" w14:textId="77777777" w:rsidTr="00545A3B">
        <w:trPr>
          <w:ins w:id="117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77" w:author="Ericsson - RAN2#121-bis-e" w:date="2023-05-04T15:47:00Z"/>
                <w:del w:id="1178" w:author="Ericsson - RAN2#123" w:date="2023-09-13T11:23:00Z"/>
                <w:b/>
                <w:i/>
              </w:rPr>
            </w:pPr>
            <w:ins w:id="1179" w:author="Ericsson - RAN2#123" w:date="2023-09-13T11:23:00Z">
              <w:r>
                <w:rPr>
                  <w:b/>
                  <w:i/>
                </w:rPr>
                <w:t>qcl-Type1, qcl-Type2</w:t>
              </w:r>
            </w:ins>
          </w:p>
          <w:p w14:paraId="661E0F34" w14:textId="77777777" w:rsidR="00F3718C" w:rsidRDefault="002421E8">
            <w:pPr>
              <w:pStyle w:val="TAL"/>
              <w:rPr>
                <w:ins w:id="1180" w:author="Ericsson - RAN2#121-bis-e" w:date="2023-05-04T15:47:00Z"/>
                <w:lang w:eastAsia="sv-SE"/>
              </w:rPr>
            </w:pPr>
            <w:ins w:id="1181" w:author="Ericsson - RAN2#123" w:date="2023-09-13T11:23:00Z">
              <w:r>
                <w:rPr>
                  <w:bCs/>
                  <w:iCs/>
                </w:rPr>
                <w:t>QCL information for the TCI state</w:t>
              </w:r>
            </w:ins>
            <w:ins w:id="1182" w:author="Ericsson - RAN2#121-bis-e" w:date="2023-05-04T15:47:00Z">
              <w:r>
                <w:rPr>
                  <w:bCs/>
                  <w:iCs/>
                </w:rPr>
                <w:t>.</w:t>
              </w:r>
            </w:ins>
          </w:p>
        </w:tc>
      </w:tr>
      <w:tr w:rsidR="00F3718C" w14:paraId="6D16098D" w14:textId="77777777">
        <w:trPr>
          <w:ins w:id="1183"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84" w:author="Ericsson - RAN2#123" w:date="2023-09-13T11:22:00Z"/>
                <w:b/>
                <w:i/>
              </w:rPr>
            </w:pPr>
            <w:proofErr w:type="spellStart"/>
            <w:ins w:id="1185" w:author="Ericsson - RAN2#123" w:date="2023-09-13T11:22:00Z">
              <w:r>
                <w:rPr>
                  <w:b/>
                  <w:i/>
                </w:rPr>
                <w:t>tci-StateId</w:t>
              </w:r>
              <w:proofErr w:type="spellEnd"/>
            </w:ins>
          </w:p>
          <w:p w14:paraId="31C1A650" w14:textId="77777777" w:rsidR="00F3718C" w:rsidRDefault="002421E8">
            <w:pPr>
              <w:pStyle w:val="TAL"/>
              <w:rPr>
                <w:ins w:id="1186" w:author="Ericsson - RAN2#123" w:date="2023-09-13T11:22:00Z"/>
                <w:b/>
                <w:i/>
              </w:rPr>
            </w:pPr>
            <w:ins w:id="1187" w:author="Ericsson - RAN2#123" w:date="2023-09-13T11:22:00Z">
              <w:r>
                <w:rPr>
                  <w:bCs/>
                  <w:iCs/>
                </w:rPr>
                <w:t>The ID number of the TCI state.</w:t>
              </w:r>
            </w:ins>
          </w:p>
        </w:tc>
      </w:tr>
    </w:tbl>
    <w:p w14:paraId="017952CC" w14:textId="77777777" w:rsidR="00F3718C" w:rsidRDefault="00F3718C">
      <w:pPr>
        <w:rPr>
          <w:ins w:id="1188" w:author="Ericsson - RAN2#121-bis-e" w:date="2023-05-04T15:47:00Z"/>
        </w:rPr>
      </w:pPr>
    </w:p>
    <w:p w14:paraId="266A173B" w14:textId="77777777" w:rsidR="00F3718C" w:rsidRDefault="002421E8">
      <w:pPr>
        <w:pStyle w:val="Heading4"/>
        <w:rPr>
          <w:ins w:id="1189" w:author="Ericsson - RAN2#121-bis-e" w:date="2023-05-04T15:47:00Z"/>
        </w:rPr>
      </w:pPr>
      <w:ins w:id="1190" w:author="Ericsson - RAN2#121-bis-e" w:date="2023-05-04T15:47:00Z">
        <w:r>
          <w:t>–</w:t>
        </w:r>
        <w:r>
          <w:tab/>
        </w:r>
      </w:ins>
      <w:proofErr w:type="spellStart"/>
      <w:ins w:id="1191" w:author="Ericsson - RAN2#121-bis-e" w:date="2023-05-04T15:48:00Z">
        <w:r>
          <w:rPr>
            <w:i/>
          </w:rPr>
          <w:t>CandidateTCI-State</w:t>
        </w:r>
        <w:commentRangeStart w:id="1192"/>
        <w:commentRangeStart w:id="1193"/>
        <w:commentRangeStart w:id="1194"/>
        <w:r>
          <w:rPr>
            <w:i/>
          </w:rPr>
          <w:t>s</w:t>
        </w:r>
      </w:ins>
      <w:commentRangeEnd w:id="1192"/>
      <w:r w:rsidR="00687B69">
        <w:rPr>
          <w:rStyle w:val="CommentReference"/>
          <w:rFonts w:ascii="Times New Roman" w:hAnsi="Times New Roman"/>
        </w:rPr>
        <w:commentReference w:id="1192"/>
      </w:r>
      <w:commentRangeEnd w:id="1193"/>
      <w:r w:rsidR="00C36FC2">
        <w:rPr>
          <w:rStyle w:val="CommentReference"/>
          <w:rFonts w:ascii="Times New Roman" w:hAnsi="Times New Roman"/>
        </w:rPr>
        <w:commentReference w:id="1193"/>
      </w:r>
      <w:commentRangeEnd w:id="1194"/>
      <w:r w:rsidR="00086668">
        <w:rPr>
          <w:rStyle w:val="CommentReference"/>
          <w:rFonts w:ascii="Times New Roman" w:hAnsi="Times New Roman"/>
        </w:rPr>
        <w:commentReference w:id="1194"/>
      </w:r>
      <w:ins w:id="1195" w:author="Ericsson - RAN2#121-bis-e" w:date="2023-05-04T15:48:00Z">
        <w:r>
          <w:rPr>
            <w:i/>
          </w:rPr>
          <w:t>Id</w:t>
        </w:r>
      </w:ins>
      <w:proofErr w:type="spellEnd"/>
    </w:p>
    <w:p w14:paraId="4F09F1F9" w14:textId="77777777" w:rsidR="00F3718C" w:rsidRDefault="002421E8">
      <w:pPr>
        <w:rPr>
          <w:ins w:id="1196" w:author="Ericsson - RAN2#121-bis-e" w:date="2023-05-04T15:47:00Z"/>
        </w:rPr>
      </w:pPr>
      <w:ins w:id="1197" w:author="Ericsson - RAN2#121-bis-e" w:date="2023-05-04T15:47:00Z">
        <w:r>
          <w:t xml:space="preserve">The IE </w:t>
        </w:r>
      </w:ins>
      <w:proofErr w:type="spellStart"/>
      <w:ins w:id="1198" w:author="Ericsson - RAN2#121-bis-e" w:date="2023-05-04T15:48:00Z">
        <w:r>
          <w:rPr>
            <w:i/>
          </w:rPr>
          <w:t>CandidateTci-StatesId</w:t>
        </w:r>
        <w:proofErr w:type="spellEnd"/>
        <w:r>
          <w:t xml:space="preserve"> </w:t>
        </w:r>
      </w:ins>
      <w:ins w:id="1199" w:author="Ericsson - RAN2#121-bis-e" w:date="2023-05-04T15:47:00Z">
        <w:r>
          <w:t xml:space="preserve">is used to identify a </w:t>
        </w:r>
      </w:ins>
      <w:proofErr w:type="spellStart"/>
      <w:ins w:id="1200" w:author="Ericsson - RAN2#121-bis-e" w:date="2023-05-04T15:48:00Z">
        <w:r>
          <w:rPr>
            <w:i/>
            <w:iCs/>
          </w:rPr>
          <w:t>CandidateTci</w:t>
        </w:r>
        <w:proofErr w:type="spellEnd"/>
        <w:r>
          <w:rPr>
            <w:i/>
            <w:iCs/>
          </w:rPr>
          <w:t>-States</w:t>
        </w:r>
      </w:ins>
      <w:ins w:id="1201" w:author="Ericsson - RAN2#121-bis-e" w:date="2023-05-04T15:47:00Z">
        <w:r>
          <w:t>.</w:t>
        </w:r>
      </w:ins>
    </w:p>
    <w:p w14:paraId="4B94C3FF" w14:textId="77777777" w:rsidR="00F3718C" w:rsidRDefault="002421E8">
      <w:pPr>
        <w:pStyle w:val="TH"/>
        <w:rPr>
          <w:ins w:id="1202" w:author="Ericsson - RAN2#121-bis-e" w:date="2023-05-04T15:47:00Z"/>
        </w:rPr>
      </w:pPr>
      <w:proofErr w:type="spellStart"/>
      <w:ins w:id="1203" w:author="Ericsson - RAN2#122" w:date="2023-06-19T18:15:00Z">
        <w:r>
          <w:rPr>
            <w:i/>
          </w:rPr>
          <w:t>CandidateTCI-State</w:t>
        </w:r>
        <w:commentRangeStart w:id="1204"/>
        <w:commentRangeStart w:id="1205"/>
        <w:r>
          <w:rPr>
            <w:i/>
          </w:rPr>
          <w:t>s</w:t>
        </w:r>
      </w:ins>
      <w:commentRangeEnd w:id="1204"/>
      <w:r w:rsidR="00687B69">
        <w:rPr>
          <w:rStyle w:val="CommentReference"/>
          <w:rFonts w:ascii="Times New Roman" w:hAnsi="Times New Roman"/>
          <w:b w:val="0"/>
        </w:rPr>
        <w:commentReference w:id="1204"/>
      </w:r>
      <w:commentRangeEnd w:id="1205"/>
      <w:r w:rsidR="00086668">
        <w:rPr>
          <w:rStyle w:val="CommentReference"/>
          <w:rFonts w:ascii="Times New Roman" w:hAnsi="Times New Roman"/>
          <w:b w:val="0"/>
        </w:rPr>
        <w:commentReference w:id="1205"/>
      </w:r>
      <w:ins w:id="1206" w:author="Ericsson - RAN2#122" w:date="2023-06-19T18:15:00Z">
        <w:r>
          <w:rPr>
            <w:i/>
          </w:rPr>
          <w:t>Id</w:t>
        </w:r>
        <w:proofErr w:type="spellEnd"/>
        <w:r>
          <w:rPr>
            <w:i/>
          </w:rPr>
          <w:t xml:space="preserve"> </w:t>
        </w:r>
      </w:ins>
      <w:ins w:id="1207" w:author="Ericsson - RAN2#121-bis-e" w:date="2023-05-04T15:47:00Z">
        <w:r>
          <w:t>information element</w:t>
        </w:r>
      </w:ins>
    </w:p>
    <w:p w14:paraId="252FEA66" w14:textId="77777777" w:rsidR="00F3718C" w:rsidRDefault="002421E8">
      <w:pPr>
        <w:pStyle w:val="PL"/>
        <w:rPr>
          <w:ins w:id="1208" w:author="Ericsson - RAN2#121-bis-e" w:date="2023-05-04T15:47:00Z"/>
          <w:color w:val="808080"/>
        </w:rPr>
      </w:pPr>
      <w:ins w:id="1209" w:author="Ericsson - RAN2#121-bis-e" w:date="2023-05-04T15:47:00Z">
        <w:r>
          <w:rPr>
            <w:color w:val="808080"/>
          </w:rPr>
          <w:t>-- ASN1START</w:t>
        </w:r>
      </w:ins>
    </w:p>
    <w:p w14:paraId="3A401FF3" w14:textId="77777777" w:rsidR="00F3718C" w:rsidRDefault="002421E8">
      <w:pPr>
        <w:pStyle w:val="PL"/>
        <w:rPr>
          <w:ins w:id="1210" w:author="Ericsson - RAN2#121-bis-e" w:date="2023-05-04T15:47:00Z"/>
          <w:color w:val="808080"/>
        </w:rPr>
      </w:pPr>
      <w:ins w:id="1211" w:author="Ericsson - RAN2#121-bis-e" w:date="2023-05-04T15:47:00Z">
        <w:r>
          <w:rPr>
            <w:color w:val="808080"/>
          </w:rPr>
          <w:t>-- TAG-</w:t>
        </w:r>
      </w:ins>
      <w:ins w:id="1212" w:author="Ericsson - RAN2#121-bis-e" w:date="2023-05-04T15:49:00Z">
        <w:r>
          <w:rPr>
            <w:color w:val="808080"/>
          </w:rPr>
          <w:t>CANDIDATETCI-STATESID</w:t>
        </w:r>
      </w:ins>
      <w:ins w:id="1213" w:author="Ericsson - RAN2#121-bis-e" w:date="2023-05-04T15:47:00Z">
        <w:r>
          <w:rPr>
            <w:color w:val="808080"/>
          </w:rPr>
          <w:t>-START</w:t>
        </w:r>
      </w:ins>
    </w:p>
    <w:p w14:paraId="49167F66" w14:textId="77777777" w:rsidR="00F3718C" w:rsidRDefault="00F3718C">
      <w:pPr>
        <w:pStyle w:val="PL"/>
        <w:rPr>
          <w:ins w:id="1214" w:author="Ericsson - RAN2#121-bis-e" w:date="2023-05-04T15:47:00Z"/>
        </w:rPr>
      </w:pPr>
    </w:p>
    <w:p w14:paraId="7F2248E3" w14:textId="77777777" w:rsidR="00F3718C" w:rsidRDefault="002421E8">
      <w:pPr>
        <w:pStyle w:val="PL"/>
        <w:rPr>
          <w:ins w:id="1215" w:author="Ericsson - RAN2#121-bis-e" w:date="2023-05-04T15:47:00Z"/>
        </w:rPr>
      </w:pPr>
      <w:ins w:id="1216" w:author="Ericsson - RAN2#121-bis-e" w:date="2023-05-04T15:48:00Z">
        <w:r>
          <w:t>CandidateTCI-State</w:t>
        </w:r>
        <w:commentRangeStart w:id="1217"/>
        <w:commentRangeStart w:id="1218"/>
        <w:r>
          <w:t>s</w:t>
        </w:r>
      </w:ins>
      <w:commentRangeEnd w:id="1217"/>
      <w:r w:rsidR="00687B69">
        <w:rPr>
          <w:rStyle w:val="CommentReference"/>
          <w:rFonts w:ascii="Times New Roman" w:hAnsi="Times New Roman"/>
          <w:lang w:eastAsia="ja-JP"/>
        </w:rPr>
        <w:commentReference w:id="1217"/>
      </w:r>
      <w:commentRangeEnd w:id="1218"/>
      <w:r w:rsidR="00086668">
        <w:rPr>
          <w:rStyle w:val="CommentReference"/>
          <w:rFonts w:ascii="Times New Roman" w:hAnsi="Times New Roman"/>
          <w:lang w:eastAsia="ja-JP"/>
        </w:rPr>
        <w:commentReference w:id="1218"/>
      </w:r>
      <w:ins w:id="1219" w:author="Ericsson - RAN2#121-bis-e" w:date="2023-05-04T15:48:00Z">
        <w:r>
          <w:t>Id</w:t>
        </w:r>
      </w:ins>
      <w:ins w:id="1220" w:author="Ericsson - RAN2#123" w:date="2023-09-12T12:49:00Z">
        <w:r>
          <w:t>-r</w:t>
        </w:r>
        <w:proofErr w:type="gramStart"/>
        <w:r>
          <w:t>18</w:t>
        </w:r>
      </w:ins>
      <w:ins w:id="1221" w:author="Ericsson - RAN2#121-bis-e" w:date="2023-05-04T15:49:00Z">
        <w:r>
          <w:t xml:space="preserve"> </w:t>
        </w:r>
      </w:ins>
      <w:ins w:id="1222" w:author="Ericsson - RAN2#121-bis-e" w:date="2023-05-04T15:47:00Z">
        <w:r>
          <w:t>::=</w:t>
        </w:r>
        <w:proofErr w:type="gramEnd"/>
        <w:r>
          <w:t xml:space="preserve">            </w:t>
        </w:r>
        <w:r>
          <w:rPr>
            <w:color w:val="993366"/>
          </w:rPr>
          <w:t>INTEGER</w:t>
        </w:r>
        <w:r>
          <w:t xml:space="preserve"> (0..</w:t>
        </w:r>
      </w:ins>
      <w:ins w:id="1223" w:author="Ericsson - RAN2#121-bis-e" w:date="2023-05-04T15:48:00Z">
        <w:r>
          <w:t>FFS</w:t>
        </w:r>
      </w:ins>
      <w:ins w:id="1224" w:author="Ericsson - RAN2#121-bis-e" w:date="2023-05-04T15:47:00Z">
        <w:r>
          <w:t>-1)</w:t>
        </w:r>
      </w:ins>
    </w:p>
    <w:p w14:paraId="61532EB0" w14:textId="77777777" w:rsidR="00F3718C" w:rsidRDefault="00F3718C">
      <w:pPr>
        <w:pStyle w:val="PL"/>
        <w:rPr>
          <w:ins w:id="1225" w:author="Ericsson - RAN2#121-bis-e" w:date="2023-05-04T15:47:00Z"/>
        </w:rPr>
      </w:pPr>
    </w:p>
    <w:p w14:paraId="4F330A73" w14:textId="77777777" w:rsidR="00F3718C" w:rsidRDefault="002421E8">
      <w:pPr>
        <w:pStyle w:val="PL"/>
        <w:rPr>
          <w:ins w:id="1226" w:author="Ericsson - RAN2#121-bis-e" w:date="2023-05-04T15:47:00Z"/>
          <w:color w:val="808080"/>
        </w:rPr>
      </w:pPr>
      <w:ins w:id="1227" w:author="Ericsson - RAN2#121-bis-e" w:date="2023-05-04T15:47:00Z">
        <w:r>
          <w:rPr>
            <w:color w:val="808080"/>
          </w:rPr>
          <w:t>-- TAG-</w:t>
        </w:r>
      </w:ins>
      <w:ins w:id="1228" w:author="Ericsson - RAN2#121-bis-e" w:date="2023-05-04T15:49:00Z">
        <w:r>
          <w:rPr>
            <w:color w:val="808080"/>
          </w:rPr>
          <w:t>CANDIDATETCI-STATESID</w:t>
        </w:r>
      </w:ins>
      <w:ins w:id="1229" w:author="Ericsson - RAN2#121-bis-e" w:date="2023-05-04T15:47:00Z">
        <w:r>
          <w:rPr>
            <w:color w:val="808080"/>
          </w:rPr>
          <w:t>-STOP</w:t>
        </w:r>
      </w:ins>
    </w:p>
    <w:p w14:paraId="7424C8EC" w14:textId="77777777" w:rsidR="00F3718C" w:rsidRDefault="002421E8">
      <w:pPr>
        <w:pStyle w:val="PL"/>
        <w:rPr>
          <w:ins w:id="1230" w:author="Ericsson - RAN2#121-bis-e" w:date="2023-05-04T15:47:00Z"/>
          <w:color w:val="808080"/>
        </w:rPr>
      </w:pPr>
      <w:ins w:id="1231" w:author="Ericsson - RAN2#121-bis-e" w:date="2023-05-04T15:47:00Z">
        <w:r>
          <w:rPr>
            <w:color w:val="808080"/>
          </w:rPr>
          <w:t>-- ASN1STOP</w:t>
        </w:r>
      </w:ins>
    </w:p>
    <w:p w14:paraId="423CFC32" w14:textId="77777777" w:rsidR="00F3718C" w:rsidRDefault="00F3718C">
      <w:pPr>
        <w:rPr>
          <w:ins w:id="1232" w:author="Ericsson - RAN2#123" w:date="2023-09-12T12:46:00Z"/>
        </w:rPr>
      </w:pPr>
    </w:p>
    <w:p w14:paraId="38A3EABF" w14:textId="77777777" w:rsidR="00F3718C" w:rsidRDefault="002421E8">
      <w:pPr>
        <w:pStyle w:val="Heading4"/>
        <w:rPr>
          <w:ins w:id="1233" w:author="Ericsson - RAN2#123" w:date="2023-09-12T12:46:00Z"/>
        </w:rPr>
      </w:pPr>
      <w:ins w:id="1234" w:author="Ericsson - RAN2#123" w:date="2023-09-12T12:46:00Z">
        <w:r>
          <w:t>–</w:t>
        </w:r>
        <w:r>
          <w:tab/>
        </w:r>
        <w:proofErr w:type="spellStart"/>
        <w:r>
          <w:rPr>
            <w:i/>
          </w:rPr>
          <w:t>CandidateTCI</w:t>
        </w:r>
        <w:proofErr w:type="spellEnd"/>
        <w:r>
          <w:rPr>
            <w:i/>
          </w:rPr>
          <w:t>-UL-States</w:t>
        </w:r>
      </w:ins>
    </w:p>
    <w:p w14:paraId="03718066" w14:textId="77777777" w:rsidR="00F3718C" w:rsidRDefault="002421E8">
      <w:pPr>
        <w:rPr>
          <w:ins w:id="1235" w:author="Ericsson - RAN2#123" w:date="2023-09-12T12:46:00Z"/>
        </w:rPr>
      </w:pPr>
      <w:ins w:id="1236"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237" w:author="Ericsson - RAN2#123" w:date="2023-09-12T15:39:00Z">
        <w:r>
          <w:t xml:space="preserve">uplink </w:t>
        </w:r>
      </w:ins>
      <w:ins w:id="1238" w:author="Ericsson - RAN2#123" w:date="2023-09-12T12:46:00Z">
        <w:r>
          <w:rPr>
            <w:iCs/>
          </w:rPr>
          <w:t>TCI states</w:t>
        </w:r>
      </w:ins>
      <w:ins w:id="1239" w:author="Ericsson - RAN2#123" w:date="2023-09-12T15:39:00Z">
        <w:r>
          <w:rPr>
            <w:iCs/>
          </w:rPr>
          <w:t xml:space="preserve"> configurations</w:t>
        </w:r>
      </w:ins>
      <w:ins w:id="1240" w:author="Ericsson - RAN2#123" w:date="2023-09-12T12:46:00Z">
        <w:r>
          <w:t>.</w:t>
        </w:r>
      </w:ins>
    </w:p>
    <w:p w14:paraId="345788D2" w14:textId="77777777" w:rsidR="00F3718C" w:rsidRDefault="002421E8">
      <w:pPr>
        <w:pStyle w:val="TH"/>
        <w:rPr>
          <w:ins w:id="1241" w:author="Ericsson - RAN2#123" w:date="2023-09-12T12:46:00Z"/>
        </w:rPr>
      </w:pPr>
      <w:proofErr w:type="spellStart"/>
      <w:ins w:id="1242" w:author="Ericsson - RAN2#123" w:date="2023-09-12T12:46:00Z">
        <w:r>
          <w:rPr>
            <w:i/>
          </w:rPr>
          <w:lastRenderedPageBreak/>
          <w:t>CandidateTCI</w:t>
        </w:r>
        <w:proofErr w:type="spellEnd"/>
        <w:r>
          <w:rPr>
            <w:i/>
          </w:rPr>
          <w:t xml:space="preserve">-UL-States </w:t>
        </w:r>
        <w:r>
          <w:t>information element</w:t>
        </w:r>
      </w:ins>
    </w:p>
    <w:p w14:paraId="1D28A9DF" w14:textId="77777777" w:rsidR="00F3718C" w:rsidRDefault="002421E8">
      <w:pPr>
        <w:pStyle w:val="PL"/>
        <w:rPr>
          <w:ins w:id="1243" w:author="Ericsson - RAN2#123" w:date="2023-09-12T12:46:00Z"/>
          <w:color w:val="808080"/>
        </w:rPr>
      </w:pPr>
      <w:ins w:id="1244" w:author="Ericsson - RAN2#123" w:date="2023-09-12T12:46:00Z">
        <w:r>
          <w:rPr>
            <w:color w:val="808080"/>
          </w:rPr>
          <w:t>-- ASN1START</w:t>
        </w:r>
      </w:ins>
    </w:p>
    <w:p w14:paraId="3C0991B9" w14:textId="77777777" w:rsidR="00F3718C" w:rsidRDefault="002421E8">
      <w:pPr>
        <w:pStyle w:val="PL"/>
        <w:rPr>
          <w:ins w:id="1245" w:author="Ericsson - RAN2#123" w:date="2023-09-12T12:46:00Z"/>
          <w:color w:val="808080"/>
        </w:rPr>
      </w:pPr>
      <w:ins w:id="1246" w:author="Ericsson - RAN2#123" w:date="2023-09-12T12:46:00Z">
        <w:r>
          <w:rPr>
            <w:color w:val="808080"/>
          </w:rPr>
          <w:t>-- TAG-CANDIDATETCI-UL-STATES-START</w:t>
        </w:r>
      </w:ins>
    </w:p>
    <w:p w14:paraId="56284B82" w14:textId="77777777" w:rsidR="00F3718C" w:rsidRDefault="00F3718C">
      <w:pPr>
        <w:pStyle w:val="PL"/>
        <w:rPr>
          <w:ins w:id="1247" w:author="Ericsson - RAN2#123" w:date="2023-09-12T12:46:00Z"/>
        </w:rPr>
      </w:pPr>
    </w:p>
    <w:p w14:paraId="62E5AA3E" w14:textId="77777777" w:rsidR="00F3718C" w:rsidRDefault="002421E8">
      <w:pPr>
        <w:pStyle w:val="PL"/>
        <w:rPr>
          <w:ins w:id="1248" w:author="Ericsson - RAN2#123" w:date="2023-09-12T12:46:00Z"/>
        </w:rPr>
      </w:pPr>
      <w:ins w:id="1249" w:author="Ericsson - RAN2#123" w:date="2023-09-12T12:46:00Z">
        <w:r>
          <w:t>CandidateTCI</w:t>
        </w:r>
      </w:ins>
      <w:ins w:id="1250" w:author="Ericsson - RAN2#123" w:date="2023-09-12T12:47:00Z">
        <w:r>
          <w:t>-UL</w:t>
        </w:r>
      </w:ins>
      <w:ins w:id="1251" w:author="Ericsson - RAN2#123" w:date="2023-09-12T12:46:00Z">
        <w:r>
          <w:t>-States-r</w:t>
        </w:r>
        <w:proofErr w:type="gramStart"/>
        <w:r>
          <w:t>18 ::=</w:t>
        </w:r>
        <w:proofErr w:type="gramEnd"/>
        <w:r>
          <w:t xml:space="preserve">      </w:t>
        </w:r>
        <w:r>
          <w:rPr>
            <w:color w:val="993366"/>
          </w:rPr>
          <w:t>SEQUENCE</w:t>
        </w:r>
        <w:r>
          <w:t xml:space="preserve"> {</w:t>
        </w:r>
      </w:ins>
    </w:p>
    <w:p w14:paraId="1FC0FB92" w14:textId="77777777" w:rsidR="00F3718C" w:rsidRDefault="002421E8">
      <w:pPr>
        <w:pStyle w:val="PL"/>
        <w:rPr>
          <w:ins w:id="1252" w:author="Ericsson - RAN2#123" w:date="2023-09-12T14:31:00Z"/>
          <w:color w:val="808080"/>
        </w:rPr>
      </w:pPr>
      <w:ins w:id="1253" w:author="Ericsson - RAN2#123" w:date="2023-09-12T12:46:00Z">
        <w:r>
          <w:t xml:space="preserve">    </w:t>
        </w:r>
      </w:ins>
      <w:ins w:id="1254" w:author="Ericsson - RAN2#123" w:date="2023-09-12T12:48:00Z">
        <w:r>
          <w:t xml:space="preserve"> </w:t>
        </w:r>
      </w:ins>
      <w:ins w:id="1255" w:author="Ericsson - RAN2#123" w:date="2023-09-12T14:31:00Z">
        <w:r>
          <w:t xml:space="preserve">ffs                                            </w:t>
        </w:r>
        <w:r>
          <w:rPr>
            <w:color w:val="993366"/>
          </w:rPr>
          <w:t>ENUMERATED</w:t>
        </w:r>
        <w:r>
          <w:rPr>
            <w:color w:val="000000" w:themeColor="text1"/>
          </w:rPr>
          <w:t xml:space="preserve"> {ffs}</w:t>
        </w:r>
      </w:ins>
      <w:ins w:id="1256" w:author="Ericsson - RAN2#123" w:date="2023-09-12T14:32:00Z">
        <w:r>
          <w:rPr>
            <w:color w:val="000000" w:themeColor="text1"/>
          </w:rPr>
          <w:t>,</w:t>
        </w:r>
      </w:ins>
    </w:p>
    <w:p w14:paraId="497FCADC" w14:textId="77777777" w:rsidR="00F3718C" w:rsidRDefault="002421E8">
      <w:pPr>
        <w:pStyle w:val="PL"/>
        <w:rPr>
          <w:ins w:id="1257" w:author="Ericsson - RAN2#123" w:date="2023-09-25T18:18:00Z"/>
          <w:color w:val="808080"/>
        </w:rPr>
      </w:pPr>
      <w:ins w:id="1258" w:author="Ericsson - RAN2#123" w:date="2023-09-12T12:48:00Z">
        <w:r>
          <w:rPr>
            <w:color w:val="808080"/>
          </w:rPr>
          <w:t xml:space="preserve">     </w:t>
        </w:r>
      </w:ins>
      <w:ins w:id="1259" w:author="Ericsson - RAN2#123" w:date="2023-09-12T12:46:00Z">
        <w:r>
          <w:rPr>
            <w:color w:val="808080"/>
          </w:rPr>
          <w:t>...</w:t>
        </w:r>
      </w:ins>
    </w:p>
    <w:p w14:paraId="469623F3" w14:textId="77777777" w:rsidR="00F3718C" w:rsidRDefault="00F3718C">
      <w:pPr>
        <w:pStyle w:val="PL"/>
        <w:rPr>
          <w:ins w:id="1260" w:author="Ericsson - RAN2#123" w:date="2023-09-25T18:18:00Z"/>
          <w:color w:val="808080"/>
        </w:rPr>
      </w:pPr>
    </w:p>
    <w:p w14:paraId="08EE0CCE" w14:textId="77777777" w:rsidR="00F3718C" w:rsidRDefault="002421E8">
      <w:pPr>
        <w:pStyle w:val="PL"/>
        <w:rPr>
          <w:ins w:id="1261" w:author="Ericsson - RAN2#123" w:date="2023-09-25T18:18:00Z"/>
          <w:color w:val="FF0000"/>
        </w:rPr>
      </w:pPr>
      <w:ins w:id="1262"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2F6DE10D" w14:textId="77777777" w:rsidR="00F3718C" w:rsidRDefault="00F3718C">
      <w:pPr>
        <w:pStyle w:val="PL"/>
        <w:rPr>
          <w:ins w:id="1263" w:author="Ericsson - RAN2#123" w:date="2023-09-12T12:46:00Z"/>
          <w:color w:val="808080"/>
        </w:rPr>
      </w:pPr>
    </w:p>
    <w:p w14:paraId="255F7BA1" w14:textId="77777777" w:rsidR="00F3718C" w:rsidRDefault="002421E8">
      <w:pPr>
        <w:pStyle w:val="PL"/>
        <w:rPr>
          <w:ins w:id="1264" w:author="Ericsson - RAN2#123" w:date="2023-09-12T12:46:00Z"/>
          <w:color w:val="808080"/>
        </w:rPr>
      </w:pPr>
      <w:ins w:id="1265" w:author="Ericsson - RAN2#123" w:date="2023-09-12T12:46:00Z">
        <w:r>
          <w:rPr>
            <w:color w:val="808080"/>
          </w:rPr>
          <w:t>}</w:t>
        </w:r>
      </w:ins>
    </w:p>
    <w:p w14:paraId="5B16830A" w14:textId="77777777" w:rsidR="00F3718C" w:rsidRDefault="00F3718C">
      <w:pPr>
        <w:pStyle w:val="PL"/>
        <w:rPr>
          <w:ins w:id="1266" w:author="Ericsson - RAN2#123" w:date="2023-09-12T12:46:00Z"/>
        </w:rPr>
      </w:pPr>
    </w:p>
    <w:p w14:paraId="09ADEF47" w14:textId="77777777" w:rsidR="00F3718C" w:rsidRDefault="002421E8">
      <w:pPr>
        <w:pStyle w:val="PL"/>
        <w:rPr>
          <w:ins w:id="1267" w:author="Ericsson - RAN2#123" w:date="2023-09-12T12:46:00Z"/>
          <w:color w:val="808080"/>
        </w:rPr>
      </w:pPr>
      <w:ins w:id="1268" w:author="Ericsson - RAN2#123" w:date="2023-09-12T12:46:00Z">
        <w:r>
          <w:rPr>
            <w:color w:val="808080"/>
          </w:rPr>
          <w:t>-- TAG-CANDIDATETCI</w:t>
        </w:r>
      </w:ins>
      <w:ins w:id="1269" w:author="Ericsson - RAN2#123" w:date="2023-09-12T12:47:00Z">
        <w:r>
          <w:rPr>
            <w:color w:val="808080"/>
          </w:rPr>
          <w:t>-UL</w:t>
        </w:r>
      </w:ins>
      <w:ins w:id="1270" w:author="Ericsson - RAN2#123" w:date="2023-09-12T12:46:00Z">
        <w:r>
          <w:rPr>
            <w:color w:val="808080"/>
          </w:rPr>
          <w:t>-STATES-STOP</w:t>
        </w:r>
      </w:ins>
    </w:p>
    <w:p w14:paraId="70C125B2" w14:textId="77777777" w:rsidR="00F3718C" w:rsidRDefault="002421E8">
      <w:pPr>
        <w:pStyle w:val="PL"/>
        <w:rPr>
          <w:ins w:id="1271" w:author="Ericsson - RAN2#123" w:date="2023-09-12T12:46:00Z"/>
          <w:color w:val="808080"/>
        </w:rPr>
      </w:pPr>
      <w:ins w:id="1272" w:author="Ericsson - RAN2#123" w:date="2023-09-12T12:46:00Z">
        <w:r>
          <w:rPr>
            <w:color w:val="808080"/>
          </w:rPr>
          <w:t>-- ASN1STOP</w:t>
        </w:r>
      </w:ins>
    </w:p>
    <w:p w14:paraId="3CD012A1" w14:textId="77777777" w:rsidR="00F3718C" w:rsidRDefault="00F3718C">
      <w:pPr>
        <w:rPr>
          <w:ins w:id="1273"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7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75" w:author="Ericsson - RAN2#123" w:date="2023-09-12T12:46:00Z"/>
                <w:szCs w:val="22"/>
                <w:lang w:eastAsia="sv-SE"/>
              </w:rPr>
            </w:pPr>
            <w:proofErr w:type="spellStart"/>
            <w:ins w:id="1276" w:author="Ericsson - RAN2#123" w:date="2023-09-12T12:46:00Z">
              <w:r>
                <w:rPr>
                  <w:i/>
                  <w:szCs w:val="22"/>
                  <w:lang w:eastAsia="sv-SE"/>
                </w:rPr>
                <w:t>CandidateT</w:t>
              </w:r>
            </w:ins>
            <w:ins w:id="1277" w:author="Ericsson - RAN2#123" w:date="2023-09-13T11:23:00Z">
              <w:r>
                <w:rPr>
                  <w:i/>
                  <w:szCs w:val="22"/>
                  <w:lang w:eastAsia="sv-SE"/>
                </w:rPr>
                <w:t>CI</w:t>
              </w:r>
            </w:ins>
            <w:proofErr w:type="spellEnd"/>
            <w:ins w:id="1278" w:author="Ericsson - RAN2#123" w:date="2023-09-12T12:47:00Z">
              <w:r>
                <w:rPr>
                  <w:i/>
                </w:rPr>
                <w:t>-UL</w:t>
              </w:r>
            </w:ins>
            <w:ins w:id="1279"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8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81" w:author="Ericsson - RAN2#123" w:date="2023-09-12T12:46:00Z"/>
                <w:b/>
                <w:i/>
              </w:rPr>
            </w:pPr>
            <w:ins w:id="1282" w:author="Ericsson - RAN2#123" w:date="2023-09-12T14:34:00Z">
              <w:r>
                <w:rPr>
                  <w:b/>
                  <w:i/>
                </w:rPr>
                <w:t>ffs</w:t>
              </w:r>
            </w:ins>
          </w:p>
          <w:p w14:paraId="1E0F21CC" w14:textId="77777777" w:rsidR="00F3718C" w:rsidRDefault="002421E8">
            <w:pPr>
              <w:pStyle w:val="TAL"/>
              <w:rPr>
                <w:ins w:id="1283" w:author="Ericsson - RAN2#123" w:date="2023-09-12T12:46:00Z"/>
                <w:lang w:eastAsia="sv-SE"/>
              </w:rPr>
            </w:pPr>
            <w:ins w:id="1284" w:author="Ericsson - RAN2#123" w:date="2023-09-12T12:46:00Z">
              <w:r>
                <w:rPr>
                  <w:bCs/>
                  <w:iCs/>
                </w:rPr>
                <w:t>FFS.</w:t>
              </w:r>
            </w:ins>
          </w:p>
        </w:tc>
      </w:tr>
    </w:tbl>
    <w:p w14:paraId="4AFDFEAA" w14:textId="77777777" w:rsidR="00F3718C" w:rsidRDefault="00F3718C">
      <w:pPr>
        <w:rPr>
          <w:ins w:id="1285" w:author="Ericsson - RAN2#123" w:date="2023-09-12T12:46:00Z"/>
        </w:rPr>
      </w:pPr>
    </w:p>
    <w:p w14:paraId="0D1F904F" w14:textId="77777777" w:rsidR="00F3718C" w:rsidRDefault="002421E8">
      <w:pPr>
        <w:pStyle w:val="Heading4"/>
        <w:rPr>
          <w:ins w:id="1286" w:author="Ericsson - RAN2#123" w:date="2023-09-12T12:46:00Z"/>
        </w:rPr>
      </w:pPr>
      <w:ins w:id="1287" w:author="Ericsson - RAN2#123" w:date="2023-09-12T12:46:00Z">
        <w:r>
          <w:t>–</w:t>
        </w:r>
        <w:r>
          <w:tab/>
        </w:r>
        <w:commentRangeStart w:id="1288"/>
        <w:commentRangeStart w:id="1289"/>
        <w:commentRangeStart w:id="1290"/>
        <w:commentRangeStart w:id="1291"/>
        <w:proofErr w:type="spellStart"/>
        <w:r>
          <w:rPr>
            <w:i/>
          </w:rPr>
          <w:t>CandidateTCI</w:t>
        </w:r>
      </w:ins>
      <w:proofErr w:type="spellEnd"/>
      <w:ins w:id="1292" w:author="Ericsson - RAN2#123" w:date="2023-09-12T12:47:00Z">
        <w:r>
          <w:rPr>
            <w:i/>
          </w:rPr>
          <w:t>-UL</w:t>
        </w:r>
      </w:ins>
      <w:ins w:id="1293" w:author="Ericsson - RAN2#123" w:date="2023-09-12T12:46:00Z">
        <w:r>
          <w:rPr>
            <w:i/>
          </w:rPr>
          <w:t>-</w:t>
        </w:r>
        <w:proofErr w:type="spellStart"/>
        <w:r>
          <w:rPr>
            <w:i/>
          </w:rPr>
          <w:t>StatesId</w:t>
        </w:r>
      </w:ins>
      <w:commentRangeEnd w:id="1288"/>
      <w:proofErr w:type="spellEnd"/>
      <w:r>
        <w:rPr>
          <w:rStyle w:val="CommentReference"/>
          <w:rFonts w:ascii="Times New Roman" w:hAnsi="Times New Roman"/>
        </w:rPr>
        <w:commentReference w:id="1288"/>
      </w:r>
      <w:commentRangeEnd w:id="1289"/>
      <w:r w:rsidR="00545A3B">
        <w:rPr>
          <w:rStyle w:val="CommentReference"/>
          <w:rFonts w:ascii="Times New Roman" w:hAnsi="Times New Roman"/>
        </w:rPr>
        <w:commentReference w:id="1289"/>
      </w:r>
      <w:commentRangeEnd w:id="1290"/>
      <w:r w:rsidR="00C36FC2">
        <w:rPr>
          <w:rStyle w:val="CommentReference"/>
          <w:rFonts w:ascii="Times New Roman" w:hAnsi="Times New Roman"/>
        </w:rPr>
        <w:commentReference w:id="1290"/>
      </w:r>
      <w:commentRangeEnd w:id="1291"/>
      <w:r w:rsidR="00086668">
        <w:rPr>
          <w:rStyle w:val="CommentReference"/>
          <w:rFonts w:ascii="Times New Roman" w:hAnsi="Times New Roman"/>
        </w:rPr>
        <w:commentReference w:id="1291"/>
      </w:r>
    </w:p>
    <w:p w14:paraId="2415D090" w14:textId="41AB0D95" w:rsidR="00F3718C" w:rsidRDefault="002421E8">
      <w:pPr>
        <w:rPr>
          <w:ins w:id="1294" w:author="Ericsson - RAN2#123" w:date="2023-09-12T12:46:00Z"/>
        </w:rPr>
      </w:pPr>
      <w:ins w:id="1295" w:author="Ericsson - RAN2#123" w:date="2023-09-12T12:46:00Z">
        <w:r>
          <w:t xml:space="preserve">The IE </w:t>
        </w:r>
        <w:r>
          <w:rPr>
            <w:i/>
          </w:rPr>
          <w:t>Candidate-T</w:t>
        </w:r>
      </w:ins>
      <w:ins w:id="1296" w:author="Ericsson - RAN2#123" w:date="2023-09-12T12:47:00Z">
        <w:r>
          <w:rPr>
            <w:i/>
          </w:rPr>
          <w:t>CI-UL</w:t>
        </w:r>
      </w:ins>
      <w:ins w:id="1297" w:author="Ericsson - RAN2#123" w:date="2023-09-12T12:46:00Z">
        <w:r>
          <w:rPr>
            <w:i/>
          </w:rPr>
          <w:t>-</w:t>
        </w:r>
        <w:proofErr w:type="spellStart"/>
        <w:r>
          <w:rPr>
            <w:i/>
          </w:rPr>
          <w:t>StatesId</w:t>
        </w:r>
        <w:proofErr w:type="spellEnd"/>
        <w:r>
          <w:t xml:space="preserve"> is used to identify a </w:t>
        </w:r>
        <w:commentRangeStart w:id="1298"/>
        <w:commentRangeStart w:id="1299"/>
        <w:r>
          <w:rPr>
            <w:i/>
            <w:iCs/>
          </w:rPr>
          <w:t>Candidate-T</w:t>
        </w:r>
      </w:ins>
      <w:ins w:id="1300" w:author="Ericsson - RAN2#123-bis" w:date="2023-10-20T12:58:00Z">
        <w:r w:rsidR="00086668">
          <w:rPr>
            <w:i/>
            <w:iCs/>
          </w:rPr>
          <w:t>CI-UL</w:t>
        </w:r>
      </w:ins>
      <w:ins w:id="1301" w:author="Ericsson - RAN2#123" w:date="2023-09-12T12:46:00Z">
        <w:r>
          <w:rPr>
            <w:i/>
            <w:iCs/>
          </w:rPr>
          <w:t>-States</w:t>
        </w:r>
        <w:r>
          <w:t>.</w:t>
        </w:r>
      </w:ins>
      <w:commentRangeEnd w:id="1298"/>
      <w:r w:rsidR="002E5011">
        <w:rPr>
          <w:rStyle w:val="CommentReference"/>
        </w:rPr>
        <w:commentReference w:id="1298"/>
      </w:r>
      <w:commentRangeEnd w:id="1299"/>
      <w:r w:rsidR="00086668">
        <w:rPr>
          <w:rStyle w:val="CommentReference"/>
        </w:rPr>
        <w:commentReference w:id="1299"/>
      </w:r>
    </w:p>
    <w:p w14:paraId="73EEEA71" w14:textId="77777777" w:rsidR="00F3718C" w:rsidRDefault="002421E8">
      <w:pPr>
        <w:pStyle w:val="TH"/>
        <w:rPr>
          <w:ins w:id="1302" w:author="Ericsson - RAN2#123" w:date="2023-09-12T12:46:00Z"/>
        </w:rPr>
      </w:pPr>
      <w:proofErr w:type="spellStart"/>
      <w:ins w:id="1303" w:author="Ericsson - RAN2#123" w:date="2023-09-12T12:46:00Z">
        <w:r>
          <w:rPr>
            <w:i/>
          </w:rPr>
          <w:t>CandidateTCI</w:t>
        </w:r>
      </w:ins>
      <w:proofErr w:type="spellEnd"/>
      <w:ins w:id="1304" w:author="Ericsson - RAN2#123" w:date="2023-09-12T12:47:00Z">
        <w:r>
          <w:rPr>
            <w:i/>
          </w:rPr>
          <w:t>-UL</w:t>
        </w:r>
      </w:ins>
      <w:ins w:id="1305" w:author="Ericsson - RAN2#123" w:date="2023-09-12T12:46:00Z">
        <w:r>
          <w:rPr>
            <w:i/>
          </w:rPr>
          <w:t>-</w:t>
        </w:r>
        <w:proofErr w:type="spellStart"/>
        <w:r>
          <w:rPr>
            <w:i/>
          </w:rPr>
          <w:t>StatesId</w:t>
        </w:r>
        <w:proofErr w:type="spellEnd"/>
        <w:r>
          <w:rPr>
            <w:i/>
          </w:rPr>
          <w:t xml:space="preserve"> </w:t>
        </w:r>
        <w:r>
          <w:t>information element</w:t>
        </w:r>
      </w:ins>
    </w:p>
    <w:p w14:paraId="2FA4F1DB" w14:textId="77777777" w:rsidR="00F3718C" w:rsidRDefault="002421E8">
      <w:pPr>
        <w:pStyle w:val="PL"/>
        <w:rPr>
          <w:ins w:id="1306" w:author="Ericsson - RAN2#123" w:date="2023-09-12T12:46:00Z"/>
          <w:color w:val="808080"/>
        </w:rPr>
      </w:pPr>
      <w:ins w:id="1307" w:author="Ericsson - RAN2#123" w:date="2023-09-12T12:46:00Z">
        <w:r>
          <w:rPr>
            <w:color w:val="808080"/>
          </w:rPr>
          <w:t>-- ASN1START</w:t>
        </w:r>
      </w:ins>
    </w:p>
    <w:p w14:paraId="65DF1B53" w14:textId="77777777" w:rsidR="00F3718C" w:rsidRDefault="002421E8">
      <w:pPr>
        <w:pStyle w:val="PL"/>
        <w:rPr>
          <w:ins w:id="1308" w:author="Ericsson - RAN2#123" w:date="2023-09-12T12:46:00Z"/>
          <w:color w:val="808080"/>
        </w:rPr>
      </w:pPr>
      <w:ins w:id="1309" w:author="Ericsson - RAN2#123" w:date="2023-09-12T12:46:00Z">
        <w:r>
          <w:rPr>
            <w:color w:val="808080"/>
          </w:rPr>
          <w:t>-- TAG-CANDIDATETCI</w:t>
        </w:r>
      </w:ins>
      <w:ins w:id="1310" w:author="Ericsson - RAN2#123" w:date="2023-09-12T12:47:00Z">
        <w:r>
          <w:rPr>
            <w:color w:val="808080"/>
          </w:rPr>
          <w:t>-UL</w:t>
        </w:r>
      </w:ins>
      <w:ins w:id="1311" w:author="Ericsson - RAN2#123" w:date="2023-09-12T12:46:00Z">
        <w:r>
          <w:rPr>
            <w:color w:val="808080"/>
          </w:rPr>
          <w:t>-STATESID-START</w:t>
        </w:r>
      </w:ins>
    </w:p>
    <w:p w14:paraId="3B2824E8" w14:textId="77777777" w:rsidR="00F3718C" w:rsidRDefault="00F3718C">
      <w:pPr>
        <w:pStyle w:val="PL"/>
        <w:rPr>
          <w:ins w:id="1312" w:author="Ericsson - RAN2#123" w:date="2023-09-12T12:46:00Z"/>
        </w:rPr>
      </w:pPr>
    </w:p>
    <w:p w14:paraId="0E1CA563" w14:textId="77777777" w:rsidR="00F3718C" w:rsidRDefault="002421E8">
      <w:pPr>
        <w:pStyle w:val="PL"/>
        <w:rPr>
          <w:ins w:id="1313" w:author="Ericsson - RAN2#123" w:date="2023-09-12T12:46:00Z"/>
        </w:rPr>
      </w:pPr>
      <w:ins w:id="1314" w:author="Ericsson - RAN2#123" w:date="2023-09-12T12:46:00Z">
        <w:r>
          <w:t>CandidateTCI</w:t>
        </w:r>
      </w:ins>
      <w:ins w:id="1315" w:author="Ericsson - RAN2#123" w:date="2023-09-12T12:47:00Z">
        <w:r>
          <w:t>-UL</w:t>
        </w:r>
      </w:ins>
      <w:ins w:id="1316" w:author="Ericsson - RAN2#123" w:date="2023-09-12T12:46:00Z">
        <w:r>
          <w:t>-StatesId</w:t>
        </w:r>
      </w:ins>
      <w:ins w:id="1317" w:author="Ericsson - RAN2#123" w:date="2023-09-12T12:48:00Z">
        <w:r>
          <w:t>-r</w:t>
        </w:r>
        <w:proofErr w:type="gramStart"/>
        <w:r>
          <w:t>18</w:t>
        </w:r>
      </w:ins>
      <w:ins w:id="1318" w:author="Ericsson - RAN2#123" w:date="2023-09-12T12:46:00Z">
        <w:r>
          <w:t xml:space="preserve"> ::=</w:t>
        </w:r>
        <w:proofErr w:type="gramEnd"/>
        <w:r>
          <w:t xml:space="preserve">            </w:t>
        </w:r>
        <w:r>
          <w:rPr>
            <w:color w:val="993366"/>
          </w:rPr>
          <w:t>INTEGER</w:t>
        </w:r>
        <w:r>
          <w:t xml:space="preserve"> (0..FFS-1)</w:t>
        </w:r>
      </w:ins>
    </w:p>
    <w:p w14:paraId="7C0176EA" w14:textId="77777777" w:rsidR="00F3718C" w:rsidRDefault="00F3718C">
      <w:pPr>
        <w:pStyle w:val="PL"/>
        <w:rPr>
          <w:ins w:id="1319" w:author="Ericsson - RAN2#123" w:date="2023-09-12T12:46:00Z"/>
        </w:rPr>
      </w:pPr>
    </w:p>
    <w:p w14:paraId="5F3BF8CD" w14:textId="77777777" w:rsidR="00F3718C" w:rsidRDefault="002421E8">
      <w:pPr>
        <w:pStyle w:val="PL"/>
        <w:rPr>
          <w:ins w:id="1320" w:author="Ericsson - RAN2#123" w:date="2023-09-12T12:46:00Z"/>
          <w:color w:val="808080"/>
        </w:rPr>
      </w:pPr>
      <w:ins w:id="1321" w:author="Ericsson - RAN2#123" w:date="2023-09-12T12:46:00Z">
        <w:r>
          <w:rPr>
            <w:color w:val="808080"/>
          </w:rPr>
          <w:t>-- TAG-CANDIDATETCI</w:t>
        </w:r>
      </w:ins>
      <w:ins w:id="1322" w:author="Ericsson - RAN2#123" w:date="2023-09-12T12:47:00Z">
        <w:r>
          <w:rPr>
            <w:color w:val="808080"/>
          </w:rPr>
          <w:t>-UL</w:t>
        </w:r>
      </w:ins>
      <w:ins w:id="1323" w:author="Ericsson - RAN2#123" w:date="2023-09-12T12:46:00Z">
        <w:r>
          <w:rPr>
            <w:color w:val="808080"/>
          </w:rPr>
          <w:t>-STATESID-STOP</w:t>
        </w:r>
      </w:ins>
    </w:p>
    <w:p w14:paraId="1AC4ABD0" w14:textId="77777777" w:rsidR="00F3718C" w:rsidRDefault="002421E8">
      <w:pPr>
        <w:pStyle w:val="PL"/>
        <w:rPr>
          <w:ins w:id="1324" w:author="Ericsson - RAN2#123" w:date="2023-09-12T12:46:00Z"/>
          <w:color w:val="808080"/>
        </w:rPr>
      </w:pPr>
      <w:ins w:id="1325"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proofErr w:type="spellStart"/>
      <w:r>
        <w:rPr>
          <w:i/>
        </w:rPr>
        <w:t>CellGroupConfig</w:t>
      </w:r>
      <w:bookmarkEnd w:id="1098"/>
      <w:bookmarkEnd w:id="1099"/>
      <w:proofErr w:type="spellEnd"/>
    </w:p>
    <w:p w14:paraId="62F95337" w14:textId="77777777" w:rsidR="00F3718C" w:rsidRDefault="002421E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(SCells).</w:t>
      </w:r>
    </w:p>
    <w:p w14:paraId="11FA5D65" w14:textId="77777777" w:rsidR="00F3718C" w:rsidRDefault="002421E8">
      <w:pPr>
        <w:pStyle w:val="TH"/>
      </w:pPr>
      <w:proofErr w:type="spellStart"/>
      <w:r>
        <w:rPr>
          <w:bCs/>
          <w:i/>
          <w:iCs/>
        </w:rPr>
        <w:lastRenderedPageBreak/>
        <w:t>CellGroupConfig</w:t>
      </w:r>
      <w:proofErr w:type="spellEnd"/>
      <w:r>
        <w:rPr>
          <w:bCs/>
          <w:i/>
          <w:iCs/>
        </w:rPr>
        <w:t xml:space="preserve">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47A09C5" w14:textId="77777777" w:rsidR="00F3718C" w:rsidRDefault="002421E8">
      <w:pPr>
        <w:pStyle w:val="PL"/>
      </w:pPr>
      <w:r>
        <w:t xml:space="preserve">    </w:t>
      </w:r>
      <w:proofErr w:type="spellStart"/>
      <w:r>
        <w:t>cellGroupId</w:t>
      </w:r>
      <w:proofErr w:type="spellEnd"/>
      <w:r>
        <w:t xml:space="preserve">                                </w:t>
      </w:r>
      <w:proofErr w:type="spellStart"/>
      <w:r>
        <w:t>CellGroupId</w:t>
      </w:r>
      <w:proofErr w:type="spellEnd"/>
      <w:r>
        <w:t>,</w:t>
      </w:r>
    </w:p>
    <w:p w14:paraId="38D5C6C3" w14:textId="77777777" w:rsidR="00F3718C" w:rsidRDefault="002421E8">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2D8D21BB" w14:textId="77777777" w:rsidR="00F3718C" w:rsidRDefault="002421E8">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1A53D20F" w14:textId="77777777" w:rsidR="00F3718C" w:rsidRDefault="002421E8">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1CAE5C19" w14:textId="77777777" w:rsidR="00F3718C" w:rsidRDefault="002421E8">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gramStart"/>
      <w:r>
        <w:t xml:space="preserve">dualUL}   </w:t>
      </w:r>
      <w:proofErr w:type="gram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5513FE" w14:textId="77777777" w:rsidR="00F3718C" w:rsidRDefault="002421E8">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46ECECFC" w14:textId="77777777" w:rsidR="00F3718C" w:rsidRDefault="002421E8">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A4C671A" w14:textId="77777777" w:rsidR="00F3718C" w:rsidRDefault="002421E8">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1C04F9" w14:textId="77777777" w:rsidR="00F3718C" w:rsidRDefault="002421E8">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BA6A7A3" w14:textId="77777777" w:rsidR="00F3718C" w:rsidRDefault="002421E8">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w:t>
      </w:r>
      <w:proofErr w:type="gramStart"/>
      <w:r>
        <w:t xml:space="preserve">17  </w:t>
      </w:r>
      <w:r>
        <w:rPr>
          <w:color w:val="993366"/>
        </w:rPr>
        <w:t>SEQUENCE</w:t>
      </w:r>
      <w:proofErr w:type="gramEnd"/>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2461BB6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45E731F" w14:textId="77777777" w:rsidR="00F3718C" w:rsidRDefault="002421E8">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2B5E343" w14:textId="77777777" w:rsidR="00F3718C" w:rsidRDefault="002421E8">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26DC5051" w14:textId="77777777" w:rsidR="00F3718C" w:rsidRDefault="002421E8">
      <w:pPr>
        <w:pStyle w:val="PL"/>
      </w:pPr>
      <w:r>
        <w:t xml:space="preserve">    </w:t>
      </w:r>
      <w:proofErr w:type="spellStart"/>
      <w:r>
        <w:t>newUE</w:t>
      </w:r>
      <w:proofErr w:type="spellEnd"/>
      <w:r>
        <w:t>-Identity                      RNTI-Value,</w:t>
      </w:r>
    </w:p>
    <w:p w14:paraId="6D01F822" w14:textId="77777777" w:rsidR="00F3718C" w:rsidRDefault="002421E8">
      <w:pPr>
        <w:pStyle w:val="PL"/>
        <w:rPr>
          <w:ins w:id="1326"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327" w:author="Ericsson - RAN2#123" w:date="2023-09-11T16:24:00Z"/>
        </w:rPr>
      </w:pPr>
    </w:p>
    <w:p w14:paraId="30678619" w14:textId="77777777" w:rsidR="00F3718C" w:rsidRDefault="002421E8">
      <w:pPr>
        <w:pStyle w:val="PL"/>
        <w:rPr>
          <w:ins w:id="1328" w:author="Ericsson - RAN2#123" w:date="2023-09-20T13:21:00Z"/>
          <w:color w:val="FF0000"/>
        </w:rPr>
      </w:pPr>
      <w:ins w:id="1329" w:author="Ericsson - RAN2#123" w:date="2023-09-11T16:24:00Z">
        <w:r>
          <w:rPr>
            <w:color w:val="FF0000"/>
          </w:rPr>
          <w:t>Editor’s Note: FFS whether the values of timer T304 should be extended f</w:t>
        </w:r>
      </w:ins>
      <w:ins w:id="1330" w:author="Ericsson - RAN2#123" w:date="2023-09-11T16:25:00Z">
        <w:r>
          <w:rPr>
            <w:color w:val="FF0000"/>
          </w:rPr>
          <w:t>or LTM.</w:t>
        </w:r>
      </w:ins>
    </w:p>
    <w:p w14:paraId="0E9044D4" w14:textId="77777777" w:rsidR="00F3718C" w:rsidRDefault="00F3718C">
      <w:pPr>
        <w:pStyle w:val="PL"/>
        <w:rPr>
          <w:ins w:id="1331"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w:t>
      </w:r>
      <w:proofErr w:type="spellStart"/>
      <w:r>
        <w:t>rach-ConfigDedicated</w:t>
      </w:r>
      <w:proofErr w:type="spellEnd"/>
      <w:r>
        <w:t xml:space="preserve">                </w:t>
      </w:r>
      <w:commentRangeStart w:id="1332"/>
      <w:commentRangeStart w:id="1333"/>
      <w:r>
        <w:rPr>
          <w:color w:val="993366"/>
        </w:rPr>
        <w:t>CHOICE</w:t>
      </w:r>
      <w:commentRangeEnd w:id="1332"/>
      <w:r w:rsidR="005359AB">
        <w:rPr>
          <w:rStyle w:val="CommentReference"/>
          <w:rFonts w:ascii="Times New Roman" w:hAnsi="Times New Roman"/>
          <w:lang w:eastAsia="ja-JP"/>
        </w:rPr>
        <w:commentReference w:id="1332"/>
      </w:r>
      <w:commentRangeEnd w:id="1333"/>
      <w:r w:rsidR="00086668">
        <w:rPr>
          <w:rStyle w:val="CommentReference"/>
          <w:rFonts w:ascii="Times New Roman" w:hAnsi="Times New Roman"/>
          <w:lang w:eastAsia="ja-JP"/>
        </w:rPr>
        <w:commentReference w:id="1333"/>
      </w:r>
      <w:r>
        <w:t xml:space="preserve"> {</w:t>
      </w:r>
    </w:p>
    <w:p w14:paraId="7E923887" w14:textId="77777777" w:rsidR="00F3718C" w:rsidRDefault="002421E8">
      <w:pPr>
        <w:pStyle w:val="PL"/>
      </w:pPr>
      <w:r>
        <w:t xml:space="preserve">        uplink                              RACH-</w:t>
      </w:r>
      <w:proofErr w:type="spellStart"/>
      <w:r>
        <w:t>ConfigDedicated</w:t>
      </w:r>
      <w:proofErr w:type="spellEnd"/>
      <w:r>
        <w:t>,</w:t>
      </w:r>
    </w:p>
    <w:p w14:paraId="4A8F9B0A" w14:textId="77777777" w:rsidR="00F3718C" w:rsidRDefault="002421E8">
      <w:pPr>
        <w:pStyle w:val="PL"/>
      </w:pPr>
      <w:r>
        <w:t xml:space="preserve">        </w:t>
      </w:r>
      <w:proofErr w:type="spellStart"/>
      <w:r>
        <w:t>supplementaryUplink</w:t>
      </w:r>
      <w:proofErr w:type="spellEnd"/>
      <w:r>
        <w:t xml:space="preserve">                 RACH-ConfigDedicated</w:t>
      </w:r>
    </w:p>
    <w:p w14:paraId="023B9C3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DAPS-UplinkPowerConfig-r</w:t>
      </w:r>
      <w:proofErr w:type="gramStart"/>
      <w:r>
        <w:t>16 ::=</w:t>
      </w:r>
      <w:proofErr w:type="gramEnd"/>
      <w:r>
        <w:t xml:space="preserve">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w:t>
      </w:r>
      <w:proofErr w:type="gramStart"/>
      <w:r>
        <w:t>dynamic }</w:t>
      </w:r>
      <w:proofErr w:type="gramEnd"/>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spellStart"/>
      <w:proofErr w:type="gramStart"/>
      <w:r>
        <w:t>ScellConfig</w:t>
      </w:r>
      <w:proofErr w:type="spellEnd"/>
      <w:r>
        <w:t xml:space="preserve"> ::=</w:t>
      </w:r>
      <w:proofErr w:type="gramEnd"/>
      <w:r>
        <w:t xml:space="preserve">                     </w:t>
      </w:r>
      <w:r>
        <w:rPr>
          <w:color w:val="993366"/>
        </w:rPr>
        <w:t>SEQUENCE</w:t>
      </w:r>
      <w:r>
        <w:t xml:space="preserve"> {</w:t>
      </w:r>
    </w:p>
    <w:p w14:paraId="055B6DC6" w14:textId="77777777" w:rsidR="00F3718C" w:rsidRDefault="002421E8">
      <w:pPr>
        <w:pStyle w:val="PL"/>
      </w:pPr>
      <w:r>
        <w:t xml:space="preserve">    </w:t>
      </w:r>
      <w:proofErr w:type="spellStart"/>
      <w:r>
        <w:t>sCellIndex</w:t>
      </w:r>
      <w:proofErr w:type="spellEnd"/>
      <w:r>
        <w:t xml:space="preserve">                          </w:t>
      </w:r>
      <w:proofErr w:type="spellStart"/>
      <w:r>
        <w:t>ScellIndex</w:t>
      </w:r>
      <w:proofErr w:type="spellEnd"/>
      <w:r>
        <w:t>,</w:t>
      </w:r>
    </w:p>
    <w:p w14:paraId="1F8F00CD" w14:textId="77777777" w:rsidR="00F3718C" w:rsidRDefault="002421E8">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C1E70F8" w14:textId="77777777" w:rsidR="00F3718C" w:rsidRDefault="002421E8">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055C2710" w14:textId="77777777" w:rsidR="00F3718C" w:rsidRDefault="002421E8">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527D91A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648E512" w14:textId="77777777" w:rsidR="00F3718C" w:rsidRDefault="002421E8">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0A4E1EE0" w14:textId="77777777" w:rsidR="00F3718C" w:rsidRDefault="00F3718C">
      <w:pPr>
        <w:pStyle w:val="PL"/>
      </w:pPr>
    </w:p>
    <w:p w14:paraId="72032BAC" w14:textId="77777777" w:rsidR="00F3718C" w:rsidRDefault="002421E8">
      <w:pPr>
        <w:pStyle w:val="PL"/>
      </w:pPr>
      <w:r>
        <w:t>DeactivatedSCG-Config-r</w:t>
      </w:r>
      <w:proofErr w:type="gramStart"/>
      <w:r>
        <w:t>17 ::=</w:t>
      </w:r>
      <w:proofErr w:type="gramEnd"/>
      <w:r>
        <w:t xml:space="preserve">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GoodServingCellEvaluation-r</w:t>
      </w:r>
      <w:proofErr w:type="gramStart"/>
      <w:r>
        <w:t>17 ::=</w:t>
      </w:r>
      <w:proofErr w:type="gramEnd"/>
      <w:r>
        <w:t xml:space="preserve">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334" w:name="_Hlk101256006"/>
      <w:r>
        <w:t>SL-PathSwitchConfig-r</w:t>
      </w:r>
      <w:proofErr w:type="gramStart"/>
      <w:r>
        <w:t>17 ::=</w:t>
      </w:r>
      <w:proofErr w:type="gramEnd"/>
      <w:r>
        <w:t xml:space="preserve">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IAB-ResourceConfig-r</w:t>
      </w:r>
      <w:proofErr w:type="gramStart"/>
      <w:r>
        <w:t>17 ::=</w:t>
      </w:r>
      <w:proofErr w:type="gramEnd"/>
      <w:r>
        <w:t xml:space="preserve">          </w:t>
      </w:r>
      <w:r>
        <w:rPr>
          <w:color w:val="993366"/>
        </w:rPr>
        <w:t>SEQUENCE</w:t>
      </w:r>
      <w:r>
        <w:t xml:space="preserve"> {</w:t>
      </w:r>
    </w:p>
    <w:p w14:paraId="2AA7E535" w14:textId="77777777" w:rsidR="00F3718C" w:rsidRDefault="002421E8">
      <w:pPr>
        <w:pStyle w:val="PL"/>
      </w:pPr>
      <w:r>
        <w:t xml:space="preserve">    iab-ResourceConfigID-r17            </w:t>
      </w:r>
      <w:proofErr w:type="spellStart"/>
      <w:r>
        <w:t>IAB-ResourceConfigID-r17</w:t>
      </w:r>
      <w:proofErr w:type="spellEnd"/>
      <w:r>
        <w:t>,</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328040A" w14:textId="77777777" w:rsidR="00F3718C" w:rsidRDefault="002421E8">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IAB-ResourceConfigID-r</w:t>
      </w:r>
      <w:proofErr w:type="gramStart"/>
      <w:r>
        <w:t>17 ::=</w:t>
      </w:r>
      <w:proofErr w:type="gramEnd"/>
      <w:r>
        <w:t xml:space="preserve">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IntraBandCC-CombinationReqList-r</w:t>
      </w:r>
      <w:proofErr w:type="gramStart"/>
      <w:r>
        <w:t>17::</w:t>
      </w:r>
      <w:proofErr w:type="gramEnd"/>
      <w:r>
        <w:t xml:space="preserve">=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66322E41" w14:textId="77777777" w:rsidR="00F3718C" w:rsidRDefault="002421E8">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CC-State-r</w:t>
      </w:r>
      <w:proofErr w:type="gramStart"/>
      <w:r>
        <w:t>17::</w:t>
      </w:r>
      <w:proofErr w:type="gramEnd"/>
      <w:r>
        <w:t xml:space="preserve">=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CarrierState-r</w:t>
      </w:r>
      <w:proofErr w:type="gramStart"/>
      <w:r>
        <w:t>17::</w:t>
      </w:r>
      <w:proofErr w:type="gramEnd"/>
      <w:r>
        <w:t xml:space="preserve">=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w:t>
      </w:r>
      <w:proofErr w:type="gramStart"/>
      <w:r>
        <w:t>0..</w:t>
      </w:r>
      <w:proofErr w:type="gramEnd"/>
      <w:r>
        <w:t>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334"/>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proofErr w:type="spellStart"/>
            <w:r>
              <w:rPr>
                <w:rFonts w:eastAsia="Calibri"/>
                <w:b/>
                <w:bCs/>
                <w:i/>
                <w:iCs/>
                <w:lang w:eastAsia="sv-SE"/>
              </w:rPr>
              <w:t>dlCarrier</w:t>
            </w:r>
            <w:proofErr w:type="spellEnd"/>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proofErr w:type="spellStart"/>
            <w:r>
              <w:rPr>
                <w:rFonts w:eastAsia="Calibri"/>
                <w:b/>
                <w:bCs/>
                <w:i/>
                <w:iCs/>
                <w:lang w:eastAsia="sv-SE"/>
              </w:rPr>
              <w:t>ulCarrier</w:t>
            </w:r>
            <w:proofErr w:type="spellEnd"/>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proofErr w:type="spellStart"/>
            <w:r>
              <w:rPr>
                <w:rFonts w:eastAsia="Calibri"/>
                <w:b/>
                <w:i/>
                <w:szCs w:val="22"/>
                <w:lang w:eastAsia="sv-SE"/>
              </w:rPr>
              <w:t>Rlc-BearerToAddModList</w:t>
            </w:r>
            <w:proofErr w:type="spellEnd"/>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w:t>
            </w:r>
            <w:proofErr w:type="spellEnd"/>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proofErr w:type="spellStart"/>
            <w:r>
              <w:rPr>
                <w:rFonts w:eastAsia="Calibri"/>
                <w:b/>
                <w:i/>
                <w:szCs w:val="22"/>
                <w:lang w:eastAsia="sv-SE"/>
              </w:rPr>
              <w:t>Rlc-BearerToReleaseListExt</w:t>
            </w:r>
            <w:proofErr w:type="spellEnd"/>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proofErr w:type="spellStart"/>
            <w:r>
              <w:rPr>
                <w:rFonts w:eastAsia="Calibri"/>
                <w:b/>
                <w:i/>
                <w:szCs w:val="22"/>
                <w:lang w:eastAsia="sv-SE"/>
              </w:rPr>
              <w:t>rlmInSyncOutOfSyncThreshold</w:t>
            </w:r>
            <w:proofErr w:type="spellEnd"/>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proofErr w:type="spellStart"/>
            <w:r>
              <w:rPr>
                <w:rFonts w:eastAsia="Calibri"/>
                <w:b/>
                <w:i/>
                <w:szCs w:val="22"/>
                <w:lang w:eastAsia="sv-SE"/>
              </w:rPr>
              <w:t>sCellToAddModList</w:t>
            </w:r>
            <w:proofErr w:type="spellEnd"/>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proofErr w:type="spellStart"/>
            <w:r>
              <w:rPr>
                <w:rFonts w:eastAsia="Calibri"/>
                <w:b/>
                <w:i/>
                <w:szCs w:val="22"/>
                <w:lang w:eastAsia="sv-SE"/>
              </w:rPr>
              <w:t>sCellToReleaseList</w:t>
            </w:r>
            <w:proofErr w:type="spellEnd"/>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proofErr w:type="spellStart"/>
            <w:r>
              <w:rPr>
                <w:rFonts w:eastAsia="Calibri"/>
                <w:b/>
                <w:bCs/>
                <w:i/>
                <w:iCs/>
              </w:rPr>
              <w:t>secondaryDRX-GroupConfig</w:t>
            </w:r>
            <w:proofErr w:type="spellEnd"/>
          </w:p>
          <w:p w14:paraId="00EDF893" w14:textId="77777777" w:rsidR="00F3718C" w:rsidRDefault="002421E8">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proofErr w:type="spellStart"/>
            <w:r>
              <w:rPr>
                <w:rFonts w:eastAsia="Calibri"/>
                <w:b/>
                <w:i/>
                <w:szCs w:val="22"/>
                <w:lang w:eastAsia="sv-SE"/>
              </w:rPr>
              <w:t>spCellConfig</w:t>
            </w:r>
            <w:proofErr w:type="spellEnd"/>
          </w:p>
          <w:p w14:paraId="78295FC3" w14:textId="77777777" w:rsidR="00F3718C" w:rsidRDefault="002421E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proofErr w:type="spellStart"/>
            <w:r>
              <w:rPr>
                <w:b/>
                <w:bCs/>
                <w:i/>
                <w:iCs/>
                <w:lang w:eastAsia="zh-CN"/>
              </w:rPr>
              <w:t>uplinkTxSwitchingOption</w:t>
            </w:r>
            <w:proofErr w:type="spellEnd"/>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proofErr w:type="spellStart"/>
            <w:r>
              <w:rPr>
                <w:b/>
                <w:bCs/>
                <w:i/>
                <w:iCs/>
                <w:lang w:eastAsia="zh-CN"/>
              </w:rPr>
              <w:t>uplinkTxSwitchingPowerBoosting</w:t>
            </w:r>
            <w:proofErr w:type="spellEnd"/>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proofErr w:type="spellStart"/>
            <w:r>
              <w:rPr>
                <w:b/>
                <w:bCs/>
                <w:i/>
                <w:iCs/>
                <w:lang w:eastAsia="zh-CN"/>
              </w:rPr>
              <w:t>uplinkTxSwitching-DualUL-TxState</w:t>
            </w:r>
            <w:proofErr w:type="spellEnd"/>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proofErr w:type="spellStart"/>
            <w:r>
              <w:rPr>
                <w:b/>
                <w:bCs/>
                <w:i/>
                <w:iCs/>
                <w:lang w:eastAsia="zh-CN"/>
              </w:rPr>
              <w:lastRenderedPageBreak/>
              <w:t>uu-RelayRLC-ChannelToAddModList</w:t>
            </w:r>
            <w:proofErr w:type="spellEnd"/>
          </w:p>
          <w:p w14:paraId="7518B970"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proofErr w:type="spellStart"/>
            <w:r>
              <w:rPr>
                <w:b/>
                <w:bCs/>
                <w:i/>
                <w:iCs/>
                <w:lang w:eastAsia="zh-CN"/>
              </w:rPr>
              <w:t>uu-RelayRLC-ChannelToReleaseList</w:t>
            </w:r>
            <w:proofErr w:type="spellEnd"/>
          </w:p>
          <w:p w14:paraId="614CE72D"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w:t>
            </w:r>
            <w:proofErr w:type="gramStart"/>
            <w:r>
              <w:rPr>
                <w:b/>
                <w:bCs/>
                <w:i/>
                <w:iCs/>
                <w:lang w:eastAsia="sv-SE"/>
              </w:rPr>
              <w:t>RLM</w:t>
            </w:r>
            <w:proofErr w:type="gramEnd"/>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proofErr w:type="spellStart"/>
            <w:r>
              <w:rPr>
                <w:b/>
                <w:bCs/>
                <w:i/>
                <w:iCs/>
                <w:lang w:eastAsia="sv-SE"/>
              </w:rPr>
              <w:t>iab-ResourceConfigID</w:t>
            </w:r>
            <w:proofErr w:type="spellEnd"/>
          </w:p>
          <w:p w14:paraId="7188FDC7" w14:textId="77777777" w:rsidR="00F3718C" w:rsidRDefault="002421E8">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proofErr w:type="spellStart"/>
            <w:r>
              <w:rPr>
                <w:b/>
                <w:bCs/>
                <w:i/>
                <w:iCs/>
                <w:lang w:eastAsia="sv-SE"/>
              </w:rPr>
              <w:t>periodicitySlotList</w:t>
            </w:r>
            <w:proofErr w:type="spellEnd"/>
          </w:p>
          <w:p w14:paraId="0869111A" w14:textId="77777777" w:rsidR="00F3718C" w:rsidRDefault="002421E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proofErr w:type="spellStart"/>
            <w:r>
              <w:rPr>
                <w:b/>
                <w:bCs/>
                <w:i/>
                <w:iCs/>
                <w:lang w:eastAsia="zh-CN"/>
              </w:rPr>
              <w:t>slotList</w:t>
            </w:r>
            <w:proofErr w:type="spellEnd"/>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proofErr w:type="spellStart"/>
            <w:r>
              <w:rPr>
                <w:b/>
                <w:bCs/>
                <w:i/>
                <w:iCs/>
                <w:lang w:eastAsia="zh-CN"/>
              </w:rPr>
              <w:t>slotListSubcarrierSpacing</w:t>
            </w:r>
            <w:proofErr w:type="spellEnd"/>
          </w:p>
          <w:p w14:paraId="3B0B4BD3" w14:textId="77777777" w:rsidR="00F3718C" w:rsidRDefault="002421E8">
            <w:pPr>
              <w:pStyle w:val="TAL"/>
            </w:pPr>
            <w:r>
              <w:t xml:space="preserve">Subcarrier spacing used as reference for the </w:t>
            </w:r>
            <w:proofErr w:type="spellStart"/>
            <w:r>
              <w:rPr>
                <w:i/>
                <w:iCs/>
              </w:rPr>
              <w:t>slotList</w:t>
            </w:r>
            <w:proofErr w:type="spellEnd"/>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proofErr w:type="spellStart"/>
            <w:r>
              <w:rPr>
                <w:b/>
                <w:i/>
                <w:szCs w:val="22"/>
                <w:lang w:eastAsia="sv-SE"/>
              </w:rPr>
              <w:t>rach-ConfigDedicated</w:t>
            </w:r>
            <w:proofErr w:type="spellEnd"/>
          </w:p>
          <w:p w14:paraId="04CF20D5" w14:textId="77777777" w:rsidR="00F3718C" w:rsidRDefault="002421E8">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proofErr w:type="spellStart"/>
            <w:r>
              <w:rPr>
                <w:b/>
                <w:i/>
                <w:szCs w:val="22"/>
                <w:lang w:eastAsia="sv-SE"/>
              </w:rPr>
              <w:t>Smtc</w:t>
            </w:r>
            <w:proofErr w:type="spellEnd"/>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proofErr w:type="spellStart"/>
            <w:r>
              <w:rPr>
                <w:rFonts w:eastAsia="SimSun"/>
                <w:b/>
                <w:bCs/>
                <w:i/>
                <w:iCs/>
                <w:lang w:eastAsia="sv-SE"/>
              </w:rPr>
              <w:t>IntraBandCC-CombinationReqList</w:t>
            </w:r>
            <w:proofErr w:type="spellEnd"/>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proofErr w:type="spellStart"/>
            <w:r>
              <w:rPr>
                <w:rFonts w:eastAsia="SimSun"/>
                <w:b/>
                <w:bCs/>
                <w:i/>
                <w:iCs/>
                <w:lang w:eastAsia="sv-SE"/>
              </w:rPr>
              <w:t>servCellIndexList</w:t>
            </w:r>
            <w:proofErr w:type="spellEnd"/>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proofErr w:type="spellStart"/>
            <w:r>
              <w:rPr>
                <w:b/>
                <w:i/>
                <w:szCs w:val="22"/>
                <w:lang w:eastAsia="sv-SE"/>
              </w:rPr>
              <w:t>goodServingCellEvaluationBFD</w:t>
            </w:r>
            <w:proofErr w:type="spellEnd"/>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proofErr w:type="spellStart"/>
            <w:r>
              <w:rPr>
                <w:b/>
                <w:i/>
                <w:szCs w:val="22"/>
                <w:lang w:eastAsia="sv-SE"/>
              </w:rPr>
              <w:t>preConfGapStatus</w:t>
            </w:r>
            <w:proofErr w:type="spellEnd"/>
          </w:p>
          <w:p w14:paraId="00D7A196" w14:textId="77777777" w:rsidR="00F3718C" w:rsidRDefault="002421E8">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proofErr w:type="spellStart"/>
            <w:r>
              <w:rPr>
                <w:b/>
                <w:i/>
                <w:szCs w:val="22"/>
                <w:lang w:eastAsia="sv-SE"/>
              </w:rPr>
              <w:t>Smtc</w:t>
            </w:r>
            <w:proofErr w:type="spellEnd"/>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proofErr w:type="spellStart"/>
            <w:r>
              <w:rPr>
                <w:b/>
                <w:i/>
                <w:lang w:eastAsia="sv-SE"/>
              </w:rPr>
              <w:t>deactivatedSCG</w:t>
            </w:r>
            <w:proofErr w:type="spellEnd"/>
            <w:r>
              <w:rPr>
                <w:b/>
                <w:i/>
                <w:lang w:eastAsia="sv-SE"/>
              </w:rPr>
              <w:t>-Config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proofErr w:type="spellStart"/>
            <w:r>
              <w:rPr>
                <w:b/>
                <w:bCs/>
                <w:i/>
                <w:iCs/>
                <w:lang w:eastAsia="sv-SE"/>
              </w:rPr>
              <w:t>goodServingCellEvaluationBFD</w:t>
            </w:r>
            <w:proofErr w:type="spellEnd"/>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proofErr w:type="spellStart"/>
            <w:r>
              <w:rPr>
                <w:b/>
                <w:bCs/>
                <w:i/>
                <w:iCs/>
                <w:lang w:eastAsia="sv-SE"/>
              </w:rPr>
              <w:t>goodServingCellEvaluationRLM</w:t>
            </w:r>
            <w:proofErr w:type="spellEnd"/>
          </w:p>
          <w:p w14:paraId="6EE94EA2" w14:textId="77777777" w:rsidR="00F3718C" w:rsidRDefault="002421E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proofErr w:type="spellStart"/>
            <w:r>
              <w:rPr>
                <w:b/>
                <w:bCs/>
                <w:i/>
                <w:iCs/>
                <w:lang w:eastAsia="sv-SE"/>
              </w:rPr>
              <w:t>lowMobilityEvaluationConnected</w:t>
            </w:r>
            <w:proofErr w:type="spellEnd"/>
          </w:p>
          <w:p w14:paraId="607C9E78" w14:textId="77777777" w:rsidR="00F3718C" w:rsidRDefault="002421E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proofErr w:type="spellStart"/>
            <w:r>
              <w:rPr>
                <w:b/>
                <w:i/>
                <w:szCs w:val="22"/>
                <w:lang w:eastAsia="sv-SE"/>
              </w:rPr>
              <w:t>reconfigurationWithSync</w:t>
            </w:r>
            <w:proofErr w:type="spellEnd"/>
          </w:p>
          <w:p w14:paraId="0B49BBFA" w14:textId="77777777" w:rsidR="00F3718C" w:rsidRDefault="002421E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proofErr w:type="spellStart"/>
            <w:r>
              <w:rPr>
                <w:b/>
                <w:i/>
                <w:szCs w:val="22"/>
                <w:lang w:eastAsia="sv-SE"/>
              </w:rPr>
              <w:t>Rlf-TimersAndConstants</w:t>
            </w:r>
            <w:proofErr w:type="spellEnd"/>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proofErr w:type="spellStart"/>
            <w:r>
              <w:rPr>
                <w:b/>
                <w:i/>
                <w:szCs w:val="22"/>
                <w:lang w:eastAsia="sv-SE"/>
              </w:rPr>
              <w:t>servCellIndex</w:t>
            </w:r>
            <w:proofErr w:type="spellEnd"/>
          </w:p>
          <w:p w14:paraId="352553B5" w14:textId="77777777" w:rsidR="00F3718C" w:rsidRDefault="002421E8">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proofErr w:type="spellStart"/>
            <w:r>
              <w:rPr>
                <w:b/>
                <w:bCs/>
                <w:i/>
                <w:iCs/>
                <w:lang w:eastAsia="sv-SE"/>
              </w:rPr>
              <w:t>targetRelayUE</w:t>
            </w:r>
            <w:proofErr w:type="spellEnd"/>
            <w:r>
              <w:rPr>
                <w:b/>
                <w:bCs/>
                <w:i/>
                <w:iCs/>
                <w:lang w:eastAsia="sv-SE"/>
              </w:rPr>
              <w:t>-Identity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E421DF3" w14:textId="77777777" w:rsidR="00F3718C" w:rsidRDefault="002421E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335" w:name="_Toc60777202"/>
      <w:bookmarkStart w:id="1336" w:name="_Toc124713134"/>
      <w:r>
        <w:rPr>
          <w:rFonts w:ascii="Arial" w:hAnsi="Arial"/>
          <w:sz w:val="24"/>
        </w:rPr>
        <w:t>–</w:t>
      </w:r>
      <w:r>
        <w:rPr>
          <w:rFonts w:ascii="Arial" w:hAnsi="Arial"/>
          <w:sz w:val="24"/>
        </w:rPr>
        <w:tab/>
      </w:r>
      <w:proofErr w:type="spellStart"/>
      <w:r>
        <w:rPr>
          <w:rFonts w:ascii="Arial" w:hAnsi="Arial"/>
          <w:i/>
          <w:sz w:val="24"/>
        </w:rPr>
        <w:t>ConfiguredGrantConfig</w:t>
      </w:r>
      <w:bookmarkEnd w:id="1335"/>
      <w:bookmarkEnd w:id="1336"/>
      <w:proofErr w:type="spellEnd"/>
    </w:p>
    <w:p w14:paraId="3BE7282E" w14:textId="77777777" w:rsidR="00F3718C" w:rsidRDefault="002421E8">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spellStart"/>
      <w:proofErr w:type="gramStart"/>
      <w:r>
        <w:t>ConfiguredGrantConfig</w:t>
      </w:r>
      <w:proofErr w:type="spellEnd"/>
      <w:r>
        <w:t xml:space="preserve"> ::=</w:t>
      </w:r>
      <w:proofErr w:type="gramEnd"/>
      <w:r>
        <w:t xml:space="preserve">           </w:t>
      </w:r>
      <w:r>
        <w:rPr>
          <w:color w:val="993366"/>
        </w:rPr>
        <w:t>SEQUENCE</w:t>
      </w:r>
      <w:r>
        <w:t xml:space="preserve"> {</w:t>
      </w:r>
    </w:p>
    <w:p w14:paraId="6CD1F51D" w14:textId="77777777" w:rsidR="00F3718C" w:rsidRDefault="002421E8">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proofErr w:type="gramStart"/>
      <w:r>
        <w:t>interSlot</w:t>
      </w:r>
      <w:proofErr w:type="spellEnd"/>
      <w:r>
        <w:t xml:space="preserve">}   </w:t>
      </w:r>
      <w:proofErr w:type="gram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w:t>
      </w:r>
      <w:proofErr w:type="spellStart"/>
      <w:r>
        <w:t>UplinkConfig</w:t>
      </w:r>
      <w:proofErr w:type="spellEnd"/>
      <w:r>
        <w:t>,</w:t>
      </w:r>
    </w:p>
    <w:p w14:paraId="408E416D" w14:textId="77777777" w:rsidR="00F3718C" w:rsidRDefault="002421E8">
      <w:pPr>
        <w:pStyle w:val="PL"/>
        <w:rPr>
          <w:color w:val="808080"/>
        </w:rPr>
      </w:pPr>
      <w:r>
        <w:t xml:space="preserve">    </w:t>
      </w:r>
      <w:proofErr w:type="spellStart"/>
      <w:r>
        <w:t>mcs</w:t>
      </w:r>
      <w:proofErr w:type="spellEnd"/>
      <w:r>
        <w:t xml:space="preserve">-Table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w:t>
      </w:r>
      <w:r>
        <w:rPr>
          <w:color w:val="993366"/>
        </w:rPr>
        <w:t>OPTIONAL</w:t>
      </w:r>
      <w:r>
        <w:t xml:space="preserve">,   </w:t>
      </w:r>
      <w:r>
        <w:rPr>
          <w:color w:val="808080"/>
        </w:rPr>
        <w:t>-- Need M</w:t>
      </w:r>
    </w:p>
    <w:p w14:paraId="3EF5C453" w14:textId="77777777" w:rsidR="00F3718C" w:rsidRDefault="002421E8">
      <w:pPr>
        <w:pStyle w:val="PL"/>
      </w:pPr>
      <w:r>
        <w:t xml:space="preserve">    </w:t>
      </w:r>
      <w:proofErr w:type="spellStart"/>
      <w:r>
        <w:t>resourceAllocation</w:t>
      </w:r>
      <w:proofErr w:type="spellEnd"/>
      <w:r>
        <w:t xml:space="preserve">                  </w:t>
      </w:r>
      <w:r>
        <w:rPr>
          <w:color w:val="993366"/>
        </w:rPr>
        <w:t>ENUMERATED</w:t>
      </w:r>
      <w:r>
        <w:t xml:space="preserve"> </w:t>
      </w:r>
      <w:proofErr w:type="gramStart"/>
      <w:r>
        <w:t>{ resourceAllocationType</w:t>
      </w:r>
      <w:proofErr w:type="gramEnd"/>
      <w:r>
        <w:t xml:space="preserve">0, resourceAllocationType1, </w:t>
      </w:r>
      <w:proofErr w:type="spellStart"/>
      <w:r>
        <w:t>dynamicSwitch</w:t>
      </w:r>
      <w:proofErr w:type="spellEnd"/>
      <w:r>
        <w:t xml:space="preserve"> },</w:t>
      </w:r>
    </w:p>
    <w:p w14:paraId="7579784B" w14:textId="77777777" w:rsidR="00F3718C" w:rsidRDefault="002421E8">
      <w:pPr>
        <w:pStyle w:val="PL"/>
        <w:rPr>
          <w:color w:val="808080"/>
        </w:rPr>
      </w:pPr>
      <w:r>
        <w:t xml:space="preserve">    </w:t>
      </w:r>
      <w:proofErr w:type="spellStart"/>
      <w:r>
        <w:t>rbg</w:t>
      </w:r>
      <w:proofErr w:type="spellEnd"/>
      <w:r>
        <w:t xml:space="preserve">-Size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5008D4C6" w14:textId="77777777" w:rsidR="00F3718C" w:rsidRDefault="002421E8">
      <w:pPr>
        <w:pStyle w:val="PL"/>
      </w:pPr>
      <w:r>
        <w:t xml:space="preserve">    </w:t>
      </w:r>
      <w:proofErr w:type="spellStart"/>
      <w:r>
        <w:t>powerControlLoopToUse</w:t>
      </w:r>
      <w:proofErr w:type="spellEnd"/>
      <w:r>
        <w:t xml:space="preserv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proofErr w:type="spellStart"/>
      <w:r>
        <w:t>transformPrecoder</w:t>
      </w:r>
      <w:proofErr w:type="spellEnd"/>
      <w:r>
        <w:t xml:space="preserve">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5DC240F3" w14:textId="77777777" w:rsidR="00F3718C" w:rsidRDefault="002421E8">
      <w:pPr>
        <w:pStyle w:val="PL"/>
      </w:pPr>
      <w:r>
        <w:t xml:space="preserve">    </w:t>
      </w:r>
      <w:proofErr w:type="spellStart"/>
      <w:r>
        <w:t>nrofHARQ</w:t>
      </w:r>
      <w:proofErr w:type="spellEnd"/>
      <w:r>
        <w:t xml:space="preserve">-Processes                  </w:t>
      </w:r>
      <w:proofErr w:type="gramStart"/>
      <w:r>
        <w:rPr>
          <w:color w:val="993366"/>
        </w:rPr>
        <w:t>INTEGER</w:t>
      </w:r>
      <w:r>
        <w:t>(</w:t>
      </w:r>
      <w:proofErr w:type="gramEnd"/>
      <w:r>
        <w:t>1..16),</w:t>
      </w:r>
    </w:p>
    <w:p w14:paraId="0042A46A" w14:textId="77777777" w:rsidR="00F3718C" w:rsidRDefault="002421E8">
      <w:pPr>
        <w:pStyle w:val="PL"/>
      </w:pPr>
      <w:r>
        <w:t xml:space="preserve">    </w:t>
      </w:r>
      <w:proofErr w:type="spellStart"/>
      <w:r>
        <w:t>repK</w:t>
      </w:r>
      <w:proofErr w:type="spellEnd"/>
      <w:r>
        <w:t xml:space="preserve">                                </w:t>
      </w:r>
      <w:r>
        <w:rPr>
          <w:color w:val="993366"/>
        </w:rPr>
        <w:t>ENUMERATED</w:t>
      </w:r>
      <w:r>
        <w:t xml:space="preserve"> {n1, n2, n4, n8},</w:t>
      </w:r>
    </w:p>
    <w:p w14:paraId="17AA2CD5" w14:textId="77777777" w:rsidR="00F3718C" w:rsidRDefault="002421E8">
      <w:pPr>
        <w:pStyle w:val="PL"/>
        <w:rPr>
          <w:color w:val="808080"/>
        </w:rPr>
      </w:pPr>
      <w:r>
        <w:t xml:space="preserve">    </w:t>
      </w:r>
      <w:proofErr w:type="spellStart"/>
      <w:r>
        <w:t>repK</w:t>
      </w:r>
      <w:proofErr w:type="spellEnd"/>
      <w:r>
        <w:t xml:space="preserve">-RV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5B276248" w14:textId="77777777" w:rsidR="00F3718C" w:rsidRDefault="002421E8">
      <w:pPr>
        <w:pStyle w:val="PL"/>
      </w:pPr>
      <w:r>
        <w:t xml:space="preserve">    </w:t>
      </w:r>
      <w:proofErr w:type="spellStart"/>
      <w:r>
        <w:t>rrc-ConfiguredUplinkGrant</w:t>
      </w:r>
      <w:proofErr w:type="spellEnd"/>
      <w:r>
        <w:t xml:space="preserve">           </w:t>
      </w:r>
      <w:r>
        <w:rPr>
          <w:color w:val="993366"/>
        </w:rPr>
        <w:t>SEQUENCE</w:t>
      </w:r>
      <w:r>
        <w:t xml:space="preserve"> {</w:t>
      </w:r>
    </w:p>
    <w:p w14:paraId="10F25CB8" w14:textId="77777777" w:rsidR="00F3718C" w:rsidRDefault="002421E8">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3CDBBC49" w14:textId="77777777" w:rsidR="00F3718C" w:rsidRDefault="002421E8">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54D31442" w14:textId="77777777" w:rsidR="00F3718C" w:rsidRDefault="002421E8">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40BD1CB7" w14:textId="77777777" w:rsidR="00F3718C" w:rsidRDefault="002421E8">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3203722C" w14:textId="77777777" w:rsidR="00F3718C" w:rsidRDefault="002421E8">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493FC5B8" w14:textId="77777777" w:rsidR="00F3718C" w:rsidRDefault="002421E8">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2E91057A" w14:textId="77777777" w:rsidR="00F3718C" w:rsidRDefault="002421E8">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0C8BE6CD" w14:textId="77777777" w:rsidR="00F3718C" w:rsidRDefault="002421E8">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E21F2E7" w14:textId="77777777" w:rsidR="00F3718C" w:rsidRDefault="002421E8">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27707D1C" w14:textId="77777777" w:rsidR="00F3718C" w:rsidRDefault="002421E8">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w:t>
      </w:r>
      <w:proofErr w:type="spellStart"/>
      <w:r>
        <w:t>pusch-</w:t>
      </w:r>
      <w:proofErr w:type="gramStart"/>
      <w:r>
        <w:t>RepTypeA,pusch</w:t>
      </w:r>
      <w:proofErr w:type="gramEnd"/>
      <w:r>
        <w:t>-RepTypeB</w:t>
      </w:r>
      <w:proofErr w:type="spellEnd"/>
      <w:r>
        <w:t xml:space="preserve">}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w:t>
      </w:r>
      <w:proofErr w:type="gramStart"/>
      <w:r>
        <w:t xml:space="preserve">16  </w:t>
      </w:r>
      <w:r>
        <w:rPr>
          <w:color w:val="993366"/>
        </w:rPr>
        <w:t>ENUMERATED</w:t>
      </w:r>
      <w:proofErr w:type="gramEnd"/>
      <w:r>
        <w:t xml:space="preserve"> {</w:t>
      </w:r>
      <w:proofErr w:type="spellStart"/>
      <w:r>
        <w:t>interRepetition</w:t>
      </w:r>
      <w:proofErr w:type="spellEnd"/>
      <w:r>
        <w:t xml:space="preserve">, interSlot}                                </w:t>
      </w:r>
      <w:r>
        <w:rPr>
          <w:color w:val="993366"/>
        </w:rPr>
        <w:t>OPTIONAL</w:t>
      </w:r>
      <w:r>
        <w:t xml:space="preserve">,   </w:t>
      </w:r>
      <w:r>
        <w:rPr>
          <w:color w:val="808080"/>
        </w:rPr>
        <w:t xml:space="preserve">-- Cond </w:t>
      </w:r>
      <w:proofErr w:type="spellStart"/>
      <w:r>
        <w:rPr>
          <w:color w:val="808080"/>
        </w:rPr>
        <w:t>RepTypeB</w:t>
      </w:r>
      <w:proofErr w:type="spellEnd"/>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3B2EE26F" w14:textId="77777777" w:rsidR="00F3718C" w:rsidRDefault="002421E8">
      <w:pPr>
        <w:pStyle w:val="PL"/>
        <w:rPr>
          <w:ins w:id="1337" w:author="Ericsson - RAN2#123" w:date="2023-09-11T13:08:00Z"/>
        </w:rPr>
      </w:pPr>
      <w:r>
        <w:t xml:space="preserve">        ]]</w:t>
      </w:r>
      <w:ins w:id="1338" w:author="Ericsson - RAN2#123" w:date="2023-09-11T13:08:00Z">
        <w:r>
          <w:t>,</w:t>
        </w:r>
      </w:ins>
    </w:p>
    <w:p w14:paraId="10B19019" w14:textId="77777777" w:rsidR="00F3718C" w:rsidRDefault="002421E8">
      <w:pPr>
        <w:pStyle w:val="PL"/>
        <w:rPr>
          <w:ins w:id="1339" w:author="Ericsson - RAN2#123" w:date="2023-09-11T13:08:00Z"/>
        </w:rPr>
      </w:pPr>
      <w:ins w:id="1340" w:author="Ericsson - RAN2#123" w:date="2023-09-11T13:08:00Z">
        <w:r>
          <w:t xml:space="preserve">        [[</w:t>
        </w:r>
      </w:ins>
    </w:p>
    <w:p w14:paraId="06F1C569" w14:textId="77777777" w:rsidR="00F3718C" w:rsidRDefault="002421E8">
      <w:pPr>
        <w:pStyle w:val="PL"/>
        <w:rPr>
          <w:ins w:id="1341" w:author="Ericsson - RAN2#123" w:date="2023-09-11T13:08:00Z"/>
          <w:color w:val="808080"/>
        </w:rPr>
      </w:pPr>
      <w:ins w:id="1342" w:author="Ericsson - RAN2#123" w:date="2023-09-11T13:08:00Z">
        <w:r>
          <w:t xml:space="preserve">        </w:t>
        </w:r>
      </w:ins>
      <w:ins w:id="1343" w:author="Ericsson - RAN2#123" w:date="2023-09-14T11:42:00Z">
        <w:r>
          <w:t>c</w:t>
        </w:r>
      </w:ins>
      <w:ins w:id="1344"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042EF4B6" w14:textId="77777777" w:rsidR="00F3718C" w:rsidRDefault="002421E8">
      <w:pPr>
        <w:pStyle w:val="PL"/>
      </w:pPr>
      <w:ins w:id="1345"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w:t>
      </w:r>
      <w:proofErr w:type="gramStart"/>
      <w:r>
        <w:t>14,sym</w:t>
      </w:r>
      <w:proofErr w:type="gramEnd"/>
      <w:r>
        <w:t>15x14, sym16x14</w:t>
      </w:r>
    </w:p>
    <w:p w14:paraId="0EB49692"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w:t>
      </w:r>
      <w:proofErr w:type="spellStart"/>
      <w:r>
        <w:t>CG-StartingOffsets-r16</w:t>
      </w:r>
      <w:proofErr w:type="spellEnd"/>
      <w:r>
        <w:t xml:space="preserve">                                      </w:t>
      </w:r>
      <w:proofErr w:type="gramStart"/>
      <w:r>
        <w:rPr>
          <w:color w:val="993366"/>
        </w:rPr>
        <w:t>OPTIONAL</w:t>
      </w:r>
      <w:r>
        <w:t xml:space="preserve">,   </w:t>
      </w:r>
      <w:proofErr w:type="gramEnd"/>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w:t>
      </w:r>
      <w:proofErr w:type="spellStart"/>
      <w:r>
        <w:t>ConfiguredGrantConfigIndex-r16</w:t>
      </w:r>
      <w:proofErr w:type="spellEnd"/>
      <w:r>
        <w:t xml:space="preserve">                              </w:t>
      </w:r>
      <w:proofErr w:type="gramStart"/>
      <w:r>
        <w:rPr>
          <w:color w:val="993366"/>
        </w:rPr>
        <w:t>OPTIONAL</w:t>
      </w:r>
      <w:r>
        <w:t xml:space="preserve">,   </w:t>
      </w:r>
      <w:proofErr w:type="gramEnd"/>
      <w:r>
        <w:rPr>
          <w:color w:val="808080"/>
        </w:rPr>
        <w:t>-- Cond CG-List</w:t>
      </w:r>
    </w:p>
    <w:p w14:paraId="782DE635" w14:textId="77777777" w:rsidR="00F3718C" w:rsidRDefault="002421E8">
      <w:pPr>
        <w:pStyle w:val="PL"/>
        <w:rPr>
          <w:color w:val="808080"/>
        </w:rPr>
      </w:pPr>
      <w:r>
        <w:t xml:space="preserve">    configuredGrantConfigIndexMAC-r16       </w:t>
      </w:r>
      <w:proofErr w:type="spellStart"/>
      <w:r>
        <w:t>ConfiguredGrantConfigIndexMAC-r16</w:t>
      </w:r>
      <w:proofErr w:type="spellEnd"/>
      <w:r>
        <w:t xml:space="preserve">                           </w:t>
      </w:r>
      <w:proofErr w:type="gramStart"/>
      <w:r>
        <w:rPr>
          <w:color w:val="993366"/>
        </w:rPr>
        <w:t>OPTIONAL</w:t>
      </w:r>
      <w:r>
        <w:t xml:space="preserve">,   </w:t>
      </w:r>
      <w:proofErr w:type="gramEnd"/>
      <w:r>
        <w:rPr>
          <w:color w:val="808080"/>
        </w:rPr>
        <w:t>-- Cond CG-</w:t>
      </w:r>
      <w:proofErr w:type="spellStart"/>
      <w:r>
        <w:rPr>
          <w:color w:val="808080"/>
        </w:rPr>
        <w:t>IndexMAC</w:t>
      </w:r>
      <w:proofErr w:type="spellEnd"/>
    </w:p>
    <w:p w14:paraId="13E56D54" w14:textId="77777777" w:rsidR="00F3718C" w:rsidRDefault="002421E8">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w:t>
      </w:r>
      <w:proofErr w:type="spellStart"/>
      <w:r>
        <w:rPr>
          <w:color w:val="808080"/>
        </w:rPr>
        <w:t>BasedPrioritization</w:t>
      </w:r>
      <w:proofErr w:type="spellEnd"/>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proofErr w:type="gramStart"/>
      <w:r>
        <w:t>sequentialMapping</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A3A836C" w14:textId="77777777" w:rsidR="00F3718C" w:rsidRDefault="002421E8">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70416B99" w14:textId="77777777" w:rsidR="00F3718C" w:rsidRDefault="002421E8">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spellStart"/>
      <w:proofErr w:type="gramStart"/>
      <w:r>
        <w:t>OnPUSCH</w:t>
      </w:r>
      <w:proofErr w:type="spellEnd"/>
      <w:r>
        <w:t xml:space="preserve"> ::=</w:t>
      </w:r>
      <w:proofErr w:type="gramEnd"/>
      <w:r>
        <w:t xml:space="preserve">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7C3F01D5" w14:textId="77777777" w:rsidR="00F3718C" w:rsidRDefault="002421E8">
      <w:pPr>
        <w:pStyle w:val="PL"/>
      </w:pPr>
      <w:r>
        <w:t xml:space="preserve">    </w:t>
      </w:r>
      <w:proofErr w:type="spellStart"/>
      <w:r>
        <w:t>semiStatic</w:t>
      </w:r>
      <w:proofErr w:type="spellEnd"/>
      <w:r>
        <w:t xml:space="preserve">                              </w:t>
      </w:r>
      <w:proofErr w:type="spellStart"/>
      <w:r>
        <w:t>BetaOffsets</w:t>
      </w:r>
      <w:proofErr w:type="spellEnd"/>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CG-COT-Sharing-r</w:t>
      </w:r>
      <w:proofErr w:type="gramStart"/>
      <w:r>
        <w:t>16 ::=</w:t>
      </w:r>
      <w:proofErr w:type="gramEnd"/>
      <w:r>
        <w:t xml:space="preserve">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w:t>
      </w:r>
      <w:proofErr w:type="spellStart"/>
      <w:r>
        <w:t>cot</w:t>
      </w:r>
      <w:proofErr w:type="spellEnd"/>
      <w:r>
        <w:t xml:space="preserve">-Sharing-r16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w:t>
      </w:r>
      <w:proofErr w:type="gramStart"/>
      <w:r>
        <w:t>1..</w:t>
      </w:r>
      <w:proofErr w:type="gramEnd"/>
      <w:r>
        <w:t>39),</w:t>
      </w:r>
    </w:p>
    <w:p w14:paraId="4C932238" w14:textId="77777777" w:rsidR="00F3718C" w:rsidRDefault="002421E8">
      <w:pPr>
        <w:pStyle w:val="PL"/>
      </w:pPr>
      <w:r>
        <w:t xml:space="preserve">         offset-r16                         </w:t>
      </w:r>
      <w:r>
        <w:rPr>
          <w:color w:val="993366"/>
        </w:rPr>
        <w:t>INTEGER</w:t>
      </w:r>
      <w:r>
        <w:t xml:space="preserve"> (</w:t>
      </w:r>
      <w:proofErr w:type="gramStart"/>
      <w:r>
        <w:t>1..</w:t>
      </w:r>
      <w:proofErr w:type="gramEnd"/>
      <w:r>
        <w:t>39),</w:t>
      </w:r>
    </w:p>
    <w:p w14:paraId="4394A37F" w14:textId="77777777" w:rsidR="00F3718C" w:rsidRDefault="002421E8">
      <w:pPr>
        <w:pStyle w:val="PL"/>
      </w:pPr>
      <w:r>
        <w:t xml:space="preserve">         channelAccessPriority-r16          </w:t>
      </w:r>
      <w:r>
        <w:rPr>
          <w:color w:val="993366"/>
        </w:rPr>
        <w:t>INTEGER</w:t>
      </w:r>
      <w:r>
        <w:t xml:space="preserve"> (</w:t>
      </w:r>
      <w:proofErr w:type="gramStart"/>
      <w:r>
        <w:t>1..</w:t>
      </w:r>
      <w:proofErr w:type="gramEnd"/>
      <w:r>
        <w:t>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CG-COT-Sharing-r</w:t>
      </w:r>
      <w:proofErr w:type="gramStart"/>
      <w:r>
        <w:t>17 ::=</w:t>
      </w:r>
      <w:proofErr w:type="gramEnd"/>
      <w:r>
        <w:t xml:space="preserve">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w:t>
      </w:r>
      <w:proofErr w:type="spellStart"/>
      <w:r>
        <w:t>cot</w:t>
      </w:r>
      <w:proofErr w:type="spellEnd"/>
      <w:r>
        <w:t xml:space="preserve">-Sharing-r17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w:t>
      </w:r>
      <w:proofErr w:type="gramStart"/>
      <w:r>
        <w:t>1..</w:t>
      </w:r>
      <w:proofErr w:type="gramEnd"/>
      <w:r>
        <w:t>319),</w:t>
      </w:r>
    </w:p>
    <w:p w14:paraId="4708AD74" w14:textId="77777777" w:rsidR="00F3718C" w:rsidRDefault="002421E8">
      <w:pPr>
        <w:pStyle w:val="PL"/>
      </w:pPr>
      <w:r>
        <w:t xml:space="preserve">         offset-r17                         </w:t>
      </w:r>
      <w:r>
        <w:rPr>
          <w:color w:val="993366"/>
        </w:rPr>
        <w:t>INTEGER</w:t>
      </w:r>
      <w:r>
        <w:t xml:space="preserve"> (</w:t>
      </w:r>
      <w:proofErr w:type="gramStart"/>
      <w:r>
        <w:t>1..</w:t>
      </w:r>
      <w:proofErr w:type="gramEnd"/>
      <w:r>
        <w:t>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CG-StartingOffsets-r</w:t>
      </w:r>
      <w:proofErr w:type="gramStart"/>
      <w:r>
        <w:t>16 ::=</w:t>
      </w:r>
      <w:proofErr w:type="gramEnd"/>
      <w:r>
        <w:t xml:space="preserve">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BetaOffsetsCrossPriSelCG-r</w:t>
      </w:r>
      <w:proofErr w:type="gramStart"/>
      <w:r>
        <w:t>17 ::=</w:t>
      </w:r>
      <w:proofErr w:type="gramEnd"/>
      <w:r>
        <w:t xml:space="preserve">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4C3E303F" w14:textId="77777777" w:rsidR="00F3718C" w:rsidRDefault="002421E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xml:space="preserve">,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FCC72F" w14:textId="77777777" w:rsidR="00F3718C" w:rsidRDefault="002421E8">
      <w:pPr>
        <w:pStyle w:val="PL"/>
        <w:rPr>
          <w:ins w:id="1346" w:author="Ericsson - RAN2#123" w:date="2023-09-11T13:09:00Z"/>
        </w:rPr>
      </w:pPr>
      <w:r>
        <w:t>}</w:t>
      </w:r>
    </w:p>
    <w:p w14:paraId="3F7217C9" w14:textId="77777777" w:rsidR="00F3718C" w:rsidRDefault="00F3718C">
      <w:pPr>
        <w:pStyle w:val="PL"/>
        <w:rPr>
          <w:ins w:id="1347" w:author="Ericsson - RAN2#123" w:date="2023-09-11T13:09:00Z"/>
        </w:rPr>
      </w:pPr>
    </w:p>
    <w:p w14:paraId="17075F53" w14:textId="77777777" w:rsidR="00F3718C" w:rsidRDefault="002421E8">
      <w:pPr>
        <w:pStyle w:val="PL"/>
        <w:rPr>
          <w:ins w:id="1348" w:author="Ericsson - RAN2#123" w:date="2023-09-11T13:09:00Z"/>
        </w:rPr>
      </w:pPr>
      <w:commentRangeStart w:id="1349"/>
      <w:commentRangeStart w:id="1350"/>
      <w:ins w:id="1351" w:author="Ericsson - RAN2#123" w:date="2023-09-11T13:09:00Z">
        <w:r>
          <w:rPr>
            <w:rFonts w:eastAsia="SimSun"/>
          </w:rPr>
          <w:t>CG-LTM-Configuration-r1</w:t>
        </w:r>
      </w:ins>
      <w:ins w:id="1352" w:author="Ericsson - RAN2#123" w:date="2023-09-11T14:54:00Z">
        <w:r>
          <w:rPr>
            <w:rFonts w:eastAsia="SimSun"/>
          </w:rPr>
          <w:t>8</w:t>
        </w:r>
      </w:ins>
      <w:commentRangeEnd w:id="1349"/>
      <w:r>
        <w:rPr>
          <w:rStyle w:val="CommentReference"/>
          <w:rFonts w:ascii="Times New Roman" w:hAnsi="Times New Roman"/>
          <w:lang w:eastAsia="ja-JP"/>
        </w:rPr>
        <w:commentReference w:id="1349"/>
      </w:r>
      <w:commentRangeEnd w:id="1350"/>
      <w:r w:rsidR="00545A3B">
        <w:rPr>
          <w:rStyle w:val="CommentReference"/>
          <w:rFonts w:ascii="Times New Roman" w:hAnsi="Times New Roman"/>
          <w:lang w:eastAsia="ja-JP"/>
        </w:rPr>
        <w:commentReference w:id="1350"/>
      </w:r>
      <w:ins w:id="1353" w:author="Ericsson - RAN2#123" w:date="2023-09-11T13:09:00Z">
        <w:r>
          <w:t xml:space="preserve"> ::= </w:t>
        </w:r>
        <w:r>
          <w:rPr>
            <w:color w:val="993366"/>
          </w:rPr>
          <w:t>SEQUENCE</w:t>
        </w:r>
        <w:r>
          <w:t xml:space="preserve"> {</w:t>
        </w:r>
      </w:ins>
    </w:p>
    <w:p w14:paraId="18B819E2" w14:textId="77777777" w:rsidR="00F3718C" w:rsidRDefault="002421E8">
      <w:pPr>
        <w:pStyle w:val="PL"/>
        <w:rPr>
          <w:ins w:id="1354" w:author="Ericsson - RAN2#123" w:date="2023-09-11T13:09:00Z"/>
          <w:color w:val="808080"/>
        </w:rPr>
      </w:pPr>
      <w:ins w:id="1355" w:author="Ericsson - RAN2#123" w:date="2023-09-11T13:09:00Z">
        <w:r>
          <w:t xml:space="preserve">    cg-LTM-RetransmissionTimer</w:t>
        </w:r>
      </w:ins>
      <w:ins w:id="1356" w:author="Ericsson - RAN2#123" w:date="2023-09-11T14:54:00Z">
        <w:r>
          <w:t>-r18</w:t>
        </w:r>
      </w:ins>
      <w:ins w:id="1357"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69C5ADEB" w14:textId="77777777" w:rsidR="00F3718C" w:rsidRDefault="002421E8">
      <w:pPr>
        <w:pStyle w:val="PL"/>
        <w:rPr>
          <w:ins w:id="1358" w:author="Ericsson - RAN2#123" w:date="2023-09-11T13:09:00Z"/>
          <w:rFonts w:eastAsia="SimSun"/>
        </w:rPr>
      </w:pPr>
      <w:ins w:id="1359" w:author="Ericsson - RAN2#123" w:date="2023-09-11T13:09:00Z">
        <w:r>
          <w:t xml:space="preserve">    </w:t>
        </w:r>
        <w:r>
          <w:rPr>
            <w:rFonts w:eastAsia="SimSun"/>
          </w:rPr>
          <w:t>ltm-SSB-Subset-r1</w:t>
        </w:r>
      </w:ins>
      <w:ins w:id="1360" w:author="Ericsson - RAN2#123" w:date="2023-09-11T14:54:00Z">
        <w:r>
          <w:rPr>
            <w:rFonts w:eastAsia="SimSun"/>
          </w:rPr>
          <w:t>8</w:t>
        </w:r>
      </w:ins>
      <w:ins w:id="1361" w:author="Ericsson - RAN2#123" w:date="2023-09-11T13:09:00Z">
        <w:r>
          <w:t xml:space="preserve">       </w:t>
        </w:r>
      </w:ins>
      <w:ins w:id="1362" w:author="Ericsson - RAN2#123" w:date="2023-09-11T14:54:00Z">
        <w:r>
          <w:t xml:space="preserve">        </w:t>
        </w:r>
      </w:ins>
      <w:ins w:id="1363" w:author="Ericsson - RAN2#123" w:date="2023-09-11T13:09:00Z">
        <w:r>
          <w:rPr>
            <w:color w:val="993366"/>
          </w:rPr>
          <w:t>CHOICE</w:t>
        </w:r>
        <w:r>
          <w:rPr>
            <w:rFonts w:eastAsia="SimSun"/>
          </w:rPr>
          <w:t xml:space="preserve"> {</w:t>
        </w:r>
      </w:ins>
    </w:p>
    <w:p w14:paraId="5FAE00C3" w14:textId="77777777" w:rsidR="00F3718C" w:rsidRDefault="002421E8">
      <w:pPr>
        <w:pStyle w:val="PL"/>
        <w:rPr>
          <w:ins w:id="1364" w:author="Ericsson - RAN2#123" w:date="2023-09-11T13:09:00Z"/>
          <w:rFonts w:eastAsia="SimSun"/>
        </w:rPr>
      </w:pPr>
      <w:ins w:id="1365" w:author="Ericsson - RAN2#123" w:date="2023-09-11T13:09:00Z">
        <w:r>
          <w:t xml:space="preserve">        </w:t>
        </w:r>
        <w:r>
          <w:rPr>
            <w:rFonts w:eastAsia="SimSun"/>
          </w:rPr>
          <w:t>shortBitmap-r1</w:t>
        </w:r>
      </w:ins>
      <w:ins w:id="1366" w:author="Ericsson - RAN2#123" w:date="2023-09-11T14:54:00Z">
        <w:r>
          <w:rPr>
            <w:rFonts w:eastAsia="SimSun"/>
          </w:rPr>
          <w:t>8</w:t>
        </w:r>
      </w:ins>
      <w:ins w:id="1367" w:author="Ericsson - RAN2#123" w:date="2023-09-11T13:09:00Z">
        <w:r>
          <w:t xml:space="preserve">          </w:t>
        </w:r>
      </w:ins>
      <w:ins w:id="1368" w:author="Ericsson - RAN2#123" w:date="2023-09-11T14:54:00Z">
        <w:r>
          <w:t xml:space="preserve">       </w:t>
        </w:r>
      </w:ins>
      <w:ins w:id="136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70" w:author="Ericsson - RAN2#123" w:date="2023-09-11T13:09:00Z"/>
          <w:rFonts w:eastAsia="SimSun"/>
        </w:rPr>
      </w:pPr>
      <w:ins w:id="1371" w:author="Ericsson - RAN2#123" w:date="2023-09-11T13:09:00Z">
        <w:r>
          <w:t xml:space="preserve">        </w:t>
        </w:r>
        <w:r>
          <w:rPr>
            <w:rFonts w:eastAsia="SimSun"/>
          </w:rPr>
          <w:t>mediumBitmap-r1</w:t>
        </w:r>
      </w:ins>
      <w:ins w:id="1372" w:author="Ericsson - RAN2#123" w:date="2023-09-11T14:54:00Z">
        <w:r>
          <w:rPr>
            <w:rFonts w:eastAsia="SimSun"/>
          </w:rPr>
          <w:t>8</w:t>
        </w:r>
      </w:ins>
      <w:ins w:id="1373" w:author="Ericsson - RAN2#123" w:date="2023-09-11T13:09:00Z">
        <w:r>
          <w:t xml:space="preserve">         </w:t>
        </w:r>
      </w:ins>
      <w:ins w:id="1374" w:author="Ericsson - RAN2#123" w:date="2023-09-11T14:54:00Z">
        <w:r>
          <w:t xml:space="preserve">       </w:t>
        </w:r>
      </w:ins>
      <w:ins w:id="137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76" w:author="Ericsson - RAN2#123" w:date="2023-09-11T13:09:00Z"/>
          <w:rFonts w:eastAsia="SimSun"/>
        </w:rPr>
      </w:pPr>
      <w:ins w:id="1377" w:author="Ericsson - RAN2#123" w:date="2023-09-11T13:09:00Z">
        <w:r>
          <w:t xml:space="preserve">        </w:t>
        </w:r>
        <w:r>
          <w:rPr>
            <w:rFonts w:eastAsia="SimSun"/>
          </w:rPr>
          <w:t>longBitmap-r1</w:t>
        </w:r>
      </w:ins>
      <w:ins w:id="1378" w:author="Ericsson - RAN2#123" w:date="2023-09-11T14:54:00Z">
        <w:r>
          <w:rPr>
            <w:rFonts w:eastAsia="SimSun"/>
          </w:rPr>
          <w:t>8</w:t>
        </w:r>
      </w:ins>
      <w:ins w:id="1379" w:author="Ericsson - RAN2#123" w:date="2023-09-11T13:09:00Z">
        <w:r>
          <w:t xml:space="preserve">           </w:t>
        </w:r>
      </w:ins>
      <w:ins w:id="1380" w:author="Ericsson - RAN2#123" w:date="2023-09-11T14:54:00Z">
        <w:r>
          <w:t xml:space="preserve">       </w:t>
        </w:r>
      </w:ins>
      <w:ins w:id="1381"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82" w:author="Ericsson - RAN2#123" w:date="2023-09-11T13:09:00Z"/>
          <w:color w:val="808080"/>
        </w:rPr>
      </w:pPr>
      <w:ins w:id="1383" w:author="Ericsson - RAN2#123" w:date="2023-09-11T13:09:00Z">
        <w:r>
          <w:t xml:space="preserve">    </w:t>
        </w:r>
        <w:proofErr w:type="gramStart"/>
        <w:r>
          <w:rPr>
            <w:rFonts w:eastAsia="SimSun"/>
          </w:rPr>
          <w:t>}</w:t>
        </w:r>
        <w:r>
          <w:t xml:space="preserve">   </w:t>
        </w:r>
        <w:proofErr w:type="gramEnd"/>
        <w:r>
          <w:t xml:space="preserve">                                                                                         </w:t>
        </w:r>
      </w:ins>
      <w:ins w:id="1384" w:author="Ericsson - RAN2#123" w:date="2023-09-11T14:54:00Z">
        <w:r>
          <w:t xml:space="preserve">    </w:t>
        </w:r>
      </w:ins>
      <w:ins w:id="1385"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86" w:author="Ericsson - RAN2#123" w:date="2023-09-11T14:54:00Z"/>
        </w:rPr>
      </w:pPr>
      <w:ins w:id="1387" w:author="Ericsson - RAN2#123" w:date="2023-09-11T13:09:00Z">
        <w:r>
          <w:t xml:space="preserve">    ltm</w:t>
        </w:r>
        <w:r>
          <w:rPr>
            <w:rFonts w:eastAsia="SimSun"/>
          </w:rPr>
          <w:t>-SSB-PerCG-PUSCH-r1</w:t>
        </w:r>
      </w:ins>
      <w:ins w:id="1388" w:author="Ericsson - RAN2#123" w:date="2023-09-11T14:54:00Z">
        <w:r>
          <w:rPr>
            <w:rFonts w:eastAsia="SimSun"/>
          </w:rPr>
          <w:t>8</w:t>
        </w:r>
      </w:ins>
      <w:ins w:id="1389" w:author="Ericsson - RAN2#123" w:date="2023-09-11T13:09:00Z">
        <w:r>
          <w:rPr>
            <w:rFonts w:eastAsia="SimSun"/>
          </w:rPr>
          <w:t xml:space="preserve">   </w:t>
        </w:r>
      </w:ins>
      <w:ins w:id="1390" w:author="Ericsson - RAN2#123" w:date="2023-09-11T14:54:00Z">
        <w:r>
          <w:rPr>
            <w:rFonts w:eastAsia="SimSun"/>
          </w:rPr>
          <w:t xml:space="preserve">        </w:t>
        </w:r>
      </w:ins>
      <w:ins w:id="1391" w:author="Ericsson - RAN2#123" w:date="2023-09-11T14:55:00Z">
        <w:r>
          <w:rPr>
            <w:rFonts w:eastAsia="SimSun"/>
          </w:rPr>
          <w:t xml:space="preserve"> </w:t>
        </w:r>
      </w:ins>
      <w:ins w:id="1392" w:author="Ericsson - RAN2#123" w:date="2023-09-11T13:09:00Z">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ins>
    </w:p>
    <w:p w14:paraId="304E1BD6" w14:textId="77777777" w:rsidR="00F3718C" w:rsidRDefault="002421E8">
      <w:pPr>
        <w:pStyle w:val="PL"/>
        <w:rPr>
          <w:ins w:id="1393" w:author="Ericsson - RAN2#123" w:date="2023-09-11T13:09:00Z"/>
          <w:rFonts w:eastAsia="SimSun"/>
          <w:color w:val="808080"/>
        </w:rPr>
      </w:pPr>
      <w:ins w:id="1394" w:author="Ericsson - RAN2#123" w:date="2023-09-11T14:54:00Z">
        <w:r>
          <w:t xml:space="preserve">                                                                                                 </w:t>
        </w:r>
      </w:ins>
      <w:ins w:id="1395" w:author="Ericsson - RAN2#123" w:date="2023-09-11T14:55:00Z">
        <w:r>
          <w:t xml:space="preserve">    </w:t>
        </w:r>
      </w:ins>
      <w:proofErr w:type="gramStart"/>
      <w:ins w:id="1396" w:author="Ericsson - RAN2#123" w:date="2023-09-11T13:09:00Z">
        <w:r>
          <w:rPr>
            <w:color w:val="993366"/>
          </w:rPr>
          <w:t>OPTIONAL</w:t>
        </w:r>
        <w:r>
          <w:rPr>
            <w:rFonts w:eastAsia="SimSun"/>
          </w:rPr>
          <w:t xml:space="preserve">,   </w:t>
        </w:r>
      </w:ins>
      <w:proofErr w:type="gramEnd"/>
      <w:ins w:id="1397" w:author="Ericsson - RAN2#123" w:date="2023-09-11T14:56:00Z">
        <w:r>
          <w:rPr>
            <w:rFonts w:eastAsia="SimSun"/>
          </w:rPr>
          <w:t xml:space="preserve"> </w:t>
        </w:r>
      </w:ins>
      <w:ins w:id="1398" w:author="Ericsson - RAN2#123" w:date="2023-09-11T13:09:00Z">
        <w:r>
          <w:rPr>
            <w:color w:val="808080"/>
          </w:rPr>
          <w:t>-- Need M</w:t>
        </w:r>
      </w:ins>
    </w:p>
    <w:p w14:paraId="3F8EB616" w14:textId="77777777" w:rsidR="00F3718C" w:rsidRDefault="002421E8">
      <w:pPr>
        <w:pStyle w:val="PL"/>
        <w:rPr>
          <w:ins w:id="1399" w:author="Ericsson - RAN2#123" w:date="2023-09-11T13:09:00Z"/>
        </w:rPr>
      </w:pPr>
      <w:ins w:id="1400" w:author="Ericsson - RAN2#123" w:date="2023-09-11T13:09:00Z">
        <w:r>
          <w:t xml:space="preserve">    ltm-DMRS-Ports-r1</w:t>
        </w:r>
      </w:ins>
      <w:ins w:id="1401" w:author="Ericsson - RAN2#123" w:date="2023-09-11T14:55:00Z">
        <w:r>
          <w:t>8</w:t>
        </w:r>
      </w:ins>
      <w:ins w:id="1402" w:author="Ericsson - RAN2#123" w:date="2023-09-11T13:09:00Z">
        <w:r>
          <w:t xml:space="preserve">       </w:t>
        </w:r>
      </w:ins>
      <w:ins w:id="1403" w:author="Ericsson - RAN2#123" w:date="2023-09-11T14:55:00Z">
        <w:r>
          <w:t xml:space="preserve">        </w:t>
        </w:r>
      </w:ins>
      <w:ins w:id="1404" w:author="Ericsson - RAN2#123" w:date="2023-09-11T13:09:00Z">
        <w:r>
          <w:rPr>
            <w:color w:val="993366"/>
          </w:rPr>
          <w:t>CHOICE</w:t>
        </w:r>
        <w:r>
          <w:t xml:space="preserve"> {</w:t>
        </w:r>
      </w:ins>
    </w:p>
    <w:p w14:paraId="60EC3F8F" w14:textId="77777777" w:rsidR="00F3718C" w:rsidRDefault="002421E8">
      <w:pPr>
        <w:pStyle w:val="PL"/>
        <w:rPr>
          <w:ins w:id="1405" w:author="Ericsson - RAN2#123" w:date="2023-09-11T13:09:00Z"/>
        </w:rPr>
      </w:pPr>
      <w:ins w:id="1406" w:author="Ericsson - RAN2#123" w:date="2023-09-11T13:09:00Z">
        <w:r>
          <w:t xml:space="preserve">        dmrsType1-r1</w:t>
        </w:r>
      </w:ins>
      <w:ins w:id="1407" w:author="Ericsson - RAN2#123" w:date="2023-09-11T14:55:00Z">
        <w:r>
          <w:t>8</w:t>
        </w:r>
      </w:ins>
      <w:ins w:id="1408" w:author="Ericsson - RAN2#123" w:date="2023-09-11T13:09:00Z">
        <w:r>
          <w:t xml:space="preserve">            </w:t>
        </w:r>
      </w:ins>
      <w:ins w:id="1409" w:author="Ericsson - RAN2#123" w:date="2023-09-11T14:55:00Z">
        <w:r>
          <w:t xml:space="preserve">       </w:t>
        </w:r>
      </w:ins>
      <w:ins w:id="1410"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411" w:author="Ericsson - RAN2#123" w:date="2023-09-11T13:09:00Z"/>
        </w:rPr>
      </w:pPr>
      <w:ins w:id="1412" w:author="Ericsson - RAN2#123" w:date="2023-09-11T13:09:00Z">
        <w:r>
          <w:t xml:space="preserve">        dmrsType2-r1</w:t>
        </w:r>
      </w:ins>
      <w:ins w:id="1413" w:author="Ericsson - RAN2#123" w:date="2023-09-11T14:55:00Z">
        <w:r>
          <w:t>8</w:t>
        </w:r>
      </w:ins>
      <w:ins w:id="1414" w:author="Ericsson - RAN2#123" w:date="2023-09-11T13:09:00Z">
        <w:r>
          <w:t xml:space="preserve">            </w:t>
        </w:r>
      </w:ins>
      <w:ins w:id="1415" w:author="Ericsson - RAN2#123" w:date="2023-09-11T14:55:00Z">
        <w:r>
          <w:t xml:space="preserve">      </w:t>
        </w:r>
      </w:ins>
      <w:ins w:id="1416" w:author="Ericsson - RAN2#123" w:date="2023-09-11T14:56:00Z">
        <w:r>
          <w:t xml:space="preserve"> </w:t>
        </w:r>
      </w:ins>
      <w:ins w:id="1417"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418" w:author="Ericsson - RAN2#123" w:date="2023-09-11T13:09:00Z"/>
          <w:color w:val="808080"/>
        </w:rPr>
      </w:pPr>
      <w:ins w:id="1419" w:author="Ericsson - RAN2#123" w:date="2023-09-11T13:09:00Z">
        <w:r>
          <w:t xml:space="preserve">    </w:t>
        </w:r>
        <w:proofErr w:type="gramStart"/>
        <w:r>
          <w:t xml:space="preserve">}   </w:t>
        </w:r>
        <w:proofErr w:type="gramEnd"/>
        <w:r>
          <w:t xml:space="preserve">                                                                                         </w:t>
        </w:r>
      </w:ins>
      <w:ins w:id="1420" w:author="Ericsson - RAN2#123" w:date="2023-09-11T14:56:00Z">
        <w:r>
          <w:t xml:space="preserve">    </w:t>
        </w:r>
      </w:ins>
      <w:ins w:id="1421" w:author="Ericsson - RAN2#123" w:date="2023-09-11T13:09:00Z">
        <w:r>
          <w:rPr>
            <w:color w:val="993366"/>
          </w:rPr>
          <w:t>OPTIONAL</w:t>
        </w:r>
        <w:r>
          <w:t xml:space="preserve">, </w:t>
        </w:r>
      </w:ins>
      <w:ins w:id="1422" w:author="Ericsson - RAN2#123" w:date="2023-09-11T14:56:00Z">
        <w:r>
          <w:t xml:space="preserve"> </w:t>
        </w:r>
      </w:ins>
      <w:ins w:id="1423" w:author="Ericsson - RAN2#123" w:date="2023-09-11T13:09:00Z">
        <w:r>
          <w:t xml:space="preserve"> </w:t>
        </w:r>
        <w:r>
          <w:rPr>
            <w:color w:val="808080"/>
          </w:rPr>
          <w:t>-- Need M</w:t>
        </w:r>
      </w:ins>
    </w:p>
    <w:p w14:paraId="785A1B33" w14:textId="77777777" w:rsidR="00F3718C" w:rsidRDefault="002421E8">
      <w:pPr>
        <w:pStyle w:val="PL"/>
        <w:rPr>
          <w:ins w:id="1424" w:author="Ericsson - RAN2#123" w:date="2023-09-22T17:19:00Z"/>
          <w:color w:val="808080"/>
        </w:rPr>
      </w:pPr>
      <w:ins w:id="1425" w:author="Ericsson - RAN2#123" w:date="2023-09-11T13:09:00Z">
        <w:r>
          <w:t xml:space="preserve">    ltm-NrofDMRS-Sequences-r1</w:t>
        </w:r>
      </w:ins>
      <w:ins w:id="1426" w:author="Ericsson - RAN2#123" w:date="2023-09-11T14:55:00Z">
        <w:r>
          <w:t>8</w:t>
        </w:r>
      </w:ins>
      <w:ins w:id="1427" w:author="Ericsson - RAN2#123" w:date="2023-09-11T13:09:00Z">
        <w:r>
          <w:t xml:space="preserve">  </w:t>
        </w:r>
      </w:ins>
      <w:ins w:id="1428" w:author="Ericsson - RAN2#123" w:date="2023-09-11T14:55:00Z">
        <w:r>
          <w:t xml:space="preserve">     </w:t>
        </w:r>
      </w:ins>
      <w:ins w:id="1429"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30" w:author="Ericsson - RAN2#123" w:date="2023-09-11T14:56:00Z">
        <w:r>
          <w:t xml:space="preserve"> </w:t>
        </w:r>
      </w:ins>
      <w:ins w:id="1431" w:author="Ericsson - RAN2#123" w:date="2023-09-11T13:09:00Z">
        <w:r>
          <w:rPr>
            <w:color w:val="808080"/>
          </w:rPr>
          <w:t>-- Need M</w:t>
        </w:r>
      </w:ins>
    </w:p>
    <w:p w14:paraId="33D26E90" w14:textId="77777777" w:rsidR="00F3718C" w:rsidRDefault="00F3718C">
      <w:pPr>
        <w:pStyle w:val="PL"/>
        <w:rPr>
          <w:ins w:id="1432" w:author="Ericsson - RAN2#123" w:date="2023-09-22T17:19:00Z"/>
          <w:color w:val="808080"/>
        </w:rPr>
      </w:pPr>
    </w:p>
    <w:p w14:paraId="2AE847AE" w14:textId="77777777" w:rsidR="00F3718C" w:rsidRDefault="002421E8">
      <w:pPr>
        <w:pStyle w:val="PL"/>
        <w:rPr>
          <w:ins w:id="1433" w:author="Ericsson - RAN2#123" w:date="2023-09-11T13:09:00Z"/>
          <w:rFonts w:eastAsia="SimSun"/>
          <w:color w:val="FF0000"/>
        </w:rPr>
      </w:pPr>
      <w:ins w:id="1434" w:author="Ericsson - RAN2#123" w:date="2023-09-22T17:19:00Z">
        <w:r>
          <w:rPr>
            <w:color w:val="FF0000"/>
          </w:rPr>
          <w:t>Editor’s Note: FFS is power-related parameters should be part of the CG-LTM</w:t>
        </w:r>
      </w:ins>
      <w:ins w:id="1435" w:author="Ericsson - RAN2#123" w:date="2023-09-22T17:20:00Z">
        <w:r>
          <w:rPr>
            <w:color w:val="FF0000"/>
          </w:rPr>
          <w:t>-Configuration IE.</w:t>
        </w:r>
      </w:ins>
    </w:p>
    <w:p w14:paraId="2C12AEFC" w14:textId="77777777" w:rsidR="00F3718C" w:rsidRDefault="002421E8">
      <w:pPr>
        <w:pStyle w:val="PL"/>
        <w:rPr>
          <w:ins w:id="1436" w:author="Ericsson - RAN2#123" w:date="2023-09-11T13:09:00Z"/>
        </w:rPr>
      </w:pPr>
      <w:ins w:id="1437"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proofErr w:type="spellStart"/>
            <w:r>
              <w:rPr>
                <w:rFonts w:ascii="Arial" w:eastAsia="SimSun" w:hAnsi="Arial"/>
                <w:i/>
                <w:iCs/>
                <w:sz w:val="18"/>
                <w:szCs w:val="22"/>
                <w:lang w:eastAsia="zh-CN"/>
              </w:rPr>
              <w:t>timeDomainAllocation</w:t>
            </w:r>
            <w:proofErr w:type="spellEnd"/>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38"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3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40" w:author="Ericsson - RAN2#123" w:date="2023-09-11T14:57:00Z"/>
                <w:rFonts w:ascii="Arial" w:hAnsi="Arial"/>
                <w:b/>
                <w:sz w:val="18"/>
                <w:szCs w:val="22"/>
                <w:lang w:eastAsia="sv-SE"/>
              </w:rPr>
            </w:pPr>
            <w:ins w:id="1441"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4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43" w:author="Ericsson - RAN2#123" w:date="2023-09-11T14:57:00Z"/>
                <w:rFonts w:ascii="Arial" w:hAnsi="Arial"/>
                <w:sz w:val="18"/>
                <w:szCs w:val="22"/>
                <w:lang w:eastAsia="sv-SE"/>
              </w:rPr>
            </w:pPr>
            <w:ins w:id="1444"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1CF0525B" w14:textId="77777777" w:rsidR="00F3718C" w:rsidRDefault="002421E8">
            <w:pPr>
              <w:keepNext/>
              <w:keepLines/>
              <w:spacing w:after="0" w:line="240" w:lineRule="auto"/>
              <w:rPr>
                <w:ins w:id="1445" w:author="Ericsson - RAN2#123" w:date="2023-09-11T14:57:00Z"/>
                <w:rFonts w:ascii="Arial" w:hAnsi="Arial"/>
                <w:sz w:val="18"/>
                <w:lang w:eastAsia="sv-SE"/>
              </w:rPr>
            </w:pPr>
            <w:ins w:id="1446" w:author="Ericsson - RAN2#123" w:date="2023-09-11T14:57:00Z">
              <w:r>
                <w:rPr>
                  <w:rFonts w:ascii="Arial" w:hAnsi="Arial" w:cs="Arial"/>
                  <w:sz w:val="18"/>
                  <w:szCs w:val="22"/>
                  <w:lang w:eastAsia="sv-SE"/>
                </w:rPr>
                <w:t xml:space="preserve">Indicates the initial value of the configured grant retransmission timer used for the </w:t>
              </w:r>
            </w:ins>
            <w:ins w:id="1447" w:author="Ericsson - RAN2#123" w:date="2023-09-22T17:21:00Z">
              <w:r>
                <w:rPr>
                  <w:rFonts w:ascii="Arial" w:hAnsi="Arial" w:cs="Arial"/>
                  <w:sz w:val="18"/>
                  <w:szCs w:val="22"/>
                  <w:lang w:eastAsia="sv-SE"/>
                </w:rPr>
                <w:t>t</w:t>
              </w:r>
            </w:ins>
            <w:ins w:id="1448" w:author="Ericsson - RAN2#123" w:date="2023-09-11T14:57:00Z">
              <w:r>
                <w:rPr>
                  <w:rFonts w:ascii="Arial" w:hAnsi="Arial" w:cs="Arial"/>
                  <w:sz w:val="18"/>
                  <w:szCs w:val="22"/>
                  <w:lang w:eastAsia="sv-SE"/>
                </w:rPr>
                <w:t>ransmission of CG</w:t>
              </w:r>
            </w:ins>
            <w:ins w:id="1449" w:author="Ericsson - RAN2#123" w:date="2023-09-11T14:58:00Z">
              <w:r>
                <w:rPr>
                  <w:rFonts w:ascii="Arial" w:hAnsi="Arial" w:cs="Arial"/>
                  <w:sz w:val="18"/>
                  <w:szCs w:val="22"/>
                  <w:lang w:eastAsia="sv-SE"/>
                </w:rPr>
                <w:t xml:space="preserve"> </w:t>
              </w:r>
            </w:ins>
            <w:ins w:id="1450" w:author="Ericsson - RAN2#123" w:date="2023-09-11T14:57:00Z">
              <w:r>
                <w:rPr>
                  <w:rFonts w:ascii="Arial" w:hAnsi="Arial" w:cs="Arial"/>
                  <w:sz w:val="18"/>
                  <w:szCs w:val="22"/>
                  <w:lang w:eastAsia="sv-SE"/>
                </w:rPr>
                <w:t xml:space="preserve">LTM with </w:t>
              </w:r>
            </w:ins>
            <w:ins w:id="1451" w:author="Ericsson - RAN2#123" w:date="2023-09-22T17:21:00Z">
              <w:r>
                <w:rPr>
                  <w:rFonts w:ascii="Arial" w:hAnsi="Arial" w:cs="Arial"/>
                  <w:sz w:val="18"/>
                  <w:szCs w:val="22"/>
                  <w:lang w:eastAsia="sv-SE"/>
                </w:rPr>
                <w:t xml:space="preserve">DCCH/DTCH </w:t>
              </w:r>
            </w:ins>
            <w:ins w:id="1452"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5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54" w:author="Ericsson - RAN2#123" w:date="2023-09-11T14:57:00Z"/>
                <w:rFonts w:ascii="Arial" w:hAnsi="Arial"/>
                <w:sz w:val="18"/>
                <w:szCs w:val="22"/>
                <w:lang w:eastAsia="sv-SE"/>
              </w:rPr>
            </w:pPr>
            <w:proofErr w:type="spellStart"/>
            <w:ins w:id="1455"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AF9CDB2" w14:textId="77777777" w:rsidR="00F3718C" w:rsidRDefault="002421E8">
            <w:pPr>
              <w:keepNext/>
              <w:keepLines/>
              <w:spacing w:after="0" w:line="240" w:lineRule="auto"/>
              <w:rPr>
                <w:ins w:id="1456" w:author="Ericsson - RAN2#123" w:date="2023-09-11T14:57:00Z"/>
                <w:rFonts w:ascii="Arial" w:hAnsi="Arial"/>
                <w:b/>
                <w:i/>
                <w:sz w:val="18"/>
              </w:rPr>
            </w:pPr>
            <w:ins w:id="1457"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5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59" w:author="Ericsson - RAN2#123" w:date="2023-09-11T14:57:00Z"/>
                <w:rFonts w:ascii="Arial" w:hAnsi="Arial"/>
                <w:b/>
                <w:i/>
                <w:sz w:val="18"/>
                <w:szCs w:val="22"/>
                <w:lang w:eastAsia="sv-SE"/>
              </w:rPr>
            </w:pPr>
            <w:proofErr w:type="spellStart"/>
            <w:ins w:id="1460"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5006525D" w14:textId="77777777" w:rsidR="00F3718C" w:rsidRDefault="002421E8">
            <w:pPr>
              <w:keepNext/>
              <w:keepLines/>
              <w:spacing w:after="0" w:line="240" w:lineRule="auto"/>
              <w:rPr>
                <w:ins w:id="1461" w:author="Ericsson - RAN2#123" w:date="2023-09-11T14:57:00Z"/>
                <w:rFonts w:ascii="Arial" w:hAnsi="Arial"/>
                <w:b/>
                <w:i/>
                <w:sz w:val="18"/>
              </w:rPr>
            </w:pPr>
            <w:ins w:id="1462"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6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64" w:author="Ericsson - RAN2#123" w:date="2023-09-11T14:57:00Z"/>
                <w:rFonts w:ascii="Arial" w:hAnsi="Arial"/>
                <w:b/>
                <w:i/>
                <w:sz w:val="18"/>
              </w:rPr>
            </w:pPr>
            <w:proofErr w:type="spellStart"/>
            <w:ins w:id="1465" w:author="Ericsson - RAN2#123" w:date="2023-09-11T14:57:00Z">
              <w:r>
                <w:rPr>
                  <w:rFonts w:ascii="Arial" w:hAnsi="Arial"/>
                  <w:b/>
                  <w:i/>
                  <w:sz w:val="18"/>
                </w:rPr>
                <w:t>ltm</w:t>
              </w:r>
              <w:proofErr w:type="spellEnd"/>
              <w:r>
                <w:rPr>
                  <w:rFonts w:ascii="Arial" w:hAnsi="Arial"/>
                  <w:b/>
                  <w:i/>
                  <w:sz w:val="18"/>
                </w:rPr>
                <w:t>-SSB-Subset</w:t>
              </w:r>
            </w:ins>
          </w:p>
          <w:p w14:paraId="6B891578" w14:textId="77777777" w:rsidR="00F3718C" w:rsidRDefault="002421E8">
            <w:pPr>
              <w:keepNext/>
              <w:keepLines/>
              <w:spacing w:after="0" w:line="240" w:lineRule="auto"/>
              <w:rPr>
                <w:ins w:id="1466" w:author="Ericsson - RAN2#123" w:date="2023-09-11T14:57:00Z"/>
                <w:rFonts w:ascii="Arial" w:hAnsi="Arial"/>
                <w:sz w:val="18"/>
                <w:lang w:eastAsia="sv-SE"/>
              </w:rPr>
            </w:pPr>
            <w:ins w:id="1467" w:author="Ericsson - RAN2#123" w:date="2023-09-11T14:57:00Z">
              <w:r>
                <w:rPr>
                  <w:rFonts w:ascii="Arial" w:hAnsi="Arial"/>
                  <w:sz w:val="18"/>
                </w:rPr>
                <w:t>Indicates SSB subset for SSB to CG PUSCH mapping within one CG configuration.</w:t>
              </w:r>
            </w:ins>
          </w:p>
        </w:tc>
      </w:tr>
      <w:tr w:rsidR="00F3718C" w14:paraId="18ACD7A5" w14:textId="77777777">
        <w:trPr>
          <w:ins w:id="146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69" w:author="Ericsson - RAN2#123" w:date="2023-09-11T14:57:00Z"/>
                <w:rFonts w:ascii="Arial" w:hAnsi="Arial"/>
                <w:sz w:val="18"/>
                <w:szCs w:val="22"/>
                <w:lang w:eastAsia="sv-SE"/>
              </w:rPr>
            </w:pPr>
            <w:proofErr w:type="spellStart"/>
            <w:ins w:id="1470"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752E9F94" w14:textId="77777777" w:rsidR="00F3718C" w:rsidRDefault="002421E8">
            <w:pPr>
              <w:keepNext/>
              <w:keepLines/>
              <w:spacing w:after="0" w:line="240" w:lineRule="auto"/>
              <w:rPr>
                <w:ins w:id="1471" w:author="Ericsson - RAN2#123" w:date="2023-09-11T14:57:00Z"/>
                <w:rFonts w:ascii="Arial" w:hAnsi="Arial"/>
                <w:sz w:val="18"/>
                <w:szCs w:val="22"/>
                <w:lang w:eastAsia="sv-SE"/>
              </w:rPr>
            </w:pPr>
            <w:ins w:id="147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73" w:name="_Toc131064944"/>
      <w:bookmarkStart w:id="1474" w:name="_Toc60777216"/>
      <w:r>
        <w:t>–</w:t>
      </w:r>
      <w:r>
        <w:tab/>
      </w:r>
      <w:r>
        <w:rPr>
          <w:i/>
        </w:rPr>
        <w:t>CSI-</w:t>
      </w:r>
      <w:proofErr w:type="spellStart"/>
      <w:r>
        <w:rPr>
          <w:i/>
        </w:rPr>
        <w:t>MeasConfig</w:t>
      </w:r>
      <w:bookmarkEnd w:id="1473"/>
      <w:bookmarkEnd w:id="1474"/>
      <w:proofErr w:type="spellEnd"/>
    </w:p>
    <w:p w14:paraId="2468E274" w14:textId="77777777" w:rsidR="00F3718C" w:rsidRDefault="002421E8">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66C45108" w14:textId="77777777" w:rsidR="00F3718C" w:rsidRDefault="002421E8">
      <w:pPr>
        <w:pStyle w:val="TH"/>
      </w:pPr>
      <w:r>
        <w:rPr>
          <w:bCs/>
          <w:i/>
          <w:iCs/>
        </w:rPr>
        <w:t>CSI-</w:t>
      </w:r>
      <w:proofErr w:type="spellStart"/>
      <w:r>
        <w:rPr>
          <w:bCs/>
          <w:i/>
          <w:iCs/>
        </w:rPr>
        <w:t>MeasConfig</w:t>
      </w:r>
      <w:proofErr w:type="spellEnd"/>
      <w:r>
        <w:rPr>
          <w:bCs/>
          <w:i/>
          <w:iCs/>
        </w:rPr>
        <w:t xml:space="preserve">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3180A28D" w14:textId="77777777" w:rsidR="00F3718C" w:rsidRDefault="002421E8">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35091B12" w14:textId="77777777" w:rsidR="00F3718C" w:rsidRDefault="002421E8">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3EB35AFE" w14:textId="77777777" w:rsidR="00F3718C" w:rsidRDefault="002421E8">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6E3CF0E5" w14:textId="77777777" w:rsidR="00F3718C" w:rsidRDefault="002421E8">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75" w:author="Ericsson - RAN2#121-bis-e" w:date="2023-05-10T11:34:00Z"/>
        </w:rPr>
      </w:pPr>
      <w:r>
        <w:t xml:space="preserve">    ]]</w:t>
      </w:r>
      <w:ins w:id="1476" w:author="Ericsson - RAN2#121-bis-e" w:date="2023-05-10T11:34:00Z">
        <w:r>
          <w:t>,</w:t>
        </w:r>
      </w:ins>
    </w:p>
    <w:p w14:paraId="65900D55" w14:textId="77777777" w:rsidR="00F3718C" w:rsidRDefault="002421E8">
      <w:pPr>
        <w:pStyle w:val="PL"/>
        <w:rPr>
          <w:ins w:id="1477" w:author="Ericsson - RAN2#121-bis-e" w:date="2023-05-10T11:35:00Z"/>
        </w:rPr>
      </w:pPr>
      <w:ins w:id="1478" w:author="Ericsson - RAN2#121-bis-e" w:date="2023-05-10T11:34:00Z">
        <w:r>
          <w:t xml:space="preserve">    [[</w:t>
        </w:r>
      </w:ins>
    </w:p>
    <w:p w14:paraId="625C5736" w14:textId="77777777" w:rsidR="00F3718C" w:rsidRDefault="002421E8">
      <w:pPr>
        <w:pStyle w:val="PL"/>
        <w:rPr>
          <w:ins w:id="1479" w:author="Ericsson - RAN2#123" w:date="2023-09-12T12:05:00Z"/>
        </w:rPr>
      </w:pPr>
      <w:ins w:id="1480" w:author="Ericsson - RAN2#121-bis-e" w:date="2023-05-10T11:35:00Z">
        <w:r>
          <w:t xml:space="preserve">    </w:t>
        </w:r>
      </w:ins>
      <w:ins w:id="1481" w:author="Ericsson - RAN2#121-bis-e" w:date="2023-05-10T11:36:00Z">
        <w:r>
          <w:t>ltm-CSI</w:t>
        </w:r>
      </w:ins>
      <w:ins w:id="1482" w:author="Ericsson - RAN2#121-bis-e" w:date="2023-05-10T11:35:00Z">
        <w:r>
          <w:t>-ReportConfigToAddModList</w:t>
        </w:r>
      </w:ins>
      <w:ins w:id="1483" w:author="Ericsson - RAN2#122" w:date="2023-08-02T22:37:00Z">
        <w:r>
          <w:t>-r18</w:t>
        </w:r>
      </w:ins>
      <w:ins w:id="1484"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85" w:author="Ericsson - RAN2#123" w:date="2023-09-12T11:22:00Z">
        <w:r>
          <w:t>L</w:t>
        </w:r>
      </w:ins>
      <w:ins w:id="1486" w:author="Ericsson - RAN2#123-bis" w:date="2023-10-18T18:53:00Z">
        <w:r>
          <w:t>TM-</w:t>
        </w:r>
      </w:ins>
      <w:ins w:id="1487" w:author="Ericsson - RAN2#121-bis-e" w:date="2023-05-10T11:35:00Z">
        <w:r>
          <w:t>CSI-ReportConfigurations</w:t>
        </w:r>
      </w:ins>
      <w:ins w:id="1488" w:author="Ericsson - RAN2#123" w:date="2023-09-12T12:04:00Z">
        <w:r>
          <w:t>-r18</w:t>
        </w:r>
      </w:ins>
      <w:ins w:id="1489" w:author="Ericsson - RAN2#121-bis-e" w:date="2023-05-10T11:35:00Z">
        <w:r>
          <w:t>))</w:t>
        </w:r>
        <w:r>
          <w:rPr>
            <w:color w:val="993366"/>
          </w:rPr>
          <w:t xml:space="preserve"> OF</w:t>
        </w:r>
        <w:r>
          <w:t xml:space="preserve"> </w:t>
        </w:r>
      </w:ins>
      <w:ins w:id="1490" w:author="Ericsson - RAN2#121-bis-e" w:date="2023-05-10T11:36:00Z">
        <w:r>
          <w:t>LTM-</w:t>
        </w:r>
      </w:ins>
      <w:ins w:id="1491" w:author="Ericsson - RAN2#121-bis-e" w:date="2023-05-10T11:35:00Z">
        <w:r>
          <w:t>CSI-ReportConfig</w:t>
        </w:r>
      </w:ins>
      <w:ins w:id="1492" w:author="Ericsson - RAN2#123" w:date="2023-09-12T12:04:00Z">
        <w:r>
          <w:t>-r18</w:t>
        </w:r>
      </w:ins>
      <w:ins w:id="1493" w:author="Ericsson - RAN2#121-bis-e" w:date="2023-05-10T11:35:00Z">
        <w:r>
          <w:t xml:space="preserve">  </w:t>
        </w:r>
      </w:ins>
    </w:p>
    <w:p w14:paraId="0B8A8A96" w14:textId="77777777" w:rsidR="00F3718C" w:rsidRDefault="002421E8">
      <w:pPr>
        <w:pStyle w:val="PL"/>
        <w:rPr>
          <w:ins w:id="1494" w:author="Ericsson - RAN2#121-bis-e" w:date="2023-05-10T11:35:00Z"/>
          <w:color w:val="808080"/>
        </w:rPr>
      </w:pPr>
      <w:ins w:id="1495" w:author="Ericsson - RAN2#123" w:date="2023-09-12T12:05:00Z">
        <w:r>
          <w:t xml:space="preserve">                                                                                                                  </w:t>
        </w:r>
      </w:ins>
      <w:ins w:id="1496"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97" w:author="Ericsson - RAN2#121-bis-e" w:date="2023-05-10T11:35:00Z"/>
        </w:rPr>
      </w:pPr>
      <w:ins w:id="1498" w:author="Ericsson - RAN2#121-bis-e" w:date="2023-05-10T11:35:00Z">
        <w:r>
          <w:t xml:space="preserve">    </w:t>
        </w:r>
      </w:ins>
      <w:ins w:id="1499" w:author="Ericsson - RAN2#121-bis-e" w:date="2023-05-10T11:36:00Z">
        <w:r>
          <w:t>ltm-CSI</w:t>
        </w:r>
      </w:ins>
      <w:ins w:id="1500" w:author="Ericsson - RAN2#121-bis-e" w:date="2023-05-10T11:35:00Z">
        <w:r>
          <w:t>-ReportConfigToReleaseList</w:t>
        </w:r>
      </w:ins>
      <w:ins w:id="1501" w:author="Ericsson - RAN2#122" w:date="2023-08-02T22:37:00Z">
        <w:r>
          <w:t>-r18</w:t>
        </w:r>
      </w:ins>
      <w:ins w:id="1502"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503" w:author="Ericsson - RAN2#123" w:date="2023-09-12T11:22:00Z">
        <w:r>
          <w:t>L</w:t>
        </w:r>
      </w:ins>
      <w:ins w:id="1504" w:author="Ericsson - RAN2#123-bis" w:date="2023-10-18T18:53:00Z">
        <w:r>
          <w:t>TM-</w:t>
        </w:r>
      </w:ins>
      <w:ins w:id="1505" w:author="Ericsson - RAN2#121-bis-e" w:date="2023-05-10T11:35:00Z">
        <w:r>
          <w:t>CSI-ReportConfigurations</w:t>
        </w:r>
      </w:ins>
      <w:ins w:id="1506" w:author="Ericsson - RAN2#123" w:date="2023-09-12T12:04:00Z">
        <w:r>
          <w:t>-r18</w:t>
        </w:r>
      </w:ins>
      <w:ins w:id="1507" w:author="Ericsson - RAN2#121-bis-e" w:date="2023-05-10T11:35:00Z">
        <w:r>
          <w:t>))</w:t>
        </w:r>
        <w:r>
          <w:rPr>
            <w:color w:val="993366"/>
          </w:rPr>
          <w:t xml:space="preserve"> OF</w:t>
        </w:r>
        <w:r>
          <w:t xml:space="preserve"> </w:t>
        </w:r>
      </w:ins>
      <w:ins w:id="1508" w:author="Ericsson - RAN2#121-bis-e" w:date="2023-05-10T11:36:00Z">
        <w:r>
          <w:t>LTM-</w:t>
        </w:r>
      </w:ins>
      <w:ins w:id="1509" w:author="Ericsson - RAN2#121-bis-e" w:date="2023-05-10T11:35:00Z">
        <w:r>
          <w:t>CSI-ReportConfigId</w:t>
        </w:r>
      </w:ins>
      <w:ins w:id="1510" w:author="Ericsson - RAN2#123" w:date="2023-09-12T12:04:00Z">
        <w:r>
          <w:t>-r18</w:t>
        </w:r>
      </w:ins>
    </w:p>
    <w:p w14:paraId="7EB9DE78" w14:textId="77777777" w:rsidR="00F3718C" w:rsidRDefault="002421E8">
      <w:pPr>
        <w:pStyle w:val="PL"/>
        <w:rPr>
          <w:ins w:id="1511" w:author="Ericsson - RAN2#121-bis-e" w:date="2023-05-10T11:34:00Z"/>
          <w:color w:val="808080"/>
        </w:rPr>
      </w:pPr>
      <w:ins w:id="1512"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513"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proofErr w:type="spellStart"/>
            <w:r>
              <w:rPr>
                <w:b/>
                <w:i/>
                <w:szCs w:val="22"/>
                <w:lang w:eastAsia="sv-SE"/>
              </w:rPr>
              <w:t>aperiodicTriggerStateList</w:t>
            </w:r>
            <w:proofErr w:type="spellEnd"/>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576DDAB8" w14:textId="77777777" w:rsidR="00F3718C" w:rsidRDefault="002421E8">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proofErr w:type="spellStart"/>
            <w:r>
              <w:rPr>
                <w:b/>
                <w:i/>
                <w:szCs w:val="22"/>
                <w:lang w:eastAsia="sv-SE"/>
              </w:rPr>
              <w:t>csi-ReportConfigToAddModList</w:t>
            </w:r>
            <w:proofErr w:type="spellEnd"/>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proofErr w:type="spellStart"/>
            <w:r>
              <w:rPr>
                <w:b/>
                <w:i/>
                <w:szCs w:val="22"/>
                <w:lang w:eastAsia="sv-SE"/>
              </w:rPr>
              <w:t>csi-ResourceConfigToAddModList</w:t>
            </w:r>
            <w:proofErr w:type="spellEnd"/>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3F14C138" w14:textId="77777777" w:rsidR="00F3718C" w:rsidRDefault="002421E8">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718C" w14:paraId="2743704C" w14:textId="77777777">
        <w:trPr>
          <w:ins w:id="151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515" w:author="Ericsson - RAN2#121-bis-e" w:date="2023-05-10T11:37:00Z"/>
                <w:szCs w:val="22"/>
                <w:lang w:eastAsia="sv-SE"/>
              </w:rPr>
            </w:pPr>
            <w:proofErr w:type="spellStart"/>
            <w:ins w:id="1516"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68A0089" w14:textId="77777777" w:rsidR="00F3718C" w:rsidRDefault="002421E8">
            <w:pPr>
              <w:pStyle w:val="TAL"/>
              <w:rPr>
                <w:ins w:id="1517" w:author="Ericsson - RAN2#121-bis-e" w:date="2023-05-10T11:37:00Z"/>
                <w:szCs w:val="22"/>
                <w:lang w:eastAsia="sv-SE"/>
              </w:rPr>
            </w:pPr>
            <w:ins w:id="1518" w:author="Ericsson - RAN2#121-bis-e" w:date="2023-05-10T11:37:00Z">
              <w:r>
                <w:rPr>
                  <w:szCs w:val="22"/>
                  <w:lang w:eastAsia="sv-SE"/>
                </w:rPr>
                <w:t>Configured CSI report settings for LTM as specified in TS 38.</w:t>
              </w:r>
            </w:ins>
            <w:ins w:id="1519" w:author="Ericsson - RAN2#123" w:date="2023-09-22T17:22:00Z">
              <w:r>
                <w:rPr>
                  <w:szCs w:val="22"/>
                  <w:lang w:eastAsia="sv-SE"/>
                </w:rPr>
                <w:t>214</w:t>
              </w:r>
            </w:ins>
            <w:ins w:id="1520"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61C4ECD" w14:textId="77777777" w:rsidR="00F3718C" w:rsidRDefault="002421E8">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proofErr w:type="spellStart"/>
            <w:r>
              <w:rPr>
                <w:b/>
                <w:i/>
                <w:szCs w:val="22"/>
                <w:lang w:eastAsia="sv-SE"/>
              </w:rPr>
              <w:t>scellActivationRS-ConfigToAddModList</w:t>
            </w:r>
            <w:proofErr w:type="spellEnd"/>
          </w:p>
          <w:p w14:paraId="308DA45F" w14:textId="77777777" w:rsidR="00F3718C" w:rsidRDefault="002421E8">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4D5AF03" w14:textId="77777777" w:rsidR="00F3718C" w:rsidRDefault="00F3718C">
      <w:pPr>
        <w:pStyle w:val="NO"/>
      </w:pPr>
    </w:p>
    <w:p w14:paraId="14A7C3D5" w14:textId="77777777" w:rsidR="00F3718C" w:rsidRDefault="002421E8">
      <w:pPr>
        <w:pStyle w:val="Heading4"/>
      </w:pPr>
      <w:bookmarkStart w:id="1521" w:name="_Toc124713142"/>
      <w:bookmarkStart w:id="1522" w:name="_Toc60777210"/>
      <w:r>
        <w:t>–</w:t>
      </w:r>
      <w:r>
        <w:tab/>
      </w:r>
      <w:r>
        <w:rPr>
          <w:i/>
        </w:rPr>
        <w:t>CSI-</w:t>
      </w:r>
      <w:proofErr w:type="spellStart"/>
      <w:r>
        <w:rPr>
          <w:i/>
        </w:rPr>
        <w:t>AperiodicTriggerStateList</w:t>
      </w:r>
      <w:bookmarkEnd w:id="1521"/>
      <w:bookmarkEnd w:id="1522"/>
      <w:proofErr w:type="spellEnd"/>
    </w:p>
    <w:p w14:paraId="03108FA2" w14:textId="77777777" w:rsidR="00F3718C" w:rsidRDefault="002421E8">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D62F7BE" w14:textId="77777777" w:rsidR="00F3718C" w:rsidRDefault="002421E8">
      <w:pPr>
        <w:pStyle w:val="TH"/>
      </w:pPr>
      <w:r>
        <w:rPr>
          <w:i/>
        </w:rPr>
        <w:t>CSI-</w:t>
      </w:r>
      <w:proofErr w:type="spellStart"/>
      <w:r>
        <w:rPr>
          <w:i/>
        </w:rPr>
        <w:t>AperiodicTriggerStateList</w:t>
      </w:r>
      <w:proofErr w:type="spellEnd"/>
      <w:r>
        <w:rPr>
          <w:i/>
        </w:rPr>
        <w:t xml:space="preserve">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spellStart"/>
      <w:proofErr w:type="gramStart"/>
      <w:r>
        <w:t>AperiodicTriggerStateList</w:t>
      </w:r>
      <w:proofErr w:type="spellEnd"/>
      <w:r>
        <w:t xml:space="preserve">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6F5DDE03" w14:textId="77777777" w:rsidR="00F3718C" w:rsidRDefault="00F3718C">
      <w:pPr>
        <w:pStyle w:val="PL"/>
      </w:pPr>
    </w:p>
    <w:p w14:paraId="7F1B1132" w14:textId="77777777" w:rsidR="00F3718C" w:rsidRDefault="002421E8">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4C6FB1F6" w14:textId="77777777" w:rsidR="00F3718C" w:rsidRDefault="002421E8">
      <w:pPr>
        <w:pStyle w:val="PL"/>
      </w:pPr>
      <w:r>
        <w:lastRenderedPageBreak/>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ACE20DB" w14:textId="77777777" w:rsidR="00F3718C" w:rsidRDefault="002421E8">
      <w:pPr>
        <w:pStyle w:val="PL"/>
        <w:rPr>
          <w:ins w:id="1523" w:author="Ericsson - RAN2#123" w:date="2023-09-12T11:56:00Z"/>
        </w:rPr>
      </w:pPr>
      <w:r>
        <w:t xml:space="preserve">    ]]</w:t>
      </w:r>
      <w:ins w:id="1524" w:author="Ericsson - RAN2#123" w:date="2023-09-12T11:56:00Z">
        <w:r>
          <w:t>,</w:t>
        </w:r>
      </w:ins>
    </w:p>
    <w:p w14:paraId="40CF4DF2" w14:textId="77777777" w:rsidR="00F3718C" w:rsidRDefault="002421E8">
      <w:pPr>
        <w:pStyle w:val="PL"/>
        <w:rPr>
          <w:ins w:id="1525" w:author="Ericsson - RAN2#123" w:date="2023-09-12T11:56:00Z"/>
        </w:rPr>
      </w:pPr>
      <w:ins w:id="1526" w:author="Ericsson - RAN2#123" w:date="2023-09-12T11:56:00Z">
        <w:r>
          <w:t xml:space="preserve">    [[</w:t>
        </w:r>
      </w:ins>
    </w:p>
    <w:p w14:paraId="6BEE1554" w14:textId="77777777" w:rsidR="00F3718C" w:rsidRDefault="002421E8">
      <w:pPr>
        <w:pStyle w:val="PL"/>
        <w:rPr>
          <w:ins w:id="1527" w:author="Ericsson - RAN2#123" w:date="2023-09-12T11:58:00Z"/>
          <w:color w:val="808080"/>
        </w:rPr>
      </w:pPr>
      <w:ins w:id="1528" w:author="Ericsson - RAN2#123" w:date="2023-09-12T11:56:00Z">
        <w:r>
          <w:t xml:space="preserve">    ltm-</w:t>
        </w:r>
      </w:ins>
      <w:ins w:id="1529" w:author="Ericsson - RAN2#123" w:date="2023-09-12T12:01:00Z">
        <w:r>
          <w:t>A</w:t>
        </w:r>
      </w:ins>
      <w:ins w:id="1530" w:author="Ericsson - RAN2#123" w:date="2023-09-12T11:56:00Z">
        <w:r>
          <w:t>ssociatedReportConfigInfo</w:t>
        </w:r>
      </w:ins>
      <w:ins w:id="1531" w:author="Ericsson - RAN2#123" w:date="2023-09-12T12:05:00Z">
        <w:r>
          <w:t>-r18</w:t>
        </w:r>
      </w:ins>
      <w:ins w:id="1532" w:author="Ericsson - RAN2#123" w:date="2023-09-12T11:56:00Z">
        <w:r>
          <w:t xml:space="preserve">  </w:t>
        </w:r>
      </w:ins>
      <w:ins w:id="1533" w:author="Ericsson - RAN2#123" w:date="2023-09-12T12:06:00Z">
        <w:r>
          <w:t xml:space="preserve">   </w:t>
        </w:r>
      </w:ins>
      <w:ins w:id="1534" w:author="Ericsson - RAN2#123" w:date="2023-09-12T11:57:00Z">
        <w:r>
          <w:t>LTM-CSI-ReportConfigId</w:t>
        </w:r>
      </w:ins>
      <w:ins w:id="1535" w:author="Ericsson - RAN2#123" w:date="2023-09-12T12:05:00Z">
        <w:r>
          <w:t>-r18</w:t>
        </w:r>
      </w:ins>
      <w:ins w:id="1536" w:author="Ericsson - RAN2#123" w:date="2023-09-12T11:57:00Z">
        <w:r>
          <w:t xml:space="preserve">                                        </w:t>
        </w:r>
        <w:proofErr w:type="gramStart"/>
        <w:r>
          <w:rPr>
            <w:color w:val="993366"/>
          </w:rPr>
          <w:t>OPTIONA</w:t>
        </w:r>
      </w:ins>
      <w:ins w:id="1537" w:author="Ericsson - RAN2#123" w:date="2023-09-12T11:58:00Z">
        <w:r>
          <w:rPr>
            <w:color w:val="993366"/>
          </w:rPr>
          <w:t>L</w:t>
        </w:r>
        <w:r>
          <w:t xml:space="preserve">  </w:t>
        </w:r>
        <w:r>
          <w:rPr>
            <w:color w:val="808080"/>
          </w:rPr>
          <w:t>--</w:t>
        </w:r>
        <w:proofErr w:type="gramEnd"/>
        <w:r>
          <w:rPr>
            <w:color w:val="808080"/>
          </w:rPr>
          <w:t xml:space="preserve"> Need R</w:t>
        </w:r>
      </w:ins>
    </w:p>
    <w:p w14:paraId="27B51E3E" w14:textId="77777777" w:rsidR="00F3718C" w:rsidRDefault="002421E8">
      <w:pPr>
        <w:pStyle w:val="PL"/>
      </w:pPr>
      <w:ins w:id="1538"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3D601AAA" w14:textId="77777777" w:rsidR="00F3718C" w:rsidRDefault="002421E8">
      <w:pPr>
        <w:pStyle w:val="PL"/>
      </w:pPr>
      <w:r>
        <w:t xml:space="preserve">    </w:t>
      </w:r>
      <w:proofErr w:type="spellStart"/>
      <w:r>
        <w:t>reportConfigId</w:t>
      </w:r>
      <w:proofErr w:type="spellEnd"/>
      <w:r>
        <w:t xml:space="preserve">                      CSI-</w:t>
      </w:r>
      <w:proofErr w:type="spellStart"/>
      <w:r>
        <w:t>ReportConfigId</w:t>
      </w:r>
      <w:proofErr w:type="spellEnd"/>
      <w:r>
        <w:t>,</w:t>
      </w:r>
    </w:p>
    <w:p w14:paraId="2AEBBC88" w14:textId="77777777" w:rsidR="00F3718C" w:rsidRDefault="002421E8">
      <w:pPr>
        <w:pStyle w:val="PL"/>
      </w:pPr>
      <w:r>
        <w:t xml:space="preserve">    </w:t>
      </w:r>
      <w:proofErr w:type="spellStart"/>
      <w:r>
        <w:t>resourcesForChannel</w:t>
      </w:r>
      <w:proofErr w:type="spellEnd"/>
      <w:r>
        <w:t xml:space="preserve">                 </w:t>
      </w:r>
      <w:r>
        <w:rPr>
          <w:color w:val="993366"/>
        </w:rPr>
        <w:t>CHOICE</w:t>
      </w:r>
      <w:r>
        <w:t xml:space="preserve"> {</w:t>
      </w:r>
    </w:p>
    <w:p w14:paraId="30AC7FE7" w14:textId="77777777" w:rsidR="00F3718C" w:rsidRDefault="002421E8">
      <w:pPr>
        <w:pStyle w:val="PL"/>
      </w:pPr>
      <w:r>
        <w:t xml:space="preserve">        </w:t>
      </w:r>
      <w:proofErr w:type="spellStart"/>
      <w:r>
        <w:t>nzp</w:t>
      </w:r>
      <w:proofErr w:type="spellEnd"/>
      <w:r>
        <w:t xml:space="preserve">-CSI-RS                          </w:t>
      </w:r>
      <w:r>
        <w:rPr>
          <w:color w:val="993366"/>
        </w:rPr>
        <w:t>SEQUENCE</w:t>
      </w:r>
      <w:r>
        <w:t xml:space="preserve"> {</w:t>
      </w:r>
    </w:p>
    <w:p w14:paraId="64B39A3B" w14:textId="77777777" w:rsidR="00F3718C" w:rsidRDefault="002421E8">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5930B70D" w14:textId="77777777" w:rsidR="00F3718C" w:rsidRDefault="002421E8">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3CEB63F6" w14:textId="77777777" w:rsidR="00F3718C" w:rsidRDefault="002421E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6F000301" w14:textId="77777777" w:rsidR="00F3718C" w:rsidRDefault="002421E8">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w:t>
      </w:r>
      <w:proofErr w:type="gramStart"/>
      <w:r>
        <w:t>1..</w:t>
      </w:r>
      <w:proofErr w:type="gramEnd"/>
      <w:r>
        <w:t>maxNrofNZP-CSI-RS-ResourceSetsPerConfig),</w:t>
      </w:r>
    </w:p>
    <w:p w14:paraId="34307DBC" w14:textId="77777777" w:rsidR="00F3718C" w:rsidRDefault="002421E8">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w:t>
      </w:r>
      <w:proofErr w:type="gramStart"/>
      <w:r>
        <w:t>1..</w:t>
      </w:r>
      <w:proofErr w:type="gramEnd"/>
      <w:r>
        <w:t>maxNrofCSI-SSB-ResourceSetsPerConfigExt)</w:t>
      </w:r>
    </w:p>
    <w:p w14:paraId="2CDE5D34"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NoUnifiedTCI</w:t>
      </w:r>
      <w:proofErr w:type="spellEnd"/>
    </w:p>
    <w:p w14:paraId="69AA5321" w14:textId="77777777" w:rsidR="00F3718C" w:rsidRDefault="002421E8">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39"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40" w:author="Ericsson - RAN2#123" w:date="2023-09-22T17:23:00Z"/>
        </w:trPr>
        <w:tc>
          <w:tcPr>
            <w:tcW w:w="14278" w:type="dxa"/>
          </w:tcPr>
          <w:p w14:paraId="568B170C" w14:textId="77777777" w:rsidR="00F3718C" w:rsidRDefault="002421E8">
            <w:pPr>
              <w:pStyle w:val="TAH"/>
              <w:rPr>
                <w:ins w:id="1541" w:author="Ericsson - RAN2#123" w:date="2023-09-22T17:23:00Z"/>
              </w:rPr>
            </w:pPr>
            <w:ins w:id="1542"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43"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44" w:author="Ericsson - RAN2#123" w:date="2023-09-22T17:23:00Z"/>
                <w:b/>
                <w:i/>
                <w:szCs w:val="22"/>
                <w:lang w:eastAsia="sv-SE"/>
              </w:rPr>
            </w:pPr>
            <w:proofErr w:type="spellStart"/>
            <w:ins w:id="1545" w:author="Ericsson - RAN2#123" w:date="2023-09-22T17:23:00Z">
              <w:r>
                <w:rPr>
                  <w:b/>
                  <w:i/>
                  <w:szCs w:val="22"/>
                  <w:lang w:eastAsia="sv-SE"/>
                </w:rPr>
                <w:t>ltm-AssociatedReportConfigInfo</w:t>
              </w:r>
              <w:proofErr w:type="spellEnd"/>
            </w:ins>
          </w:p>
          <w:p w14:paraId="2FF75CCA" w14:textId="77777777" w:rsidR="00F3718C" w:rsidRDefault="002421E8">
            <w:pPr>
              <w:pStyle w:val="TAL"/>
              <w:rPr>
                <w:ins w:id="1546" w:author="Ericsson - RAN2#123" w:date="2023-09-22T17:23:00Z"/>
                <w:bCs/>
                <w:iCs/>
                <w:szCs w:val="22"/>
                <w:lang w:eastAsia="sv-SE"/>
              </w:rPr>
            </w:pPr>
            <w:ins w:id="1547"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48" w:author="Ericsson - RAN2#123" w:date="2023-09-22T17:24:00Z">
              <w:r>
                <w:rPr>
                  <w:bCs/>
                  <w:iCs/>
                  <w:szCs w:val="22"/>
                  <w:lang w:eastAsia="sv-SE"/>
                </w:rPr>
                <w:t>shall ignore</w:t>
              </w:r>
            </w:ins>
            <w:ins w:id="1549"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DA8EC0D" w14:textId="77777777" w:rsidR="00F3718C" w:rsidRDefault="002421E8">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1DA9799F" w14:textId="77777777" w:rsidR="00F3718C" w:rsidRDefault="002421E8">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676E277A"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proofErr w:type="spellStart"/>
            <w:r>
              <w:rPr>
                <w:b/>
                <w:i/>
                <w:szCs w:val="22"/>
                <w:lang w:eastAsia="sv-SE"/>
              </w:rPr>
              <w:t>qcl</w:t>
            </w:r>
            <w:proofErr w:type="spellEnd"/>
            <w:r>
              <w:rPr>
                <w:b/>
                <w:i/>
                <w:szCs w:val="22"/>
                <w:lang w:eastAsia="sv-SE"/>
              </w:rPr>
              <w:t>-info,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proofErr w:type="spellStart"/>
            <w:r>
              <w:rPr>
                <w:b/>
                <w:i/>
                <w:szCs w:val="22"/>
                <w:lang w:eastAsia="sv-SE"/>
              </w:rPr>
              <w:t>reportConfigId</w:t>
            </w:r>
            <w:proofErr w:type="spellEnd"/>
          </w:p>
          <w:p w14:paraId="2822A1AD" w14:textId="77777777" w:rsidR="00F3718C" w:rsidRDefault="002421E8">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proofErr w:type="spellStart"/>
            <w:r>
              <w:rPr>
                <w:b/>
                <w:i/>
                <w:szCs w:val="22"/>
                <w:lang w:eastAsia="sv-SE"/>
              </w:rPr>
              <w:t>resourceSet</w:t>
            </w:r>
            <w:proofErr w:type="spellEnd"/>
          </w:p>
          <w:p w14:paraId="606AC86C"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50" w:name="_Toc124713156"/>
      <w:bookmarkStart w:id="1551" w:name="_Toc60777224"/>
      <w:r>
        <w:t>–</w:t>
      </w:r>
      <w:r>
        <w:tab/>
      </w:r>
      <w:r>
        <w:rPr>
          <w:i/>
        </w:rPr>
        <w:t>CSI-SemiPersistentOnPUSCH-TriggerStateList</w:t>
      </w:r>
      <w:bookmarkEnd w:id="1550"/>
      <w:bookmarkEnd w:id="1551"/>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1EE0228E" w14:textId="77777777" w:rsidR="00F3718C" w:rsidRDefault="00F3718C">
      <w:pPr>
        <w:pStyle w:val="PL"/>
      </w:pPr>
    </w:p>
    <w:p w14:paraId="179A6CF7" w14:textId="77777777" w:rsidR="00F3718C" w:rsidRDefault="002421E8">
      <w:pPr>
        <w:pStyle w:val="PL"/>
      </w:pPr>
      <w:r>
        <w:t>CSI-</w:t>
      </w:r>
      <w:proofErr w:type="spellStart"/>
      <w:r>
        <w:t>SemiPersistentOnPUSCH</w:t>
      </w:r>
      <w:proofErr w:type="spellEnd"/>
      <w:r>
        <w:t>-</w:t>
      </w:r>
      <w:proofErr w:type="spellStart"/>
      <w:proofErr w:type="gramStart"/>
      <w:r>
        <w:t>TriggerState</w:t>
      </w:r>
      <w:proofErr w:type="spellEnd"/>
      <w:r>
        <w:t xml:space="preserve"> ::=</w:t>
      </w:r>
      <w:proofErr w:type="gramEnd"/>
      <w:r>
        <w:t xml:space="preserve">     </w:t>
      </w:r>
      <w:r>
        <w:rPr>
          <w:color w:val="993366"/>
        </w:rPr>
        <w:t>SEQUENCE</w:t>
      </w:r>
      <w:r>
        <w:t xml:space="preserve"> {</w:t>
      </w:r>
    </w:p>
    <w:p w14:paraId="1A530F3B" w14:textId="77777777" w:rsidR="00F3718C" w:rsidRDefault="002421E8">
      <w:pPr>
        <w:pStyle w:val="PL"/>
      </w:pPr>
      <w:r>
        <w:t xml:space="preserve">    </w:t>
      </w:r>
      <w:proofErr w:type="spellStart"/>
      <w:r>
        <w:t>associatedReportConfigInfo</w:t>
      </w:r>
      <w:proofErr w:type="spellEnd"/>
      <w:r>
        <w:t xml:space="preserve">                     CSI-</w:t>
      </w:r>
      <w:proofErr w:type="spellStart"/>
      <w:r>
        <w:t>ReportConfigId</w:t>
      </w:r>
      <w:proofErr w:type="spellEnd"/>
      <w:r>
        <w:t>,</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4B3D8" w14:textId="77777777" w:rsidR="00F3718C" w:rsidRDefault="002421E8">
      <w:pPr>
        <w:pStyle w:val="PL"/>
        <w:rPr>
          <w:ins w:id="1552" w:author="Ericsson - RAN2#123" w:date="2023-09-12T11:59:00Z"/>
        </w:rPr>
      </w:pPr>
      <w:r>
        <w:t xml:space="preserve">    ]]</w:t>
      </w:r>
      <w:ins w:id="1553" w:author="Ericsson - RAN2#123" w:date="2023-09-12T11:59:00Z">
        <w:r>
          <w:t>,</w:t>
        </w:r>
      </w:ins>
    </w:p>
    <w:p w14:paraId="1D7431F9" w14:textId="77777777" w:rsidR="00F3718C" w:rsidRDefault="002421E8">
      <w:pPr>
        <w:pStyle w:val="PL"/>
        <w:rPr>
          <w:ins w:id="1554" w:author="Ericsson - RAN2#123" w:date="2023-09-12T11:59:00Z"/>
        </w:rPr>
      </w:pPr>
      <w:ins w:id="1555" w:author="Ericsson - RAN2#123" w:date="2023-09-12T11:59:00Z">
        <w:r>
          <w:t xml:space="preserve">    [[</w:t>
        </w:r>
      </w:ins>
    </w:p>
    <w:p w14:paraId="0DADE265" w14:textId="77777777" w:rsidR="00F3718C" w:rsidRDefault="002421E8">
      <w:pPr>
        <w:pStyle w:val="PL"/>
        <w:rPr>
          <w:ins w:id="1556" w:author="Ericsson - RAN2#123" w:date="2023-09-12T12:01:00Z"/>
          <w:color w:val="808080"/>
        </w:rPr>
      </w:pPr>
      <w:ins w:id="1557" w:author="Ericsson - RAN2#123" w:date="2023-09-12T11:59:00Z">
        <w:r>
          <w:t xml:space="preserve">    </w:t>
        </w:r>
      </w:ins>
      <w:ins w:id="1558" w:author="Ericsson - RAN2#123" w:date="2023-09-12T12:01:00Z">
        <w:r>
          <w:t>l</w:t>
        </w:r>
      </w:ins>
      <w:ins w:id="1559" w:author="Ericsson - RAN2#123" w:date="2023-09-12T11:59:00Z">
        <w:r>
          <w:t>tm-Ass</w:t>
        </w:r>
      </w:ins>
      <w:ins w:id="1560" w:author="Ericsson - RAN2#123" w:date="2023-09-12T12:00:00Z">
        <w:r>
          <w:t>ociatedReportConfigInfo</w:t>
        </w:r>
      </w:ins>
      <w:ins w:id="1561" w:author="Ericsson - RAN2#123" w:date="2023-09-12T12:05:00Z">
        <w:r>
          <w:t>-r18</w:t>
        </w:r>
      </w:ins>
      <w:ins w:id="1562" w:author="Ericsson - RAN2#123" w:date="2023-09-12T12:00:00Z">
        <w:r>
          <w:t xml:space="preserve">         LTM-CSI-ReportConfigId</w:t>
        </w:r>
      </w:ins>
      <w:ins w:id="1563" w:author="Ericsson - RAN2#123" w:date="2023-09-12T12:05:00Z">
        <w:r>
          <w:t>-r18</w:t>
        </w:r>
      </w:ins>
      <w:ins w:id="1564"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65"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6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67" w:author="Ericsson - RAN2#123" w:date="2023-09-12T15:04:00Z"/>
                <w:b/>
                <w:i/>
                <w:szCs w:val="22"/>
                <w:lang w:eastAsia="sv-SE"/>
              </w:rPr>
            </w:pPr>
            <w:proofErr w:type="spellStart"/>
            <w:ins w:id="1568" w:author="Ericsson - RAN2#123" w:date="2023-09-12T15:04:00Z">
              <w:r>
                <w:rPr>
                  <w:b/>
                  <w:i/>
                  <w:szCs w:val="22"/>
                  <w:lang w:eastAsia="sv-SE"/>
                </w:rPr>
                <w:t>ltm-AssociatedReportConfigInfo</w:t>
              </w:r>
              <w:proofErr w:type="spellEnd"/>
            </w:ins>
          </w:p>
          <w:p w14:paraId="0AE4DC60" w14:textId="77777777" w:rsidR="00F3718C" w:rsidRDefault="002421E8">
            <w:pPr>
              <w:pStyle w:val="TAL"/>
              <w:rPr>
                <w:ins w:id="1569" w:author="Ericsson - RAN2#123" w:date="2023-09-12T15:04:00Z"/>
                <w:bCs/>
                <w:iCs/>
                <w:szCs w:val="22"/>
                <w:lang w:eastAsia="sv-SE"/>
              </w:rPr>
            </w:pPr>
            <w:ins w:id="1570"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71" w:author="Ericsson - RAN2#123" w:date="2023-09-22T17:25:00Z">
              <w:r>
                <w:rPr>
                  <w:bCs/>
                  <w:iCs/>
                  <w:szCs w:val="22"/>
                  <w:lang w:eastAsia="sv-SE"/>
                </w:rPr>
                <w:t>shall ignore</w:t>
              </w:r>
            </w:ins>
            <w:ins w:id="1572"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169BF005" w14:textId="77777777" w:rsidR="00F3718C" w:rsidRDefault="002421E8">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73" w:name="_Toc60777217"/>
      <w:bookmarkStart w:id="1574" w:name="_Toc146781264"/>
      <w:r w:rsidRPr="00FA0D37">
        <w:t>–</w:t>
      </w:r>
      <w:r w:rsidRPr="00FA0D37">
        <w:tab/>
      </w:r>
      <w:r w:rsidRPr="00FA0D37">
        <w:rPr>
          <w:i/>
        </w:rPr>
        <w:t>CSI-</w:t>
      </w:r>
      <w:proofErr w:type="spellStart"/>
      <w:r w:rsidRPr="00FA0D37">
        <w:rPr>
          <w:i/>
        </w:rPr>
        <w:t>ReportConfig</w:t>
      </w:r>
      <w:bookmarkEnd w:id="1573"/>
      <w:bookmarkEnd w:id="1574"/>
      <w:proofErr w:type="spellEnd"/>
    </w:p>
    <w:p w14:paraId="57CC205B" w14:textId="77777777" w:rsidR="00E612C3" w:rsidRPr="00FA0D37" w:rsidRDefault="00E612C3" w:rsidP="00E612C3">
      <w:r w:rsidRPr="00FA0D37">
        <w:t xml:space="preserve">The IE </w:t>
      </w:r>
      <w:r w:rsidRPr="00FA0D37">
        <w:rPr>
          <w:i/>
        </w:rPr>
        <w:t>CSI-</w:t>
      </w:r>
      <w:proofErr w:type="spellStart"/>
      <w:r w:rsidRPr="00FA0D37">
        <w:rPr>
          <w:i/>
        </w:rPr>
        <w:t>ReportConfig</w:t>
      </w:r>
      <w:proofErr w:type="spellEnd"/>
      <w:r w:rsidRPr="00FA0D37">
        <w:t xml:space="preserve"> is used to configure a periodic or semi-persistent report sent on PUCCH on the cell in which the </w:t>
      </w:r>
      <w:r w:rsidRPr="00FA0D37">
        <w:rPr>
          <w:i/>
        </w:rPr>
        <w:t>CSI-</w:t>
      </w:r>
      <w:proofErr w:type="spellStart"/>
      <w:r w:rsidRPr="00FA0D37">
        <w:rPr>
          <w:i/>
        </w:rPr>
        <w:t>ReportConfig</w:t>
      </w:r>
      <w:proofErr w:type="spellEnd"/>
      <w:r w:rsidRPr="00FA0D37">
        <w:t xml:space="preserve"> is included, or to configure a semi-persistent or aperiodic report sent on PUSCH triggered by DCI received on the cell in which the </w:t>
      </w:r>
      <w:r w:rsidRPr="00FA0D37">
        <w:rPr>
          <w:i/>
        </w:rPr>
        <w:t>CSI-</w:t>
      </w:r>
      <w:proofErr w:type="spellStart"/>
      <w:r w:rsidRPr="00FA0D37">
        <w:rPr>
          <w:i/>
        </w:rPr>
        <w:t>ReportConfig</w:t>
      </w:r>
      <w:proofErr w:type="spellEnd"/>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w:t>
      </w:r>
      <w:proofErr w:type="spellStart"/>
      <w:r w:rsidRPr="00FA0D37">
        <w:rPr>
          <w:i/>
        </w:rPr>
        <w:t>ReportConfig</w:t>
      </w:r>
      <w:proofErr w:type="spellEnd"/>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spellStart"/>
      <w:proofErr w:type="gramStart"/>
      <w:r w:rsidRPr="00FA0D37">
        <w:t>ReportConfig</w:t>
      </w:r>
      <w:proofErr w:type="spellEnd"/>
      <w:r w:rsidRPr="00FA0D37">
        <w:t xml:space="preserve"> ::=</w:t>
      </w:r>
      <w:proofErr w:type="gramEnd"/>
      <w:r w:rsidRPr="00FA0D37">
        <w:t xml:space="preserve">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w:t>
      </w:r>
      <w:proofErr w:type="spellStart"/>
      <w:r w:rsidRPr="00FA0D37">
        <w:t>reportConfigId</w:t>
      </w:r>
      <w:proofErr w:type="spellEnd"/>
      <w:r w:rsidRPr="00FA0D37">
        <w:t xml:space="preserve">                          CSI-</w:t>
      </w:r>
      <w:proofErr w:type="spellStart"/>
      <w:r w:rsidRPr="00FA0D37">
        <w:t>ReportConfigId</w:t>
      </w:r>
      <w:proofErr w:type="spellEnd"/>
      <w:r w:rsidRPr="00FA0D37">
        <w:t>,</w:t>
      </w:r>
    </w:p>
    <w:p w14:paraId="0359D056" w14:textId="77777777" w:rsidR="00E612C3" w:rsidRPr="00FA0D37" w:rsidRDefault="00E612C3" w:rsidP="00E612C3">
      <w:pPr>
        <w:pStyle w:val="PL"/>
        <w:rPr>
          <w:color w:val="808080"/>
        </w:rPr>
      </w:pPr>
      <w:r w:rsidRPr="00FA0D37">
        <w:t xml:space="preserve">    carrier                                 </w:t>
      </w:r>
      <w:proofErr w:type="spellStart"/>
      <w:r w:rsidRPr="00FA0D37">
        <w:t>ServCellIndex</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S</w:t>
      </w:r>
    </w:p>
    <w:p w14:paraId="279A1782" w14:textId="77777777" w:rsidR="00E612C3" w:rsidRPr="00FA0D37" w:rsidRDefault="00E612C3" w:rsidP="00E612C3">
      <w:pPr>
        <w:pStyle w:val="PL"/>
      </w:pPr>
      <w:r w:rsidRPr="00FA0D37">
        <w:t xml:space="preserve">    </w:t>
      </w:r>
      <w:proofErr w:type="spellStart"/>
      <w:r w:rsidRPr="00FA0D37">
        <w:t>resourcesForChannelMeasurement</w:t>
      </w:r>
      <w:proofErr w:type="spellEnd"/>
      <w:r w:rsidRPr="00FA0D37">
        <w:t xml:space="preserve">          CSI-</w:t>
      </w:r>
      <w:proofErr w:type="spellStart"/>
      <w:r w:rsidRPr="00FA0D37">
        <w:t>ResourceConfigId</w:t>
      </w:r>
      <w:proofErr w:type="spellEnd"/>
      <w:r w:rsidRPr="00FA0D37">
        <w:t>,</w:t>
      </w:r>
    </w:p>
    <w:p w14:paraId="5D84ACC4" w14:textId="77777777" w:rsidR="00E612C3" w:rsidRPr="00FA0D37" w:rsidRDefault="00E612C3" w:rsidP="00E612C3">
      <w:pPr>
        <w:pStyle w:val="PL"/>
        <w:rPr>
          <w:color w:val="808080"/>
        </w:rPr>
      </w:pPr>
      <w:r w:rsidRPr="00FA0D37">
        <w:t xml:space="preserve">    </w:t>
      </w:r>
      <w:proofErr w:type="spellStart"/>
      <w:r w:rsidRPr="00FA0D37">
        <w:t>csi</w:t>
      </w:r>
      <w:proofErr w:type="spellEnd"/>
      <w:r w:rsidRPr="00FA0D37">
        <w:t>-IM-</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45E4D38A" w14:textId="77777777" w:rsidR="00E612C3" w:rsidRPr="00FA0D37" w:rsidRDefault="00E612C3" w:rsidP="00E612C3">
      <w:pPr>
        <w:pStyle w:val="PL"/>
        <w:rPr>
          <w:color w:val="808080"/>
        </w:rPr>
      </w:pPr>
      <w:r w:rsidRPr="00FA0D37">
        <w:t xml:space="preserve">    </w:t>
      </w:r>
      <w:proofErr w:type="spellStart"/>
      <w:r w:rsidRPr="00FA0D37">
        <w:t>nzp</w:t>
      </w:r>
      <w:proofErr w:type="spellEnd"/>
      <w:r w:rsidRPr="00FA0D37">
        <w:t>-CSI-RS-</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6942408" w14:textId="77777777" w:rsidR="00E612C3" w:rsidRPr="00FA0D37" w:rsidRDefault="00E612C3" w:rsidP="00E612C3">
      <w:pPr>
        <w:pStyle w:val="PL"/>
      </w:pPr>
      <w:r w:rsidRPr="00FA0D37">
        <w:t xml:space="preserve">    </w:t>
      </w:r>
      <w:proofErr w:type="spellStart"/>
      <w:r w:rsidRPr="00FA0D37">
        <w:t>reportConfigType</w:t>
      </w:r>
      <w:proofErr w:type="spellEnd"/>
      <w:r w:rsidRPr="00FA0D37">
        <w:t xml:space="preserv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6D79F0DB"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w:t>
      </w:r>
      <w:proofErr w:type="spellStart"/>
      <w:r w:rsidRPr="00FA0D37">
        <w:t>semiPersistentOnPUCCH</w:t>
      </w:r>
      <w:proofErr w:type="spellEnd"/>
      <w:r w:rsidRPr="00FA0D37">
        <w:t xml:space="preserve">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4B6F89D2"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w:t>
      </w:r>
      <w:proofErr w:type="spellStart"/>
      <w:r w:rsidRPr="00FA0D37">
        <w:t>semiPersistentOnPUSCH</w:t>
      </w:r>
      <w:proofErr w:type="spellEnd"/>
      <w:r w:rsidRPr="00FA0D37">
        <w:t xml:space="preserve">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w:t>
      </w:r>
      <w:proofErr w:type="spellStart"/>
      <w:r w:rsidRPr="00FA0D37">
        <w:t>maxNrofUL</w:t>
      </w:r>
      <w:proofErr w:type="spellEnd"/>
      <w:r w:rsidRPr="00FA0D37">
        <w:t>-Allocations))</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w:t>
      </w:r>
      <w:proofErr w:type="spellStart"/>
      <w:r w:rsidRPr="00FA0D37">
        <w:t>reportQuantity</w:t>
      </w:r>
      <w:proofErr w:type="spellEnd"/>
      <w:r w:rsidRPr="00FA0D37">
        <w:t xml:space="preserve">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w:t>
      </w:r>
      <w:proofErr w:type="spellStart"/>
      <w:r w:rsidRPr="00FA0D37">
        <w:t>pdsch-BundleSizeForCSI</w:t>
      </w:r>
      <w:proofErr w:type="spellEnd"/>
      <w:r w:rsidRPr="00FA0D37">
        <w:t xml:space="preserve">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w:t>
      </w:r>
      <w:proofErr w:type="spellStart"/>
      <w:r w:rsidRPr="00FA0D37">
        <w:t>ssb</w:t>
      </w:r>
      <w:proofErr w:type="spellEnd"/>
      <w:r w:rsidRPr="00FA0D37">
        <w:t xml:space="preserve">-Index-RSRP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w:t>
      </w:r>
      <w:proofErr w:type="spellStart"/>
      <w:r w:rsidRPr="00FA0D37">
        <w:t>reportFreqConfiguration</w:t>
      </w:r>
      <w:proofErr w:type="spellEnd"/>
      <w:r w:rsidRPr="00FA0D37">
        <w:t xml:space="preserve">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w:t>
      </w:r>
      <w:proofErr w:type="spellStart"/>
      <w:r w:rsidRPr="00FA0D37">
        <w:t>cqi-FormatIndicator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widebandCQI</w:t>
      </w:r>
      <w:proofErr w:type="spellEnd"/>
      <w:proofErr w:type="gramEnd"/>
      <w:r w:rsidRPr="00FA0D37">
        <w:t xml:space="preserve">, </w:t>
      </w:r>
      <w:proofErr w:type="spellStart"/>
      <w:r w:rsidRPr="00FA0D37">
        <w:t>subbandCQI</w:t>
      </w:r>
      <w:proofErr w:type="spellEnd"/>
      <w:r w:rsidRPr="00FA0D37">
        <w:t xml:space="preserve">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w:t>
      </w:r>
      <w:proofErr w:type="spellStart"/>
      <w:r w:rsidRPr="00FA0D37">
        <w:t>pmi-FormatIndicator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widebandPMI</w:t>
      </w:r>
      <w:proofErr w:type="spellEnd"/>
      <w:proofErr w:type="gramEnd"/>
      <w:r w:rsidRPr="00FA0D37">
        <w:t xml:space="preserve">, </w:t>
      </w:r>
      <w:proofErr w:type="spellStart"/>
      <w:r w:rsidRPr="00FA0D37">
        <w:t>subbandPMI</w:t>
      </w:r>
      <w:proofErr w:type="spellEnd"/>
      <w:r w:rsidRPr="00FA0D37">
        <w:t xml:space="preserve">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w:t>
      </w:r>
      <w:proofErr w:type="spellStart"/>
      <w:r w:rsidRPr="00FA0D37">
        <w:t>csi-ReportingBand</w:t>
      </w:r>
      <w:proofErr w:type="spellEnd"/>
      <w:r w:rsidRPr="00FA0D37">
        <w:t xml:space="preserve">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19))</w:t>
      </w:r>
    </w:p>
    <w:p w14:paraId="2704608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w:t>
      </w:r>
      <w:proofErr w:type="spellStart"/>
      <w:r w:rsidRPr="00FA0D37">
        <w:t>timeRestrictionForChannelMeasurements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38A2C222" w14:textId="77777777" w:rsidR="00E612C3" w:rsidRPr="00FA0D37" w:rsidRDefault="00E612C3" w:rsidP="00E612C3">
      <w:pPr>
        <w:pStyle w:val="PL"/>
      </w:pPr>
      <w:r w:rsidRPr="00FA0D37">
        <w:t xml:space="preserve">    </w:t>
      </w:r>
      <w:proofErr w:type="spellStart"/>
      <w:r w:rsidRPr="00FA0D37">
        <w:t>timeRestrictionForInterferenceMeasurements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56FE60CD" w14:textId="77777777" w:rsidR="00E612C3" w:rsidRPr="00FA0D37" w:rsidRDefault="00E612C3" w:rsidP="00E612C3">
      <w:pPr>
        <w:pStyle w:val="PL"/>
        <w:rPr>
          <w:color w:val="808080"/>
        </w:rPr>
      </w:pPr>
      <w:r w:rsidRPr="00FA0D37">
        <w:t xml:space="preserve">    </w:t>
      </w:r>
      <w:proofErr w:type="spellStart"/>
      <w:r w:rsidRPr="00FA0D37">
        <w:t>codebookConfig</w:t>
      </w:r>
      <w:proofErr w:type="spellEnd"/>
      <w:r w:rsidRPr="00FA0D37">
        <w:t xml:space="preserve">                                  </w:t>
      </w:r>
      <w:proofErr w:type="spellStart"/>
      <w:r w:rsidRPr="00FA0D37">
        <w:t>CodebookConfig</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proofErr w:type="gramStart"/>
      <w:r w:rsidRPr="00FA0D37">
        <w:rPr>
          <w:color w:val="993366"/>
        </w:rPr>
        <w:t>OPTIONAL</w:t>
      </w:r>
      <w:r w:rsidRPr="00FA0D37">
        <w:t xml:space="preserve">,   </w:t>
      </w:r>
      <w:proofErr w:type="gramEnd"/>
      <w:r w:rsidRPr="00FA0D37">
        <w:rPr>
          <w:color w:val="808080"/>
        </w:rPr>
        <w:t>-- Need R</w:t>
      </w:r>
    </w:p>
    <w:p w14:paraId="2D37CCF8" w14:textId="77777777" w:rsidR="00E612C3" w:rsidRPr="00FA0D37" w:rsidRDefault="00E612C3" w:rsidP="00E612C3">
      <w:pPr>
        <w:pStyle w:val="PL"/>
      </w:pPr>
      <w:r w:rsidRPr="00FA0D37">
        <w:t xml:space="preserve">    </w:t>
      </w:r>
      <w:proofErr w:type="spellStart"/>
      <w:r w:rsidRPr="00FA0D37">
        <w:t>groupBasedBeamReporting</w:t>
      </w:r>
      <w:proofErr w:type="spellEnd"/>
      <w:r w:rsidRPr="00FA0D37">
        <w:t xml:space="preserve">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w:t>
      </w:r>
      <w:proofErr w:type="spellStart"/>
      <w:r w:rsidRPr="00FA0D37">
        <w:t>nrofReportedRS</w:t>
      </w:r>
      <w:proofErr w:type="spellEnd"/>
      <w:r w:rsidRPr="00FA0D37">
        <w:t xml:space="preserve">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w:t>
      </w:r>
      <w:proofErr w:type="spellStart"/>
      <w:r w:rsidRPr="00FA0D37">
        <w:t>cqi</w:t>
      </w:r>
      <w:proofErr w:type="spellEnd"/>
      <w:r w:rsidRPr="00FA0D37">
        <w:t xml:space="preserve">-Table                   </w:t>
      </w:r>
      <w:r w:rsidRPr="00FA0D37">
        <w:rPr>
          <w:color w:val="993366"/>
        </w:rPr>
        <w:t>ENUMERATED</w:t>
      </w:r>
      <w:r w:rsidRPr="00FA0D37">
        <w:t xml:space="preserve"> {table1, table2, table3, table4-r17}                                     </w:t>
      </w:r>
      <w:proofErr w:type="gramStart"/>
      <w:r w:rsidRPr="00FA0D37">
        <w:rPr>
          <w:color w:val="993366"/>
        </w:rPr>
        <w:t>OPTIONAL</w:t>
      </w:r>
      <w:r w:rsidRPr="00FA0D37">
        <w:t xml:space="preserve">,   </w:t>
      </w:r>
      <w:proofErr w:type="gramEnd"/>
      <w:r w:rsidRPr="00FA0D37">
        <w:rPr>
          <w:color w:val="808080"/>
        </w:rPr>
        <w:t>-- Need R</w:t>
      </w:r>
    </w:p>
    <w:p w14:paraId="1D04987F" w14:textId="77777777" w:rsidR="00E612C3" w:rsidRPr="00FA0D37" w:rsidRDefault="00E612C3" w:rsidP="00E612C3">
      <w:pPr>
        <w:pStyle w:val="PL"/>
      </w:pPr>
      <w:r w:rsidRPr="00FA0D37">
        <w:t xml:space="preserve">    </w:t>
      </w:r>
      <w:proofErr w:type="spellStart"/>
      <w:r w:rsidRPr="00FA0D37">
        <w:t>subbandSize</w:t>
      </w:r>
      <w:proofErr w:type="spellEnd"/>
      <w:r w:rsidRPr="00FA0D37">
        <w:t xml:space="preserv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w:t>
      </w:r>
      <w:proofErr w:type="spellStart"/>
      <w:r w:rsidRPr="00FA0D37">
        <w:t>PortIndication</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w:t>
      </w:r>
      <w:proofErr w:type="spellStart"/>
      <w:r w:rsidRPr="00FA0D37">
        <w:t>CodebookConfig-r16</w:t>
      </w:r>
      <w:proofErr w:type="spellEnd"/>
      <w:r w:rsidRPr="00FA0D37">
        <w:t xml:space="preserve">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proofErr w:type="gramStart"/>
      <w:r w:rsidRPr="00FA0D37">
        <w:rPr>
          <w:color w:val="993366"/>
        </w:rPr>
        <w:t>OPTIONAL</w:t>
      </w:r>
      <w:r w:rsidRPr="00FA0D37">
        <w:t xml:space="preserve">,   </w:t>
      </w:r>
      <w:proofErr w:type="gramEnd"/>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w:t>
      </w:r>
      <w:proofErr w:type="spellStart"/>
      <w:r w:rsidRPr="00FA0D37">
        <w:t>CodebookConfig-r17</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w:t>
      </w:r>
      <w:proofErr w:type="gramStart"/>
      <w:r w:rsidRPr="00FA0D37">
        <w:t xml:space="preserve">enable}   </w:t>
      </w:r>
      <w:proofErr w:type="gramEnd"/>
      <w:r w:rsidRPr="00FA0D37">
        <w:t xml:space="preserv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proofErr w:type="gramStart"/>
      <w:r w:rsidRPr="00FA0D37">
        <w:rPr>
          <w:color w:val="993366"/>
        </w:rPr>
        <w:t>OPTIONAL</w:t>
      </w:r>
      <w:r w:rsidRPr="00FA0D37">
        <w:t xml:space="preserve">,   </w:t>
      </w:r>
      <w:proofErr w:type="gramEnd"/>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proofErr w:type="gramStart"/>
      <w:r w:rsidRPr="00FA0D37">
        <w:rPr>
          <w:color w:val="993366"/>
        </w:rPr>
        <w:t>OPTIONAL</w:t>
      </w:r>
      <w:r w:rsidRPr="00FA0D37">
        <w:t xml:space="preserve">,   </w:t>
      </w:r>
      <w:proofErr w:type="gramEnd"/>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w:t>
      </w:r>
      <w:proofErr w:type="spellStart"/>
      <w:r w:rsidRPr="00FA0D37">
        <w:t>CodebookConfig-v1730</w:t>
      </w:r>
      <w:proofErr w:type="spellEnd"/>
      <w:r w:rsidRPr="00FA0D37">
        <w:t xml:space="preserve">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spellStart"/>
      <w:proofErr w:type="gramStart"/>
      <w:r w:rsidRPr="00FA0D37">
        <w:t>ReportPeriodicityAndOffset</w:t>
      </w:r>
      <w:proofErr w:type="spellEnd"/>
      <w:r w:rsidRPr="00FA0D37">
        <w:t xml:space="preserve"> ::=</w:t>
      </w:r>
      <w:proofErr w:type="gramEnd"/>
      <w:r w:rsidRPr="00FA0D37">
        <w:t xml:space="preserve">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proofErr w:type="gramStart"/>
      <w:r w:rsidRPr="00FA0D37">
        <w:rPr>
          <w:color w:val="993366"/>
        </w:rPr>
        <w:t>INTEGER</w:t>
      </w:r>
      <w:r w:rsidRPr="00FA0D37">
        <w:t>(</w:t>
      </w:r>
      <w:proofErr w:type="gramEnd"/>
      <w:r w:rsidRPr="00FA0D37">
        <w:t>0..3),</w:t>
      </w:r>
    </w:p>
    <w:p w14:paraId="5DC72562" w14:textId="77777777" w:rsidR="00E612C3" w:rsidRPr="00FA0D37" w:rsidRDefault="00E612C3" w:rsidP="00E612C3">
      <w:pPr>
        <w:pStyle w:val="PL"/>
      </w:pPr>
      <w:r w:rsidRPr="00FA0D37">
        <w:t xml:space="preserve">    slots5                              </w:t>
      </w:r>
      <w:proofErr w:type="gramStart"/>
      <w:r w:rsidRPr="00FA0D37">
        <w:rPr>
          <w:color w:val="993366"/>
        </w:rPr>
        <w:t>INTEGER</w:t>
      </w:r>
      <w:r w:rsidRPr="00FA0D37">
        <w:t>(</w:t>
      </w:r>
      <w:proofErr w:type="gramEnd"/>
      <w:r w:rsidRPr="00FA0D37">
        <w:t>0..4),</w:t>
      </w:r>
    </w:p>
    <w:p w14:paraId="3BF2115F" w14:textId="77777777" w:rsidR="00E612C3" w:rsidRPr="00FA0D37" w:rsidRDefault="00E612C3" w:rsidP="00E612C3">
      <w:pPr>
        <w:pStyle w:val="PL"/>
      </w:pPr>
      <w:r w:rsidRPr="00FA0D37">
        <w:t xml:space="preserve">    slots8                              </w:t>
      </w:r>
      <w:proofErr w:type="gramStart"/>
      <w:r w:rsidRPr="00FA0D37">
        <w:rPr>
          <w:color w:val="993366"/>
        </w:rPr>
        <w:t>INTEGER</w:t>
      </w:r>
      <w:r w:rsidRPr="00FA0D37">
        <w:t>(</w:t>
      </w:r>
      <w:proofErr w:type="gramEnd"/>
      <w:r w:rsidRPr="00FA0D37">
        <w:t>0..7),</w:t>
      </w:r>
    </w:p>
    <w:p w14:paraId="50912B26" w14:textId="77777777" w:rsidR="00E612C3" w:rsidRPr="00FA0D37" w:rsidRDefault="00E612C3" w:rsidP="00E612C3">
      <w:pPr>
        <w:pStyle w:val="PL"/>
      </w:pPr>
      <w:r w:rsidRPr="00FA0D37">
        <w:t xml:space="preserve">    slots10                             </w:t>
      </w:r>
      <w:proofErr w:type="gramStart"/>
      <w:r w:rsidRPr="00FA0D37">
        <w:rPr>
          <w:color w:val="993366"/>
        </w:rPr>
        <w:t>INTEGER</w:t>
      </w:r>
      <w:r w:rsidRPr="00FA0D37">
        <w:t>(</w:t>
      </w:r>
      <w:proofErr w:type="gramEnd"/>
      <w:r w:rsidRPr="00FA0D37">
        <w:t>0..9),</w:t>
      </w:r>
    </w:p>
    <w:p w14:paraId="6C312F23" w14:textId="77777777" w:rsidR="00E612C3" w:rsidRPr="00FA0D37" w:rsidRDefault="00E612C3" w:rsidP="00E612C3">
      <w:pPr>
        <w:pStyle w:val="PL"/>
      </w:pPr>
      <w:r w:rsidRPr="00FA0D37">
        <w:t xml:space="preserve">    slots16                             </w:t>
      </w:r>
      <w:proofErr w:type="gramStart"/>
      <w:r w:rsidRPr="00FA0D37">
        <w:rPr>
          <w:color w:val="993366"/>
        </w:rPr>
        <w:t>INTEGER</w:t>
      </w:r>
      <w:r w:rsidRPr="00FA0D37">
        <w:t>(</w:t>
      </w:r>
      <w:proofErr w:type="gramEnd"/>
      <w:r w:rsidRPr="00FA0D37">
        <w:t>0..15),</w:t>
      </w:r>
    </w:p>
    <w:p w14:paraId="35EA45DB" w14:textId="77777777" w:rsidR="00E612C3" w:rsidRPr="00FA0D37" w:rsidRDefault="00E612C3" w:rsidP="00E612C3">
      <w:pPr>
        <w:pStyle w:val="PL"/>
      </w:pPr>
      <w:r w:rsidRPr="00FA0D37">
        <w:t xml:space="preserve">    slots20                             </w:t>
      </w:r>
      <w:proofErr w:type="gramStart"/>
      <w:r w:rsidRPr="00FA0D37">
        <w:rPr>
          <w:color w:val="993366"/>
        </w:rPr>
        <w:t>INTEGER</w:t>
      </w:r>
      <w:r w:rsidRPr="00FA0D37">
        <w:t>(</w:t>
      </w:r>
      <w:proofErr w:type="gramEnd"/>
      <w:r w:rsidRPr="00FA0D37">
        <w:t>0..19),</w:t>
      </w:r>
    </w:p>
    <w:p w14:paraId="7786AADD" w14:textId="77777777" w:rsidR="00E612C3" w:rsidRPr="00FA0D37" w:rsidRDefault="00E612C3" w:rsidP="00E612C3">
      <w:pPr>
        <w:pStyle w:val="PL"/>
      </w:pPr>
      <w:r w:rsidRPr="00FA0D37">
        <w:t xml:space="preserve">    slots40                             </w:t>
      </w:r>
      <w:proofErr w:type="gramStart"/>
      <w:r w:rsidRPr="00FA0D37">
        <w:rPr>
          <w:color w:val="993366"/>
        </w:rPr>
        <w:t>INTEGER</w:t>
      </w:r>
      <w:r w:rsidRPr="00FA0D37">
        <w:t>(</w:t>
      </w:r>
      <w:proofErr w:type="gramEnd"/>
      <w:r w:rsidRPr="00FA0D37">
        <w:t>0..39),</w:t>
      </w:r>
    </w:p>
    <w:p w14:paraId="0455C4FE" w14:textId="77777777" w:rsidR="00E612C3" w:rsidRPr="00FA0D37" w:rsidRDefault="00E612C3" w:rsidP="00E612C3">
      <w:pPr>
        <w:pStyle w:val="PL"/>
      </w:pPr>
      <w:r w:rsidRPr="00FA0D37">
        <w:t xml:space="preserve">    slots80                             </w:t>
      </w:r>
      <w:proofErr w:type="gramStart"/>
      <w:r w:rsidRPr="00FA0D37">
        <w:rPr>
          <w:color w:val="993366"/>
        </w:rPr>
        <w:t>INTEGER</w:t>
      </w:r>
      <w:r w:rsidRPr="00FA0D37">
        <w:t>(</w:t>
      </w:r>
      <w:proofErr w:type="gramEnd"/>
      <w:r w:rsidRPr="00FA0D37">
        <w:t>0..79),</w:t>
      </w:r>
    </w:p>
    <w:p w14:paraId="6972FC8B" w14:textId="77777777" w:rsidR="00E612C3" w:rsidRPr="00FA0D37" w:rsidRDefault="00E612C3" w:rsidP="00E612C3">
      <w:pPr>
        <w:pStyle w:val="PL"/>
      </w:pPr>
      <w:r w:rsidRPr="00FA0D37">
        <w:t xml:space="preserve">    slots160                            </w:t>
      </w:r>
      <w:proofErr w:type="gramStart"/>
      <w:r w:rsidRPr="00FA0D37">
        <w:rPr>
          <w:color w:val="993366"/>
        </w:rPr>
        <w:t>INTEGER</w:t>
      </w:r>
      <w:r w:rsidRPr="00FA0D37">
        <w:t>(</w:t>
      </w:r>
      <w:proofErr w:type="gramEnd"/>
      <w:r w:rsidRPr="00FA0D37">
        <w:t>0..159),</w:t>
      </w:r>
    </w:p>
    <w:p w14:paraId="7B4F4A24" w14:textId="77777777" w:rsidR="00E612C3" w:rsidRPr="00FA0D37" w:rsidRDefault="00E612C3" w:rsidP="00E612C3">
      <w:pPr>
        <w:pStyle w:val="PL"/>
      </w:pPr>
      <w:r w:rsidRPr="00FA0D37">
        <w:t xml:space="preserve">    slots320                            </w:t>
      </w:r>
      <w:proofErr w:type="gramStart"/>
      <w:r w:rsidRPr="00FA0D37">
        <w:rPr>
          <w:color w:val="993366"/>
        </w:rPr>
        <w:t>INTEGER</w:t>
      </w:r>
      <w:r w:rsidRPr="00FA0D37">
        <w:t>(</w:t>
      </w:r>
      <w:proofErr w:type="gramEnd"/>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75" w:author="Ericsson - RAN2#123-bis" w:date="2023-10-19T19:34:00Z"/>
        </w:rPr>
      </w:pPr>
      <w:del w:id="1576"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77" w:author="Ericsson - RAN2#123-bis" w:date="2023-10-19T19:34:00Z"/>
        </w:rPr>
      </w:pPr>
      <w:del w:id="1578"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79" w:author="Ericsson - RAN2#123-bis" w:date="2023-10-19T19:34:00Z"/>
        </w:rPr>
      </w:pPr>
      <w:del w:id="1580"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81" w:author="Ericsson - RAN2#123-bis" w:date="2023-10-19T19:34:00Z"/>
        </w:rPr>
      </w:pPr>
      <w:del w:id="1582"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PortIndexFor8</w:t>
      </w:r>
      <w:proofErr w:type="gramStart"/>
      <w:r w:rsidRPr="00FA0D37">
        <w:t>Ranks ::=</w:t>
      </w:r>
      <w:proofErr w:type="gramEnd"/>
      <w:r w:rsidRPr="00FA0D37">
        <w:t xml:space="preserve">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proofErr w:type="gramStart"/>
      <w:r w:rsidRPr="00FA0D37">
        <w:rPr>
          <w:color w:val="993366"/>
        </w:rPr>
        <w:t>SEQUENCE</w:t>
      </w:r>
      <w:r w:rsidRPr="00FA0D37">
        <w:t>{</w:t>
      </w:r>
      <w:proofErr w:type="gramEnd"/>
    </w:p>
    <w:p w14:paraId="71A75F1C" w14:textId="77777777" w:rsidR="00E612C3" w:rsidRPr="00FA0D37" w:rsidRDefault="00E612C3" w:rsidP="00E612C3">
      <w:pPr>
        <w:pStyle w:val="PL"/>
        <w:rPr>
          <w:color w:val="808080"/>
        </w:rPr>
      </w:pPr>
      <w:r w:rsidRPr="00FA0D37">
        <w:t xml:space="preserve">        rank1-8                             PortIndex8                                                      </w:t>
      </w:r>
      <w:proofErr w:type="gramStart"/>
      <w:r w:rsidRPr="00FA0D37">
        <w:rPr>
          <w:color w:val="993366"/>
        </w:rPr>
        <w:t>OPTIONAL</w:t>
      </w:r>
      <w:r w:rsidRPr="00FA0D37">
        <w:t xml:space="preserve">,   </w:t>
      </w:r>
      <w:proofErr w:type="gramEnd"/>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proofErr w:type="gramStart"/>
      <w:r w:rsidRPr="00FA0D37">
        <w:rPr>
          <w:color w:val="993366"/>
        </w:rPr>
        <w:t>SIZE</w:t>
      </w:r>
      <w:r w:rsidRPr="00FA0D37">
        <w:t>(</w:t>
      </w:r>
      <w:proofErr w:type="gramEnd"/>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proofErr w:type="gramStart"/>
      <w:r w:rsidRPr="00FA0D37">
        <w:rPr>
          <w:color w:val="993366"/>
        </w:rPr>
        <w:t>SIZE</w:t>
      </w:r>
      <w:r w:rsidRPr="00FA0D37">
        <w:t>(</w:t>
      </w:r>
      <w:proofErr w:type="gramEnd"/>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proofErr w:type="gramStart"/>
      <w:r w:rsidRPr="00FA0D37">
        <w:rPr>
          <w:color w:val="993366"/>
        </w:rPr>
        <w:t>SIZE</w:t>
      </w:r>
      <w:r w:rsidRPr="00FA0D37">
        <w:t>(</w:t>
      </w:r>
      <w:proofErr w:type="gramEnd"/>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proofErr w:type="gramStart"/>
      <w:r w:rsidRPr="00FA0D37">
        <w:rPr>
          <w:color w:val="993366"/>
        </w:rPr>
        <w:t>SIZE</w:t>
      </w:r>
      <w:r w:rsidRPr="00FA0D37">
        <w:t>(</w:t>
      </w:r>
      <w:proofErr w:type="gramEnd"/>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proofErr w:type="gramStart"/>
      <w:r w:rsidRPr="00FA0D37">
        <w:rPr>
          <w:color w:val="993366"/>
        </w:rPr>
        <w:t>SEQUENCE</w:t>
      </w:r>
      <w:r w:rsidRPr="00FA0D37">
        <w:t>{</w:t>
      </w:r>
      <w:proofErr w:type="gramEnd"/>
    </w:p>
    <w:p w14:paraId="6D481D87" w14:textId="77777777" w:rsidR="00E612C3" w:rsidRPr="00FA0D37" w:rsidRDefault="00E612C3" w:rsidP="00E612C3">
      <w:pPr>
        <w:pStyle w:val="PL"/>
        <w:rPr>
          <w:color w:val="808080"/>
        </w:rPr>
      </w:pPr>
      <w:r w:rsidRPr="00FA0D37">
        <w:t xml:space="preserve">        rank1-4                             PortIndex4                                                      </w:t>
      </w:r>
      <w:proofErr w:type="gramStart"/>
      <w:r w:rsidRPr="00FA0D37">
        <w:rPr>
          <w:color w:val="993366"/>
        </w:rPr>
        <w:t>OPTIONAL</w:t>
      </w:r>
      <w:r w:rsidRPr="00FA0D37">
        <w:t xml:space="preserve">,   </w:t>
      </w:r>
      <w:proofErr w:type="gramEnd"/>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proofErr w:type="gramStart"/>
      <w:r w:rsidRPr="00FA0D37">
        <w:rPr>
          <w:color w:val="993366"/>
        </w:rPr>
        <w:t>SEQUENCE</w:t>
      </w:r>
      <w:r w:rsidRPr="00FA0D37">
        <w:t>{</w:t>
      </w:r>
      <w:proofErr w:type="gramEnd"/>
    </w:p>
    <w:p w14:paraId="7BAE561A" w14:textId="77777777" w:rsidR="00E612C3" w:rsidRPr="00FA0D37" w:rsidRDefault="00E612C3" w:rsidP="00E612C3">
      <w:pPr>
        <w:pStyle w:val="PL"/>
        <w:rPr>
          <w:color w:val="808080"/>
        </w:rPr>
      </w:pPr>
      <w:r w:rsidRPr="00FA0D37">
        <w:t xml:space="preserve">        rank1-2                             PortIndex2                                                      </w:t>
      </w:r>
      <w:proofErr w:type="gramStart"/>
      <w:r w:rsidRPr="00FA0D37">
        <w:rPr>
          <w:color w:val="993366"/>
        </w:rPr>
        <w:t>OPTIONAL</w:t>
      </w:r>
      <w:r w:rsidRPr="00FA0D37">
        <w:t xml:space="preserve">,   </w:t>
      </w:r>
      <w:proofErr w:type="gramEnd"/>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PortIndex</w:t>
      </w:r>
      <w:proofErr w:type="gramStart"/>
      <w:r w:rsidRPr="00FA0D37">
        <w:t>8::</w:t>
      </w:r>
      <w:proofErr w:type="gramEnd"/>
      <w:r w:rsidRPr="00FA0D37">
        <w:t xml:space="preserve">=                       </w:t>
      </w:r>
      <w:r w:rsidRPr="00FA0D37">
        <w:rPr>
          <w:color w:val="993366"/>
        </w:rPr>
        <w:t>INTEGER</w:t>
      </w:r>
      <w:r w:rsidRPr="00FA0D37">
        <w:t xml:space="preserve"> (0..7)</w:t>
      </w:r>
    </w:p>
    <w:p w14:paraId="17401877" w14:textId="77777777" w:rsidR="00E612C3" w:rsidRPr="00FA0D37" w:rsidRDefault="00E612C3" w:rsidP="00E612C3">
      <w:pPr>
        <w:pStyle w:val="PL"/>
      </w:pPr>
      <w:r w:rsidRPr="00FA0D37">
        <w:t>PortIndex</w:t>
      </w:r>
      <w:proofErr w:type="gramStart"/>
      <w:r w:rsidRPr="00FA0D37">
        <w:t>4::</w:t>
      </w:r>
      <w:proofErr w:type="gramEnd"/>
      <w:r w:rsidRPr="00FA0D37">
        <w:t xml:space="preserve">=                       </w:t>
      </w:r>
      <w:r w:rsidRPr="00FA0D37">
        <w:rPr>
          <w:color w:val="993366"/>
        </w:rPr>
        <w:t>INTEGER</w:t>
      </w:r>
      <w:r w:rsidRPr="00FA0D37">
        <w:t xml:space="preserve"> (0..3)</w:t>
      </w:r>
    </w:p>
    <w:p w14:paraId="10F7491A" w14:textId="77777777" w:rsidR="00E612C3" w:rsidRPr="00FA0D37" w:rsidRDefault="00E612C3" w:rsidP="00E612C3">
      <w:pPr>
        <w:pStyle w:val="PL"/>
      </w:pPr>
      <w:r w:rsidRPr="00FA0D37">
        <w:t>PortIndex</w:t>
      </w:r>
      <w:proofErr w:type="gramStart"/>
      <w:r w:rsidRPr="00FA0D37">
        <w:t>2::</w:t>
      </w:r>
      <w:proofErr w:type="gramEnd"/>
      <w:r w:rsidRPr="00FA0D37">
        <w:t xml:space="preserve">=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CSI-</w:t>
            </w:r>
            <w:proofErr w:type="spellStart"/>
            <w:r w:rsidRPr="00FA0D37">
              <w:rPr>
                <w:i/>
                <w:szCs w:val="22"/>
                <w:lang w:eastAsia="sv-SE"/>
              </w:rPr>
              <w:t>ReportConfig</w:t>
            </w:r>
            <w:proofErr w:type="spellEnd"/>
            <w:r w:rsidRPr="00FA0D37">
              <w:rPr>
                <w:i/>
                <w:szCs w:val="22"/>
                <w:lang w:eastAsia="sv-SE"/>
              </w:rPr>
              <w:t xml:space="preserve">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proofErr w:type="spellStart"/>
            <w:r w:rsidRPr="00FA0D37">
              <w:rPr>
                <w:b/>
                <w:i/>
                <w:szCs w:val="22"/>
                <w:lang w:eastAsia="sv-SE"/>
              </w:rPr>
              <w:t>codebookConfig</w:t>
            </w:r>
            <w:proofErr w:type="spellEnd"/>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proofErr w:type="spellStart"/>
            <w:r w:rsidRPr="00FA0D37">
              <w:rPr>
                <w:i/>
                <w:iCs/>
                <w:szCs w:val="22"/>
              </w:rPr>
              <w:t>codebookConfig</w:t>
            </w:r>
            <w:proofErr w:type="spellEnd"/>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proofErr w:type="spellStart"/>
            <w:r w:rsidRPr="00FA0D37">
              <w:rPr>
                <w:b/>
                <w:i/>
                <w:szCs w:val="22"/>
                <w:lang w:eastAsia="sv-SE"/>
              </w:rPr>
              <w:t>cqi-BitsPerSubband</w:t>
            </w:r>
            <w:proofErr w:type="spellEnd"/>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proofErr w:type="spellStart"/>
            <w:r w:rsidRPr="00FA0D37">
              <w:rPr>
                <w:bCs/>
                <w:i/>
                <w:szCs w:val="22"/>
                <w:lang w:eastAsia="sv-SE"/>
              </w:rPr>
              <w:t>cqi-FormatIndicator</w:t>
            </w:r>
            <w:proofErr w:type="spellEnd"/>
            <w:r w:rsidRPr="00FA0D37">
              <w:rPr>
                <w:bCs/>
                <w:iCs/>
                <w:szCs w:val="22"/>
                <w:lang w:eastAsia="sv-SE"/>
              </w:rPr>
              <w:t xml:space="preserve"> is set to </w:t>
            </w:r>
            <w:proofErr w:type="spellStart"/>
            <w:r w:rsidRPr="00FA0D37">
              <w:rPr>
                <w:bCs/>
                <w:i/>
                <w:szCs w:val="22"/>
                <w:lang w:eastAsia="sv-SE"/>
              </w:rPr>
              <w:t>subbandCQI</w:t>
            </w:r>
            <w:proofErr w:type="spellEnd"/>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proofErr w:type="spellStart"/>
            <w:r w:rsidRPr="00FA0D37">
              <w:rPr>
                <w:bCs/>
                <w:i/>
                <w:szCs w:val="22"/>
                <w:lang w:eastAsia="sv-SE"/>
              </w:rPr>
              <w:t>cqi-FormatIndicator</w:t>
            </w:r>
            <w:proofErr w:type="spellEnd"/>
            <w:r w:rsidRPr="00FA0D37">
              <w:rPr>
                <w:bCs/>
                <w:i/>
                <w:szCs w:val="22"/>
                <w:lang w:eastAsia="sv-SE"/>
              </w:rPr>
              <w:t xml:space="preserve"> </w:t>
            </w:r>
            <w:r w:rsidRPr="00FA0D37">
              <w:rPr>
                <w:bCs/>
                <w:iCs/>
                <w:szCs w:val="22"/>
                <w:lang w:eastAsia="sv-SE"/>
              </w:rPr>
              <w:t xml:space="preserve">is set to </w:t>
            </w:r>
            <w:proofErr w:type="spellStart"/>
            <w:r w:rsidRPr="00FA0D37">
              <w:rPr>
                <w:bCs/>
                <w:i/>
                <w:szCs w:val="22"/>
                <w:lang w:eastAsia="sv-SE"/>
              </w:rPr>
              <w:t>subbandCQI</w:t>
            </w:r>
            <w:proofErr w:type="spellEnd"/>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proofErr w:type="spellStart"/>
            <w:r w:rsidRPr="00FA0D37">
              <w:rPr>
                <w:b/>
                <w:i/>
                <w:szCs w:val="22"/>
                <w:lang w:eastAsia="sv-SE"/>
              </w:rPr>
              <w:t>cqi-FormatIndicator</w:t>
            </w:r>
            <w:proofErr w:type="spellEnd"/>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proofErr w:type="spellStart"/>
            <w:r w:rsidRPr="00FA0D37">
              <w:rPr>
                <w:b/>
                <w:i/>
                <w:szCs w:val="22"/>
                <w:lang w:eastAsia="sv-SE"/>
              </w:rPr>
              <w:t>cqi</w:t>
            </w:r>
            <w:proofErr w:type="spellEnd"/>
            <w:r w:rsidRPr="00FA0D37">
              <w:rPr>
                <w:b/>
                <w:i/>
                <w:szCs w:val="22"/>
                <w:lang w:eastAsia="sv-SE"/>
              </w:rPr>
              <w:t>-Table</w:t>
            </w:r>
          </w:p>
          <w:p w14:paraId="354F017F" w14:textId="77777777" w:rsidR="00E612C3" w:rsidRPr="00FA0D37" w:rsidRDefault="00E612C3" w:rsidP="00B5285C">
            <w:pPr>
              <w:pStyle w:val="TAL"/>
              <w:rPr>
                <w:szCs w:val="22"/>
                <w:lang w:eastAsia="sv-SE"/>
              </w:rPr>
            </w:pPr>
            <w:r w:rsidRPr="00FA0D37">
              <w:rPr>
                <w:szCs w:val="22"/>
                <w:lang w:eastAsia="sv-SE"/>
              </w:rPr>
              <w:t xml:space="preserve">Which CQI table to use for CQI calculation (see TS 38.214 [19], clause 5.2.2.1). For a </w:t>
            </w:r>
            <w:proofErr w:type="spellStart"/>
            <w:r w:rsidRPr="00FA0D37">
              <w:rPr>
                <w:szCs w:val="22"/>
                <w:lang w:eastAsia="sv-SE"/>
              </w:rPr>
              <w:t>RedCap</w:t>
            </w:r>
            <w:proofErr w:type="spellEnd"/>
            <w:r w:rsidRPr="00FA0D37">
              <w:rPr>
                <w:szCs w:val="22"/>
                <w:lang w:eastAsia="sv-SE"/>
              </w:rPr>
              <w:t xml:space="preserve">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proofErr w:type="spellStart"/>
            <w:r w:rsidRPr="00FA0D37">
              <w:rPr>
                <w:b/>
                <w:i/>
                <w:szCs w:val="22"/>
                <w:lang w:eastAsia="sv-SE"/>
              </w:rPr>
              <w:t>csi</w:t>
            </w:r>
            <w:proofErr w:type="spellEnd"/>
            <w:r w:rsidRPr="00FA0D37">
              <w:rPr>
                <w:b/>
                <w:i/>
                <w:szCs w:val="22"/>
                <w:lang w:eastAsia="sv-SE"/>
              </w:rPr>
              <w:t>-IM-</w:t>
            </w:r>
            <w:proofErr w:type="spellStart"/>
            <w:r w:rsidRPr="00FA0D37">
              <w:rPr>
                <w:b/>
                <w:i/>
                <w:szCs w:val="22"/>
                <w:lang w:eastAsia="sv-SE"/>
              </w:rPr>
              <w:t>ResourcesForInterference</w:t>
            </w:r>
            <w:proofErr w:type="spellEnd"/>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szCs w:val="22"/>
                <w:lang w:eastAsia="sv-SE"/>
              </w:rPr>
              <w:t>CSI-</w:t>
            </w:r>
            <w:proofErr w:type="spellStart"/>
            <w:r w:rsidRPr="00FA0D37">
              <w:rPr>
                <w:i/>
                <w:szCs w:val="22"/>
                <w:lang w:eastAsia="sv-SE"/>
              </w:rPr>
              <w:t>ResourceConfig</w:t>
            </w:r>
            <w:proofErr w:type="spellEnd"/>
            <w:r w:rsidRPr="00FA0D37">
              <w:rPr>
                <w:szCs w:val="22"/>
                <w:lang w:eastAsia="sv-SE"/>
              </w:rPr>
              <w:t xml:space="preserve"> indicated here contains only CSI-IM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proofErr w:type="spellStart"/>
            <w:r w:rsidRPr="00FA0D37">
              <w:rPr>
                <w:b/>
                <w:i/>
                <w:szCs w:val="22"/>
                <w:lang w:eastAsia="sv-SE"/>
              </w:rPr>
              <w:t>csi-ReportingBand</w:t>
            </w:r>
            <w:proofErr w:type="spellEnd"/>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w:t>
            </w:r>
            <w:proofErr w:type="spellStart"/>
            <w:r w:rsidRPr="00FA0D37">
              <w:rPr>
                <w:szCs w:val="22"/>
                <w:lang w:eastAsia="sv-SE"/>
              </w:rPr>
              <w:t>subbands</w:t>
            </w:r>
            <w:proofErr w:type="spellEnd"/>
            <w:r w:rsidRPr="00FA0D37">
              <w:rPr>
                <w:szCs w:val="22"/>
                <w:lang w:eastAsia="sv-SE"/>
              </w:rPr>
              <w:t xml:space="preserve"> in the bandwidth part which CSI shall be reported for. Each bit in the bit-string represents one </w:t>
            </w:r>
            <w:proofErr w:type="spellStart"/>
            <w:r w:rsidRPr="00FA0D37">
              <w:rPr>
                <w:szCs w:val="22"/>
                <w:lang w:eastAsia="sv-SE"/>
              </w:rPr>
              <w:t>subband</w:t>
            </w:r>
            <w:proofErr w:type="spellEnd"/>
            <w:r w:rsidRPr="00FA0D37">
              <w:rPr>
                <w:szCs w:val="22"/>
                <w:lang w:eastAsia="sv-SE"/>
              </w:rPr>
              <w:t xml:space="preserve">. The right-most bit in the bit string represents the lowest </w:t>
            </w:r>
            <w:proofErr w:type="spellStart"/>
            <w:r w:rsidRPr="00FA0D37">
              <w:rPr>
                <w:szCs w:val="22"/>
                <w:lang w:eastAsia="sv-SE"/>
              </w:rPr>
              <w:t>subband</w:t>
            </w:r>
            <w:proofErr w:type="spellEnd"/>
            <w:r w:rsidRPr="00FA0D37">
              <w:rPr>
                <w:szCs w:val="22"/>
                <w:lang w:eastAsia="sv-SE"/>
              </w:rPr>
              <w:t xml:space="preserve"> in the BWP. The choice determines the number of </w:t>
            </w:r>
            <w:proofErr w:type="spellStart"/>
            <w:r w:rsidRPr="00FA0D37">
              <w:rPr>
                <w:szCs w:val="22"/>
                <w:lang w:eastAsia="sv-SE"/>
              </w:rPr>
              <w:t>subbands</w:t>
            </w:r>
            <w:proofErr w:type="spellEnd"/>
            <w:r w:rsidRPr="00FA0D37">
              <w:rPr>
                <w:szCs w:val="22"/>
                <w:lang w:eastAsia="sv-SE"/>
              </w:rPr>
              <w:t xml:space="preserve"> (subbands3 for 3 </w:t>
            </w:r>
            <w:proofErr w:type="spellStart"/>
            <w:r w:rsidRPr="00FA0D37">
              <w:rPr>
                <w:szCs w:val="22"/>
                <w:lang w:eastAsia="sv-SE"/>
              </w:rPr>
              <w:t>subbands</w:t>
            </w:r>
            <w:proofErr w:type="spellEnd"/>
            <w:r w:rsidRPr="00FA0D37">
              <w:rPr>
                <w:szCs w:val="22"/>
                <w:lang w:eastAsia="sv-SE"/>
              </w:rPr>
              <w:t xml:space="preserve">, subbands4 for 4 </w:t>
            </w:r>
            <w:proofErr w:type="spellStart"/>
            <w:r w:rsidRPr="00FA0D37">
              <w:rPr>
                <w:szCs w:val="22"/>
                <w:lang w:eastAsia="sv-SE"/>
              </w:rPr>
              <w:t>subbands</w:t>
            </w:r>
            <w:proofErr w:type="spellEnd"/>
            <w:r w:rsidRPr="00FA0D37">
              <w:rPr>
                <w:szCs w:val="22"/>
                <w:lang w:eastAsia="sv-SE"/>
              </w:rPr>
              <w:t xml:space="preserve">,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proofErr w:type="spellStart"/>
            <w:r w:rsidRPr="00FA0D37">
              <w:rPr>
                <w:b/>
                <w:i/>
                <w:szCs w:val="22"/>
                <w:lang w:eastAsia="sv-SE"/>
              </w:rPr>
              <w:t>csi-ReportMode</w:t>
            </w:r>
            <w:proofErr w:type="spellEnd"/>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proofErr w:type="spellStart"/>
            <w:r w:rsidRPr="00FA0D37">
              <w:rPr>
                <w:b/>
                <w:i/>
                <w:szCs w:val="22"/>
                <w:lang w:eastAsia="sv-SE"/>
              </w:rPr>
              <w:t>groupBasedBeamReporting</w:t>
            </w:r>
            <w:proofErr w:type="spellEnd"/>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w:t>
            </w:r>
            <w:proofErr w:type="gramStart"/>
            <w:r w:rsidRPr="00FA0D37">
              <w:rPr>
                <w:szCs w:val="22"/>
                <w:lang w:eastAsia="sv-SE"/>
              </w:rPr>
              <w:t>beam based</w:t>
            </w:r>
            <w:proofErr w:type="gramEnd"/>
            <w:r w:rsidRPr="00FA0D37">
              <w:rPr>
                <w:szCs w:val="22"/>
                <w:lang w:eastAsia="sv-SE"/>
              </w:rPr>
              <w:t xml:space="preserve"> reporting (see TS 38.214 [19], clause 5.2.1.4). If </w:t>
            </w:r>
            <w:proofErr w:type="spellStart"/>
            <w:r w:rsidRPr="00FA0D37">
              <w:rPr>
                <w:i/>
                <w:szCs w:val="22"/>
                <w:lang w:eastAsia="sv-SE"/>
              </w:rPr>
              <w:t>groupBasedBeamReporting</w:t>
            </w:r>
            <w:proofErr w:type="spellEnd"/>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w:t>
            </w:r>
            <w:proofErr w:type="spellStart"/>
            <w:r w:rsidRPr="00FA0D37">
              <w:rPr>
                <w:b/>
                <w:i/>
                <w:szCs w:val="22"/>
                <w:lang w:eastAsia="sv-SE"/>
              </w:rPr>
              <w:t>PortIndication</w:t>
            </w:r>
            <w:proofErr w:type="spellEnd"/>
          </w:p>
          <w:p w14:paraId="3B2F1059" w14:textId="77777777" w:rsidR="00E612C3" w:rsidRPr="00FA0D37" w:rsidRDefault="00E612C3" w:rsidP="00B5285C">
            <w:pPr>
              <w:pStyle w:val="TAL"/>
              <w:rPr>
                <w:szCs w:val="22"/>
                <w:lang w:eastAsia="sv-SE"/>
              </w:rPr>
            </w:pPr>
            <w:r w:rsidRPr="00FA0D37">
              <w:rPr>
                <w:szCs w:val="22"/>
                <w:lang w:eastAsia="sv-SE"/>
              </w:rPr>
              <w:t xml:space="preserve">Port indication for RI/CQI calculation. For each CSI-RS resource in the linked </w:t>
            </w:r>
            <w:proofErr w:type="spellStart"/>
            <w:r w:rsidRPr="00FA0D37">
              <w:rPr>
                <w:szCs w:val="22"/>
                <w:lang w:eastAsia="sv-SE"/>
              </w:rPr>
              <w:t>ResourceConfig</w:t>
            </w:r>
            <w:proofErr w:type="spellEnd"/>
            <w:r w:rsidRPr="00FA0D37">
              <w:rPr>
                <w:szCs w:val="22"/>
                <w:lang w:eastAsia="sv-SE"/>
              </w:rPr>
              <w:t xml:space="preserve">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whose </w:t>
            </w:r>
            <w:r w:rsidRPr="00FA0D37">
              <w:rPr>
                <w:i/>
                <w:lang w:eastAsia="sv-SE"/>
              </w:rPr>
              <w:t>CSI-</w:t>
            </w:r>
            <w:proofErr w:type="spellStart"/>
            <w:r w:rsidRPr="00FA0D37">
              <w:rPr>
                <w:i/>
                <w:lang w:eastAsia="sv-SE"/>
              </w:rPr>
              <w:t>ResourceConfigId</w:t>
            </w:r>
            <w:proofErr w:type="spellEnd"/>
            <w:r w:rsidRPr="00FA0D37">
              <w:rPr>
                <w:szCs w:val="22"/>
                <w:lang w:eastAsia="sv-SE"/>
              </w:rPr>
              <w:t xml:space="preserve"> is indicated in a CSI-</w:t>
            </w:r>
            <w:proofErr w:type="spellStart"/>
            <w:r w:rsidRPr="00FA0D37">
              <w:rPr>
                <w:szCs w:val="22"/>
                <w:lang w:eastAsia="sv-SE"/>
              </w:rPr>
              <w:t>MeasId</w:t>
            </w:r>
            <w:proofErr w:type="spellEnd"/>
            <w:r w:rsidRPr="00FA0D37">
              <w:rPr>
                <w:szCs w:val="22"/>
                <w:lang w:eastAsia="sv-SE"/>
              </w:rPr>
              <w:t xml:space="preserve"> together with the above </w:t>
            </w:r>
            <w:r w:rsidRPr="00FA0D37">
              <w:rPr>
                <w:i/>
                <w:lang w:eastAsia="sv-SE"/>
              </w:rPr>
              <w:t>CSI-</w:t>
            </w:r>
            <w:proofErr w:type="spellStart"/>
            <w:r w:rsidRPr="00FA0D37">
              <w:rPr>
                <w:i/>
                <w:lang w:eastAsia="sv-SE"/>
              </w:rPr>
              <w:t>ReportConfigId</w:t>
            </w:r>
            <w:proofErr w:type="spellEnd"/>
            <w:r w:rsidRPr="00FA0D37">
              <w:rPr>
                <w:szCs w:val="22"/>
                <w:lang w:eastAsia="sv-SE"/>
              </w:rPr>
              <w:t xml:space="preserve">; the second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second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 until the NZP-CSI-RS-Resource indicated by the last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Then the next entry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second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proofErr w:type="spellStart"/>
            <w:r w:rsidRPr="00FA0D37">
              <w:rPr>
                <w:b/>
                <w:bCs/>
                <w:i/>
                <w:iCs/>
              </w:rPr>
              <w:t>nrofReportedGroups</w:t>
            </w:r>
            <w:proofErr w:type="spellEnd"/>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proofErr w:type="spellStart"/>
            <w:r w:rsidRPr="00FA0D37">
              <w:rPr>
                <w:i/>
                <w:iCs/>
              </w:rPr>
              <w:t>nrofReportedGroups</w:t>
            </w:r>
            <w:proofErr w:type="spellEnd"/>
            <w:r w:rsidRPr="00FA0D37">
              <w:t xml:space="preserve"> is configured, the UE ignores </w:t>
            </w:r>
            <w:proofErr w:type="spellStart"/>
            <w:r w:rsidRPr="00FA0D37">
              <w:t>groupBasedBeamReporting</w:t>
            </w:r>
            <w:proofErr w:type="spellEnd"/>
            <w:r w:rsidRPr="00FA0D37">
              <w:t xml:space="preserve">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proofErr w:type="spellStart"/>
            <w:r w:rsidRPr="00FA0D37">
              <w:rPr>
                <w:b/>
                <w:i/>
                <w:szCs w:val="22"/>
                <w:lang w:eastAsia="sv-SE"/>
              </w:rPr>
              <w:t>nrofReportedRS</w:t>
            </w:r>
            <w:proofErr w:type="spellEnd"/>
          </w:p>
          <w:p w14:paraId="761221AF" w14:textId="77777777" w:rsidR="00E612C3" w:rsidRPr="00FA0D37" w:rsidRDefault="00E612C3" w:rsidP="00B5285C">
            <w:pPr>
              <w:pStyle w:val="TAL"/>
              <w:rPr>
                <w:szCs w:val="22"/>
                <w:lang w:eastAsia="sv-SE"/>
              </w:rPr>
            </w:pPr>
            <w:r w:rsidRPr="00FA0D37">
              <w:rPr>
                <w:szCs w:val="22"/>
                <w:lang w:eastAsia="sv-SE"/>
              </w:rPr>
              <w:t xml:space="preserve">The number (N) of measured RS resources to be reported per report setting in a non-group-based report. N &lt;= </w:t>
            </w:r>
            <w:proofErr w:type="spellStart"/>
            <w:r w:rsidRPr="00FA0D37">
              <w:rPr>
                <w:szCs w:val="22"/>
                <w:lang w:eastAsia="sv-SE"/>
              </w:rPr>
              <w:t>N_max</w:t>
            </w:r>
            <w:proofErr w:type="spellEnd"/>
            <w:r w:rsidRPr="00FA0D37">
              <w:rPr>
                <w:szCs w:val="22"/>
                <w:lang w:eastAsia="sv-SE"/>
              </w:rPr>
              <w:t xml:space="preserve">, where </w:t>
            </w:r>
            <w:proofErr w:type="spellStart"/>
            <w:r w:rsidRPr="00FA0D37">
              <w:rPr>
                <w:szCs w:val="22"/>
                <w:lang w:eastAsia="sv-SE"/>
              </w:rPr>
              <w:t>N_max</w:t>
            </w:r>
            <w:proofErr w:type="spellEnd"/>
            <w:r w:rsidRPr="00FA0D37">
              <w:rPr>
                <w:szCs w:val="22"/>
                <w:lang w:eastAsia="sv-SE"/>
              </w:rPr>
              <w:t xml:space="preserve">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proofErr w:type="spellStart"/>
            <w:r w:rsidRPr="00FA0D37">
              <w:rPr>
                <w:i/>
                <w:iCs/>
              </w:rPr>
              <w:t>csi-ReportMode</w:t>
            </w:r>
            <w:proofErr w:type="spellEnd"/>
            <w:r w:rsidRPr="00FA0D37">
              <w:t xml:space="preserve"> is set to 'Mode 1' as described in TS 38.214 [19], clause 5.2.1.4.2</w:t>
            </w:r>
            <w:r w:rsidRPr="00FA0D37">
              <w:rPr>
                <w:bCs/>
                <w:iCs/>
                <w:szCs w:val="22"/>
                <w:lang w:eastAsia="sv-SE"/>
              </w:rPr>
              <w:t xml:space="preserve">. The field is present only if </w:t>
            </w:r>
            <w:proofErr w:type="spellStart"/>
            <w:r w:rsidRPr="00FA0D37">
              <w:rPr>
                <w:bCs/>
                <w:iCs/>
                <w:szCs w:val="22"/>
                <w:lang w:eastAsia="sv-SE"/>
              </w:rPr>
              <w:t>csi-ReportMode</w:t>
            </w:r>
            <w:proofErr w:type="spellEnd"/>
            <w:r w:rsidRPr="00FA0D37">
              <w:rPr>
                <w:bCs/>
                <w:iCs/>
                <w:szCs w:val="22"/>
                <w:lang w:eastAsia="sv-SE"/>
              </w:rPr>
              <w:t xml:space="preserv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proofErr w:type="spellStart"/>
            <w:r w:rsidRPr="00FA0D37">
              <w:rPr>
                <w:b/>
                <w:i/>
                <w:szCs w:val="22"/>
                <w:lang w:eastAsia="sv-SE"/>
              </w:rPr>
              <w:t>nzp</w:t>
            </w:r>
            <w:proofErr w:type="spellEnd"/>
            <w:r w:rsidRPr="00FA0D37">
              <w:rPr>
                <w:b/>
                <w:i/>
                <w:szCs w:val="22"/>
                <w:lang w:eastAsia="sv-SE"/>
              </w:rPr>
              <w:t>-CSI-RS-</w:t>
            </w:r>
            <w:proofErr w:type="spellStart"/>
            <w:r w:rsidRPr="00FA0D37">
              <w:rPr>
                <w:b/>
                <w:i/>
                <w:szCs w:val="22"/>
                <w:lang w:eastAsia="sv-SE"/>
              </w:rPr>
              <w:t>ResourcesForInterference</w:t>
            </w:r>
            <w:proofErr w:type="spellEnd"/>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proofErr w:type="spellStart"/>
            <w:r w:rsidRPr="00FA0D37">
              <w:rPr>
                <w:b/>
                <w:i/>
                <w:szCs w:val="22"/>
                <w:lang w:eastAsia="sv-SE"/>
              </w:rPr>
              <w:t>pdsch-BundleSizeForCSI</w:t>
            </w:r>
            <w:proofErr w:type="spellEnd"/>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proofErr w:type="spellStart"/>
            <w:r w:rsidRPr="00FA0D37">
              <w:rPr>
                <w:i/>
                <w:lang w:eastAsia="sv-SE"/>
              </w:rPr>
              <w:t>reportQuantity</w:t>
            </w:r>
            <w:proofErr w:type="spellEnd"/>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proofErr w:type="spellStart"/>
            <w:r w:rsidRPr="00FA0D37">
              <w:rPr>
                <w:b/>
                <w:i/>
                <w:szCs w:val="22"/>
                <w:lang w:eastAsia="sv-SE"/>
              </w:rPr>
              <w:t>pmi-FormatIndicator</w:t>
            </w:r>
            <w:proofErr w:type="spellEnd"/>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proofErr w:type="spellStart"/>
            <w:r w:rsidRPr="00FA0D37">
              <w:rPr>
                <w:b/>
                <w:i/>
                <w:szCs w:val="22"/>
                <w:lang w:eastAsia="sv-SE"/>
              </w:rPr>
              <w:t>pucch</w:t>
            </w:r>
            <w:proofErr w:type="spellEnd"/>
            <w:r w:rsidRPr="00FA0D37">
              <w:rPr>
                <w:b/>
                <w:i/>
                <w:szCs w:val="22"/>
                <w:lang w:eastAsia="sv-SE"/>
              </w:rPr>
              <w:t>-CSI-</w:t>
            </w:r>
            <w:proofErr w:type="spellStart"/>
            <w:r w:rsidRPr="00FA0D37">
              <w:rPr>
                <w:b/>
                <w:i/>
                <w:szCs w:val="22"/>
                <w:lang w:eastAsia="sv-SE"/>
              </w:rPr>
              <w:t>ResourceList</w:t>
            </w:r>
            <w:proofErr w:type="spellEnd"/>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proofErr w:type="spellStart"/>
            <w:r w:rsidRPr="00FA0D37">
              <w:rPr>
                <w:b/>
                <w:i/>
                <w:szCs w:val="22"/>
                <w:lang w:eastAsia="sv-SE"/>
              </w:rPr>
              <w:t>reportConfigType</w:t>
            </w:r>
            <w:proofErr w:type="spellEnd"/>
          </w:p>
          <w:p w14:paraId="2FED9909" w14:textId="77777777" w:rsidR="00E612C3" w:rsidRPr="00FA0D37" w:rsidRDefault="00E612C3" w:rsidP="00B5285C">
            <w:pPr>
              <w:pStyle w:val="TAL"/>
              <w:rPr>
                <w:szCs w:val="22"/>
                <w:lang w:eastAsia="sv-SE"/>
              </w:rPr>
            </w:pPr>
            <w:r w:rsidRPr="00FA0D37">
              <w:rPr>
                <w:szCs w:val="22"/>
                <w:lang w:eastAsia="sv-SE"/>
              </w:rPr>
              <w:t xml:space="preserve">Time domain </w:t>
            </w:r>
            <w:proofErr w:type="spellStart"/>
            <w:r w:rsidRPr="00FA0D37">
              <w:rPr>
                <w:szCs w:val="22"/>
                <w:lang w:eastAsia="sv-SE"/>
              </w:rPr>
              <w:t>behavior</w:t>
            </w:r>
            <w:proofErr w:type="spellEnd"/>
            <w:r w:rsidRPr="00FA0D37">
              <w:rPr>
                <w:szCs w:val="22"/>
                <w:lang w:eastAsia="sv-SE"/>
              </w:rPr>
              <w:t xml:space="preserve">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proofErr w:type="spellStart"/>
            <w:r w:rsidRPr="00FA0D37">
              <w:rPr>
                <w:b/>
                <w:i/>
                <w:szCs w:val="22"/>
                <w:lang w:eastAsia="sv-SE"/>
              </w:rPr>
              <w:t>reportFreqConfiguration</w:t>
            </w:r>
            <w:proofErr w:type="spellEnd"/>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proofErr w:type="spellStart"/>
            <w:r w:rsidRPr="00FA0D37">
              <w:rPr>
                <w:b/>
                <w:i/>
                <w:szCs w:val="22"/>
                <w:lang w:eastAsia="sv-SE"/>
              </w:rPr>
              <w:t>reportQuantity</w:t>
            </w:r>
            <w:proofErr w:type="spellEnd"/>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proofErr w:type="spellStart"/>
            <w:r w:rsidRPr="00FA0D37">
              <w:rPr>
                <w:i/>
                <w:szCs w:val="22"/>
                <w:lang w:eastAsia="sv-SE"/>
              </w:rPr>
              <w:t>reportQuantity</w:t>
            </w:r>
            <w:proofErr w:type="spellEnd"/>
            <w:r w:rsidRPr="00FA0D37">
              <w:rPr>
                <w:i/>
                <w:szCs w:val="22"/>
                <w:lang w:eastAsia="sv-SE"/>
              </w:rPr>
              <w:t xml:space="preserve">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proofErr w:type="spellStart"/>
            <w:r w:rsidRPr="00FA0D37">
              <w:rPr>
                <w:b/>
                <w:i/>
                <w:szCs w:val="22"/>
                <w:lang w:eastAsia="sv-SE"/>
              </w:rPr>
              <w:lastRenderedPageBreak/>
              <w:t>reportSlotConfig</w:t>
            </w:r>
            <w:proofErr w:type="spellEnd"/>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proofErr w:type="spellStart"/>
            <w:r w:rsidRPr="00FA0D37">
              <w:rPr>
                <w:i/>
                <w:lang w:eastAsia="sv-SE"/>
              </w:rPr>
              <w:t>reportSlotConfig</w:t>
            </w:r>
            <w:proofErr w:type="spellEnd"/>
            <w:r w:rsidRPr="00FA0D37">
              <w:rPr>
                <w:i/>
                <w:lang w:eastAsia="sv-SE"/>
              </w:rPr>
              <w:t xml:space="preserve">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proofErr w:type="spellStart"/>
            <w:r w:rsidRPr="00FA0D37">
              <w:rPr>
                <w:b/>
                <w:i/>
                <w:szCs w:val="22"/>
                <w:lang w:eastAsia="sv-SE"/>
              </w:rPr>
              <w:t>reportSlotOffsetList</w:t>
            </w:r>
            <w:proofErr w:type="spellEnd"/>
            <w:r w:rsidRPr="00FA0D37">
              <w:rPr>
                <w:b/>
                <w:i/>
                <w:szCs w:val="22"/>
                <w:lang w:eastAsia="sv-SE"/>
              </w:rPr>
              <w: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FA0D37">
              <w:rPr>
                <w:szCs w:val="22"/>
                <w:lang w:eastAsia="sv-SE"/>
              </w:rPr>
              <w:t>n+Y</w:t>
            </w:r>
            <w:proofErr w:type="spellEnd"/>
            <w:r w:rsidRPr="00FA0D37">
              <w:rPr>
                <w:szCs w:val="22"/>
                <w:lang w:eastAsia="sv-SE"/>
              </w:rPr>
              <w:t xml:space="preserve">, second report in </w:t>
            </w:r>
            <w:proofErr w:type="spellStart"/>
            <w:r w:rsidRPr="00FA0D37">
              <w:rPr>
                <w:szCs w:val="22"/>
                <w:lang w:eastAsia="sv-SE"/>
              </w:rPr>
              <w:t>n+Y+P</w:t>
            </w:r>
            <w:proofErr w:type="spellEnd"/>
            <w:r w:rsidRPr="00FA0D37">
              <w:rPr>
                <w:szCs w:val="22"/>
                <w:lang w:eastAsia="sv-SE"/>
              </w:rPr>
              <w:t>,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proofErr w:type="spellStart"/>
            <w:r w:rsidRPr="00FA0D37">
              <w:rPr>
                <w:i/>
                <w:iCs/>
              </w:rPr>
              <w:t>reportSlotOffsetList</w:t>
            </w:r>
            <w:proofErr w:type="spellEnd"/>
            <w:r w:rsidRPr="00FA0D37">
              <w:rPr>
                <w:i/>
                <w:iCs/>
              </w:rPr>
              <w:t xml:space="preserve">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proofErr w:type="spellStart"/>
            <w:r w:rsidRPr="00FA0D37">
              <w:rPr>
                <w:b/>
                <w:i/>
                <w:szCs w:val="22"/>
                <w:lang w:eastAsia="sv-SE"/>
              </w:rPr>
              <w:t>resourcesForChannelMeasurement</w:t>
            </w:r>
            <w:proofErr w:type="spellEnd"/>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and/or SSB resources. This </w:t>
            </w:r>
            <w:r w:rsidRPr="00FA0D37">
              <w:rPr>
                <w:i/>
                <w:lang w:eastAsia="sv-SE"/>
              </w:rPr>
              <w:t>CSI-</w:t>
            </w:r>
            <w:proofErr w:type="spellStart"/>
            <w:r w:rsidRPr="00FA0D37">
              <w:rPr>
                <w:i/>
                <w:lang w:eastAsia="sv-SE"/>
              </w:rPr>
              <w:t>ReportConfig</w:t>
            </w:r>
            <w:proofErr w:type="spellEnd"/>
            <w:r w:rsidRPr="00FA0D37">
              <w:rPr>
                <w:szCs w:val="22"/>
                <w:lang w:eastAsia="sv-SE"/>
              </w:rPr>
              <w:t xml:space="preserve"> is associated with the DL BWP indicated by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proofErr w:type="spellStart"/>
            <w:r w:rsidRPr="00FA0D37">
              <w:rPr>
                <w:b/>
                <w:i/>
                <w:szCs w:val="22"/>
                <w:lang w:eastAsia="sv-SE"/>
              </w:rPr>
              <w:t>sharedCMR</w:t>
            </w:r>
            <w:proofErr w:type="spellEnd"/>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proofErr w:type="spellStart"/>
            <w:r w:rsidRPr="00FA0D37">
              <w:rPr>
                <w:bCs/>
                <w:i/>
                <w:szCs w:val="22"/>
                <w:lang w:eastAsia="sv-SE"/>
              </w:rPr>
              <w:t>csi-ReportMode</w:t>
            </w:r>
            <w:proofErr w:type="spellEnd"/>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proofErr w:type="spellStart"/>
            <w:r w:rsidRPr="00FA0D37">
              <w:rPr>
                <w:bCs/>
                <w:i/>
                <w:szCs w:val="22"/>
                <w:lang w:eastAsia="sv-SE"/>
              </w:rPr>
              <w:t>csi-ReportMode</w:t>
            </w:r>
            <w:proofErr w:type="spellEnd"/>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proofErr w:type="spellStart"/>
            <w:r w:rsidRPr="00FA0D37">
              <w:rPr>
                <w:b/>
                <w:i/>
                <w:szCs w:val="22"/>
                <w:lang w:eastAsia="sv-SE"/>
              </w:rPr>
              <w:t>subbandSize</w:t>
            </w:r>
            <w:proofErr w:type="spellEnd"/>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w:t>
            </w:r>
            <w:proofErr w:type="spellStart"/>
            <w:r w:rsidRPr="00FA0D37">
              <w:rPr>
                <w:szCs w:val="22"/>
                <w:lang w:eastAsia="sv-SE"/>
              </w:rPr>
              <w:t>subband</w:t>
            </w:r>
            <w:proofErr w:type="spellEnd"/>
            <w:r w:rsidRPr="00FA0D37">
              <w:rPr>
                <w:szCs w:val="22"/>
                <w:lang w:eastAsia="sv-SE"/>
              </w:rPr>
              <w:t xml:space="preserve"> size as indicated in TS 38.214 [19], table 5.2.1.4-</w:t>
            </w:r>
            <w:proofErr w:type="gramStart"/>
            <w:r w:rsidRPr="00FA0D37">
              <w:rPr>
                <w:szCs w:val="22"/>
                <w:lang w:eastAsia="sv-SE"/>
              </w:rPr>
              <w:t>2 .</w:t>
            </w:r>
            <w:proofErr w:type="gramEnd"/>
            <w:r w:rsidRPr="00FA0D37">
              <w:rPr>
                <w:szCs w:val="22"/>
                <w:lang w:eastAsia="sv-SE"/>
              </w:rPr>
              <w:t xml:space="preserve"> If </w:t>
            </w:r>
            <w:proofErr w:type="spellStart"/>
            <w:r w:rsidRPr="00FA0D37">
              <w:rPr>
                <w:i/>
                <w:szCs w:val="22"/>
                <w:lang w:eastAsia="sv-SE"/>
              </w:rPr>
              <w:t>csi-ReportingBand</w:t>
            </w:r>
            <w:proofErr w:type="spellEnd"/>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proofErr w:type="spellStart"/>
            <w:r w:rsidRPr="00FA0D37">
              <w:rPr>
                <w:b/>
                <w:i/>
                <w:szCs w:val="22"/>
                <w:lang w:eastAsia="sv-SE"/>
              </w:rPr>
              <w:t>timeRestrictionForChannelMeasurements</w:t>
            </w:r>
            <w:proofErr w:type="spellEnd"/>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proofErr w:type="spellStart"/>
            <w:r w:rsidRPr="00FA0D37">
              <w:rPr>
                <w:b/>
                <w:i/>
                <w:szCs w:val="22"/>
                <w:lang w:eastAsia="sv-SE"/>
              </w:rPr>
              <w:t>timeRestrictionForInterferenceMeasurements</w:t>
            </w:r>
            <w:proofErr w:type="spellEnd"/>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83"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84" w:author="Ericsson - RAN2#123-bis" w:date="2023-10-19T19:34:00Z"/>
                <w:szCs w:val="22"/>
                <w:lang w:eastAsia="sv-SE"/>
              </w:rPr>
            </w:pPr>
            <w:del w:id="1585"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86"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87" w:author="Ericsson - RAN2#123-bis" w:date="2023-10-19T19:34:00Z"/>
                <w:szCs w:val="22"/>
                <w:lang w:eastAsia="sv-SE"/>
              </w:rPr>
            </w:pPr>
            <w:del w:id="1588"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89" w:author="Ericsson - RAN2#123-bis" w:date="2023-10-19T19:34:00Z"/>
                <w:szCs w:val="22"/>
                <w:lang w:eastAsia="sv-SE"/>
              </w:rPr>
            </w:pPr>
            <w:del w:id="1590"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91" w:author="Ericsson - RAN2#122" w:date="2023-06-19T18:07:00Z"/>
        </w:rPr>
      </w:pPr>
      <w:ins w:id="1592" w:author="Ericsson - RAN2#122" w:date="2023-06-19T18:07:00Z">
        <w:r>
          <w:t>–</w:t>
        </w:r>
        <w:r>
          <w:tab/>
        </w:r>
        <w:proofErr w:type="spellStart"/>
        <w:r>
          <w:rPr>
            <w:i/>
            <w:iCs/>
            <w:color w:val="000000" w:themeColor="text1"/>
          </w:rPr>
          <w:t>EarlyU</w:t>
        </w:r>
      </w:ins>
      <w:ins w:id="1593" w:author="Ericsson - RAN2#122" w:date="2023-08-02T23:42:00Z">
        <w:r>
          <w:rPr>
            <w:i/>
            <w:iCs/>
            <w:color w:val="000000" w:themeColor="text1"/>
          </w:rPr>
          <w:t>L-</w:t>
        </w:r>
      </w:ins>
      <w:ins w:id="1594" w:author="Ericsson - RAN2#122" w:date="2023-06-19T18:07:00Z">
        <w:r>
          <w:rPr>
            <w:i/>
            <w:iCs/>
            <w:color w:val="000000" w:themeColor="text1"/>
          </w:rPr>
          <w:t>SyncConfig</w:t>
        </w:r>
        <w:proofErr w:type="spellEnd"/>
      </w:ins>
    </w:p>
    <w:p w14:paraId="6C6048AC" w14:textId="77777777" w:rsidR="00F3718C" w:rsidRDefault="002421E8">
      <w:pPr>
        <w:rPr>
          <w:ins w:id="1595" w:author="Ericsson - RAN2#122" w:date="2023-06-19T18:07:00Z"/>
        </w:rPr>
      </w:pPr>
      <w:ins w:id="1596" w:author="Ericsson - RAN2#122" w:date="2023-06-19T18:07:00Z">
        <w:r>
          <w:t xml:space="preserve">The IE </w:t>
        </w:r>
      </w:ins>
      <w:proofErr w:type="spellStart"/>
      <w:ins w:id="1597" w:author="Ericsson - RAN2#122" w:date="2023-06-19T18:08:00Z">
        <w:r>
          <w:rPr>
            <w:i/>
          </w:rPr>
          <w:t>EarlyU</w:t>
        </w:r>
      </w:ins>
      <w:ins w:id="1598" w:author="Ericsson - RAN2#122" w:date="2023-08-02T23:42:00Z">
        <w:r>
          <w:rPr>
            <w:i/>
          </w:rPr>
          <w:t>L-</w:t>
        </w:r>
      </w:ins>
      <w:ins w:id="1599" w:author="Ericsson - RAN2#122" w:date="2023-06-19T18:08:00Z">
        <w:r>
          <w:rPr>
            <w:i/>
          </w:rPr>
          <w:t>SyncConfig</w:t>
        </w:r>
        <w:proofErr w:type="spellEnd"/>
        <w:r>
          <w:rPr>
            <w:i/>
          </w:rPr>
          <w:t xml:space="preserve"> </w:t>
        </w:r>
      </w:ins>
      <w:ins w:id="1600" w:author="Ericsson - RAN2#122" w:date="2023-06-19T18:07:00Z">
        <w:r>
          <w:t xml:space="preserve">is used to </w:t>
        </w:r>
      </w:ins>
      <w:ins w:id="1601" w:author="Ericsson - RAN2#122" w:date="2023-06-19T18:08:00Z">
        <w:r>
          <w:t>configure random access resources for the e</w:t>
        </w:r>
      </w:ins>
      <w:ins w:id="1602" w:author="Ericsson - RAN2#122" w:date="2023-06-19T18:09:00Z">
        <w:r>
          <w:t>arly UL synchronization procedure</w:t>
        </w:r>
      </w:ins>
      <w:ins w:id="1603" w:author="Ericsson - RAN2#122" w:date="2023-06-19T18:07:00Z">
        <w:r>
          <w:t>.</w:t>
        </w:r>
      </w:ins>
    </w:p>
    <w:p w14:paraId="44D0D091" w14:textId="77777777" w:rsidR="00F3718C" w:rsidRDefault="002421E8">
      <w:pPr>
        <w:pStyle w:val="TH"/>
        <w:rPr>
          <w:ins w:id="1604" w:author="Ericsson - RAN2#122" w:date="2023-06-19T18:07:00Z"/>
        </w:rPr>
      </w:pPr>
      <w:proofErr w:type="spellStart"/>
      <w:ins w:id="1605" w:author="Ericsson - RAN2#122" w:date="2023-06-19T18:13:00Z">
        <w:r>
          <w:rPr>
            <w:i/>
          </w:rPr>
          <w:t>EarlyUL</w:t>
        </w:r>
      </w:ins>
      <w:ins w:id="1606" w:author="Ericsson - RAN2#122" w:date="2023-08-02T23:43:00Z">
        <w:r>
          <w:rPr>
            <w:i/>
          </w:rPr>
          <w:t>-</w:t>
        </w:r>
      </w:ins>
      <w:ins w:id="1607" w:author="Ericsson - RAN2#122" w:date="2023-06-19T18:13:00Z">
        <w:r>
          <w:rPr>
            <w:i/>
          </w:rPr>
          <w:t>SyncConfig</w:t>
        </w:r>
      </w:ins>
      <w:proofErr w:type="spellEnd"/>
      <w:ins w:id="1608" w:author="Ericsson - RAN2#122" w:date="2023-06-19T18:07:00Z">
        <w:r>
          <w:t xml:space="preserve"> information element</w:t>
        </w:r>
      </w:ins>
    </w:p>
    <w:p w14:paraId="19DE1BAD" w14:textId="77777777" w:rsidR="00F3718C" w:rsidRDefault="002421E8">
      <w:pPr>
        <w:pStyle w:val="PL"/>
        <w:rPr>
          <w:ins w:id="1609" w:author="Ericsson - RAN2#122" w:date="2023-06-19T18:07:00Z"/>
          <w:color w:val="808080"/>
        </w:rPr>
      </w:pPr>
      <w:ins w:id="1610" w:author="Ericsson - RAN2#122" w:date="2023-06-19T18:07:00Z">
        <w:r>
          <w:rPr>
            <w:color w:val="808080"/>
          </w:rPr>
          <w:t>--ASN1START</w:t>
        </w:r>
      </w:ins>
    </w:p>
    <w:p w14:paraId="78D87CE2" w14:textId="77777777" w:rsidR="00F3718C" w:rsidRDefault="002421E8">
      <w:pPr>
        <w:pStyle w:val="PL"/>
        <w:rPr>
          <w:ins w:id="1611" w:author="Ericsson - RAN2#122" w:date="2023-06-19T18:07:00Z"/>
          <w:color w:val="808080"/>
        </w:rPr>
      </w:pPr>
      <w:ins w:id="1612" w:author="Ericsson - RAN2#122" w:date="2023-06-19T18:07:00Z">
        <w:r>
          <w:rPr>
            <w:color w:val="808080"/>
          </w:rPr>
          <w:t>--TAG-</w:t>
        </w:r>
      </w:ins>
      <w:ins w:id="1613" w:author="Ericsson - RAN2#122" w:date="2023-06-19T18:09:00Z">
        <w:r>
          <w:rPr>
            <w:color w:val="808080"/>
          </w:rPr>
          <w:t>EARLYUL</w:t>
        </w:r>
      </w:ins>
      <w:ins w:id="1614" w:author="Ericsson - RAN2#122" w:date="2023-08-02T23:43:00Z">
        <w:r>
          <w:rPr>
            <w:color w:val="808080"/>
          </w:rPr>
          <w:t>-</w:t>
        </w:r>
      </w:ins>
      <w:ins w:id="1615" w:author="Ericsson - RAN2#122" w:date="2023-06-19T18:09:00Z">
        <w:r>
          <w:rPr>
            <w:color w:val="808080"/>
          </w:rPr>
          <w:t>SYNCC</w:t>
        </w:r>
      </w:ins>
      <w:ins w:id="1616" w:author="Ericsson - RAN2#122" w:date="2023-06-19T18:10:00Z">
        <w:r>
          <w:rPr>
            <w:color w:val="808080"/>
          </w:rPr>
          <w:t>ONFIG</w:t>
        </w:r>
      </w:ins>
      <w:ins w:id="1617" w:author="Ericsson - RAN2#122" w:date="2023-06-19T18:07:00Z">
        <w:r>
          <w:rPr>
            <w:color w:val="808080"/>
          </w:rPr>
          <w:t>-START</w:t>
        </w:r>
      </w:ins>
    </w:p>
    <w:p w14:paraId="243BDD6B" w14:textId="77777777" w:rsidR="00F3718C" w:rsidRDefault="00F3718C">
      <w:pPr>
        <w:pStyle w:val="PL"/>
        <w:rPr>
          <w:ins w:id="1618" w:author="Ericsson - RAN2#122" w:date="2023-06-19T18:07:00Z"/>
        </w:rPr>
      </w:pPr>
    </w:p>
    <w:p w14:paraId="27AA1A54" w14:textId="77777777" w:rsidR="00F3718C" w:rsidRDefault="002421E8">
      <w:pPr>
        <w:pStyle w:val="PL"/>
        <w:rPr>
          <w:ins w:id="1619" w:author="Ericsson - RAN2#122" w:date="2023-06-19T18:10:00Z"/>
        </w:rPr>
      </w:pPr>
      <w:bookmarkStart w:id="1620" w:name="_Hlk145429868"/>
      <w:bookmarkStart w:id="1621" w:name="_Hlk145429914"/>
      <w:proofErr w:type="spellStart"/>
      <w:ins w:id="1622" w:author="Ericsson - RAN2#122" w:date="2023-06-19T18:10:00Z">
        <w:r>
          <w:t>Early</w:t>
        </w:r>
      </w:ins>
      <w:ins w:id="1623" w:author="Ericsson - RAN2#122" w:date="2023-08-02T23:43:00Z">
        <w:r>
          <w:t>UL-</w:t>
        </w:r>
      </w:ins>
      <w:proofErr w:type="gramStart"/>
      <w:ins w:id="1624" w:author="Ericsson - RAN2#122" w:date="2023-06-19T18:10:00Z">
        <w:r>
          <w:t>SyncConfig</w:t>
        </w:r>
        <w:proofErr w:type="spellEnd"/>
        <w:r>
          <w:t xml:space="preserve"> </w:t>
        </w:r>
        <w:bookmarkEnd w:id="1620"/>
        <w:r>
          <w:t>::=</w:t>
        </w:r>
        <w:proofErr w:type="gramEnd"/>
        <w:r>
          <w:t xml:space="preserve">   </w:t>
        </w:r>
        <w:commentRangeStart w:id="1625"/>
        <w:commentRangeStart w:id="1626"/>
        <w:r>
          <w:rPr>
            <w:color w:val="993366"/>
          </w:rPr>
          <w:t>SEQUENCE</w:t>
        </w:r>
      </w:ins>
      <w:commentRangeEnd w:id="1625"/>
      <w:r>
        <w:rPr>
          <w:rStyle w:val="CommentReference"/>
          <w:rFonts w:ascii="Times New Roman" w:hAnsi="Times New Roman"/>
          <w:lang w:eastAsia="ja-JP"/>
        </w:rPr>
        <w:commentReference w:id="1625"/>
      </w:r>
      <w:commentRangeEnd w:id="1626"/>
      <w:r w:rsidR="00545A3B">
        <w:rPr>
          <w:rStyle w:val="CommentReference"/>
          <w:rFonts w:ascii="Times New Roman" w:hAnsi="Times New Roman"/>
          <w:lang w:eastAsia="ja-JP"/>
        </w:rPr>
        <w:commentReference w:id="1626"/>
      </w:r>
      <w:ins w:id="1627" w:author="Ericsson - RAN2#122" w:date="2023-06-19T18:10:00Z">
        <w:r>
          <w:t xml:space="preserve"> {</w:t>
        </w:r>
      </w:ins>
    </w:p>
    <w:p w14:paraId="57B04623" w14:textId="77777777" w:rsidR="00F3718C" w:rsidRDefault="002421E8">
      <w:pPr>
        <w:pStyle w:val="PL"/>
        <w:rPr>
          <w:ins w:id="1628" w:author="Ericsson - RAN2#123" w:date="2023-09-12T14:37:00Z"/>
        </w:rPr>
      </w:pPr>
      <w:ins w:id="1629" w:author="Ericsson - RAN2#122" w:date="2023-06-19T18:10:00Z">
        <w:r>
          <w:t xml:space="preserve">    </w:t>
        </w:r>
      </w:ins>
      <w:ins w:id="1630" w:author="Ericsson - RAN2#123" w:date="2023-09-12T14:38:00Z">
        <w:r>
          <w:t>f</w:t>
        </w:r>
      </w:ins>
      <w:ins w:id="1631" w:author="Ericsson - RAN2#123" w:date="2023-09-12T14:37:00Z">
        <w:r>
          <w:t>requencyInfoUL</w:t>
        </w:r>
      </w:ins>
      <w:ins w:id="1632" w:author="Ericsson - RAN2#123" w:date="2023-09-12T14:38:00Z">
        <w:r>
          <w:t>-r18</w:t>
        </w:r>
      </w:ins>
      <w:ins w:id="1633" w:author="Ericsson - RAN2#123" w:date="2023-09-12T14:39:00Z">
        <w:r>
          <w:t xml:space="preserve">                    </w:t>
        </w:r>
      </w:ins>
      <w:proofErr w:type="spellStart"/>
      <w:ins w:id="1634" w:author="Ericsson - RAN2#123" w:date="2023-09-12T14:40:00Z">
        <w:r>
          <w:t>FrequencyInfoUL</w:t>
        </w:r>
      </w:ins>
      <w:proofErr w:type="spellEnd"/>
      <w:ins w:id="1635"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36" w:author="Ericsson - RAN2#123-bis" w:date="2023-10-16T16:29:00Z"/>
        </w:rPr>
      </w:pPr>
      <w:ins w:id="1637" w:author="Ericsson - RAN2#123" w:date="2023-09-12T14:38:00Z">
        <w:r>
          <w:t xml:space="preserve">    </w:t>
        </w:r>
      </w:ins>
      <w:ins w:id="1638" w:author="Ericsson - RAN2#123" w:date="2023-09-12T14:37:00Z">
        <w:r>
          <w:t>rach-ConfigGeneric</w:t>
        </w:r>
      </w:ins>
      <w:ins w:id="1639" w:author="Ericsson - RAN2#123" w:date="2023-09-12T14:38:00Z">
        <w:r>
          <w:t>-r18</w:t>
        </w:r>
      </w:ins>
      <w:ins w:id="1640" w:author="Ericsson - RAN2#123" w:date="2023-09-12T14:41:00Z">
        <w:r>
          <w:t xml:space="preserve">                 RACH-</w:t>
        </w:r>
        <w:proofErr w:type="spellStart"/>
        <w:r>
          <w:t>ConfigGeneric</w:t>
        </w:r>
      </w:ins>
      <w:proofErr w:type="spellEnd"/>
      <w:ins w:id="1641" w:author="Ericsson - RAN2#123" w:date="2023-09-12T14:37:00Z">
        <w:r>
          <w:t>,</w:t>
        </w:r>
      </w:ins>
    </w:p>
    <w:p w14:paraId="59D50AAD" w14:textId="77777777" w:rsidR="00F3718C" w:rsidRDefault="002421E8">
      <w:pPr>
        <w:pStyle w:val="PL"/>
        <w:rPr>
          <w:ins w:id="1642" w:author="Ericsson - RAN2#123" w:date="2023-09-12T14:37:00Z"/>
        </w:rPr>
      </w:pPr>
      <w:ins w:id="1643" w:author="Ericsson - RAN2#123-bis" w:date="2023-10-16T16:29:00Z">
        <w:r>
          <w:t xml:space="preserve">    bwp-GenericParameters</w:t>
        </w:r>
      </w:ins>
      <w:ins w:id="1644" w:author="Ericsson - RAN2#123-bis" w:date="2023-10-16T16:35:00Z">
        <w:r>
          <w:t>-r18</w:t>
        </w:r>
      </w:ins>
      <w:ins w:id="1645" w:author="Ericsson - RAN2#123-bis" w:date="2023-10-16T16:30:00Z">
        <w:r>
          <w:t xml:space="preserve">              </w:t>
        </w:r>
      </w:ins>
      <w:ins w:id="1646" w:author="Ericsson - RAN2#123-bis" w:date="2023-10-16T16:36:00Z">
        <w:r>
          <w:t>BWP</w:t>
        </w:r>
      </w:ins>
      <w:ins w:id="1647" w:author="Ericsson - RAN2#123-bis" w:date="2023-10-16T16:30:00Z">
        <w:r>
          <w:t>,</w:t>
        </w:r>
      </w:ins>
    </w:p>
    <w:p w14:paraId="5D077233" w14:textId="77777777" w:rsidR="00F3718C" w:rsidRDefault="002421E8">
      <w:pPr>
        <w:pStyle w:val="PL"/>
        <w:rPr>
          <w:ins w:id="1648" w:author="Ericsson - RAN2#123-bis" w:date="2023-10-16T16:31:00Z"/>
        </w:rPr>
      </w:pPr>
      <w:ins w:id="1649" w:author="Ericsson - RAN2#123" w:date="2023-09-12T14:38:00Z">
        <w:r>
          <w:t xml:space="preserve">    </w:t>
        </w:r>
      </w:ins>
      <w:ins w:id="1650" w:author="Ericsson - RAN2#123" w:date="2023-09-12T14:37:00Z">
        <w:r>
          <w:t>ssb-</w:t>
        </w:r>
      </w:ins>
      <w:ins w:id="1651" w:author="Ericsson - RAN2#123" w:date="2023-09-12T15:45:00Z">
        <w:r>
          <w:t>P</w:t>
        </w:r>
      </w:ins>
      <w:ins w:id="1652" w:author="Ericsson - RAN2#123" w:date="2023-09-12T14:37:00Z">
        <w:r>
          <w:t>erRACH-Occasion</w:t>
        </w:r>
      </w:ins>
      <w:ins w:id="1653" w:author="Ericsson - RAN2#123" w:date="2023-09-12T14:38:00Z">
        <w:r>
          <w:t>-r18</w:t>
        </w:r>
      </w:ins>
      <w:ins w:id="1654" w:author="Ericsson - RAN2#123" w:date="2023-09-12T14:42:00Z">
        <w:r>
          <w:t xml:space="preserve">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w:t>
        </w:r>
        <w:proofErr w:type="gramStart"/>
        <w:r>
          <w:t xml:space="preserve">sixteen}   </w:t>
        </w:r>
        <w:proofErr w:type="gramEnd"/>
        <w:r>
          <w:t xml:space="preserve">  </w:t>
        </w:r>
        <w:r>
          <w:rPr>
            <w:color w:val="993366"/>
          </w:rPr>
          <w:t>OPTIONAL</w:t>
        </w:r>
      </w:ins>
      <w:ins w:id="1655" w:author="Ericsson - RAN2#123-bis" w:date="2023-10-16T16:31:00Z">
        <w:r>
          <w:t>,</w:t>
        </w:r>
      </w:ins>
      <w:ins w:id="1656" w:author="Ericsson - RAN2#123" w:date="2023-09-12T14:42:00Z">
        <w:r>
          <w:t xml:space="preserve"> </w:t>
        </w:r>
        <w:r>
          <w:rPr>
            <w:color w:val="808080"/>
          </w:rPr>
          <w:t>-- Need M</w:t>
        </w:r>
      </w:ins>
    </w:p>
    <w:p w14:paraId="01B50930" w14:textId="77777777" w:rsidR="00F3718C" w:rsidRDefault="002421E8">
      <w:pPr>
        <w:pStyle w:val="PL"/>
        <w:rPr>
          <w:ins w:id="1657" w:author="Ericsson - RAN2#123-bis" w:date="2023-10-16T16:32:00Z"/>
        </w:rPr>
      </w:pPr>
      <w:ins w:id="1658" w:author="Ericsson - RAN2#123-bis" w:date="2023-10-16T16:31:00Z">
        <w:r>
          <w:t xml:space="preserve">    prach-RootSequenceIndex</w:t>
        </w:r>
      </w:ins>
      <w:ins w:id="1659" w:author="Ericsson - RAN2#123-bis" w:date="2023-10-16T16:35:00Z">
        <w:r>
          <w:t>-r18</w:t>
        </w:r>
      </w:ins>
      <w:ins w:id="1660" w:author="Ericsson - RAN2#123-bis" w:date="2023-10-16T16:32:00Z">
        <w:r>
          <w:t xml:space="preserve">            </w:t>
        </w:r>
        <w:r>
          <w:rPr>
            <w:color w:val="993366"/>
          </w:rPr>
          <w:t>CHOICE</w:t>
        </w:r>
        <w:r>
          <w:t xml:space="preserve"> {</w:t>
        </w:r>
      </w:ins>
    </w:p>
    <w:p w14:paraId="192E372E" w14:textId="77777777" w:rsidR="00F3718C" w:rsidRDefault="002421E8">
      <w:pPr>
        <w:pStyle w:val="PL"/>
        <w:rPr>
          <w:ins w:id="1661" w:author="Ericsson - RAN2#123-bis" w:date="2023-10-16T16:32:00Z"/>
        </w:rPr>
      </w:pPr>
      <w:ins w:id="1662" w:author="Ericsson - RAN2#123-bis" w:date="2023-10-16T16:32:00Z">
        <w:r>
          <w:t xml:space="preserve">        l839                                    </w:t>
        </w:r>
        <w:r>
          <w:rPr>
            <w:color w:val="993366"/>
          </w:rPr>
          <w:t>INTEGER</w:t>
        </w:r>
        <w:r>
          <w:t xml:space="preserve"> (</w:t>
        </w:r>
        <w:proofErr w:type="gramStart"/>
        <w:r>
          <w:t>0..</w:t>
        </w:r>
        <w:proofErr w:type="gramEnd"/>
        <w:r>
          <w:t>837),</w:t>
        </w:r>
      </w:ins>
    </w:p>
    <w:p w14:paraId="1D0790CB" w14:textId="77777777" w:rsidR="00F3718C" w:rsidRDefault="002421E8">
      <w:pPr>
        <w:pStyle w:val="PL"/>
        <w:rPr>
          <w:ins w:id="1663" w:author="Ericsson - RAN2#123-bis" w:date="2023-10-16T16:32:00Z"/>
        </w:rPr>
      </w:pPr>
      <w:ins w:id="1664" w:author="Ericsson - RAN2#123-bis" w:date="2023-10-16T16:32:00Z">
        <w:r>
          <w:t xml:space="preserve">        l139                                    </w:t>
        </w:r>
        <w:r>
          <w:rPr>
            <w:color w:val="993366"/>
          </w:rPr>
          <w:t>INTEGER</w:t>
        </w:r>
        <w:r>
          <w:t xml:space="preserve"> (</w:t>
        </w:r>
        <w:proofErr w:type="gramStart"/>
        <w:r>
          <w:t>0..</w:t>
        </w:r>
        <w:proofErr w:type="gramEnd"/>
        <w:r>
          <w:t>137)</w:t>
        </w:r>
      </w:ins>
    </w:p>
    <w:p w14:paraId="464A8540" w14:textId="77777777" w:rsidR="00F3718C" w:rsidRDefault="002421E8">
      <w:pPr>
        <w:pStyle w:val="PL"/>
        <w:rPr>
          <w:ins w:id="1665" w:author="Ericsson - RAN2#122" w:date="2023-06-19T18:10:00Z"/>
        </w:rPr>
      </w:pPr>
      <w:ins w:id="1666" w:author="Ericsson - RAN2#123-bis" w:date="2023-10-16T16:32:00Z">
        <w:r>
          <w:t xml:space="preserve">    },</w:t>
        </w:r>
      </w:ins>
    </w:p>
    <w:p w14:paraId="33E6C95C" w14:textId="77777777" w:rsidR="00F3718C" w:rsidRDefault="002421E8">
      <w:pPr>
        <w:pStyle w:val="PL"/>
        <w:rPr>
          <w:ins w:id="1667" w:author="Ericsson - RAN2#123" w:date="2023-09-25T18:17:00Z"/>
        </w:rPr>
      </w:pPr>
      <w:ins w:id="1668" w:author="Ericsson - RAN2#122" w:date="2023-06-19T18:10:00Z">
        <w:r>
          <w:rPr>
            <w:color w:val="808080"/>
          </w:rPr>
          <w:t xml:space="preserve">    </w:t>
        </w:r>
        <w:r>
          <w:t>...</w:t>
        </w:r>
      </w:ins>
    </w:p>
    <w:p w14:paraId="37C7917C" w14:textId="77777777" w:rsidR="00F3718C" w:rsidRDefault="00F3718C">
      <w:pPr>
        <w:pStyle w:val="PL"/>
        <w:rPr>
          <w:ins w:id="1669" w:author="Ericsson - RAN2#122" w:date="2023-06-19T18:10:00Z"/>
          <w:color w:val="FF0000"/>
        </w:rPr>
      </w:pPr>
    </w:p>
    <w:p w14:paraId="7E250B53" w14:textId="77777777" w:rsidR="00F3718C" w:rsidRDefault="002421E8">
      <w:pPr>
        <w:pStyle w:val="PL"/>
        <w:rPr>
          <w:ins w:id="1670" w:author="Ericsson - RAN2#123-bis" w:date="2023-10-16T16:32:00Z"/>
        </w:rPr>
      </w:pPr>
      <w:ins w:id="1671" w:author="Ericsson - RAN2#122" w:date="2023-06-19T18:10:00Z">
        <w:r>
          <w:t>}</w:t>
        </w:r>
      </w:ins>
    </w:p>
    <w:bookmarkEnd w:id="1621"/>
    <w:p w14:paraId="6E3061B7" w14:textId="77777777" w:rsidR="00F3718C" w:rsidRDefault="00F3718C">
      <w:pPr>
        <w:pStyle w:val="PL"/>
        <w:rPr>
          <w:ins w:id="1672" w:author="Ericsson - RAN2#122" w:date="2023-06-19T18:07:00Z"/>
        </w:rPr>
      </w:pPr>
    </w:p>
    <w:p w14:paraId="51219F58" w14:textId="77777777" w:rsidR="00F3718C" w:rsidRDefault="002421E8">
      <w:pPr>
        <w:pStyle w:val="PL"/>
        <w:rPr>
          <w:ins w:id="1673" w:author="Ericsson - RAN2#122" w:date="2023-06-19T18:07:00Z"/>
          <w:color w:val="808080"/>
        </w:rPr>
      </w:pPr>
      <w:ins w:id="1674" w:author="Ericsson - RAN2#122" w:date="2023-06-19T18:07:00Z">
        <w:r>
          <w:rPr>
            <w:color w:val="808080"/>
          </w:rPr>
          <w:t>-- TAG-</w:t>
        </w:r>
      </w:ins>
      <w:ins w:id="1675" w:author="Ericsson - RAN2#122" w:date="2023-06-19T18:10:00Z">
        <w:r>
          <w:rPr>
            <w:color w:val="808080"/>
          </w:rPr>
          <w:t>EARLYUL</w:t>
        </w:r>
      </w:ins>
      <w:ins w:id="1676" w:author="Ericsson - RAN2#122" w:date="2023-08-02T23:44:00Z">
        <w:r>
          <w:rPr>
            <w:color w:val="808080"/>
          </w:rPr>
          <w:t>-</w:t>
        </w:r>
      </w:ins>
      <w:ins w:id="1677" w:author="Ericsson - RAN2#122" w:date="2023-06-19T18:10:00Z">
        <w:r>
          <w:rPr>
            <w:color w:val="808080"/>
          </w:rPr>
          <w:t>SYNCCONFIG</w:t>
        </w:r>
      </w:ins>
      <w:ins w:id="1678" w:author="Ericsson - RAN2#122" w:date="2023-06-19T18:07:00Z">
        <w:r>
          <w:rPr>
            <w:color w:val="808080"/>
          </w:rPr>
          <w:t>-STOP</w:t>
        </w:r>
      </w:ins>
    </w:p>
    <w:p w14:paraId="11EAC22C" w14:textId="77777777" w:rsidR="00F3718C" w:rsidRDefault="002421E8">
      <w:pPr>
        <w:pStyle w:val="PL"/>
        <w:rPr>
          <w:ins w:id="1679" w:author="Ericsson - RAN2#122" w:date="2023-06-19T18:07:00Z"/>
          <w:color w:val="808080"/>
        </w:rPr>
      </w:pPr>
      <w:ins w:id="1680" w:author="Ericsson - RAN2#122" w:date="2023-06-19T18:07:00Z">
        <w:r>
          <w:rPr>
            <w:color w:val="808080"/>
          </w:rPr>
          <w:t>-- ASN1STOP</w:t>
        </w:r>
      </w:ins>
    </w:p>
    <w:p w14:paraId="7627C53B" w14:textId="77777777" w:rsidR="00F3718C" w:rsidRDefault="00F3718C">
      <w:pPr>
        <w:rPr>
          <w:ins w:id="1681"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82" w:author="Ericsson - RAN2#122" w:date="2023-06-19T18:12:00Z"/>
        </w:trPr>
        <w:tc>
          <w:tcPr>
            <w:tcW w:w="14173" w:type="dxa"/>
          </w:tcPr>
          <w:p w14:paraId="6EC671ED" w14:textId="77777777" w:rsidR="00F3718C" w:rsidRDefault="002421E8">
            <w:pPr>
              <w:pStyle w:val="TAH"/>
              <w:rPr>
                <w:ins w:id="1683" w:author="Ericsson - RAN2#122" w:date="2023-06-19T18:12:00Z"/>
              </w:rPr>
            </w:pPr>
            <w:proofErr w:type="spellStart"/>
            <w:ins w:id="1684" w:author="Ericsson - RAN2#122" w:date="2023-06-19T18:12:00Z">
              <w:r>
                <w:rPr>
                  <w:i/>
                </w:rPr>
                <w:lastRenderedPageBreak/>
                <w:t>Early</w:t>
              </w:r>
            </w:ins>
            <w:ins w:id="1685" w:author="Ericsson - RAN2#122" w:date="2023-06-19T18:13:00Z">
              <w:r>
                <w:rPr>
                  <w:i/>
                </w:rPr>
                <w:t>UL</w:t>
              </w:r>
            </w:ins>
            <w:ins w:id="1686" w:author="Ericsson - RAN2#122" w:date="2023-08-02T23:44:00Z">
              <w:r>
                <w:rPr>
                  <w:i/>
                </w:rPr>
                <w:t>-</w:t>
              </w:r>
            </w:ins>
            <w:ins w:id="1687" w:author="Ericsson - RAN2#122" w:date="2023-06-19T18:12:00Z">
              <w:r>
                <w:rPr>
                  <w:i/>
                </w:rPr>
                <w:t>SyncConfig</w:t>
              </w:r>
              <w:proofErr w:type="spellEnd"/>
              <w:r>
                <w:rPr>
                  <w:i/>
                </w:rPr>
                <w:t xml:space="preserve"> field descriptions</w:t>
              </w:r>
            </w:ins>
          </w:p>
        </w:tc>
      </w:tr>
      <w:tr w:rsidR="00F3718C" w14:paraId="39C45CC6" w14:textId="77777777">
        <w:trPr>
          <w:ins w:id="1688" w:author="Ericsson - RAN2#123" w:date="2023-09-12T15:43:00Z"/>
        </w:trPr>
        <w:tc>
          <w:tcPr>
            <w:tcW w:w="14173" w:type="dxa"/>
          </w:tcPr>
          <w:p w14:paraId="7598363D" w14:textId="77777777" w:rsidR="00F3718C" w:rsidRDefault="002421E8">
            <w:pPr>
              <w:pStyle w:val="TAL"/>
              <w:rPr>
                <w:ins w:id="1689" w:author="Ericsson - RAN2#123" w:date="2023-09-12T15:43:00Z"/>
                <w:b/>
                <w:i/>
              </w:rPr>
            </w:pPr>
            <w:proofErr w:type="spellStart"/>
            <w:ins w:id="1690" w:author="Ericsson - RAN2#123" w:date="2023-09-12T15:43:00Z">
              <w:r>
                <w:rPr>
                  <w:b/>
                  <w:i/>
                </w:rPr>
                <w:t>frequencyInfoUL</w:t>
              </w:r>
              <w:proofErr w:type="spellEnd"/>
            </w:ins>
          </w:p>
          <w:p w14:paraId="6B65C1B0" w14:textId="77777777" w:rsidR="00F3718C" w:rsidRDefault="002421E8">
            <w:pPr>
              <w:pStyle w:val="TAL"/>
              <w:rPr>
                <w:ins w:id="1691" w:author="Ericsson - RAN2#123" w:date="2023-09-12T15:43:00Z"/>
              </w:rPr>
            </w:pPr>
            <w:ins w:id="1692" w:author="Ericsson - RAN2#123" w:date="2023-09-12T15:43:00Z">
              <w:r>
                <w:t>This field provides basic parameters of an uplink carrier for PRACH transmission on a candidate cell.</w:t>
              </w:r>
            </w:ins>
          </w:p>
        </w:tc>
      </w:tr>
      <w:tr w:rsidR="00F3718C" w14:paraId="2AF2DF9A" w14:textId="77777777">
        <w:trPr>
          <w:ins w:id="1693" w:author="Ericsson - RAN2#123" w:date="2023-09-12T15:45:00Z"/>
        </w:trPr>
        <w:tc>
          <w:tcPr>
            <w:tcW w:w="14173" w:type="dxa"/>
          </w:tcPr>
          <w:p w14:paraId="3D27D7B2" w14:textId="77777777" w:rsidR="00F3718C" w:rsidRDefault="002421E8">
            <w:pPr>
              <w:pStyle w:val="TAL"/>
              <w:rPr>
                <w:ins w:id="1694" w:author="Ericsson - RAN2#123" w:date="2023-09-12T15:45:00Z"/>
                <w:b/>
                <w:i/>
              </w:rPr>
            </w:pPr>
            <w:proofErr w:type="spellStart"/>
            <w:ins w:id="1695" w:author="Ericsson - RAN2#123" w:date="2023-09-12T15:45:00Z">
              <w:r>
                <w:rPr>
                  <w:b/>
                  <w:i/>
                </w:rPr>
                <w:t>rach-ConfigGeneric</w:t>
              </w:r>
              <w:proofErr w:type="spellEnd"/>
            </w:ins>
          </w:p>
          <w:p w14:paraId="3C8A913F" w14:textId="77777777" w:rsidR="00F3718C" w:rsidRDefault="002421E8">
            <w:pPr>
              <w:pStyle w:val="TAL"/>
              <w:rPr>
                <w:ins w:id="1696" w:author="Ericsson - RAN2#123" w:date="2023-09-12T15:45:00Z"/>
              </w:rPr>
            </w:pPr>
            <w:ins w:id="1697" w:author="Ericsson - RAN2#123" w:date="2023-09-12T15:45:00Z">
              <w:r>
                <w:t xml:space="preserve">RACH parameters for performing a </w:t>
              </w:r>
              <w:proofErr w:type="gramStart"/>
              <w:r>
                <w:t>random access</w:t>
              </w:r>
              <w:proofErr w:type="gramEnd"/>
              <w:r>
                <w:t xml:space="preserve"> procedure on a candidate cell.</w:t>
              </w:r>
            </w:ins>
          </w:p>
        </w:tc>
      </w:tr>
      <w:tr w:rsidR="00F3718C" w14:paraId="3EC680F1" w14:textId="77777777">
        <w:trPr>
          <w:ins w:id="1698" w:author="Ericsson - RAN2#122" w:date="2023-06-19T18:12:00Z"/>
        </w:trPr>
        <w:tc>
          <w:tcPr>
            <w:tcW w:w="14173" w:type="dxa"/>
          </w:tcPr>
          <w:p w14:paraId="4278D5E3" w14:textId="77777777" w:rsidR="00F3718C" w:rsidRDefault="002421E8">
            <w:pPr>
              <w:pStyle w:val="TAL"/>
              <w:rPr>
                <w:ins w:id="1699" w:author="Ericsson - RAN2#122" w:date="2023-06-19T18:12:00Z"/>
                <w:b/>
                <w:i/>
              </w:rPr>
            </w:pPr>
            <w:proofErr w:type="spellStart"/>
            <w:ins w:id="1700" w:author="Ericsson - RAN2#123" w:date="2023-09-12T15:45:00Z">
              <w:r>
                <w:rPr>
                  <w:b/>
                  <w:i/>
                </w:rPr>
                <w:t>ssb</w:t>
              </w:r>
              <w:proofErr w:type="spellEnd"/>
              <w:r>
                <w:rPr>
                  <w:b/>
                  <w:i/>
                </w:rPr>
                <w:t>-</w:t>
              </w:r>
              <w:proofErr w:type="spellStart"/>
              <w:r>
                <w:rPr>
                  <w:b/>
                  <w:i/>
                </w:rPr>
                <w:t>PerRACH</w:t>
              </w:r>
              <w:proofErr w:type="spellEnd"/>
              <w:r>
                <w:rPr>
                  <w:b/>
                  <w:i/>
                </w:rPr>
                <w:t>-Occasion</w:t>
              </w:r>
            </w:ins>
          </w:p>
          <w:p w14:paraId="30B22F1F" w14:textId="77777777" w:rsidR="00F3718C" w:rsidRDefault="002421E8">
            <w:pPr>
              <w:pStyle w:val="TAL"/>
              <w:rPr>
                <w:ins w:id="1701" w:author="Ericsson - RAN2#122" w:date="2023-06-19T18:12:00Z"/>
              </w:rPr>
            </w:pPr>
            <w:ins w:id="1702" w:author="Ericsson - RAN2#123" w:date="2023-09-12T15:46:00Z">
              <w:r>
                <w:t>This field indicated the number of SSBs for RACH occasion</w:t>
              </w:r>
            </w:ins>
            <w:ins w:id="1703"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704" w:author="Ericsson - RAN2#121" w:date="2023-03-22T16:20:00Z"/>
        </w:rPr>
      </w:pPr>
      <w:ins w:id="1705" w:author="Ericsson - RAN2#121" w:date="2023-03-22T16:20:00Z">
        <w:r>
          <w:t>–</w:t>
        </w:r>
        <w:r>
          <w:tab/>
        </w:r>
        <w:r>
          <w:rPr>
            <w:i/>
          </w:rPr>
          <w:t>LTM-Config</w:t>
        </w:r>
      </w:ins>
    </w:p>
    <w:p w14:paraId="625CA7AC" w14:textId="77777777" w:rsidR="00F3718C" w:rsidRDefault="002421E8">
      <w:pPr>
        <w:rPr>
          <w:ins w:id="1706" w:author="Ericsson - RAN2#121" w:date="2023-03-22T16:20:00Z"/>
        </w:rPr>
      </w:pPr>
      <w:ins w:id="1707" w:author="Ericsson - RAN2#121" w:date="2023-03-22T16:20:00Z">
        <w:r>
          <w:t xml:space="preserve">The IE </w:t>
        </w:r>
        <w:r>
          <w:rPr>
            <w:i/>
          </w:rPr>
          <w:t>LTM-Config</w:t>
        </w:r>
        <w:r>
          <w:t xml:space="preserve"> is used to provide LTM candidate configuration</w:t>
        </w:r>
      </w:ins>
      <w:ins w:id="1708" w:author="Ericsson - RAN2#123" w:date="2023-09-12T15:05:00Z">
        <w:r>
          <w:t>s</w:t>
        </w:r>
      </w:ins>
      <w:ins w:id="1709" w:author="Ericsson - RAN2#121" w:date="2023-03-22T16:20:00Z">
        <w:r>
          <w:t>.</w:t>
        </w:r>
      </w:ins>
    </w:p>
    <w:p w14:paraId="1799646D" w14:textId="77777777" w:rsidR="00F3718C" w:rsidRDefault="002421E8">
      <w:pPr>
        <w:pStyle w:val="TH"/>
        <w:rPr>
          <w:ins w:id="1710" w:author="Ericsson - RAN2#121" w:date="2023-03-22T16:20:00Z"/>
        </w:rPr>
      </w:pPr>
      <w:ins w:id="1711" w:author="Ericsson - RAN2#121" w:date="2023-03-22T16:20:00Z">
        <w:r>
          <w:rPr>
            <w:i/>
          </w:rPr>
          <w:t>LTM-Config</w:t>
        </w:r>
        <w:r>
          <w:t xml:space="preserve"> information element</w:t>
        </w:r>
      </w:ins>
    </w:p>
    <w:p w14:paraId="72AE757F" w14:textId="77777777" w:rsidR="00F3718C" w:rsidRDefault="002421E8">
      <w:pPr>
        <w:pStyle w:val="PL"/>
        <w:rPr>
          <w:ins w:id="1712" w:author="Ericsson - RAN2#121" w:date="2023-03-22T16:20:00Z"/>
          <w:color w:val="808080"/>
        </w:rPr>
      </w:pPr>
      <w:ins w:id="1713" w:author="Ericsson - RAN2#121" w:date="2023-03-22T16:20:00Z">
        <w:r>
          <w:rPr>
            <w:color w:val="808080"/>
          </w:rPr>
          <w:t>-- ASN1START</w:t>
        </w:r>
      </w:ins>
    </w:p>
    <w:p w14:paraId="29DE896A" w14:textId="77777777" w:rsidR="00F3718C" w:rsidRDefault="002421E8">
      <w:pPr>
        <w:pStyle w:val="PL"/>
        <w:rPr>
          <w:ins w:id="1714" w:author="Ericsson - RAN2#121" w:date="2023-03-22T16:20:00Z"/>
          <w:color w:val="808080"/>
        </w:rPr>
      </w:pPr>
      <w:ins w:id="1715" w:author="Ericsson - RAN2#121" w:date="2023-03-22T16:20:00Z">
        <w:r>
          <w:rPr>
            <w:color w:val="808080"/>
          </w:rPr>
          <w:t>-- TAG-LTM-CONFIG-START</w:t>
        </w:r>
      </w:ins>
    </w:p>
    <w:p w14:paraId="594A8026" w14:textId="77777777" w:rsidR="00F3718C" w:rsidRDefault="00F3718C">
      <w:pPr>
        <w:pStyle w:val="PL"/>
        <w:rPr>
          <w:ins w:id="1716" w:author="Ericsson - RAN2#121" w:date="2023-03-22T16:20:00Z"/>
        </w:rPr>
      </w:pPr>
    </w:p>
    <w:p w14:paraId="1A230713" w14:textId="77777777" w:rsidR="00F3718C" w:rsidRDefault="002421E8">
      <w:pPr>
        <w:pStyle w:val="PL"/>
        <w:rPr>
          <w:ins w:id="1717" w:author="Ericsson - RAN2#121" w:date="2023-03-22T16:20:00Z"/>
        </w:rPr>
      </w:pPr>
      <w:ins w:id="1718" w:author="Ericsson - RAN2#121" w:date="2023-03-22T16:20:00Z">
        <w:r>
          <w:t>LTM-Config-r</w:t>
        </w:r>
        <w:proofErr w:type="gramStart"/>
        <w:r>
          <w:t>18 ::=</w:t>
        </w:r>
        <w:proofErr w:type="gramEnd"/>
        <w:r>
          <w:t xml:space="preserve">   </w:t>
        </w:r>
        <w:r>
          <w:rPr>
            <w:color w:val="993366"/>
          </w:rPr>
          <w:t>SEQUENCE</w:t>
        </w:r>
        <w:r>
          <w:t xml:space="preserve"> {</w:t>
        </w:r>
      </w:ins>
    </w:p>
    <w:p w14:paraId="4CD33280" w14:textId="77777777" w:rsidR="00F3718C" w:rsidRDefault="002421E8">
      <w:pPr>
        <w:pStyle w:val="PL"/>
        <w:rPr>
          <w:ins w:id="1719" w:author="Ericsson - RAN2#121" w:date="2023-03-22T16:20:00Z"/>
          <w:color w:val="808080"/>
        </w:rPr>
      </w:pPr>
      <w:ins w:id="1720" w:author="Ericsson - RAN2#121" w:date="2023-03-22T16:20:00Z">
        <w:r>
          <w:t xml:space="preserve">    </w:t>
        </w:r>
      </w:ins>
      <w:ins w:id="1721" w:author="Ericsson - RAN2#121" w:date="2023-03-28T16:01:00Z">
        <w:r>
          <w:t>l</w:t>
        </w:r>
      </w:ins>
      <w:ins w:id="1722" w:author="Ericsson - RAN2#121" w:date="2023-03-22T16:20:00Z">
        <w:r>
          <w:t>t</w:t>
        </w:r>
      </w:ins>
      <w:ins w:id="1723" w:author="Ericsson - RAN2#122" w:date="2023-06-08T15:21:00Z">
        <w:r>
          <w:t>m</w:t>
        </w:r>
      </w:ins>
      <w:ins w:id="1724" w:author="Ericsson - RAN2#121" w:date="2023-03-22T16:20:00Z">
        <w:r>
          <w:t xml:space="preserve">-ReferenceConfiguration-r18        </w:t>
        </w:r>
        <w:r>
          <w:rPr>
            <w:color w:val="993366"/>
          </w:rPr>
          <w:t>OCTET STRING</w:t>
        </w:r>
        <w:r>
          <w:t xml:space="preserve"> (CONTAINING </w:t>
        </w:r>
        <w:proofErr w:type="spellStart"/>
        <w:proofErr w:type="gramStart"/>
        <w:r>
          <w:t>RRCReconfiguration</w:t>
        </w:r>
        <w:proofErr w:type="spellEnd"/>
        <w:r>
          <w:t>)</w:t>
        </w:r>
      </w:ins>
      <w:ins w:id="1725" w:author="Ericsson - RAN2#121" w:date="2023-03-28T16:03:00Z">
        <w:r>
          <w:t xml:space="preserve">   </w:t>
        </w:r>
        <w:proofErr w:type="gramEnd"/>
        <w:r>
          <w:t xml:space="preserve">                   </w:t>
        </w:r>
      </w:ins>
      <w:ins w:id="1726" w:author="Ericsson - RAN2#123" w:date="2023-09-22T17:27:00Z">
        <w:r>
          <w:t xml:space="preserve"> </w:t>
        </w:r>
      </w:ins>
      <w:ins w:id="1727" w:author="Ericsson - RAN2#121" w:date="2023-03-28T16:03:00Z">
        <w:r>
          <w:rPr>
            <w:color w:val="993366"/>
          </w:rPr>
          <w:t>OPTIONAL</w:t>
        </w:r>
        <w:r>
          <w:t>,</w:t>
        </w:r>
      </w:ins>
      <w:ins w:id="1728" w:author="Ericsson - RAN2#121" w:date="2023-03-28T16:04:00Z">
        <w:r>
          <w:t xml:space="preserve">   </w:t>
        </w:r>
        <w:r>
          <w:rPr>
            <w:color w:val="808080"/>
          </w:rPr>
          <w:t xml:space="preserve">-- </w:t>
        </w:r>
      </w:ins>
      <w:ins w:id="1729" w:author="Ericsson - RAN2#123" w:date="2023-09-22T17:28:00Z">
        <w:r>
          <w:rPr>
            <w:color w:val="808080"/>
          </w:rPr>
          <w:t>Need M</w:t>
        </w:r>
      </w:ins>
    </w:p>
    <w:p w14:paraId="5D454718" w14:textId="77777777" w:rsidR="00F3718C" w:rsidRDefault="002421E8">
      <w:pPr>
        <w:pStyle w:val="PL"/>
        <w:rPr>
          <w:ins w:id="1730" w:author="Ericsson - RAN2#121" w:date="2023-03-22T16:20:00Z"/>
        </w:rPr>
      </w:pPr>
      <w:ins w:id="1731"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45C54174" w14:textId="77777777" w:rsidR="00F3718C" w:rsidRDefault="002421E8">
      <w:pPr>
        <w:pStyle w:val="PL"/>
        <w:rPr>
          <w:ins w:id="1732" w:author="Ericsson - RAN2#121-bis-e" w:date="2023-05-10T15:07:00Z"/>
          <w:color w:val="808080"/>
        </w:rPr>
      </w:pPr>
      <w:ins w:id="1733"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3B6CE1E6" w14:textId="77777777" w:rsidR="00F3718C" w:rsidRDefault="002421E8">
      <w:pPr>
        <w:pStyle w:val="PL"/>
        <w:rPr>
          <w:color w:val="808080"/>
        </w:rPr>
      </w:pPr>
      <w:ins w:id="1734" w:author="Ericsson - RAN2#121-bis-e" w:date="2023-05-10T15:07:00Z">
        <w:r>
          <w:rPr>
            <w:color w:val="808080"/>
          </w:rPr>
          <w:t xml:space="preserve">    </w:t>
        </w:r>
      </w:ins>
      <w:ins w:id="1735" w:author="Ericsson - RAN2#122" w:date="2023-06-19T18:17:00Z">
        <w:r>
          <w:rPr>
            <w:color w:val="000000" w:themeColor="text1"/>
          </w:rPr>
          <w:t>ltm-</w:t>
        </w:r>
      </w:ins>
      <w:ins w:id="1736" w:author="Ericsson - RAN2#122" w:date="2023-06-19T18:35:00Z">
        <w:r>
          <w:rPr>
            <w:color w:val="000000" w:themeColor="text1"/>
          </w:rPr>
          <w:t>ServingCell</w:t>
        </w:r>
      </w:ins>
      <w:ins w:id="1737" w:author="Ericsson - RAN2#122" w:date="2023-06-19T18:17:00Z">
        <w:r>
          <w:rPr>
            <w:color w:val="000000" w:themeColor="text1"/>
          </w:rPr>
          <w:t xml:space="preserve">NoResetID-r18          </w:t>
        </w:r>
        <w:r>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738" w:author="Ericsson - RAN2#122" w:date="2023-08-02T22:46:00Z">
        <w:r>
          <w:t>-plus-1</w:t>
        </w:r>
      </w:ins>
      <w:ins w:id="1739" w:author="Ericsson - RAN2#122" w:date="2023-06-19T18:17:00Z">
        <w:r>
          <w:t xml:space="preserve">)                           </w:t>
        </w:r>
        <w:proofErr w:type="gramStart"/>
        <w:r>
          <w:rPr>
            <w:color w:val="993366"/>
          </w:rPr>
          <w:t>OPTIONAL</w:t>
        </w:r>
        <w:r>
          <w:t xml:space="preserve">,   </w:t>
        </w:r>
        <w:proofErr w:type="gramEnd"/>
        <w:r>
          <w:rPr>
            <w:color w:val="808080"/>
          </w:rPr>
          <w:t xml:space="preserve">-- </w:t>
        </w:r>
      </w:ins>
      <w:ins w:id="1740" w:author="Ericsson - RAN2#122" w:date="2023-06-19T18:18:00Z">
        <w:r>
          <w:rPr>
            <w:color w:val="808080"/>
          </w:rPr>
          <w:t xml:space="preserve">Cond </w:t>
        </w:r>
        <w:proofErr w:type="spellStart"/>
        <w:r>
          <w:rPr>
            <w:color w:val="808080"/>
          </w:rPr>
          <w:t>FirstLTM</w:t>
        </w:r>
        <w:proofErr w:type="spellEnd"/>
        <w:r>
          <w:rPr>
            <w:color w:val="808080"/>
          </w:rPr>
          <w:t>-Only</w:t>
        </w:r>
      </w:ins>
    </w:p>
    <w:p w14:paraId="5B22F777" w14:textId="77777777" w:rsidR="00F3718C" w:rsidRDefault="002421E8">
      <w:pPr>
        <w:pStyle w:val="PL"/>
        <w:rPr>
          <w:ins w:id="1741" w:author="Ericsson - RAN2#122" w:date="2023-06-19T16:58:00Z"/>
        </w:rPr>
      </w:pPr>
      <w:r>
        <w:rPr>
          <w:color w:val="808080"/>
        </w:rPr>
        <w:t xml:space="preserve">    </w:t>
      </w:r>
      <w:ins w:id="1742" w:author="Ericsson - RAN2#122" w:date="2023-06-19T16:58:00Z">
        <w:r>
          <w:t xml:space="preserve">ltm-CSI-ResourceConfigToAddModList-r18         </w:t>
        </w:r>
        <w:r>
          <w:rPr>
            <w:color w:val="993366"/>
          </w:rPr>
          <w:t>SEQUENCE</w:t>
        </w:r>
        <w:r>
          <w:t xml:space="preserve"> (</w:t>
        </w:r>
        <w:r>
          <w:rPr>
            <w:color w:val="993366"/>
          </w:rPr>
          <w:t>SIZE</w:t>
        </w:r>
        <w:r>
          <w:t xml:space="preserve"> (</w:t>
        </w:r>
        <w:proofErr w:type="gramStart"/>
        <w:r>
          <w:t>1..</w:t>
        </w:r>
        <w:commentRangeStart w:id="1743"/>
        <w:commentRangeStart w:id="1744"/>
        <w:proofErr w:type="gramEnd"/>
        <w:r>
          <w:t>maxNrof</w:t>
        </w:r>
      </w:ins>
      <w:ins w:id="1745" w:author="Ericsson - RAN2#123" w:date="2023-09-13T11:28:00Z">
        <w:r>
          <w:t>L</w:t>
        </w:r>
      </w:ins>
      <w:ins w:id="1746" w:author="Ericsson - RAN2#123-bis" w:date="2023-10-18T18:49:00Z">
        <w:r>
          <w:t>TM-</w:t>
        </w:r>
      </w:ins>
      <w:ins w:id="1747" w:author="Ericsson - RAN2#122" w:date="2023-06-19T16:58:00Z">
        <w:r>
          <w:t>CSI-ResourceConfigurations</w:t>
        </w:r>
      </w:ins>
      <w:ins w:id="1748" w:author="Ericsson - RAN2#123" w:date="2023-09-14T11:12:00Z">
        <w:r>
          <w:t>-r18</w:t>
        </w:r>
      </w:ins>
      <w:commentRangeEnd w:id="1743"/>
      <w:r>
        <w:rPr>
          <w:rStyle w:val="CommentReference"/>
          <w:rFonts w:ascii="Times New Roman" w:hAnsi="Times New Roman"/>
          <w:lang w:eastAsia="ja-JP"/>
        </w:rPr>
        <w:commentReference w:id="1743"/>
      </w:r>
      <w:commentRangeEnd w:id="1744"/>
      <w:r>
        <w:rPr>
          <w:rStyle w:val="CommentReference"/>
          <w:rFonts w:ascii="Times New Roman" w:hAnsi="Times New Roman"/>
          <w:lang w:eastAsia="ja-JP"/>
        </w:rPr>
        <w:commentReference w:id="1744"/>
      </w:r>
      <w:ins w:id="1749" w:author="Ericsson - RAN2#122" w:date="2023-06-19T16:58:00Z">
        <w:r>
          <w:t xml:space="preserve">)) </w:t>
        </w:r>
        <w:r>
          <w:rPr>
            <w:color w:val="993366"/>
          </w:rPr>
          <w:t xml:space="preserve">OF </w:t>
        </w:r>
        <w:r>
          <w:t>LTM-CSI-ResourceConfig</w:t>
        </w:r>
      </w:ins>
      <w:ins w:id="1750" w:author="Ericsson - RAN2#123" w:date="2023-09-12T12:20:00Z">
        <w:r>
          <w:t>-r18</w:t>
        </w:r>
      </w:ins>
    </w:p>
    <w:p w14:paraId="29228D87" w14:textId="77777777" w:rsidR="00F3718C" w:rsidRDefault="002421E8">
      <w:pPr>
        <w:pStyle w:val="PL"/>
        <w:rPr>
          <w:ins w:id="1751" w:author="Ericsson - RAN2#122" w:date="2023-06-19T16:58:00Z"/>
          <w:color w:val="808080"/>
        </w:rPr>
      </w:pPr>
      <w:ins w:id="1752"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53" w:author="Ericsson - RAN2#122" w:date="2023-06-19T16:58:00Z"/>
        </w:rPr>
      </w:pPr>
      <w:ins w:id="1754" w:author="Ericsson - RAN2#122" w:date="2023-06-19T16:58:00Z">
        <w:r>
          <w:t xml:space="preserve">    ltm-CSI-ResourceConfigToReleaseList-r18        </w:t>
        </w:r>
        <w:r>
          <w:rPr>
            <w:color w:val="993366"/>
          </w:rPr>
          <w:t>SEQUENCE</w:t>
        </w:r>
        <w:r>
          <w:t xml:space="preserve"> (</w:t>
        </w:r>
        <w:r>
          <w:rPr>
            <w:color w:val="993366"/>
          </w:rPr>
          <w:t>SIZE</w:t>
        </w:r>
        <w:r>
          <w:t xml:space="preserve"> (</w:t>
        </w:r>
        <w:proofErr w:type="gramStart"/>
        <w:r>
          <w:t>1..</w:t>
        </w:r>
        <w:proofErr w:type="gramEnd"/>
        <w:r>
          <w:t>maxNrof</w:t>
        </w:r>
      </w:ins>
      <w:ins w:id="1755" w:author="Ericsson - RAN2#123" w:date="2023-09-13T11:28:00Z">
        <w:r>
          <w:t>L</w:t>
        </w:r>
      </w:ins>
      <w:ins w:id="1756" w:author="Ericsson - RAN2#123-bis" w:date="2023-10-18T18:49:00Z">
        <w:r>
          <w:t>TM</w:t>
        </w:r>
      </w:ins>
      <w:ins w:id="1757" w:author="Ericsson - RAN2#123-bis" w:date="2023-10-18T18:50:00Z">
        <w:r>
          <w:t>-</w:t>
        </w:r>
      </w:ins>
      <w:ins w:id="1758" w:author="Ericsson - RAN2#122" w:date="2023-06-19T16:58:00Z">
        <w:r>
          <w:t>CSI-ResourceConfigurations</w:t>
        </w:r>
      </w:ins>
      <w:ins w:id="1759" w:author="Ericsson - RAN2#123" w:date="2023-09-14T11:12:00Z">
        <w:r>
          <w:t>-r18</w:t>
        </w:r>
      </w:ins>
      <w:ins w:id="1760" w:author="Ericsson - RAN2#122" w:date="2023-06-19T16:58:00Z">
        <w:r>
          <w:t xml:space="preserve">)) </w:t>
        </w:r>
        <w:r>
          <w:rPr>
            <w:color w:val="993366"/>
          </w:rPr>
          <w:t xml:space="preserve">OF </w:t>
        </w:r>
        <w:r>
          <w:t>LTM-CSI-ResourceConfigId</w:t>
        </w:r>
      </w:ins>
      <w:ins w:id="1761" w:author="Ericsson - RAN2#123" w:date="2023-09-12T12:20:00Z">
        <w:r>
          <w:t>-r18</w:t>
        </w:r>
      </w:ins>
    </w:p>
    <w:p w14:paraId="5ECC7B23" w14:textId="77777777" w:rsidR="00F3718C" w:rsidRDefault="002421E8">
      <w:pPr>
        <w:pStyle w:val="PL"/>
        <w:rPr>
          <w:ins w:id="1762" w:author="Ericsson - RAN2#123-bis" w:date="2023-10-16T15:31:00Z"/>
        </w:rPr>
      </w:pPr>
      <w:ins w:id="1763" w:author="Ericsson - RAN2#122" w:date="2023-06-19T16:58:00Z">
        <w:r>
          <w:t xml:space="preserve">                                                                                                                  </w:t>
        </w:r>
        <w:r>
          <w:rPr>
            <w:color w:val="993366"/>
          </w:rPr>
          <w:t>OPTIONAL</w:t>
        </w:r>
        <w:r>
          <w:t xml:space="preserve">, </w:t>
        </w:r>
        <w:r>
          <w:rPr>
            <w:color w:val="808080"/>
          </w:rPr>
          <w:t>-- Need N</w:t>
        </w:r>
      </w:ins>
    </w:p>
    <w:p w14:paraId="659CD0D8" w14:textId="2C86D880" w:rsidR="00F3718C" w:rsidRDefault="002421E8">
      <w:pPr>
        <w:pStyle w:val="PL"/>
        <w:rPr>
          <w:ins w:id="1764" w:author="Ericsson - RAN2#123-bis" w:date="2023-10-16T15:38:00Z"/>
          <w:color w:val="808080"/>
        </w:rPr>
      </w:pPr>
      <w:ins w:id="1765" w:author="Ericsson - RAN2#123-bis" w:date="2023-10-16T15:31:00Z">
        <w:r>
          <w:t xml:space="preserve">    attemptLTM-Switch-r18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ins>
      <w:ins w:id="1766" w:author="Ericsson - RAN2#123-bis" w:date="2023-10-20T13:01:00Z">
        <w:r w:rsidR="00086668">
          <w:rPr>
            <w:color w:val="808080"/>
          </w:rPr>
          <w:t>Cond</w:t>
        </w:r>
      </w:ins>
      <w:commentRangeStart w:id="1767"/>
      <w:commentRangeStart w:id="1768"/>
      <w:ins w:id="1769" w:author="Ericsson - RAN2#123-bis" w:date="2023-10-16T15:31:00Z">
        <w:r>
          <w:rPr>
            <w:color w:val="808080"/>
          </w:rPr>
          <w:t xml:space="preserve"> LTM</w:t>
        </w:r>
      </w:ins>
      <w:ins w:id="1770" w:author="Ericsson - RAN2#123-bis" w:date="2023-10-18T18:56:00Z">
        <w:r>
          <w:rPr>
            <w:color w:val="808080"/>
          </w:rPr>
          <w:t>-MCG</w:t>
        </w:r>
      </w:ins>
      <w:commentRangeEnd w:id="1767"/>
      <w:r w:rsidR="005915C5">
        <w:rPr>
          <w:rStyle w:val="CommentReference"/>
          <w:rFonts w:ascii="Times New Roman" w:hAnsi="Times New Roman"/>
          <w:lang w:eastAsia="ja-JP"/>
        </w:rPr>
        <w:commentReference w:id="1767"/>
      </w:r>
      <w:commentRangeEnd w:id="1768"/>
      <w:r w:rsidR="00086668">
        <w:rPr>
          <w:rStyle w:val="CommentReference"/>
          <w:rFonts w:ascii="Times New Roman" w:hAnsi="Times New Roman"/>
          <w:lang w:eastAsia="ja-JP"/>
        </w:rPr>
        <w:commentReference w:id="1768"/>
      </w:r>
    </w:p>
    <w:p w14:paraId="4C04D439" w14:textId="77777777" w:rsidR="00F3718C" w:rsidRDefault="002421E8">
      <w:pPr>
        <w:pStyle w:val="PL"/>
      </w:pPr>
      <w:ins w:id="1771" w:author="Ericsson - RAN2#123-bis" w:date="2023-10-16T15:38:00Z">
        <w:r>
          <w:t xml:space="preserve">    </w:t>
        </w:r>
        <w:r>
          <w:rPr>
            <w:color w:val="000000" w:themeColor="text1"/>
          </w:rPr>
          <w:t>ltm-ServingCellU</w:t>
        </w:r>
      </w:ins>
      <w:ins w:id="1772" w:author="Ericsson - RAN2#123-bis" w:date="2023-10-18T19:04:00Z">
        <w:r>
          <w:rPr>
            <w:color w:val="000000" w:themeColor="text1"/>
          </w:rPr>
          <w:t>E-</w:t>
        </w:r>
      </w:ins>
      <w:ins w:id="1773" w:author="Ericsson - RAN2#123-bis" w:date="2023-10-16T15:38:00Z">
        <w:r>
          <w:rPr>
            <w:color w:val="000000" w:themeColor="text1"/>
          </w:rPr>
          <w:t xml:space="preserve">MeasuredTA-ID-r18            </w:t>
        </w:r>
        <w:r>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Pr>
            <w:color w:val="993366"/>
          </w:rPr>
          <w:t>OPTIONAL</w:t>
        </w:r>
        <w:r>
          <w:t xml:space="preserve">,   </w:t>
        </w:r>
        <w:proofErr w:type="gramEnd"/>
        <w:r>
          <w:t xml:space="preserve"> </w:t>
        </w:r>
        <w:r>
          <w:rPr>
            <w:color w:val="808080"/>
          </w:rPr>
          <w:t>-- Cond LTM</w:t>
        </w:r>
      </w:ins>
    </w:p>
    <w:p w14:paraId="704E5BCE" w14:textId="77777777" w:rsidR="00F3718C" w:rsidRDefault="002421E8">
      <w:pPr>
        <w:pStyle w:val="PL"/>
        <w:rPr>
          <w:ins w:id="1774" w:author="Ericsson - RAN2#121" w:date="2023-03-22T16:20:00Z"/>
        </w:rPr>
      </w:pPr>
      <w:ins w:id="1775" w:author="Ericsson - RAN2#121" w:date="2023-03-22T16:20:00Z">
        <w:r>
          <w:t xml:space="preserve">    ...</w:t>
        </w:r>
      </w:ins>
    </w:p>
    <w:p w14:paraId="0924EA85" w14:textId="77777777" w:rsidR="00F3718C" w:rsidRDefault="002421E8">
      <w:pPr>
        <w:pStyle w:val="PL"/>
        <w:rPr>
          <w:ins w:id="1776" w:author="Ericsson - RAN2#121-bis-e" w:date="2023-05-10T15:08:00Z"/>
        </w:rPr>
      </w:pPr>
      <w:ins w:id="1777" w:author="Ericsson - RAN2#121" w:date="2023-03-22T16:20:00Z">
        <w:r>
          <w:t>}</w:t>
        </w:r>
      </w:ins>
    </w:p>
    <w:p w14:paraId="6845AD61" w14:textId="77777777" w:rsidR="00F3718C" w:rsidRDefault="00F3718C">
      <w:pPr>
        <w:pStyle w:val="PL"/>
        <w:rPr>
          <w:ins w:id="1778" w:author="Ericsson - RAN2#121" w:date="2023-03-22T16:20:00Z"/>
        </w:rPr>
      </w:pPr>
    </w:p>
    <w:p w14:paraId="541963DD" w14:textId="77777777" w:rsidR="00F3718C" w:rsidRDefault="002421E8">
      <w:pPr>
        <w:pStyle w:val="PL"/>
        <w:rPr>
          <w:ins w:id="1779" w:author="Ericsson - RAN2#121" w:date="2023-03-22T16:20:00Z"/>
        </w:rPr>
      </w:pPr>
      <w:ins w:id="1780"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81" w:author="Ericsson - RAN2#121" w:date="2023-03-22T16:20:00Z"/>
        </w:rPr>
      </w:pPr>
    </w:p>
    <w:p w14:paraId="71F92084" w14:textId="77777777" w:rsidR="00F3718C" w:rsidRDefault="00F3718C">
      <w:pPr>
        <w:pStyle w:val="PL"/>
        <w:rPr>
          <w:ins w:id="1782" w:author="Ericsson - RAN2#121" w:date="2023-03-22T16:20:00Z"/>
          <w:color w:val="808080"/>
        </w:rPr>
      </w:pPr>
    </w:p>
    <w:p w14:paraId="7D6163A8" w14:textId="77777777" w:rsidR="00F3718C" w:rsidRDefault="002421E8">
      <w:pPr>
        <w:pStyle w:val="PL"/>
        <w:rPr>
          <w:ins w:id="1783" w:author="Ericsson - RAN2#121" w:date="2023-03-22T16:20:00Z"/>
          <w:color w:val="808080"/>
        </w:rPr>
      </w:pPr>
      <w:ins w:id="1784" w:author="Ericsson - RAN2#121" w:date="2023-03-22T16:20:00Z">
        <w:r>
          <w:rPr>
            <w:color w:val="808080"/>
          </w:rPr>
          <w:t>-- TAG-LTM-CONFIG-STOP</w:t>
        </w:r>
      </w:ins>
    </w:p>
    <w:p w14:paraId="1C39200A" w14:textId="77777777" w:rsidR="00F3718C" w:rsidRDefault="002421E8">
      <w:pPr>
        <w:pStyle w:val="PL"/>
        <w:rPr>
          <w:ins w:id="1785" w:author="Ericsson - RAN2#121" w:date="2023-03-22T16:20:00Z"/>
          <w:color w:val="808080"/>
        </w:rPr>
      </w:pPr>
      <w:ins w:id="1786" w:author="Ericsson - RAN2#121" w:date="2023-03-22T16:20:00Z">
        <w:r>
          <w:rPr>
            <w:color w:val="808080"/>
          </w:rPr>
          <w:t>-- ASN1STOP</w:t>
        </w:r>
      </w:ins>
    </w:p>
    <w:p w14:paraId="568EEAC9" w14:textId="77777777" w:rsidR="00F3718C" w:rsidRDefault="00F3718C">
      <w:pPr>
        <w:rPr>
          <w:ins w:id="1787"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88"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89" w:author="Ericsson - RAN2#121" w:date="2023-03-22T16:20:00Z"/>
                <w:b w:val="0"/>
                <w:i/>
                <w:iCs/>
              </w:rPr>
            </w:pPr>
            <w:ins w:id="1790" w:author="Ericsson - RAN2#121" w:date="2023-03-22T16:20:00Z">
              <w:r>
                <w:rPr>
                  <w:i/>
                </w:rPr>
                <w:lastRenderedPageBreak/>
                <w:t>LTM-Config</w:t>
              </w:r>
              <w:r>
                <w:rPr>
                  <w:i/>
                  <w:iCs/>
                </w:rPr>
                <w:t xml:space="preserve"> field </w:t>
              </w:r>
              <w:commentRangeStart w:id="1791"/>
              <w:commentRangeStart w:id="1792"/>
              <w:r>
                <w:rPr>
                  <w:i/>
                  <w:iCs/>
                </w:rPr>
                <w:t>descriptions</w:t>
              </w:r>
            </w:ins>
            <w:commentRangeEnd w:id="1791"/>
            <w:r>
              <w:rPr>
                <w:rStyle w:val="CommentReference"/>
                <w:rFonts w:ascii="Times New Roman" w:hAnsi="Times New Roman"/>
                <w:b w:val="0"/>
              </w:rPr>
              <w:commentReference w:id="1791"/>
            </w:r>
            <w:commentRangeEnd w:id="1792"/>
            <w:r>
              <w:rPr>
                <w:rStyle w:val="CommentReference"/>
                <w:rFonts w:ascii="Times New Roman" w:hAnsi="Times New Roman"/>
                <w:b w:val="0"/>
              </w:rPr>
              <w:commentReference w:id="1792"/>
            </w:r>
          </w:p>
        </w:tc>
      </w:tr>
      <w:tr w:rsidR="00F3718C" w14:paraId="266D174D" w14:textId="77777777">
        <w:trPr>
          <w:ins w:id="1793"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94" w:author="Ericsson - RAN2#123-bis" w:date="2023-10-18T18:54:00Z"/>
              </w:rPr>
            </w:pPr>
            <w:proofErr w:type="spellStart"/>
            <w:ins w:id="1795" w:author="Ericsson - RAN2#123-bis" w:date="2023-10-18T18:54:00Z">
              <w:r>
                <w:rPr>
                  <w:b/>
                  <w:bCs/>
                  <w:i/>
                  <w:lang w:eastAsia="en-GB"/>
                </w:rPr>
                <w:t>attemptLTM</w:t>
              </w:r>
              <w:proofErr w:type="spellEnd"/>
              <w:r>
                <w:rPr>
                  <w:b/>
                  <w:bCs/>
                  <w:i/>
                  <w:lang w:eastAsia="en-GB"/>
                </w:rPr>
                <w:t>-Switch</w:t>
              </w:r>
            </w:ins>
          </w:p>
          <w:p w14:paraId="167876AA" w14:textId="096C4769" w:rsidR="00F3718C" w:rsidRDefault="002421E8">
            <w:pPr>
              <w:pStyle w:val="TAL"/>
              <w:rPr>
                <w:ins w:id="1796" w:author="Ericsson - RAN2#123-bis" w:date="2023-10-18T18:54:00Z"/>
                <w:b/>
                <w:bCs/>
                <w:i/>
                <w:iCs/>
              </w:rPr>
            </w:pPr>
            <w:ins w:id="1797" w:author="Ericsson - RAN2#123-bis" w:date="2023-10-18T18:54:00Z">
              <w:r>
                <w:t xml:space="preserve">If present, the UE shall execute an LTM cell switch if selected cell is </w:t>
              </w:r>
              <w:commentRangeStart w:id="1798"/>
              <w:commentRangeStart w:id="1799"/>
              <w:r>
                <w:t xml:space="preserve">a </w:t>
              </w:r>
            </w:ins>
            <w:ins w:id="1800" w:author="Ericsson - RAN2#123-bis" w:date="2023-10-20T13:01:00Z">
              <w:r w:rsidR="00086668">
                <w:t>LTM</w:t>
              </w:r>
            </w:ins>
            <w:ins w:id="1801" w:author="Ericsson - RAN2#123-bis" w:date="2023-10-18T18:54:00Z">
              <w:r>
                <w:t xml:space="preserve"> candidate cell</w:t>
              </w:r>
            </w:ins>
            <w:commentRangeEnd w:id="1798"/>
            <w:r w:rsidR="005915C5">
              <w:rPr>
                <w:rStyle w:val="CommentReference"/>
                <w:rFonts w:ascii="Times New Roman" w:hAnsi="Times New Roman"/>
              </w:rPr>
              <w:commentReference w:id="1798"/>
            </w:r>
            <w:commentRangeEnd w:id="1799"/>
            <w:r w:rsidR="00086668">
              <w:rPr>
                <w:rStyle w:val="CommentReference"/>
                <w:rFonts w:ascii="Times New Roman" w:hAnsi="Times New Roman"/>
              </w:rPr>
              <w:commentReference w:id="1799"/>
            </w:r>
            <w:ins w:id="1802" w:author="Ericsson - RAN2#123-bis" w:date="2023-10-18T18:54:00Z">
              <w:r>
                <w:t xml:space="preserve"> and it is the first cell selection </w:t>
              </w:r>
              <w:commentRangeStart w:id="1803"/>
              <w:commentRangeStart w:id="1804"/>
              <w:r>
                <w:t>after failure as described in clause 5.3.7.3</w:t>
              </w:r>
            </w:ins>
            <w:commentRangeEnd w:id="1803"/>
            <w:r w:rsidR="00276815">
              <w:rPr>
                <w:rStyle w:val="CommentReference"/>
                <w:rFonts w:ascii="Times New Roman" w:hAnsi="Times New Roman"/>
              </w:rPr>
              <w:commentReference w:id="1803"/>
            </w:r>
            <w:commentRangeEnd w:id="1804"/>
            <w:r w:rsidR="00086668">
              <w:rPr>
                <w:rStyle w:val="CommentReference"/>
                <w:rFonts w:ascii="Times New Roman" w:hAnsi="Times New Roman"/>
              </w:rPr>
              <w:commentReference w:id="1804"/>
            </w:r>
            <w:ins w:id="1805" w:author="Ericsson - RAN2#123-bis" w:date="2023-10-20T13:01:00Z">
              <w:r w:rsidR="00086668">
                <w:t xml:space="preserve"> or clause 5.3.10.3</w:t>
              </w:r>
            </w:ins>
            <w:ins w:id="1806" w:author="Ericsson - RAN2#123-bis" w:date="2023-10-18T18:54:00Z">
              <w:r>
                <w:t>.</w:t>
              </w:r>
            </w:ins>
          </w:p>
        </w:tc>
      </w:tr>
      <w:tr w:rsidR="00F3718C" w14:paraId="6C87C46A" w14:textId="77777777">
        <w:trPr>
          <w:ins w:id="180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808" w:author="Ericsson - RAN2#121-bis-e" w:date="2023-05-03T14:36:00Z"/>
                <w:b/>
                <w:bCs/>
                <w:i/>
                <w:iCs/>
              </w:rPr>
            </w:pPr>
            <w:proofErr w:type="spellStart"/>
            <w:ins w:id="1809" w:author="Ericsson - RAN2#121-bis-e" w:date="2023-05-03T14:36:00Z">
              <w:r>
                <w:rPr>
                  <w:b/>
                  <w:bCs/>
                  <w:i/>
                  <w:iCs/>
                </w:rPr>
                <w:t>ltm-CandidateToAddModList</w:t>
              </w:r>
              <w:proofErr w:type="spellEnd"/>
            </w:ins>
          </w:p>
          <w:p w14:paraId="6ACA4361" w14:textId="77777777" w:rsidR="00F3718C" w:rsidRDefault="002421E8">
            <w:pPr>
              <w:pStyle w:val="TAL"/>
              <w:rPr>
                <w:ins w:id="1810" w:author="Ericsson - RAN2#121-bis-e" w:date="2023-05-03T14:35:00Z"/>
              </w:rPr>
            </w:pPr>
            <w:ins w:id="1811" w:author="Ericsson - RAN2#121-bis-e" w:date="2023-05-03T14:36:00Z">
              <w:r>
                <w:t>List of LTM candidate configuration</w:t>
              </w:r>
            </w:ins>
            <w:ins w:id="1812" w:author="Ericsson - RAN2#121-bis-e" w:date="2023-05-03T14:37:00Z">
              <w:r>
                <w:t>s</w:t>
              </w:r>
            </w:ins>
            <w:ins w:id="1813" w:author="Ericsson - RAN2#121-bis-e" w:date="2023-05-03T14:36:00Z">
              <w:r>
                <w:t xml:space="preserve"> to add and/or modify.</w:t>
              </w:r>
            </w:ins>
          </w:p>
        </w:tc>
      </w:tr>
      <w:tr w:rsidR="00F3718C" w14:paraId="021C03BD" w14:textId="77777777">
        <w:trPr>
          <w:ins w:id="181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815" w:author="Ericsson - RAN2#121-bis-e" w:date="2023-05-03T14:36:00Z"/>
                <w:b/>
                <w:bCs/>
                <w:i/>
                <w:iCs/>
              </w:rPr>
            </w:pPr>
            <w:proofErr w:type="spellStart"/>
            <w:ins w:id="1816" w:author="Ericsson - RAN2#121-bis-e" w:date="2023-05-03T14:36:00Z">
              <w:r>
                <w:rPr>
                  <w:b/>
                  <w:bCs/>
                  <w:i/>
                  <w:iCs/>
                </w:rPr>
                <w:t>ltm-CandidateToReleaseList</w:t>
              </w:r>
              <w:proofErr w:type="spellEnd"/>
            </w:ins>
          </w:p>
          <w:p w14:paraId="6BAA5F6F" w14:textId="77777777" w:rsidR="00F3718C" w:rsidRDefault="002421E8">
            <w:pPr>
              <w:pStyle w:val="TAL"/>
              <w:rPr>
                <w:ins w:id="1817" w:author="Ericsson - RAN2#121-bis-e" w:date="2023-05-03T14:35:00Z"/>
              </w:rPr>
            </w:pPr>
            <w:ins w:id="1818" w:author="Ericsson - RAN2#121-bis-e" w:date="2023-05-03T14:36:00Z">
              <w:r>
                <w:t>Lis</w:t>
              </w:r>
            </w:ins>
            <w:ins w:id="1819" w:author="Ericsson - RAN2#121-bis-e" w:date="2023-05-03T14:37:00Z">
              <w:r>
                <w:t>t of LTM candidate configurations to remove.</w:t>
              </w:r>
            </w:ins>
          </w:p>
        </w:tc>
      </w:tr>
      <w:tr w:rsidR="00F3718C" w14:paraId="50DF3AC8" w14:textId="77777777">
        <w:trPr>
          <w:ins w:id="1820"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821" w:author="Ericsson - RAN2#123" w:date="2023-09-12T15:23:00Z"/>
                <w:bCs/>
                <w:iCs/>
              </w:rPr>
            </w:pPr>
            <w:proofErr w:type="spellStart"/>
            <w:ins w:id="1822" w:author="Ericsson - RAN2#123" w:date="2023-09-12T15:23:00Z">
              <w:r>
                <w:rPr>
                  <w:b/>
                  <w:i/>
                </w:rPr>
                <w:t>ltm</w:t>
              </w:r>
              <w:proofErr w:type="spellEnd"/>
              <w:r>
                <w:rPr>
                  <w:b/>
                  <w:i/>
                </w:rPr>
                <w:t>-CSI-</w:t>
              </w:r>
              <w:proofErr w:type="spellStart"/>
              <w:r>
                <w:rPr>
                  <w:b/>
                  <w:i/>
                </w:rPr>
                <w:t>ResourceConfigToAddModList</w:t>
              </w:r>
              <w:proofErr w:type="spellEnd"/>
            </w:ins>
          </w:p>
          <w:p w14:paraId="224F222F" w14:textId="77777777" w:rsidR="00F3718C" w:rsidRDefault="002421E8">
            <w:pPr>
              <w:pStyle w:val="TAL"/>
              <w:rPr>
                <w:ins w:id="1823" w:author="Ericsson - RAN2#123" w:date="2023-09-12T15:23:00Z"/>
                <w:b/>
                <w:bCs/>
                <w:i/>
                <w:iCs/>
              </w:rPr>
            </w:pPr>
            <w:ins w:id="1824" w:author="Ericsson - RAN2#123" w:date="2023-09-12T15:23:00Z">
              <w:r>
                <w:rPr>
                  <w:bCs/>
                  <w:iCs/>
                </w:rPr>
                <w:t>List of LTM CSI resource configurations to add and/or modify.</w:t>
              </w:r>
            </w:ins>
          </w:p>
        </w:tc>
      </w:tr>
      <w:tr w:rsidR="00F3718C" w14:paraId="2E86DE4C" w14:textId="77777777">
        <w:trPr>
          <w:ins w:id="1825"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826" w:author="Ericsson - RAN2#123" w:date="2023-09-12T15:21:00Z"/>
                <w:bCs/>
                <w:iCs/>
              </w:rPr>
            </w:pPr>
            <w:proofErr w:type="spellStart"/>
            <w:ins w:id="1827" w:author="Ericsson - RAN2#123" w:date="2023-09-12T15:21:00Z">
              <w:r>
                <w:rPr>
                  <w:b/>
                  <w:i/>
                </w:rPr>
                <w:t>ltm</w:t>
              </w:r>
              <w:proofErr w:type="spellEnd"/>
              <w:r>
                <w:rPr>
                  <w:b/>
                  <w:i/>
                </w:rPr>
                <w:t>-CSI-</w:t>
              </w:r>
              <w:proofErr w:type="spellStart"/>
              <w:r>
                <w:rPr>
                  <w:b/>
                  <w:i/>
                </w:rPr>
                <w:t>ResourceConfigTo</w:t>
              </w:r>
            </w:ins>
            <w:ins w:id="1828" w:author="Ericsson - RAN2#123" w:date="2023-09-12T15:23:00Z">
              <w:r>
                <w:rPr>
                  <w:b/>
                  <w:i/>
                </w:rPr>
                <w:t>Release</w:t>
              </w:r>
            </w:ins>
            <w:ins w:id="1829" w:author="Ericsson - RAN2#123" w:date="2023-09-12T15:21:00Z">
              <w:r>
                <w:rPr>
                  <w:b/>
                  <w:i/>
                </w:rPr>
                <w:t>List</w:t>
              </w:r>
              <w:proofErr w:type="spellEnd"/>
            </w:ins>
          </w:p>
          <w:p w14:paraId="6A3C8352" w14:textId="77777777" w:rsidR="00F3718C" w:rsidRDefault="002421E8">
            <w:pPr>
              <w:pStyle w:val="TAL"/>
              <w:rPr>
                <w:ins w:id="1830" w:author="Ericsson - RAN2#123" w:date="2023-09-12T15:21:00Z"/>
                <w:b/>
                <w:bCs/>
                <w:i/>
                <w:iCs/>
              </w:rPr>
            </w:pPr>
            <w:ins w:id="1831" w:author="Ericsson - RAN2#123" w:date="2023-09-12T15:22:00Z">
              <w:r>
                <w:rPr>
                  <w:bCs/>
                  <w:iCs/>
                </w:rPr>
                <w:t xml:space="preserve">List of </w:t>
              </w:r>
            </w:ins>
            <w:ins w:id="1832" w:author="Ericsson - RAN2#123" w:date="2023-09-12T15:23:00Z">
              <w:r>
                <w:rPr>
                  <w:bCs/>
                  <w:iCs/>
                </w:rPr>
                <w:t xml:space="preserve">LTM </w:t>
              </w:r>
            </w:ins>
            <w:ins w:id="1833" w:author="Ericsson - RAN2#123" w:date="2023-09-12T15:22:00Z">
              <w:r>
                <w:rPr>
                  <w:bCs/>
                  <w:iCs/>
                </w:rPr>
                <w:t xml:space="preserve">CSI resource </w:t>
              </w:r>
            </w:ins>
            <w:ins w:id="1834" w:author="Ericsson - RAN2#123" w:date="2023-09-12T15:23:00Z">
              <w:r>
                <w:rPr>
                  <w:bCs/>
                  <w:iCs/>
                </w:rPr>
                <w:t>configurations</w:t>
              </w:r>
            </w:ins>
            <w:ins w:id="1835" w:author="Ericsson - RAN2#123" w:date="2023-09-12T15:22:00Z">
              <w:r>
                <w:rPr>
                  <w:bCs/>
                  <w:iCs/>
                </w:rPr>
                <w:t xml:space="preserve"> </w:t>
              </w:r>
            </w:ins>
            <w:ins w:id="1836" w:author="Ericsson - RAN2#123" w:date="2023-09-12T15:23:00Z">
              <w:r>
                <w:rPr>
                  <w:bCs/>
                  <w:iCs/>
                </w:rPr>
                <w:t>to remove.</w:t>
              </w:r>
            </w:ins>
          </w:p>
        </w:tc>
      </w:tr>
      <w:tr w:rsidR="00F3718C" w14:paraId="0134C944" w14:textId="77777777">
        <w:trPr>
          <w:ins w:id="1837"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838" w:author="Ericsson - RAN2#122" w:date="2023-06-19T18:56:00Z"/>
                <w:bCs/>
                <w:iCs/>
              </w:rPr>
            </w:pPr>
            <w:proofErr w:type="spellStart"/>
            <w:ins w:id="1839" w:author="Ericsson - RAN2#122" w:date="2023-06-19T18:56:00Z">
              <w:r>
                <w:rPr>
                  <w:b/>
                  <w:i/>
                </w:rPr>
                <w:t>ltm-ServingCellNoResetID</w:t>
              </w:r>
              <w:proofErr w:type="spellEnd"/>
            </w:ins>
          </w:p>
          <w:p w14:paraId="4371D63D" w14:textId="77777777" w:rsidR="00F3718C" w:rsidRDefault="002421E8">
            <w:pPr>
              <w:pStyle w:val="TAL"/>
              <w:rPr>
                <w:ins w:id="1840" w:author="Ericsson - RAN2#122" w:date="2023-06-19T18:56:00Z"/>
                <w:b/>
                <w:bCs/>
                <w:i/>
                <w:iCs/>
              </w:rPr>
            </w:pPr>
            <w:ins w:id="1841" w:author="Ericsson - RAN2#122" w:date="2023-06-19T18:56:00Z">
              <w:r>
                <w:rPr>
                  <w:bCs/>
                  <w:iCs/>
                </w:rPr>
                <w:t xml:space="preserve">This field is used by the UE to </w:t>
              </w:r>
            </w:ins>
            <w:ins w:id="1842" w:author="Ericsson - RAN2#122" w:date="2023-08-02T22:51:00Z">
              <w:r>
                <w:rPr>
                  <w:bCs/>
                  <w:iCs/>
                </w:rPr>
                <w:t>determine</w:t>
              </w:r>
            </w:ins>
            <w:ins w:id="1843" w:author="Ericsson - RAN2#122" w:date="2023-06-19T18:56:00Z">
              <w:r>
                <w:rPr>
                  <w:bCs/>
                  <w:iCs/>
                </w:rPr>
                <w:t xml:space="preserve"> on whether L2 reset should be pe</w:t>
              </w:r>
            </w:ins>
            <w:ins w:id="1844" w:author="Ericsson - RAN2#122" w:date="2023-06-19T18:57:00Z">
              <w:r>
                <w:rPr>
                  <w:bCs/>
                  <w:iCs/>
                </w:rPr>
                <w:t xml:space="preserve">rformed </w:t>
              </w:r>
            </w:ins>
            <w:ins w:id="1845" w:author="Ericsson - RAN2#123" w:date="2023-09-13T14:30:00Z">
              <w:r>
                <w:rPr>
                  <w:bCs/>
                  <w:iCs/>
                </w:rPr>
                <w:t xml:space="preserve">when an LTM cell switch procedure is </w:t>
              </w:r>
            </w:ins>
            <w:ins w:id="1846" w:author="Ericsson - RAN2#123-bis" w:date="2023-10-18T17:57:00Z">
              <w:r>
                <w:rPr>
                  <w:bCs/>
                  <w:iCs/>
                </w:rPr>
                <w:t>triggered</w:t>
              </w:r>
            </w:ins>
            <w:ins w:id="1847" w:author="Ericsson - RAN2#123" w:date="2023-09-13T14:30:00Z">
              <w:r>
                <w:rPr>
                  <w:bCs/>
                  <w:iCs/>
                </w:rPr>
                <w:t xml:space="preserve"> towards </w:t>
              </w:r>
            </w:ins>
            <w:ins w:id="1848" w:author="Ericsson - RAN2#123" w:date="2023-09-13T14:32:00Z">
              <w:r>
                <w:rPr>
                  <w:bCs/>
                  <w:iCs/>
                </w:rPr>
                <w:t>an</w:t>
              </w:r>
            </w:ins>
            <w:ins w:id="1849" w:author="Ericsson - RAN2#122" w:date="2023-06-19T18:56:00Z">
              <w:r>
                <w:rPr>
                  <w:bCs/>
                  <w:iCs/>
                </w:rPr>
                <w:t xml:space="preserve"> LTM candidate cell. </w:t>
              </w:r>
            </w:ins>
          </w:p>
        </w:tc>
      </w:tr>
      <w:tr w:rsidR="00F3718C" w14:paraId="4AD866F4" w14:textId="77777777">
        <w:trPr>
          <w:ins w:id="185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51" w:author="Ericsson - RAN2#121" w:date="2023-03-28T16:00:00Z"/>
                <w:b/>
                <w:bCs/>
                <w:i/>
                <w:iCs/>
              </w:rPr>
            </w:pPr>
            <w:proofErr w:type="spellStart"/>
            <w:ins w:id="1852" w:author="Ericsson - RAN2#121" w:date="2023-03-28T16:00:00Z">
              <w:r>
                <w:rPr>
                  <w:b/>
                  <w:bCs/>
                  <w:i/>
                  <w:iCs/>
                </w:rPr>
                <w:t>ltm-ReferenceConfiguration</w:t>
              </w:r>
              <w:proofErr w:type="spellEnd"/>
            </w:ins>
          </w:p>
          <w:p w14:paraId="39B75F86" w14:textId="77777777" w:rsidR="00F3718C" w:rsidRDefault="002421E8">
            <w:pPr>
              <w:pStyle w:val="TAL"/>
              <w:rPr>
                <w:ins w:id="1853" w:author="Ericsson - RAN2#121" w:date="2023-03-28T16:00:00Z"/>
              </w:rPr>
            </w:pPr>
            <w:ins w:id="1854"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F3718C" w14:paraId="2830BF33" w14:textId="77777777">
        <w:trPr>
          <w:ins w:id="1855"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56" w:author="Ericsson - RAN2#123-bis" w:date="2023-10-16T15:38:00Z"/>
                <w:b/>
                <w:bCs/>
                <w:i/>
                <w:iCs/>
              </w:rPr>
            </w:pPr>
            <w:commentRangeStart w:id="1857"/>
            <w:commentRangeStart w:id="1858"/>
            <w:proofErr w:type="spellStart"/>
            <w:ins w:id="1859" w:author="Ericsson - RAN2#123-bis" w:date="2023-10-16T15:38:00Z">
              <w:r>
                <w:rPr>
                  <w:b/>
                  <w:bCs/>
                  <w:i/>
                  <w:iCs/>
                </w:rPr>
                <w:t>ltm</w:t>
              </w:r>
              <w:proofErr w:type="spellEnd"/>
              <w:r>
                <w:rPr>
                  <w:b/>
                  <w:bCs/>
                  <w:i/>
                  <w:iCs/>
                </w:rPr>
                <w:t>-</w:t>
              </w:r>
              <w:proofErr w:type="spellStart"/>
              <w:r>
                <w:rPr>
                  <w:b/>
                  <w:bCs/>
                  <w:i/>
                  <w:iCs/>
                </w:rPr>
                <w:t>ServingCell</w:t>
              </w:r>
            </w:ins>
            <w:ins w:id="1860" w:author="Ericsson - RAN2#123-bis" w:date="2023-10-18T18:54:00Z">
              <w:r>
                <w:rPr>
                  <w:b/>
                  <w:bCs/>
                  <w:i/>
                  <w:iCs/>
                </w:rPr>
                <w:t>U</w:t>
              </w:r>
            </w:ins>
            <w:ins w:id="1861" w:author="Ericsson - RAN2#123-bis" w:date="2023-10-18T19:04:00Z">
              <w:r>
                <w:rPr>
                  <w:b/>
                  <w:bCs/>
                  <w:i/>
                  <w:iCs/>
                </w:rPr>
                <w:t>E</w:t>
              </w:r>
              <w:proofErr w:type="spellEnd"/>
              <w:r>
                <w:rPr>
                  <w:b/>
                  <w:bCs/>
                  <w:i/>
                  <w:iCs/>
                </w:rPr>
                <w:t>-</w:t>
              </w:r>
            </w:ins>
            <w:proofErr w:type="spellStart"/>
            <w:ins w:id="1862" w:author="Ericsson - RAN2#123-bis" w:date="2023-10-18T18:54:00Z">
              <w:r>
                <w:rPr>
                  <w:b/>
                  <w:bCs/>
                  <w:i/>
                  <w:iCs/>
                </w:rPr>
                <w:t>MeasuredTA</w:t>
              </w:r>
              <w:proofErr w:type="spellEnd"/>
              <w:r>
                <w:rPr>
                  <w:b/>
                  <w:bCs/>
                  <w:i/>
                  <w:iCs/>
                </w:rPr>
                <w:t>-</w:t>
              </w:r>
            </w:ins>
            <w:ins w:id="1863" w:author="Ericsson - RAN2#123-bis" w:date="2023-10-16T15:38:00Z">
              <w:r>
                <w:rPr>
                  <w:b/>
                  <w:bCs/>
                  <w:i/>
                  <w:iCs/>
                </w:rPr>
                <w:t>ID</w:t>
              </w:r>
            </w:ins>
            <w:commentRangeEnd w:id="1857"/>
            <w:r>
              <w:rPr>
                <w:rStyle w:val="CommentReference"/>
                <w:rFonts w:ascii="Times New Roman" w:hAnsi="Times New Roman"/>
              </w:rPr>
              <w:commentReference w:id="1857"/>
            </w:r>
            <w:commentRangeEnd w:id="1858"/>
            <w:r>
              <w:rPr>
                <w:rStyle w:val="CommentReference"/>
                <w:rFonts w:ascii="Times New Roman" w:hAnsi="Times New Roman"/>
              </w:rPr>
              <w:commentReference w:id="1858"/>
            </w:r>
          </w:p>
          <w:p w14:paraId="153EE054" w14:textId="77777777" w:rsidR="00F3718C" w:rsidRDefault="002421E8">
            <w:pPr>
              <w:pStyle w:val="TAL"/>
              <w:rPr>
                <w:ins w:id="1864" w:author="Ericsson - RAN2#123-bis" w:date="2023-10-16T15:38:00Z"/>
              </w:rPr>
            </w:pPr>
            <w:ins w:id="1865" w:author="Ericsson - RAN2#123-bis" w:date="2023-10-16T15:38:00Z">
              <w:r>
                <w:t xml:space="preserve">This field is used by the UE to determine on whether </w:t>
              </w:r>
            </w:ins>
            <w:ins w:id="1866" w:author="Ericsson - RAN2#123-bis" w:date="2023-10-16T15:39:00Z">
              <w:r>
                <w:t>UE-based TA measurements</w:t>
              </w:r>
            </w:ins>
            <w:ins w:id="1867" w:author="Ericsson - RAN2#123-bis" w:date="2023-10-16T15:38:00Z">
              <w:r>
                <w:t xml:space="preserve"> should be performed when an LTM cell switch procedure is </w:t>
              </w:r>
            </w:ins>
            <w:ins w:id="1868" w:author="Ericsson - RAN2#123-bis" w:date="2023-10-18T17:58:00Z">
              <w:r>
                <w:t>triggered</w:t>
              </w:r>
            </w:ins>
            <w:ins w:id="1869" w:author="Ericsson - RAN2#123-bis" w:date="2023-10-16T15:38:00Z">
              <w:r>
                <w:t xml:space="preserve"> towards an LTM candidate cell.</w:t>
              </w:r>
            </w:ins>
          </w:p>
        </w:tc>
      </w:tr>
    </w:tbl>
    <w:p w14:paraId="7123C258" w14:textId="77777777" w:rsidR="00F3718C" w:rsidRDefault="00F3718C">
      <w:pPr>
        <w:rPr>
          <w:ins w:id="1870"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71" w:author="Ericsson - RAN2#121" w:date="2023-03-28T16:05:00Z"/>
        </w:trPr>
        <w:tc>
          <w:tcPr>
            <w:tcW w:w="4028" w:type="dxa"/>
          </w:tcPr>
          <w:p w14:paraId="03E39A5D" w14:textId="77777777" w:rsidR="00F3718C" w:rsidRDefault="002421E8">
            <w:pPr>
              <w:pStyle w:val="TAH"/>
              <w:rPr>
                <w:ins w:id="1872" w:author="Ericsson - RAN2#121" w:date="2023-03-28T16:05:00Z"/>
              </w:rPr>
            </w:pPr>
            <w:ins w:id="1873" w:author="Ericsson - RAN2#121" w:date="2023-03-28T16:05:00Z">
              <w:r>
                <w:t>Conditional Presence</w:t>
              </w:r>
            </w:ins>
          </w:p>
        </w:tc>
        <w:tc>
          <w:tcPr>
            <w:tcW w:w="10145" w:type="dxa"/>
          </w:tcPr>
          <w:p w14:paraId="4DA5A6F2" w14:textId="77777777" w:rsidR="00F3718C" w:rsidRDefault="002421E8">
            <w:pPr>
              <w:pStyle w:val="TAH"/>
              <w:rPr>
                <w:ins w:id="1874" w:author="Ericsson - RAN2#121" w:date="2023-03-28T16:05:00Z"/>
              </w:rPr>
            </w:pPr>
            <w:ins w:id="1875" w:author="Ericsson - RAN2#121" w:date="2023-03-28T16:05:00Z">
              <w:r>
                <w:t>Explanation</w:t>
              </w:r>
            </w:ins>
          </w:p>
        </w:tc>
      </w:tr>
      <w:tr w:rsidR="00F3718C" w14:paraId="7359540C" w14:textId="77777777">
        <w:trPr>
          <w:ins w:id="1876" w:author="Ericsson - RAN2#122" w:date="2023-06-19T18:18:00Z"/>
        </w:trPr>
        <w:tc>
          <w:tcPr>
            <w:tcW w:w="4028" w:type="dxa"/>
          </w:tcPr>
          <w:p w14:paraId="60EFD3AD" w14:textId="77777777" w:rsidR="00F3718C" w:rsidRDefault="002421E8">
            <w:pPr>
              <w:pStyle w:val="TAL"/>
              <w:rPr>
                <w:ins w:id="1877" w:author="Ericsson - RAN2#122" w:date="2023-06-19T18:18:00Z"/>
                <w:i/>
              </w:rPr>
            </w:pPr>
            <w:proofErr w:type="spellStart"/>
            <w:ins w:id="1878" w:author="Ericsson - RAN2#122" w:date="2023-06-19T18:18:00Z">
              <w:r>
                <w:rPr>
                  <w:i/>
                </w:rPr>
                <w:t>FirstLTM</w:t>
              </w:r>
              <w:proofErr w:type="spellEnd"/>
              <w:r>
                <w:rPr>
                  <w:i/>
                </w:rPr>
                <w:t>-O</w:t>
              </w:r>
            </w:ins>
            <w:ins w:id="1879" w:author="Ericsson - RAN2#122" w:date="2023-06-19T18:19:00Z">
              <w:r>
                <w:rPr>
                  <w:i/>
                </w:rPr>
                <w:t>nly</w:t>
              </w:r>
            </w:ins>
          </w:p>
        </w:tc>
        <w:tc>
          <w:tcPr>
            <w:tcW w:w="10145" w:type="dxa"/>
          </w:tcPr>
          <w:p w14:paraId="6B986DC2" w14:textId="4A21F8AE" w:rsidR="00F3718C" w:rsidRDefault="002421E8">
            <w:pPr>
              <w:pStyle w:val="TAL"/>
              <w:rPr>
                <w:ins w:id="1880" w:author="Ericsson - RAN2#122" w:date="2023-06-19T18:18:00Z"/>
              </w:rPr>
            </w:pPr>
            <w:commentRangeStart w:id="1881"/>
            <w:commentRangeStart w:id="1882"/>
            <w:ins w:id="1883" w:author="Ericsson - RAN2#122" w:date="2023-06-19T18:18:00Z">
              <w:r>
                <w:t xml:space="preserve">This field is mandatory present </w:t>
              </w:r>
            </w:ins>
            <w:ins w:id="1884" w:author="Ericsson - RAN2#123-bis" w:date="2023-10-20T13:02:00Z">
              <w:r w:rsidR="00086668" w:rsidRPr="00086668">
                <w:t xml:space="preserve">in the first </w:t>
              </w:r>
              <w:proofErr w:type="spellStart"/>
              <w:r w:rsidR="00086668" w:rsidRPr="00086668">
                <w:rPr>
                  <w:i/>
                  <w:iCs/>
                </w:rPr>
                <w:t>RRCReconfiguration</w:t>
              </w:r>
              <w:proofErr w:type="spellEnd"/>
              <w:r w:rsidR="00086668" w:rsidRPr="00086668">
                <w:t xml:space="preserve"> </w:t>
              </w:r>
            </w:ins>
            <w:ins w:id="1885" w:author="Ericsson - RAN2#123-bis" w:date="2023-10-20T13:04:00Z">
              <w:r w:rsidR="00086668">
                <w:t xml:space="preserve">message </w:t>
              </w:r>
            </w:ins>
            <w:commentRangeStart w:id="1886"/>
            <w:commentRangeStart w:id="1887"/>
            <w:ins w:id="1888" w:author="Ericsson - RAN2#123-bis" w:date="2023-10-20T13:03:00Z">
              <w:r w:rsidR="00086668">
                <w:t>which include</w:t>
              </w:r>
            </w:ins>
            <w:ins w:id="1889" w:author="Ericsson - RAN2#122" w:date="2023-06-19T18:18:00Z">
              <w:r>
                <w:t xml:space="preserve"> </w:t>
              </w:r>
            </w:ins>
            <w:commentRangeEnd w:id="1886"/>
            <w:r>
              <w:rPr>
                <w:rStyle w:val="CommentReference"/>
                <w:rFonts w:ascii="Times New Roman" w:hAnsi="Times New Roman"/>
              </w:rPr>
              <w:commentReference w:id="1886"/>
            </w:r>
            <w:commentRangeEnd w:id="1887"/>
            <w:r>
              <w:rPr>
                <w:rStyle w:val="CommentReference"/>
                <w:rFonts w:ascii="Times New Roman" w:hAnsi="Times New Roman"/>
              </w:rPr>
              <w:commentReference w:id="1887"/>
            </w:r>
            <w:ins w:id="1890" w:author="Ericsson - RAN2#122" w:date="2023-06-19T18:18:00Z">
              <w:r>
                <w:rPr>
                  <w:i/>
                </w:rPr>
                <w:t>LTM-Config</w:t>
              </w:r>
              <w:r>
                <w:rPr>
                  <w:iCs/>
                </w:rPr>
                <w:t xml:space="preserve"> </w:t>
              </w:r>
            </w:ins>
            <w:ins w:id="1891" w:author="Ericsson - RAN2#123-bis" w:date="2023-10-20T13:03:00Z">
              <w:r w:rsidR="00086668">
                <w:rPr>
                  <w:iCs/>
                </w:rPr>
                <w:t>with</w:t>
              </w:r>
            </w:ins>
            <w:ins w:id="1892" w:author="Ericsson - RAN2#122" w:date="2023-06-19T18:18:00Z">
              <w:r>
                <w:rPr>
                  <w:iCs/>
                </w:rPr>
                <w:t xml:space="preserve"> at least one LTM candidate configuration. Otherwise,</w:t>
              </w:r>
            </w:ins>
            <w:commentRangeEnd w:id="1881"/>
            <w:r w:rsidR="008C2811">
              <w:rPr>
                <w:rStyle w:val="CommentReference"/>
                <w:rFonts w:ascii="Times New Roman" w:hAnsi="Times New Roman"/>
              </w:rPr>
              <w:commentReference w:id="1881"/>
            </w:r>
            <w:commentRangeEnd w:id="1882"/>
            <w:r w:rsidR="00086668">
              <w:rPr>
                <w:rStyle w:val="CommentReference"/>
                <w:rFonts w:ascii="Times New Roman" w:hAnsi="Times New Roman"/>
              </w:rPr>
              <w:commentReference w:id="1882"/>
            </w:r>
            <w:ins w:id="1893" w:author="Ericsson - RAN2#122" w:date="2023-06-19T18:18:00Z">
              <w:r>
                <w:rPr>
                  <w:iCs/>
                </w:rPr>
                <w:t xml:space="preserve"> the field is </w:t>
              </w:r>
            </w:ins>
            <w:ins w:id="1894" w:author="Ericsson - RAN2#122" w:date="2023-06-19T18:19:00Z">
              <w:r>
                <w:rPr>
                  <w:iCs/>
                </w:rPr>
                <w:t>absent</w:t>
              </w:r>
            </w:ins>
            <w:ins w:id="1895" w:author="Ericsson - RAN2#122" w:date="2023-06-19T18:18:00Z">
              <w:r>
                <w:rPr>
                  <w:iCs/>
                </w:rPr>
                <w:t xml:space="preserve">, </w:t>
              </w:r>
              <w:commentRangeStart w:id="1896"/>
              <w:commentRangeStart w:id="1897"/>
              <w:r>
                <w:rPr>
                  <w:iCs/>
                </w:rPr>
                <w:t xml:space="preserve">Need </w:t>
              </w:r>
            </w:ins>
            <w:ins w:id="1898" w:author="Ericsson - RAN2#123-bis" w:date="2023-10-18T18:57:00Z">
              <w:r>
                <w:rPr>
                  <w:iCs/>
                </w:rPr>
                <w:t>M</w:t>
              </w:r>
            </w:ins>
            <w:ins w:id="1899" w:author="Ericsson - RAN2#122" w:date="2023-06-19T18:18:00Z">
              <w:r>
                <w:rPr>
                  <w:iCs/>
                </w:rPr>
                <w:t>.</w:t>
              </w:r>
            </w:ins>
            <w:commentRangeEnd w:id="1896"/>
            <w:r>
              <w:rPr>
                <w:rStyle w:val="CommentReference"/>
                <w:rFonts w:ascii="Times New Roman" w:hAnsi="Times New Roman"/>
              </w:rPr>
              <w:commentReference w:id="1896"/>
            </w:r>
            <w:commentRangeEnd w:id="1897"/>
            <w:r>
              <w:rPr>
                <w:rStyle w:val="CommentReference"/>
                <w:rFonts w:ascii="Times New Roman" w:hAnsi="Times New Roman"/>
              </w:rPr>
              <w:commentReference w:id="1897"/>
            </w:r>
          </w:p>
        </w:tc>
      </w:tr>
      <w:tr w:rsidR="00F3718C" w14:paraId="3B18C5EF" w14:textId="77777777">
        <w:trPr>
          <w:ins w:id="1900" w:author="Ericsson - RAN2#123-bis" w:date="2023-10-16T15:31:00Z"/>
        </w:trPr>
        <w:tc>
          <w:tcPr>
            <w:tcW w:w="4028" w:type="dxa"/>
          </w:tcPr>
          <w:p w14:paraId="44FA55F5" w14:textId="77777777" w:rsidR="00F3718C" w:rsidRDefault="002421E8">
            <w:pPr>
              <w:pStyle w:val="TAL"/>
              <w:rPr>
                <w:ins w:id="1901" w:author="Ericsson - RAN2#123-bis" w:date="2023-10-16T15:31:00Z"/>
                <w:i/>
              </w:rPr>
            </w:pPr>
            <w:ins w:id="1902" w:author="Ericsson - RAN2#123-bis" w:date="2023-10-16T15:31:00Z">
              <w:r>
                <w:rPr>
                  <w:i/>
                </w:rPr>
                <w:t>LTM</w:t>
              </w:r>
            </w:ins>
            <w:ins w:id="1903" w:author="Ericsson - RAN2#123-bis" w:date="2023-10-18T18:56:00Z">
              <w:r>
                <w:rPr>
                  <w:i/>
                </w:rPr>
                <w:t>-MCG</w:t>
              </w:r>
            </w:ins>
          </w:p>
        </w:tc>
        <w:tc>
          <w:tcPr>
            <w:tcW w:w="10145" w:type="dxa"/>
          </w:tcPr>
          <w:p w14:paraId="52C06CBF" w14:textId="77777777" w:rsidR="00F3718C" w:rsidRDefault="002421E8">
            <w:pPr>
              <w:pStyle w:val="TAL"/>
              <w:rPr>
                <w:ins w:id="1904" w:author="Ericsson - RAN2#123-bis" w:date="2023-10-16T15:31:00Z"/>
              </w:rPr>
            </w:pPr>
            <w:ins w:id="1905" w:author="Ericsson - RAN2#123-bis" w:date="2023-10-16T15:31:00Z">
              <w:r>
                <w:t>This field is optional present</w:t>
              </w:r>
            </w:ins>
            <w:ins w:id="1906" w:author="Ericsson - RAN2#123-bis" w:date="2023-10-16T15:32:00Z">
              <w:r>
                <w:t xml:space="preserve"> for the MCG</w:t>
              </w:r>
            </w:ins>
            <w:ins w:id="1907" w:author="Ericsson - RAN2#123-bis" w:date="2023-10-16T15:31:00Z">
              <w:r>
                <w:t>, Need R, if the UE is configured with at least an LTM candidate confi</w:t>
              </w:r>
            </w:ins>
            <w:ins w:id="1908" w:author="Ericsson - RAN2#123-bis" w:date="2023-10-16T15:32:00Z">
              <w:r>
                <w:t>guration associated to the MCG. Otherwise, the field is not present.</w:t>
              </w:r>
            </w:ins>
          </w:p>
        </w:tc>
      </w:tr>
    </w:tbl>
    <w:p w14:paraId="406E46E7" w14:textId="77777777" w:rsidR="00F3718C" w:rsidRDefault="00F3718C">
      <w:pPr>
        <w:rPr>
          <w:ins w:id="1909" w:author="Ericsson - RAN2#121-bis-e" w:date="2023-05-03T14:24:00Z"/>
        </w:rPr>
      </w:pPr>
    </w:p>
    <w:p w14:paraId="61A2E707" w14:textId="77777777" w:rsidR="00F3718C" w:rsidRDefault="002421E8">
      <w:pPr>
        <w:pStyle w:val="Heading4"/>
        <w:rPr>
          <w:ins w:id="1910" w:author="Ericsson - RAN2#121-bis-e" w:date="2023-05-03T14:24:00Z"/>
        </w:rPr>
      </w:pPr>
      <w:ins w:id="1911" w:author="Ericsson - RAN2#121-bis-e" w:date="2023-05-03T14:24:00Z">
        <w:r>
          <w:t>–</w:t>
        </w:r>
        <w:r>
          <w:tab/>
        </w:r>
        <w:r>
          <w:rPr>
            <w:i/>
          </w:rPr>
          <w:t>LTM-</w:t>
        </w:r>
        <w:proofErr w:type="spellStart"/>
        <w:r>
          <w:rPr>
            <w:i/>
          </w:rPr>
          <w:t>CandidateId</w:t>
        </w:r>
        <w:proofErr w:type="spellEnd"/>
      </w:ins>
    </w:p>
    <w:p w14:paraId="4185F2F3" w14:textId="77777777" w:rsidR="00F3718C" w:rsidRDefault="002421E8">
      <w:pPr>
        <w:rPr>
          <w:ins w:id="1912" w:author="Ericsson - RAN2#121-bis-e" w:date="2023-05-03T14:24:00Z"/>
        </w:rPr>
      </w:pPr>
      <w:ins w:id="1913" w:author="Ericsson - RAN2#121-bis-e" w:date="2023-05-03T14:24:00Z">
        <w:r>
          <w:t xml:space="preserve">The IE </w:t>
        </w:r>
        <w:r>
          <w:rPr>
            <w:i/>
          </w:rPr>
          <w:t>LTM-</w:t>
        </w:r>
        <w:proofErr w:type="spellStart"/>
        <w:r>
          <w:rPr>
            <w:i/>
          </w:rPr>
          <w:t>CandidateId</w:t>
        </w:r>
        <w:proofErr w:type="spellEnd"/>
        <w:r>
          <w:t xml:space="preserve"> is used to identify an LTM cand</w:t>
        </w:r>
      </w:ins>
      <w:ins w:id="1914" w:author="Ericsson - RAN2#121-bis-e" w:date="2023-05-03T14:25:00Z">
        <w:r>
          <w:t>idate configuration.</w:t>
        </w:r>
      </w:ins>
    </w:p>
    <w:p w14:paraId="4AC63456" w14:textId="77777777" w:rsidR="00F3718C" w:rsidRDefault="002421E8">
      <w:pPr>
        <w:pStyle w:val="TH"/>
        <w:rPr>
          <w:ins w:id="1915" w:author="Ericsson - RAN2#121-bis-e" w:date="2023-05-03T14:24:00Z"/>
        </w:rPr>
      </w:pPr>
      <w:ins w:id="1916" w:author="Ericsson - RAN2#121-bis-e" w:date="2023-05-03T14:24:00Z">
        <w:r>
          <w:rPr>
            <w:i/>
          </w:rPr>
          <w:t>LTM-</w:t>
        </w:r>
        <w:proofErr w:type="spellStart"/>
        <w:r>
          <w:rPr>
            <w:i/>
          </w:rPr>
          <w:t>CandidateId</w:t>
        </w:r>
        <w:proofErr w:type="spellEnd"/>
        <w:r>
          <w:t xml:space="preserve"> information element</w:t>
        </w:r>
      </w:ins>
    </w:p>
    <w:p w14:paraId="30D29BD6" w14:textId="77777777" w:rsidR="00F3718C" w:rsidRDefault="002421E8">
      <w:pPr>
        <w:pStyle w:val="PL"/>
        <w:rPr>
          <w:ins w:id="1917" w:author="Ericsson - RAN2#121-bis-e" w:date="2023-05-03T14:24:00Z"/>
          <w:color w:val="808080"/>
        </w:rPr>
      </w:pPr>
      <w:ins w:id="1918" w:author="Ericsson - RAN2#121-bis-e" w:date="2023-05-03T14:24:00Z">
        <w:r>
          <w:rPr>
            <w:color w:val="808080"/>
          </w:rPr>
          <w:t>-- ASN1START</w:t>
        </w:r>
      </w:ins>
    </w:p>
    <w:p w14:paraId="1AB13D5B" w14:textId="77777777" w:rsidR="00F3718C" w:rsidRDefault="002421E8">
      <w:pPr>
        <w:pStyle w:val="PL"/>
        <w:rPr>
          <w:ins w:id="1919" w:author="Ericsson - RAN2#121-bis-e" w:date="2023-05-03T14:24:00Z"/>
          <w:color w:val="808080"/>
        </w:rPr>
      </w:pPr>
      <w:ins w:id="1920" w:author="Ericsson - RAN2#121-bis-e" w:date="2023-05-03T14:24:00Z">
        <w:r>
          <w:rPr>
            <w:color w:val="808080"/>
          </w:rPr>
          <w:t>-- TAG-LTM-CANDIDATEID-START</w:t>
        </w:r>
      </w:ins>
    </w:p>
    <w:p w14:paraId="1C8B9305" w14:textId="77777777" w:rsidR="00F3718C" w:rsidRDefault="00F3718C">
      <w:pPr>
        <w:pStyle w:val="PL"/>
        <w:rPr>
          <w:ins w:id="1921" w:author="Ericsson - RAN2#121-bis-e" w:date="2023-05-03T14:24:00Z"/>
        </w:rPr>
      </w:pPr>
    </w:p>
    <w:p w14:paraId="3193DAD1" w14:textId="77777777" w:rsidR="00F3718C" w:rsidRDefault="002421E8">
      <w:pPr>
        <w:pStyle w:val="PL"/>
        <w:rPr>
          <w:ins w:id="1922" w:author="Ericsson - RAN2#121-bis-e" w:date="2023-05-03T14:24:00Z"/>
        </w:rPr>
      </w:pPr>
      <w:ins w:id="1923"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103E6004" w14:textId="77777777" w:rsidR="00F3718C" w:rsidRDefault="00F3718C">
      <w:pPr>
        <w:pStyle w:val="PL"/>
        <w:rPr>
          <w:ins w:id="1924" w:author="Ericsson - RAN2#121-bis-e" w:date="2023-05-03T14:24:00Z"/>
        </w:rPr>
      </w:pPr>
    </w:p>
    <w:p w14:paraId="43F635FF" w14:textId="77777777" w:rsidR="00F3718C" w:rsidRDefault="002421E8">
      <w:pPr>
        <w:pStyle w:val="PL"/>
        <w:rPr>
          <w:ins w:id="1925" w:author="Ericsson - RAN2#121-bis-e" w:date="2023-05-03T14:24:00Z"/>
          <w:color w:val="808080"/>
        </w:rPr>
      </w:pPr>
      <w:ins w:id="1926" w:author="Ericsson - RAN2#121-bis-e" w:date="2023-05-03T14:24:00Z">
        <w:r>
          <w:rPr>
            <w:color w:val="808080"/>
          </w:rPr>
          <w:t>-- TAG-LTM-CANDIDATEID-STOP</w:t>
        </w:r>
      </w:ins>
    </w:p>
    <w:p w14:paraId="5782487C" w14:textId="77777777" w:rsidR="00F3718C" w:rsidRDefault="002421E8">
      <w:pPr>
        <w:pStyle w:val="PL"/>
        <w:rPr>
          <w:color w:val="808080"/>
        </w:rPr>
      </w:pPr>
      <w:ins w:id="1927" w:author="Ericsson - RAN2#121-bis-e" w:date="2023-05-03T14:24:00Z">
        <w:r>
          <w:rPr>
            <w:color w:val="808080"/>
          </w:rPr>
          <w:t>-- ASN1STOP</w:t>
        </w:r>
      </w:ins>
    </w:p>
    <w:p w14:paraId="3C239683" w14:textId="77777777" w:rsidR="00F3718C" w:rsidRDefault="00F3718C">
      <w:pPr>
        <w:rPr>
          <w:ins w:id="1928" w:author="Ericsson - RAN2#121-bis-e" w:date="2023-05-03T14:26:00Z"/>
        </w:rPr>
      </w:pPr>
    </w:p>
    <w:p w14:paraId="3C51F4C9" w14:textId="77777777" w:rsidR="00F3718C" w:rsidRDefault="002421E8">
      <w:pPr>
        <w:pStyle w:val="Heading4"/>
        <w:rPr>
          <w:ins w:id="1929" w:author="Ericsson - RAN2#121-bis-e" w:date="2023-05-03T14:26:00Z"/>
        </w:rPr>
      </w:pPr>
      <w:ins w:id="1930" w:author="Ericsson - RAN2#121-bis-e" w:date="2023-05-03T14:27:00Z">
        <w:r>
          <w:t>–</w:t>
        </w:r>
      </w:ins>
      <w:ins w:id="1931" w:author="Ericsson - RAN2#121-bis-e" w:date="2023-05-03T14:26:00Z">
        <w:r>
          <w:tab/>
        </w:r>
        <w:r>
          <w:rPr>
            <w:i/>
          </w:rPr>
          <w:t>LTM-</w:t>
        </w:r>
        <w:proofErr w:type="spellStart"/>
        <w:r>
          <w:rPr>
            <w:i/>
          </w:rPr>
          <w:t>CandidateToAddModList</w:t>
        </w:r>
        <w:proofErr w:type="spellEnd"/>
      </w:ins>
    </w:p>
    <w:p w14:paraId="2F288AA7" w14:textId="77777777" w:rsidR="00F3718C" w:rsidRDefault="002421E8">
      <w:pPr>
        <w:rPr>
          <w:ins w:id="1932" w:author="Ericsson - RAN2#121-bis-e" w:date="2023-05-03T14:26:00Z"/>
        </w:rPr>
      </w:pPr>
      <w:ins w:id="1933" w:author="Ericsson - RAN2#121-bis-e" w:date="2023-05-03T14:26:00Z">
        <w:r>
          <w:t xml:space="preserve">The IE </w:t>
        </w:r>
        <w:r>
          <w:rPr>
            <w:i/>
          </w:rPr>
          <w:t>LTM-</w:t>
        </w:r>
        <w:proofErr w:type="spellStart"/>
        <w:r>
          <w:rPr>
            <w:i/>
          </w:rPr>
          <w:t>CandidateToAddModList</w:t>
        </w:r>
        <w:proofErr w:type="spellEnd"/>
        <w:r>
          <w:t xml:space="preserve"> </w:t>
        </w:r>
      </w:ins>
      <w:ins w:id="1934" w:author="Ericsson - RAN2#121-bis-e" w:date="2023-05-03T14:28:00Z">
        <w:r>
          <w:t>concerns a list of LTM candidate configurations</w:t>
        </w:r>
      </w:ins>
      <w:ins w:id="1935" w:author="Ericsson - RAN2#121-bis-e" w:date="2023-05-03T14:26:00Z">
        <w:r>
          <w:t xml:space="preserve"> </w:t>
        </w:r>
      </w:ins>
      <w:ins w:id="1936" w:author="Ericsson - RAN2#121-bis-e" w:date="2023-05-03T14:27:00Z">
        <w:r>
          <w:t>to add or modify</w:t>
        </w:r>
      </w:ins>
      <w:ins w:id="1937" w:author="Ericsson - RAN2#121-bis-e" w:date="2023-05-03T14:28:00Z">
        <w:r>
          <w:t>.</w:t>
        </w:r>
      </w:ins>
    </w:p>
    <w:p w14:paraId="415BF505" w14:textId="77777777" w:rsidR="00F3718C" w:rsidRDefault="002421E8">
      <w:pPr>
        <w:pStyle w:val="TH"/>
        <w:rPr>
          <w:ins w:id="1938" w:author="Ericsson - RAN2#121-bis-e" w:date="2023-05-03T14:26:00Z"/>
        </w:rPr>
      </w:pPr>
      <w:ins w:id="1939" w:author="Ericsson - RAN2#121-bis-e" w:date="2023-05-03T14:26:00Z">
        <w:r>
          <w:rPr>
            <w:i/>
          </w:rPr>
          <w:t>LTM-</w:t>
        </w:r>
        <w:proofErr w:type="spellStart"/>
        <w:r>
          <w:rPr>
            <w:i/>
          </w:rPr>
          <w:t>CandidateToAddModList</w:t>
        </w:r>
        <w:proofErr w:type="spellEnd"/>
        <w:r>
          <w:t xml:space="preserve"> information element</w:t>
        </w:r>
      </w:ins>
    </w:p>
    <w:p w14:paraId="7FD39E2C" w14:textId="77777777" w:rsidR="00F3718C" w:rsidRDefault="002421E8">
      <w:pPr>
        <w:pStyle w:val="PL"/>
        <w:rPr>
          <w:ins w:id="1940" w:author="Ericsson - RAN2#121-bis-e" w:date="2023-05-03T14:26:00Z"/>
          <w:color w:val="808080"/>
        </w:rPr>
      </w:pPr>
      <w:ins w:id="1941" w:author="Ericsson - RAN2#121-bis-e" w:date="2023-05-03T14:26:00Z">
        <w:r>
          <w:rPr>
            <w:color w:val="808080"/>
          </w:rPr>
          <w:t>-- ASN1START</w:t>
        </w:r>
      </w:ins>
    </w:p>
    <w:p w14:paraId="74680A9F" w14:textId="77777777" w:rsidR="00F3718C" w:rsidRDefault="002421E8">
      <w:pPr>
        <w:pStyle w:val="PL"/>
        <w:rPr>
          <w:ins w:id="1942" w:author="Ericsson - RAN2#121-bis-e" w:date="2023-05-03T14:26:00Z"/>
          <w:color w:val="808080"/>
        </w:rPr>
      </w:pPr>
      <w:ins w:id="1943" w:author="Ericsson - RAN2#121-bis-e" w:date="2023-05-03T14:26:00Z">
        <w:r>
          <w:rPr>
            <w:color w:val="808080"/>
          </w:rPr>
          <w:t>-- TAG-LTM-CANDIDATETOADDMODLIST-START</w:t>
        </w:r>
      </w:ins>
    </w:p>
    <w:p w14:paraId="566C73B7" w14:textId="77777777" w:rsidR="00F3718C" w:rsidRDefault="00F3718C">
      <w:pPr>
        <w:pStyle w:val="PL"/>
        <w:rPr>
          <w:ins w:id="1944" w:author="Ericsson - RAN2#121-bis-e" w:date="2023-05-03T14:26:00Z"/>
        </w:rPr>
      </w:pPr>
    </w:p>
    <w:p w14:paraId="19A01A5C" w14:textId="77777777" w:rsidR="00F3718C" w:rsidRDefault="002421E8">
      <w:pPr>
        <w:pStyle w:val="PL"/>
        <w:rPr>
          <w:ins w:id="1945" w:author="Ericsson - RAN2#121-bis-e" w:date="2023-05-03T14:28:00Z"/>
        </w:rPr>
      </w:pPr>
      <w:ins w:id="1946"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947" w:author="Ericsson - RAN2#121-bis-e" w:date="2023-05-03T14:28:00Z"/>
        </w:rPr>
      </w:pPr>
    </w:p>
    <w:p w14:paraId="1C5E853C" w14:textId="77777777" w:rsidR="00F3718C" w:rsidRDefault="002421E8">
      <w:pPr>
        <w:pStyle w:val="PL"/>
        <w:rPr>
          <w:ins w:id="1948" w:author="Ericsson - RAN2#121-bis-e" w:date="2023-05-03T14:28:00Z"/>
        </w:rPr>
      </w:pPr>
      <w:ins w:id="1949" w:author="Ericsson - RAN2#121-bis-e" w:date="2023-05-03T14:28:00Z">
        <w:r>
          <w:t>LTM-Candidate-r</w:t>
        </w:r>
        <w:proofErr w:type="gramStart"/>
        <w:r>
          <w:t>18 ::=</w:t>
        </w:r>
        <w:proofErr w:type="gramEnd"/>
        <w:r>
          <w:t xml:space="preserve">     </w:t>
        </w:r>
        <w:r>
          <w:rPr>
            <w:color w:val="993366"/>
          </w:rPr>
          <w:t>SEQUENCE</w:t>
        </w:r>
        <w:r>
          <w:t xml:space="preserve"> {</w:t>
        </w:r>
      </w:ins>
    </w:p>
    <w:p w14:paraId="712A117B" w14:textId="77777777" w:rsidR="00F3718C" w:rsidRDefault="002421E8">
      <w:pPr>
        <w:pStyle w:val="PL"/>
        <w:rPr>
          <w:ins w:id="1950" w:author="Ericsson - RAN2#123" w:date="2023-09-12T12:04:00Z"/>
        </w:rPr>
      </w:pPr>
      <w:ins w:id="1951" w:author="Ericsson - RAN2#121-bis-e" w:date="2023-05-03T14:28:00Z">
        <w:r>
          <w:t xml:space="preserve">    ltm-CandidateId-r18                   </w:t>
        </w:r>
      </w:ins>
      <w:r>
        <w:t xml:space="preserve">         </w:t>
      </w:r>
      <w:proofErr w:type="spellStart"/>
      <w:ins w:id="1952" w:author="Ericsson - RAN2#121-bis-e" w:date="2023-05-03T14:28:00Z">
        <w:r>
          <w:t>LTM-CandidateId-r18</w:t>
        </w:r>
        <w:proofErr w:type="spellEnd"/>
        <w:r>
          <w:t>,</w:t>
        </w:r>
      </w:ins>
    </w:p>
    <w:p w14:paraId="75ED8ED8" w14:textId="77777777" w:rsidR="00F3718C" w:rsidRDefault="002421E8">
      <w:pPr>
        <w:pStyle w:val="PL"/>
        <w:rPr>
          <w:ins w:id="1953" w:author="Ericsson - RAN2#123" w:date="2023-09-12T12:02:00Z"/>
        </w:rPr>
      </w:pPr>
      <w:ins w:id="1954" w:author="Ericsson - RAN2#123" w:date="2023-09-12T12:04:00Z">
        <w:r>
          <w:t xml:space="preserve">    ltm-CandidatePCI-r18</w:t>
        </w:r>
      </w:ins>
      <w:ins w:id="1955" w:author="Ericsson - RAN2#123" w:date="2023-09-12T12:18:00Z">
        <w:r>
          <w:t xml:space="preserve">                           </w:t>
        </w:r>
        <w:commentRangeStart w:id="1956"/>
        <w:commentRangeStart w:id="1957"/>
        <w:proofErr w:type="spellStart"/>
        <w:r>
          <w:t>PhysCellId</w:t>
        </w:r>
      </w:ins>
      <w:commentRangeEnd w:id="1956"/>
      <w:proofErr w:type="spellEnd"/>
      <w:r w:rsidR="000066DE">
        <w:rPr>
          <w:rStyle w:val="CommentReference"/>
          <w:rFonts w:ascii="Times New Roman" w:hAnsi="Times New Roman"/>
          <w:lang w:eastAsia="ja-JP"/>
        </w:rPr>
        <w:commentReference w:id="1956"/>
      </w:r>
      <w:commentRangeEnd w:id="1957"/>
      <w:r w:rsidR="00086668">
        <w:rPr>
          <w:rStyle w:val="CommentReference"/>
          <w:rFonts w:ascii="Times New Roman" w:hAnsi="Times New Roman"/>
          <w:lang w:eastAsia="ja-JP"/>
        </w:rPr>
        <w:commentReference w:id="1957"/>
      </w:r>
      <w:ins w:id="1958" w:author="Ericsson - RAN2#123" w:date="2023-09-12T12:04:00Z">
        <w:r>
          <w:t>,</w:t>
        </w:r>
      </w:ins>
    </w:p>
    <w:p w14:paraId="358DFBB7" w14:textId="77777777" w:rsidR="00F3718C" w:rsidRDefault="002421E8">
      <w:pPr>
        <w:pStyle w:val="PL"/>
        <w:rPr>
          <w:ins w:id="1959" w:author="Ericsson - RAN2#121-bis-e" w:date="2023-05-03T14:28:00Z"/>
        </w:rPr>
      </w:pPr>
      <w:ins w:id="1960" w:author="Ericsson - RAN2#123" w:date="2023-09-12T12:02:00Z">
        <w:r>
          <w:t xml:space="preserve">    ltm-SSB-Config-r</w:t>
        </w:r>
        <w:proofErr w:type="gramStart"/>
        <w:r>
          <w:t>18</w:t>
        </w:r>
      </w:ins>
      <w:ins w:id="1961" w:author="Ericsson - RAN2#123" w:date="2023-09-12T12:04:00Z">
        <w:r>
          <w:t>,</w:t>
        </w:r>
      </w:ins>
      <w:ins w:id="1962" w:author="Ericsson - RAN2#123" w:date="2023-09-12T12:09:00Z">
        <w:r>
          <w:t xml:space="preserve">   </w:t>
        </w:r>
        <w:proofErr w:type="gramEnd"/>
        <w:r>
          <w:t xml:space="preserve">                         LTM-SSB-Config-r18</w:t>
        </w:r>
      </w:ins>
      <w:ins w:id="1963"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64" w:author="Ericsson - RAN2#121-bis-e" w:date="2023-05-03T14:28:00Z"/>
        </w:rPr>
      </w:pPr>
      <w:ins w:id="1965" w:author="Ericsson - RAN2#121-bis-e" w:date="2023-05-03T14:28:00Z">
        <w:r>
          <w:t xml:space="preserve">    ltm-CandidateConfig-r18               </w:t>
        </w:r>
      </w:ins>
      <w:r>
        <w:t xml:space="preserve">         </w:t>
      </w:r>
      <w:ins w:id="1966" w:author="Ericsson - RAN2#121-bis-e" w:date="2023-05-03T14:28:00Z">
        <w:r>
          <w:rPr>
            <w:color w:val="993366"/>
          </w:rPr>
          <w:t>OCTET STRING</w:t>
        </w:r>
        <w:r>
          <w:t xml:space="preserve"> (CONTAINING </w:t>
        </w:r>
        <w:proofErr w:type="spellStart"/>
        <w:r>
          <w:t>RRCReconfiguration</w:t>
        </w:r>
        <w:proofErr w:type="spellEnd"/>
        <w:proofErr w:type="gramStart"/>
        <w:r>
          <w:t>),</w:t>
        </w:r>
      </w:ins>
      <w:ins w:id="1967" w:author="Ericsson - RAN2#122" w:date="2023-08-02T23:27:00Z">
        <w:r>
          <w:t xml:space="preserve">   </w:t>
        </w:r>
        <w:proofErr w:type="gramEnd"/>
        <w:r>
          <w:t xml:space="preserve">      </w:t>
        </w:r>
        <w:r>
          <w:rPr>
            <w:color w:val="993366"/>
          </w:rPr>
          <w:t>OPTIONAL</w:t>
        </w:r>
      </w:ins>
      <w:ins w:id="1968" w:author="Ericsson - RAN2#122" w:date="2023-08-02T23:28:00Z">
        <w:r>
          <w:t xml:space="preserve">,    </w:t>
        </w:r>
        <w:r>
          <w:rPr>
            <w:color w:val="808080"/>
          </w:rPr>
          <w:t>-- Need M</w:t>
        </w:r>
      </w:ins>
    </w:p>
    <w:p w14:paraId="161E6584" w14:textId="77777777" w:rsidR="00F3718C" w:rsidRDefault="002421E8">
      <w:pPr>
        <w:pStyle w:val="PL"/>
        <w:rPr>
          <w:ins w:id="1969" w:author="Ericsson - RAN2#121-bis-e" w:date="2023-05-03T17:16:00Z"/>
          <w:color w:val="808080"/>
        </w:rPr>
      </w:pPr>
      <w:ins w:id="1970" w:author="Ericsson - RAN2#121-bis-e" w:date="2023-05-03T14:28:00Z">
        <w:r>
          <w:t xml:space="preserve">    ltm-ConfigComplete-r18                </w:t>
        </w:r>
      </w:ins>
      <w:r>
        <w:t xml:space="preserve">         </w:t>
      </w:r>
      <w:ins w:id="1971" w:author="Ericsson - RAN2#121-bis-e" w:date="2023-05-03T14:28:00Z">
        <w:r>
          <w:rPr>
            <w:color w:val="993366"/>
          </w:rPr>
          <w:t>ENUMERATED</w:t>
        </w:r>
        <w:r>
          <w:t xml:space="preserve"> {</w:t>
        </w:r>
        <w:proofErr w:type="gramStart"/>
        <w:r>
          <w:t xml:space="preserve">true}   </w:t>
        </w:r>
        <w:proofErr w:type="gramEnd"/>
        <w:r>
          <w:t xml:space="preserve">                                  </w:t>
        </w:r>
        <w:r>
          <w:rPr>
            <w:color w:val="993366"/>
          </w:rPr>
          <w:t>OPTIONAL</w:t>
        </w:r>
      </w:ins>
      <w:ins w:id="1972" w:author="Ericsson - RAN2#121-bis-e" w:date="2023-05-03T14:37:00Z">
        <w:r>
          <w:rPr>
            <w:color w:val="000000" w:themeColor="text1"/>
          </w:rPr>
          <w:t>,</w:t>
        </w:r>
      </w:ins>
      <w:ins w:id="1973"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74" w:author="Ericsson - RAN2#121-bis-e" w:date="2023-05-03T17:16:00Z">
        <w:r>
          <w:rPr>
            <w:color w:val="000000" w:themeColor="text1"/>
          </w:rPr>
          <w:t xml:space="preserve">    ltm-EarlyU</w:t>
        </w:r>
      </w:ins>
      <w:ins w:id="1975" w:author="Ericsson - RAN2#122" w:date="2023-08-02T23:30:00Z">
        <w:r>
          <w:rPr>
            <w:color w:val="000000" w:themeColor="text1"/>
          </w:rPr>
          <w:t>L-</w:t>
        </w:r>
      </w:ins>
      <w:ins w:id="1976" w:author="Ericsson - RAN2#121-bis-e" w:date="2023-05-03T17:16:00Z">
        <w:r>
          <w:rPr>
            <w:color w:val="000000" w:themeColor="text1"/>
          </w:rPr>
          <w:t>Sync</w:t>
        </w:r>
      </w:ins>
      <w:ins w:id="1977" w:author="Ericsson - RAN2#121-bis-e" w:date="2023-05-03T17:36:00Z">
        <w:r>
          <w:rPr>
            <w:color w:val="000000" w:themeColor="text1"/>
          </w:rPr>
          <w:t>Config</w:t>
        </w:r>
      </w:ins>
      <w:ins w:id="1978" w:author="Ericsson - RAN2#121-bis-e" w:date="2023-05-03T17:37:00Z">
        <w:r>
          <w:rPr>
            <w:color w:val="000000" w:themeColor="text1"/>
          </w:rPr>
          <w:t>-r18</w:t>
        </w:r>
      </w:ins>
      <w:ins w:id="1979" w:author="Ericsson - RAN2#121-bis-e" w:date="2023-05-03T17:16:00Z">
        <w:r>
          <w:rPr>
            <w:color w:val="000000" w:themeColor="text1"/>
          </w:rPr>
          <w:t xml:space="preserve">             </w:t>
        </w:r>
      </w:ins>
      <w:r>
        <w:rPr>
          <w:color w:val="000000" w:themeColor="text1"/>
        </w:rPr>
        <w:t xml:space="preserve">        </w:t>
      </w:r>
      <w:proofErr w:type="spellStart"/>
      <w:ins w:id="1980"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981" w:author="Ericsson - RAN2#121-bis-e" w:date="2023-05-08T19:43:00Z">
        <w:r>
          <w:rPr>
            <w:color w:val="000000" w:themeColor="text1"/>
          </w:rPr>
          <w:t xml:space="preserve"> </w:t>
        </w:r>
      </w:ins>
      <w:ins w:id="1982" w:author="Ericsson - RAN2#121-bis-e" w:date="2023-05-03T17:36:00Z">
        <w:r>
          <w:rPr>
            <w:color w:val="000000" w:themeColor="text1"/>
          </w:rPr>
          <w:t>EarlyU</w:t>
        </w:r>
      </w:ins>
      <w:ins w:id="1983" w:author="Ericsson - RAN2#122" w:date="2023-08-02T23:31:00Z">
        <w:r>
          <w:rPr>
            <w:color w:val="000000" w:themeColor="text1"/>
          </w:rPr>
          <w:t>L</w:t>
        </w:r>
        <w:proofErr w:type="gramEnd"/>
        <w:r>
          <w:rPr>
            <w:color w:val="000000" w:themeColor="text1"/>
          </w:rPr>
          <w:t>-</w:t>
        </w:r>
      </w:ins>
      <w:ins w:id="1984" w:author="Ericsson - RAN2#121-bis-e" w:date="2023-05-03T17:36:00Z">
        <w:r>
          <w:rPr>
            <w:color w:val="000000" w:themeColor="text1"/>
          </w:rPr>
          <w:t>Sync</w:t>
        </w:r>
      </w:ins>
      <w:ins w:id="1985" w:author="Ericsson - RAN2#121-bis-e" w:date="2023-05-03T17:37:00Z">
        <w:r>
          <w:rPr>
            <w:color w:val="000000" w:themeColor="text1"/>
          </w:rPr>
          <w:t>Config-r18</w:t>
        </w:r>
      </w:ins>
      <w:ins w:id="1986" w:author="Ericsson - RAN2#121-bis-e" w:date="2023-05-08T19:43:00Z">
        <w:r>
          <w:rPr>
            <w:color w:val="000000" w:themeColor="text1"/>
          </w:rPr>
          <w:t xml:space="preserve"> </w:t>
        </w:r>
      </w:ins>
      <w:ins w:id="198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88" w:author="Ericsson - RAN2#123" w:date="2023-09-12T12:02:00Z"/>
        </w:rPr>
      </w:pPr>
      <w:ins w:id="1989" w:author="Ericsson - RAN2#122" w:date="2023-06-19T17:59:00Z">
        <w:r>
          <w:rPr>
            <w:color w:val="000000" w:themeColor="text1"/>
          </w:rPr>
          <w:t xml:space="preserve">    lt</w:t>
        </w:r>
      </w:ins>
      <w:ins w:id="1990" w:author="Ericsson - RAN2#122" w:date="2023-06-19T18:00:00Z">
        <w:r>
          <w:rPr>
            <w:color w:val="000000" w:themeColor="text1"/>
          </w:rPr>
          <w:t xml:space="preserve">m-NoResetID-r18                         </w:t>
        </w:r>
      </w:ins>
      <w:ins w:id="1991" w:author="Ericsson - RAN2#122" w:date="2023-06-19T18:01:00Z">
        <w:r>
          <w:rPr>
            <w:color w:val="000000" w:themeColor="text1"/>
          </w:rPr>
          <w:t xml:space="preserve">   </w:t>
        </w:r>
      </w:ins>
      <w:ins w:id="1992" w:author="Ericsson - RAN2#122" w:date="2023-06-19T18:02:00Z">
        <w:r>
          <w:rPr>
            <w:color w:val="000000" w:themeColor="text1"/>
          </w:rPr>
          <w:t xml:space="preserve">  </w:t>
        </w:r>
      </w:ins>
      <w:ins w:id="1993" w:author="Ericsson - RAN2#122" w:date="2023-06-19T18:00:00Z">
        <w:r>
          <w:rPr>
            <w:color w:val="993366"/>
          </w:rPr>
          <w:t>INTEGER</w:t>
        </w:r>
        <w:r>
          <w:rPr>
            <w:color w:val="000000" w:themeColor="text1"/>
          </w:rPr>
          <w:t xml:space="preserve"> (</w:t>
        </w:r>
        <w:proofErr w:type="gramStart"/>
        <w:r>
          <w:rPr>
            <w:color w:val="000000" w:themeColor="text1"/>
          </w:rPr>
          <w:t>1..</w:t>
        </w:r>
        <w:commentRangeStart w:id="1994"/>
        <w:commentRangeStart w:id="1995"/>
        <w:proofErr w:type="gramEnd"/>
        <w:r>
          <w:t>maxNrofCellsLTM-r18</w:t>
        </w:r>
      </w:ins>
      <w:ins w:id="1996" w:author="Ericsson - RAN2#122" w:date="2023-08-09T19:48:00Z">
        <w:r>
          <w:t>-1</w:t>
        </w:r>
      </w:ins>
      <w:commentRangeEnd w:id="1994"/>
      <w:r>
        <w:commentReference w:id="1994"/>
      </w:r>
      <w:commentRangeEnd w:id="1995"/>
      <w:r w:rsidR="00545A3B">
        <w:rPr>
          <w:rStyle w:val="CommentReference"/>
          <w:rFonts w:ascii="Times New Roman" w:hAnsi="Times New Roman"/>
          <w:lang w:eastAsia="ja-JP"/>
        </w:rPr>
        <w:commentReference w:id="1995"/>
      </w:r>
      <w:ins w:id="1997" w:author="Ericsson - RAN2#122" w:date="2023-06-19T18:00:00Z">
        <w:r>
          <w:t>)</w:t>
        </w:r>
      </w:ins>
      <w:ins w:id="1998"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99" w:author="Ericsson - RAN2#123" w:date="2023-09-13T11:43:00Z"/>
        </w:rPr>
      </w:pPr>
      <w:ins w:id="2000" w:author="Ericsson - RAN2#123" w:date="2023-09-12T12:02:00Z">
        <w:r>
          <w:t xml:space="preserve">    ltm-</w:t>
        </w:r>
      </w:ins>
      <w:ins w:id="2001" w:author="Ericsson - RAN2#123-bis" w:date="2023-10-18T18:59:00Z">
        <w:r>
          <w:t>DL</w:t>
        </w:r>
      </w:ins>
      <w:commentRangeStart w:id="2002"/>
      <w:commentRangeStart w:id="2003"/>
      <w:r>
        <w:rPr>
          <w:rStyle w:val="CommentReference"/>
          <w:rFonts w:ascii="Times New Roman" w:hAnsi="Times New Roman"/>
          <w:lang w:eastAsia="ja-JP"/>
        </w:rPr>
        <w:commentReference w:id="2002"/>
      </w:r>
      <w:commentRangeEnd w:id="2002"/>
      <w:commentRangeEnd w:id="2003"/>
      <w:r>
        <w:rPr>
          <w:rStyle w:val="CommentReference"/>
          <w:rFonts w:ascii="Times New Roman" w:hAnsi="Times New Roman"/>
          <w:lang w:eastAsia="ja-JP"/>
        </w:rPr>
        <w:commentReference w:id="2003"/>
      </w:r>
      <w:ins w:id="2004" w:author="Ericsson - RAN2#123" w:date="2023-09-12T12:02:00Z">
        <w:r>
          <w:t>-OrJointTCI-StateToAddModList</w:t>
        </w:r>
      </w:ins>
      <w:ins w:id="2005" w:author="Ericsson - RAN2#123" w:date="2023-09-12T12:04:00Z">
        <w:r>
          <w:t>-r18</w:t>
        </w:r>
      </w:ins>
      <w:ins w:id="2006" w:author="Ericsson - RAN2#123" w:date="2023-09-12T12:32:00Z">
        <w:r>
          <w:t xml:space="preserve">        </w:t>
        </w:r>
        <w:r>
          <w:rPr>
            <w:color w:val="993366"/>
          </w:rPr>
          <w:t>SEQUENCE</w:t>
        </w:r>
        <w:r>
          <w:t xml:space="preserve"> (</w:t>
        </w:r>
        <w:r>
          <w:rPr>
            <w:color w:val="993366"/>
          </w:rPr>
          <w:t>SIZE</w:t>
        </w:r>
        <w:r>
          <w:t xml:space="preserve"> (</w:t>
        </w:r>
        <w:proofErr w:type="gramStart"/>
        <w:r>
          <w:t>1..</w:t>
        </w:r>
        <w:proofErr w:type="gramEnd"/>
        <w:r>
          <w:t>maxNrof</w:t>
        </w:r>
      </w:ins>
      <w:ins w:id="2007" w:author="Ericsson - RAN2#123" w:date="2023-09-25T19:52:00Z">
        <w:r>
          <w:t>Candidate</w:t>
        </w:r>
      </w:ins>
      <w:ins w:id="2008" w:author="Ericsson - RAN2#123" w:date="2023-09-12T12:32:00Z">
        <w:r>
          <w:t>TCI-States</w:t>
        </w:r>
      </w:ins>
      <w:ins w:id="2009" w:author="Ericsson - RAN2#123" w:date="2023-09-13T11:43:00Z">
        <w:r>
          <w:t>-r18</w:t>
        </w:r>
      </w:ins>
      <w:ins w:id="2010" w:author="Ericsson - RAN2#123" w:date="2023-09-12T12:32:00Z">
        <w:r>
          <w:t xml:space="preserve">)) </w:t>
        </w:r>
        <w:r>
          <w:rPr>
            <w:color w:val="993366"/>
          </w:rPr>
          <w:t xml:space="preserve">OF </w:t>
        </w:r>
        <w:r>
          <w:t>CandidateTCI-State-r18</w:t>
        </w:r>
      </w:ins>
      <w:ins w:id="2011" w:author="Ericsson - RAN2#123" w:date="2023-09-12T12:33:00Z">
        <w:r>
          <w:t xml:space="preserve">  </w:t>
        </w:r>
      </w:ins>
      <w:ins w:id="2012" w:author="Ericsson - RAN2#123" w:date="2023-09-12T12:38:00Z">
        <w:r>
          <w:t xml:space="preserve">  </w:t>
        </w:r>
      </w:ins>
    </w:p>
    <w:p w14:paraId="3477376D" w14:textId="77777777" w:rsidR="00F3718C" w:rsidRDefault="002421E8">
      <w:pPr>
        <w:pStyle w:val="PL"/>
        <w:rPr>
          <w:ins w:id="2013" w:author="Ericsson - RAN2#123" w:date="2023-09-12T12:03:00Z"/>
        </w:rPr>
      </w:pPr>
      <w:ins w:id="2014" w:author="Ericsson - RAN2#123" w:date="2023-09-13T11:43:00Z">
        <w:r>
          <w:t xml:space="preserve">                                                                                                         </w:t>
        </w:r>
      </w:ins>
      <w:proofErr w:type="gramStart"/>
      <w:ins w:id="2015" w:author="Ericsson - RAN2#123" w:date="2023-09-12T12:33:00Z">
        <w:r>
          <w:rPr>
            <w:color w:val="993366"/>
          </w:rPr>
          <w:t>OPTIONAL</w:t>
        </w:r>
        <w:r>
          <w:t xml:space="preserve">,   </w:t>
        </w:r>
        <w:proofErr w:type="gramEnd"/>
        <w:r>
          <w:t xml:space="preserve"> </w:t>
        </w:r>
        <w:r>
          <w:rPr>
            <w:color w:val="808080"/>
          </w:rPr>
          <w:t>-- Need N</w:t>
        </w:r>
      </w:ins>
    </w:p>
    <w:p w14:paraId="5C961BC0" w14:textId="77777777" w:rsidR="00F3718C" w:rsidRDefault="002421E8">
      <w:pPr>
        <w:pStyle w:val="PL"/>
        <w:rPr>
          <w:ins w:id="2016" w:author="Ericsson - RAN2#123" w:date="2023-09-13T11:43:00Z"/>
        </w:rPr>
      </w:pPr>
      <w:ins w:id="2017" w:author="Ericsson - RAN2#123" w:date="2023-09-12T12:03:00Z">
        <w:r>
          <w:t xml:space="preserve">    ltm-</w:t>
        </w:r>
      </w:ins>
      <w:ins w:id="2018" w:author="Ericsson - RAN2#123-bis" w:date="2023-10-18T18:59:00Z">
        <w:r>
          <w:t>DL</w:t>
        </w:r>
      </w:ins>
      <w:commentRangeStart w:id="2019"/>
      <w:commentRangeStart w:id="2020"/>
      <w:r>
        <w:rPr>
          <w:rStyle w:val="CommentReference"/>
          <w:rFonts w:ascii="Times New Roman" w:hAnsi="Times New Roman"/>
          <w:lang w:eastAsia="ja-JP"/>
        </w:rPr>
        <w:commentReference w:id="2019"/>
      </w:r>
      <w:commentRangeEnd w:id="2019"/>
      <w:commentRangeEnd w:id="2020"/>
      <w:r>
        <w:rPr>
          <w:rStyle w:val="CommentReference"/>
          <w:rFonts w:ascii="Times New Roman" w:hAnsi="Times New Roman"/>
          <w:lang w:eastAsia="ja-JP"/>
        </w:rPr>
        <w:commentReference w:id="2020"/>
      </w:r>
      <w:ins w:id="2021" w:author="Ericsson - RAN2#123" w:date="2023-09-12T12:03:00Z">
        <w:r>
          <w:t>-OrJointTCI-StateToReleaseList-r18</w:t>
        </w:r>
      </w:ins>
      <w:ins w:id="2022" w:author="Ericsson - RAN2#123" w:date="2023-09-12T12:35:00Z">
        <w:r>
          <w:t xml:space="preserve">       </w:t>
        </w:r>
        <w:r>
          <w:rPr>
            <w:color w:val="993366"/>
          </w:rPr>
          <w:t>SEQUENCE</w:t>
        </w:r>
        <w:r>
          <w:t xml:space="preserve"> (</w:t>
        </w:r>
        <w:r>
          <w:rPr>
            <w:color w:val="993366"/>
          </w:rPr>
          <w:t>SIZE</w:t>
        </w:r>
        <w:r>
          <w:t xml:space="preserve"> (</w:t>
        </w:r>
        <w:proofErr w:type="gramStart"/>
        <w:r>
          <w:t>1..</w:t>
        </w:r>
        <w:proofErr w:type="gramEnd"/>
        <w:r>
          <w:t>maxNrof</w:t>
        </w:r>
      </w:ins>
      <w:ins w:id="2023" w:author="Ericsson - RAN2#123" w:date="2023-09-25T19:53:00Z">
        <w:r>
          <w:t>Candidate</w:t>
        </w:r>
      </w:ins>
      <w:ins w:id="2024" w:author="Ericsson - RAN2#123" w:date="2023-09-12T12:35:00Z">
        <w:r>
          <w:t>TCI-States</w:t>
        </w:r>
      </w:ins>
      <w:ins w:id="2025" w:author="Ericsson - RAN2#123" w:date="2023-09-13T11:43:00Z">
        <w:r>
          <w:t>-r18</w:t>
        </w:r>
      </w:ins>
      <w:ins w:id="2026" w:author="Ericsson - RAN2#123" w:date="2023-09-12T12:35:00Z">
        <w:r>
          <w:t xml:space="preserve">)) </w:t>
        </w:r>
        <w:r>
          <w:rPr>
            <w:color w:val="993366"/>
          </w:rPr>
          <w:t>OF</w:t>
        </w:r>
        <w:r>
          <w:t xml:space="preserve"> Candidate</w:t>
        </w:r>
      </w:ins>
      <w:ins w:id="2027" w:author="Ericsson - RAN2#123" w:date="2023-09-12T12:37:00Z">
        <w:r>
          <w:t>TCI</w:t>
        </w:r>
      </w:ins>
      <w:ins w:id="2028" w:author="Ericsson - RAN2#123" w:date="2023-09-12T12:35:00Z">
        <w:r>
          <w:t>-StateId</w:t>
        </w:r>
      </w:ins>
      <w:ins w:id="2029" w:author="Ericsson - RAN2#123" w:date="2023-09-12T12:38:00Z">
        <w:r>
          <w:t>-r18</w:t>
        </w:r>
      </w:ins>
      <w:ins w:id="2030" w:author="Ericsson - RAN2#123" w:date="2023-09-12T12:37:00Z">
        <w:r>
          <w:t xml:space="preserve">  </w:t>
        </w:r>
      </w:ins>
    </w:p>
    <w:p w14:paraId="2A26280C" w14:textId="77777777" w:rsidR="00F3718C" w:rsidRDefault="002421E8">
      <w:pPr>
        <w:pStyle w:val="PL"/>
        <w:rPr>
          <w:ins w:id="2031" w:author="Ericsson - RAN2#123" w:date="2023-09-12T12:03:00Z"/>
        </w:rPr>
      </w:pPr>
      <w:ins w:id="2032" w:author="Ericsson - RAN2#123" w:date="2023-09-13T11:43:00Z">
        <w:r>
          <w:t xml:space="preserve">                                                                                                         </w:t>
        </w:r>
      </w:ins>
      <w:proofErr w:type="gramStart"/>
      <w:ins w:id="2033" w:author="Ericsson - RAN2#123" w:date="2023-09-12T12:37:00Z">
        <w:r>
          <w:rPr>
            <w:color w:val="993366"/>
          </w:rPr>
          <w:t>OPTIONAL</w:t>
        </w:r>
        <w:r>
          <w:t xml:space="preserve">,   </w:t>
        </w:r>
        <w:proofErr w:type="gramEnd"/>
        <w:r>
          <w:t xml:space="preserve"> </w:t>
        </w:r>
        <w:r>
          <w:rPr>
            <w:color w:val="808080"/>
          </w:rPr>
          <w:t>-- Need N</w:t>
        </w:r>
      </w:ins>
    </w:p>
    <w:p w14:paraId="14DB1FD1" w14:textId="77777777" w:rsidR="00F3718C" w:rsidRDefault="002421E8">
      <w:pPr>
        <w:pStyle w:val="PL"/>
        <w:rPr>
          <w:ins w:id="2034" w:author="Ericsson - RAN2#123-bis" w:date="2023-10-16T15:33:00Z"/>
        </w:rPr>
      </w:pPr>
      <w:ins w:id="2035" w:author="Ericsson - RAN2#123" w:date="2023-09-12T12:03:00Z">
        <w:r>
          <w:t xml:space="preserve">    ltm-</w:t>
        </w:r>
      </w:ins>
      <w:ins w:id="2036" w:author="Ericsson - RAN2#123-bis" w:date="2023-10-18T18:59:00Z">
        <w:r>
          <w:t>UL</w:t>
        </w:r>
      </w:ins>
      <w:commentRangeStart w:id="2037"/>
      <w:commentRangeStart w:id="2038"/>
      <w:r>
        <w:rPr>
          <w:rStyle w:val="CommentReference"/>
          <w:rFonts w:ascii="Times New Roman" w:hAnsi="Times New Roman"/>
          <w:lang w:eastAsia="ja-JP"/>
        </w:rPr>
        <w:commentReference w:id="2037"/>
      </w:r>
      <w:commentRangeEnd w:id="2037"/>
      <w:commentRangeEnd w:id="2038"/>
      <w:r>
        <w:rPr>
          <w:rStyle w:val="CommentReference"/>
          <w:rFonts w:ascii="Times New Roman" w:hAnsi="Times New Roman"/>
          <w:lang w:eastAsia="ja-JP"/>
        </w:rPr>
        <w:commentReference w:id="2038"/>
      </w:r>
      <w:ins w:id="2039" w:author="Ericsson - RAN2#123" w:date="2023-09-12T12:03:00Z">
        <w:r>
          <w:t>-TCI-ToAddModList</w:t>
        </w:r>
      </w:ins>
      <w:ins w:id="2040" w:author="Ericsson - RAN2#123" w:date="2023-09-12T12:04:00Z">
        <w:r>
          <w:t>-r18</w:t>
        </w:r>
      </w:ins>
      <w:ins w:id="2041" w:author="Ericsson - RAN2#123" w:date="2023-09-12T12:36:00Z">
        <w:r>
          <w:t xml:space="preserve">                    </w:t>
        </w:r>
        <w:r>
          <w:rPr>
            <w:color w:val="993366"/>
          </w:rPr>
          <w:t>SEQUENCE</w:t>
        </w:r>
        <w:r>
          <w:t xml:space="preserve"> (</w:t>
        </w:r>
        <w:r>
          <w:rPr>
            <w:color w:val="993366"/>
          </w:rPr>
          <w:t>SIZE</w:t>
        </w:r>
        <w:r>
          <w:t xml:space="preserve"> (</w:t>
        </w:r>
        <w:proofErr w:type="gramStart"/>
        <w:r>
          <w:t>1..</w:t>
        </w:r>
        <w:proofErr w:type="gramEnd"/>
        <w:r>
          <w:t>max</w:t>
        </w:r>
      </w:ins>
      <w:ins w:id="2042" w:author="Ericsson - RAN2#123" w:date="2023-09-25T19:52:00Z">
        <w:r>
          <w:t>Nrof</w:t>
        </w:r>
        <w:commentRangeStart w:id="2043"/>
        <w:commentRangeStart w:id="2044"/>
        <w:r>
          <w:t>Can</w:t>
        </w:r>
      </w:ins>
      <w:ins w:id="2045" w:author="Ericsson - RAN2#123-bis" w:date="2023-10-18T19:00:00Z">
        <w:r>
          <w:t>d</w:t>
        </w:r>
      </w:ins>
      <w:ins w:id="2046" w:author="Ericsson - RAN2#123" w:date="2023-09-25T19:52:00Z">
        <w:r>
          <w:t>idate</w:t>
        </w:r>
      </w:ins>
      <w:commentRangeEnd w:id="2043"/>
      <w:r>
        <w:rPr>
          <w:rStyle w:val="CommentReference"/>
          <w:rFonts w:ascii="Times New Roman" w:hAnsi="Times New Roman"/>
          <w:lang w:eastAsia="ja-JP"/>
        </w:rPr>
        <w:commentReference w:id="2043"/>
      </w:r>
      <w:commentRangeEnd w:id="2044"/>
      <w:r>
        <w:rPr>
          <w:rStyle w:val="CommentReference"/>
          <w:rFonts w:ascii="Times New Roman" w:hAnsi="Times New Roman"/>
          <w:lang w:eastAsia="ja-JP"/>
        </w:rPr>
        <w:commentReference w:id="2044"/>
      </w:r>
      <w:ins w:id="2047" w:author="Ericsson - RAN2#123" w:date="2023-09-12T12:36:00Z">
        <w:r>
          <w:t>UL-TCI-r1</w:t>
        </w:r>
      </w:ins>
      <w:ins w:id="2048" w:author="Ericsson - RAN2#123" w:date="2023-09-13T11:43:00Z">
        <w:r>
          <w:t>8</w:t>
        </w:r>
      </w:ins>
      <w:ins w:id="2049" w:author="Ericsson - RAN2#123" w:date="2023-09-12T12:36:00Z">
        <w:r>
          <w:t xml:space="preserve">)) </w:t>
        </w:r>
        <w:r>
          <w:rPr>
            <w:color w:val="993366"/>
          </w:rPr>
          <w:t>OF</w:t>
        </w:r>
        <w:r>
          <w:t xml:space="preserve"> CandidateTCI-UL-State-r18</w:t>
        </w:r>
      </w:ins>
      <w:ins w:id="2050" w:author="Ericsson - RAN2#123" w:date="2023-09-12T12:37:00Z">
        <w:r>
          <w:t xml:space="preserve">   </w:t>
        </w:r>
      </w:ins>
      <w:ins w:id="2051" w:author="Ericsson - RAN2#123" w:date="2023-09-12T12:38:00Z">
        <w:r>
          <w:t xml:space="preserve">    </w:t>
        </w:r>
      </w:ins>
    </w:p>
    <w:p w14:paraId="2F2B0042" w14:textId="77777777" w:rsidR="00F3718C" w:rsidRDefault="002421E8">
      <w:pPr>
        <w:pStyle w:val="PL"/>
        <w:rPr>
          <w:ins w:id="2052" w:author="Ericsson - RAN2#123" w:date="2023-09-12T12:03:00Z"/>
        </w:rPr>
      </w:pPr>
      <w:ins w:id="2053" w:author="Ericsson - RAN2#123-bis" w:date="2023-10-16T15:33:00Z">
        <w:r>
          <w:t xml:space="preserve">                                                                                                         </w:t>
        </w:r>
      </w:ins>
      <w:proofErr w:type="gramStart"/>
      <w:ins w:id="2054" w:author="Ericsson - RAN2#123" w:date="2023-09-12T12:37:00Z">
        <w:r>
          <w:rPr>
            <w:color w:val="993366"/>
          </w:rPr>
          <w:t>OPTIONAL</w:t>
        </w:r>
        <w:r>
          <w:t xml:space="preserve">,   </w:t>
        </w:r>
        <w:proofErr w:type="gramEnd"/>
        <w:r>
          <w:t xml:space="preserve"> </w:t>
        </w:r>
        <w:r>
          <w:rPr>
            <w:color w:val="808080"/>
          </w:rPr>
          <w:t>-- Need N</w:t>
        </w:r>
      </w:ins>
    </w:p>
    <w:p w14:paraId="1FB5BD71" w14:textId="77777777" w:rsidR="00F3718C" w:rsidRDefault="002421E8">
      <w:pPr>
        <w:pStyle w:val="PL"/>
        <w:rPr>
          <w:ins w:id="2055" w:author="Ericsson - RAN2#123-bis" w:date="2023-10-16T15:33:00Z"/>
        </w:rPr>
      </w:pPr>
      <w:ins w:id="2056" w:author="Ericsson - RAN2#123" w:date="2023-09-12T12:03:00Z">
        <w:r>
          <w:t xml:space="preserve">    ltm-</w:t>
        </w:r>
      </w:ins>
      <w:ins w:id="2057" w:author="Ericsson - RAN2#123-bis" w:date="2023-10-18T18:59:00Z">
        <w:r>
          <w:t>UL</w:t>
        </w:r>
      </w:ins>
      <w:commentRangeStart w:id="2058"/>
      <w:commentRangeStart w:id="2059"/>
      <w:r>
        <w:rPr>
          <w:rStyle w:val="CommentReference"/>
          <w:rFonts w:ascii="Times New Roman" w:hAnsi="Times New Roman"/>
          <w:lang w:eastAsia="ja-JP"/>
        </w:rPr>
        <w:commentReference w:id="2058"/>
      </w:r>
      <w:commentRangeEnd w:id="2058"/>
      <w:commentRangeEnd w:id="2059"/>
      <w:r>
        <w:rPr>
          <w:rStyle w:val="CommentReference"/>
          <w:rFonts w:ascii="Times New Roman" w:hAnsi="Times New Roman"/>
          <w:lang w:eastAsia="ja-JP"/>
        </w:rPr>
        <w:commentReference w:id="2059"/>
      </w:r>
      <w:ins w:id="2060" w:author="Ericsson - RAN2#123" w:date="2023-09-12T12:03:00Z">
        <w:r>
          <w:t>-TCI-ToReleaseList</w:t>
        </w:r>
      </w:ins>
      <w:ins w:id="2061" w:author="Ericsson - RAN2#123" w:date="2023-09-12T12:04:00Z">
        <w:r>
          <w:t>-r18</w:t>
        </w:r>
      </w:ins>
      <w:ins w:id="2062" w:author="Ericsson - RAN2#123" w:date="2023-09-12T12:37:00Z">
        <w:r>
          <w:t xml:space="preserve">               </w:t>
        </w:r>
      </w:ins>
      <w:ins w:id="2063" w:author="Ericsson - RAN2#123" w:date="2023-09-13T11:11:00Z">
        <w:r>
          <w:t xml:space="preserve">    </w:t>
        </w:r>
      </w:ins>
      <w:ins w:id="2064" w:author="Ericsson - RAN2#123" w:date="2023-09-12T12:37:00Z">
        <w:r>
          <w:rPr>
            <w:color w:val="993366"/>
          </w:rPr>
          <w:t>SEQUENCE</w:t>
        </w:r>
        <w:r>
          <w:t xml:space="preserve"> (</w:t>
        </w:r>
        <w:r>
          <w:rPr>
            <w:color w:val="993366"/>
          </w:rPr>
          <w:t>SIZE</w:t>
        </w:r>
        <w:r>
          <w:t xml:space="preserve"> (</w:t>
        </w:r>
        <w:proofErr w:type="gramStart"/>
        <w:r>
          <w:t>1..</w:t>
        </w:r>
      </w:ins>
      <w:proofErr w:type="gramEnd"/>
      <w:ins w:id="2065" w:author="Ericsson - RAN2#123" w:date="2023-09-25T19:52:00Z">
        <w:r>
          <w:t xml:space="preserve"> maxNrof</w:t>
        </w:r>
        <w:commentRangeStart w:id="2066"/>
        <w:commentRangeStart w:id="2067"/>
        <w:r>
          <w:t>Can</w:t>
        </w:r>
      </w:ins>
      <w:ins w:id="2068" w:author="Ericsson - RAN2#123-bis" w:date="2023-10-18T19:00:00Z">
        <w:r>
          <w:t>d</w:t>
        </w:r>
      </w:ins>
      <w:ins w:id="2069" w:author="Ericsson - RAN2#123" w:date="2023-09-25T19:52:00Z">
        <w:r>
          <w:t>idate</w:t>
        </w:r>
      </w:ins>
      <w:commentRangeEnd w:id="2066"/>
      <w:r>
        <w:rPr>
          <w:rStyle w:val="CommentReference"/>
          <w:rFonts w:ascii="Times New Roman" w:hAnsi="Times New Roman"/>
          <w:lang w:eastAsia="ja-JP"/>
        </w:rPr>
        <w:commentReference w:id="2066"/>
      </w:r>
      <w:commentRangeEnd w:id="2067"/>
      <w:r>
        <w:rPr>
          <w:rStyle w:val="CommentReference"/>
          <w:rFonts w:ascii="Times New Roman" w:hAnsi="Times New Roman"/>
          <w:lang w:eastAsia="ja-JP"/>
        </w:rPr>
        <w:commentReference w:id="2067"/>
      </w:r>
      <w:ins w:id="2070" w:author="Ericsson - RAN2#123" w:date="2023-09-25T19:52:00Z">
        <w:r>
          <w:t>UL-TCI-r18</w:t>
        </w:r>
      </w:ins>
      <w:ins w:id="2071" w:author="Ericsson - RAN2#123" w:date="2023-09-12T12:37:00Z">
        <w:r>
          <w:t xml:space="preserve">)) </w:t>
        </w:r>
        <w:r>
          <w:rPr>
            <w:color w:val="993366"/>
          </w:rPr>
          <w:t>OF</w:t>
        </w:r>
        <w:r>
          <w:t xml:space="preserve"> CandidateTCI-UL-StateId-r18</w:t>
        </w:r>
      </w:ins>
      <w:ins w:id="2072" w:author="Ericsson - RAN2#123" w:date="2023-09-12T12:38:00Z">
        <w:r>
          <w:t xml:space="preserve">     </w:t>
        </w:r>
      </w:ins>
    </w:p>
    <w:p w14:paraId="5B13BCD4" w14:textId="77777777" w:rsidR="00F3718C" w:rsidRDefault="002421E8">
      <w:pPr>
        <w:pStyle w:val="PL"/>
        <w:rPr>
          <w:ins w:id="2073" w:author="Ericsson - RAN2#123-bis" w:date="2023-10-16T15:33:00Z"/>
        </w:rPr>
      </w:pPr>
      <w:ins w:id="2074" w:author="Ericsson - RAN2#123-bis" w:date="2023-10-16T15:33:00Z">
        <w:r>
          <w:t xml:space="preserve">                                                                                                         </w:t>
        </w:r>
      </w:ins>
      <w:proofErr w:type="gramStart"/>
      <w:ins w:id="2075" w:author="Ericsson - RAN2#123" w:date="2023-09-12T12:38:00Z">
        <w:r>
          <w:rPr>
            <w:color w:val="993366"/>
          </w:rPr>
          <w:t>OPTIONAL</w:t>
        </w:r>
        <w:r>
          <w:t xml:space="preserve">,   </w:t>
        </w:r>
        <w:proofErr w:type="gramEnd"/>
        <w:r>
          <w:t xml:space="preserve"> </w:t>
        </w:r>
        <w:r>
          <w:rPr>
            <w:color w:val="808080"/>
          </w:rPr>
          <w:t>-- Need N</w:t>
        </w:r>
      </w:ins>
    </w:p>
    <w:p w14:paraId="1F400AC7" w14:textId="77777777" w:rsidR="00F3718C" w:rsidRDefault="002421E8">
      <w:pPr>
        <w:pStyle w:val="PL"/>
        <w:rPr>
          <w:ins w:id="2076" w:author="Ericsson - RAN2#123" w:date="2023-09-11T12:25:00Z"/>
        </w:rPr>
      </w:pPr>
      <w:ins w:id="2077" w:author="Ericsson - RAN2#123-bis" w:date="2023-10-16T15:33:00Z">
        <w:r>
          <w:t xml:space="preserve">    </w:t>
        </w:r>
      </w:ins>
      <w:commentRangeStart w:id="2078"/>
      <w:commentRangeStart w:id="2079"/>
      <w:ins w:id="2080" w:author="Ericsson - RAN2#123-bis" w:date="2023-10-16T15:34:00Z">
        <w:r>
          <w:t>l</w:t>
        </w:r>
      </w:ins>
      <w:ins w:id="2081" w:author="Ericsson - RAN2#123-bis" w:date="2023-10-16T15:33:00Z">
        <w:r>
          <w:t>tm-</w:t>
        </w:r>
      </w:ins>
      <w:ins w:id="2082" w:author="Ericsson - RAN2#123-bis" w:date="2023-10-16T15:34:00Z">
        <w:r>
          <w:t>U</w:t>
        </w:r>
      </w:ins>
      <w:ins w:id="2083" w:author="Ericsson - RAN2#123-bis" w:date="2023-10-18T19:02:00Z">
        <w:r>
          <w:t>E-</w:t>
        </w:r>
      </w:ins>
      <w:ins w:id="2084" w:author="Ericsson - RAN2#123-bis" w:date="2023-10-16T15:34:00Z">
        <w:r>
          <w:t>MeasuredT</w:t>
        </w:r>
      </w:ins>
      <w:ins w:id="2085" w:author="Ericsson - RAN2#123-bis" w:date="2023-10-16T15:35:00Z">
        <w:r>
          <w:t>A</w:t>
        </w:r>
      </w:ins>
      <w:ins w:id="2086" w:author="Ericsson - RAN2#123-bis" w:date="2023-10-16T15:36:00Z">
        <w:r>
          <w:t>-ID</w:t>
        </w:r>
      </w:ins>
      <w:ins w:id="2087" w:author="Ericsson - RAN2#123-bis" w:date="2023-10-16T15:42:00Z">
        <w:r>
          <w:t>-r18</w:t>
        </w:r>
      </w:ins>
      <w:commentRangeEnd w:id="2078"/>
      <w:r>
        <w:rPr>
          <w:rStyle w:val="CommentReference"/>
          <w:rFonts w:ascii="Times New Roman" w:hAnsi="Times New Roman"/>
          <w:lang w:eastAsia="ja-JP"/>
        </w:rPr>
        <w:commentReference w:id="2078"/>
      </w:r>
      <w:commentRangeEnd w:id="2079"/>
      <w:r>
        <w:rPr>
          <w:rStyle w:val="CommentReference"/>
          <w:rFonts w:ascii="Times New Roman" w:hAnsi="Times New Roman"/>
          <w:lang w:eastAsia="ja-JP"/>
        </w:rPr>
        <w:commentReference w:id="2079"/>
      </w:r>
      <w:ins w:id="2088" w:author="Ericsson - RAN2#123-bis" w:date="2023-10-16T15:34:00Z">
        <w:r>
          <w:t xml:space="preserve">                       </w:t>
        </w:r>
        <w:r>
          <w:rPr>
            <w:color w:val="993366"/>
          </w:rPr>
          <w:t>INTEGER</w:t>
        </w:r>
        <w:r>
          <w:rPr>
            <w:color w:val="000000" w:themeColor="text1"/>
          </w:rPr>
          <w:t xml:space="preserve"> (</w:t>
        </w:r>
        <w:proofErr w:type="gramStart"/>
        <w:r>
          <w:rPr>
            <w:color w:val="000000" w:themeColor="text1"/>
          </w:rPr>
          <w:t>1..</w:t>
        </w:r>
        <w:commentRangeStart w:id="2089"/>
        <w:commentRangeStart w:id="2090"/>
        <w:proofErr w:type="gramEnd"/>
        <w:r>
          <w:t>maxNrofCellsLTM-r18-1</w:t>
        </w:r>
      </w:ins>
      <w:commentRangeEnd w:id="2089"/>
      <w:r>
        <w:commentReference w:id="2089"/>
      </w:r>
      <w:commentRangeEnd w:id="2090"/>
      <w:r w:rsidR="00545A3B">
        <w:rPr>
          <w:rStyle w:val="CommentReference"/>
          <w:rFonts w:ascii="Times New Roman" w:hAnsi="Times New Roman"/>
          <w:lang w:eastAsia="ja-JP"/>
        </w:rPr>
        <w:commentReference w:id="2090"/>
      </w:r>
      <w:ins w:id="2091"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92" w:author="Ericsson - RAN2#121-bis-e" w:date="2023-05-03T14:28:00Z"/>
        </w:rPr>
      </w:pPr>
      <w:ins w:id="2093" w:author="Ericsson - RAN2#121-bis-e" w:date="2023-05-03T14:28:00Z">
        <w:r>
          <w:t xml:space="preserve">    ...</w:t>
        </w:r>
      </w:ins>
    </w:p>
    <w:p w14:paraId="604CF5C9" w14:textId="77777777" w:rsidR="00F3718C" w:rsidRDefault="002421E8">
      <w:pPr>
        <w:pStyle w:val="PL"/>
        <w:rPr>
          <w:ins w:id="2094" w:author="Ericsson - RAN2#123-bis" w:date="2023-10-20T13:14:00Z"/>
        </w:rPr>
      </w:pPr>
      <w:ins w:id="2095" w:author="Ericsson - RAN2#121-bis-e" w:date="2023-05-03T14:28:00Z">
        <w:r>
          <w:t>}</w:t>
        </w:r>
      </w:ins>
    </w:p>
    <w:p w14:paraId="7FD3541C" w14:textId="77777777" w:rsidR="004C525B" w:rsidRDefault="004C525B">
      <w:pPr>
        <w:pStyle w:val="PL"/>
        <w:rPr>
          <w:ins w:id="2096" w:author="Ericsson - RAN2#123-bis" w:date="2023-10-20T13:14:00Z"/>
        </w:rPr>
      </w:pPr>
    </w:p>
    <w:p w14:paraId="3FF3E684" w14:textId="70F88D87" w:rsidR="004C525B" w:rsidRPr="004C525B" w:rsidRDefault="004C525B">
      <w:pPr>
        <w:pStyle w:val="PL"/>
        <w:rPr>
          <w:ins w:id="2097" w:author="Ericsson - RAN2#122" w:date="2023-08-02T23:37:00Z"/>
          <w:color w:val="FF0000"/>
          <w:rPrChange w:id="2098" w:author="Ericsson - RAN2#123-bis" w:date="2023-10-20T13:15:00Z">
            <w:rPr>
              <w:ins w:id="2099" w:author="Ericsson - RAN2#122" w:date="2023-08-02T23:37:00Z"/>
            </w:rPr>
          </w:rPrChange>
        </w:rPr>
      </w:pPr>
      <w:ins w:id="2100" w:author="Ericsson - RAN2#123-bis" w:date="2023-10-20T13:14:00Z">
        <w:r w:rsidRPr="004C525B">
          <w:rPr>
            <w:color w:val="FF0000"/>
            <w:rPrChange w:id="2101" w:author="Ericsson - RAN2#123-bis" w:date="2023-10-20T13:15:00Z">
              <w:rPr/>
            </w:rPrChange>
          </w:rPr>
          <w:t xml:space="preserve">Editor’s Note: FFS whether </w:t>
        </w:r>
        <w:r w:rsidRPr="004C525B">
          <w:rPr>
            <w:color w:val="FF0000"/>
            <w:rPrChange w:id="2102" w:author="Ericsson - RAN2#123-bis" w:date="2023-10-20T13:15:00Z">
              <w:rPr>
                <w:color w:val="000000" w:themeColor="text1"/>
              </w:rPr>
            </w:rPrChange>
          </w:rPr>
          <w:t>ltm-EarlyUL-SyncConfig-r18 is a single configuration or a list of EarlyUL-SyncConfig-r18.</w:t>
        </w:r>
      </w:ins>
    </w:p>
    <w:p w14:paraId="037DF9A3" w14:textId="77777777" w:rsidR="00F3718C" w:rsidRDefault="00F3718C">
      <w:pPr>
        <w:pStyle w:val="PL"/>
        <w:rPr>
          <w:ins w:id="2103" w:author="Ericsson - RAN2#122" w:date="2023-08-02T23:37:00Z"/>
        </w:rPr>
      </w:pPr>
    </w:p>
    <w:p w14:paraId="12DE9EFC" w14:textId="77777777" w:rsidR="00F3718C" w:rsidRDefault="002421E8">
      <w:pPr>
        <w:pStyle w:val="PL"/>
        <w:rPr>
          <w:ins w:id="2104" w:author="Ericsson - RAN2#123" w:date="2023-09-12T12:10:00Z"/>
        </w:rPr>
      </w:pPr>
      <w:ins w:id="2105" w:author="Ericsson - RAN2#123" w:date="2023-09-12T12:10:00Z">
        <w:r>
          <w:t>LTM-SSB-Config-r</w:t>
        </w:r>
        <w:proofErr w:type="gramStart"/>
        <w:r>
          <w:t>18 ::=</w:t>
        </w:r>
        <w:proofErr w:type="gramEnd"/>
        <w:r>
          <w:t xml:space="preserve"> </w:t>
        </w:r>
        <w:r>
          <w:rPr>
            <w:color w:val="993366"/>
          </w:rPr>
          <w:t>SEQUENCE</w:t>
        </w:r>
        <w:r>
          <w:t xml:space="preserve"> {</w:t>
        </w:r>
      </w:ins>
    </w:p>
    <w:p w14:paraId="0185E8F1" w14:textId="77777777" w:rsidR="00F3718C" w:rsidRDefault="002421E8">
      <w:pPr>
        <w:pStyle w:val="PL"/>
        <w:rPr>
          <w:ins w:id="2106" w:author="Ericsson - RAN2#123" w:date="2023-09-12T12:10:00Z"/>
        </w:rPr>
      </w:pPr>
      <w:ins w:id="2107" w:author="Ericsson - RAN2#123" w:date="2023-09-12T12:10:00Z">
        <w:r>
          <w:t xml:space="preserve">    </w:t>
        </w:r>
        <w:commentRangeStart w:id="2108"/>
        <w:commentRangeStart w:id="2109"/>
        <w:r>
          <w:t>ssbFrequency</w:t>
        </w:r>
      </w:ins>
      <w:ins w:id="2110" w:author="Ericsson - RAN2#123" w:date="2023-09-12T12:11:00Z">
        <w:r>
          <w:t>-r18</w:t>
        </w:r>
      </w:ins>
      <w:commentRangeEnd w:id="2108"/>
      <w:r>
        <w:rPr>
          <w:rStyle w:val="CommentReference"/>
          <w:rFonts w:ascii="Times New Roman" w:hAnsi="Times New Roman"/>
          <w:lang w:eastAsia="ja-JP"/>
        </w:rPr>
        <w:commentReference w:id="2108"/>
      </w:r>
      <w:commentRangeEnd w:id="2109"/>
      <w:r>
        <w:rPr>
          <w:rStyle w:val="CommentReference"/>
          <w:rFonts w:ascii="Times New Roman" w:hAnsi="Times New Roman"/>
          <w:lang w:eastAsia="ja-JP"/>
        </w:rPr>
        <w:commentReference w:id="2109"/>
      </w:r>
      <w:ins w:id="2111" w:author="Ericsson - RAN2#123" w:date="2023-09-12T12:14:00Z">
        <w:r>
          <w:t xml:space="preserve">                               ARFCN-</w:t>
        </w:r>
        <w:proofErr w:type="spellStart"/>
        <w:r>
          <w:t>ValueNR</w:t>
        </w:r>
        <w:proofErr w:type="spellEnd"/>
        <w:r>
          <w:t>,</w:t>
        </w:r>
      </w:ins>
    </w:p>
    <w:p w14:paraId="72CF1875" w14:textId="77777777" w:rsidR="00F3718C" w:rsidRDefault="002421E8">
      <w:pPr>
        <w:pStyle w:val="PL"/>
        <w:rPr>
          <w:ins w:id="2112" w:author="Ericsson - RAN2#123" w:date="2023-09-12T12:10:00Z"/>
        </w:rPr>
      </w:pPr>
      <w:ins w:id="2113" w:author="Ericsson - RAN2#123" w:date="2023-09-12T12:10:00Z">
        <w:r>
          <w:t xml:space="preserve">    sub</w:t>
        </w:r>
      </w:ins>
      <w:ins w:id="2114" w:author="Ericsson - RAN2#123" w:date="2023-09-12T12:12:00Z">
        <w:r>
          <w:t>C</w:t>
        </w:r>
      </w:ins>
      <w:ins w:id="2115" w:author="Ericsson - RAN2#123" w:date="2023-09-12T12:10:00Z">
        <w:r>
          <w:t>arrier</w:t>
        </w:r>
      </w:ins>
      <w:ins w:id="2116" w:author="Ericsson - RAN2#123" w:date="2023-09-12T12:12:00Z">
        <w:r>
          <w:t>S</w:t>
        </w:r>
      </w:ins>
      <w:ins w:id="2117" w:author="Ericsson - RAN2#123" w:date="2023-09-12T12:10:00Z">
        <w:r>
          <w:t>pacing</w:t>
        </w:r>
      </w:ins>
      <w:ins w:id="2118" w:author="Ericsson - RAN2#123" w:date="2023-09-12T12:11:00Z">
        <w:r>
          <w:t>-r18</w:t>
        </w:r>
      </w:ins>
      <w:ins w:id="2119" w:author="Ericsson - RAN2#123" w:date="2023-09-12T12:14:00Z">
        <w:r>
          <w:t xml:space="preserve">                          </w:t>
        </w:r>
        <w:proofErr w:type="spellStart"/>
        <w:r>
          <w:t>SubCarrierSpacing</w:t>
        </w:r>
      </w:ins>
      <w:proofErr w:type="spellEnd"/>
      <w:ins w:id="2120" w:author="Ericsson - RAN2#123" w:date="2023-09-12T12:10:00Z">
        <w:r>
          <w:t>,</w:t>
        </w:r>
      </w:ins>
    </w:p>
    <w:p w14:paraId="0DEA2A75" w14:textId="77777777" w:rsidR="00F3718C" w:rsidRDefault="002421E8">
      <w:pPr>
        <w:pStyle w:val="PL"/>
        <w:rPr>
          <w:ins w:id="2121" w:author="Ericsson - RAN2#123" w:date="2023-09-12T12:10:00Z"/>
          <w:color w:val="808080"/>
        </w:rPr>
      </w:pPr>
      <w:ins w:id="2122" w:author="Ericsson - RAN2#123" w:date="2023-09-12T12:10:00Z">
        <w:r>
          <w:t xml:space="preserve">    ssb</w:t>
        </w:r>
      </w:ins>
      <w:ins w:id="2123" w:author="Ericsson - RAN2#123" w:date="2023-09-12T15:17:00Z">
        <w:r>
          <w:t>-</w:t>
        </w:r>
      </w:ins>
      <w:ins w:id="2124" w:author="Ericsson - RAN2#123" w:date="2023-09-12T12:10:00Z">
        <w:r>
          <w:t>Periodicity-r18</w:t>
        </w:r>
      </w:ins>
      <w:ins w:id="2125" w:author="Ericsson - RAN2#123" w:date="2023-09-12T12:15:00Z">
        <w:r>
          <w:t xml:space="preserve">                            </w:t>
        </w:r>
      </w:ins>
      <w:ins w:id="2126" w:author="Ericsson - RAN2#123" w:date="2023-09-12T15:12:00Z">
        <w:r>
          <w:t xml:space="preserve"> </w:t>
        </w:r>
      </w:ins>
      <w:ins w:id="2127" w:author="Ericsson - RAN2#123" w:date="2023-09-12T12:15:00Z">
        <w:r>
          <w:rPr>
            <w:color w:val="993366"/>
          </w:rPr>
          <w:t>ENUMERATED</w:t>
        </w:r>
        <w:r>
          <w:t xml:space="preserve"> {ms5, ms10, ms20, ms40, ms80, ms160, spare2, spare1}</w:t>
        </w:r>
      </w:ins>
      <w:ins w:id="2128" w:author="Ericsson - RAN2#123" w:date="2023-09-13T11:45:00Z">
        <w:r>
          <w:t xml:space="preserve">      </w:t>
        </w:r>
        <w:proofErr w:type="gramStart"/>
        <w:r>
          <w:rPr>
            <w:color w:val="993366"/>
          </w:rPr>
          <w:t>OPTIONAL</w:t>
        </w:r>
        <w:r>
          <w:t xml:space="preserve">,   </w:t>
        </w:r>
        <w:proofErr w:type="gramEnd"/>
        <w:r>
          <w:rPr>
            <w:color w:val="808080"/>
          </w:rPr>
          <w:t>-- Need R</w:t>
        </w:r>
      </w:ins>
    </w:p>
    <w:p w14:paraId="6B6B77FC" w14:textId="77777777" w:rsidR="00F3718C" w:rsidRDefault="002421E8">
      <w:pPr>
        <w:pStyle w:val="PL"/>
        <w:rPr>
          <w:ins w:id="2129" w:author="Ericsson - RAN2#123" w:date="2023-09-12T12:16:00Z"/>
        </w:rPr>
      </w:pPr>
      <w:ins w:id="2130" w:author="Ericsson - RAN2#123" w:date="2023-09-12T12:10:00Z">
        <w:r>
          <w:t xml:space="preserve">    ssb</w:t>
        </w:r>
      </w:ins>
      <w:ins w:id="2131" w:author="Ericsson - RAN2#123" w:date="2023-09-12T15:17:00Z">
        <w:r>
          <w:t>-</w:t>
        </w:r>
      </w:ins>
      <w:ins w:id="2132" w:author="Ericsson - RAN2#123" w:date="2023-09-12T12:10:00Z">
        <w:r>
          <w:t>PositionsInBurst-r18</w:t>
        </w:r>
      </w:ins>
      <w:ins w:id="2133" w:author="Ericsson - RAN2#123" w:date="2023-09-12T12:15:00Z">
        <w:r>
          <w:t xml:space="preserve">                       </w:t>
        </w:r>
      </w:ins>
      <w:ins w:id="2134" w:author="Ericsson - RAN2#123" w:date="2023-09-12T15:12:00Z">
        <w:r>
          <w:t xml:space="preserve"> </w:t>
        </w:r>
      </w:ins>
      <w:ins w:id="2135" w:author="Ericsson - RAN2#123" w:date="2023-09-12T12:16:00Z">
        <w:r>
          <w:rPr>
            <w:color w:val="993366"/>
          </w:rPr>
          <w:t>CHOICE</w:t>
        </w:r>
        <w:r>
          <w:t xml:space="preserve"> { </w:t>
        </w:r>
      </w:ins>
    </w:p>
    <w:p w14:paraId="14E6E234" w14:textId="77777777" w:rsidR="00F3718C" w:rsidRDefault="002421E8">
      <w:pPr>
        <w:pStyle w:val="PL"/>
        <w:rPr>
          <w:ins w:id="2136" w:author="Ericsson - RAN2#123" w:date="2023-09-12T12:16:00Z"/>
        </w:rPr>
      </w:pPr>
      <w:ins w:id="2137" w:author="Ericsson - RAN2#123" w:date="2023-09-12T12:16:00Z">
        <w:r>
          <w:t xml:space="preserve">        </w:t>
        </w:r>
        <w:proofErr w:type="spellStart"/>
        <w:r>
          <w:t>shortBitmap</w:t>
        </w:r>
        <w:proofErr w:type="spellEnd"/>
        <w:r>
          <w:t xml:space="preserve">                                    BIT STRING (SIZE (4)),</w:t>
        </w:r>
      </w:ins>
    </w:p>
    <w:p w14:paraId="7880AED7" w14:textId="77777777" w:rsidR="00F3718C" w:rsidRDefault="002421E8">
      <w:pPr>
        <w:pStyle w:val="PL"/>
        <w:rPr>
          <w:ins w:id="2138" w:author="Ericsson - RAN2#123" w:date="2023-09-12T12:16:00Z"/>
        </w:rPr>
      </w:pPr>
      <w:ins w:id="2139" w:author="Ericsson - RAN2#123" w:date="2023-09-12T12:16:00Z">
        <w:r>
          <w:t xml:space="preserve">        </w:t>
        </w:r>
        <w:proofErr w:type="spellStart"/>
        <w:r>
          <w:t>mediumBitmap</w:t>
        </w:r>
        <w:proofErr w:type="spellEnd"/>
        <w:r>
          <w:t xml:space="preserve">                                  </w:t>
        </w:r>
      </w:ins>
      <w:ins w:id="2140" w:author="Ericsson - RAN2#123" w:date="2023-09-12T12:17:00Z">
        <w:r>
          <w:t xml:space="preserve"> </w:t>
        </w:r>
      </w:ins>
      <w:ins w:id="2141" w:author="Ericsson - RAN2#123" w:date="2023-09-12T12:16:00Z">
        <w:r>
          <w:t>BIT STRING (SIZE (8)),</w:t>
        </w:r>
      </w:ins>
    </w:p>
    <w:p w14:paraId="7BC07905" w14:textId="77777777" w:rsidR="00F3718C" w:rsidRDefault="002421E8">
      <w:pPr>
        <w:pStyle w:val="PL"/>
        <w:rPr>
          <w:ins w:id="2142" w:author="Ericsson - RAN2#123" w:date="2023-09-12T12:16:00Z"/>
        </w:rPr>
      </w:pPr>
      <w:ins w:id="2143" w:author="Ericsson - RAN2#123" w:date="2023-09-12T12:16:00Z">
        <w:r>
          <w:t xml:space="preserve">        </w:t>
        </w:r>
        <w:proofErr w:type="spellStart"/>
        <w:r>
          <w:t>longBitmap</w:t>
        </w:r>
        <w:proofErr w:type="spellEnd"/>
        <w:r>
          <w:t xml:space="preserve"> </w:t>
        </w:r>
      </w:ins>
      <w:ins w:id="2144" w:author="Ericsson - RAN2#123" w:date="2023-09-12T12:17:00Z">
        <w:r>
          <w:t xml:space="preserve">                                    </w:t>
        </w:r>
      </w:ins>
      <w:ins w:id="2145" w:author="Ericsson - RAN2#123" w:date="2023-09-12T12:16:00Z">
        <w:r>
          <w:t>BIT STRING (SIZE (64))</w:t>
        </w:r>
      </w:ins>
    </w:p>
    <w:p w14:paraId="21EFAC08" w14:textId="77777777" w:rsidR="00F3718C" w:rsidRDefault="002421E8">
      <w:pPr>
        <w:pStyle w:val="PL"/>
        <w:rPr>
          <w:ins w:id="2146" w:author="Ericsson - RAN2#123" w:date="2023-09-12T12:10:00Z"/>
        </w:rPr>
      </w:pPr>
      <w:ins w:id="2147" w:author="Ericsson - RAN2#123" w:date="2023-09-12T12:16:00Z">
        <w:r>
          <w:t xml:space="preserve">        </w:t>
        </w:r>
        <w:proofErr w:type="gramStart"/>
        <w:r>
          <w:t>}</w:t>
        </w:r>
      </w:ins>
      <w:ins w:id="2148" w:author="Ericsson - RAN2#123" w:date="2023-09-13T11:45:00Z">
        <w:r>
          <w:t xml:space="preserve">   </w:t>
        </w:r>
        <w:proofErr w:type="gramEnd"/>
        <w:r>
          <w:t xml:space="preserve">                                                                                                             </w:t>
        </w:r>
        <w:r>
          <w:rPr>
            <w:color w:val="993366"/>
          </w:rPr>
          <w:t>OPTIONAL</w:t>
        </w:r>
        <w:r>
          <w:t xml:space="preserve">,   </w:t>
        </w:r>
        <w:r>
          <w:rPr>
            <w:color w:val="808080"/>
          </w:rPr>
          <w:t>-- Need R</w:t>
        </w:r>
      </w:ins>
    </w:p>
    <w:p w14:paraId="02A76216" w14:textId="77777777" w:rsidR="00F3718C" w:rsidRDefault="002421E8">
      <w:pPr>
        <w:pStyle w:val="PL"/>
        <w:rPr>
          <w:ins w:id="2149" w:author="Ericsson - RAN2#123" w:date="2023-09-13T11:44:00Z"/>
        </w:rPr>
      </w:pPr>
      <w:ins w:id="2150" w:author="Ericsson - RAN2#123" w:date="2023-09-12T12:10:00Z">
        <w:r>
          <w:t xml:space="preserve">    ss-PBCH-BlockPower-r18</w:t>
        </w:r>
      </w:ins>
      <w:ins w:id="2151" w:author="Ericsson - RAN2#123" w:date="2023-09-12T12:17:00Z">
        <w:r>
          <w:t xml:space="preserve">                         </w:t>
        </w:r>
        <w:r>
          <w:rPr>
            <w:color w:val="993366"/>
          </w:rPr>
          <w:t>INTEGER</w:t>
        </w:r>
        <w:r>
          <w:t xml:space="preserve"> (-</w:t>
        </w:r>
        <w:proofErr w:type="gramStart"/>
        <w:r>
          <w:t>60..</w:t>
        </w:r>
        <w:proofErr w:type="gramEnd"/>
        <w:r>
          <w:t>50)</w:t>
        </w:r>
      </w:ins>
      <w:ins w:id="2152"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153" w:author="Ericsson - RAN2#123" w:date="2023-09-12T12:10:00Z"/>
        </w:rPr>
      </w:pPr>
      <w:ins w:id="2154" w:author="Ericsson - RAN2#123" w:date="2023-09-13T11:44:00Z">
        <w:r>
          <w:t xml:space="preserve">    ...</w:t>
        </w:r>
      </w:ins>
    </w:p>
    <w:p w14:paraId="16E77E43" w14:textId="77777777" w:rsidR="00F3718C" w:rsidRDefault="002421E8">
      <w:pPr>
        <w:pStyle w:val="PL"/>
        <w:rPr>
          <w:ins w:id="2155" w:author="Ericsson - RAN2#123" w:date="2023-09-12T12:10:00Z"/>
        </w:rPr>
      </w:pPr>
      <w:ins w:id="2156" w:author="Ericsson - RAN2#123" w:date="2023-09-12T12:10:00Z">
        <w:r>
          <w:t>}</w:t>
        </w:r>
      </w:ins>
    </w:p>
    <w:p w14:paraId="49E38DB5" w14:textId="77777777" w:rsidR="00F3718C" w:rsidRDefault="00F3718C">
      <w:pPr>
        <w:pStyle w:val="PL"/>
        <w:rPr>
          <w:ins w:id="2157" w:author="Ericsson - RAN2#121-bis-e" w:date="2023-05-03T17:36:00Z"/>
        </w:rPr>
      </w:pPr>
    </w:p>
    <w:p w14:paraId="39C02987" w14:textId="77777777" w:rsidR="00F3718C" w:rsidRDefault="00F3718C">
      <w:pPr>
        <w:pStyle w:val="PL"/>
        <w:rPr>
          <w:ins w:id="2158" w:author="Ericsson - RAN2#121-bis-e" w:date="2023-05-03T14:26:00Z"/>
        </w:rPr>
      </w:pPr>
    </w:p>
    <w:p w14:paraId="1C05F28B" w14:textId="77777777" w:rsidR="00F3718C" w:rsidRDefault="002421E8">
      <w:pPr>
        <w:pStyle w:val="PL"/>
        <w:rPr>
          <w:ins w:id="2159" w:author="Ericsson - RAN2#121-bis-e" w:date="2023-05-03T14:26:00Z"/>
          <w:color w:val="808080"/>
        </w:rPr>
      </w:pPr>
      <w:ins w:id="2160" w:author="Ericsson - RAN2#121-bis-e" w:date="2023-05-03T14:26:00Z">
        <w:r>
          <w:rPr>
            <w:color w:val="808080"/>
          </w:rPr>
          <w:t>-- TAG-LTM-CANDIDATETOADDMODLIST-STOP</w:t>
        </w:r>
      </w:ins>
    </w:p>
    <w:p w14:paraId="2B367173" w14:textId="77777777" w:rsidR="00F3718C" w:rsidRDefault="002421E8">
      <w:pPr>
        <w:pStyle w:val="PL"/>
        <w:rPr>
          <w:ins w:id="2161" w:author="Ericsson - RAN2#121-bis-e" w:date="2023-05-03T14:26:00Z"/>
          <w:color w:val="808080"/>
        </w:rPr>
      </w:pPr>
      <w:ins w:id="2162" w:author="Ericsson - RAN2#121-bis-e" w:date="2023-05-03T14:26:00Z">
        <w:r>
          <w:rPr>
            <w:color w:val="808080"/>
          </w:rPr>
          <w:t>-- ASN1STOP</w:t>
        </w:r>
      </w:ins>
    </w:p>
    <w:p w14:paraId="62AB1008" w14:textId="77777777" w:rsidR="00F3718C" w:rsidRDefault="00F3718C">
      <w:pPr>
        <w:rPr>
          <w:ins w:id="2163"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164" w:author="Ericsson - RAN2#121-bis-e" w:date="2023-05-03T14:33:00Z"/>
        </w:trPr>
        <w:tc>
          <w:tcPr>
            <w:tcW w:w="14173" w:type="dxa"/>
          </w:tcPr>
          <w:p w14:paraId="5792F924" w14:textId="77777777" w:rsidR="00F3718C" w:rsidRDefault="002421E8">
            <w:pPr>
              <w:pStyle w:val="TAH"/>
              <w:rPr>
                <w:ins w:id="2165" w:author="Ericsson - RAN2#121-bis-e" w:date="2023-05-03T14:33:00Z"/>
              </w:rPr>
            </w:pPr>
            <w:ins w:id="2166" w:author="Ericsson - RAN2#121-bis-e" w:date="2023-05-03T14:33:00Z">
              <w:r>
                <w:rPr>
                  <w:i/>
                </w:rPr>
                <w:t xml:space="preserve">LTM-Candidate </w:t>
              </w:r>
              <w:r>
                <w:rPr>
                  <w:iCs/>
                </w:rPr>
                <w:t>field descriptions</w:t>
              </w:r>
            </w:ins>
          </w:p>
        </w:tc>
      </w:tr>
      <w:tr w:rsidR="00F3718C" w14:paraId="658A387B" w14:textId="77777777">
        <w:trPr>
          <w:ins w:id="2167" w:author="Ericsson - RAN2#121-bis-e" w:date="2023-05-03T14:35:00Z"/>
        </w:trPr>
        <w:tc>
          <w:tcPr>
            <w:tcW w:w="14173" w:type="dxa"/>
          </w:tcPr>
          <w:p w14:paraId="34DCA667" w14:textId="77777777" w:rsidR="00F3718C" w:rsidRDefault="002421E8">
            <w:pPr>
              <w:pStyle w:val="TAL"/>
              <w:rPr>
                <w:ins w:id="2168" w:author="Ericsson - RAN2#121-bis-e" w:date="2023-05-03T14:35:00Z"/>
                <w:b/>
                <w:i/>
              </w:rPr>
            </w:pPr>
            <w:proofErr w:type="spellStart"/>
            <w:ins w:id="2169" w:author="Ericsson - RAN2#121-bis-e" w:date="2023-05-03T14:35:00Z">
              <w:r>
                <w:rPr>
                  <w:b/>
                  <w:i/>
                </w:rPr>
                <w:t>ltm-CandidateId</w:t>
              </w:r>
              <w:proofErr w:type="spellEnd"/>
            </w:ins>
          </w:p>
          <w:p w14:paraId="0FE8802F" w14:textId="77777777" w:rsidR="00F3718C" w:rsidRDefault="002421E8">
            <w:pPr>
              <w:pStyle w:val="TAL"/>
              <w:rPr>
                <w:ins w:id="2170" w:author="Ericsson - RAN2#121-bis-e" w:date="2023-05-03T14:35:00Z"/>
                <w:bCs/>
                <w:iCs/>
              </w:rPr>
            </w:pPr>
            <w:ins w:id="2171" w:author="Ericsson - RAN2#121-bis-e" w:date="2023-05-03T14:35:00Z">
              <w:r>
                <w:rPr>
                  <w:bCs/>
                  <w:iCs/>
                </w:rPr>
                <w:t>This field indicate</w:t>
              </w:r>
            </w:ins>
            <w:ins w:id="2172" w:author="Ericsson - RAN2#122" w:date="2023-06-19T18:04:00Z">
              <w:r>
                <w:rPr>
                  <w:bCs/>
                  <w:iCs/>
                </w:rPr>
                <w:t>s</w:t>
              </w:r>
            </w:ins>
            <w:ins w:id="2173" w:author="Ericsson - RAN2#121-bis-e" w:date="2023-05-03T14:35:00Z">
              <w:r>
                <w:rPr>
                  <w:bCs/>
                  <w:iCs/>
                </w:rPr>
                <w:t xml:space="preserve"> an LTM candidate configuration.</w:t>
              </w:r>
            </w:ins>
          </w:p>
        </w:tc>
      </w:tr>
      <w:tr w:rsidR="00F3718C" w14:paraId="71D03BEE" w14:textId="77777777">
        <w:trPr>
          <w:ins w:id="2174" w:author="Ericsson - RAN2#121-bis-e" w:date="2023-05-03T14:35:00Z"/>
        </w:trPr>
        <w:tc>
          <w:tcPr>
            <w:tcW w:w="14173" w:type="dxa"/>
          </w:tcPr>
          <w:p w14:paraId="02A5A360" w14:textId="77777777" w:rsidR="00F3718C" w:rsidRDefault="002421E8">
            <w:pPr>
              <w:pStyle w:val="TAL"/>
              <w:rPr>
                <w:ins w:id="2175" w:author="Ericsson - RAN2#121-bis-e" w:date="2023-05-03T14:35:00Z"/>
                <w:b/>
                <w:i/>
              </w:rPr>
            </w:pPr>
            <w:proofErr w:type="spellStart"/>
            <w:ins w:id="2176" w:author="Ericsson - RAN2#121-bis-e" w:date="2023-05-03T14:35:00Z">
              <w:r>
                <w:rPr>
                  <w:b/>
                  <w:i/>
                </w:rPr>
                <w:t>ltm-CandidateConfig</w:t>
              </w:r>
              <w:proofErr w:type="spellEnd"/>
            </w:ins>
          </w:p>
          <w:p w14:paraId="27794170" w14:textId="77777777" w:rsidR="00F3718C" w:rsidRDefault="002421E8">
            <w:pPr>
              <w:pStyle w:val="TAL"/>
              <w:rPr>
                <w:ins w:id="2177" w:author="Ericsson - RAN2#121-bis-e" w:date="2023-05-03T14:35:00Z"/>
                <w:bCs/>
                <w:iCs/>
              </w:rPr>
            </w:pPr>
            <w:ins w:id="2178"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718C" w14:paraId="55E9B357" w14:textId="77777777">
        <w:trPr>
          <w:ins w:id="2179" w:author="Ericsson - RAN2#123" w:date="2023-09-12T15:20:00Z"/>
        </w:trPr>
        <w:tc>
          <w:tcPr>
            <w:tcW w:w="14173" w:type="dxa"/>
          </w:tcPr>
          <w:p w14:paraId="5C980CED" w14:textId="77777777" w:rsidR="00F3718C" w:rsidRDefault="002421E8">
            <w:pPr>
              <w:pStyle w:val="TAL"/>
              <w:rPr>
                <w:ins w:id="2180" w:author="Ericsson - RAN2#123" w:date="2023-09-12T15:20:00Z"/>
                <w:b/>
                <w:i/>
              </w:rPr>
            </w:pPr>
            <w:proofErr w:type="spellStart"/>
            <w:ins w:id="2181" w:author="Ericsson - RAN2#123" w:date="2023-09-12T15:20:00Z">
              <w:r>
                <w:rPr>
                  <w:b/>
                  <w:i/>
                </w:rPr>
                <w:t>ltm-CandidatePCI</w:t>
              </w:r>
              <w:proofErr w:type="spellEnd"/>
            </w:ins>
          </w:p>
          <w:p w14:paraId="5034B67D" w14:textId="301BDD93" w:rsidR="00F3718C" w:rsidRDefault="002421E8">
            <w:pPr>
              <w:pStyle w:val="TAL"/>
              <w:rPr>
                <w:ins w:id="2182" w:author="Ericsson - RAN2#123" w:date="2023-09-12T15:20:00Z"/>
                <w:bCs/>
                <w:iCs/>
              </w:rPr>
            </w:pPr>
            <w:ins w:id="2183" w:author="Ericsson - RAN2#123" w:date="2023-09-12T15:20:00Z">
              <w:r>
                <w:rPr>
                  <w:bCs/>
                  <w:iCs/>
                </w:rPr>
                <w:t xml:space="preserve">This field </w:t>
              </w:r>
            </w:ins>
            <w:commentRangeStart w:id="2184"/>
            <w:commentRangeStart w:id="2185"/>
            <w:commentRangeEnd w:id="2184"/>
            <w:r>
              <w:rPr>
                <w:rStyle w:val="CommentReference"/>
                <w:rFonts w:ascii="Times New Roman" w:hAnsi="Times New Roman"/>
              </w:rPr>
              <w:commentReference w:id="2184"/>
            </w:r>
            <w:commentRangeEnd w:id="2185"/>
            <w:r w:rsidR="00545A3B">
              <w:rPr>
                <w:rStyle w:val="CommentReference"/>
                <w:rFonts w:ascii="Times New Roman" w:hAnsi="Times New Roman"/>
              </w:rPr>
              <w:commentReference w:id="2185"/>
            </w:r>
            <w:ins w:id="2186" w:author="Ericsson - RAN2#123-bis" w:date="2023-10-19T19:17:00Z">
              <w:r w:rsidR="00545A3B">
                <w:rPr>
                  <w:bCs/>
                  <w:iCs/>
                </w:rPr>
                <w:t xml:space="preserve">identifies </w:t>
              </w:r>
            </w:ins>
            <w:ins w:id="2187" w:author="Ericsson - RAN2#123" w:date="2023-09-12T15:20:00Z">
              <w:r>
                <w:rPr>
                  <w:bCs/>
                  <w:iCs/>
                </w:rPr>
                <w:t xml:space="preserve">the </w:t>
              </w:r>
            </w:ins>
            <w:ins w:id="2188" w:author="Ericsson - RAN2#123" w:date="2023-09-22T17:43:00Z">
              <w:r>
                <w:t xml:space="preserve">PCI of the </w:t>
              </w:r>
              <w:proofErr w:type="spellStart"/>
              <w:r>
                <w:t>SpCell</w:t>
              </w:r>
              <w:proofErr w:type="spellEnd"/>
              <w:r>
                <w:t xml:space="preserve"> of the configuration contained in </w:t>
              </w:r>
              <w:proofErr w:type="spellStart"/>
              <w:r>
                <w:rPr>
                  <w:i/>
                </w:rPr>
                <w:t>ltm-CandidateConfig</w:t>
              </w:r>
            </w:ins>
            <w:proofErr w:type="spellEnd"/>
            <w:ins w:id="2189" w:author="Ericsson - RAN2#123" w:date="2023-09-12T15:20:00Z">
              <w:r>
                <w:rPr>
                  <w:bCs/>
                  <w:iCs/>
                </w:rPr>
                <w:t>.</w:t>
              </w:r>
            </w:ins>
          </w:p>
        </w:tc>
      </w:tr>
      <w:tr w:rsidR="00F3718C" w14:paraId="25785280" w14:textId="77777777">
        <w:trPr>
          <w:ins w:id="2190" w:author="Ericsson - RAN2#121-bis-e" w:date="2023-05-03T14:33:00Z"/>
        </w:trPr>
        <w:tc>
          <w:tcPr>
            <w:tcW w:w="14173" w:type="dxa"/>
          </w:tcPr>
          <w:p w14:paraId="0191F3F7" w14:textId="77777777" w:rsidR="00F3718C" w:rsidRDefault="002421E8">
            <w:pPr>
              <w:pStyle w:val="TAL"/>
              <w:rPr>
                <w:ins w:id="2191" w:author="Ericsson - RAN2#121-bis-e" w:date="2023-05-03T14:33:00Z"/>
                <w:b/>
                <w:i/>
              </w:rPr>
            </w:pPr>
            <w:proofErr w:type="spellStart"/>
            <w:ins w:id="2192" w:author="Ericsson - RAN2#121-bis-e" w:date="2023-05-03T14:33:00Z">
              <w:r>
                <w:rPr>
                  <w:b/>
                  <w:i/>
                </w:rPr>
                <w:t>ltm-ConfigComplete</w:t>
              </w:r>
              <w:proofErr w:type="spellEnd"/>
            </w:ins>
          </w:p>
          <w:p w14:paraId="5748F8A9" w14:textId="77777777" w:rsidR="00F3718C" w:rsidRDefault="002421E8">
            <w:pPr>
              <w:pStyle w:val="TAL"/>
              <w:rPr>
                <w:ins w:id="2193" w:author="Ericsson - RAN2#121-bis-e" w:date="2023-05-03T14:33:00Z"/>
                <w:bCs/>
                <w:iCs/>
              </w:rPr>
            </w:pPr>
            <w:ins w:id="2194" w:author="Ericsson - RAN2#121-bis-e" w:date="2023-05-03T14:33:00Z">
              <w:r>
                <w:rPr>
                  <w:bCs/>
                  <w:iCs/>
                </w:rPr>
                <w:t xml:space="preserve">This field indicates whether the LTM candidate configuration within </w:t>
              </w:r>
              <w:proofErr w:type="spellStart"/>
              <w:r>
                <w:rPr>
                  <w:bCs/>
                  <w:i/>
                </w:rPr>
                <w:t>ltm-</w:t>
              </w:r>
            </w:ins>
            <w:ins w:id="2195" w:author="Ericsson - RAN2#122" w:date="2023-08-02T23:38:00Z">
              <w:r>
                <w:rPr>
                  <w:bCs/>
                  <w:i/>
                </w:rPr>
                <w:t>Candidate</w:t>
              </w:r>
            </w:ins>
            <w:ins w:id="2196" w:author="Ericsson - RAN2#121-bis-e" w:date="2023-05-03T14:33:00Z">
              <w:r>
                <w:rPr>
                  <w:bCs/>
                  <w:i/>
                </w:rPr>
                <w:t>Config</w:t>
              </w:r>
              <w:proofErr w:type="spellEnd"/>
              <w:r>
                <w:rPr>
                  <w:bCs/>
                  <w:iCs/>
                </w:rPr>
                <w:t xml:space="preserve"> is a complete configuration.</w:t>
              </w:r>
            </w:ins>
          </w:p>
        </w:tc>
      </w:tr>
      <w:tr w:rsidR="00F3718C" w14:paraId="0EB0D005" w14:textId="77777777">
        <w:trPr>
          <w:ins w:id="2197" w:author="Ericsson - RAN2#123" w:date="2023-09-12T15:35:00Z"/>
        </w:trPr>
        <w:tc>
          <w:tcPr>
            <w:tcW w:w="14173" w:type="dxa"/>
          </w:tcPr>
          <w:p w14:paraId="1401B50C" w14:textId="67E3966C" w:rsidR="00F3718C" w:rsidRDefault="002421E8">
            <w:pPr>
              <w:pStyle w:val="TAL"/>
              <w:rPr>
                <w:ins w:id="2198" w:author="Ericsson - RAN2#123" w:date="2023-09-12T15:35:00Z"/>
                <w:b/>
                <w:i/>
              </w:rPr>
            </w:pPr>
            <w:proofErr w:type="spellStart"/>
            <w:ins w:id="2199" w:author="Ericsson - RAN2#123" w:date="2023-09-12T15:35:00Z">
              <w:r>
                <w:rPr>
                  <w:b/>
                  <w:i/>
                </w:rPr>
                <w:t>ltm</w:t>
              </w:r>
              <w:proofErr w:type="spellEnd"/>
              <w:r>
                <w:rPr>
                  <w:b/>
                  <w:i/>
                </w:rPr>
                <w:t>-</w:t>
              </w:r>
            </w:ins>
            <w:ins w:id="2200" w:author="Ericsson - RAN2#123-bis" w:date="2023-10-19T19:18:00Z">
              <w:r w:rsidR="00545A3B">
                <w:rPr>
                  <w:b/>
                  <w:i/>
                </w:rPr>
                <w:t>DL</w:t>
              </w:r>
            </w:ins>
            <w:commentRangeStart w:id="2201"/>
            <w:commentRangeStart w:id="2202"/>
            <w:commentRangeEnd w:id="2201"/>
            <w:r>
              <w:rPr>
                <w:rStyle w:val="CommentReference"/>
                <w:rFonts w:ascii="Times New Roman" w:hAnsi="Times New Roman"/>
              </w:rPr>
              <w:commentReference w:id="2201"/>
            </w:r>
            <w:commentRangeEnd w:id="2202"/>
            <w:r w:rsidR="00545A3B">
              <w:rPr>
                <w:rStyle w:val="CommentReference"/>
                <w:rFonts w:ascii="Times New Roman" w:hAnsi="Times New Roman"/>
              </w:rPr>
              <w:commentReference w:id="2202"/>
            </w:r>
            <w:ins w:id="2203" w:author="Ericsson - RAN2#123" w:date="2023-09-12T15:35:00Z">
              <w:r>
                <w:rPr>
                  <w:b/>
                  <w:i/>
                </w:rPr>
                <w:t>-</w:t>
              </w:r>
              <w:proofErr w:type="spellStart"/>
              <w:r>
                <w:rPr>
                  <w:b/>
                  <w:i/>
                </w:rPr>
                <w:t>OrJointTCI</w:t>
              </w:r>
              <w:proofErr w:type="spellEnd"/>
              <w:r>
                <w:rPr>
                  <w:b/>
                  <w:i/>
                </w:rPr>
                <w:t>-</w:t>
              </w:r>
              <w:proofErr w:type="spellStart"/>
              <w:r>
                <w:rPr>
                  <w:b/>
                  <w:i/>
                </w:rPr>
                <w:t>StateToAddModList</w:t>
              </w:r>
              <w:proofErr w:type="spellEnd"/>
            </w:ins>
          </w:p>
          <w:p w14:paraId="17EA32F0" w14:textId="77777777" w:rsidR="00F3718C" w:rsidRDefault="002421E8">
            <w:pPr>
              <w:pStyle w:val="TAL"/>
              <w:rPr>
                <w:ins w:id="2204" w:author="Ericsson - RAN2#123" w:date="2023-09-12T15:35:00Z"/>
                <w:bCs/>
                <w:iCs/>
              </w:rPr>
            </w:pPr>
            <w:ins w:id="2205" w:author="Ericsson - RAN2#123" w:date="2023-09-12T15:35:00Z">
              <w:r>
                <w:rPr>
                  <w:bCs/>
                  <w:iCs/>
                </w:rPr>
                <w:t>A list of TCI states to add and/or modify.</w:t>
              </w:r>
            </w:ins>
          </w:p>
        </w:tc>
      </w:tr>
      <w:tr w:rsidR="00F3718C" w14:paraId="3968C65A" w14:textId="77777777">
        <w:trPr>
          <w:ins w:id="2206" w:author="Ericsson - RAN2#123" w:date="2023-09-12T15:33:00Z"/>
        </w:trPr>
        <w:tc>
          <w:tcPr>
            <w:tcW w:w="14173" w:type="dxa"/>
          </w:tcPr>
          <w:p w14:paraId="30291773" w14:textId="51070D9A" w:rsidR="00F3718C" w:rsidRDefault="002421E8">
            <w:pPr>
              <w:pStyle w:val="TAL"/>
              <w:rPr>
                <w:ins w:id="2207" w:author="Ericsson - RAN2#123" w:date="2023-09-12T15:33:00Z"/>
                <w:b/>
                <w:i/>
              </w:rPr>
            </w:pPr>
            <w:proofErr w:type="spellStart"/>
            <w:ins w:id="2208" w:author="Ericsson - RAN2#123" w:date="2023-09-12T15:33:00Z">
              <w:r>
                <w:rPr>
                  <w:b/>
                  <w:i/>
                </w:rPr>
                <w:t>ltm</w:t>
              </w:r>
              <w:proofErr w:type="spellEnd"/>
              <w:r>
                <w:rPr>
                  <w:b/>
                  <w:i/>
                </w:rPr>
                <w:t>-</w:t>
              </w:r>
            </w:ins>
            <w:ins w:id="2209" w:author="Ericsson - RAN2#123-bis" w:date="2023-10-19T19:18:00Z">
              <w:r w:rsidR="00545A3B">
                <w:rPr>
                  <w:b/>
                  <w:i/>
                </w:rPr>
                <w:t>DL</w:t>
              </w:r>
            </w:ins>
            <w:ins w:id="2210" w:author="Ericsson - RAN2#123" w:date="2023-09-12T15:33:00Z">
              <w:r>
                <w:rPr>
                  <w:b/>
                  <w:i/>
                </w:rPr>
                <w:t>-</w:t>
              </w:r>
              <w:proofErr w:type="spellStart"/>
              <w:r>
                <w:rPr>
                  <w:b/>
                  <w:i/>
                </w:rPr>
                <w:t>OrJointTCI</w:t>
              </w:r>
              <w:proofErr w:type="spellEnd"/>
              <w:r>
                <w:rPr>
                  <w:b/>
                  <w:i/>
                </w:rPr>
                <w:t>-</w:t>
              </w:r>
              <w:proofErr w:type="spellStart"/>
              <w:r>
                <w:rPr>
                  <w:b/>
                  <w:i/>
                </w:rPr>
                <w:t>StateTo</w:t>
              </w:r>
            </w:ins>
            <w:ins w:id="2211" w:author="Ericsson - RAN2#123" w:date="2023-09-12T15:35:00Z">
              <w:r>
                <w:rPr>
                  <w:b/>
                  <w:i/>
                </w:rPr>
                <w:t>Release</w:t>
              </w:r>
            </w:ins>
            <w:ins w:id="2212" w:author="Ericsson - RAN2#123" w:date="2023-09-12T15:33:00Z">
              <w:r>
                <w:rPr>
                  <w:b/>
                  <w:i/>
                </w:rPr>
                <w:t>List</w:t>
              </w:r>
              <w:proofErr w:type="spellEnd"/>
            </w:ins>
          </w:p>
          <w:p w14:paraId="33756321" w14:textId="77777777" w:rsidR="00F3718C" w:rsidRDefault="002421E8">
            <w:pPr>
              <w:pStyle w:val="TAL"/>
              <w:rPr>
                <w:ins w:id="2213" w:author="Ericsson - RAN2#123" w:date="2023-09-12T15:33:00Z"/>
                <w:bCs/>
                <w:iCs/>
              </w:rPr>
            </w:pPr>
            <w:ins w:id="2214" w:author="Ericsson - RAN2#123" w:date="2023-09-12T15:34:00Z">
              <w:r>
                <w:rPr>
                  <w:bCs/>
                  <w:iCs/>
                </w:rPr>
                <w:t xml:space="preserve">A list of TCI states to </w:t>
              </w:r>
            </w:ins>
            <w:ins w:id="2215" w:author="Ericsson - RAN2#123" w:date="2023-09-12T15:36:00Z">
              <w:r>
                <w:rPr>
                  <w:bCs/>
                  <w:iCs/>
                </w:rPr>
                <w:t>remove</w:t>
              </w:r>
            </w:ins>
            <w:ins w:id="2216" w:author="Ericsson - RAN2#123" w:date="2023-09-12T15:33:00Z">
              <w:r>
                <w:rPr>
                  <w:bCs/>
                  <w:iCs/>
                </w:rPr>
                <w:t>.</w:t>
              </w:r>
            </w:ins>
          </w:p>
        </w:tc>
      </w:tr>
      <w:tr w:rsidR="00F3718C" w14:paraId="01463420" w14:textId="77777777">
        <w:trPr>
          <w:ins w:id="2217" w:author="Ericsson - RAN2#123" w:date="2023-09-12T15:40:00Z"/>
        </w:trPr>
        <w:tc>
          <w:tcPr>
            <w:tcW w:w="14173" w:type="dxa"/>
          </w:tcPr>
          <w:p w14:paraId="038E2A9D" w14:textId="77777777" w:rsidR="00F3718C" w:rsidRDefault="002421E8">
            <w:pPr>
              <w:pStyle w:val="TAL"/>
              <w:rPr>
                <w:ins w:id="2218" w:author="Ericsson - RAN2#123" w:date="2023-09-12T15:40:00Z"/>
                <w:b/>
                <w:i/>
              </w:rPr>
            </w:pPr>
            <w:commentRangeStart w:id="2219"/>
            <w:commentRangeStart w:id="2220"/>
            <w:proofErr w:type="spellStart"/>
            <w:ins w:id="2221" w:author="Ericsson - RAN2#123" w:date="2023-09-12T15:40:00Z">
              <w:r>
                <w:rPr>
                  <w:b/>
                  <w:i/>
                </w:rPr>
                <w:t>ltm</w:t>
              </w:r>
            </w:ins>
            <w:ins w:id="2222" w:author="Ericsson - RAN2#123" w:date="2023-09-12T15:41:00Z">
              <w:r>
                <w:rPr>
                  <w:b/>
                  <w:i/>
                </w:rPr>
                <w:t>-EarlyUL-SyncConfig</w:t>
              </w:r>
            </w:ins>
            <w:proofErr w:type="spellEnd"/>
          </w:p>
          <w:p w14:paraId="00057A31" w14:textId="77777777" w:rsidR="00F3718C" w:rsidRDefault="002421E8">
            <w:pPr>
              <w:pStyle w:val="TAL"/>
              <w:rPr>
                <w:ins w:id="2223" w:author="Ericsson - RAN2#123" w:date="2023-09-12T15:40:00Z"/>
                <w:bCs/>
                <w:iCs/>
              </w:rPr>
            </w:pPr>
            <w:ins w:id="2224" w:author="Ericsson - RAN2#123" w:date="2023-09-12T15:40:00Z">
              <w:r>
                <w:rPr>
                  <w:bCs/>
                  <w:iCs/>
                </w:rPr>
                <w:t xml:space="preserve">A </w:t>
              </w:r>
            </w:ins>
            <w:ins w:id="2225" w:author="Ericsson - RAN2#123" w:date="2023-09-12T15:41:00Z">
              <w:r>
                <w:rPr>
                  <w:bCs/>
                  <w:iCs/>
                </w:rPr>
                <w:t>configuration used to perform the early UL synchronization procedure</w:t>
              </w:r>
            </w:ins>
            <w:ins w:id="2226" w:author="Ericsson - RAN2#123" w:date="2023-09-12T15:40:00Z">
              <w:r>
                <w:rPr>
                  <w:bCs/>
                  <w:iCs/>
                </w:rPr>
                <w:t>.</w:t>
              </w:r>
            </w:ins>
            <w:commentRangeEnd w:id="2219"/>
            <w:r>
              <w:rPr>
                <w:rStyle w:val="CommentReference"/>
                <w:rFonts w:ascii="Times New Roman" w:hAnsi="Times New Roman"/>
              </w:rPr>
              <w:commentReference w:id="2219"/>
            </w:r>
            <w:commentRangeEnd w:id="2220"/>
            <w:r w:rsidR="00E612C3">
              <w:rPr>
                <w:rStyle w:val="CommentReference"/>
                <w:rFonts w:ascii="Times New Roman" w:hAnsi="Times New Roman"/>
              </w:rPr>
              <w:commentReference w:id="2220"/>
            </w:r>
          </w:p>
        </w:tc>
      </w:tr>
      <w:tr w:rsidR="00F3718C" w14:paraId="28B14F63" w14:textId="77777777">
        <w:trPr>
          <w:ins w:id="2227" w:author="Ericsson - RAN2#123" w:date="2023-09-12T15:36:00Z"/>
        </w:trPr>
        <w:tc>
          <w:tcPr>
            <w:tcW w:w="14173" w:type="dxa"/>
          </w:tcPr>
          <w:p w14:paraId="7D4A59CE" w14:textId="48D9BF9C" w:rsidR="00F3718C" w:rsidRDefault="002421E8">
            <w:pPr>
              <w:pStyle w:val="TAL"/>
              <w:rPr>
                <w:ins w:id="2228" w:author="Ericsson - RAN2#123" w:date="2023-09-12T15:36:00Z"/>
                <w:b/>
                <w:i/>
              </w:rPr>
            </w:pPr>
            <w:proofErr w:type="spellStart"/>
            <w:ins w:id="2229" w:author="Ericsson - RAN2#123" w:date="2023-09-12T15:36:00Z">
              <w:r>
                <w:rPr>
                  <w:b/>
                  <w:i/>
                </w:rPr>
                <w:t>ltm</w:t>
              </w:r>
              <w:proofErr w:type="spellEnd"/>
              <w:r>
                <w:rPr>
                  <w:b/>
                  <w:i/>
                </w:rPr>
                <w:t>-</w:t>
              </w:r>
            </w:ins>
            <w:ins w:id="2230" w:author="Ericsson - RAN2#123-bis" w:date="2023-10-19T19:18:00Z">
              <w:r w:rsidR="00545A3B">
                <w:rPr>
                  <w:b/>
                  <w:i/>
                </w:rPr>
                <w:t>UL</w:t>
              </w:r>
            </w:ins>
            <w:ins w:id="2231" w:author="Ericsson - RAN2#123" w:date="2023-09-12T15:36:00Z">
              <w:r>
                <w:rPr>
                  <w:b/>
                  <w:i/>
                </w:rPr>
                <w:t>-TCI-</w:t>
              </w:r>
              <w:proofErr w:type="spellStart"/>
              <w:r>
                <w:rPr>
                  <w:b/>
                  <w:i/>
                </w:rPr>
                <w:t>ToAddModList</w:t>
              </w:r>
              <w:proofErr w:type="spellEnd"/>
            </w:ins>
          </w:p>
          <w:p w14:paraId="28643E28" w14:textId="77777777" w:rsidR="00F3718C" w:rsidRDefault="002421E8">
            <w:pPr>
              <w:pStyle w:val="TAL"/>
              <w:rPr>
                <w:ins w:id="2232" w:author="Ericsson - RAN2#123" w:date="2023-09-12T15:36:00Z"/>
                <w:bCs/>
                <w:iCs/>
              </w:rPr>
            </w:pPr>
            <w:ins w:id="2233" w:author="Ericsson - RAN2#123" w:date="2023-09-12T15:36:00Z">
              <w:r>
                <w:rPr>
                  <w:bCs/>
                  <w:iCs/>
                </w:rPr>
                <w:t>A list of uplink TCI states to add and/or modify.</w:t>
              </w:r>
            </w:ins>
          </w:p>
        </w:tc>
      </w:tr>
      <w:tr w:rsidR="00F3718C" w14:paraId="5C0CA2E7" w14:textId="77777777">
        <w:trPr>
          <w:ins w:id="2234" w:author="Ericsson - RAN2#123" w:date="2023-09-12T15:36:00Z"/>
        </w:trPr>
        <w:tc>
          <w:tcPr>
            <w:tcW w:w="14173" w:type="dxa"/>
          </w:tcPr>
          <w:p w14:paraId="353F4E0D" w14:textId="45EC3A5E" w:rsidR="00F3718C" w:rsidRDefault="002421E8">
            <w:pPr>
              <w:pStyle w:val="TAL"/>
              <w:rPr>
                <w:ins w:id="2235" w:author="Ericsson - RAN2#123" w:date="2023-09-12T15:37:00Z"/>
                <w:b/>
                <w:i/>
              </w:rPr>
            </w:pPr>
            <w:proofErr w:type="spellStart"/>
            <w:ins w:id="2236" w:author="Ericsson - RAN2#123" w:date="2023-09-12T15:37:00Z">
              <w:r>
                <w:rPr>
                  <w:b/>
                  <w:i/>
                </w:rPr>
                <w:t>ltm</w:t>
              </w:r>
              <w:proofErr w:type="spellEnd"/>
              <w:r>
                <w:rPr>
                  <w:b/>
                  <w:i/>
                </w:rPr>
                <w:t>-</w:t>
              </w:r>
            </w:ins>
            <w:ins w:id="2237" w:author="Ericsson - RAN2#123-bis" w:date="2023-10-19T19:18:00Z">
              <w:r w:rsidR="00545A3B">
                <w:rPr>
                  <w:b/>
                  <w:i/>
                </w:rPr>
                <w:t>UL</w:t>
              </w:r>
            </w:ins>
            <w:ins w:id="2238" w:author="Ericsson - RAN2#123" w:date="2023-09-12T15:37:00Z">
              <w:r>
                <w:rPr>
                  <w:b/>
                  <w:i/>
                </w:rPr>
                <w:t>-TCI-</w:t>
              </w:r>
              <w:proofErr w:type="spellStart"/>
              <w:r>
                <w:rPr>
                  <w:b/>
                  <w:i/>
                </w:rPr>
                <w:t>ToReleaseList</w:t>
              </w:r>
              <w:proofErr w:type="spellEnd"/>
            </w:ins>
          </w:p>
          <w:p w14:paraId="58A20E54" w14:textId="77777777" w:rsidR="00F3718C" w:rsidRDefault="002421E8">
            <w:pPr>
              <w:pStyle w:val="TAL"/>
              <w:rPr>
                <w:ins w:id="2239" w:author="Ericsson - RAN2#123" w:date="2023-09-12T15:36:00Z"/>
                <w:bCs/>
                <w:iCs/>
              </w:rPr>
            </w:pPr>
            <w:ins w:id="2240" w:author="Ericsson - RAN2#123" w:date="2023-09-12T15:36:00Z">
              <w:r>
                <w:rPr>
                  <w:bCs/>
                  <w:iCs/>
                </w:rPr>
                <w:t xml:space="preserve">A list of </w:t>
              </w:r>
            </w:ins>
            <w:ins w:id="2241" w:author="Ericsson - RAN2#123" w:date="2023-09-12T15:37:00Z">
              <w:r>
                <w:rPr>
                  <w:bCs/>
                  <w:iCs/>
                </w:rPr>
                <w:t xml:space="preserve">uplink </w:t>
              </w:r>
            </w:ins>
            <w:ins w:id="2242" w:author="Ericsson - RAN2#123" w:date="2023-09-12T15:36:00Z">
              <w:r>
                <w:rPr>
                  <w:bCs/>
                  <w:iCs/>
                </w:rPr>
                <w:t>TCI states to remove.</w:t>
              </w:r>
            </w:ins>
          </w:p>
        </w:tc>
      </w:tr>
      <w:tr w:rsidR="00F3718C" w14:paraId="4BCFA283" w14:textId="77777777">
        <w:trPr>
          <w:ins w:id="2243" w:author="Ericsson - RAN2#123" w:date="2023-09-12T15:08:00Z"/>
        </w:trPr>
        <w:tc>
          <w:tcPr>
            <w:tcW w:w="14173" w:type="dxa"/>
          </w:tcPr>
          <w:p w14:paraId="513A7242" w14:textId="77777777" w:rsidR="00F3718C" w:rsidRDefault="002421E8">
            <w:pPr>
              <w:pStyle w:val="TAL"/>
              <w:rPr>
                <w:ins w:id="2244" w:author="Ericsson - RAN2#123" w:date="2023-09-12T15:09:00Z"/>
                <w:b/>
                <w:i/>
              </w:rPr>
            </w:pPr>
            <w:proofErr w:type="spellStart"/>
            <w:ins w:id="2245" w:author="Ericsson - RAN2#123" w:date="2023-09-12T15:08:00Z">
              <w:r>
                <w:rPr>
                  <w:b/>
                  <w:i/>
                </w:rPr>
                <w:t>ltm</w:t>
              </w:r>
              <w:proofErr w:type="spellEnd"/>
              <w:r>
                <w:rPr>
                  <w:b/>
                  <w:i/>
                </w:rPr>
                <w:t>-SSB-Config</w:t>
              </w:r>
            </w:ins>
          </w:p>
          <w:p w14:paraId="4A3E1C47" w14:textId="77777777" w:rsidR="00F3718C" w:rsidRDefault="002421E8">
            <w:pPr>
              <w:pStyle w:val="TAL"/>
              <w:rPr>
                <w:ins w:id="2246" w:author="Ericsson - RAN2#123" w:date="2023-09-12T15:08:00Z"/>
                <w:bCs/>
                <w:iCs/>
              </w:rPr>
            </w:pPr>
            <w:ins w:id="2247" w:author="Ericsson - RAN2#123" w:date="2023-09-12T15:09:00Z">
              <w:r>
                <w:rPr>
                  <w:bCs/>
                  <w:iCs/>
                </w:rPr>
                <w:t xml:space="preserve">This field indicates </w:t>
              </w:r>
            </w:ins>
            <w:ins w:id="2248" w:author="Ericsson - RAN2#123" w:date="2023-09-22T17:45:00Z">
              <w:r>
                <w:rPr>
                  <w:bCs/>
                  <w:iCs/>
                </w:rPr>
                <w:t xml:space="preserve">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ins>
            <w:ins w:id="2249" w:author="Ericsson - RAN2#123" w:date="2023-09-12T15:09:00Z">
              <w:r>
                <w:rPr>
                  <w:bCs/>
                  <w:iCs/>
                </w:rPr>
                <w:t>.</w:t>
              </w:r>
            </w:ins>
          </w:p>
        </w:tc>
      </w:tr>
      <w:tr w:rsidR="00F3718C" w14:paraId="3CF658A7" w14:textId="77777777">
        <w:trPr>
          <w:ins w:id="2250" w:author="Ericsson - RAN2#123-bis" w:date="2023-10-16T15:36:00Z"/>
        </w:trPr>
        <w:tc>
          <w:tcPr>
            <w:tcW w:w="14173" w:type="dxa"/>
          </w:tcPr>
          <w:p w14:paraId="779A69CE" w14:textId="7F02764A" w:rsidR="00F3718C" w:rsidRDefault="002421E8">
            <w:pPr>
              <w:pStyle w:val="TAL"/>
              <w:rPr>
                <w:ins w:id="2251" w:author="Ericsson - RAN2#123-bis" w:date="2023-10-16T15:36:00Z"/>
                <w:b/>
                <w:i/>
              </w:rPr>
            </w:pPr>
            <w:commentRangeStart w:id="2252"/>
            <w:commentRangeStart w:id="2253"/>
            <w:proofErr w:type="spellStart"/>
            <w:ins w:id="2254" w:author="Ericsson - RAN2#123-bis" w:date="2023-10-16T15:36:00Z">
              <w:r>
                <w:rPr>
                  <w:b/>
                  <w:i/>
                </w:rPr>
                <w:t>ltm</w:t>
              </w:r>
              <w:proofErr w:type="spellEnd"/>
              <w:r>
                <w:rPr>
                  <w:b/>
                  <w:i/>
                </w:rPr>
                <w:t>-U</w:t>
              </w:r>
            </w:ins>
            <w:ins w:id="2255" w:author="Ericsson - RAN2#123-bis" w:date="2023-10-18T19:04:00Z">
              <w:r>
                <w:rPr>
                  <w:b/>
                  <w:i/>
                </w:rPr>
                <w:t>E</w:t>
              </w:r>
            </w:ins>
            <w:ins w:id="2256" w:author="Ericsson - RAN2#123-bis" w:date="2023-10-19T19:18:00Z">
              <w:r w:rsidR="00545A3B">
                <w:rPr>
                  <w:b/>
                  <w:i/>
                </w:rPr>
                <w:t>-</w:t>
              </w:r>
            </w:ins>
            <w:proofErr w:type="spellStart"/>
            <w:ins w:id="2257" w:author="Ericsson - RAN2#123-bis" w:date="2023-10-16T15:36:00Z">
              <w:r>
                <w:rPr>
                  <w:b/>
                  <w:i/>
                </w:rPr>
                <w:t>MeasuredTA</w:t>
              </w:r>
              <w:proofErr w:type="spellEnd"/>
              <w:r>
                <w:rPr>
                  <w:b/>
                  <w:i/>
                </w:rPr>
                <w:t>-ID</w:t>
              </w:r>
            </w:ins>
          </w:p>
          <w:p w14:paraId="79DA0B74" w14:textId="77777777" w:rsidR="00F3718C" w:rsidRDefault="002421E8">
            <w:pPr>
              <w:pStyle w:val="TAL"/>
              <w:rPr>
                <w:ins w:id="2258" w:author="Ericsson - RAN2#123-bis" w:date="2023-10-16T15:36:00Z"/>
                <w:bCs/>
                <w:iCs/>
              </w:rPr>
            </w:pPr>
            <w:ins w:id="2259" w:author="Ericsson - RAN2#123-bis" w:date="2023-10-16T15:36:00Z">
              <w:r>
                <w:rPr>
                  <w:bCs/>
                  <w:iCs/>
                </w:rPr>
                <w:t xml:space="preserve">This field indicates </w:t>
              </w:r>
            </w:ins>
            <w:ins w:id="2260" w:author="Ericsson - RAN2#123-bis" w:date="2023-10-16T15:37:00Z">
              <w:r>
                <w:rPr>
                  <w:bCs/>
                  <w:iCs/>
                </w:rPr>
                <w:t>whether the UE should perform UE-based TA measurement</w:t>
              </w:r>
            </w:ins>
            <w:ins w:id="2261" w:author="Ericsson - RAN2#123-bis" w:date="2023-10-16T15:39:00Z">
              <w:r>
                <w:rPr>
                  <w:bCs/>
                  <w:iCs/>
                </w:rPr>
                <w:t>s</w:t>
              </w:r>
            </w:ins>
            <w:ins w:id="2262" w:author="Ericsson - RAN2#123-bis" w:date="2023-10-16T15:37:00Z">
              <w:r>
                <w:rPr>
                  <w:bCs/>
                  <w:iCs/>
                </w:rPr>
                <w:t xml:space="preserve"> when an LTM cell switch procedure is executed towards an LTM candidate.</w:t>
              </w:r>
            </w:ins>
            <w:commentRangeEnd w:id="2252"/>
            <w:r w:rsidR="00C36FC2">
              <w:rPr>
                <w:rStyle w:val="CommentReference"/>
                <w:rFonts w:ascii="Times New Roman" w:hAnsi="Times New Roman"/>
              </w:rPr>
              <w:commentReference w:id="2252"/>
            </w:r>
            <w:commentRangeEnd w:id="2253"/>
            <w:r w:rsidR="00086668">
              <w:rPr>
                <w:rStyle w:val="CommentReference"/>
                <w:rFonts w:ascii="Times New Roman" w:hAnsi="Times New Roman"/>
              </w:rPr>
              <w:commentReference w:id="2253"/>
            </w:r>
          </w:p>
        </w:tc>
      </w:tr>
    </w:tbl>
    <w:p w14:paraId="51B3CDB7" w14:textId="77777777" w:rsidR="00F3718C" w:rsidRDefault="00F3718C">
      <w:pPr>
        <w:rPr>
          <w:ins w:id="2263"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264" w:author="Ericsson - RAN2#123" w:date="2023-09-12T15:10:00Z"/>
        </w:trPr>
        <w:tc>
          <w:tcPr>
            <w:tcW w:w="14173" w:type="dxa"/>
          </w:tcPr>
          <w:p w14:paraId="79E7D785" w14:textId="77777777" w:rsidR="00F3718C" w:rsidRDefault="002421E8">
            <w:pPr>
              <w:pStyle w:val="TAH"/>
              <w:rPr>
                <w:ins w:id="2265" w:author="Ericsson - RAN2#123" w:date="2023-09-12T15:10:00Z"/>
              </w:rPr>
            </w:pPr>
            <w:ins w:id="2266" w:author="Ericsson - RAN2#123" w:date="2023-09-12T15:10:00Z">
              <w:r>
                <w:rPr>
                  <w:i/>
                </w:rPr>
                <w:lastRenderedPageBreak/>
                <w:t>LTM-SSB-Config field descriptions</w:t>
              </w:r>
            </w:ins>
          </w:p>
        </w:tc>
      </w:tr>
      <w:tr w:rsidR="00F3718C" w14:paraId="72F7A4B7" w14:textId="77777777">
        <w:trPr>
          <w:ins w:id="2267" w:author="Ericsson - RAN2#123" w:date="2023-09-12T15:17:00Z"/>
        </w:trPr>
        <w:tc>
          <w:tcPr>
            <w:tcW w:w="14173" w:type="dxa"/>
          </w:tcPr>
          <w:p w14:paraId="200EE905" w14:textId="77777777" w:rsidR="00F3718C" w:rsidRDefault="002421E8">
            <w:pPr>
              <w:pStyle w:val="TAL"/>
              <w:rPr>
                <w:ins w:id="2268" w:author="Ericsson - RAN2#123" w:date="2023-09-12T15:17:00Z"/>
                <w:b/>
                <w:i/>
              </w:rPr>
            </w:pPr>
            <w:proofErr w:type="spellStart"/>
            <w:ins w:id="2269" w:author="Ericsson - RAN2#123" w:date="2023-09-12T15:17:00Z">
              <w:r>
                <w:rPr>
                  <w:b/>
                  <w:i/>
                </w:rPr>
                <w:t>ssb-PositionsInBurst</w:t>
              </w:r>
              <w:proofErr w:type="spellEnd"/>
            </w:ins>
          </w:p>
          <w:p w14:paraId="770E1990" w14:textId="77777777" w:rsidR="00F3718C" w:rsidRDefault="002421E8">
            <w:pPr>
              <w:pStyle w:val="TAL"/>
              <w:rPr>
                <w:ins w:id="2270" w:author="Ericsson - RAN2#123" w:date="2023-09-12T15:17:00Z"/>
              </w:rPr>
            </w:pPr>
            <w:ins w:id="2271" w:author="Ericsson - RAN2#123" w:date="2023-09-12T15:17:00Z">
              <w:r>
                <w:t xml:space="preserve">Indicates </w:t>
              </w:r>
            </w:ins>
            <w:ins w:id="2272"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73" w:author="Ericsson - RAN2#123" w:date="2023-09-12T15:10:00Z"/>
        </w:trPr>
        <w:tc>
          <w:tcPr>
            <w:tcW w:w="14173" w:type="dxa"/>
          </w:tcPr>
          <w:p w14:paraId="217706FB" w14:textId="77777777" w:rsidR="00F3718C" w:rsidRDefault="002421E8">
            <w:pPr>
              <w:pStyle w:val="TAL"/>
              <w:rPr>
                <w:ins w:id="2274" w:author="Ericsson - RAN2#123" w:date="2023-09-12T15:10:00Z"/>
                <w:b/>
                <w:i/>
              </w:rPr>
            </w:pPr>
            <w:proofErr w:type="spellStart"/>
            <w:ins w:id="2275" w:author="Ericsson - RAN2#123" w:date="2023-09-12T15:10:00Z">
              <w:r>
                <w:rPr>
                  <w:b/>
                  <w:i/>
                </w:rPr>
                <w:t>ssbFrequency</w:t>
              </w:r>
              <w:proofErr w:type="spellEnd"/>
            </w:ins>
          </w:p>
          <w:p w14:paraId="6E538075" w14:textId="77777777" w:rsidR="00F3718C" w:rsidRDefault="002421E8">
            <w:pPr>
              <w:pStyle w:val="TAL"/>
              <w:rPr>
                <w:ins w:id="2276" w:author="Ericsson - RAN2#123" w:date="2023-09-12T15:10:00Z"/>
              </w:rPr>
            </w:pPr>
            <w:ins w:id="2277" w:author="Ericsson - RAN2#123" w:date="2023-09-12T15:10:00Z">
              <w:r>
                <w:t xml:space="preserve">Indicates the frequency of the SS/PBCH block associated </w:t>
              </w:r>
            </w:ins>
            <w:ins w:id="2278" w:author="Ericsson - RAN2#123" w:date="2023-09-12T15:11:00Z">
              <w:r>
                <w:t>with the LTM candidate cell.</w:t>
              </w:r>
            </w:ins>
          </w:p>
        </w:tc>
      </w:tr>
      <w:tr w:rsidR="00F3718C" w14:paraId="47B5BA4F" w14:textId="77777777">
        <w:trPr>
          <w:ins w:id="2279" w:author="Ericsson - RAN2#123" w:date="2023-09-12T15:11:00Z"/>
        </w:trPr>
        <w:tc>
          <w:tcPr>
            <w:tcW w:w="14173" w:type="dxa"/>
          </w:tcPr>
          <w:p w14:paraId="3D96B217" w14:textId="77777777" w:rsidR="00F3718C" w:rsidRDefault="002421E8">
            <w:pPr>
              <w:pStyle w:val="TAL"/>
              <w:rPr>
                <w:ins w:id="2280" w:author="Ericsson - RAN2#123" w:date="2023-09-12T15:11:00Z"/>
                <w:b/>
                <w:i/>
              </w:rPr>
            </w:pPr>
            <w:proofErr w:type="spellStart"/>
            <w:ins w:id="2281" w:author="Ericsson - RAN2#123" w:date="2023-09-12T15:17:00Z">
              <w:r>
                <w:rPr>
                  <w:b/>
                  <w:i/>
                </w:rPr>
                <w:t>s</w:t>
              </w:r>
            </w:ins>
            <w:ins w:id="2282" w:author="Ericsson - RAN2#123" w:date="2023-09-12T15:12:00Z">
              <w:r>
                <w:rPr>
                  <w:b/>
                  <w:i/>
                </w:rPr>
                <w:t>sb</w:t>
              </w:r>
            </w:ins>
            <w:proofErr w:type="spellEnd"/>
            <w:ins w:id="2283" w:author="Ericsson - RAN2#123" w:date="2023-09-12T15:17:00Z">
              <w:r>
                <w:rPr>
                  <w:b/>
                  <w:i/>
                </w:rPr>
                <w:t>-</w:t>
              </w:r>
            </w:ins>
            <w:ins w:id="2284" w:author="Ericsson - RAN2#123" w:date="2023-09-12T15:12:00Z">
              <w:r>
                <w:rPr>
                  <w:b/>
                  <w:i/>
                </w:rPr>
                <w:t>Periodicity</w:t>
              </w:r>
            </w:ins>
          </w:p>
          <w:p w14:paraId="593B0182" w14:textId="77777777" w:rsidR="00F3718C" w:rsidRDefault="002421E8">
            <w:pPr>
              <w:pStyle w:val="TAL"/>
              <w:rPr>
                <w:ins w:id="2285" w:author="Ericsson - RAN2#123" w:date="2023-09-12T15:11:00Z"/>
              </w:rPr>
            </w:pPr>
            <w:ins w:id="2286" w:author="Ericsson - RAN2#123" w:date="2023-09-12T15:11:00Z">
              <w:r>
                <w:t xml:space="preserve">Indicates the </w:t>
              </w:r>
            </w:ins>
            <w:ins w:id="2287" w:author="Ericsson - RAN2#123" w:date="2023-09-12T15:12:00Z">
              <w:r>
                <w:t>periodicity of the SS/PBCH block</w:t>
              </w:r>
            </w:ins>
            <w:ins w:id="2288" w:author="Ericsson - RAN2#123" w:date="2023-09-12T15:13:00Z">
              <w:r>
                <w:t>.</w:t>
              </w:r>
            </w:ins>
          </w:p>
        </w:tc>
      </w:tr>
      <w:tr w:rsidR="00F3718C" w14:paraId="2AA4743D" w14:textId="77777777">
        <w:trPr>
          <w:ins w:id="2289" w:author="Ericsson - RAN2#123" w:date="2023-09-12T15:19:00Z"/>
        </w:trPr>
        <w:tc>
          <w:tcPr>
            <w:tcW w:w="14173" w:type="dxa"/>
          </w:tcPr>
          <w:p w14:paraId="21B939A0" w14:textId="77777777" w:rsidR="00F3718C" w:rsidRDefault="002421E8">
            <w:pPr>
              <w:pStyle w:val="TAL"/>
              <w:rPr>
                <w:ins w:id="2290" w:author="Ericsson - RAN2#123" w:date="2023-09-12T15:19:00Z"/>
                <w:b/>
                <w:i/>
              </w:rPr>
            </w:pPr>
            <w:ins w:id="2291" w:author="Ericsson - RAN2#123" w:date="2023-09-12T15:19:00Z">
              <w:r>
                <w:rPr>
                  <w:b/>
                  <w:i/>
                </w:rPr>
                <w:t>ss-PBCH-</w:t>
              </w:r>
              <w:proofErr w:type="spellStart"/>
              <w:r>
                <w:rPr>
                  <w:b/>
                  <w:i/>
                </w:rPr>
                <w:t>BlockPower</w:t>
              </w:r>
              <w:proofErr w:type="spellEnd"/>
            </w:ins>
          </w:p>
          <w:p w14:paraId="59E46931" w14:textId="77777777" w:rsidR="00F3718C" w:rsidRDefault="002421E8">
            <w:pPr>
              <w:pStyle w:val="TAL"/>
              <w:rPr>
                <w:ins w:id="2292" w:author="Ericsson - RAN2#123" w:date="2023-09-12T15:19:00Z"/>
              </w:rPr>
            </w:pPr>
            <w:ins w:id="2293" w:author="Ericsson - RAN2#123" w:date="2023-09-12T15:19:00Z">
              <w:r>
                <w:t xml:space="preserve">Indicates the average EPRE of the resources elements that carry secondary synchronization signals in dBm that the network uses for SSB transmission </w:t>
              </w:r>
            </w:ins>
            <w:ins w:id="2294" w:author="Ericsson - RAN2#123" w:date="2023-09-12T15:20:00Z">
              <w:r>
                <w:t>on</w:t>
              </w:r>
            </w:ins>
            <w:ins w:id="2295" w:author="Ericsson - RAN2#123" w:date="2023-09-12T15:19:00Z">
              <w:r>
                <w:t xml:space="preserve"> the LTM</w:t>
              </w:r>
            </w:ins>
            <w:ins w:id="2296" w:author="Ericsson - RAN2#123" w:date="2023-09-12T15:20:00Z">
              <w:r>
                <w:t xml:space="preserve"> c</w:t>
              </w:r>
            </w:ins>
            <w:ins w:id="2297" w:author="Ericsson - RAN2#123" w:date="2023-09-12T15:19:00Z">
              <w:r>
                <w:t>andidate</w:t>
              </w:r>
            </w:ins>
            <w:ins w:id="2298" w:author="Ericsson - RAN2#123" w:date="2023-09-12T15:20:00Z">
              <w:r>
                <w:t xml:space="preserve"> cell</w:t>
              </w:r>
            </w:ins>
            <w:ins w:id="2299" w:author="Ericsson - RAN2#123" w:date="2023-09-12T15:19:00Z">
              <w:r>
                <w:t>.</w:t>
              </w:r>
            </w:ins>
          </w:p>
        </w:tc>
      </w:tr>
      <w:tr w:rsidR="00F3718C" w14:paraId="3EFECCE6" w14:textId="77777777">
        <w:trPr>
          <w:ins w:id="2300" w:author="Ericsson - RAN2#123" w:date="2023-09-12T15:11:00Z"/>
        </w:trPr>
        <w:tc>
          <w:tcPr>
            <w:tcW w:w="14173" w:type="dxa"/>
          </w:tcPr>
          <w:p w14:paraId="020C102C" w14:textId="77777777" w:rsidR="00F3718C" w:rsidRDefault="002421E8">
            <w:pPr>
              <w:pStyle w:val="TAL"/>
              <w:rPr>
                <w:ins w:id="2301" w:author="Ericsson - RAN2#123" w:date="2023-09-12T15:11:00Z"/>
                <w:b/>
                <w:i/>
              </w:rPr>
            </w:pPr>
            <w:proofErr w:type="spellStart"/>
            <w:ins w:id="2302" w:author="Ericsson - RAN2#123" w:date="2023-09-12T15:11:00Z">
              <w:r>
                <w:rPr>
                  <w:b/>
                  <w:i/>
                </w:rPr>
                <w:t>subCarrierSpacing</w:t>
              </w:r>
              <w:proofErr w:type="spellEnd"/>
            </w:ins>
          </w:p>
          <w:p w14:paraId="23D50A74" w14:textId="77777777" w:rsidR="00F3718C" w:rsidRDefault="002421E8">
            <w:pPr>
              <w:pStyle w:val="TAL"/>
              <w:rPr>
                <w:ins w:id="2303" w:author="Ericsson - RAN2#123" w:date="2023-09-12T15:11:00Z"/>
              </w:rPr>
            </w:pPr>
            <w:ins w:id="2304" w:author="Ericsson - RAN2#123" w:date="2023-09-12T15:11:00Z">
              <w:r>
                <w:t>Indicates the subcarrier spacing of the SSB.</w:t>
              </w:r>
            </w:ins>
          </w:p>
        </w:tc>
      </w:tr>
    </w:tbl>
    <w:p w14:paraId="50076C58" w14:textId="77777777" w:rsidR="00F3718C" w:rsidRDefault="00F3718C">
      <w:pPr>
        <w:rPr>
          <w:ins w:id="2305" w:author="Ericsson - RAN2#121-bis-e" w:date="2023-05-10T11:38:00Z"/>
        </w:rPr>
      </w:pPr>
    </w:p>
    <w:p w14:paraId="47D44F2C" w14:textId="77777777" w:rsidR="00F3718C" w:rsidRDefault="002421E8">
      <w:pPr>
        <w:pStyle w:val="Heading4"/>
        <w:rPr>
          <w:ins w:id="2306" w:author="Ericsson - RAN2#121-bis-e" w:date="2023-05-10T11:38:00Z"/>
        </w:rPr>
      </w:pPr>
      <w:ins w:id="2307" w:author="Ericsson - RAN2#121-bis-e" w:date="2023-05-10T11:38:00Z">
        <w:r>
          <w:t>–</w:t>
        </w:r>
        <w:r>
          <w:tab/>
        </w:r>
        <w:r>
          <w:rPr>
            <w:i/>
            <w:iCs/>
          </w:rPr>
          <w:t>LTM-</w:t>
        </w:r>
        <w:r>
          <w:rPr>
            <w:i/>
          </w:rPr>
          <w:t>CSI-</w:t>
        </w:r>
        <w:proofErr w:type="spellStart"/>
        <w:r>
          <w:rPr>
            <w:i/>
          </w:rPr>
          <w:t>ReportConfig</w:t>
        </w:r>
        <w:proofErr w:type="spellEnd"/>
      </w:ins>
    </w:p>
    <w:p w14:paraId="36EE37B5" w14:textId="77777777" w:rsidR="00F3718C" w:rsidRDefault="002421E8">
      <w:pPr>
        <w:rPr>
          <w:ins w:id="2308" w:author="Ericsson - RAN2#121-bis-e" w:date="2023-05-10T11:38:00Z"/>
        </w:rPr>
      </w:pPr>
      <w:ins w:id="2309" w:author="Ericsson - RAN2#121-bis-e" w:date="2023-05-10T11:38:00Z">
        <w:r>
          <w:t xml:space="preserve">The IE </w:t>
        </w:r>
        <w:r>
          <w:rPr>
            <w:i/>
            <w:iCs/>
          </w:rPr>
          <w:t>LTM-</w:t>
        </w:r>
        <w:r>
          <w:rPr>
            <w:i/>
          </w:rPr>
          <w:t>CSI-</w:t>
        </w:r>
        <w:proofErr w:type="spellStart"/>
        <w:r>
          <w:rPr>
            <w:i/>
          </w:rPr>
          <w:t>ReportConfig</w:t>
        </w:r>
        <w:proofErr w:type="spellEnd"/>
        <w:r>
          <w:t xml:space="preserve"> </w:t>
        </w:r>
      </w:ins>
      <w:ins w:id="2310"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311" w:author="Ericsson - RAN2#121-bis-e" w:date="2023-05-10T11:38:00Z">
        <w:r>
          <w:t>.</w:t>
        </w:r>
      </w:ins>
    </w:p>
    <w:p w14:paraId="6BDBE3BB" w14:textId="77777777" w:rsidR="00F3718C" w:rsidRDefault="002421E8">
      <w:pPr>
        <w:pStyle w:val="TH"/>
        <w:rPr>
          <w:ins w:id="2312" w:author="Ericsson - RAN2#121-bis-e" w:date="2023-05-10T11:38:00Z"/>
        </w:rPr>
      </w:pPr>
      <w:ins w:id="2313" w:author="Ericsson - RAN2#121-bis-e" w:date="2023-05-10T11:38:00Z">
        <w:r>
          <w:rPr>
            <w:i/>
          </w:rPr>
          <w:t>LTM-CSI-</w:t>
        </w:r>
        <w:proofErr w:type="spellStart"/>
        <w:r>
          <w:rPr>
            <w:i/>
          </w:rPr>
          <w:t>ReportConfig</w:t>
        </w:r>
        <w:proofErr w:type="spellEnd"/>
        <w:r>
          <w:t xml:space="preserve"> information element</w:t>
        </w:r>
      </w:ins>
    </w:p>
    <w:p w14:paraId="6DBC79FD" w14:textId="77777777" w:rsidR="00F3718C" w:rsidRDefault="002421E8">
      <w:pPr>
        <w:pStyle w:val="PL"/>
        <w:rPr>
          <w:ins w:id="2314" w:author="Ericsson - RAN2#121-bis-e" w:date="2023-05-10T11:38:00Z"/>
          <w:color w:val="808080"/>
        </w:rPr>
      </w:pPr>
      <w:ins w:id="2315" w:author="Ericsson - RAN2#121-bis-e" w:date="2023-05-10T11:38:00Z">
        <w:r>
          <w:rPr>
            <w:color w:val="808080"/>
          </w:rPr>
          <w:t>-- ASN1START</w:t>
        </w:r>
      </w:ins>
    </w:p>
    <w:p w14:paraId="72A0BEE4" w14:textId="77777777" w:rsidR="00F3718C" w:rsidRDefault="002421E8">
      <w:pPr>
        <w:pStyle w:val="PL"/>
        <w:rPr>
          <w:ins w:id="2316" w:author="Ericsson - RAN2#121-bis-e" w:date="2023-05-10T11:38:00Z"/>
          <w:color w:val="808080"/>
        </w:rPr>
      </w:pPr>
      <w:ins w:id="2317" w:author="Ericsson - RAN2#121-bis-e" w:date="2023-05-10T11:38:00Z">
        <w:r>
          <w:rPr>
            <w:color w:val="808080"/>
          </w:rPr>
          <w:t>-- TAG-LTM-CSI-RE</w:t>
        </w:r>
      </w:ins>
      <w:ins w:id="2318" w:author="Ericsson - RAN2#121-bis-e" w:date="2023-05-10T11:40:00Z">
        <w:r>
          <w:rPr>
            <w:color w:val="808080"/>
          </w:rPr>
          <w:t>PORT</w:t>
        </w:r>
      </w:ins>
      <w:ins w:id="2319" w:author="Ericsson - RAN2#121-bis-e" w:date="2023-05-10T11:38:00Z">
        <w:r>
          <w:rPr>
            <w:color w:val="808080"/>
          </w:rPr>
          <w:t>CONFIG-START</w:t>
        </w:r>
      </w:ins>
    </w:p>
    <w:p w14:paraId="1BC824E5" w14:textId="77777777" w:rsidR="00F3718C" w:rsidRDefault="00F3718C">
      <w:pPr>
        <w:pStyle w:val="PL"/>
        <w:rPr>
          <w:ins w:id="2320" w:author="Ericsson - RAN2#121-bis-e" w:date="2023-05-10T11:38:00Z"/>
        </w:rPr>
      </w:pPr>
    </w:p>
    <w:p w14:paraId="683C269A" w14:textId="77777777" w:rsidR="00F3718C" w:rsidRDefault="002421E8">
      <w:pPr>
        <w:pStyle w:val="PL"/>
        <w:rPr>
          <w:ins w:id="2321" w:author="Ericsson - RAN2#121-bis-e" w:date="2023-05-10T11:38:00Z"/>
        </w:rPr>
      </w:pPr>
      <w:ins w:id="2322" w:author="Ericsson - RAN2#121-bis-e" w:date="2023-05-10T11:38:00Z">
        <w:r>
          <w:t>LTM-CSI-Re</w:t>
        </w:r>
      </w:ins>
      <w:ins w:id="2323" w:author="Ericsson - RAN2#121-bis-e" w:date="2023-05-10T11:40:00Z">
        <w:r>
          <w:t>port</w:t>
        </w:r>
      </w:ins>
      <w:ins w:id="2324" w:author="Ericsson - RAN2#121-bis-e" w:date="2023-05-10T11:38:00Z">
        <w:r>
          <w:t>Config</w:t>
        </w:r>
      </w:ins>
      <w:ins w:id="2325" w:author="Ericsson - RAN2#123" w:date="2023-09-12T14:45:00Z">
        <w:r>
          <w:t>-r</w:t>
        </w:r>
        <w:proofErr w:type="gramStart"/>
        <w:r>
          <w:t>18</w:t>
        </w:r>
      </w:ins>
      <w:ins w:id="2326" w:author="Ericsson - RAN2#121-bis-e" w:date="2023-05-10T11:38:00Z">
        <w:r>
          <w:t xml:space="preserve"> ::=</w:t>
        </w:r>
        <w:proofErr w:type="gramEnd"/>
        <w:r>
          <w:t xml:space="preserve">      </w:t>
        </w:r>
        <w:r>
          <w:rPr>
            <w:color w:val="993366"/>
          </w:rPr>
          <w:t>SEQUENCE</w:t>
        </w:r>
        <w:r>
          <w:t xml:space="preserve"> {</w:t>
        </w:r>
      </w:ins>
    </w:p>
    <w:p w14:paraId="66A1D1BC" w14:textId="77777777" w:rsidR="00F3718C" w:rsidRDefault="002421E8">
      <w:pPr>
        <w:pStyle w:val="PL"/>
        <w:rPr>
          <w:ins w:id="2327" w:author="Ericsson - RAN2#123" w:date="2023-09-12T11:28:00Z"/>
        </w:rPr>
      </w:pPr>
      <w:ins w:id="2328" w:author="Ericsson - RAN2#121-bis-e" w:date="2023-05-10T11:38:00Z">
        <w:r>
          <w:t xml:space="preserve">    </w:t>
        </w:r>
      </w:ins>
      <w:ins w:id="2329" w:author="Ericsson - RAN2#123" w:date="2023-09-12T11:27:00Z">
        <w:r>
          <w:t>ltm-CSI-ReportConfigId</w:t>
        </w:r>
      </w:ins>
      <w:ins w:id="2330" w:author="Ericsson - RAN2#123" w:date="2023-09-12T12:06:00Z">
        <w:r>
          <w:t>-r18</w:t>
        </w:r>
      </w:ins>
      <w:ins w:id="2331" w:author="Ericsson - RAN2#123" w:date="2023-09-12T11:28:00Z">
        <w:r>
          <w:t xml:space="preserve">           </w:t>
        </w:r>
      </w:ins>
      <w:ins w:id="2332" w:author="Ericsson - RAN2#123" w:date="2023-09-12T11:29:00Z">
        <w:r>
          <w:t xml:space="preserve">          </w:t>
        </w:r>
      </w:ins>
      <w:commentRangeStart w:id="2333"/>
      <w:commentRangeStart w:id="2334"/>
      <w:commentRangeStart w:id="2335"/>
      <w:proofErr w:type="spellStart"/>
      <w:ins w:id="2336" w:author="Ericsson - RAN2#123" w:date="2023-09-12T11:30:00Z">
        <w:r>
          <w:t>LTM-CSI-ReportConfigId</w:t>
        </w:r>
      </w:ins>
      <w:ins w:id="2337" w:author="Ericsson - RAN2#123" w:date="2023-09-12T12:06:00Z">
        <w:r>
          <w:t>-r18</w:t>
        </w:r>
      </w:ins>
      <w:commentRangeEnd w:id="2333"/>
      <w:proofErr w:type="spellEnd"/>
      <w:r>
        <w:rPr>
          <w:rStyle w:val="CommentReference"/>
          <w:rFonts w:ascii="Times New Roman" w:hAnsi="Times New Roman"/>
          <w:lang w:eastAsia="ja-JP"/>
        </w:rPr>
        <w:commentReference w:id="2333"/>
      </w:r>
      <w:commentRangeEnd w:id="2334"/>
      <w:r>
        <w:commentReference w:id="2334"/>
      </w:r>
      <w:commentRangeEnd w:id="2335"/>
      <w:r w:rsidR="00E612C3">
        <w:rPr>
          <w:rStyle w:val="CommentReference"/>
          <w:rFonts w:ascii="Times New Roman" w:hAnsi="Times New Roman"/>
          <w:lang w:eastAsia="ja-JP"/>
        </w:rPr>
        <w:commentReference w:id="2335"/>
      </w:r>
    </w:p>
    <w:p w14:paraId="2B0DB9F0" w14:textId="77777777" w:rsidR="00F3718C" w:rsidRDefault="002421E8">
      <w:pPr>
        <w:pStyle w:val="PL"/>
        <w:rPr>
          <w:ins w:id="2338" w:author="Ericsson - RAN2#123" w:date="2023-09-12T11:28:00Z"/>
        </w:rPr>
      </w:pPr>
      <w:ins w:id="2339" w:author="Ericsson - RAN2#123" w:date="2023-09-12T11:28:00Z">
        <w:r>
          <w:t xml:space="preserve">    ltm-</w:t>
        </w:r>
      </w:ins>
      <w:ins w:id="2340" w:author="Ericsson - RAN2#123" w:date="2023-09-12T11:36:00Z">
        <w:r>
          <w:t>R</w:t>
        </w:r>
      </w:ins>
      <w:ins w:id="2341" w:author="Ericsson - RAN2#123" w:date="2023-09-12T11:28:00Z">
        <w:r>
          <w:t>esourcesForChannelMeasurement</w:t>
        </w:r>
      </w:ins>
      <w:ins w:id="2342" w:author="Ericsson - RAN2#123" w:date="2023-09-12T12:06:00Z">
        <w:r>
          <w:t>-r18</w:t>
        </w:r>
      </w:ins>
      <w:ins w:id="2343" w:author="Ericsson - RAN2#123" w:date="2023-09-12T11:31:00Z">
        <w:r>
          <w:t xml:space="preserve">         </w:t>
        </w:r>
      </w:ins>
      <w:ins w:id="2344" w:author="Ericsson - RAN2#123" w:date="2023-09-12T11:37:00Z">
        <w:r>
          <w:t>LTM-CSI-ResourceConfigId</w:t>
        </w:r>
      </w:ins>
      <w:ins w:id="2345" w:author="Ericsson - RAN2#123" w:date="2023-09-12T12:06:00Z">
        <w:r>
          <w:t>-r18</w:t>
        </w:r>
      </w:ins>
    </w:p>
    <w:p w14:paraId="48A2FBE9" w14:textId="77777777" w:rsidR="00F3718C" w:rsidRDefault="002421E8">
      <w:pPr>
        <w:pStyle w:val="PL"/>
        <w:rPr>
          <w:ins w:id="2346" w:author="Ericsson - RAN2#123" w:date="2023-09-12T11:43:00Z"/>
        </w:rPr>
      </w:pPr>
      <w:ins w:id="2347" w:author="Ericsson - RAN2#123" w:date="2023-09-12T11:43:00Z">
        <w:r>
          <w:t xml:space="preserve">    </w:t>
        </w:r>
      </w:ins>
      <w:ins w:id="2348" w:author="Ericsson - RAN2#123" w:date="2023-09-25T17:51:00Z">
        <w:r>
          <w:t>ltm-R</w:t>
        </w:r>
      </w:ins>
      <w:ins w:id="2349" w:author="Ericsson - RAN2#123" w:date="2023-09-12T11:43:00Z">
        <w:r>
          <w:t>eportConfigType</w:t>
        </w:r>
      </w:ins>
      <w:ins w:id="2350" w:author="Ericsson - RAN2#123" w:date="2023-09-12T12:06:00Z">
        <w:r>
          <w:t>-r18</w:t>
        </w:r>
      </w:ins>
      <w:ins w:id="2351" w:author="Ericsson - RAN2#123" w:date="2023-09-12T11:43:00Z">
        <w:r>
          <w:t xml:space="preserve">                           </w:t>
        </w:r>
        <w:r>
          <w:rPr>
            <w:color w:val="993366"/>
          </w:rPr>
          <w:t>CHOICE</w:t>
        </w:r>
        <w:r>
          <w:t xml:space="preserve"> {</w:t>
        </w:r>
      </w:ins>
    </w:p>
    <w:p w14:paraId="2FA6FDAD" w14:textId="77777777" w:rsidR="00F3718C" w:rsidRDefault="002421E8">
      <w:pPr>
        <w:pStyle w:val="PL"/>
        <w:rPr>
          <w:ins w:id="2352" w:author="Ericsson - RAN2#123" w:date="2023-09-12T11:43:00Z"/>
        </w:rPr>
      </w:pPr>
      <w:ins w:id="2353" w:author="Ericsson - RAN2#123" w:date="2023-09-12T11:43:00Z">
        <w:r>
          <w:t xml:space="preserve">        periodic</w:t>
        </w:r>
      </w:ins>
      <w:ins w:id="2354" w:author="Ericsson - RAN2#123" w:date="2023-09-12T12:06:00Z">
        <w:r>
          <w:t>-r18</w:t>
        </w:r>
      </w:ins>
      <w:ins w:id="2355" w:author="Ericsson - RAN2#123" w:date="2023-09-12T11:43:00Z">
        <w:r>
          <w:t xml:space="preserve">                                   </w:t>
        </w:r>
        <w:r>
          <w:rPr>
            <w:color w:val="993366"/>
          </w:rPr>
          <w:t>SEQUENCE</w:t>
        </w:r>
        <w:r>
          <w:t xml:space="preserve"> {</w:t>
        </w:r>
      </w:ins>
    </w:p>
    <w:p w14:paraId="345E9C22" w14:textId="77777777" w:rsidR="00F3718C" w:rsidRDefault="002421E8">
      <w:pPr>
        <w:pStyle w:val="PL"/>
        <w:rPr>
          <w:ins w:id="2356" w:author="Ericsson - RAN2#123" w:date="2023-09-12T11:43:00Z"/>
        </w:rPr>
      </w:pPr>
      <w:ins w:id="2357" w:author="Ericsson - RAN2#123" w:date="2023-09-12T11:43:00Z">
        <w:r>
          <w:t xml:space="preserve">            reportSlotConfig</w:t>
        </w:r>
      </w:ins>
      <w:ins w:id="2358" w:author="Ericsson - RAN2#123" w:date="2023-09-12T12:06:00Z">
        <w:r>
          <w:t>-r18</w:t>
        </w:r>
      </w:ins>
      <w:ins w:id="2359" w:author="Ericsson - RAN2#123" w:date="2023-09-12T11:43:00Z">
        <w:r>
          <w:t xml:space="preserve">                          </w:t>
        </w:r>
      </w:ins>
      <w:ins w:id="2360" w:author="Ericsson - RAN2#123" w:date="2023-09-12T12:07:00Z">
        <w:r>
          <w:t xml:space="preserve"> </w:t>
        </w:r>
      </w:ins>
      <w:ins w:id="2361" w:author="Ericsson - RAN2#123" w:date="2023-09-12T11:43:00Z">
        <w:r>
          <w:t>CSI-</w:t>
        </w:r>
        <w:proofErr w:type="spellStart"/>
        <w:r>
          <w:t>ReportPeriodicityAndOffset</w:t>
        </w:r>
        <w:proofErr w:type="spellEnd"/>
        <w:r>
          <w:t>,</w:t>
        </w:r>
      </w:ins>
    </w:p>
    <w:p w14:paraId="2C98865D" w14:textId="77777777" w:rsidR="00F3718C" w:rsidRDefault="002421E8">
      <w:pPr>
        <w:pStyle w:val="PL"/>
        <w:rPr>
          <w:ins w:id="2362" w:author="Ericsson - RAN2#123" w:date="2023-09-12T11:43:00Z"/>
        </w:rPr>
      </w:pPr>
      <w:ins w:id="2363" w:author="Ericsson - RAN2#123" w:date="2023-09-12T11:43:00Z">
        <w:r>
          <w:t xml:space="preserve">            pucch-CSI-ResourceList</w:t>
        </w:r>
      </w:ins>
      <w:ins w:id="2364" w:author="Ericsson - RAN2#123" w:date="2023-09-12T12:06:00Z">
        <w:r>
          <w:t>-r18</w:t>
        </w:r>
      </w:ins>
      <w:ins w:id="2365"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w:t>
        </w:r>
        <w:commentRangeStart w:id="2366"/>
        <w:commentRangeStart w:id="2367"/>
        <w:r>
          <w:t>PUCCH-CSI-Resource</w:t>
        </w:r>
      </w:ins>
      <w:commentRangeEnd w:id="2366"/>
      <w:r>
        <w:rPr>
          <w:rStyle w:val="CommentReference"/>
          <w:rFonts w:ascii="Times New Roman" w:hAnsi="Times New Roman"/>
          <w:lang w:eastAsia="ja-JP"/>
        </w:rPr>
        <w:commentReference w:id="2366"/>
      </w:r>
      <w:commentRangeEnd w:id="2367"/>
      <w:r w:rsidR="00E612C3">
        <w:rPr>
          <w:rStyle w:val="CommentReference"/>
          <w:rFonts w:ascii="Times New Roman" w:hAnsi="Times New Roman"/>
          <w:lang w:eastAsia="ja-JP"/>
        </w:rPr>
        <w:commentReference w:id="2367"/>
      </w:r>
    </w:p>
    <w:p w14:paraId="068A651F" w14:textId="77777777" w:rsidR="00F3718C" w:rsidRDefault="002421E8">
      <w:pPr>
        <w:pStyle w:val="PL"/>
        <w:rPr>
          <w:ins w:id="2368" w:author="Ericsson - RAN2#123" w:date="2023-09-12T11:43:00Z"/>
        </w:rPr>
      </w:pPr>
      <w:ins w:id="2369" w:author="Ericsson - RAN2#123" w:date="2023-09-12T11:43:00Z">
        <w:r>
          <w:t xml:space="preserve">        },</w:t>
        </w:r>
      </w:ins>
    </w:p>
    <w:p w14:paraId="0655FA28" w14:textId="77777777" w:rsidR="00F3718C" w:rsidRDefault="002421E8">
      <w:pPr>
        <w:pStyle w:val="PL"/>
        <w:rPr>
          <w:ins w:id="2370" w:author="Ericsson - RAN2#123" w:date="2023-09-12T11:43:00Z"/>
        </w:rPr>
      </w:pPr>
      <w:ins w:id="2371" w:author="Ericsson - RAN2#123" w:date="2023-09-12T11:43:00Z">
        <w:r>
          <w:t xml:space="preserve">        semiPersistentOnPUCCH</w:t>
        </w:r>
      </w:ins>
      <w:ins w:id="2372" w:author="Ericsson - RAN2#123" w:date="2023-09-12T12:06:00Z">
        <w:r>
          <w:t>-r18</w:t>
        </w:r>
      </w:ins>
      <w:ins w:id="2373" w:author="Ericsson - RAN2#123" w:date="2023-09-12T11:43:00Z">
        <w:r>
          <w:t xml:space="preserve">                      </w:t>
        </w:r>
        <w:r>
          <w:rPr>
            <w:color w:val="993366"/>
          </w:rPr>
          <w:t>SEQUENCE</w:t>
        </w:r>
        <w:r>
          <w:t xml:space="preserve"> {</w:t>
        </w:r>
      </w:ins>
    </w:p>
    <w:p w14:paraId="2B6A843C" w14:textId="77777777" w:rsidR="00F3718C" w:rsidRDefault="002421E8">
      <w:pPr>
        <w:pStyle w:val="PL"/>
        <w:rPr>
          <w:ins w:id="2374" w:author="Ericsson - RAN2#123" w:date="2023-09-12T11:43:00Z"/>
        </w:rPr>
      </w:pPr>
      <w:ins w:id="2375" w:author="Ericsson - RAN2#123" w:date="2023-09-12T11:43:00Z">
        <w:r>
          <w:t xml:space="preserve">            reportSlotConfig</w:t>
        </w:r>
      </w:ins>
      <w:ins w:id="2376" w:author="Ericsson - RAN2#123" w:date="2023-09-12T12:06:00Z">
        <w:r>
          <w:t>-r18</w:t>
        </w:r>
      </w:ins>
      <w:ins w:id="2377" w:author="Ericsson - RAN2#123" w:date="2023-09-12T11:43:00Z">
        <w:r>
          <w:t xml:space="preserve">                           CSI-</w:t>
        </w:r>
        <w:proofErr w:type="spellStart"/>
        <w:r>
          <w:t>ReportPeriodicityAndOffset</w:t>
        </w:r>
        <w:proofErr w:type="spellEnd"/>
        <w:r>
          <w:t>,</w:t>
        </w:r>
      </w:ins>
    </w:p>
    <w:p w14:paraId="305FB203" w14:textId="77777777" w:rsidR="00F3718C" w:rsidRDefault="002421E8">
      <w:pPr>
        <w:pStyle w:val="PL"/>
        <w:rPr>
          <w:ins w:id="2378" w:author="Ericsson - RAN2#123" w:date="2023-09-12T11:43:00Z"/>
        </w:rPr>
      </w:pPr>
      <w:ins w:id="2379" w:author="Ericsson - RAN2#123" w:date="2023-09-12T11:43:00Z">
        <w:r>
          <w:t xml:space="preserve">            pucch-CSI-ResourceList</w:t>
        </w:r>
      </w:ins>
      <w:ins w:id="2380" w:author="Ericsson - RAN2#123" w:date="2023-09-12T12:07:00Z">
        <w:r>
          <w:t>-r18</w:t>
        </w:r>
      </w:ins>
      <w:ins w:id="2381"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PUCCH-CSI-Resource</w:t>
        </w:r>
      </w:ins>
    </w:p>
    <w:p w14:paraId="623CEA1D" w14:textId="77777777" w:rsidR="00F3718C" w:rsidRDefault="002421E8">
      <w:pPr>
        <w:pStyle w:val="PL"/>
        <w:rPr>
          <w:ins w:id="2382" w:author="Ericsson - RAN2#123-bis" w:date="2023-10-16T16:12:00Z"/>
        </w:rPr>
      </w:pPr>
      <w:ins w:id="2383" w:author="Ericsson - RAN2#123" w:date="2023-09-12T11:43:00Z">
        <w:r>
          <w:t xml:space="preserve">        },</w:t>
        </w:r>
      </w:ins>
    </w:p>
    <w:p w14:paraId="55EE503F" w14:textId="77777777" w:rsidR="00F3718C" w:rsidRDefault="002421E8">
      <w:pPr>
        <w:pStyle w:val="PL"/>
        <w:rPr>
          <w:ins w:id="2384" w:author="Ericsson - RAN2#123" w:date="2023-09-12T11:44:00Z"/>
        </w:rPr>
      </w:pPr>
      <w:ins w:id="2385" w:author="Ericsson - RAN2#123" w:date="2023-09-12T11:43:00Z">
        <w:r>
          <w:t xml:space="preserve">    }</w:t>
        </w:r>
      </w:ins>
      <w:ins w:id="2386" w:author="Ericsson - RAN2#123" w:date="2023-09-12T14:30:00Z">
        <w:r>
          <w:t>,</w:t>
        </w:r>
      </w:ins>
    </w:p>
    <w:p w14:paraId="32896870" w14:textId="77777777" w:rsidR="00F3718C" w:rsidRDefault="002421E8">
      <w:pPr>
        <w:pStyle w:val="PL"/>
        <w:rPr>
          <w:ins w:id="2387" w:author="Ericsson - RAN2#121-bis-e" w:date="2023-05-10T11:38:00Z"/>
        </w:rPr>
      </w:pPr>
      <w:ins w:id="2388" w:author="Ericsson - RAN2#123" w:date="2023-09-12T11:44:00Z">
        <w:r>
          <w:t xml:space="preserve">    </w:t>
        </w:r>
      </w:ins>
      <w:ins w:id="2389" w:author="Ericsson - RAN2#123" w:date="2023-09-12T11:28:00Z">
        <w:r>
          <w:t>ltm-ReportContent</w:t>
        </w:r>
      </w:ins>
      <w:ins w:id="2390" w:author="Ericsson - RAN2#123" w:date="2023-09-12T12:06:00Z">
        <w:r>
          <w:t>-r18</w:t>
        </w:r>
      </w:ins>
      <w:ins w:id="2391" w:author="Ericsson - RAN2#123" w:date="2023-09-12T11:33:00Z">
        <w:r>
          <w:t xml:space="preserve">                          </w:t>
        </w:r>
        <w:proofErr w:type="spellStart"/>
        <w:r>
          <w:t>LTM-ReportContent</w:t>
        </w:r>
      </w:ins>
      <w:ins w:id="2392" w:author="Ericsson - RAN2#123" w:date="2023-09-12T12:07:00Z">
        <w:r>
          <w:t>-r18</w:t>
        </w:r>
      </w:ins>
      <w:proofErr w:type="spellEnd"/>
    </w:p>
    <w:p w14:paraId="5C786B93" w14:textId="77777777" w:rsidR="00F3718C" w:rsidRDefault="002421E8">
      <w:pPr>
        <w:pStyle w:val="PL"/>
        <w:rPr>
          <w:ins w:id="2393" w:author="Ericsson - RAN2#121-bis-e" w:date="2023-05-10T11:38:00Z"/>
          <w:color w:val="000000" w:themeColor="text1"/>
        </w:rPr>
      </w:pPr>
      <w:ins w:id="2394"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95" w:author="Ericsson - RAN2#123" w:date="2023-09-12T11:33:00Z"/>
          <w:color w:val="000000" w:themeColor="text1"/>
        </w:rPr>
      </w:pPr>
      <w:ins w:id="2396" w:author="Ericsson - RAN2#121-bis-e" w:date="2023-05-10T11:38:00Z">
        <w:r>
          <w:rPr>
            <w:color w:val="000000" w:themeColor="text1"/>
          </w:rPr>
          <w:t>}</w:t>
        </w:r>
      </w:ins>
    </w:p>
    <w:p w14:paraId="7C98A656" w14:textId="77777777" w:rsidR="00F3718C" w:rsidRDefault="00F3718C">
      <w:pPr>
        <w:pStyle w:val="PL"/>
        <w:rPr>
          <w:ins w:id="2397" w:author="Ericsson - RAN2#123" w:date="2023-09-12T11:39:00Z"/>
          <w:color w:val="000000" w:themeColor="text1"/>
        </w:rPr>
      </w:pPr>
    </w:p>
    <w:p w14:paraId="07322B14" w14:textId="77777777" w:rsidR="00F3718C" w:rsidRDefault="002421E8">
      <w:pPr>
        <w:pStyle w:val="PL"/>
        <w:rPr>
          <w:ins w:id="2398" w:author="Ericsson - RAN2#123" w:date="2023-09-12T11:34:00Z"/>
          <w:color w:val="000000" w:themeColor="text1"/>
        </w:rPr>
      </w:pPr>
      <w:ins w:id="2399" w:author="Ericsson - RAN2#123" w:date="2023-09-12T11:33:00Z">
        <w:r>
          <w:rPr>
            <w:color w:val="000000" w:themeColor="text1"/>
          </w:rPr>
          <w:t>LTM-ReportContent</w:t>
        </w:r>
      </w:ins>
      <w:ins w:id="2400" w:author="Ericsson - RAN2#123" w:date="2023-09-12T12:06:00Z">
        <w:r>
          <w:rPr>
            <w:color w:val="000000" w:themeColor="text1"/>
          </w:rPr>
          <w:t>-r</w:t>
        </w:r>
        <w:proofErr w:type="gramStart"/>
        <w:r>
          <w:rPr>
            <w:color w:val="000000" w:themeColor="text1"/>
          </w:rPr>
          <w:t>18</w:t>
        </w:r>
      </w:ins>
      <w:ins w:id="2401" w:author="Ericsson - RAN2#123" w:date="2023-09-12T11:33:00Z">
        <w:r>
          <w:rPr>
            <w:color w:val="000000" w:themeColor="text1"/>
          </w:rPr>
          <w:t xml:space="preserve"> ::=</w:t>
        </w:r>
        <w:proofErr w:type="gramEnd"/>
        <w:r>
          <w:rPr>
            <w:color w:val="000000" w:themeColor="text1"/>
          </w:rPr>
          <w:t xml:space="preserve"> </w:t>
        </w:r>
      </w:ins>
      <w:ins w:id="2402"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403" w:author="Ericsson - RAN2#123" w:date="2023-09-12T11:34:00Z"/>
          <w:color w:val="000000" w:themeColor="text1"/>
        </w:rPr>
      </w:pPr>
      <w:ins w:id="2404" w:author="Ericsson - RAN2#123" w:date="2023-09-12T11:34:00Z">
        <w:r>
          <w:rPr>
            <w:color w:val="000000" w:themeColor="text1"/>
          </w:rPr>
          <w:t xml:space="preserve">    </w:t>
        </w:r>
        <w:commentRangeStart w:id="2405"/>
        <w:commentRangeStart w:id="2406"/>
        <w:r>
          <w:rPr>
            <w:color w:val="000000" w:themeColor="text1"/>
          </w:rPr>
          <w:t>n</w:t>
        </w:r>
      </w:ins>
      <w:ins w:id="2407" w:author="Ericsson - RAN2#123-bis" w:date="2023-10-18T19:07:00Z">
        <w:r>
          <w:rPr>
            <w:color w:val="000000" w:themeColor="text1"/>
          </w:rPr>
          <w:t>r</w:t>
        </w:r>
      </w:ins>
      <w:ins w:id="2408" w:author="Ericsson - RAN2#123" w:date="2023-09-12T11:34:00Z">
        <w:r>
          <w:rPr>
            <w:color w:val="000000" w:themeColor="text1"/>
          </w:rPr>
          <w:t>Of</w:t>
        </w:r>
      </w:ins>
      <w:commentRangeEnd w:id="2405"/>
      <w:r>
        <w:rPr>
          <w:rStyle w:val="CommentReference"/>
          <w:rFonts w:ascii="Times New Roman" w:hAnsi="Times New Roman"/>
          <w:lang w:eastAsia="ja-JP"/>
        </w:rPr>
        <w:commentReference w:id="2405"/>
      </w:r>
      <w:commentRangeEnd w:id="2406"/>
      <w:r>
        <w:rPr>
          <w:rStyle w:val="CommentReference"/>
          <w:rFonts w:ascii="Times New Roman" w:hAnsi="Times New Roman"/>
          <w:lang w:eastAsia="ja-JP"/>
        </w:rPr>
        <w:commentReference w:id="2406"/>
      </w:r>
      <w:ins w:id="2409" w:author="Ericsson - RAN2#123" w:date="2023-09-12T11:34:00Z">
        <w:r>
          <w:rPr>
            <w:color w:val="000000" w:themeColor="text1"/>
          </w:rPr>
          <w:t>ReportedCells</w:t>
        </w:r>
      </w:ins>
      <w:ins w:id="2410" w:author="Ericsson - RAN2#123" w:date="2023-09-12T12:06:00Z">
        <w:r>
          <w:rPr>
            <w:color w:val="000000" w:themeColor="text1"/>
          </w:rPr>
          <w:t>-r18</w:t>
        </w:r>
      </w:ins>
      <w:ins w:id="2411" w:author="Ericsson - RAN2#123" w:date="2023-09-12T11:37: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412"/>
        <w:commentRangeStart w:id="2413"/>
        <w:r>
          <w:rPr>
            <w:color w:val="000000" w:themeColor="text1"/>
          </w:rPr>
          <w:t>}</w:t>
        </w:r>
      </w:ins>
      <w:commentRangeEnd w:id="2412"/>
      <w:commentRangeEnd w:id="2413"/>
      <w:ins w:id="2414" w:author="Ericsson - RAN2#123-bis" w:date="2023-10-19T19:27:00Z">
        <w:r w:rsidR="00E612C3">
          <w:rPr>
            <w:color w:val="000000" w:themeColor="text1"/>
          </w:rPr>
          <w:t>,</w:t>
        </w:r>
      </w:ins>
      <w:r>
        <w:rPr>
          <w:rStyle w:val="CommentReference"/>
          <w:rFonts w:ascii="Times New Roman" w:hAnsi="Times New Roman"/>
          <w:lang w:eastAsia="ja-JP"/>
        </w:rPr>
        <w:commentReference w:id="2412"/>
      </w:r>
      <w:r w:rsidR="00E612C3">
        <w:rPr>
          <w:rStyle w:val="CommentReference"/>
          <w:rFonts w:ascii="Times New Roman" w:hAnsi="Times New Roman"/>
          <w:lang w:eastAsia="ja-JP"/>
        </w:rPr>
        <w:commentReference w:id="2413"/>
      </w:r>
    </w:p>
    <w:p w14:paraId="73ECEB3B" w14:textId="165A3FF2" w:rsidR="00F3718C" w:rsidRDefault="002421E8">
      <w:pPr>
        <w:pStyle w:val="PL"/>
        <w:rPr>
          <w:ins w:id="2415" w:author="Ericsson - RAN2#123" w:date="2023-09-12T11:34:00Z"/>
          <w:color w:val="000000" w:themeColor="text1"/>
        </w:rPr>
      </w:pPr>
      <w:ins w:id="2416" w:author="Ericsson - RAN2#123" w:date="2023-09-12T11:34:00Z">
        <w:r>
          <w:rPr>
            <w:color w:val="000000" w:themeColor="text1"/>
          </w:rPr>
          <w:lastRenderedPageBreak/>
          <w:t xml:space="preserve">    </w:t>
        </w:r>
        <w:commentRangeStart w:id="2417"/>
        <w:commentRangeStart w:id="2418"/>
        <w:r>
          <w:rPr>
            <w:color w:val="000000" w:themeColor="text1"/>
          </w:rPr>
          <w:t>n</w:t>
        </w:r>
      </w:ins>
      <w:ins w:id="2419" w:author="Ericsson - RAN2#123-bis" w:date="2023-10-18T19:07:00Z">
        <w:r>
          <w:rPr>
            <w:color w:val="000000" w:themeColor="text1"/>
          </w:rPr>
          <w:t>r</w:t>
        </w:r>
      </w:ins>
      <w:ins w:id="2420" w:author="Ericsson - RAN2#123" w:date="2023-09-12T11:34:00Z">
        <w:r>
          <w:rPr>
            <w:color w:val="000000" w:themeColor="text1"/>
          </w:rPr>
          <w:t>Of</w:t>
        </w:r>
      </w:ins>
      <w:commentRangeEnd w:id="2417"/>
      <w:r>
        <w:rPr>
          <w:rStyle w:val="CommentReference"/>
          <w:rFonts w:ascii="Times New Roman" w:hAnsi="Times New Roman"/>
          <w:lang w:eastAsia="ja-JP"/>
        </w:rPr>
        <w:commentReference w:id="2417"/>
      </w:r>
      <w:commentRangeEnd w:id="2418"/>
      <w:r>
        <w:rPr>
          <w:rStyle w:val="CommentReference"/>
          <w:rFonts w:ascii="Times New Roman" w:hAnsi="Times New Roman"/>
          <w:lang w:eastAsia="ja-JP"/>
        </w:rPr>
        <w:commentReference w:id="2418"/>
      </w:r>
      <w:ins w:id="2421" w:author="Ericsson - RAN2#123" w:date="2023-09-12T11:34:00Z">
        <w:r>
          <w:rPr>
            <w:color w:val="000000" w:themeColor="text1"/>
          </w:rPr>
          <w:t>ReportedRS-PerCell</w:t>
        </w:r>
      </w:ins>
      <w:ins w:id="2422" w:author="Ericsson - RAN2#123" w:date="2023-09-12T12:06:00Z">
        <w:r>
          <w:rPr>
            <w:color w:val="000000" w:themeColor="text1"/>
          </w:rPr>
          <w:t>-r18</w:t>
        </w:r>
      </w:ins>
      <w:ins w:id="2423" w:author="Ericsson - RAN2#123" w:date="2023-09-12T11:38: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424"/>
        <w:commentRangeStart w:id="2425"/>
        <w:r>
          <w:rPr>
            <w:color w:val="000000" w:themeColor="text1"/>
          </w:rPr>
          <w:t>}</w:t>
        </w:r>
      </w:ins>
      <w:commentRangeEnd w:id="2424"/>
      <w:commentRangeEnd w:id="2425"/>
      <w:ins w:id="2426" w:author="Ericsson - RAN2#123-bis" w:date="2023-10-19T19:28:00Z">
        <w:r w:rsidR="00E612C3">
          <w:rPr>
            <w:color w:val="000000" w:themeColor="text1"/>
          </w:rPr>
          <w:t>,</w:t>
        </w:r>
      </w:ins>
      <w:r>
        <w:rPr>
          <w:rStyle w:val="CommentReference"/>
          <w:rFonts w:ascii="Times New Roman" w:hAnsi="Times New Roman"/>
          <w:lang w:eastAsia="ja-JP"/>
        </w:rPr>
        <w:commentReference w:id="2424"/>
      </w:r>
      <w:r w:rsidR="00E612C3">
        <w:rPr>
          <w:rStyle w:val="CommentReference"/>
          <w:rFonts w:ascii="Times New Roman" w:hAnsi="Times New Roman"/>
          <w:lang w:eastAsia="ja-JP"/>
        </w:rPr>
        <w:commentReference w:id="2425"/>
      </w:r>
    </w:p>
    <w:p w14:paraId="3BADE475" w14:textId="77777777" w:rsidR="00F3718C" w:rsidRDefault="002421E8">
      <w:pPr>
        <w:pStyle w:val="PL"/>
        <w:rPr>
          <w:ins w:id="2427" w:author="Ericsson - RAN2#123" w:date="2023-09-12T11:35:00Z"/>
          <w:color w:val="000000" w:themeColor="text1"/>
        </w:rPr>
      </w:pPr>
      <w:ins w:id="2428" w:author="Ericsson - RAN2#123" w:date="2023-09-12T11:34:00Z">
        <w:r>
          <w:rPr>
            <w:color w:val="000000" w:themeColor="text1"/>
          </w:rPr>
          <w:t xml:space="preserve">    sp</w:t>
        </w:r>
      </w:ins>
      <w:ins w:id="2429" w:author="Ericsson - RAN2#123" w:date="2023-09-12T11:35:00Z">
        <w:r>
          <w:rPr>
            <w:color w:val="000000" w:themeColor="text1"/>
          </w:rPr>
          <w:t>CellInclu</w:t>
        </w:r>
      </w:ins>
      <w:ins w:id="2430" w:author="Ericsson - RAN2#123" w:date="2023-09-12T14:53:00Z">
        <w:r>
          <w:rPr>
            <w:color w:val="000000" w:themeColor="text1"/>
          </w:rPr>
          <w:t>s</w:t>
        </w:r>
      </w:ins>
      <w:ins w:id="2431" w:author="Ericsson - RAN2#123" w:date="2023-09-12T11:35:00Z">
        <w:r>
          <w:rPr>
            <w:color w:val="000000" w:themeColor="text1"/>
          </w:rPr>
          <w:t>ion</w:t>
        </w:r>
      </w:ins>
      <w:ins w:id="2432" w:author="Ericsson - RAN2#123" w:date="2023-09-12T12:06:00Z">
        <w:r>
          <w:rPr>
            <w:color w:val="000000" w:themeColor="text1"/>
          </w:rPr>
          <w:t>-r18</w:t>
        </w:r>
      </w:ins>
      <w:ins w:id="2433" w:author="Ericsson - RAN2#123" w:date="2023-09-12T11:38:00Z">
        <w:r>
          <w:rPr>
            <w:color w:val="000000" w:themeColor="text1"/>
          </w:rPr>
          <w:t xml:space="preserve">                                  </w:t>
        </w:r>
      </w:ins>
      <w:ins w:id="2434" w:author="Ericsson - RAN2#123" w:date="2023-09-12T11:39:00Z">
        <w:r>
          <w:rPr>
            <w:color w:val="993366"/>
          </w:rPr>
          <w:t>ENUMERATED</w:t>
        </w:r>
        <w:r>
          <w:rPr>
            <w:color w:val="000000" w:themeColor="text1"/>
          </w:rPr>
          <w:t xml:space="preserve"> {</w:t>
        </w:r>
      </w:ins>
      <w:proofErr w:type="gramStart"/>
      <w:ins w:id="2435" w:author="Ericsson - RAN2#123" w:date="2023-09-13T11:47:00Z">
        <w:r>
          <w:rPr>
            <w:color w:val="000000" w:themeColor="text1"/>
          </w:rPr>
          <w:t>true</w:t>
        </w:r>
      </w:ins>
      <w:ins w:id="2436" w:author="Ericsson - RAN2#123" w:date="2023-09-12T11:39:00Z">
        <w:r>
          <w:rPr>
            <w:color w:val="000000" w:themeColor="text1"/>
          </w:rPr>
          <w:t>}</w:t>
        </w:r>
      </w:ins>
      <w:ins w:id="2437" w:author="Ericsson - RAN2#123" w:date="2023-09-13T14:40:00Z">
        <w:r>
          <w:rPr>
            <w:color w:val="000000" w:themeColor="text1"/>
          </w:rPr>
          <w:t xml:space="preserve">   </w:t>
        </w:r>
        <w:proofErr w:type="gramEnd"/>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438" w:author="Ericsson - RAN2#121-bis-e" w:date="2023-05-10T11:38:00Z"/>
          <w:color w:val="000000" w:themeColor="text1"/>
        </w:rPr>
      </w:pPr>
      <w:ins w:id="2439" w:author="Ericsson - RAN2#123" w:date="2023-09-12T11:35:00Z">
        <w:r>
          <w:rPr>
            <w:color w:val="000000" w:themeColor="text1"/>
          </w:rPr>
          <w:t>}</w:t>
        </w:r>
      </w:ins>
    </w:p>
    <w:p w14:paraId="50384364" w14:textId="77777777" w:rsidR="00F3718C" w:rsidRDefault="00F3718C">
      <w:pPr>
        <w:pStyle w:val="PL"/>
        <w:rPr>
          <w:ins w:id="2440" w:author="Ericsson - RAN2#121-bis-e" w:date="2023-05-10T11:38:00Z"/>
        </w:rPr>
      </w:pPr>
    </w:p>
    <w:p w14:paraId="197E3124" w14:textId="77777777" w:rsidR="00F3718C" w:rsidRDefault="002421E8">
      <w:pPr>
        <w:pStyle w:val="PL"/>
        <w:rPr>
          <w:ins w:id="2441" w:author="Ericsson - RAN2#121-bis-e" w:date="2023-05-10T11:38:00Z"/>
          <w:color w:val="808080"/>
        </w:rPr>
      </w:pPr>
      <w:ins w:id="2442" w:author="Ericsson - RAN2#121-bis-e" w:date="2023-05-10T11:38:00Z">
        <w:r>
          <w:rPr>
            <w:color w:val="808080"/>
          </w:rPr>
          <w:t>-- TAG-LTM-CSI-RE</w:t>
        </w:r>
      </w:ins>
      <w:ins w:id="2443" w:author="Ericsson - RAN2#121-bis-e" w:date="2023-05-10T11:40:00Z">
        <w:r>
          <w:rPr>
            <w:color w:val="808080"/>
          </w:rPr>
          <w:t>PORT</w:t>
        </w:r>
      </w:ins>
      <w:ins w:id="2444" w:author="Ericsson - RAN2#121-bis-e" w:date="2023-05-10T11:38:00Z">
        <w:r>
          <w:rPr>
            <w:color w:val="808080"/>
          </w:rPr>
          <w:t>CONFIG-STOP</w:t>
        </w:r>
      </w:ins>
    </w:p>
    <w:p w14:paraId="192FF571" w14:textId="77777777" w:rsidR="00F3718C" w:rsidRDefault="002421E8">
      <w:pPr>
        <w:pStyle w:val="PL"/>
        <w:rPr>
          <w:ins w:id="2445" w:author="Ericsson - RAN2#121-bis-e" w:date="2023-05-10T11:38:00Z"/>
          <w:color w:val="808080"/>
        </w:rPr>
      </w:pPr>
      <w:ins w:id="2446" w:author="Ericsson - RAN2#121-bis-e" w:date="2023-05-10T11:38:00Z">
        <w:r>
          <w:rPr>
            <w:color w:val="808080"/>
          </w:rPr>
          <w:t>-- ASN1STOP</w:t>
        </w:r>
      </w:ins>
    </w:p>
    <w:p w14:paraId="5FE7AED7" w14:textId="77777777" w:rsidR="00F3718C" w:rsidRDefault="00F3718C">
      <w:pPr>
        <w:rPr>
          <w:ins w:id="244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44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449" w:author="Ericsson - RAN2#121-bis-e" w:date="2023-05-10T11:38:00Z"/>
                <w:szCs w:val="22"/>
                <w:lang w:eastAsia="sv-SE"/>
              </w:rPr>
            </w:pPr>
            <w:ins w:id="2450" w:author="Ericsson - RAN2#121-bis-e" w:date="2023-05-10T11:38:00Z">
              <w:r>
                <w:rPr>
                  <w:i/>
                  <w:szCs w:val="22"/>
                  <w:lang w:eastAsia="sv-SE"/>
                </w:rPr>
                <w:t>LTM-CSI-</w:t>
              </w:r>
              <w:proofErr w:type="spellStart"/>
              <w:r>
                <w:rPr>
                  <w:i/>
                  <w:szCs w:val="22"/>
                  <w:lang w:eastAsia="sv-SE"/>
                </w:rPr>
                <w:t>Re</w:t>
              </w:r>
            </w:ins>
            <w:ins w:id="2451" w:author="Ericsson - RAN2#121-bis-e" w:date="2023-05-10T11:40:00Z">
              <w:r>
                <w:rPr>
                  <w:i/>
                  <w:szCs w:val="22"/>
                  <w:lang w:eastAsia="sv-SE"/>
                </w:rPr>
                <w:t>port</w:t>
              </w:r>
            </w:ins>
            <w:ins w:id="2452"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718C" w14:paraId="63F8F3DB" w14:textId="77777777">
        <w:trPr>
          <w:ins w:id="245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454" w:author="Ericsson - RAN2#121-bis-e" w:date="2023-05-10T11:38:00Z"/>
                <w:b/>
                <w:i/>
              </w:rPr>
            </w:pPr>
            <w:proofErr w:type="spellStart"/>
            <w:ins w:id="2455" w:author="Ericsson - RAN2#123" w:date="2023-09-12T14:44:00Z">
              <w:r>
                <w:rPr>
                  <w:b/>
                  <w:i/>
                </w:rPr>
                <w:t>l</w:t>
              </w:r>
            </w:ins>
            <w:ins w:id="2456" w:author="Ericsson - RAN2#123" w:date="2023-09-12T14:43:00Z">
              <w:r>
                <w:rPr>
                  <w:b/>
                  <w:i/>
                </w:rPr>
                <w:t>tm</w:t>
              </w:r>
            </w:ins>
            <w:proofErr w:type="spellEnd"/>
            <w:ins w:id="2457" w:author="Ericsson - RAN2#123" w:date="2023-09-12T14:44:00Z">
              <w:r>
                <w:rPr>
                  <w:b/>
                  <w:i/>
                </w:rPr>
                <w:t>-CSI-</w:t>
              </w:r>
              <w:proofErr w:type="spellStart"/>
              <w:r>
                <w:rPr>
                  <w:b/>
                  <w:i/>
                </w:rPr>
                <w:t>ReportConfigId</w:t>
              </w:r>
            </w:ins>
            <w:proofErr w:type="spellEnd"/>
          </w:p>
          <w:p w14:paraId="647B29A1" w14:textId="77777777" w:rsidR="00F3718C" w:rsidRDefault="002421E8">
            <w:pPr>
              <w:pStyle w:val="TAL"/>
              <w:rPr>
                <w:ins w:id="2458" w:author="Ericsson - RAN2#121-bis-e" w:date="2023-05-10T11:38:00Z"/>
                <w:szCs w:val="22"/>
                <w:lang w:eastAsia="sv-SE"/>
              </w:rPr>
            </w:pPr>
            <w:ins w:id="2459"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460" w:author="Ericsson - RAN2#123" w:date="2023-09-12T14:45:00Z">
              <w:r>
                <w:rPr>
                  <w:szCs w:val="22"/>
                  <w:lang w:eastAsia="sv-SE"/>
                </w:rPr>
                <w:t>.</w:t>
              </w:r>
            </w:ins>
          </w:p>
        </w:tc>
      </w:tr>
      <w:tr w:rsidR="00F3718C" w14:paraId="426D0FCD" w14:textId="77777777">
        <w:trPr>
          <w:ins w:id="246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462" w:author="Ericsson - RAN2#123" w:date="2023-09-12T14:48:00Z"/>
                <w:b/>
                <w:i/>
              </w:rPr>
            </w:pPr>
            <w:proofErr w:type="spellStart"/>
            <w:ins w:id="2463" w:author="Ericsson - RAN2#123" w:date="2023-09-12T14:48:00Z">
              <w:r>
                <w:rPr>
                  <w:b/>
                  <w:i/>
                </w:rPr>
                <w:t>ltm-ReportContent</w:t>
              </w:r>
              <w:proofErr w:type="spellEnd"/>
            </w:ins>
          </w:p>
          <w:p w14:paraId="5C263FDE" w14:textId="77777777" w:rsidR="00F3718C" w:rsidRDefault="002421E8">
            <w:pPr>
              <w:pStyle w:val="TAL"/>
              <w:rPr>
                <w:ins w:id="2464" w:author="Ericsson - RAN2#123" w:date="2023-09-12T14:45:00Z"/>
                <w:bCs/>
                <w:iCs/>
              </w:rPr>
            </w:pPr>
            <w:ins w:id="2465" w:author="Ericsson - RAN2#123" w:date="2023-09-12T14:48:00Z">
              <w:r>
                <w:rPr>
                  <w:bCs/>
                  <w:iCs/>
                </w:rPr>
                <w:t xml:space="preserve">This field </w:t>
              </w:r>
            </w:ins>
            <w:ins w:id="2466" w:author="Ericsson - RAN2#123" w:date="2023-09-12T14:49:00Z">
              <w:r>
                <w:rPr>
                  <w:bCs/>
                  <w:iCs/>
                </w:rPr>
                <w:t xml:space="preserve">defines the content of the LTM </w:t>
              </w:r>
            </w:ins>
            <w:ins w:id="2467" w:author="Ericsson - RAN2#123" w:date="2023-09-12T14:55:00Z">
              <w:r>
                <w:rPr>
                  <w:bCs/>
                  <w:iCs/>
                </w:rPr>
                <w:t xml:space="preserve">L1 </w:t>
              </w:r>
            </w:ins>
            <w:ins w:id="2468" w:author="Ericsson - RAN2#123" w:date="2023-09-12T14:49:00Z">
              <w:r>
                <w:rPr>
                  <w:bCs/>
                  <w:iCs/>
                </w:rPr>
                <w:t>measurement report.</w:t>
              </w:r>
            </w:ins>
          </w:p>
        </w:tc>
      </w:tr>
      <w:tr w:rsidR="00F3718C" w14:paraId="576EC1C5" w14:textId="77777777">
        <w:trPr>
          <w:ins w:id="246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70" w:author="Ericsson - RAN2#123" w:date="2023-09-12T14:50:00Z"/>
                <w:b/>
                <w:i/>
              </w:rPr>
            </w:pPr>
            <w:proofErr w:type="spellStart"/>
            <w:ins w:id="2471" w:author="Ericsson - RAN2#123" w:date="2023-09-12T14:50:00Z">
              <w:r>
                <w:rPr>
                  <w:b/>
                  <w:i/>
                </w:rPr>
                <w:t>ltm-ResourcesForChannelMeasurement</w:t>
              </w:r>
              <w:proofErr w:type="spellEnd"/>
            </w:ins>
          </w:p>
          <w:p w14:paraId="4B500222" w14:textId="77777777" w:rsidR="00F3718C" w:rsidRDefault="002421E8">
            <w:pPr>
              <w:pStyle w:val="TAL"/>
              <w:rPr>
                <w:ins w:id="2472" w:author="Ericsson - RAN2#123" w:date="2023-09-12T14:50:00Z"/>
                <w:bCs/>
                <w:iCs/>
              </w:rPr>
            </w:pPr>
            <w:ins w:id="2473" w:author="Ericsson - RAN2#123" w:date="2023-09-12T14:50:00Z">
              <w:r>
                <w:rPr>
                  <w:bCs/>
                  <w:iCs/>
                </w:rPr>
                <w:t>This field indicates th</w:t>
              </w:r>
            </w:ins>
            <w:ins w:id="2474" w:author="Ericsson - RAN2#123" w:date="2023-09-12T14:51:00Z">
              <w:r>
                <w:rPr>
                  <w:bCs/>
                  <w:iCs/>
                </w:rPr>
                <w:t xml:space="preserve">e resources used for LTM </w:t>
              </w:r>
            </w:ins>
            <w:ins w:id="2475" w:author="Ericsson - RAN2#123" w:date="2023-09-12T14:55:00Z">
              <w:r>
                <w:rPr>
                  <w:bCs/>
                  <w:iCs/>
                </w:rPr>
                <w:t xml:space="preserve">L1 </w:t>
              </w:r>
            </w:ins>
            <w:ins w:id="2476" w:author="Ericsson - RAN2#123" w:date="2023-09-12T14:51:00Z">
              <w:r>
                <w:rPr>
                  <w:bCs/>
                  <w:iCs/>
                </w:rPr>
                <w:t>measurements.</w:t>
              </w:r>
            </w:ins>
          </w:p>
        </w:tc>
      </w:tr>
      <w:tr w:rsidR="00F3718C" w14:paraId="701A1AF4" w14:textId="77777777">
        <w:trPr>
          <w:ins w:id="2477"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78" w:author="Ericsson - RAN2#123" w:date="2023-09-12T15:01:00Z"/>
                <w:szCs w:val="22"/>
                <w:lang w:eastAsia="sv-SE"/>
              </w:rPr>
            </w:pPr>
            <w:proofErr w:type="spellStart"/>
            <w:ins w:id="2479"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2DA00CDC" w14:textId="77777777" w:rsidR="00F3718C" w:rsidRDefault="002421E8">
            <w:pPr>
              <w:pStyle w:val="TAL"/>
              <w:rPr>
                <w:ins w:id="2480" w:author="Ericsson - RAN2#123" w:date="2023-09-12T15:01:00Z"/>
                <w:szCs w:val="22"/>
                <w:lang w:eastAsia="sv-SE"/>
              </w:rPr>
            </w:pPr>
            <w:ins w:id="2481" w:author="Ericsson - RAN2#123" w:date="2023-09-12T15:01:00Z">
              <w:r>
                <w:rPr>
                  <w:szCs w:val="22"/>
                  <w:lang w:eastAsia="sv-SE"/>
                </w:rPr>
                <w:t>Indicates which PUCCH resource to use for reporting on PUCCH.</w:t>
              </w:r>
            </w:ins>
          </w:p>
        </w:tc>
      </w:tr>
      <w:tr w:rsidR="00F3718C" w14:paraId="1A59B563" w14:textId="77777777">
        <w:trPr>
          <w:ins w:id="248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83" w:author="Ericsson - RAN2#123" w:date="2023-09-12T14:55:00Z"/>
                <w:b/>
                <w:i/>
              </w:rPr>
            </w:pPr>
            <w:proofErr w:type="spellStart"/>
            <w:ins w:id="2484" w:author="Ericsson - RAN2#123" w:date="2023-09-12T14:55:00Z">
              <w:r>
                <w:rPr>
                  <w:b/>
                  <w:i/>
                </w:rPr>
                <w:t>reportConfigType</w:t>
              </w:r>
              <w:proofErr w:type="spellEnd"/>
            </w:ins>
          </w:p>
          <w:p w14:paraId="029E9F80" w14:textId="77777777" w:rsidR="00F3718C" w:rsidRDefault="002421E8">
            <w:pPr>
              <w:pStyle w:val="TAL"/>
              <w:rPr>
                <w:ins w:id="2485" w:author="Ericsson - RAN2#123" w:date="2023-09-12T14:55:00Z"/>
                <w:bCs/>
                <w:iCs/>
              </w:rPr>
            </w:pPr>
            <w:ins w:id="2486" w:author="Ericsson - RAN2#123" w:date="2023-09-12T14:55:00Z">
              <w:r>
                <w:rPr>
                  <w:bCs/>
                  <w:iCs/>
                </w:rPr>
                <w:t xml:space="preserve">This field describes </w:t>
              </w:r>
            </w:ins>
            <w:ins w:id="2487" w:author="Ericsson - RAN2#123" w:date="2023-09-12T14:56:00Z">
              <w:r>
                <w:rPr>
                  <w:bCs/>
                  <w:iCs/>
                </w:rPr>
                <w:t>the time domain behaviour of how</w:t>
              </w:r>
            </w:ins>
            <w:ins w:id="2488" w:author="Ericsson - RAN2#123" w:date="2023-09-12T14:55:00Z">
              <w:r>
                <w:rPr>
                  <w:bCs/>
                  <w:iCs/>
                </w:rPr>
                <w:t xml:space="preserve"> the L1 measurements are reported</w:t>
              </w:r>
            </w:ins>
            <w:ins w:id="2489" w:author="Ericsson - RAN2#123" w:date="2023-09-12T14:56:00Z">
              <w:r>
                <w:rPr>
                  <w:bCs/>
                  <w:iCs/>
                </w:rPr>
                <w:t>.</w:t>
              </w:r>
            </w:ins>
          </w:p>
        </w:tc>
      </w:tr>
      <w:tr w:rsidR="00F3718C" w14:paraId="6A99D942" w14:textId="77777777">
        <w:trPr>
          <w:ins w:id="2490"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91" w:author="Ericsson - RAN2#123" w:date="2023-09-12T15:00:00Z"/>
                <w:szCs w:val="22"/>
                <w:lang w:eastAsia="sv-SE"/>
              </w:rPr>
            </w:pPr>
            <w:proofErr w:type="spellStart"/>
            <w:ins w:id="2492" w:author="Ericsson - RAN2#123" w:date="2023-09-12T15:00:00Z">
              <w:r>
                <w:rPr>
                  <w:b/>
                  <w:i/>
                  <w:szCs w:val="22"/>
                  <w:lang w:eastAsia="sv-SE"/>
                </w:rPr>
                <w:t>reportSlotConfig</w:t>
              </w:r>
              <w:proofErr w:type="spellEnd"/>
            </w:ins>
          </w:p>
          <w:p w14:paraId="03C6543A" w14:textId="77777777" w:rsidR="00F3718C" w:rsidRDefault="002421E8">
            <w:pPr>
              <w:pStyle w:val="TAL"/>
              <w:rPr>
                <w:ins w:id="2493" w:author="Ericsson - RAN2#123" w:date="2023-09-12T15:00:00Z"/>
                <w:szCs w:val="22"/>
                <w:lang w:eastAsia="sv-SE"/>
              </w:rPr>
            </w:pPr>
            <w:ins w:id="2494" w:author="Ericsson - RAN2#123" w:date="2023-09-12T15:00:00Z">
              <w:r>
                <w:rPr>
                  <w:szCs w:val="22"/>
                  <w:lang w:eastAsia="sv-SE"/>
                </w:rPr>
                <w:t>Periodicity and slot offset (see TS 38.214 [19], clause 5.2.1.4).</w:t>
              </w:r>
            </w:ins>
          </w:p>
        </w:tc>
      </w:tr>
    </w:tbl>
    <w:p w14:paraId="2B30AEEA" w14:textId="77777777" w:rsidR="00F3718C" w:rsidRDefault="00F3718C">
      <w:pPr>
        <w:rPr>
          <w:ins w:id="2495"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496" w:author="Ericsson - RAN2#123" w:date="2023-09-12T14:51:00Z"/>
        </w:trPr>
        <w:tc>
          <w:tcPr>
            <w:tcW w:w="14278" w:type="dxa"/>
          </w:tcPr>
          <w:p w14:paraId="05B31D1B" w14:textId="77777777" w:rsidR="00F3718C" w:rsidRDefault="002421E8">
            <w:pPr>
              <w:pStyle w:val="TAH"/>
              <w:rPr>
                <w:ins w:id="2497" w:author="Ericsson - RAN2#123" w:date="2023-09-12T14:51:00Z"/>
              </w:rPr>
            </w:pPr>
            <w:ins w:id="2498" w:author="Ericsson - RAN2#123" w:date="2023-09-12T14:51:00Z">
              <w:r>
                <w:rPr>
                  <w:i/>
                </w:rPr>
                <w:t>LTM-</w:t>
              </w:r>
              <w:proofErr w:type="spellStart"/>
              <w:r>
                <w:rPr>
                  <w:i/>
                </w:rPr>
                <w:t>ReportContent</w:t>
              </w:r>
              <w:proofErr w:type="spellEnd"/>
              <w:r>
                <w:rPr>
                  <w:i/>
                </w:rPr>
                <w:t xml:space="preserve"> field descriptions</w:t>
              </w:r>
            </w:ins>
          </w:p>
        </w:tc>
      </w:tr>
      <w:tr w:rsidR="00F3718C" w14:paraId="6DFF5E68" w14:textId="77777777">
        <w:trPr>
          <w:ins w:id="2499" w:author="Ericsson - RAN2#123" w:date="2023-09-12T14:51:00Z"/>
        </w:trPr>
        <w:tc>
          <w:tcPr>
            <w:tcW w:w="14278" w:type="dxa"/>
          </w:tcPr>
          <w:p w14:paraId="43DFDDB8" w14:textId="77777777" w:rsidR="00F3718C" w:rsidRDefault="002421E8">
            <w:pPr>
              <w:pStyle w:val="TAL"/>
              <w:rPr>
                <w:ins w:id="2500" w:author="Ericsson - RAN2#123" w:date="2023-09-12T14:51:00Z"/>
                <w:b/>
                <w:i/>
              </w:rPr>
            </w:pPr>
            <w:proofErr w:type="spellStart"/>
            <w:ins w:id="2501" w:author="Ericsson - RAN2#123" w:date="2023-09-12T14:51:00Z">
              <w:r>
                <w:rPr>
                  <w:b/>
                  <w:i/>
                </w:rPr>
                <w:t>n</w:t>
              </w:r>
            </w:ins>
            <w:ins w:id="2502" w:author="Ericsson - RAN2#123-bis" w:date="2023-10-18T19:07:00Z">
              <w:r>
                <w:rPr>
                  <w:b/>
                  <w:i/>
                </w:rPr>
                <w:t>r</w:t>
              </w:r>
            </w:ins>
            <w:ins w:id="2503" w:author="Ericsson - RAN2#123" w:date="2023-09-12T14:51:00Z">
              <w:r>
                <w:rPr>
                  <w:b/>
                  <w:i/>
                </w:rPr>
                <w:t>OfReportedCells</w:t>
              </w:r>
              <w:proofErr w:type="spellEnd"/>
            </w:ins>
          </w:p>
          <w:p w14:paraId="7E49BDB2" w14:textId="77777777" w:rsidR="00F3718C" w:rsidRDefault="002421E8">
            <w:pPr>
              <w:pStyle w:val="TAL"/>
              <w:rPr>
                <w:ins w:id="2504" w:author="Ericsson - RAN2#123" w:date="2023-09-12T14:51:00Z"/>
              </w:rPr>
            </w:pPr>
            <w:ins w:id="2505" w:author="Ericsson - RAN2#123" w:date="2023-09-12T14:51:00Z">
              <w:r>
                <w:t>T</w:t>
              </w:r>
            </w:ins>
            <w:ins w:id="2506" w:author="Ericsson - RAN2#123" w:date="2023-09-12T14:52:00Z">
              <w:r>
                <w:t xml:space="preserve">his field defines how many cells are reported within a single </w:t>
              </w:r>
            </w:ins>
            <w:ins w:id="2507" w:author="Ericsson - RAN2#123" w:date="2023-09-12T14:54:00Z">
              <w:r>
                <w:t xml:space="preserve">L1 </w:t>
              </w:r>
            </w:ins>
            <w:ins w:id="2508" w:author="Ericsson - RAN2#123" w:date="2023-09-12T14:52:00Z">
              <w:r>
                <w:t>measurement report instance.</w:t>
              </w:r>
            </w:ins>
          </w:p>
        </w:tc>
      </w:tr>
      <w:tr w:rsidR="00F3718C" w14:paraId="0B7E59E4" w14:textId="77777777">
        <w:trPr>
          <w:ins w:id="2509" w:author="Ericsson - RAN2#123" w:date="2023-09-12T14:52:00Z"/>
        </w:trPr>
        <w:tc>
          <w:tcPr>
            <w:tcW w:w="14278" w:type="dxa"/>
          </w:tcPr>
          <w:p w14:paraId="78D5A8A6" w14:textId="77777777" w:rsidR="00F3718C" w:rsidRDefault="002421E8">
            <w:pPr>
              <w:pStyle w:val="TAL"/>
              <w:rPr>
                <w:ins w:id="2510" w:author="Ericsson - RAN2#123" w:date="2023-09-12T14:52:00Z"/>
                <w:b/>
                <w:i/>
              </w:rPr>
            </w:pPr>
            <w:proofErr w:type="spellStart"/>
            <w:ins w:id="2511" w:author="Ericsson - RAN2#123" w:date="2023-09-12T14:52:00Z">
              <w:r>
                <w:rPr>
                  <w:b/>
                  <w:i/>
                </w:rPr>
                <w:t>n</w:t>
              </w:r>
            </w:ins>
            <w:ins w:id="2512" w:author="Ericsson - RAN2#123-bis" w:date="2023-10-18T19:07:00Z">
              <w:r>
                <w:rPr>
                  <w:b/>
                  <w:i/>
                </w:rPr>
                <w:t>r</w:t>
              </w:r>
            </w:ins>
            <w:ins w:id="2513" w:author="Ericsson - RAN2#123" w:date="2023-09-12T14:52:00Z">
              <w:r>
                <w:rPr>
                  <w:b/>
                  <w:i/>
                </w:rPr>
                <w:t>OfReportedRS-PerCell</w:t>
              </w:r>
              <w:proofErr w:type="spellEnd"/>
            </w:ins>
          </w:p>
          <w:p w14:paraId="37B3E5A9" w14:textId="77777777" w:rsidR="00F3718C" w:rsidRDefault="002421E8">
            <w:pPr>
              <w:pStyle w:val="TAL"/>
              <w:rPr>
                <w:ins w:id="2514" w:author="Ericsson - RAN2#123" w:date="2023-09-12T14:52:00Z"/>
                <w:bCs/>
                <w:iCs/>
              </w:rPr>
            </w:pPr>
            <w:ins w:id="2515" w:author="Ericsson - RAN2#123" w:date="2023-09-12T14:52:00Z">
              <w:r>
                <w:rPr>
                  <w:bCs/>
                  <w:iCs/>
                </w:rPr>
                <w:t>This field</w:t>
              </w:r>
            </w:ins>
            <w:ins w:id="2516" w:author="Ericsson - RAN2#123" w:date="2023-09-12T14:53:00Z">
              <w:r>
                <w:rPr>
                  <w:bCs/>
                  <w:iCs/>
                </w:rPr>
                <w:t xml:space="preserve"> defines how many RSs per cell are reported within a single </w:t>
              </w:r>
            </w:ins>
            <w:ins w:id="2517" w:author="Ericsson - RAN2#123" w:date="2023-09-12T14:54:00Z">
              <w:r>
                <w:rPr>
                  <w:bCs/>
                  <w:iCs/>
                </w:rPr>
                <w:t xml:space="preserve">L1 </w:t>
              </w:r>
            </w:ins>
            <w:ins w:id="2518" w:author="Ericsson - RAN2#123" w:date="2023-09-12T14:53:00Z">
              <w:r>
                <w:rPr>
                  <w:bCs/>
                  <w:iCs/>
                </w:rPr>
                <w:t>measurement report instance.</w:t>
              </w:r>
            </w:ins>
          </w:p>
        </w:tc>
      </w:tr>
      <w:tr w:rsidR="00F3718C" w14:paraId="056DC704" w14:textId="77777777">
        <w:trPr>
          <w:ins w:id="2519" w:author="Ericsson - RAN2#123" w:date="2023-09-12T14:53:00Z"/>
        </w:trPr>
        <w:tc>
          <w:tcPr>
            <w:tcW w:w="14278" w:type="dxa"/>
          </w:tcPr>
          <w:p w14:paraId="094B3CF9" w14:textId="77777777" w:rsidR="00F3718C" w:rsidRDefault="002421E8">
            <w:pPr>
              <w:pStyle w:val="TAL"/>
              <w:rPr>
                <w:ins w:id="2520" w:author="Ericsson - RAN2#123" w:date="2023-09-12T14:54:00Z"/>
                <w:b/>
                <w:i/>
              </w:rPr>
            </w:pPr>
            <w:proofErr w:type="spellStart"/>
            <w:ins w:id="2521" w:author="Ericsson - RAN2#123" w:date="2023-09-12T14:53:00Z">
              <w:r>
                <w:rPr>
                  <w:b/>
                  <w:i/>
                </w:rPr>
                <w:t>spCellInclusion</w:t>
              </w:r>
            </w:ins>
            <w:proofErr w:type="spellEnd"/>
          </w:p>
          <w:p w14:paraId="266ED854" w14:textId="77777777" w:rsidR="00F3718C" w:rsidRDefault="002421E8">
            <w:pPr>
              <w:pStyle w:val="TAL"/>
              <w:rPr>
                <w:ins w:id="2522" w:author="Ericsson - RAN2#123" w:date="2023-09-12T14:53:00Z"/>
                <w:bCs/>
                <w:iCs/>
              </w:rPr>
            </w:pPr>
            <w:ins w:id="2523"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524" w:author="Ericsson - RAN2#123-bis" w:date="2023-10-16T11:19:00Z">
              <w:r>
                <w:rPr>
                  <w:bCs/>
                  <w:iCs/>
                </w:rPr>
                <w:t xml:space="preserve"> </w:t>
              </w:r>
            </w:ins>
            <w:ins w:id="2525" w:author="Ericsson - RAN2#123-bis" w:date="2023-10-16T11:21:00Z">
              <w:r>
                <w:rPr>
                  <w:bCs/>
                  <w:iCs/>
                </w:rPr>
                <w:t xml:space="preserve">This field </w:t>
              </w:r>
            </w:ins>
            <w:ins w:id="2526" w:author="Ericsson - RAN2#123-bis" w:date="2023-10-16T11:22:00Z">
              <w:r>
                <w:rPr>
                  <w:bCs/>
                  <w:iCs/>
                </w:rPr>
                <w:t>can</w:t>
              </w:r>
            </w:ins>
            <w:ins w:id="2527" w:author="Ericsson - RAN2#123-bis" w:date="2023-10-16T11:21:00Z">
              <w:r>
                <w:rPr>
                  <w:bCs/>
                  <w:iCs/>
                </w:rPr>
                <w:t xml:space="preserve"> only </w:t>
              </w:r>
            </w:ins>
            <w:ins w:id="2528" w:author="Ericsson - RAN2#123-bis" w:date="2023-10-16T17:03:00Z">
              <w:r>
                <w:rPr>
                  <w:bCs/>
                  <w:iCs/>
                </w:rPr>
                <w:t xml:space="preserve">be </w:t>
              </w:r>
            </w:ins>
            <w:ins w:id="2529" w:author="Ericsson - RAN2#123-bis" w:date="2023-10-16T11:22:00Z">
              <w:r>
                <w:rPr>
                  <w:bCs/>
                  <w:iCs/>
                </w:rPr>
                <w:t>configured</w:t>
              </w:r>
            </w:ins>
            <w:ins w:id="2530" w:author="Ericsson - RAN2#123-bis" w:date="2023-10-16T11:21:00Z">
              <w:r>
                <w:rPr>
                  <w:bCs/>
                  <w:iCs/>
                </w:rPr>
                <w:t xml:space="preserve"> if the current </w:t>
              </w:r>
              <w:proofErr w:type="spellStart"/>
              <w:r>
                <w:rPr>
                  <w:bCs/>
                  <w:iCs/>
                </w:rPr>
                <w:t>SpCell</w:t>
              </w:r>
              <w:proofErr w:type="spellEnd"/>
              <w:r>
                <w:rPr>
                  <w:bCs/>
                  <w:iCs/>
                </w:rPr>
                <w:t xml:space="preserve"> is configured as an LTM candidate cell.</w:t>
              </w:r>
            </w:ins>
          </w:p>
        </w:tc>
      </w:tr>
    </w:tbl>
    <w:p w14:paraId="5F789647" w14:textId="77777777" w:rsidR="00F3718C" w:rsidRDefault="00F3718C">
      <w:pPr>
        <w:rPr>
          <w:ins w:id="2531" w:author="Ericsson - RAN2#121-bis-e" w:date="2023-05-10T11:38:00Z"/>
        </w:rPr>
      </w:pPr>
    </w:p>
    <w:p w14:paraId="302A19FB" w14:textId="77777777" w:rsidR="00F3718C" w:rsidRDefault="002421E8">
      <w:pPr>
        <w:pStyle w:val="Heading4"/>
        <w:rPr>
          <w:ins w:id="2532" w:author="Ericsson - RAN2#121-bis-e" w:date="2023-05-10T11:38:00Z"/>
        </w:rPr>
      </w:pPr>
      <w:ins w:id="2533" w:author="Ericsson - RAN2#121-bis-e" w:date="2023-05-10T11:38:00Z">
        <w:r>
          <w:t>–</w:t>
        </w:r>
        <w:r>
          <w:tab/>
        </w:r>
        <w:commentRangeStart w:id="2534"/>
        <w:commentRangeStart w:id="2535"/>
        <w:r>
          <w:rPr>
            <w:i/>
            <w:iCs/>
          </w:rPr>
          <w:t>LTM-</w:t>
        </w:r>
        <w:r>
          <w:rPr>
            <w:i/>
          </w:rPr>
          <w:t>CSI-</w:t>
        </w:r>
      </w:ins>
      <w:proofErr w:type="spellStart"/>
      <w:ins w:id="2536" w:author="Ericsson - RAN2#122" w:date="2023-08-02T23:41:00Z">
        <w:r>
          <w:rPr>
            <w:i/>
          </w:rPr>
          <w:t>Report</w:t>
        </w:r>
      </w:ins>
      <w:ins w:id="2537" w:author="Ericsson - RAN2#121-bis-e" w:date="2023-05-10T11:38:00Z">
        <w:r>
          <w:rPr>
            <w:i/>
          </w:rPr>
          <w:t>ConfigId</w:t>
        </w:r>
      </w:ins>
      <w:commentRangeEnd w:id="2534"/>
      <w:proofErr w:type="spellEnd"/>
      <w:r>
        <w:rPr>
          <w:rStyle w:val="CommentReference"/>
          <w:rFonts w:ascii="Times New Roman" w:hAnsi="Times New Roman"/>
        </w:rPr>
        <w:commentReference w:id="2534"/>
      </w:r>
      <w:commentRangeEnd w:id="2535"/>
      <w:r w:rsidR="00E612C3">
        <w:rPr>
          <w:rStyle w:val="CommentReference"/>
          <w:rFonts w:ascii="Times New Roman" w:hAnsi="Times New Roman"/>
        </w:rPr>
        <w:commentReference w:id="2535"/>
      </w:r>
    </w:p>
    <w:p w14:paraId="02D53ECB" w14:textId="77777777" w:rsidR="00F3718C" w:rsidRDefault="002421E8">
      <w:pPr>
        <w:rPr>
          <w:ins w:id="2538" w:author="Ericsson - RAN2#121-bis-e" w:date="2023-05-10T11:38:00Z"/>
        </w:rPr>
      </w:pPr>
      <w:ins w:id="2539" w:author="Ericsson - RAN2#121-bis-e" w:date="2023-05-10T11:38:00Z">
        <w:r>
          <w:t xml:space="preserve">The IE </w:t>
        </w:r>
        <w:r>
          <w:rPr>
            <w:i/>
            <w:iCs/>
          </w:rPr>
          <w:t>LTM-</w:t>
        </w:r>
        <w:r>
          <w:rPr>
            <w:i/>
          </w:rPr>
          <w:t>CSI-</w:t>
        </w:r>
        <w:proofErr w:type="spellStart"/>
        <w:r>
          <w:rPr>
            <w:i/>
          </w:rPr>
          <w:t>Re</w:t>
        </w:r>
      </w:ins>
      <w:ins w:id="2540" w:author="Ericsson - RAN2#121-bis-e" w:date="2023-05-10T11:41:00Z">
        <w:r>
          <w:rPr>
            <w:i/>
          </w:rPr>
          <w:t>port</w:t>
        </w:r>
      </w:ins>
      <w:ins w:id="2541"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542" w:author="Ericsson - RAN2#121-bis-e" w:date="2023-05-10T11:41:00Z">
        <w:r>
          <w:rPr>
            <w:i/>
          </w:rPr>
          <w:t>port</w:t>
        </w:r>
      </w:ins>
      <w:ins w:id="2543" w:author="Ericsson - RAN2#121-bis-e" w:date="2023-05-10T11:38:00Z">
        <w:r>
          <w:rPr>
            <w:i/>
          </w:rPr>
          <w:t>Config</w:t>
        </w:r>
        <w:proofErr w:type="spellEnd"/>
        <w:r>
          <w:t>.</w:t>
        </w:r>
      </w:ins>
    </w:p>
    <w:p w14:paraId="49D697E2" w14:textId="77777777" w:rsidR="00F3718C" w:rsidRDefault="002421E8">
      <w:pPr>
        <w:pStyle w:val="TH"/>
        <w:rPr>
          <w:ins w:id="2544" w:author="Ericsson - RAN2#121-bis-e" w:date="2023-05-10T11:38:00Z"/>
        </w:rPr>
      </w:pPr>
      <w:ins w:id="2545" w:author="Ericsson - RAN2#121-bis-e" w:date="2023-05-10T11:38:00Z">
        <w:r>
          <w:rPr>
            <w:i/>
          </w:rPr>
          <w:t>LTM-CSI-</w:t>
        </w:r>
        <w:proofErr w:type="spellStart"/>
        <w:r>
          <w:rPr>
            <w:i/>
          </w:rPr>
          <w:t>Re</w:t>
        </w:r>
      </w:ins>
      <w:ins w:id="2546" w:author="Ericsson - RAN2#121-bis-e" w:date="2023-05-10T11:41:00Z">
        <w:r>
          <w:rPr>
            <w:i/>
          </w:rPr>
          <w:t>port</w:t>
        </w:r>
      </w:ins>
      <w:ins w:id="2547" w:author="Ericsson - RAN2#121-bis-e" w:date="2023-05-10T11:38:00Z">
        <w:r>
          <w:rPr>
            <w:i/>
          </w:rPr>
          <w:t>ConfigId</w:t>
        </w:r>
        <w:proofErr w:type="spellEnd"/>
        <w:r>
          <w:t xml:space="preserve"> information element</w:t>
        </w:r>
      </w:ins>
    </w:p>
    <w:p w14:paraId="488DA467" w14:textId="77777777" w:rsidR="00F3718C" w:rsidRDefault="002421E8">
      <w:pPr>
        <w:pStyle w:val="PL"/>
        <w:rPr>
          <w:ins w:id="2548" w:author="Ericsson - RAN2#121-bis-e" w:date="2023-05-10T11:38:00Z"/>
          <w:color w:val="808080"/>
        </w:rPr>
      </w:pPr>
      <w:ins w:id="2549" w:author="Ericsson - RAN2#121-bis-e" w:date="2023-05-10T11:38:00Z">
        <w:r>
          <w:rPr>
            <w:color w:val="808080"/>
          </w:rPr>
          <w:t>-- ASN1START</w:t>
        </w:r>
      </w:ins>
    </w:p>
    <w:p w14:paraId="7CE8D217" w14:textId="77777777" w:rsidR="00F3718C" w:rsidRDefault="002421E8">
      <w:pPr>
        <w:pStyle w:val="PL"/>
        <w:rPr>
          <w:ins w:id="2550" w:author="Ericsson - RAN2#121-bis-e" w:date="2023-05-10T11:38:00Z"/>
          <w:color w:val="808080"/>
        </w:rPr>
      </w:pPr>
      <w:ins w:id="2551" w:author="Ericsson - RAN2#121-bis-e" w:date="2023-05-10T11:38:00Z">
        <w:r>
          <w:rPr>
            <w:color w:val="808080"/>
          </w:rPr>
          <w:t>-- TAG-LTM-CSI-RE</w:t>
        </w:r>
      </w:ins>
      <w:ins w:id="2552" w:author="Ericsson - RAN2#121-bis-e" w:date="2023-05-10T11:41:00Z">
        <w:r>
          <w:rPr>
            <w:color w:val="808080"/>
          </w:rPr>
          <w:t>PORT</w:t>
        </w:r>
      </w:ins>
      <w:ins w:id="2553" w:author="Ericsson - RAN2#121-bis-e" w:date="2023-05-10T11:38:00Z">
        <w:r>
          <w:rPr>
            <w:color w:val="808080"/>
          </w:rPr>
          <w:t>CONFIGID-START</w:t>
        </w:r>
      </w:ins>
    </w:p>
    <w:p w14:paraId="0AD0B1EC" w14:textId="77777777" w:rsidR="00F3718C" w:rsidRDefault="00F3718C">
      <w:pPr>
        <w:pStyle w:val="PL"/>
        <w:rPr>
          <w:ins w:id="2554" w:author="Ericsson - RAN2#121-bis-e" w:date="2023-05-10T11:38:00Z"/>
        </w:rPr>
      </w:pPr>
    </w:p>
    <w:p w14:paraId="03465E10" w14:textId="77777777" w:rsidR="00F3718C" w:rsidRDefault="002421E8">
      <w:pPr>
        <w:pStyle w:val="PL"/>
        <w:rPr>
          <w:ins w:id="2555" w:author="Ericsson - RAN2#121-bis-e" w:date="2023-05-10T11:38:00Z"/>
        </w:rPr>
      </w:pPr>
      <w:ins w:id="2556" w:author="Ericsson - RAN2#121-bis-e" w:date="2023-05-10T11:38:00Z">
        <w:r>
          <w:lastRenderedPageBreak/>
          <w:t>LTM-CSI-Re</w:t>
        </w:r>
      </w:ins>
      <w:ins w:id="2557" w:author="Ericsson - RAN2#121-bis-e" w:date="2023-05-10T11:41:00Z">
        <w:r>
          <w:t>port</w:t>
        </w:r>
      </w:ins>
      <w:ins w:id="2558" w:author="Ericsson - RAN2#121-bis-e" w:date="2023-05-10T11:38:00Z">
        <w:r>
          <w:t>ConfigId</w:t>
        </w:r>
      </w:ins>
      <w:ins w:id="2559" w:author="Ericsson - RAN2#123" w:date="2023-09-12T12:07:00Z">
        <w:r>
          <w:t>-r</w:t>
        </w:r>
        <w:proofErr w:type="gramStart"/>
        <w:r>
          <w:t>18</w:t>
        </w:r>
      </w:ins>
      <w:ins w:id="2560" w:author="Ericsson - RAN2#121-bis-e" w:date="2023-05-10T11:38:00Z">
        <w:r>
          <w:t xml:space="preserve"> ::=</w:t>
        </w:r>
        <w:proofErr w:type="gramEnd"/>
        <w:r>
          <w:t xml:space="preserve">            </w:t>
        </w:r>
        <w:r>
          <w:rPr>
            <w:color w:val="993366"/>
          </w:rPr>
          <w:t>INTEGER</w:t>
        </w:r>
        <w:r>
          <w:t xml:space="preserve"> (0..</w:t>
        </w:r>
        <w:commentRangeStart w:id="2561"/>
        <w:commentRangeStart w:id="2562"/>
        <w:r>
          <w:t>maxNro</w:t>
        </w:r>
      </w:ins>
      <w:ins w:id="2563" w:author="Ericsson - RAN2#123-bis" w:date="2023-10-18T19:08:00Z">
        <w:r>
          <w:t>f</w:t>
        </w:r>
      </w:ins>
      <w:ins w:id="2564" w:author="Ericsson - RAN2#123" w:date="2023-09-12T11:30:00Z">
        <w:r>
          <w:t>L</w:t>
        </w:r>
      </w:ins>
      <w:ins w:id="2565" w:author="Ericsson - RAN2#123-bis" w:date="2023-10-18T19:08:00Z">
        <w:r>
          <w:t>TM-</w:t>
        </w:r>
      </w:ins>
      <w:ins w:id="2566" w:author="Ericsson - RAN2#121-bis-e" w:date="2023-05-10T11:38:00Z">
        <w:r>
          <w:t>CSI</w:t>
        </w:r>
      </w:ins>
      <w:commentRangeEnd w:id="2561"/>
      <w:r>
        <w:rPr>
          <w:rStyle w:val="CommentReference"/>
          <w:rFonts w:ascii="Times New Roman" w:hAnsi="Times New Roman"/>
          <w:lang w:eastAsia="ja-JP"/>
        </w:rPr>
        <w:commentReference w:id="2561"/>
      </w:r>
      <w:commentRangeEnd w:id="2562"/>
      <w:r>
        <w:rPr>
          <w:rStyle w:val="CommentReference"/>
          <w:rFonts w:ascii="Times New Roman" w:hAnsi="Times New Roman"/>
          <w:lang w:eastAsia="ja-JP"/>
        </w:rPr>
        <w:commentReference w:id="2562"/>
      </w:r>
      <w:ins w:id="2567" w:author="Ericsson - RAN2#121-bis-e" w:date="2023-05-10T11:38:00Z">
        <w:r>
          <w:t>-Re</w:t>
        </w:r>
      </w:ins>
      <w:ins w:id="2568" w:author="Ericsson - RAN2#121-bis-e" w:date="2023-05-10T11:41:00Z">
        <w:r>
          <w:t>port</w:t>
        </w:r>
      </w:ins>
      <w:ins w:id="2569" w:author="Ericsson - RAN2#121-bis-e" w:date="2023-05-10T11:38:00Z">
        <w:r>
          <w:t>Configurations</w:t>
        </w:r>
      </w:ins>
      <w:ins w:id="2570" w:author="Ericsson - RAN2#123" w:date="2023-09-12T12:07:00Z">
        <w:r>
          <w:t>-r18</w:t>
        </w:r>
      </w:ins>
      <w:ins w:id="2571" w:author="Ericsson - RAN2#121-bis-e" w:date="2023-05-10T11:38:00Z">
        <w:r>
          <w:t>-1)</w:t>
        </w:r>
      </w:ins>
    </w:p>
    <w:p w14:paraId="0810B942" w14:textId="77777777" w:rsidR="00F3718C" w:rsidRDefault="00F3718C">
      <w:pPr>
        <w:pStyle w:val="PL"/>
        <w:rPr>
          <w:ins w:id="2572" w:author="Ericsson - RAN2#121-bis-e" w:date="2023-05-10T11:38:00Z"/>
        </w:rPr>
      </w:pPr>
    </w:p>
    <w:p w14:paraId="049FBC59" w14:textId="77777777" w:rsidR="00F3718C" w:rsidRDefault="002421E8">
      <w:pPr>
        <w:pStyle w:val="PL"/>
        <w:rPr>
          <w:ins w:id="2573" w:author="Ericsson - RAN2#121-bis-e" w:date="2023-05-10T11:38:00Z"/>
          <w:color w:val="808080"/>
        </w:rPr>
      </w:pPr>
      <w:ins w:id="2574" w:author="Ericsson - RAN2#121-bis-e" w:date="2023-05-10T11:38:00Z">
        <w:r>
          <w:rPr>
            <w:color w:val="808080"/>
          </w:rPr>
          <w:t>-- TAG-LTM-CSI-RE</w:t>
        </w:r>
      </w:ins>
      <w:ins w:id="2575" w:author="Ericsson - RAN2#121-bis-e" w:date="2023-05-10T11:42:00Z">
        <w:r>
          <w:rPr>
            <w:color w:val="808080"/>
          </w:rPr>
          <w:t>PORT</w:t>
        </w:r>
      </w:ins>
      <w:ins w:id="2576" w:author="Ericsson - RAN2#121-bis-e" w:date="2023-05-10T11:38:00Z">
        <w:r>
          <w:rPr>
            <w:color w:val="808080"/>
          </w:rPr>
          <w:t>CONFIGID-STOP</w:t>
        </w:r>
      </w:ins>
    </w:p>
    <w:p w14:paraId="7F094B9D" w14:textId="77777777" w:rsidR="00F3718C" w:rsidRDefault="002421E8">
      <w:pPr>
        <w:pStyle w:val="PL"/>
        <w:rPr>
          <w:ins w:id="2577" w:author="Ericsson - RAN2#121-bis-e" w:date="2023-05-10T11:38:00Z"/>
          <w:color w:val="808080"/>
        </w:rPr>
      </w:pPr>
      <w:ins w:id="2578" w:author="Ericsson - RAN2#121-bis-e" w:date="2023-05-10T11:38:00Z">
        <w:r>
          <w:rPr>
            <w:color w:val="808080"/>
          </w:rPr>
          <w:t>-- ASN1STOP</w:t>
        </w:r>
      </w:ins>
    </w:p>
    <w:p w14:paraId="22A6C976" w14:textId="77777777" w:rsidR="00F3718C" w:rsidRDefault="00F3718C">
      <w:pPr>
        <w:rPr>
          <w:ins w:id="2579" w:author="Ericsson - RAN2#121-bis-e" w:date="2023-05-04T14:58:00Z"/>
        </w:rPr>
      </w:pPr>
    </w:p>
    <w:p w14:paraId="738B7E6B" w14:textId="77777777" w:rsidR="00F3718C" w:rsidRDefault="002421E8">
      <w:pPr>
        <w:pStyle w:val="Heading4"/>
        <w:rPr>
          <w:ins w:id="2580" w:author="Ericsson - RAN2#121-bis-e" w:date="2023-05-04T14:58:00Z"/>
        </w:rPr>
      </w:pPr>
      <w:bookmarkStart w:id="2581" w:name="_Toc60777219"/>
      <w:bookmarkStart w:id="2582" w:name="_Toc131064947"/>
      <w:ins w:id="2583" w:author="Ericsson - RAN2#121-bis-e" w:date="2023-05-04T14:58:00Z">
        <w:r>
          <w:t>–</w:t>
        </w:r>
        <w:r>
          <w:tab/>
        </w:r>
        <w:r>
          <w:rPr>
            <w:i/>
            <w:iCs/>
          </w:rPr>
          <w:t>LTM-</w:t>
        </w:r>
        <w:r>
          <w:rPr>
            <w:i/>
          </w:rPr>
          <w:t>CSI-</w:t>
        </w:r>
        <w:proofErr w:type="spellStart"/>
        <w:r>
          <w:rPr>
            <w:i/>
          </w:rPr>
          <w:t>ResourceConfig</w:t>
        </w:r>
        <w:bookmarkEnd w:id="2581"/>
        <w:bookmarkEnd w:id="2582"/>
        <w:proofErr w:type="spellEnd"/>
      </w:ins>
    </w:p>
    <w:p w14:paraId="497DC4CF" w14:textId="224A01E8" w:rsidR="00F3718C" w:rsidRDefault="002421E8">
      <w:pPr>
        <w:rPr>
          <w:ins w:id="2584" w:author="Ericsson - RAN2#121-bis-e" w:date="2023-05-04T14:58:00Z"/>
        </w:rPr>
      </w:pPr>
      <w:ins w:id="2585" w:author="Ericsson - RAN2#121-bis-e" w:date="2023-05-04T14:58:00Z">
        <w:r>
          <w:t xml:space="preserve">The IE </w:t>
        </w:r>
      </w:ins>
      <w:ins w:id="2586" w:author="Ericsson - RAN2#121-bis-e" w:date="2023-05-04T14:59:00Z">
        <w:r>
          <w:rPr>
            <w:i/>
            <w:iCs/>
          </w:rPr>
          <w:t>LTM-</w:t>
        </w:r>
      </w:ins>
      <w:ins w:id="2587" w:author="Ericsson - RAN2#121-bis-e" w:date="2023-05-04T14:58:00Z">
        <w:r>
          <w:rPr>
            <w:i/>
          </w:rPr>
          <w:t>CSI-</w:t>
        </w:r>
        <w:proofErr w:type="spellStart"/>
        <w:r>
          <w:rPr>
            <w:i/>
          </w:rPr>
          <w:t>ResourceConfig</w:t>
        </w:r>
        <w:proofErr w:type="spellEnd"/>
        <w:r>
          <w:t xml:space="preserve"> defines a group of </w:t>
        </w:r>
        <w:commentRangeStart w:id="2588"/>
        <w:commentRangeStart w:id="2589"/>
        <w:r>
          <w:t xml:space="preserve">one or more </w:t>
        </w:r>
      </w:ins>
      <w:ins w:id="2590" w:author="Ericsson - RAN2#121-bis-e" w:date="2023-05-04T15:00:00Z">
        <w:r>
          <w:rPr>
            <w:iCs/>
          </w:rPr>
          <w:t xml:space="preserve">CSI resources for </w:t>
        </w:r>
      </w:ins>
      <w:ins w:id="2591" w:author="Ericsson - RAN2#123-bis" w:date="2023-10-20T13:07:00Z">
        <w:r w:rsidR="009949FF">
          <w:rPr>
            <w:iCs/>
          </w:rPr>
          <w:t>one or more</w:t>
        </w:r>
      </w:ins>
      <w:ins w:id="2592" w:author="Ericsson - RAN2#121-bis-e" w:date="2023-05-04T15:00:00Z">
        <w:r>
          <w:rPr>
            <w:iCs/>
          </w:rPr>
          <w:t xml:space="preserve"> LTM candidate</w:t>
        </w:r>
      </w:ins>
      <w:commentRangeEnd w:id="2588"/>
      <w:r w:rsidR="00E33117">
        <w:rPr>
          <w:rStyle w:val="CommentReference"/>
        </w:rPr>
        <w:commentReference w:id="2588"/>
      </w:r>
      <w:commentRangeEnd w:id="2589"/>
      <w:r w:rsidR="009949FF">
        <w:rPr>
          <w:rStyle w:val="CommentReference"/>
        </w:rPr>
        <w:commentReference w:id="2589"/>
      </w:r>
      <w:ins w:id="2593" w:author="Ericsson - RAN2#121-bis-e" w:date="2023-05-04T15:00:00Z">
        <w:r>
          <w:rPr>
            <w:iCs/>
          </w:rPr>
          <w:t xml:space="preserve"> configuration</w:t>
        </w:r>
      </w:ins>
      <w:ins w:id="2594" w:author="Ericsson - RAN2#123-bis" w:date="2023-10-20T13:07:00Z">
        <w:r w:rsidR="009949FF">
          <w:rPr>
            <w:iCs/>
          </w:rPr>
          <w:t>s</w:t>
        </w:r>
      </w:ins>
      <w:ins w:id="2595" w:author="Ericsson - RAN2#121-bis-e" w:date="2023-05-04T14:58:00Z">
        <w:r>
          <w:t>.</w:t>
        </w:r>
      </w:ins>
    </w:p>
    <w:p w14:paraId="78F40F70" w14:textId="77777777" w:rsidR="00F3718C" w:rsidRDefault="002421E8">
      <w:pPr>
        <w:pStyle w:val="TH"/>
        <w:rPr>
          <w:ins w:id="2596" w:author="Ericsson - RAN2#121-bis-e" w:date="2023-05-04T14:58:00Z"/>
        </w:rPr>
      </w:pPr>
      <w:ins w:id="2597" w:author="Ericsson - RAN2#121-bis-e" w:date="2023-05-04T15:01:00Z">
        <w:r>
          <w:rPr>
            <w:i/>
          </w:rPr>
          <w:t>LTM-</w:t>
        </w:r>
      </w:ins>
      <w:ins w:id="2598" w:author="Ericsson - RAN2#121-bis-e" w:date="2023-05-04T14:58:00Z">
        <w:r>
          <w:rPr>
            <w:i/>
          </w:rPr>
          <w:t>CSI-</w:t>
        </w:r>
        <w:proofErr w:type="spellStart"/>
        <w:r>
          <w:rPr>
            <w:i/>
          </w:rPr>
          <w:t>ResourceConfig</w:t>
        </w:r>
        <w:proofErr w:type="spellEnd"/>
        <w:r>
          <w:t xml:space="preserve"> information element</w:t>
        </w:r>
      </w:ins>
    </w:p>
    <w:p w14:paraId="46013E83" w14:textId="77777777" w:rsidR="00F3718C" w:rsidRDefault="002421E8">
      <w:pPr>
        <w:pStyle w:val="PL"/>
        <w:rPr>
          <w:ins w:id="2599" w:author="Ericsson - RAN2#121-bis-e" w:date="2023-05-04T14:58:00Z"/>
          <w:color w:val="808080"/>
        </w:rPr>
      </w:pPr>
      <w:ins w:id="2600" w:author="Ericsson - RAN2#121-bis-e" w:date="2023-05-04T14:58:00Z">
        <w:r>
          <w:rPr>
            <w:color w:val="808080"/>
          </w:rPr>
          <w:t>-- ASN1START</w:t>
        </w:r>
      </w:ins>
    </w:p>
    <w:p w14:paraId="38C80720" w14:textId="77777777" w:rsidR="00F3718C" w:rsidRDefault="002421E8">
      <w:pPr>
        <w:pStyle w:val="PL"/>
        <w:rPr>
          <w:ins w:id="2601" w:author="Ericsson - RAN2#121-bis-e" w:date="2023-05-04T14:58:00Z"/>
          <w:color w:val="808080"/>
        </w:rPr>
      </w:pPr>
      <w:ins w:id="2602" w:author="Ericsson - RAN2#121-bis-e" w:date="2023-05-04T14:58:00Z">
        <w:r>
          <w:rPr>
            <w:color w:val="808080"/>
          </w:rPr>
          <w:t>-- TAG-</w:t>
        </w:r>
      </w:ins>
      <w:ins w:id="2603" w:author="Ericsson - RAN2#121-bis-e" w:date="2023-05-04T15:01:00Z">
        <w:r>
          <w:rPr>
            <w:color w:val="808080"/>
          </w:rPr>
          <w:t>LTM-</w:t>
        </w:r>
      </w:ins>
      <w:ins w:id="2604" w:author="Ericsson - RAN2#121-bis-e" w:date="2023-05-04T14:58:00Z">
        <w:r>
          <w:rPr>
            <w:color w:val="808080"/>
          </w:rPr>
          <w:t>CSI-RESOURCECONFIG-START</w:t>
        </w:r>
      </w:ins>
    </w:p>
    <w:p w14:paraId="6CC620CD" w14:textId="77777777" w:rsidR="00F3718C" w:rsidRDefault="00F3718C">
      <w:pPr>
        <w:pStyle w:val="PL"/>
        <w:rPr>
          <w:ins w:id="2605" w:author="Ericsson - RAN2#121-bis-e" w:date="2023-05-04T14:58:00Z"/>
        </w:rPr>
      </w:pPr>
    </w:p>
    <w:p w14:paraId="07E551EF" w14:textId="77777777" w:rsidR="00F3718C" w:rsidRDefault="002421E8">
      <w:pPr>
        <w:pStyle w:val="PL"/>
        <w:rPr>
          <w:ins w:id="2606" w:author="Ericsson - RAN2#123" w:date="2023-09-12T12:21:00Z"/>
        </w:rPr>
      </w:pPr>
      <w:ins w:id="2607" w:author="Ericsson - RAN2#121-bis-e" w:date="2023-05-04T15:35:00Z">
        <w:r>
          <w:t>LTM-</w:t>
        </w:r>
      </w:ins>
      <w:ins w:id="2608" w:author="Ericsson - RAN2#121-bis-e" w:date="2023-05-04T14:58:00Z">
        <w:r>
          <w:t>CSI-ResourceConfig</w:t>
        </w:r>
      </w:ins>
      <w:ins w:id="2609" w:author="Ericsson - RAN2#123" w:date="2023-09-12T12:23:00Z">
        <w:r>
          <w:t>-r</w:t>
        </w:r>
        <w:proofErr w:type="gramStart"/>
        <w:r>
          <w:t>18</w:t>
        </w:r>
      </w:ins>
      <w:ins w:id="2610" w:author="Ericsson - RAN2#121-bis-e" w:date="2023-05-04T14:58:00Z">
        <w:r>
          <w:t xml:space="preserve"> ::=</w:t>
        </w:r>
        <w:proofErr w:type="gramEnd"/>
        <w:r>
          <w:t xml:space="preserve">      </w:t>
        </w:r>
        <w:r>
          <w:rPr>
            <w:color w:val="993366"/>
          </w:rPr>
          <w:t>SEQUENCE</w:t>
        </w:r>
        <w:r>
          <w:t xml:space="preserve"> {</w:t>
        </w:r>
      </w:ins>
    </w:p>
    <w:p w14:paraId="0385023D" w14:textId="77777777" w:rsidR="00F3718C" w:rsidRDefault="002421E8">
      <w:pPr>
        <w:pStyle w:val="PL"/>
        <w:rPr>
          <w:ins w:id="2611" w:author="Ericsson - RAN2#123-bis" w:date="2023-10-16T11:09:00Z"/>
        </w:rPr>
      </w:pPr>
      <w:ins w:id="2612" w:author="Ericsson - RAN2#123" w:date="2023-09-12T12:21:00Z">
        <w:r>
          <w:t xml:space="preserve">    </w:t>
        </w:r>
      </w:ins>
      <w:ins w:id="2613" w:author="Ericsson - RAN2#123" w:date="2023-09-12T12:23:00Z">
        <w:r>
          <w:t>ltm</w:t>
        </w:r>
      </w:ins>
      <w:ins w:id="2614" w:author="Ericsson - RAN2#123" w:date="2023-09-12T12:21:00Z">
        <w:r>
          <w:t>-CSI-ResourceConfigId</w:t>
        </w:r>
      </w:ins>
      <w:ins w:id="2615" w:author="Ericsson - RAN2#123" w:date="2023-09-12T12:23:00Z">
        <w:r>
          <w:t>-</w:t>
        </w:r>
        <w:r>
          <w:rPr>
            <w:color w:val="000000" w:themeColor="text1"/>
          </w:rPr>
          <w:t>r18</w:t>
        </w:r>
      </w:ins>
      <w:ins w:id="2616" w:author="Ericsson - RAN2#123" w:date="2023-09-12T12:22:00Z">
        <w:r>
          <w:rPr>
            <w:color w:val="000000" w:themeColor="text1"/>
          </w:rPr>
          <w:t xml:space="preserve">              </w:t>
        </w:r>
      </w:ins>
      <w:proofErr w:type="spellStart"/>
      <w:ins w:id="2617" w:author="Ericsson - RAN2#123" w:date="2023-09-13T11:48:00Z">
        <w:r>
          <w:rPr>
            <w:color w:val="000000" w:themeColor="text1"/>
          </w:rPr>
          <w:t>LTM-CSI-ResourceConfigId</w:t>
        </w:r>
      </w:ins>
      <w:ins w:id="2618" w:author="Ericsson - RAN2#123" w:date="2023-09-20T13:40:00Z">
        <w:r>
          <w:rPr>
            <w:color w:val="000000" w:themeColor="text1"/>
          </w:rPr>
          <w:t>-r18</w:t>
        </w:r>
      </w:ins>
      <w:proofErr w:type="spellEnd"/>
      <w:ins w:id="2619" w:author="Ericsson - RAN2#123" w:date="2023-09-12T12:21:00Z">
        <w:r>
          <w:rPr>
            <w:color w:val="000000" w:themeColor="text1"/>
          </w:rPr>
          <w:t>,</w:t>
        </w:r>
      </w:ins>
    </w:p>
    <w:p w14:paraId="20B38B6B" w14:textId="77777777" w:rsidR="00F3718C" w:rsidRDefault="002421E8">
      <w:pPr>
        <w:pStyle w:val="PL"/>
        <w:rPr>
          <w:ins w:id="2620" w:author="Ericsson - RAN2#123" w:date="2023-09-13T13:27:00Z"/>
        </w:rPr>
      </w:pPr>
      <w:ins w:id="2621" w:author="Ericsson - RAN2#123-bis" w:date="2023-10-16T11:09:00Z">
        <w:r>
          <w:t xml:space="preserve">    </w:t>
        </w:r>
      </w:ins>
      <w:ins w:id="2622" w:author="Ericsson - RAN2#123-bis" w:date="2023-10-16T11:10:00Z">
        <w:r>
          <w:t xml:space="preserve">ltm-CSI-SSB-ResourceSet-r18               </w:t>
        </w:r>
        <w:proofErr w:type="spellStart"/>
        <w:r>
          <w:t>LTM-CSI-SSB-ResourceSet-r18</w:t>
        </w:r>
        <w:proofErr w:type="spellEnd"/>
        <w:r>
          <w:t>,</w:t>
        </w:r>
      </w:ins>
    </w:p>
    <w:p w14:paraId="22F8569F" w14:textId="77777777" w:rsidR="00F3718C" w:rsidRDefault="002421E8">
      <w:pPr>
        <w:pStyle w:val="PL"/>
        <w:rPr>
          <w:ins w:id="2623" w:author="Ericsson - RAN2#121-bis-e" w:date="2023-05-04T15:41:00Z"/>
          <w:color w:val="000000" w:themeColor="text1"/>
        </w:rPr>
      </w:pPr>
      <w:ins w:id="2624" w:author="Ericsson - RAN2#121-bis-e" w:date="2023-05-04T14:58:00Z">
        <w:r>
          <w:rPr>
            <w:color w:val="000000" w:themeColor="text1"/>
          </w:rPr>
          <w:t xml:space="preserve">    </w:t>
        </w:r>
      </w:ins>
      <w:ins w:id="2625" w:author="Ericsson - RAN2#122" w:date="2023-06-19T18:22:00Z">
        <w:r>
          <w:rPr>
            <w:color w:val="000000" w:themeColor="text1"/>
          </w:rPr>
          <w:t>...</w:t>
        </w:r>
      </w:ins>
    </w:p>
    <w:p w14:paraId="2C1FE7EE" w14:textId="77777777" w:rsidR="00F3718C" w:rsidRDefault="002421E8">
      <w:pPr>
        <w:pStyle w:val="PL"/>
        <w:rPr>
          <w:ins w:id="2626" w:author="Ericsson - RAN2#121-bis-e" w:date="2023-05-04T15:41:00Z"/>
          <w:color w:val="000000" w:themeColor="text1"/>
        </w:rPr>
      </w:pPr>
      <w:ins w:id="2627" w:author="Ericsson - RAN2#121-bis-e" w:date="2023-05-04T15:41:00Z">
        <w:r>
          <w:rPr>
            <w:color w:val="000000" w:themeColor="text1"/>
          </w:rPr>
          <w:t>}</w:t>
        </w:r>
      </w:ins>
    </w:p>
    <w:p w14:paraId="5F116AF4" w14:textId="77777777" w:rsidR="00F3718C" w:rsidRDefault="00F3718C">
      <w:pPr>
        <w:pStyle w:val="PL"/>
        <w:rPr>
          <w:ins w:id="2628" w:author="Ericsson - RAN2#123" w:date="2023-09-12T12:23:00Z"/>
          <w:color w:val="000000" w:themeColor="text1"/>
        </w:rPr>
      </w:pPr>
    </w:p>
    <w:p w14:paraId="3A40F625" w14:textId="77777777" w:rsidR="00F3718C" w:rsidRDefault="002421E8">
      <w:pPr>
        <w:pStyle w:val="PL"/>
        <w:rPr>
          <w:ins w:id="2629" w:author="Ericsson - RAN2#123" w:date="2023-09-12T12:23:00Z"/>
          <w:color w:val="000000" w:themeColor="text1"/>
        </w:rPr>
      </w:pPr>
      <w:ins w:id="2630" w:author="Ericsson - RAN2#123" w:date="2023-09-12T12:23:00Z">
        <w:r>
          <w:rPr>
            <w:color w:val="000000" w:themeColor="text1"/>
          </w:rPr>
          <w:t>LTM-CSI-SSB-ResourceSet-r</w:t>
        </w:r>
        <w:proofErr w:type="gramStart"/>
        <w:r>
          <w:rPr>
            <w:color w:val="000000" w:themeColor="text1"/>
          </w:rPr>
          <w:t>18 ::=</w:t>
        </w:r>
        <w:proofErr w:type="gramEnd"/>
        <w:r>
          <w:rPr>
            <w:color w:val="000000" w:themeColor="text1"/>
          </w:rPr>
          <w:t xml:space="preserve">     </w:t>
        </w:r>
        <w:r>
          <w:rPr>
            <w:color w:val="993366"/>
          </w:rPr>
          <w:t>SEQUENCE</w:t>
        </w:r>
        <w:r>
          <w:rPr>
            <w:color w:val="000000" w:themeColor="text1"/>
          </w:rPr>
          <w:t xml:space="preserve"> {</w:t>
        </w:r>
      </w:ins>
    </w:p>
    <w:p w14:paraId="692FCBAC" w14:textId="77777777" w:rsidR="00F3718C" w:rsidRDefault="002421E8">
      <w:pPr>
        <w:pStyle w:val="PL"/>
        <w:rPr>
          <w:ins w:id="2631" w:author="Ericsson - RAN2#123-bis" w:date="2023-10-16T11:11:00Z"/>
          <w:color w:val="000000" w:themeColor="text1"/>
        </w:rPr>
      </w:pPr>
      <w:ins w:id="2632" w:author="Ericsson - RAN2#123" w:date="2023-09-12T12:24:00Z">
        <w:r>
          <w:rPr>
            <w:color w:val="000000" w:themeColor="text1"/>
          </w:rPr>
          <w:t xml:space="preserve">    ltm-</w:t>
        </w:r>
      </w:ins>
      <w:ins w:id="2633" w:author="Ericsson - RAN2#123" w:date="2023-09-12T15:28:00Z">
        <w:r>
          <w:rPr>
            <w:color w:val="000000" w:themeColor="text1"/>
          </w:rPr>
          <w:t>CSI</w:t>
        </w:r>
      </w:ins>
      <w:ins w:id="2634" w:author="Ericsson - RAN2#123" w:date="2023-09-12T12:24:00Z">
        <w:r>
          <w:rPr>
            <w:color w:val="000000" w:themeColor="text1"/>
          </w:rPr>
          <w:t>-SSB-ResourceSetId-r18</w:t>
        </w:r>
      </w:ins>
      <w:ins w:id="2635" w:author="Ericsson - RAN2#123" w:date="2023-09-12T12:25:00Z">
        <w:r>
          <w:rPr>
            <w:color w:val="000000" w:themeColor="text1"/>
          </w:rPr>
          <w:t xml:space="preserve">             </w:t>
        </w:r>
      </w:ins>
      <w:proofErr w:type="spellStart"/>
      <w:ins w:id="2636" w:author="Ericsson - RAN2#123" w:date="2023-09-13T13:54:00Z">
        <w:r>
          <w:rPr>
            <w:color w:val="000000" w:themeColor="text1"/>
          </w:rPr>
          <w:t>LTM-CSI-SSB-ResourceSetId</w:t>
        </w:r>
      </w:ins>
      <w:ins w:id="2637" w:author="Ericsson - RAN2#123" w:date="2023-09-20T13:40:00Z">
        <w:r>
          <w:rPr>
            <w:color w:val="000000" w:themeColor="text1"/>
          </w:rPr>
          <w:t>-r18</w:t>
        </w:r>
      </w:ins>
      <w:proofErr w:type="spellEnd"/>
      <w:ins w:id="2638" w:author="Ericsson - RAN2#123" w:date="2023-09-12T12:26:00Z">
        <w:r>
          <w:rPr>
            <w:color w:val="000000" w:themeColor="text1"/>
          </w:rPr>
          <w:t>,</w:t>
        </w:r>
      </w:ins>
    </w:p>
    <w:p w14:paraId="69A56457" w14:textId="77777777" w:rsidR="00F3718C" w:rsidRDefault="002421E8">
      <w:pPr>
        <w:pStyle w:val="PL"/>
        <w:rPr>
          <w:ins w:id="2639" w:author="Ericsson - RAN2#123-bis" w:date="2023-10-16T11:11:00Z"/>
          <w:color w:val="000000" w:themeColor="text1"/>
        </w:rPr>
      </w:pPr>
      <w:ins w:id="2640" w:author="Ericsson - RAN2#123-bis" w:date="2023-10-16T11:11:00Z">
        <w:r>
          <w:rPr>
            <w:color w:val="000000" w:themeColor="text1"/>
          </w:rPr>
          <w:t xml:space="preserve">    ltm-CSI-SSB-ResourceList-</w:t>
        </w:r>
      </w:ins>
      <w:ins w:id="2641"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42"/>
        <w:commentRangeStart w:id="2643"/>
        <w:proofErr w:type="gramEnd"/>
        <w:r>
          <w:rPr>
            <w:color w:val="000000" w:themeColor="text1"/>
          </w:rPr>
          <w:t>maxNrofL</w:t>
        </w:r>
      </w:ins>
      <w:ins w:id="2644" w:author="Ericsson - RAN2#123-bis" w:date="2023-10-18T19:09:00Z">
        <w:r>
          <w:rPr>
            <w:color w:val="000000" w:themeColor="text1"/>
          </w:rPr>
          <w:t>TM-</w:t>
        </w:r>
      </w:ins>
      <w:ins w:id="2645" w:author="Ericsson - RAN2#123-bis" w:date="2023-10-16T11:12:00Z">
        <w:r>
          <w:rPr>
            <w:color w:val="000000" w:themeColor="text1"/>
          </w:rPr>
          <w:t>CSI-SSB</w:t>
        </w:r>
      </w:ins>
      <w:commentRangeEnd w:id="2642"/>
      <w:r>
        <w:rPr>
          <w:rStyle w:val="CommentReference"/>
          <w:rFonts w:ascii="Times New Roman" w:hAnsi="Times New Roman"/>
          <w:lang w:eastAsia="ja-JP"/>
        </w:rPr>
        <w:commentReference w:id="2642"/>
      </w:r>
      <w:commentRangeEnd w:id="2643"/>
      <w:r>
        <w:rPr>
          <w:rStyle w:val="CommentReference"/>
          <w:rFonts w:ascii="Times New Roman" w:hAnsi="Times New Roman"/>
          <w:lang w:eastAsia="ja-JP"/>
        </w:rPr>
        <w:commentReference w:id="2643"/>
      </w:r>
      <w:ins w:id="2646"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647" w:author="Ericsson - RAN2#123-bis" w:date="2023-10-16T11:18:00Z">
        <w:r>
          <w:rPr>
            <w:color w:val="000000" w:themeColor="text1"/>
          </w:rPr>
          <w:t>,</w:t>
        </w:r>
      </w:ins>
    </w:p>
    <w:p w14:paraId="6B42EDCE" w14:textId="77777777" w:rsidR="00F3718C" w:rsidRDefault="002421E8">
      <w:pPr>
        <w:pStyle w:val="PL"/>
        <w:rPr>
          <w:ins w:id="2648" w:author="Ericsson - RAN2#123" w:date="2023-09-13T13:33:00Z"/>
          <w:color w:val="000000" w:themeColor="text1"/>
        </w:rPr>
      </w:pPr>
      <w:ins w:id="2649" w:author="Ericsson - RAN2#123-bis" w:date="2023-10-16T11:11:00Z">
        <w:r>
          <w:rPr>
            <w:color w:val="000000" w:themeColor="text1"/>
          </w:rPr>
          <w:t xml:space="preserve">    ltm-CandidateIdList</w:t>
        </w:r>
      </w:ins>
      <w:ins w:id="2650" w:author="Ericsson - RAN2#123-bis" w:date="2023-10-16T11:12:00Z">
        <w:r>
          <w:rPr>
            <w:color w:val="000000" w:themeColor="text1"/>
          </w:rPr>
          <w:t>-r18</w:t>
        </w:r>
      </w:ins>
      <w:ins w:id="2651"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52"/>
        <w:commentRangeStart w:id="2653"/>
        <w:proofErr w:type="gramEnd"/>
        <w:r>
          <w:rPr>
            <w:color w:val="000000" w:themeColor="text1"/>
          </w:rPr>
          <w:t>maxNrof</w:t>
        </w:r>
      </w:ins>
      <w:ins w:id="2654" w:author="Ericsson - RAN2#123-bis" w:date="2023-10-18T19:09:00Z">
        <w:r>
          <w:rPr>
            <w:color w:val="000000" w:themeColor="text1"/>
          </w:rPr>
          <w:t>LTM-</w:t>
        </w:r>
      </w:ins>
      <w:ins w:id="2655" w:author="Ericsson - RAN2#123-bis" w:date="2023-10-16T11:15:00Z">
        <w:r>
          <w:rPr>
            <w:color w:val="000000" w:themeColor="text1"/>
          </w:rPr>
          <w:t>CSI-SSB</w:t>
        </w:r>
      </w:ins>
      <w:commentRangeEnd w:id="2652"/>
      <w:r>
        <w:rPr>
          <w:rStyle w:val="CommentReference"/>
          <w:rFonts w:ascii="Times New Roman" w:hAnsi="Times New Roman"/>
          <w:lang w:eastAsia="ja-JP"/>
        </w:rPr>
        <w:commentReference w:id="2652"/>
      </w:r>
      <w:commentRangeEnd w:id="2653"/>
      <w:r>
        <w:rPr>
          <w:rStyle w:val="CommentReference"/>
          <w:rFonts w:ascii="Times New Roman" w:hAnsi="Times New Roman"/>
          <w:lang w:eastAsia="ja-JP"/>
        </w:rPr>
        <w:commentReference w:id="2653"/>
      </w:r>
      <w:ins w:id="2656"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657"/>
        <w:commentRangeStart w:id="2658"/>
        <w:r>
          <w:rPr>
            <w:color w:val="000000" w:themeColor="text1"/>
          </w:rPr>
          <w:t>r18</w:t>
        </w:r>
      </w:ins>
      <w:commentRangeEnd w:id="2657"/>
      <w:r w:rsidR="000A52AB">
        <w:rPr>
          <w:rStyle w:val="CommentReference"/>
          <w:rFonts w:ascii="Times New Roman" w:hAnsi="Times New Roman"/>
          <w:lang w:eastAsia="ja-JP"/>
        </w:rPr>
        <w:commentReference w:id="2657"/>
      </w:r>
      <w:commentRangeEnd w:id="2658"/>
      <w:r w:rsidR="009949FF">
        <w:rPr>
          <w:rStyle w:val="CommentReference"/>
          <w:rFonts w:ascii="Times New Roman" w:hAnsi="Times New Roman"/>
          <w:lang w:eastAsia="ja-JP"/>
        </w:rPr>
        <w:commentReference w:id="2658"/>
      </w:r>
    </w:p>
    <w:p w14:paraId="29435B77" w14:textId="77777777" w:rsidR="00F3718C" w:rsidRDefault="002421E8">
      <w:pPr>
        <w:pStyle w:val="PL"/>
        <w:rPr>
          <w:ins w:id="2659" w:author="Ericsson - RAN2#123" w:date="2023-09-13T13:36:00Z"/>
          <w:color w:val="000000" w:themeColor="text1"/>
        </w:rPr>
      </w:pPr>
      <w:ins w:id="2660" w:author="Ericsson - RAN2#123" w:date="2023-09-12T12:24:00Z">
        <w:r>
          <w:rPr>
            <w:color w:val="000000" w:themeColor="text1"/>
          </w:rPr>
          <w:t>}</w:t>
        </w:r>
      </w:ins>
    </w:p>
    <w:p w14:paraId="1818A3B3" w14:textId="77777777" w:rsidR="00F3718C" w:rsidRDefault="00F3718C">
      <w:pPr>
        <w:pStyle w:val="PL"/>
        <w:rPr>
          <w:ins w:id="2661" w:author="Ericsson - RAN2#121-bis-e" w:date="2023-05-04T14:58:00Z"/>
        </w:rPr>
      </w:pPr>
    </w:p>
    <w:p w14:paraId="044CB7BD" w14:textId="77777777" w:rsidR="00F3718C" w:rsidRDefault="002421E8">
      <w:pPr>
        <w:pStyle w:val="PL"/>
        <w:rPr>
          <w:ins w:id="2662" w:author="Ericsson - RAN2#121-bis-e" w:date="2023-05-04T14:58:00Z"/>
          <w:color w:val="808080"/>
        </w:rPr>
      </w:pPr>
      <w:ins w:id="2663" w:author="Ericsson - RAN2#121-bis-e" w:date="2023-05-04T14:58:00Z">
        <w:r>
          <w:rPr>
            <w:color w:val="808080"/>
          </w:rPr>
          <w:t>-- TAG-</w:t>
        </w:r>
      </w:ins>
      <w:ins w:id="2664" w:author="Ericsson - RAN2#121-bis-e" w:date="2023-05-04T15:01:00Z">
        <w:r>
          <w:rPr>
            <w:color w:val="808080"/>
          </w:rPr>
          <w:t>LTM-</w:t>
        </w:r>
      </w:ins>
      <w:ins w:id="2665" w:author="Ericsson - RAN2#121-bis-e" w:date="2023-05-04T14:58:00Z">
        <w:r>
          <w:rPr>
            <w:color w:val="808080"/>
          </w:rPr>
          <w:t>CSI-RESOURCECONFIG-STOP</w:t>
        </w:r>
      </w:ins>
    </w:p>
    <w:p w14:paraId="0E31797F" w14:textId="77777777" w:rsidR="00F3718C" w:rsidRDefault="002421E8">
      <w:pPr>
        <w:pStyle w:val="PL"/>
        <w:rPr>
          <w:ins w:id="2666" w:author="Ericsson - RAN2#121-bis-e" w:date="2023-05-04T14:58:00Z"/>
          <w:color w:val="808080"/>
        </w:rPr>
      </w:pPr>
      <w:ins w:id="2667" w:author="Ericsson - RAN2#121-bis-e" w:date="2023-05-04T14:58:00Z">
        <w:r>
          <w:rPr>
            <w:color w:val="808080"/>
          </w:rPr>
          <w:t>-- ASN1STOP</w:t>
        </w:r>
      </w:ins>
    </w:p>
    <w:p w14:paraId="1B0EBA95" w14:textId="77777777" w:rsidR="00F3718C" w:rsidRDefault="00F3718C">
      <w:pPr>
        <w:rPr>
          <w:ins w:id="2668"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66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670" w:author="Ericsson - RAN2#121-bis-e" w:date="2023-05-04T14:58:00Z"/>
                <w:szCs w:val="22"/>
                <w:lang w:eastAsia="sv-SE"/>
              </w:rPr>
            </w:pPr>
            <w:ins w:id="2671" w:author="Ericsson - RAN2#121-bis-e" w:date="2023-05-04T15:01:00Z">
              <w:r>
                <w:rPr>
                  <w:i/>
                  <w:szCs w:val="22"/>
                  <w:lang w:eastAsia="sv-SE"/>
                </w:rPr>
                <w:t>LTM-</w:t>
              </w:r>
            </w:ins>
            <w:ins w:id="2672"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718C" w14:paraId="387F84E9" w14:textId="77777777">
        <w:trPr>
          <w:ins w:id="2673"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74" w:author="Ericsson - RAN2#123" w:date="2023-09-12T15:26:00Z"/>
                <w:szCs w:val="22"/>
                <w:lang w:eastAsia="sv-SE"/>
              </w:rPr>
            </w:pPr>
            <w:proofErr w:type="spellStart"/>
            <w:ins w:id="2675"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2C118DF4" w14:textId="77777777" w:rsidR="00F3718C" w:rsidRDefault="002421E8">
            <w:pPr>
              <w:pStyle w:val="TAL"/>
              <w:rPr>
                <w:ins w:id="2676" w:author="Ericsson - RAN2#123" w:date="2023-09-12T15:26:00Z"/>
                <w:szCs w:val="22"/>
                <w:lang w:eastAsia="sv-SE"/>
              </w:rPr>
            </w:pPr>
            <w:ins w:id="2677"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718C" w14:paraId="6924B246" w14:textId="77777777">
        <w:trPr>
          <w:ins w:id="2678"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79" w:author="Ericsson - RAN2#121-bis-e" w:date="2023-05-04T14:58:00Z"/>
                <w:szCs w:val="22"/>
                <w:lang w:eastAsia="sv-SE"/>
              </w:rPr>
            </w:pPr>
            <w:proofErr w:type="spellStart"/>
            <w:ins w:id="2680" w:author="Ericsson - RAN2#123" w:date="2023-09-12T15:24:00Z">
              <w:r>
                <w:rPr>
                  <w:b/>
                  <w:i/>
                  <w:szCs w:val="22"/>
                  <w:lang w:eastAsia="sv-SE"/>
                </w:rPr>
                <w:t>ltm</w:t>
              </w:r>
              <w:proofErr w:type="spellEnd"/>
              <w:r>
                <w:rPr>
                  <w:b/>
                  <w:i/>
                  <w:szCs w:val="22"/>
                  <w:lang w:eastAsia="sv-SE"/>
                </w:rPr>
                <w:t>-</w:t>
              </w:r>
            </w:ins>
            <w:ins w:id="2681" w:author="Ericsson - RAN2#123" w:date="2023-09-12T15:26:00Z">
              <w:r>
                <w:rPr>
                  <w:b/>
                  <w:i/>
                  <w:szCs w:val="22"/>
                  <w:lang w:eastAsia="sv-SE"/>
                </w:rPr>
                <w:t>CSI-SSB-</w:t>
              </w:r>
              <w:proofErr w:type="spellStart"/>
              <w:r>
                <w:rPr>
                  <w:b/>
                  <w:i/>
                  <w:szCs w:val="22"/>
                  <w:lang w:eastAsia="sv-SE"/>
                </w:rPr>
                <w:t>ResourceSet</w:t>
              </w:r>
            </w:ins>
            <w:proofErr w:type="spellEnd"/>
          </w:p>
          <w:p w14:paraId="0D49F410" w14:textId="77777777" w:rsidR="00F3718C" w:rsidRDefault="002421E8">
            <w:pPr>
              <w:pStyle w:val="TAL"/>
              <w:rPr>
                <w:ins w:id="2682" w:author="Ericsson - RAN2#121-bis-e" w:date="2023-05-04T14:58:00Z"/>
                <w:szCs w:val="22"/>
                <w:lang w:eastAsia="sv-SE"/>
              </w:rPr>
            </w:pPr>
            <w:ins w:id="2683" w:author="Ericsson - RAN2#123" w:date="2023-09-12T15:25:00Z">
              <w:r>
                <w:rPr>
                  <w:szCs w:val="22"/>
                  <w:lang w:eastAsia="sv-SE"/>
                </w:rPr>
                <w:t xml:space="preserve">This field </w:t>
              </w:r>
            </w:ins>
            <w:ins w:id="2684"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85"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86" w:author="Ericsson - RAN2#123" w:date="2023-09-12T15:28:00Z"/>
        </w:trPr>
        <w:tc>
          <w:tcPr>
            <w:tcW w:w="14173" w:type="dxa"/>
          </w:tcPr>
          <w:p w14:paraId="5D34000C" w14:textId="77777777" w:rsidR="00F3718C" w:rsidRDefault="002421E8">
            <w:pPr>
              <w:pStyle w:val="TAH"/>
              <w:rPr>
                <w:ins w:id="2687" w:author="Ericsson - RAN2#123" w:date="2023-09-12T15:28:00Z"/>
              </w:rPr>
            </w:pPr>
            <w:ins w:id="2688" w:author="Ericsson - RAN2#123" w:date="2023-09-12T15:28:00Z">
              <w:r>
                <w:rPr>
                  <w:i/>
                </w:rPr>
                <w:lastRenderedPageBreak/>
                <w:t>LTM-CSI-SSB-</w:t>
              </w:r>
              <w:proofErr w:type="spellStart"/>
              <w:r>
                <w:rPr>
                  <w:i/>
                </w:rPr>
                <w:t>ResourceSet</w:t>
              </w:r>
              <w:proofErr w:type="spellEnd"/>
              <w:r>
                <w:rPr>
                  <w:i/>
                </w:rPr>
                <w:t xml:space="preserve"> field descriptions</w:t>
              </w:r>
            </w:ins>
          </w:p>
        </w:tc>
      </w:tr>
      <w:tr w:rsidR="00F3718C" w14:paraId="6CBD4DC4" w14:textId="77777777">
        <w:trPr>
          <w:ins w:id="2689" w:author="Ericsson - RAN2#123" w:date="2023-09-12T15:30:00Z"/>
        </w:trPr>
        <w:tc>
          <w:tcPr>
            <w:tcW w:w="14173" w:type="dxa"/>
          </w:tcPr>
          <w:p w14:paraId="2F5FF2DF" w14:textId="77777777" w:rsidR="00F3718C" w:rsidRDefault="002421E8">
            <w:pPr>
              <w:pStyle w:val="TAL"/>
              <w:rPr>
                <w:ins w:id="2690" w:author="Ericsson - RAN2#123" w:date="2023-09-12T15:30:00Z"/>
                <w:b/>
                <w:i/>
              </w:rPr>
            </w:pPr>
            <w:proofErr w:type="spellStart"/>
            <w:ins w:id="2691" w:author="Ericsson - RAN2#123" w:date="2023-09-12T15:30:00Z">
              <w:r>
                <w:rPr>
                  <w:b/>
                  <w:i/>
                </w:rPr>
                <w:t>ltm-CandidateIdList</w:t>
              </w:r>
              <w:proofErr w:type="spellEnd"/>
            </w:ins>
          </w:p>
          <w:p w14:paraId="0EF51F45" w14:textId="77777777" w:rsidR="00F3718C" w:rsidRDefault="002421E8">
            <w:pPr>
              <w:pStyle w:val="TAL"/>
              <w:rPr>
                <w:ins w:id="2692" w:author="Ericsson - RAN2#123" w:date="2023-09-12T15:30:00Z"/>
              </w:rPr>
            </w:pPr>
            <w:ins w:id="2693" w:author="Ericsson - RAN2#123" w:date="2023-09-12T15:30:00Z">
              <w:r>
                <w:t xml:space="preserve">This field Indicates the </w:t>
              </w:r>
            </w:ins>
            <w:ins w:id="2694" w:author="Ericsson - RAN2#123" w:date="2023-09-12T15:32:00Z">
              <w:r>
                <w:t>LTM candidate cell IDs</w:t>
              </w:r>
            </w:ins>
            <w:ins w:id="2695" w:author="Ericsson - RAN2#123" w:date="2023-09-12T15:30:00Z">
              <w:r>
                <w:t xml:space="preserve"> </w:t>
              </w:r>
            </w:ins>
            <w:ins w:id="2696" w:author="Ericsson - RAN2#123" w:date="2023-09-12T15:32:00Z">
              <w:r>
                <w:t>related to</w:t>
              </w:r>
            </w:ins>
            <w:ins w:id="2697" w:author="Ericsson - RAN2#123" w:date="2023-09-12T15:30:00Z">
              <w:r>
                <w:t xml:space="preserve"> the SSBs in the </w:t>
              </w:r>
            </w:ins>
            <w:proofErr w:type="spellStart"/>
            <w:ins w:id="2698" w:author="Ericsson - RAN2#123" w:date="2023-09-12T15:31:00Z">
              <w:r>
                <w:rPr>
                  <w:i/>
                  <w:iCs/>
                </w:rPr>
                <w:t>ltm</w:t>
              </w:r>
            </w:ins>
            <w:proofErr w:type="spellEnd"/>
            <w:ins w:id="2699" w:author="Ericsson - RAN2#123" w:date="2023-09-12T15:30:00Z">
              <w:r>
                <w:rPr>
                  <w:i/>
                  <w:iCs/>
                </w:rPr>
                <w:t>-CSI-SSB-</w:t>
              </w:r>
              <w:proofErr w:type="spellStart"/>
              <w:r>
                <w:rPr>
                  <w:i/>
                  <w:iCs/>
                </w:rPr>
                <w:t>Resource</w:t>
              </w:r>
            </w:ins>
            <w:ins w:id="2700" w:author="Ericsson - RAN2#123" w:date="2023-09-12T15:31:00Z">
              <w:r>
                <w:rPr>
                  <w:i/>
                  <w:iCs/>
                </w:rPr>
                <w:t>L</w:t>
              </w:r>
            </w:ins>
            <w:ins w:id="2701" w:author="Ericsson - RAN2#123" w:date="2023-09-12T15:30:00Z">
              <w:r>
                <w:rPr>
                  <w:i/>
                  <w:iCs/>
                </w:rPr>
                <w:t>ist</w:t>
              </w:r>
              <w:proofErr w:type="spellEnd"/>
              <w:r>
                <w:t xml:space="preserve">. The list has the same number of entries as </w:t>
              </w:r>
            </w:ins>
            <w:proofErr w:type="spellStart"/>
            <w:ins w:id="2702" w:author="Ericsson - RAN2#123" w:date="2023-09-12T15:31:00Z">
              <w:r>
                <w:rPr>
                  <w:i/>
                  <w:iCs/>
                </w:rPr>
                <w:t>ltm</w:t>
              </w:r>
            </w:ins>
            <w:proofErr w:type="spellEnd"/>
            <w:ins w:id="2703" w:author="Ericsson - RAN2#123" w:date="2023-09-12T15:30:00Z">
              <w:r>
                <w:rPr>
                  <w:i/>
                  <w:iCs/>
                </w:rPr>
                <w:t>-</w:t>
              </w:r>
            </w:ins>
            <w:ins w:id="2704" w:author="Ericsson - RAN2#123" w:date="2023-09-12T15:31:00Z">
              <w:r>
                <w:rPr>
                  <w:i/>
                  <w:iCs/>
                </w:rPr>
                <w:t>CSI</w:t>
              </w:r>
            </w:ins>
            <w:ins w:id="2705" w:author="Ericsson - RAN2#123" w:date="2023-09-12T15:30:00Z">
              <w:r>
                <w:rPr>
                  <w:i/>
                  <w:iCs/>
                </w:rPr>
                <w:t>-SSB-</w:t>
              </w:r>
              <w:proofErr w:type="spellStart"/>
              <w:r>
                <w:rPr>
                  <w:i/>
                  <w:iCs/>
                </w:rPr>
                <w:t>ResourceList</w:t>
              </w:r>
              <w:proofErr w:type="spellEnd"/>
              <w:r>
                <w:t>.</w:t>
              </w:r>
            </w:ins>
          </w:p>
        </w:tc>
      </w:tr>
      <w:tr w:rsidR="00F3718C" w14:paraId="51ED27CB" w14:textId="77777777">
        <w:trPr>
          <w:ins w:id="2706" w:author="Ericsson - RAN2#123" w:date="2023-09-12T15:29:00Z"/>
        </w:trPr>
        <w:tc>
          <w:tcPr>
            <w:tcW w:w="14173" w:type="dxa"/>
          </w:tcPr>
          <w:p w14:paraId="355D3EC8" w14:textId="77777777" w:rsidR="00F3718C" w:rsidRDefault="002421E8">
            <w:pPr>
              <w:pStyle w:val="TAL"/>
              <w:rPr>
                <w:ins w:id="2707" w:author="Ericsson - RAN2#123" w:date="2023-09-12T15:29:00Z"/>
                <w:b/>
                <w:i/>
              </w:rPr>
            </w:pPr>
            <w:proofErr w:type="spellStart"/>
            <w:ins w:id="2708" w:author="Ericsson - RAN2#123" w:date="2023-09-12T15:29:00Z">
              <w:r>
                <w:rPr>
                  <w:b/>
                  <w:i/>
                </w:rPr>
                <w:t>ltm</w:t>
              </w:r>
              <w:proofErr w:type="spellEnd"/>
              <w:r>
                <w:rPr>
                  <w:b/>
                  <w:i/>
                </w:rPr>
                <w:t>-CSI-SSB-</w:t>
              </w:r>
              <w:proofErr w:type="spellStart"/>
              <w:r>
                <w:rPr>
                  <w:b/>
                  <w:i/>
                </w:rPr>
                <w:t>ResourceList</w:t>
              </w:r>
              <w:proofErr w:type="spellEnd"/>
            </w:ins>
          </w:p>
          <w:p w14:paraId="553E4BC2" w14:textId="77777777" w:rsidR="00F3718C" w:rsidRDefault="002421E8">
            <w:pPr>
              <w:pStyle w:val="TAL"/>
              <w:rPr>
                <w:ins w:id="2709" w:author="Ericsson - RAN2#123" w:date="2023-09-12T15:29:00Z"/>
              </w:rPr>
            </w:pPr>
            <w:ins w:id="2710" w:author="Ericsson - RAN2#123" w:date="2023-09-12T15:29:00Z">
              <w:r>
                <w:t>This field is used to indicate on SS/PBCH block resources from one or more LTM candidate cells.</w:t>
              </w:r>
            </w:ins>
          </w:p>
        </w:tc>
      </w:tr>
      <w:tr w:rsidR="00F3718C" w14:paraId="1E66A2A8" w14:textId="77777777">
        <w:trPr>
          <w:ins w:id="2711" w:author="Ericsson - RAN2#123" w:date="2023-09-12T15:28:00Z"/>
        </w:trPr>
        <w:tc>
          <w:tcPr>
            <w:tcW w:w="14173" w:type="dxa"/>
          </w:tcPr>
          <w:p w14:paraId="121C7A2E" w14:textId="77777777" w:rsidR="00F3718C" w:rsidRDefault="002421E8">
            <w:pPr>
              <w:pStyle w:val="TAL"/>
              <w:rPr>
                <w:ins w:id="2712" w:author="Ericsson - RAN2#123" w:date="2023-09-12T15:28:00Z"/>
                <w:b/>
                <w:i/>
              </w:rPr>
            </w:pPr>
            <w:proofErr w:type="spellStart"/>
            <w:ins w:id="2713" w:author="Ericsson - RAN2#123" w:date="2023-09-12T15:28:00Z">
              <w:r>
                <w:rPr>
                  <w:b/>
                  <w:i/>
                </w:rPr>
                <w:t>ltm</w:t>
              </w:r>
              <w:proofErr w:type="spellEnd"/>
              <w:r>
                <w:rPr>
                  <w:b/>
                  <w:i/>
                </w:rPr>
                <w:t>-CSI-SSB-</w:t>
              </w:r>
              <w:proofErr w:type="spellStart"/>
              <w:r>
                <w:rPr>
                  <w:b/>
                  <w:i/>
                </w:rPr>
                <w:t>ResourceSetId</w:t>
              </w:r>
              <w:proofErr w:type="spellEnd"/>
            </w:ins>
          </w:p>
          <w:p w14:paraId="6987EB9C" w14:textId="77777777" w:rsidR="00F3718C" w:rsidRDefault="002421E8">
            <w:pPr>
              <w:pStyle w:val="TAL"/>
              <w:rPr>
                <w:ins w:id="2714" w:author="Ericsson - RAN2#123" w:date="2023-09-12T15:28:00Z"/>
              </w:rPr>
            </w:pPr>
            <w:ins w:id="2715" w:author="Ericsson - RAN2#123" w:date="2023-09-12T15:28:00Z">
              <w:r>
                <w:t xml:space="preserve">This field is used to </w:t>
              </w:r>
              <w:proofErr w:type="spellStart"/>
              <w:r>
                <w:t>idenfity</w:t>
              </w:r>
              <w:proofErr w:type="spellEnd"/>
              <w:r>
                <w:t xml:space="preserve"> on </w:t>
              </w:r>
            </w:ins>
            <w:ins w:id="2716" w:author="Ericsson - RAN2#123" w:date="2023-09-12T15:29:00Z">
              <w:r>
                <w:t>SS/PBCH block resource set.</w:t>
              </w:r>
            </w:ins>
          </w:p>
        </w:tc>
      </w:tr>
    </w:tbl>
    <w:p w14:paraId="627AB87B" w14:textId="77777777" w:rsidR="00F3718C" w:rsidRDefault="00F3718C">
      <w:pPr>
        <w:rPr>
          <w:ins w:id="2717" w:author="Ericsson - RAN2#121-bis-e" w:date="2023-05-04T14:58:00Z"/>
        </w:rPr>
      </w:pPr>
    </w:p>
    <w:p w14:paraId="19044265" w14:textId="77777777" w:rsidR="00F3718C" w:rsidRDefault="002421E8">
      <w:pPr>
        <w:pStyle w:val="Heading4"/>
        <w:rPr>
          <w:ins w:id="2718" w:author="Ericsson - RAN2#121-bis-e" w:date="2023-05-04T14:58:00Z"/>
        </w:rPr>
      </w:pPr>
      <w:bookmarkStart w:id="2719" w:name="_Toc131064948"/>
      <w:bookmarkStart w:id="2720" w:name="_Toc60777220"/>
      <w:ins w:id="2721" w:author="Ericsson - RAN2#121-bis-e" w:date="2023-05-04T14:58:00Z">
        <w:r>
          <w:t>–</w:t>
        </w:r>
        <w:r>
          <w:tab/>
        </w:r>
      </w:ins>
      <w:ins w:id="2722" w:author="Ericsson - RAN2#121-bis-e" w:date="2023-05-04T14:59:00Z">
        <w:r>
          <w:rPr>
            <w:i/>
            <w:iCs/>
          </w:rPr>
          <w:t>LTM-</w:t>
        </w:r>
      </w:ins>
      <w:ins w:id="2723" w:author="Ericsson - RAN2#121-bis-e" w:date="2023-05-04T14:58:00Z">
        <w:r>
          <w:rPr>
            <w:i/>
          </w:rPr>
          <w:t>CSI-</w:t>
        </w:r>
        <w:proofErr w:type="spellStart"/>
        <w:r>
          <w:rPr>
            <w:i/>
          </w:rPr>
          <w:t>ResourceConfigId</w:t>
        </w:r>
        <w:bookmarkEnd w:id="2719"/>
        <w:bookmarkEnd w:id="2720"/>
        <w:proofErr w:type="spellEnd"/>
      </w:ins>
    </w:p>
    <w:p w14:paraId="5373CBE5" w14:textId="77777777" w:rsidR="00F3718C" w:rsidRDefault="002421E8">
      <w:pPr>
        <w:rPr>
          <w:ins w:id="2724" w:author="Ericsson - RAN2#121-bis-e" w:date="2023-05-04T14:58:00Z"/>
        </w:rPr>
      </w:pPr>
      <w:ins w:id="2725" w:author="Ericsson - RAN2#121-bis-e" w:date="2023-05-04T14:58:00Z">
        <w:r>
          <w:t xml:space="preserve">The IE </w:t>
        </w:r>
      </w:ins>
      <w:ins w:id="2726" w:author="Ericsson - RAN2#121-bis-e" w:date="2023-05-04T14:59:00Z">
        <w:r>
          <w:rPr>
            <w:i/>
            <w:iCs/>
          </w:rPr>
          <w:t>LTM-</w:t>
        </w:r>
      </w:ins>
      <w:ins w:id="2727" w:author="Ericsson - RAN2#121-bis-e" w:date="2023-05-04T14:58:00Z">
        <w:r>
          <w:rPr>
            <w:i/>
          </w:rPr>
          <w:t>CSI-</w:t>
        </w:r>
        <w:proofErr w:type="spellStart"/>
        <w:r>
          <w:rPr>
            <w:i/>
          </w:rPr>
          <w:t>ResourceConfigId</w:t>
        </w:r>
        <w:proofErr w:type="spellEnd"/>
        <w:r>
          <w:t xml:space="preserve"> is used to identify a</w:t>
        </w:r>
      </w:ins>
      <w:ins w:id="2728" w:author="Ericsson - RAN2#121-bis-e" w:date="2023-05-04T15:01:00Z">
        <w:r>
          <w:t>n</w:t>
        </w:r>
      </w:ins>
      <w:ins w:id="2729" w:author="Ericsson - RAN2#121-bis-e" w:date="2023-05-04T14:58:00Z">
        <w:r>
          <w:t xml:space="preserve"> </w:t>
        </w:r>
      </w:ins>
      <w:ins w:id="2730" w:author="Ericsson - RAN2#121-bis-e" w:date="2023-05-04T15:00:00Z">
        <w:r>
          <w:rPr>
            <w:i/>
            <w:iCs/>
          </w:rPr>
          <w:t>LTM-</w:t>
        </w:r>
      </w:ins>
      <w:ins w:id="2731" w:author="Ericsson - RAN2#121-bis-e" w:date="2023-05-04T14:58:00Z">
        <w:r>
          <w:rPr>
            <w:i/>
          </w:rPr>
          <w:t>CSI-</w:t>
        </w:r>
        <w:proofErr w:type="spellStart"/>
        <w:r>
          <w:rPr>
            <w:i/>
          </w:rPr>
          <w:t>ResourceConfig</w:t>
        </w:r>
        <w:proofErr w:type="spellEnd"/>
        <w:r>
          <w:t>.</w:t>
        </w:r>
      </w:ins>
    </w:p>
    <w:p w14:paraId="1C61FAAB" w14:textId="77777777" w:rsidR="00F3718C" w:rsidRDefault="002421E8">
      <w:pPr>
        <w:pStyle w:val="TH"/>
        <w:rPr>
          <w:ins w:id="2732" w:author="Ericsson - RAN2#121-bis-e" w:date="2023-05-04T14:58:00Z"/>
        </w:rPr>
      </w:pPr>
      <w:ins w:id="2733" w:author="Ericsson - RAN2#121-bis-e" w:date="2023-05-04T15:01:00Z">
        <w:r>
          <w:rPr>
            <w:i/>
          </w:rPr>
          <w:t>LTM-</w:t>
        </w:r>
      </w:ins>
      <w:ins w:id="2734" w:author="Ericsson - RAN2#121-bis-e" w:date="2023-05-04T14:58:00Z">
        <w:r>
          <w:rPr>
            <w:i/>
          </w:rPr>
          <w:t>CSI-</w:t>
        </w:r>
        <w:proofErr w:type="spellStart"/>
        <w:r>
          <w:rPr>
            <w:i/>
          </w:rPr>
          <w:t>ResourceConfigId</w:t>
        </w:r>
        <w:proofErr w:type="spellEnd"/>
        <w:r>
          <w:t xml:space="preserve"> information element</w:t>
        </w:r>
      </w:ins>
    </w:p>
    <w:p w14:paraId="75DA29DD" w14:textId="77777777" w:rsidR="00F3718C" w:rsidRDefault="002421E8">
      <w:pPr>
        <w:pStyle w:val="PL"/>
        <w:rPr>
          <w:ins w:id="2735" w:author="Ericsson - RAN2#121-bis-e" w:date="2023-05-04T14:58:00Z"/>
          <w:color w:val="808080"/>
        </w:rPr>
      </w:pPr>
      <w:ins w:id="2736" w:author="Ericsson - RAN2#121-bis-e" w:date="2023-05-04T14:58:00Z">
        <w:r>
          <w:rPr>
            <w:color w:val="808080"/>
          </w:rPr>
          <w:t>-- ASN1START</w:t>
        </w:r>
      </w:ins>
    </w:p>
    <w:p w14:paraId="4D8508E2" w14:textId="77777777" w:rsidR="00F3718C" w:rsidRDefault="002421E8">
      <w:pPr>
        <w:pStyle w:val="PL"/>
        <w:rPr>
          <w:ins w:id="2737" w:author="Ericsson - RAN2#121-bis-e" w:date="2023-05-04T14:58:00Z"/>
          <w:color w:val="808080"/>
        </w:rPr>
      </w:pPr>
      <w:ins w:id="2738" w:author="Ericsson - RAN2#121-bis-e" w:date="2023-05-04T14:58:00Z">
        <w:r>
          <w:rPr>
            <w:color w:val="808080"/>
          </w:rPr>
          <w:t>-- TAG-</w:t>
        </w:r>
      </w:ins>
      <w:ins w:id="2739" w:author="Ericsson - RAN2#121-bis-e" w:date="2023-05-04T15:01:00Z">
        <w:r>
          <w:rPr>
            <w:color w:val="808080"/>
          </w:rPr>
          <w:t>LTM-</w:t>
        </w:r>
      </w:ins>
      <w:ins w:id="2740" w:author="Ericsson - RAN2#121-bis-e" w:date="2023-05-04T14:58:00Z">
        <w:r>
          <w:rPr>
            <w:color w:val="808080"/>
          </w:rPr>
          <w:t>CSI-RESOURCECONFIGID-START</w:t>
        </w:r>
      </w:ins>
    </w:p>
    <w:p w14:paraId="03B29AD9" w14:textId="77777777" w:rsidR="00F3718C" w:rsidRDefault="00F3718C">
      <w:pPr>
        <w:pStyle w:val="PL"/>
        <w:rPr>
          <w:ins w:id="2741" w:author="Ericsson - RAN2#121-bis-e" w:date="2023-05-04T14:58:00Z"/>
        </w:rPr>
      </w:pPr>
    </w:p>
    <w:p w14:paraId="75EB3B04" w14:textId="77777777" w:rsidR="00F3718C" w:rsidRDefault="002421E8">
      <w:pPr>
        <w:pStyle w:val="PL"/>
        <w:rPr>
          <w:ins w:id="2742" w:author="Ericsson - RAN2#121-bis-e" w:date="2023-05-04T14:58:00Z"/>
        </w:rPr>
      </w:pPr>
      <w:ins w:id="2743" w:author="Ericsson - RAN2#121-bis-e" w:date="2023-05-04T15:46:00Z">
        <w:r>
          <w:t>LTM-</w:t>
        </w:r>
      </w:ins>
      <w:ins w:id="2744" w:author="Ericsson - RAN2#121-bis-e" w:date="2023-05-04T14:58:00Z">
        <w:r>
          <w:t>CSI-ResourceConfigId</w:t>
        </w:r>
      </w:ins>
      <w:ins w:id="2745" w:author="Ericsson - RAN2#123" w:date="2023-09-20T13:43:00Z">
        <w:r>
          <w:t>-r</w:t>
        </w:r>
        <w:proofErr w:type="gramStart"/>
        <w:r>
          <w:t>18</w:t>
        </w:r>
      </w:ins>
      <w:ins w:id="2746" w:author="Ericsson - RAN2#121-bis-e" w:date="2023-05-04T14:58:00Z">
        <w:r>
          <w:t xml:space="preserve"> ::=</w:t>
        </w:r>
        <w:proofErr w:type="gramEnd"/>
        <w:r>
          <w:t xml:space="preserve">            </w:t>
        </w:r>
        <w:r>
          <w:rPr>
            <w:color w:val="993366"/>
          </w:rPr>
          <w:t>INTEGER</w:t>
        </w:r>
        <w:r>
          <w:t xml:space="preserve"> (0..max</w:t>
        </w:r>
        <w:commentRangeStart w:id="2747"/>
        <w:commentRangeStart w:id="2748"/>
        <w:r>
          <w:t>Nrof</w:t>
        </w:r>
      </w:ins>
      <w:ins w:id="2749" w:author="Ericsson - RAN2#123-bis" w:date="2023-10-18T19:09:00Z">
        <w:r>
          <w:t>LTM-</w:t>
        </w:r>
      </w:ins>
      <w:ins w:id="2750" w:author="Ericsson - RAN2#121-bis-e" w:date="2023-05-04T14:58:00Z">
        <w:r>
          <w:t>CSI</w:t>
        </w:r>
      </w:ins>
      <w:commentRangeEnd w:id="2747"/>
      <w:r>
        <w:rPr>
          <w:rStyle w:val="CommentReference"/>
          <w:rFonts w:ascii="Times New Roman" w:hAnsi="Times New Roman"/>
          <w:lang w:eastAsia="ja-JP"/>
        </w:rPr>
        <w:commentReference w:id="2747"/>
      </w:r>
      <w:commentRangeEnd w:id="2748"/>
      <w:r>
        <w:rPr>
          <w:rStyle w:val="CommentReference"/>
          <w:rFonts w:ascii="Times New Roman" w:hAnsi="Times New Roman"/>
          <w:lang w:eastAsia="ja-JP"/>
        </w:rPr>
        <w:commentReference w:id="2748"/>
      </w:r>
      <w:ins w:id="2751" w:author="Ericsson - RAN2#121-bis-e" w:date="2023-05-04T14:58:00Z">
        <w:r>
          <w:t>-ResourceConfigurations</w:t>
        </w:r>
      </w:ins>
      <w:ins w:id="2752" w:author="Ericsson - RAN2#123" w:date="2023-09-20T13:43:00Z">
        <w:r>
          <w:t>-r18</w:t>
        </w:r>
      </w:ins>
      <w:ins w:id="2753" w:author="Ericsson - RAN2#121-bis-e" w:date="2023-05-04T14:58:00Z">
        <w:r>
          <w:t>-1)</w:t>
        </w:r>
      </w:ins>
    </w:p>
    <w:p w14:paraId="4F6C843B" w14:textId="77777777" w:rsidR="00F3718C" w:rsidRDefault="00F3718C">
      <w:pPr>
        <w:pStyle w:val="PL"/>
        <w:rPr>
          <w:ins w:id="2754" w:author="Ericsson - RAN2#121-bis-e" w:date="2023-05-04T14:58:00Z"/>
        </w:rPr>
      </w:pPr>
    </w:p>
    <w:p w14:paraId="1119A760" w14:textId="77777777" w:rsidR="00F3718C" w:rsidRDefault="002421E8">
      <w:pPr>
        <w:pStyle w:val="PL"/>
        <w:rPr>
          <w:ins w:id="2755" w:author="Ericsson - RAN2#121-bis-e" w:date="2023-05-04T14:58:00Z"/>
          <w:color w:val="808080"/>
        </w:rPr>
      </w:pPr>
      <w:ins w:id="2756" w:author="Ericsson - RAN2#121-bis-e" w:date="2023-05-04T14:58:00Z">
        <w:r>
          <w:rPr>
            <w:color w:val="808080"/>
          </w:rPr>
          <w:t>-- TAG-</w:t>
        </w:r>
      </w:ins>
      <w:ins w:id="2757" w:author="Ericsson - RAN2#121-bis-e" w:date="2023-05-04T15:01:00Z">
        <w:r>
          <w:rPr>
            <w:color w:val="808080"/>
          </w:rPr>
          <w:t>LTM-</w:t>
        </w:r>
      </w:ins>
      <w:ins w:id="2758" w:author="Ericsson - RAN2#121-bis-e" w:date="2023-05-04T14:58:00Z">
        <w:r>
          <w:rPr>
            <w:color w:val="808080"/>
          </w:rPr>
          <w:t>CSI-RESOURCECONFIGID-STOP</w:t>
        </w:r>
      </w:ins>
    </w:p>
    <w:p w14:paraId="2036BC7C" w14:textId="77777777" w:rsidR="00F3718C" w:rsidRDefault="002421E8">
      <w:pPr>
        <w:pStyle w:val="PL"/>
        <w:rPr>
          <w:ins w:id="2759" w:author="Ericsson - RAN2#121-bis-e" w:date="2023-05-04T14:58:00Z"/>
          <w:color w:val="808080"/>
        </w:rPr>
      </w:pPr>
      <w:ins w:id="2760" w:author="Ericsson - RAN2#121-bis-e" w:date="2023-05-04T14:58:00Z">
        <w:r>
          <w:rPr>
            <w:color w:val="808080"/>
          </w:rPr>
          <w:t>-- ASN1STOP</w:t>
        </w:r>
      </w:ins>
    </w:p>
    <w:p w14:paraId="7A50EA1F" w14:textId="77777777" w:rsidR="00E612C3" w:rsidRDefault="00E612C3">
      <w:pPr>
        <w:rPr>
          <w:ins w:id="2761" w:author="Ericsson - RAN2#123-bis" w:date="2023-10-19T19:29:00Z"/>
        </w:rPr>
      </w:pPr>
    </w:p>
    <w:p w14:paraId="14D474FA" w14:textId="567F0D40" w:rsidR="00E612C3" w:rsidRDefault="00E612C3" w:rsidP="00E612C3">
      <w:pPr>
        <w:pStyle w:val="Heading4"/>
        <w:rPr>
          <w:ins w:id="2762" w:author="Ericsson - RAN2#123-bis" w:date="2023-10-19T19:29:00Z"/>
        </w:rPr>
      </w:pPr>
      <w:ins w:id="2763" w:author="Ericsson - RAN2#123-bis" w:date="2023-10-19T19:29:00Z">
        <w:r>
          <w:t>–</w:t>
        </w:r>
        <w:r>
          <w:tab/>
        </w:r>
        <w:r>
          <w:rPr>
            <w:i/>
          </w:rPr>
          <w:t>PUCCH-CSI-Resource</w:t>
        </w:r>
      </w:ins>
    </w:p>
    <w:p w14:paraId="45F28B5B" w14:textId="2811AD6C" w:rsidR="00E612C3" w:rsidRDefault="00E612C3" w:rsidP="00E612C3">
      <w:pPr>
        <w:rPr>
          <w:ins w:id="2764" w:author="Ericsson - RAN2#123-bis" w:date="2023-10-19T19:29:00Z"/>
        </w:rPr>
      </w:pPr>
      <w:ins w:id="2765" w:author="Ericsson - RAN2#123-bis" w:date="2023-10-19T19:29:00Z">
        <w:r>
          <w:t xml:space="preserve">The IE </w:t>
        </w:r>
        <w:r>
          <w:rPr>
            <w:i/>
          </w:rPr>
          <w:t>PUCCH-CSI-Resource</w:t>
        </w:r>
        <w:r>
          <w:t xml:space="preserve"> is used to indicate</w:t>
        </w:r>
      </w:ins>
      <w:ins w:id="2766" w:author="Ericsson - RAN2#123-bis" w:date="2023-10-19T19:30:00Z">
        <w:r>
          <w:t xml:space="preserve"> a PUCCH resource to use for reporting on PUCCH.</w:t>
        </w:r>
      </w:ins>
    </w:p>
    <w:p w14:paraId="2C3A6251" w14:textId="02F3F718" w:rsidR="00E612C3" w:rsidRDefault="00E612C3" w:rsidP="00E612C3">
      <w:pPr>
        <w:pStyle w:val="TH"/>
        <w:rPr>
          <w:ins w:id="2767" w:author="Ericsson - RAN2#123-bis" w:date="2023-10-19T19:29:00Z"/>
        </w:rPr>
      </w:pPr>
      <w:ins w:id="2768"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769" w:author="Ericsson - RAN2#123-bis" w:date="2023-10-19T19:29:00Z"/>
          <w:color w:val="808080"/>
        </w:rPr>
      </w:pPr>
      <w:ins w:id="2770" w:author="Ericsson - RAN2#123-bis" w:date="2023-10-19T19:29:00Z">
        <w:r w:rsidRPr="00E612C3">
          <w:rPr>
            <w:color w:val="808080"/>
          </w:rPr>
          <w:t>-- ASN1START</w:t>
        </w:r>
      </w:ins>
    </w:p>
    <w:p w14:paraId="27E3F24C" w14:textId="77777777" w:rsidR="00E612C3" w:rsidRPr="00E612C3" w:rsidRDefault="00E612C3" w:rsidP="00E612C3">
      <w:pPr>
        <w:pStyle w:val="PL"/>
        <w:rPr>
          <w:ins w:id="2771" w:author="Ericsson - RAN2#123-bis" w:date="2023-10-19T19:29:00Z"/>
          <w:color w:val="808080"/>
        </w:rPr>
      </w:pPr>
      <w:ins w:id="2772" w:author="Ericsson - RAN2#123-bis" w:date="2023-10-19T19:29:00Z">
        <w:r w:rsidRPr="00E612C3">
          <w:rPr>
            <w:color w:val="808080"/>
          </w:rPr>
          <w:t>-- TAG-PUCCH-CSI-RESOURCE-START</w:t>
        </w:r>
      </w:ins>
    </w:p>
    <w:p w14:paraId="35A5D810" w14:textId="77777777" w:rsidR="00E612C3" w:rsidRDefault="00E612C3" w:rsidP="00E612C3">
      <w:pPr>
        <w:pStyle w:val="PL"/>
        <w:rPr>
          <w:ins w:id="2773" w:author="Ericsson - RAN2#123-bis" w:date="2023-10-19T19:29:00Z"/>
        </w:rPr>
      </w:pPr>
    </w:p>
    <w:p w14:paraId="687866C5" w14:textId="77777777" w:rsidR="00E612C3" w:rsidRPr="00FA0D37" w:rsidRDefault="00E612C3" w:rsidP="00E612C3">
      <w:pPr>
        <w:pStyle w:val="PL"/>
        <w:rPr>
          <w:ins w:id="2774" w:author="Ericsson - RAN2#123-bis" w:date="2023-10-19T19:31:00Z"/>
        </w:rPr>
      </w:pPr>
      <w:ins w:id="2775" w:author="Ericsson - RAN2#123-bis" w:date="2023-10-19T19:31:00Z">
        <w:r w:rsidRPr="00FA0D37">
          <w:t>PUCCH-CSI-</w:t>
        </w:r>
        <w:proofErr w:type="gramStart"/>
        <w:r w:rsidRPr="00FA0D37">
          <w:t>Resource ::=</w:t>
        </w:r>
        <w:proofErr w:type="gramEnd"/>
        <w:r w:rsidRPr="00FA0D37">
          <w:t xml:space="preserve">              </w:t>
        </w:r>
        <w:r w:rsidRPr="00FA0D37">
          <w:rPr>
            <w:color w:val="993366"/>
          </w:rPr>
          <w:t>SEQUENCE</w:t>
        </w:r>
        <w:r w:rsidRPr="00FA0D37">
          <w:t xml:space="preserve"> {</w:t>
        </w:r>
      </w:ins>
    </w:p>
    <w:p w14:paraId="6E0B7977" w14:textId="77777777" w:rsidR="00E612C3" w:rsidRPr="00FA0D37" w:rsidRDefault="00E612C3" w:rsidP="00E612C3">
      <w:pPr>
        <w:pStyle w:val="PL"/>
        <w:rPr>
          <w:ins w:id="2776" w:author="Ericsson - RAN2#123-bis" w:date="2023-10-19T19:31:00Z"/>
        </w:rPr>
      </w:pPr>
      <w:ins w:id="2777" w:author="Ericsson - RAN2#123-bis" w:date="2023-10-19T19:31:00Z">
        <w:r w:rsidRPr="00FA0D37">
          <w:t xml:space="preserve">    </w:t>
        </w:r>
        <w:proofErr w:type="spellStart"/>
        <w:r w:rsidRPr="00FA0D37">
          <w:t>uplinkBandwidthPartId</w:t>
        </w:r>
        <w:proofErr w:type="spellEnd"/>
        <w:r w:rsidRPr="00FA0D37">
          <w:t xml:space="preserve">               BWP-Id,</w:t>
        </w:r>
      </w:ins>
    </w:p>
    <w:p w14:paraId="493FCBA2" w14:textId="77777777" w:rsidR="00E612C3" w:rsidRPr="00FA0D37" w:rsidRDefault="00E612C3" w:rsidP="00E612C3">
      <w:pPr>
        <w:pStyle w:val="PL"/>
        <w:rPr>
          <w:ins w:id="2778" w:author="Ericsson - RAN2#123-bis" w:date="2023-10-19T19:31:00Z"/>
        </w:rPr>
      </w:pPr>
      <w:ins w:id="2779" w:author="Ericsson - RAN2#123-bis" w:date="2023-10-19T19:31:00Z">
        <w:r w:rsidRPr="00FA0D37">
          <w:t xml:space="preserve">    </w:t>
        </w:r>
        <w:proofErr w:type="spellStart"/>
        <w:r w:rsidRPr="00FA0D37">
          <w:t>pucch</w:t>
        </w:r>
        <w:proofErr w:type="spellEnd"/>
        <w:r w:rsidRPr="00FA0D37">
          <w:t>-Resource                      PUCCH-</w:t>
        </w:r>
        <w:proofErr w:type="spellStart"/>
        <w:r w:rsidRPr="00FA0D37">
          <w:t>ResourceId</w:t>
        </w:r>
        <w:proofErr w:type="spellEnd"/>
      </w:ins>
    </w:p>
    <w:p w14:paraId="2F73D401" w14:textId="77777777" w:rsidR="00E612C3" w:rsidRPr="00FA0D37" w:rsidRDefault="00E612C3" w:rsidP="00E612C3">
      <w:pPr>
        <w:pStyle w:val="PL"/>
        <w:rPr>
          <w:ins w:id="2780" w:author="Ericsson - RAN2#123-bis" w:date="2023-10-19T19:31:00Z"/>
        </w:rPr>
      </w:pPr>
      <w:ins w:id="2781" w:author="Ericsson - RAN2#123-bis" w:date="2023-10-19T19:31:00Z">
        <w:r w:rsidRPr="00FA0D37">
          <w:t>}</w:t>
        </w:r>
      </w:ins>
    </w:p>
    <w:p w14:paraId="2C8E3B73" w14:textId="77777777" w:rsidR="00E612C3" w:rsidRDefault="00E612C3" w:rsidP="00E612C3">
      <w:pPr>
        <w:pStyle w:val="PL"/>
        <w:rPr>
          <w:ins w:id="2782" w:author="Ericsson - RAN2#123-bis" w:date="2023-10-19T19:29:00Z"/>
        </w:rPr>
      </w:pPr>
    </w:p>
    <w:p w14:paraId="17B4AB30" w14:textId="6BB7C0B9" w:rsidR="00E612C3" w:rsidRPr="00E612C3" w:rsidRDefault="00E612C3" w:rsidP="00E612C3">
      <w:pPr>
        <w:pStyle w:val="PL"/>
        <w:rPr>
          <w:ins w:id="2783" w:author="Ericsson - RAN2#123-bis" w:date="2023-10-19T19:29:00Z"/>
          <w:color w:val="808080"/>
        </w:rPr>
      </w:pPr>
      <w:ins w:id="2784"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85" w:author="Ericsson - RAN2#123-bis" w:date="2023-10-19T19:29:00Z">
        <w:r w:rsidRPr="00E612C3">
          <w:rPr>
            <w:color w:val="808080"/>
          </w:rPr>
          <w:t>-- ASN1STOP</w:t>
        </w:r>
      </w:ins>
    </w:p>
    <w:p w14:paraId="15F406AD" w14:textId="77777777" w:rsidR="00E612C3" w:rsidRDefault="00E612C3" w:rsidP="00E612C3">
      <w:pPr>
        <w:rPr>
          <w:ins w:id="2786" w:author="Ericsson - RAN2#123-bis" w:date="2023-10-19T19:32:00Z"/>
        </w:rPr>
      </w:pPr>
      <w:bookmarkStart w:id="2787" w:name="_Toc60777338"/>
      <w:bookmarkStart w:id="2788"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89"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90" w:author="Ericsson - RAN2#123-bis" w:date="2023-10-19T19:32:00Z"/>
                <w:szCs w:val="22"/>
                <w:lang w:eastAsia="sv-SE"/>
              </w:rPr>
            </w:pPr>
            <w:ins w:id="2791"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92"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93" w:author="Ericsson - RAN2#123-bis" w:date="2023-10-19T19:32:00Z"/>
                <w:szCs w:val="22"/>
                <w:lang w:eastAsia="sv-SE"/>
              </w:rPr>
            </w:pPr>
            <w:proofErr w:type="spellStart"/>
            <w:ins w:id="2794" w:author="Ericsson - RAN2#123-bis" w:date="2023-10-19T19:32:00Z">
              <w:r w:rsidRPr="00FA0D37">
                <w:rPr>
                  <w:b/>
                  <w:i/>
                  <w:szCs w:val="22"/>
                  <w:lang w:eastAsia="sv-SE"/>
                </w:rPr>
                <w:t>pucch</w:t>
              </w:r>
              <w:proofErr w:type="spellEnd"/>
              <w:r w:rsidRPr="00FA0D37">
                <w:rPr>
                  <w:b/>
                  <w:i/>
                  <w:szCs w:val="22"/>
                  <w:lang w:eastAsia="sv-SE"/>
                </w:rPr>
                <w:t>-Resource</w:t>
              </w:r>
            </w:ins>
          </w:p>
          <w:p w14:paraId="7009B7BC" w14:textId="77777777" w:rsidR="00E612C3" w:rsidRPr="00FA0D37" w:rsidRDefault="00E612C3" w:rsidP="00B5285C">
            <w:pPr>
              <w:pStyle w:val="TAL"/>
              <w:rPr>
                <w:ins w:id="2795" w:author="Ericsson - RAN2#123-bis" w:date="2023-10-19T19:32:00Z"/>
                <w:szCs w:val="22"/>
                <w:lang w:eastAsia="sv-SE"/>
              </w:rPr>
            </w:pPr>
            <w:ins w:id="2796"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w:t>
              </w:r>
              <w:proofErr w:type="spellStart"/>
              <w:r w:rsidRPr="00FA0D37">
                <w:rPr>
                  <w:i/>
                  <w:szCs w:val="22"/>
                </w:rPr>
                <w:t>ConfigurationList</w:t>
              </w:r>
              <w:proofErr w:type="spellEnd"/>
              <w:r w:rsidRPr="00FA0D37">
                <w:rPr>
                  <w:szCs w:val="22"/>
                </w:rPr>
                <w:t xml:space="preserve">, </w:t>
              </w:r>
              <w:r w:rsidRPr="00FA0D37">
                <w:rPr>
                  <w:i/>
                  <w:szCs w:val="22"/>
                </w:rPr>
                <w:t>PUCCH-</w:t>
              </w:r>
              <w:proofErr w:type="spellStart"/>
              <w:r w:rsidRPr="00FA0D37">
                <w:rPr>
                  <w:i/>
                  <w:szCs w:val="22"/>
                </w:rPr>
                <w:t>ResourceId</w:t>
              </w:r>
              <w:proofErr w:type="spellEnd"/>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97" w:author="Ericsson - RAN2#123-bis" w:date="2023-10-19T19:31:00Z"/>
        </w:rPr>
      </w:pPr>
    </w:p>
    <w:p w14:paraId="11D6EBA6" w14:textId="1A0A3DDD" w:rsidR="00F3718C" w:rsidRDefault="002421E8">
      <w:pPr>
        <w:pStyle w:val="Heading4"/>
      </w:pPr>
      <w:r>
        <w:t>–</w:t>
      </w:r>
      <w:r>
        <w:tab/>
      </w:r>
      <w:proofErr w:type="spellStart"/>
      <w:r>
        <w:rPr>
          <w:i/>
        </w:rPr>
        <w:t>RadioBearerConfig</w:t>
      </w:r>
      <w:bookmarkEnd w:id="2787"/>
      <w:bookmarkEnd w:id="2788"/>
      <w:proofErr w:type="spellEnd"/>
    </w:p>
    <w:p w14:paraId="7D1AF52D" w14:textId="77777777" w:rsidR="00F3718C" w:rsidRDefault="002421E8">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proofErr w:type="spellStart"/>
      <w:r>
        <w:rPr>
          <w:bCs/>
          <w:i/>
          <w:iCs/>
        </w:rPr>
        <w:t>RadioBearerConfig</w:t>
      </w:r>
      <w:proofErr w:type="spellEnd"/>
      <w:r>
        <w:rPr>
          <w:bCs/>
          <w:i/>
          <w:iCs/>
        </w:rPr>
        <w:t xml:space="preserve">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3A78F175" w14:textId="77777777" w:rsidR="00F3718C" w:rsidRDefault="002421E8">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4CD3F32A" w14:textId="77777777" w:rsidR="00F3718C" w:rsidRDefault="002421E8">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629E8964" w14:textId="77777777" w:rsidR="00F3718C" w:rsidRDefault="002421E8">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709A2A8" w14:textId="77777777" w:rsidR="00F3718C" w:rsidRDefault="002421E8">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22DB3E7C" w14:textId="77777777" w:rsidR="00F3718C" w:rsidRDefault="002421E8">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FF8F2DD" w14:textId="77777777" w:rsidR="00F3718C" w:rsidRDefault="002421E8">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1C89DDA2" w14:textId="77777777" w:rsidR="00F3718C" w:rsidRDefault="002421E8">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213644F" w14:textId="77777777" w:rsidR="00F3718C" w:rsidRDefault="00F3718C">
      <w:pPr>
        <w:pStyle w:val="PL"/>
      </w:pPr>
    </w:p>
    <w:p w14:paraId="5CFBEA03" w14:textId="77777777" w:rsidR="00F3718C" w:rsidRDefault="002421E8">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74D6196" w14:textId="77777777" w:rsidR="00F3718C" w:rsidRDefault="002421E8">
      <w:pPr>
        <w:pStyle w:val="PL"/>
      </w:pPr>
      <w:r>
        <w:t xml:space="preserve">    </w:t>
      </w:r>
      <w:proofErr w:type="spellStart"/>
      <w:r>
        <w:t>srb</w:t>
      </w:r>
      <w:proofErr w:type="spellEnd"/>
      <w:r>
        <w:t>-Identity                            SRB-Identity,</w:t>
      </w:r>
    </w:p>
    <w:p w14:paraId="7EA591ED"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3D05798" w14:textId="77777777" w:rsidR="00F3718C" w:rsidRDefault="00F3718C">
      <w:pPr>
        <w:pStyle w:val="PL"/>
      </w:pPr>
    </w:p>
    <w:p w14:paraId="4ABD3D8E" w14:textId="77777777" w:rsidR="00F3718C" w:rsidRDefault="002421E8">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58EF5A89" w14:textId="77777777" w:rsidR="00F3718C" w:rsidRDefault="002421E8">
      <w:pPr>
        <w:pStyle w:val="PL"/>
      </w:pPr>
      <w:r>
        <w:t xml:space="preserve">    </w:t>
      </w:r>
      <w:proofErr w:type="spellStart"/>
      <w:r>
        <w:t>cnAssociation</w:t>
      </w:r>
      <w:proofErr w:type="spellEnd"/>
      <w:r>
        <w:t xml:space="preserve">                           </w:t>
      </w:r>
      <w:r>
        <w:rPr>
          <w:color w:val="993366"/>
        </w:rPr>
        <w:t>CHOICE</w:t>
      </w:r>
      <w:r>
        <w:t xml:space="preserve"> {</w:t>
      </w:r>
    </w:p>
    <w:p w14:paraId="71710D76" w14:textId="77777777" w:rsidR="00F3718C" w:rsidRDefault="002421E8">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91E63F3" w14:textId="77777777" w:rsidR="00F3718C" w:rsidRDefault="002421E8">
      <w:pPr>
        <w:pStyle w:val="PL"/>
      </w:pPr>
      <w:r>
        <w:t xml:space="preserve">        </w:t>
      </w:r>
      <w:proofErr w:type="spellStart"/>
      <w:r>
        <w:t>sdap</w:t>
      </w:r>
      <w:proofErr w:type="spellEnd"/>
      <w:r>
        <w:t>-Config                             SDAP-Config</w:t>
      </w:r>
    </w:p>
    <w:p w14:paraId="3DED3353"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4FD6CD05" w14:textId="77777777" w:rsidR="00F3718C" w:rsidRDefault="002421E8">
      <w:pPr>
        <w:pStyle w:val="PL"/>
      </w:pPr>
      <w:r>
        <w:t xml:space="preserve">    </w:t>
      </w:r>
      <w:proofErr w:type="spellStart"/>
      <w:r>
        <w:t>drb</w:t>
      </w:r>
      <w:proofErr w:type="spellEnd"/>
      <w:r>
        <w:t>-Identity                            DRB-Identity,</w:t>
      </w:r>
    </w:p>
    <w:p w14:paraId="7E8418CC"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711637E5" w14:textId="77777777" w:rsidR="00F3718C" w:rsidRDefault="002421E8">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7C6B407A" w14:textId="77777777" w:rsidR="00F3718C" w:rsidRDefault="002421E8">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MRB-ToAddMod-r</w:t>
      </w:r>
      <w:proofErr w:type="gramStart"/>
      <w:r>
        <w:t>17 ::=</w:t>
      </w:r>
      <w:proofErr w:type="gramEnd"/>
      <w:r>
        <w:t xml:space="preserve">                    </w:t>
      </w:r>
      <w:r>
        <w:rPr>
          <w:color w:val="993366"/>
        </w:rPr>
        <w:t>SEQUENCE</w:t>
      </w:r>
      <w:r>
        <w:t xml:space="preserve"> {</w:t>
      </w:r>
    </w:p>
    <w:p w14:paraId="347A78E6" w14:textId="77777777" w:rsidR="00F3718C" w:rsidRDefault="002421E8">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597CEE1D" w14:textId="77777777" w:rsidR="00F3718C" w:rsidRDefault="002421E8">
      <w:pPr>
        <w:pStyle w:val="PL"/>
      </w:pPr>
      <w:r>
        <w:t xml:space="preserve">    mrb-Identity-r17                        </w:t>
      </w:r>
      <w:proofErr w:type="spellStart"/>
      <w:r>
        <w:t>MRB-Identity-r17</w:t>
      </w:r>
      <w:proofErr w:type="spellEnd"/>
      <w:r>
        <w:t>,</w:t>
      </w:r>
    </w:p>
    <w:p w14:paraId="28C7B138" w14:textId="77777777" w:rsidR="00F3718C" w:rsidRDefault="002421E8">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0FE66D4A" w14:textId="77777777" w:rsidR="00F3718C" w:rsidRDefault="002421E8">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proofErr w:type="spellStart"/>
            <w:r>
              <w:rPr>
                <w:rFonts w:eastAsia="SimSun"/>
                <w:b/>
                <w:i/>
                <w:szCs w:val="22"/>
                <w:lang w:eastAsia="sv-SE"/>
              </w:rPr>
              <w:t>cnAssociation</w:t>
            </w:r>
            <w:proofErr w:type="spellEnd"/>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5014C203" w14:textId="77777777" w:rsidR="00F3718C" w:rsidRDefault="002421E8">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proofErr w:type="spellStart"/>
            <w:r>
              <w:rPr>
                <w:rFonts w:eastAsia="SimSun"/>
                <w:b/>
                <w:i/>
                <w:szCs w:val="22"/>
                <w:lang w:eastAsia="sv-SE"/>
              </w:rPr>
              <w:t>mbs-SessionId</w:t>
            </w:r>
            <w:proofErr w:type="spellEnd"/>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98"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proofErr w:type="spellStart"/>
            <w:r>
              <w:rPr>
                <w:rFonts w:eastAsia="SimSun"/>
                <w:b/>
                <w:i/>
                <w:szCs w:val="22"/>
                <w:lang w:eastAsia="sv-SE"/>
              </w:rPr>
              <w:t>recoverPDCP</w:t>
            </w:r>
            <w:proofErr w:type="spellEnd"/>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99" w:author="Ericsson - RAN2#122" w:date="2023-06-19T18:47:00Z">
              <w:r>
                <w:t xml:space="preserve"> or if t</w:t>
              </w:r>
            </w:ins>
            <w:ins w:id="2800"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proofErr w:type="spellStart"/>
            <w:r>
              <w:rPr>
                <w:b/>
                <w:i/>
                <w:szCs w:val="22"/>
                <w:lang w:eastAsia="sv-SE"/>
              </w:rPr>
              <w:t>securityConfig</w:t>
            </w:r>
            <w:proofErr w:type="spellEnd"/>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proofErr w:type="spellStart"/>
            <w:r>
              <w:rPr>
                <w:rFonts w:eastAsia="SimSun"/>
                <w:b/>
                <w:i/>
                <w:szCs w:val="22"/>
                <w:lang w:eastAsia="sv-SE"/>
              </w:rPr>
              <w:t>keyToUse</w:t>
            </w:r>
            <w:proofErr w:type="spellEnd"/>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proofErr w:type="spellStart"/>
            <w:r>
              <w:rPr>
                <w:rFonts w:eastAsia="SimSun"/>
                <w:b/>
                <w:i/>
                <w:szCs w:val="22"/>
                <w:lang w:eastAsia="sv-SE"/>
              </w:rPr>
              <w:t>securityAlgorithmConfig</w:t>
            </w:r>
            <w:proofErr w:type="spellEnd"/>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proofErr w:type="spellStart"/>
            <w:r>
              <w:rPr>
                <w:rFonts w:eastAsia="SimSun"/>
                <w:b/>
                <w:i/>
                <w:szCs w:val="22"/>
                <w:lang w:eastAsia="sv-SE"/>
              </w:rPr>
              <w:t>discardOnPDCP</w:t>
            </w:r>
            <w:proofErr w:type="spellEnd"/>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proofErr w:type="spellStart"/>
            <w:r>
              <w:rPr>
                <w:rFonts w:eastAsia="SimSun"/>
                <w:b/>
                <w:i/>
                <w:szCs w:val="22"/>
                <w:lang w:eastAsia="sv-SE"/>
              </w:rPr>
              <w:t>reestablishPDCP</w:t>
            </w:r>
            <w:proofErr w:type="spellEnd"/>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801"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 xml:space="preserve">The field is mandatory </w:t>
            </w:r>
            <w:proofErr w:type="gramStart"/>
            <w:r>
              <w:rPr>
                <w:lang w:eastAsia="sv-SE"/>
              </w:rPr>
              <w:t>present</w:t>
            </w:r>
            <w:proofErr w:type="gramEnd"/>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7971257E" w14:textId="77777777" w:rsidR="00F3718C" w:rsidRDefault="002421E8">
            <w:pPr>
              <w:pStyle w:val="TAL"/>
              <w:rPr>
                <w:lang w:eastAsia="sv-SE"/>
              </w:rPr>
            </w:pPr>
            <w:proofErr w:type="gramStart"/>
            <w:r>
              <w:rPr>
                <w:lang w:eastAsia="sv-SE"/>
              </w:rPr>
              <w:t>Otherwise</w:t>
            </w:r>
            <w:proofErr w:type="gramEnd"/>
            <w:r>
              <w:rPr>
                <w:lang w:eastAsia="sv-SE"/>
              </w:rPr>
              <w:t xml:space="preserve"> the field is optionally present, need N.</w:t>
            </w:r>
          </w:p>
          <w:p w14:paraId="04B84352" w14:textId="77777777" w:rsidR="00F3718C" w:rsidRDefault="002421E8">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802" w:name="_Toc131065119"/>
      <w:bookmarkStart w:id="2803" w:name="_Toc60777357"/>
      <w:r>
        <w:rPr>
          <w:rFonts w:eastAsia="SimSun"/>
        </w:rPr>
        <w:t>–</w:t>
      </w:r>
      <w:r>
        <w:rPr>
          <w:rFonts w:eastAsia="SimSun"/>
        </w:rPr>
        <w:tab/>
      </w:r>
      <w:r>
        <w:rPr>
          <w:rFonts w:eastAsia="SimSun"/>
          <w:i/>
        </w:rPr>
        <w:t>RLC-</w:t>
      </w:r>
      <w:proofErr w:type="spellStart"/>
      <w:r>
        <w:rPr>
          <w:rFonts w:eastAsia="SimSun"/>
          <w:i/>
        </w:rPr>
        <w:t>BearerConfig</w:t>
      </w:r>
      <w:bookmarkEnd w:id="2802"/>
      <w:bookmarkEnd w:id="2803"/>
      <w:proofErr w:type="spellEnd"/>
    </w:p>
    <w:p w14:paraId="7F4385EB" w14:textId="77777777" w:rsidR="00F3718C" w:rsidRDefault="002421E8">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2E701384" w14:textId="77777777" w:rsidR="00F3718C" w:rsidRDefault="002421E8">
      <w:pPr>
        <w:pStyle w:val="PL"/>
      </w:pPr>
      <w:r>
        <w:t xml:space="preserve">    </w:t>
      </w:r>
      <w:proofErr w:type="spellStart"/>
      <w:r>
        <w:t>logicalChannelIdentity</w:t>
      </w:r>
      <w:proofErr w:type="spellEnd"/>
      <w:r>
        <w:t xml:space="preserve">                      </w:t>
      </w:r>
      <w:proofErr w:type="spellStart"/>
      <w:r>
        <w:t>LogicalChannelIdentity</w:t>
      </w:r>
      <w:proofErr w:type="spellEnd"/>
      <w:r>
        <w:t>,</w:t>
      </w:r>
    </w:p>
    <w:p w14:paraId="1CA9892B" w14:textId="77777777" w:rsidR="00F3718C" w:rsidRDefault="002421E8">
      <w:pPr>
        <w:pStyle w:val="PL"/>
      </w:pPr>
      <w:r>
        <w:t xml:space="preserve">    </w:t>
      </w:r>
      <w:proofErr w:type="spellStart"/>
      <w:r>
        <w:t>servedRadioBearer</w:t>
      </w:r>
      <w:proofErr w:type="spellEnd"/>
      <w:r>
        <w:t xml:space="preserve">                           </w:t>
      </w:r>
      <w:r>
        <w:rPr>
          <w:color w:val="993366"/>
        </w:rPr>
        <w:t>CHOICE</w:t>
      </w:r>
      <w:r>
        <w:t xml:space="preserve"> {</w:t>
      </w:r>
    </w:p>
    <w:p w14:paraId="2F0004C6" w14:textId="77777777" w:rsidR="00F3718C" w:rsidRDefault="002421E8">
      <w:pPr>
        <w:pStyle w:val="PL"/>
      </w:pPr>
      <w:r>
        <w:t xml:space="preserve">        </w:t>
      </w:r>
      <w:proofErr w:type="spellStart"/>
      <w:r>
        <w:t>srb</w:t>
      </w:r>
      <w:proofErr w:type="spellEnd"/>
      <w:r>
        <w:t>-Identity                                SRB-Identity,</w:t>
      </w:r>
    </w:p>
    <w:p w14:paraId="2EC3E4B7" w14:textId="77777777" w:rsidR="00F3718C" w:rsidRDefault="002421E8">
      <w:pPr>
        <w:pStyle w:val="PL"/>
      </w:pPr>
      <w:r>
        <w:t xml:space="preserve">        </w:t>
      </w:r>
      <w:proofErr w:type="spellStart"/>
      <w:r>
        <w:t>drb</w:t>
      </w:r>
      <w:proofErr w:type="spellEnd"/>
      <w:r>
        <w:t>-Identity                                DRB-Identity</w:t>
      </w:r>
    </w:p>
    <w:p w14:paraId="2C2A1095"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64CADE45" w14:textId="77777777" w:rsidR="00F3718C" w:rsidRDefault="002421E8">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746514D7" w14:textId="77777777" w:rsidR="00F3718C" w:rsidRDefault="002421E8">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0FE6FCA8" w14:textId="77777777" w:rsidR="00F3718C" w:rsidRDefault="002421E8">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B776BFC" w14:textId="77777777" w:rsidR="00F3718C" w:rsidRDefault="002421E8">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MulticastRLC-BearerConfig-r</w:t>
      </w:r>
      <w:proofErr w:type="gramStart"/>
      <w:r>
        <w:t>17 ::=</w:t>
      </w:r>
      <w:proofErr w:type="gramEnd"/>
      <w:r>
        <w:t xml:space="preserve">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LogicalChannelIdentityExt-r</w:t>
      </w:r>
      <w:proofErr w:type="gramStart"/>
      <w:r>
        <w:t>17 ::=</w:t>
      </w:r>
      <w:proofErr w:type="gramEnd"/>
      <w:r>
        <w:t xml:space="preserve">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proofErr w:type="spellStart"/>
            <w:r>
              <w:rPr>
                <w:b/>
                <w:bCs/>
                <w:i/>
                <w:iCs/>
                <w:lang w:eastAsia="sv-SE"/>
              </w:rPr>
              <w:t>isPTM</w:t>
            </w:r>
            <w:proofErr w:type="spellEnd"/>
            <w:r>
              <w:rPr>
                <w:b/>
                <w:bCs/>
                <w:i/>
                <w:iCs/>
                <w:lang w:eastAsia="sv-SE"/>
              </w:rPr>
              <w:t>-Entity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proofErr w:type="spellStart"/>
            <w:r>
              <w:rPr>
                <w:b/>
                <w:i/>
                <w:szCs w:val="22"/>
                <w:lang w:eastAsia="sv-SE"/>
              </w:rPr>
              <w:t>logicalChannelIdentity</w:t>
            </w:r>
            <w:proofErr w:type="spellEnd"/>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proofErr w:type="spellStart"/>
            <w:r>
              <w:rPr>
                <w:b/>
                <w:i/>
                <w:szCs w:val="22"/>
                <w:lang w:eastAsia="sv-SE"/>
              </w:rPr>
              <w:t>logicalChannelIdentityExt</w:t>
            </w:r>
            <w:proofErr w:type="spellEnd"/>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proofErr w:type="spellStart"/>
            <w:r>
              <w:rPr>
                <w:b/>
                <w:i/>
                <w:szCs w:val="22"/>
                <w:lang w:eastAsia="sv-SE"/>
              </w:rPr>
              <w:t>reestablishRLC</w:t>
            </w:r>
            <w:proofErr w:type="spellEnd"/>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804" w:author="Ericsson - RAN2#122" w:date="2023-06-19T18:49:00Z">
              <w:r>
                <w:t xml:space="preserve"> The network </w:t>
              </w:r>
            </w:ins>
            <w:ins w:id="2805"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proofErr w:type="spellStart"/>
            <w:r>
              <w:rPr>
                <w:b/>
                <w:i/>
                <w:szCs w:val="22"/>
                <w:lang w:eastAsia="sv-SE"/>
              </w:rPr>
              <w:t>rlc</w:t>
            </w:r>
            <w:proofErr w:type="spellEnd"/>
            <w:r>
              <w:rPr>
                <w:b/>
                <w:i/>
                <w:szCs w:val="22"/>
                <w:lang w:eastAsia="sv-SE"/>
              </w:rPr>
              <w:t>-Config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proofErr w:type="spellStart"/>
            <w:r>
              <w:rPr>
                <w:b/>
                <w:i/>
                <w:szCs w:val="22"/>
                <w:lang w:eastAsia="sv-SE"/>
              </w:rPr>
              <w:t>servedMBS-RadioBearer</w:t>
            </w:r>
            <w:proofErr w:type="spellEnd"/>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806" w:author="Ericsson - RAN2#121-bis-e" w:date="2023-05-03T14:29:00Z"/>
        </w:rPr>
      </w:pPr>
    </w:p>
    <w:p w14:paraId="340C4832" w14:textId="77777777" w:rsidR="00F3718C" w:rsidRDefault="00F3718C"/>
    <w:p w14:paraId="563A71EA" w14:textId="77777777" w:rsidR="00F3718C" w:rsidRDefault="002421E8">
      <w:pPr>
        <w:pStyle w:val="Heading2"/>
      </w:pPr>
      <w:bookmarkStart w:id="2807" w:name="_Toc60777576"/>
      <w:bookmarkStart w:id="2808" w:name="_Toc131065400"/>
      <w:r>
        <w:lastRenderedPageBreak/>
        <w:t>7.1</w:t>
      </w:r>
      <w:r>
        <w:tab/>
        <w:t>Timers</w:t>
      </w:r>
      <w:bookmarkEnd w:id="2807"/>
      <w:bookmarkEnd w:id="2808"/>
    </w:p>
    <w:p w14:paraId="1B31105A" w14:textId="77777777" w:rsidR="00F3718C" w:rsidRDefault="002421E8">
      <w:pPr>
        <w:pStyle w:val="Heading3"/>
      </w:pPr>
      <w:bookmarkStart w:id="2809" w:name="_Toc60777577"/>
      <w:bookmarkStart w:id="2810" w:name="_Toc131065401"/>
      <w:r>
        <w:t>7.1.1</w:t>
      </w:r>
      <w:r>
        <w:tab/>
        <w:t>Timers (Informative)</w:t>
      </w:r>
      <w:bookmarkEnd w:id="2809"/>
      <w:bookmarkEnd w:id="281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0FD04169" w:rsidR="00F3718C" w:rsidRDefault="002421E8">
            <w:pPr>
              <w:pStyle w:val="TAL"/>
              <w:rPr>
                <w:lang w:eastAsia="en-GB"/>
              </w:rPr>
            </w:pPr>
            <w:commentRangeStart w:id="2811"/>
            <w:commentRangeStart w:id="2812"/>
            <w:r>
              <w:rPr>
                <w:lang w:eastAsia="en-GB"/>
              </w:rPr>
              <w:t xml:space="preserve">Upon </w:t>
            </w:r>
            <w:commentRangeEnd w:id="2811"/>
            <w:r>
              <w:rPr>
                <w:rStyle w:val="CommentReference"/>
                <w:rFonts w:ascii="Times New Roman" w:hAnsi="Times New Roman"/>
              </w:rPr>
              <w:commentReference w:id="2811"/>
            </w:r>
            <w:commentRangeEnd w:id="2812"/>
            <w:r>
              <w:rPr>
                <w:rStyle w:val="CommentReference"/>
                <w:rFonts w:ascii="Times New Roman" w:hAnsi="Times New Roman"/>
              </w:rPr>
              <w:commentReference w:id="2812"/>
            </w:r>
            <w:r>
              <w:rPr>
                <w:lang w:eastAsia="en-GB"/>
              </w:rPr>
              <w:t xml:space="preserve">successful completion of random access on the corresponding </w:t>
            </w:r>
            <w:proofErr w:type="spellStart"/>
            <w:r>
              <w:rPr>
                <w:lang w:eastAsia="en-GB"/>
              </w:rPr>
              <w:t>SpCell</w:t>
            </w:r>
            <w:proofErr w:type="spellEnd"/>
            <w:ins w:id="2813" w:author="Ericsson - RAN2#123" w:date="2023-09-11T15:12:00Z">
              <w:r>
                <w:rPr>
                  <w:lang w:eastAsia="en-GB"/>
                </w:rPr>
                <w:t xml:space="preserve">. In case of an LTM cell switch </w:t>
              </w:r>
            </w:ins>
            <w:ins w:id="2814" w:author="Ericsson - RAN2#123" w:date="2023-09-11T15:14:00Z">
              <w:r>
                <w:rPr>
                  <w:lang w:eastAsia="en-GB"/>
                </w:rPr>
                <w:t xml:space="preserve">at the MCG </w:t>
              </w:r>
            </w:ins>
            <w:ins w:id="2815"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816" w:author="Ericsson - RAN2#123" w:date="2023-09-11T15:13:00Z">
              <w:r>
                <w:rPr>
                  <w:lang w:eastAsia="en-GB"/>
                </w:rPr>
                <w:t xml:space="preserve">, upon receiving a </w:t>
              </w:r>
            </w:ins>
            <w:ins w:id="2817" w:author="Ericsson - RAN2#123" w:date="2023-09-11T15:14:00Z">
              <w:r>
                <w:rPr>
                  <w:lang w:eastAsia="en-GB"/>
                </w:rPr>
                <w:t>PDCCH transmission addressed to C-</w:t>
              </w:r>
              <w:commentRangeStart w:id="2818"/>
              <w:commentRangeStart w:id="2819"/>
              <w:r>
                <w:rPr>
                  <w:lang w:eastAsia="en-GB"/>
                </w:rPr>
                <w:t>RNTI</w:t>
              </w:r>
            </w:ins>
            <w:commentRangeEnd w:id="2818"/>
            <w:r w:rsidR="000663B4">
              <w:rPr>
                <w:rStyle w:val="CommentReference"/>
                <w:rFonts w:ascii="Times New Roman" w:hAnsi="Times New Roman"/>
              </w:rPr>
              <w:commentReference w:id="2818"/>
            </w:r>
            <w:commentRangeEnd w:id="2819"/>
            <w:r w:rsidR="009949FF">
              <w:rPr>
                <w:rStyle w:val="CommentReference"/>
                <w:rFonts w:ascii="Times New Roman" w:hAnsi="Times New Roman"/>
              </w:rPr>
              <w:commentReference w:id="2819"/>
            </w:r>
            <w:ins w:id="2820" w:author="Ericsson - RAN2#123-bis" w:date="2023-10-20T13:10:00Z">
              <w:r w:rsidR="009949FF">
                <w:rPr>
                  <w:lang w:eastAsia="en-GB"/>
                </w:rPr>
                <w:t xml:space="preserve"> after first UL transmission</w:t>
              </w:r>
            </w:ins>
            <w:ins w:id="2821" w:author="Ericsson - RAN2#123" w:date="2023-09-11T15:14:00Z">
              <w:r>
                <w:rPr>
                  <w:lang w:eastAsia="en-GB"/>
                </w:rPr>
                <w:t>.</w:t>
              </w:r>
            </w:ins>
          </w:p>
          <w:p w14:paraId="6CA30E14" w14:textId="77777777" w:rsidR="00F3718C" w:rsidRDefault="00F3718C">
            <w:pPr>
              <w:pStyle w:val="TAL"/>
              <w:rPr>
                <w:ins w:id="2822" w:author="Ericsson - RAN2#123" w:date="2023-09-11T15:12:00Z"/>
                <w:lang w:eastAsia="en-GB"/>
              </w:rPr>
            </w:pPr>
          </w:p>
          <w:p w14:paraId="46600043" w14:textId="77777777" w:rsidR="00F3718C" w:rsidRDefault="002421E8">
            <w:pPr>
              <w:pStyle w:val="TAL"/>
              <w:rPr>
                <w:ins w:id="2823" w:author="Ericsson - RAN2#123" w:date="2023-09-11T15:14:00Z"/>
                <w:lang w:eastAsia="en-GB"/>
              </w:rPr>
            </w:pPr>
            <w:r>
              <w:rPr>
                <w:lang w:eastAsia="en-GB"/>
              </w:rPr>
              <w:t xml:space="preserve">For T304 of SCG, </w:t>
            </w:r>
            <w:r>
              <w:rPr>
                <w:rFonts w:eastAsia="SimSun"/>
                <w:lang w:eastAsia="zh-CN"/>
              </w:rPr>
              <w:t>upon SCG release</w:t>
            </w:r>
            <w:ins w:id="2824"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825" w:author="Ericsson - RAN2#123-bis" w:date="2023-10-18T19:13:00Z">
              <w:r>
                <w:rPr>
                  <w:lang w:eastAsia="en-GB"/>
                </w:rPr>
                <w:t xml:space="preserve"> or an LTM cell switch procedure,</w:t>
              </w:r>
            </w:ins>
            <w:r>
              <w:rPr>
                <w:lang w:eastAsia="en-GB"/>
              </w:rPr>
              <w:t xml:space="preserve"> initiate the RRC re-establishment procedure; </w:t>
            </w:r>
            <w:commentRangeStart w:id="2826"/>
            <w:commentRangeStart w:id="2827"/>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826"/>
            <w:r>
              <w:rPr>
                <w:rStyle w:val="CommentReference"/>
                <w:rFonts w:ascii="Times New Roman" w:hAnsi="Times New Roman"/>
              </w:rPr>
              <w:commentReference w:id="2826"/>
            </w:r>
            <w:commentRangeEnd w:id="2827"/>
            <w:r>
              <w:rPr>
                <w:rStyle w:val="CommentReference"/>
                <w:rFonts w:ascii="Times New Roman" w:hAnsi="Times New Roman"/>
              </w:rPr>
              <w:commentReference w:id="2827"/>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828"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E89BF08" w14:textId="77777777" w:rsidR="00F3718C" w:rsidRDefault="002421E8">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55725C90" w14:textId="77777777" w:rsidR="00F3718C" w:rsidRDefault="002421E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D4568D4" w14:textId="77777777" w:rsidR="00F3718C" w:rsidRDefault="002421E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D36E6D" w14:textId="77777777" w:rsidR="00F3718C" w:rsidRDefault="002421E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0042C" w14:textId="77777777" w:rsidR="00F3718C" w:rsidRDefault="002421E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13ED970D" w14:textId="77777777" w:rsidR="00F3718C" w:rsidRDefault="002421E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1CC883AC" w14:textId="77777777" w:rsidR="00F3718C" w:rsidRDefault="002421E8">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1C54B50" w14:textId="77777777" w:rsidR="00F3718C" w:rsidRDefault="002421E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58E6F049" w14:textId="77777777" w:rsidR="00F3718C" w:rsidRDefault="002421E8">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E9D1183" w14:textId="77777777" w:rsidR="00F3718C" w:rsidRDefault="002421E8">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5AB5A521" w14:textId="77777777" w:rsidR="00F3718C" w:rsidRDefault="002421E8">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8CDB54" w14:textId="77777777" w:rsidR="00F3718C" w:rsidRDefault="002421E8">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7C6CE0E" w14:textId="77777777" w:rsidR="00F3718C" w:rsidRDefault="002421E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6820E45" w14:textId="77777777" w:rsidR="00F3718C" w:rsidRDefault="002421E8">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2EE8C0AB" w14:textId="77777777" w:rsidR="00F3718C" w:rsidRDefault="002421E8">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32341B51" w14:textId="77777777" w:rsidR="00F3718C" w:rsidRDefault="002421E8">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5311849D" w14:textId="77777777" w:rsidR="00F3718C" w:rsidRDefault="002421E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2196103" w14:textId="77777777" w:rsidR="00F3718C" w:rsidRDefault="002421E8">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2AB921A" w14:textId="77777777" w:rsidR="00F3718C" w:rsidRDefault="002421E8">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B10930A" w14:textId="77777777" w:rsidR="00F3718C" w:rsidRDefault="002421E8">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5E5A4D4" w14:textId="77777777" w:rsidR="00F3718C" w:rsidRDefault="002421E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25F11A58" w14:textId="77777777" w:rsidR="00F3718C" w:rsidRDefault="002421E8">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D8C7B8C" w14:textId="77777777" w:rsidR="00F3718C" w:rsidRDefault="002421E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16C7654" w14:textId="77777777" w:rsidR="00F3718C" w:rsidRDefault="002421E8">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390422C9" w14:textId="77777777" w:rsidR="00F3718C" w:rsidRDefault="002421E8">
      <w:pPr>
        <w:pStyle w:val="PL"/>
      </w:pPr>
      <w:r>
        <w:t xml:space="preserve">maxNrofAggregatedCellsPerCellGroupMinus4-r16 </w:t>
      </w:r>
      <w:proofErr w:type="gramStart"/>
      <w:r>
        <w:rPr>
          <w:color w:val="993366"/>
        </w:rPr>
        <w:t>INTEGER</w:t>
      </w:r>
      <w:r>
        <w:t xml:space="preserve"> ::=</w:t>
      </w:r>
      <w:proofErr w:type="gramEnd"/>
      <w:r>
        <w:t xml:space="preserve"> 12</w:t>
      </w:r>
    </w:p>
    <w:p w14:paraId="6EB745EF" w14:textId="77777777" w:rsidR="00F3718C" w:rsidRDefault="002421E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0FCDA2B" w14:textId="77777777" w:rsidR="00F3718C" w:rsidRDefault="002421E8">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F4A98BC" w14:textId="77777777" w:rsidR="00F3718C" w:rsidRDefault="002421E8">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4BD23A77" w14:textId="77777777" w:rsidR="00F3718C" w:rsidRDefault="002421E8">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5B19BCB9" w14:textId="77777777" w:rsidR="00F3718C" w:rsidRDefault="002421E8">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569E8B7" w14:textId="77777777" w:rsidR="00F3718C" w:rsidRDefault="002421E8">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B117059" w14:textId="77777777" w:rsidR="00F3718C" w:rsidRDefault="002421E8">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D5ACE3D" w14:textId="77777777" w:rsidR="00F3718C" w:rsidRDefault="002421E8">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FA6B7AD" w14:textId="77777777" w:rsidR="00F3718C" w:rsidRDefault="002421E8">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5A065223" w14:textId="77777777" w:rsidR="00F3718C" w:rsidRDefault="002421E8">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F89F3CA" w14:textId="77777777" w:rsidR="00F3718C" w:rsidRDefault="002421E8">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A5A5584" w14:textId="77777777" w:rsidR="00F3718C" w:rsidRDefault="002421E8">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8C716F3" w14:textId="77777777" w:rsidR="00F3718C" w:rsidRDefault="002421E8">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8C82BA3" w14:textId="77777777" w:rsidR="00F3718C" w:rsidRDefault="002421E8">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23EF15F" w14:textId="77777777" w:rsidR="00F3718C" w:rsidRDefault="002421E8">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13BE853C" w14:textId="77777777" w:rsidR="00F3718C" w:rsidRDefault="002421E8">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F09F95C" w14:textId="77777777" w:rsidR="00F3718C" w:rsidRDefault="002421E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5DCCAD8" w14:textId="77777777" w:rsidR="00F3718C" w:rsidRDefault="002421E8">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125EAED7" w14:textId="77777777" w:rsidR="00F3718C" w:rsidRDefault="002421E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6636EF" w14:textId="77777777" w:rsidR="00F3718C" w:rsidRDefault="002421E8">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4D565DF1" w14:textId="77777777" w:rsidR="00F3718C" w:rsidRDefault="002421E8">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212C954D" w14:textId="77777777" w:rsidR="00F3718C" w:rsidRDefault="002421E8">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6687082" w14:textId="77777777" w:rsidR="00F3718C" w:rsidRDefault="002421E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FB0F448" w14:textId="77777777" w:rsidR="00F3718C" w:rsidRDefault="002421E8">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2984BD1" w14:textId="77777777" w:rsidR="00F3718C" w:rsidRDefault="002421E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A16CB7" w14:textId="77777777" w:rsidR="00F3718C" w:rsidRDefault="002421E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6D46F84" w14:textId="77777777" w:rsidR="00F3718C" w:rsidRDefault="002421E8">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3EC6D5EC" w14:textId="77777777" w:rsidR="00F3718C" w:rsidRDefault="002421E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D0996B3" w14:textId="77777777" w:rsidR="00F3718C" w:rsidRDefault="002421E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3E7344F" w14:textId="77777777" w:rsidR="00F3718C" w:rsidRDefault="002421E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7CE8819" w14:textId="77777777" w:rsidR="00F3718C" w:rsidRDefault="002421E8">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DFE655F" w14:textId="77777777" w:rsidR="00F3718C" w:rsidRDefault="002421E8">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5383F0A3" w14:textId="77777777" w:rsidR="00F3718C" w:rsidRDefault="002421E8">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7B37243" w14:textId="77777777" w:rsidR="00F3718C" w:rsidRDefault="002421E8">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272771E6" w14:textId="77777777" w:rsidR="00F3718C" w:rsidRDefault="002421E8">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9E2BAF4" w14:textId="77777777" w:rsidR="00F3718C" w:rsidRDefault="002421E8">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E7B0879" w14:textId="77777777" w:rsidR="00F3718C" w:rsidRDefault="002421E8">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101012B" w14:textId="77777777" w:rsidR="00F3718C" w:rsidRDefault="002421E8">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4BB2930" w14:textId="77777777" w:rsidR="00F3718C" w:rsidRDefault="002421E8">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37F24E5" w14:textId="77777777" w:rsidR="00F3718C" w:rsidRDefault="002421E8">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FB71C30" w14:textId="77777777" w:rsidR="00F3718C" w:rsidRDefault="002421E8">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EC143B8" w14:textId="77777777" w:rsidR="00F3718C" w:rsidRDefault="002421E8">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A23C9A6" w14:textId="77777777" w:rsidR="00F3718C" w:rsidRDefault="002421E8">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69FBA7EA" w14:textId="77777777" w:rsidR="00F3718C" w:rsidRDefault="002421E8">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34F2B7D2" w14:textId="77777777" w:rsidR="00F3718C" w:rsidRDefault="002421E8">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5E82C08A" w14:textId="77777777" w:rsidR="00F3718C" w:rsidRDefault="002421E8">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59215263" w14:textId="77777777" w:rsidR="00F3718C" w:rsidRDefault="002421E8">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531B632E" w14:textId="77777777" w:rsidR="00F3718C" w:rsidRDefault="002421E8">
      <w:pPr>
        <w:pStyle w:val="PL"/>
      </w:pPr>
      <w:r>
        <w:t xml:space="preserve">maxNrofZP-CSI-RS-ResourceSets-1         </w:t>
      </w:r>
      <w:proofErr w:type="gramStart"/>
      <w:r>
        <w:rPr>
          <w:color w:val="993366"/>
        </w:rPr>
        <w:t>INTEGER</w:t>
      </w:r>
      <w:r>
        <w:t xml:space="preserve"> ::=</w:t>
      </w:r>
      <w:proofErr w:type="gramEnd"/>
      <w:r>
        <w:t xml:space="preserve"> 15</w:t>
      </w:r>
    </w:p>
    <w:p w14:paraId="5CB8B7A6" w14:textId="77777777" w:rsidR="00F3718C" w:rsidRDefault="002421E8">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56A3046" w14:textId="77777777" w:rsidR="00F3718C" w:rsidRDefault="002421E8">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5CAC685" w14:textId="77777777" w:rsidR="00F3718C" w:rsidRDefault="002421E8">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F2EB509" w14:textId="77777777" w:rsidR="00F3718C" w:rsidRDefault="002421E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DE3D025" w14:textId="77777777" w:rsidR="00F3718C" w:rsidRDefault="002421E8">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7B4E5EB" w14:textId="77777777" w:rsidR="00F3718C" w:rsidRDefault="002421E8">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6547EE6" w14:textId="77777777" w:rsidR="00F3718C" w:rsidRDefault="002421E8">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294EC62" w14:textId="77777777" w:rsidR="00F3718C" w:rsidRDefault="002421E8">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563D5998" w14:textId="77777777" w:rsidR="00F3718C" w:rsidRDefault="002421E8">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C80C430" w14:textId="77777777" w:rsidR="00F3718C" w:rsidRDefault="002421E8">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62F32559" w14:textId="77777777" w:rsidR="00F3718C" w:rsidRDefault="002421E8">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65D72FE" w14:textId="77777777" w:rsidR="00F3718C" w:rsidRDefault="002421E8">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7BB8FD7" w14:textId="77777777" w:rsidR="00F3718C" w:rsidRDefault="002421E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60AA624" w14:textId="77777777" w:rsidR="00F3718C" w:rsidRDefault="002421E8">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4194A831" w14:textId="77777777" w:rsidR="00F3718C" w:rsidRDefault="002421E8">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F0535F7" w14:textId="77777777" w:rsidR="00F3718C" w:rsidRDefault="002421E8">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5F44097" w14:textId="77777777" w:rsidR="00F3718C" w:rsidRDefault="002421E8">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6E301BC" w14:textId="77777777" w:rsidR="00F3718C" w:rsidRDefault="002421E8">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50D6F74B" w14:textId="77777777" w:rsidR="00F3718C" w:rsidRDefault="002421E8">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1D9E2DE" w14:textId="77777777" w:rsidR="00F3718C" w:rsidRDefault="002421E8">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7ACDF33" w14:textId="77777777" w:rsidR="00F3718C" w:rsidRDefault="002421E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5A1EA5" w14:textId="77777777" w:rsidR="00F3718C" w:rsidRDefault="002421E8">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567FDA" w14:textId="77777777" w:rsidR="00F3718C" w:rsidRDefault="002421E8">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467394DA" w14:textId="77777777" w:rsidR="00F3718C" w:rsidRDefault="002421E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4EFF3CEE" w14:textId="77777777" w:rsidR="00F3718C" w:rsidRDefault="002421E8">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EB0394A" w14:textId="77777777" w:rsidR="00F3718C" w:rsidRDefault="002421E8">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9929995" w14:textId="77777777" w:rsidR="00F3718C" w:rsidRDefault="002421E8">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381AD0D5" w14:textId="77777777" w:rsidR="00F3718C" w:rsidRDefault="002421E8">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053C213" w14:textId="77777777" w:rsidR="00F3718C" w:rsidRDefault="002421E8">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48490F72" w14:textId="77777777" w:rsidR="00F3718C" w:rsidRDefault="002421E8">
      <w:pPr>
        <w:pStyle w:val="PL"/>
      </w:pPr>
      <w:r>
        <w:t xml:space="preserve">maxNrofPUCCH-Resources-1                </w:t>
      </w:r>
      <w:proofErr w:type="gramStart"/>
      <w:r>
        <w:rPr>
          <w:color w:val="993366"/>
        </w:rPr>
        <w:t>INTEGER</w:t>
      </w:r>
      <w:r>
        <w:t xml:space="preserve"> ::=</w:t>
      </w:r>
      <w:proofErr w:type="gramEnd"/>
      <w:r>
        <w:t xml:space="preserve"> 127</w:t>
      </w:r>
    </w:p>
    <w:p w14:paraId="35E25943" w14:textId="77777777" w:rsidR="00F3718C" w:rsidRDefault="002421E8">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478738CE" w14:textId="77777777" w:rsidR="00F3718C" w:rsidRDefault="002421E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299B0C08" w14:textId="77777777" w:rsidR="00F3718C" w:rsidRDefault="002421E8">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C29568A" w14:textId="77777777" w:rsidR="00F3718C" w:rsidRDefault="002421E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8E9B87D" w14:textId="77777777" w:rsidR="00F3718C" w:rsidRDefault="002421E8">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4CFD09DF" w14:textId="77777777" w:rsidR="00F3718C" w:rsidRDefault="002421E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7F66B07F" w14:textId="77777777" w:rsidR="00F3718C" w:rsidRDefault="002421E8">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xml:space="preserve">-- </w:t>
      </w:r>
      <w:proofErr w:type="spellStart"/>
      <w:r>
        <w:rPr>
          <w:color w:val="808080"/>
        </w:rPr>
        <w:t>maxNrofPUSCH-PathlossReferenceRSs</w:t>
      </w:r>
      <w:proofErr w:type="spellEnd"/>
    </w:p>
    <w:p w14:paraId="79E52296" w14:textId="77777777" w:rsidR="00F3718C" w:rsidRDefault="002421E8">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D8C1393" w14:textId="77777777" w:rsidR="00F3718C" w:rsidRDefault="002421E8">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5D894B3" w14:textId="77777777" w:rsidR="00F3718C" w:rsidRDefault="002421E8">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50CD713E" w14:textId="77777777" w:rsidR="00F3718C" w:rsidRDefault="002421E8">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9D57119" w14:textId="77777777" w:rsidR="00F3718C" w:rsidRDefault="002421E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C60BA87" w14:textId="77777777" w:rsidR="00F3718C" w:rsidRDefault="002421E8">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5E09CD7" w14:textId="77777777" w:rsidR="00F3718C" w:rsidRDefault="002421E8">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74EDCF1A" w14:textId="77777777" w:rsidR="00F3718C" w:rsidRDefault="002421E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04512EB" w14:textId="77777777" w:rsidR="00F3718C" w:rsidRDefault="002421E8">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34F39FA2" w14:textId="77777777" w:rsidR="00F3718C" w:rsidRDefault="002421E8">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13FD0AA" w14:textId="77777777" w:rsidR="00F3718C" w:rsidRDefault="002421E8">
      <w:pPr>
        <w:pStyle w:val="PL"/>
      </w:pPr>
      <w:r>
        <w:t xml:space="preserve">maxNrofResourceAvailabilityPerCombination-r16 </w:t>
      </w:r>
      <w:proofErr w:type="gramStart"/>
      <w:r>
        <w:rPr>
          <w:color w:val="993366"/>
        </w:rPr>
        <w:t>INTEGER</w:t>
      </w:r>
      <w:r>
        <w:t xml:space="preserve"> ::=</w:t>
      </w:r>
      <w:proofErr w:type="gramEnd"/>
      <w:r>
        <w:t xml:space="preserve"> 256</w:t>
      </w:r>
    </w:p>
    <w:p w14:paraId="0834AFD3" w14:textId="77777777" w:rsidR="00F3718C" w:rsidRDefault="002421E8">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6849EF9E" w14:textId="77777777" w:rsidR="00F3718C" w:rsidRDefault="002421E8">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777A6E0E" w14:textId="77777777" w:rsidR="00F3718C" w:rsidRDefault="002421E8">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2EDCF597" w14:textId="77777777" w:rsidR="00F3718C" w:rsidRDefault="002421E8">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6DC667E9" w14:textId="77777777" w:rsidR="00F3718C" w:rsidRDefault="002421E8">
      <w:pPr>
        <w:pStyle w:val="PL"/>
      </w:pPr>
      <w:r>
        <w:t xml:space="preserve">maxNrofSpatialRelationInfos-plus-1      </w:t>
      </w:r>
      <w:proofErr w:type="gramStart"/>
      <w:r>
        <w:rPr>
          <w:color w:val="993366"/>
        </w:rPr>
        <w:t>INTEGER</w:t>
      </w:r>
      <w:r>
        <w:t xml:space="preserve"> ::=</w:t>
      </w:r>
      <w:proofErr w:type="gramEnd"/>
      <w:r>
        <w:t xml:space="preserve"> 9</w:t>
      </w:r>
    </w:p>
    <w:p w14:paraId="6F8D4F7A" w14:textId="77777777" w:rsidR="00F3718C" w:rsidRDefault="002421E8">
      <w:pPr>
        <w:pStyle w:val="PL"/>
      </w:pPr>
      <w:r>
        <w:t xml:space="preserve">maxNrofSpatialRelationInfos-r16         </w:t>
      </w:r>
      <w:proofErr w:type="gramStart"/>
      <w:r>
        <w:rPr>
          <w:color w:val="993366"/>
        </w:rPr>
        <w:t>INTEGER</w:t>
      </w:r>
      <w:r>
        <w:t xml:space="preserve"> ::=</w:t>
      </w:r>
      <w:proofErr w:type="gramEnd"/>
      <w:r>
        <w:t xml:space="preserve"> 64</w:t>
      </w:r>
    </w:p>
    <w:p w14:paraId="1B2EE2A6" w14:textId="77777777" w:rsidR="00F3718C" w:rsidRDefault="002421E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70B9C05C" w14:textId="77777777" w:rsidR="00F3718C" w:rsidRDefault="002421E8">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1158342" w14:textId="77777777" w:rsidR="00F3718C" w:rsidRDefault="002421E8">
      <w:pPr>
        <w:pStyle w:val="PL"/>
      </w:pPr>
      <w:r>
        <w:t xml:space="preserve">maxNrofIndexesToReport2                 </w:t>
      </w:r>
      <w:proofErr w:type="gramStart"/>
      <w:r>
        <w:rPr>
          <w:color w:val="993366"/>
        </w:rPr>
        <w:t>INTEGER</w:t>
      </w:r>
      <w:r>
        <w:t xml:space="preserve"> ::=</w:t>
      </w:r>
      <w:proofErr w:type="gramEnd"/>
      <w:r>
        <w:t xml:space="preserve"> 64</w:t>
      </w:r>
    </w:p>
    <w:p w14:paraId="51593BF0" w14:textId="77777777" w:rsidR="00F3718C" w:rsidRDefault="002421E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D5288" w14:textId="77777777" w:rsidR="00F3718C" w:rsidRDefault="002421E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2341E47" w14:textId="77777777" w:rsidR="00F3718C" w:rsidRDefault="002421E8">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247A285E" w14:textId="77777777" w:rsidR="00F3718C" w:rsidRDefault="002421E8">
      <w:pPr>
        <w:pStyle w:val="PL"/>
      </w:pPr>
      <w:proofErr w:type="spellStart"/>
      <w:r>
        <w:lastRenderedPageBreak/>
        <w:t>maxNrofTCI-StatesPDCCH</w:t>
      </w:r>
      <w:proofErr w:type="spellEnd"/>
      <w:r>
        <w:t xml:space="preserve">                  </w:t>
      </w:r>
      <w:proofErr w:type="gramStart"/>
      <w:r>
        <w:rPr>
          <w:color w:val="993366"/>
        </w:rPr>
        <w:t>INTEGER</w:t>
      </w:r>
      <w:r>
        <w:t xml:space="preserve"> ::=</w:t>
      </w:r>
      <w:proofErr w:type="gramEnd"/>
      <w:r>
        <w:t xml:space="preserve"> 64</w:t>
      </w:r>
    </w:p>
    <w:p w14:paraId="7D6B55D2" w14:textId="77777777" w:rsidR="00F3718C" w:rsidRDefault="002421E8">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19C8488F" w14:textId="77777777" w:rsidR="00F3718C" w:rsidRDefault="002421E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339465C0" w14:textId="77777777" w:rsidR="00F3718C" w:rsidRDefault="002421E8">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F103B62" w14:textId="77777777" w:rsidR="00F3718C" w:rsidRDefault="002421E8">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C30721" w14:textId="77777777" w:rsidR="00F3718C" w:rsidRDefault="002421E8">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0F53F60" w14:textId="77777777" w:rsidR="00F3718C" w:rsidRDefault="002421E8">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B8D1D2B" w14:textId="77777777" w:rsidR="00F3718C" w:rsidRDefault="002421E8">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FA4C58C" w14:textId="77777777" w:rsidR="00F3718C" w:rsidRDefault="002421E8">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F3B7E46" w14:textId="77777777" w:rsidR="00F3718C" w:rsidRDefault="002421E8">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58682B5B" w14:textId="77777777" w:rsidR="00F3718C" w:rsidRDefault="002421E8">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541980" w14:textId="77777777" w:rsidR="00F3718C" w:rsidRDefault="002421E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8631C5D" w14:textId="77777777" w:rsidR="00F3718C" w:rsidRDefault="002421E8">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1D4405F6" w14:textId="77777777" w:rsidR="00F3718C" w:rsidRDefault="002421E8">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55A5709A" w14:textId="77777777" w:rsidR="00F3718C" w:rsidRDefault="002421E8">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6DDB3AA" w14:textId="77777777" w:rsidR="00F3718C" w:rsidRDefault="002421E8">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424253EE" w14:textId="77777777" w:rsidR="00F3718C" w:rsidRDefault="002421E8">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59A9CC5" w14:textId="77777777" w:rsidR="00F3718C" w:rsidRDefault="002421E8">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177CD3BD" w14:textId="77777777" w:rsidR="00F3718C" w:rsidRDefault="002421E8">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2AD3A68B" w14:textId="77777777" w:rsidR="00F3718C" w:rsidRDefault="002421E8">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4A8F4C5" w14:textId="77777777" w:rsidR="00F3718C" w:rsidRDefault="002421E8">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7863B4CC" w14:textId="77777777" w:rsidR="00F3718C" w:rsidRDefault="002421E8">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40309D64" w14:textId="77777777" w:rsidR="00F3718C" w:rsidRDefault="002421E8">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167790D" w14:textId="77777777" w:rsidR="00F3718C" w:rsidRDefault="002421E8">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D4CDCE9" w14:textId="77777777" w:rsidR="00F3718C" w:rsidRDefault="002421E8">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8C3CA56" w14:textId="77777777" w:rsidR="00F3718C" w:rsidRDefault="002421E8">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4A360A1A" w14:textId="77777777" w:rsidR="00F3718C" w:rsidRDefault="002421E8">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162E5E84" w14:textId="77777777" w:rsidR="00F3718C" w:rsidRDefault="002421E8">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BECA3FB" w14:textId="77777777" w:rsidR="00F3718C" w:rsidRDefault="002421E8">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05B863D" w14:textId="77777777" w:rsidR="00F3718C" w:rsidRDefault="002421E8">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2399287" w14:textId="77777777" w:rsidR="00F3718C" w:rsidRDefault="002421E8">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5B6F9A5" w14:textId="77777777" w:rsidR="00F3718C" w:rsidRDefault="002421E8">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93F60D" w14:textId="77777777" w:rsidR="00F3718C" w:rsidRDefault="002421E8">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725312A8" w14:textId="77777777" w:rsidR="00F3718C" w:rsidRDefault="002421E8">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FFB13C" w14:textId="77777777" w:rsidR="00F3718C" w:rsidRDefault="002421E8">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73F54E4" w14:textId="77777777" w:rsidR="00F3718C" w:rsidRDefault="002421E8">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43A87FAD" w14:textId="77777777" w:rsidR="00F3718C" w:rsidRDefault="002421E8">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3236E950" w14:textId="77777777" w:rsidR="00F3718C" w:rsidRDefault="002421E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7FA17741" w14:textId="77777777" w:rsidR="00F3718C" w:rsidRDefault="002421E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2C0967D" w14:textId="77777777" w:rsidR="00F3718C" w:rsidRDefault="002421E8">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615A3437" w14:textId="77777777" w:rsidR="00F3718C" w:rsidRDefault="002421E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C921718" w14:textId="77777777" w:rsidR="00F3718C" w:rsidRDefault="002421E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1329DEF6" w14:textId="77777777" w:rsidR="00F3718C" w:rsidRDefault="002421E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FC97D53" w14:textId="77777777" w:rsidR="00F3718C" w:rsidRDefault="002421E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FD9DA42" w14:textId="77777777" w:rsidR="00F3718C" w:rsidRDefault="002421E8">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A8D3AE2" w14:textId="77777777" w:rsidR="00F3718C" w:rsidRDefault="002421E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718BEB4" w14:textId="77777777" w:rsidR="00F3718C" w:rsidRDefault="002421E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8C51B0B" w14:textId="77777777" w:rsidR="00F3718C" w:rsidRDefault="002421E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30C241D" w14:textId="77777777" w:rsidR="00F3718C" w:rsidRDefault="002421E8">
      <w:pPr>
        <w:pStyle w:val="PL"/>
      </w:pPr>
      <w:r>
        <w:t xml:space="preserve">maxCLI-Report-r16                       </w:t>
      </w:r>
      <w:proofErr w:type="gramStart"/>
      <w:r>
        <w:rPr>
          <w:color w:val="993366"/>
        </w:rPr>
        <w:t>INTEGER</w:t>
      </w:r>
      <w:r>
        <w:t xml:space="preserve"> ::=</w:t>
      </w:r>
      <w:proofErr w:type="gramEnd"/>
      <w:r>
        <w:t xml:space="preserve"> 8</w:t>
      </w:r>
    </w:p>
    <w:p w14:paraId="43D24866" w14:textId="77777777" w:rsidR="00F3718C" w:rsidRDefault="002421E8">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88ED034" w14:textId="77777777" w:rsidR="00F3718C" w:rsidRDefault="002421E8">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0D0A553" w14:textId="77777777" w:rsidR="00F3718C" w:rsidRDefault="002421E8">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038F937" w14:textId="77777777" w:rsidR="00F3718C" w:rsidRDefault="002421E8">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A4D27C2" w14:textId="77777777" w:rsidR="00F3718C" w:rsidRDefault="002421E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5FFA403" w14:textId="77777777" w:rsidR="00F3718C" w:rsidRDefault="002421E8">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B43F54F" w14:textId="77777777" w:rsidR="00F3718C" w:rsidRDefault="002421E8">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63764176" w14:textId="77777777" w:rsidR="00F3718C" w:rsidRDefault="002421E8">
      <w:pPr>
        <w:pStyle w:val="PL"/>
      </w:pPr>
      <w:r>
        <w:t xml:space="preserve">maxNrofPRS-ResourceOffsetValue-1-r17    </w:t>
      </w:r>
      <w:proofErr w:type="gramStart"/>
      <w:r>
        <w:rPr>
          <w:color w:val="993366"/>
        </w:rPr>
        <w:t>INTEGER</w:t>
      </w:r>
      <w:r>
        <w:t xml:space="preserve"> ::=</w:t>
      </w:r>
      <w:proofErr w:type="gramEnd"/>
      <w:r>
        <w:t xml:space="preserve"> 511</w:t>
      </w:r>
    </w:p>
    <w:p w14:paraId="4ABA378A" w14:textId="77777777" w:rsidR="00F3718C" w:rsidRDefault="002421E8">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A66F064" w14:textId="77777777" w:rsidR="00F3718C" w:rsidRDefault="002421E8">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3A21244A" w14:textId="77777777" w:rsidR="00F3718C" w:rsidRDefault="002421E8">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479FD4E" w14:textId="77777777" w:rsidR="00F3718C" w:rsidRDefault="002421E8">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6F76BAE" w14:textId="77777777" w:rsidR="00F3718C" w:rsidRDefault="002421E8">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A37D74B" w14:textId="77777777" w:rsidR="00F3718C" w:rsidRDefault="002421E8">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B4B0EF2" w14:textId="77777777" w:rsidR="00F3718C" w:rsidRDefault="002421E8">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49892451" w14:textId="77777777" w:rsidR="00F3718C" w:rsidRDefault="002421E8">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2D431F6D" w14:textId="77777777" w:rsidR="00F3718C" w:rsidRDefault="002421E8">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31976F0" w14:textId="77777777" w:rsidR="00F3718C" w:rsidRDefault="002421E8">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E1D4B51" w14:textId="77777777" w:rsidR="00F3718C" w:rsidRDefault="002421E8">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3C449995" w14:textId="77777777" w:rsidR="00F3718C" w:rsidRDefault="002421E8">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4EA9280E" w14:textId="77777777" w:rsidR="00F3718C" w:rsidRDefault="002421E8">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829" w:author="Ericsson - RAN2#122" w:date="2023-08-02T22:44:00Z"/>
          <w:color w:val="808080"/>
        </w:rPr>
      </w:pPr>
      <w:ins w:id="2830" w:author="Ericsson - RAN2#121" w:date="2023-03-22T16:37:00Z">
        <w:r>
          <w:t xml:space="preserve">maxNrofCellsLTM-r18                     </w:t>
        </w:r>
        <w:proofErr w:type="gramStart"/>
        <w:r>
          <w:rPr>
            <w:color w:val="993366"/>
          </w:rPr>
          <w:t>INTEGER</w:t>
        </w:r>
        <w:r>
          <w:t xml:space="preserve"> ::=</w:t>
        </w:r>
        <w:proofErr w:type="gramEnd"/>
        <w:r>
          <w:t xml:space="preserve"> </w:t>
        </w:r>
      </w:ins>
      <w:ins w:id="2831" w:author="Ericsson - RAN2#123" w:date="2023-09-11T19:07:00Z">
        <w:r>
          <w:t>8</w:t>
        </w:r>
      </w:ins>
      <w:ins w:id="2832" w:author="Ericsson - RAN2#121" w:date="2023-03-22T16:37:00Z">
        <w:r>
          <w:t xml:space="preserve">   </w:t>
        </w:r>
      </w:ins>
      <w:ins w:id="2833" w:author="Ericsson - RAN2#123" w:date="2023-09-11T19:07:00Z">
        <w:r>
          <w:t xml:space="preserve">    </w:t>
        </w:r>
      </w:ins>
      <w:ins w:id="2834" w:author="Ericsson - RAN2#121" w:date="2023-03-22T16:37:00Z">
        <w:r>
          <w:rPr>
            <w:color w:val="808080"/>
          </w:rPr>
          <w:t>-- Maximum number of LTM candidate cells</w:t>
        </w:r>
      </w:ins>
    </w:p>
    <w:p w14:paraId="7CE322D5" w14:textId="77777777" w:rsidR="00F3718C" w:rsidRDefault="002421E8">
      <w:pPr>
        <w:pStyle w:val="PL"/>
        <w:rPr>
          <w:ins w:id="2835" w:author="Ericsson - RAN2#122" w:date="2023-08-02T22:44:00Z"/>
          <w:color w:val="808080"/>
        </w:rPr>
      </w:pPr>
      <w:ins w:id="2836" w:author="Ericsson - RAN2#122" w:date="2023-08-02T22:44:00Z">
        <w:r>
          <w:t>maxNrofCellsLTM-r18-plus-</w:t>
        </w:r>
      </w:ins>
      <w:ins w:id="2837" w:author="Ericsson - RAN2#122" w:date="2023-08-02T22:45:00Z">
        <w:r>
          <w:t>1</w:t>
        </w:r>
      </w:ins>
      <w:ins w:id="2838" w:author="Ericsson - RAN2#122" w:date="2023-08-02T22:44:00Z">
        <w:r>
          <w:t xml:space="preserve">              </w:t>
        </w:r>
        <w:proofErr w:type="gramStart"/>
        <w:r>
          <w:rPr>
            <w:color w:val="993366"/>
          </w:rPr>
          <w:t>INTEGER</w:t>
        </w:r>
        <w:r>
          <w:t xml:space="preserve"> ::=</w:t>
        </w:r>
        <w:proofErr w:type="gramEnd"/>
        <w:r>
          <w:t xml:space="preserve"> </w:t>
        </w:r>
      </w:ins>
      <w:ins w:id="2839" w:author="Ericsson - RAN2#123" w:date="2023-09-11T19:07:00Z">
        <w:r>
          <w:t>9</w:t>
        </w:r>
      </w:ins>
      <w:ins w:id="2840" w:author="Ericsson - RAN2#122" w:date="2023-08-02T22:44:00Z">
        <w:r>
          <w:t xml:space="preserve">   </w:t>
        </w:r>
      </w:ins>
      <w:ins w:id="2841" w:author="Ericsson - RAN2#123" w:date="2023-09-11T19:07:00Z">
        <w:r>
          <w:t xml:space="preserve">    </w:t>
        </w:r>
      </w:ins>
      <w:ins w:id="2842" w:author="Ericsson - RAN2#122" w:date="2023-08-02T22:44:00Z">
        <w:r>
          <w:rPr>
            <w:color w:val="808080"/>
          </w:rPr>
          <w:t>-- Maximum number of LTM candidate cells</w:t>
        </w:r>
      </w:ins>
      <w:ins w:id="2843" w:author="Ericsson - RAN2#122" w:date="2023-08-02T22:45:00Z">
        <w:r>
          <w:rPr>
            <w:color w:val="808080"/>
          </w:rPr>
          <w:t xml:space="preserve"> plus 1</w:t>
        </w:r>
      </w:ins>
    </w:p>
    <w:p w14:paraId="30BC4D9A" w14:textId="77777777" w:rsidR="00F3718C" w:rsidRDefault="002421E8">
      <w:pPr>
        <w:pStyle w:val="PL"/>
        <w:rPr>
          <w:ins w:id="2844" w:author="Ericsson - RAN2#123" w:date="2023-09-12T11:22:00Z"/>
          <w:color w:val="808080"/>
        </w:rPr>
      </w:pPr>
      <w:ins w:id="2845"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42F9C91D" w14:textId="77777777" w:rsidR="00F3718C" w:rsidRDefault="002421E8">
      <w:pPr>
        <w:pStyle w:val="PL"/>
        <w:rPr>
          <w:ins w:id="2846" w:author="Ericsson - RAN2#123" w:date="2023-09-12T11:29:00Z"/>
          <w:color w:val="808080"/>
        </w:rPr>
      </w:pPr>
      <w:ins w:id="2847" w:author="Ericsson - RAN2#123" w:date="2023-09-12T11:22:00Z">
        <w:r>
          <w:t>maxNrof</w:t>
        </w:r>
        <w:commentRangeStart w:id="2848"/>
        <w:commentRangeStart w:id="2849"/>
        <w:r>
          <w:t>L</w:t>
        </w:r>
      </w:ins>
      <w:ins w:id="2850" w:author="Ericsson - RAN2#123-bis" w:date="2023-10-18T18:50:00Z">
        <w:r>
          <w:t>TM-</w:t>
        </w:r>
      </w:ins>
      <w:ins w:id="2851" w:author="Ericsson - RAN2#123" w:date="2023-09-12T11:22:00Z">
        <w:r>
          <w:t>CSI</w:t>
        </w:r>
      </w:ins>
      <w:commentRangeEnd w:id="2848"/>
      <w:r>
        <w:rPr>
          <w:rStyle w:val="CommentReference"/>
          <w:rFonts w:ascii="Times New Roman" w:hAnsi="Times New Roman"/>
          <w:lang w:eastAsia="ja-JP"/>
        </w:rPr>
        <w:commentReference w:id="2848"/>
      </w:r>
      <w:commentRangeEnd w:id="2849"/>
      <w:r>
        <w:rPr>
          <w:rStyle w:val="CommentReference"/>
          <w:rFonts w:ascii="Times New Roman" w:hAnsi="Times New Roman"/>
          <w:lang w:eastAsia="ja-JP"/>
        </w:rPr>
        <w:commentReference w:id="2849"/>
      </w:r>
      <w:ins w:id="2852" w:author="Ericsson - RAN2#123" w:date="2023-09-12T11:22:00Z">
        <w:r>
          <w:t>-ReportConfigurations</w:t>
        </w:r>
      </w:ins>
      <w:ins w:id="2853" w:author="Ericsson - RAN2#123" w:date="2023-09-12T12:07:00Z">
        <w:r>
          <w:t>-r</w:t>
        </w:r>
        <w:proofErr w:type="gramStart"/>
        <w:r>
          <w:t>18</w:t>
        </w:r>
      </w:ins>
      <w:ins w:id="2854" w:author="Ericsson - RAN2#123" w:date="2023-09-12T11:22:00Z">
        <w:r>
          <w:t xml:space="preserve">  </w:t>
        </w:r>
      </w:ins>
      <w:ins w:id="2855"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AFAB53A" w14:textId="77777777" w:rsidR="00F3718C" w:rsidRDefault="002421E8">
      <w:pPr>
        <w:pStyle w:val="PL"/>
        <w:rPr>
          <w:ins w:id="2856" w:author="Ericsson - RAN2#123" w:date="2023-09-12T12:25:00Z"/>
          <w:color w:val="808080"/>
        </w:rPr>
      </w:pPr>
      <w:ins w:id="2857" w:author="Ericsson - RAN2#123" w:date="2023-09-12T11:29:00Z">
        <w:r>
          <w:t>maxNrofL</w:t>
        </w:r>
      </w:ins>
      <w:ins w:id="2858" w:author="Ericsson - RAN2#123-bis" w:date="2023-10-18T18:50:00Z">
        <w:r>
          <w:t>TM-</w:t>
        </w:r>
      </w:ins>
      <w:ins w:id="2859" w:author="Ericsson - RAN2#123" w:date="2023-09-12T11:29:00Z">
        <w:r>
          <w:t>CSI-ReportConfigurations-1</w:t>
        </w:r>
      </w:ins>
      <w:ins w:id="2860" w:author="Ericsson - RAN2#123" w:date="2023-09-12T12:07:00Z">
        <w:r>
          <w:t>-r18</w:t>
        </w:r>
      </w:ins>
      <w:ins w:id="2861" w:author="Ericsson - RAN2#123" w:date="2023-09-12T11:29:00Z">
        <w:r>
          <w:t xml:space="preserve">  </w:t>
        </w:r>
      </w:ins>
      <w:r>
        <w:t xml:space="preserve"> </w:t>
      </w:r>
      <w:proofErr w:type="gramStart"/>
      <w:ins w:id="2862"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2F0771AD" w14:textId="77777777" w:rsidR="00F3718C" w:rsidRDefault="002421E8">
      <w:pPr>
        <w:pStyle w:val="PL"/>
        <w:rPr>
          <w:ins w:id="2863" w:author="Ericsson - RAN2#123-bis" w:date="2023-10-18T18:51:00Z"/>
          <w:color w:val="808080"/>
        </w:rPr>
      </w:pPr>
      <w:ins w:id="2864" w:author="Ericsson - RAN2#123" w:date="2023-09-12T12:25:00Z">
        <w:r>
          <w:rPr>
            <w:color w:val="000000" w:themeColor="text1"/>
          </w:rPr>
          <w:t>maxNrofL</w:t>
        </w:r>
      </w:ins>
      <w:ins w:id="2865" w:author="Ericsson - RAN2#123-bis" w:date="2023-10-18T18:50:00Z">
        <w:r>
          <w:rPr>
            <w:color w:val="000000" w:themeColor="text1"/>
          </w:rPr>
          <w:t>TM-</w:t>
        </w:r>
      </w:ins>
      <w:ins w:id="2866" w:author="Ericsson - RAN2#123" w:date="2023-09-12T12:25:00Z">
        <w:r>
          <w:rPr>
            <w:color w:val="000000" w:themeColor="text1"/>
          </w:rPr>
          <w:t>CSI-SSB-Resource</w:t>
        </w:r>
      </w:ins>
      <w:ins w:id="2867" w:author="Ericsson - RAN2#123-bis" w:date="2023-10-16T11:14:00Z">
        <w:r>
          <w:rPr>
            <w:color w:val="000000" w:themeColor="text1"/>
          </w:rPr>
          <w:t>sPer</w:t>
        </w:r>
      </w:ins>
      <w:ins w:id="2868" w:author="Ericsson - RAN2#123" w:date="2023-09-12T12:25:00Z">
        <w:r>
          <w:rPr>
            <w:color w:val="000000" w:themeColor="text1"/>
          </w:rPr>
          <w:t>Set</w:t>
        </w:r>
      </w:ins>
      <w:ins w:id="2869" w:author="Ericsson - RAN2#123" w:date="2023-09-12T12:26:00Z">
        <w:r>
          <w:rPr>
            <w:color w:val="000000" w:themeColor="text1"/>
          </w:rPr>
          <w:t>-r18</w:t>
        </w:r>
      </w:ins>
      <w:ins w:id="2870" w:author="Ericsson - RAN2#123" w:date="2023-09-12T12:25:00Z">
        <w:r>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871" w:author="Ericsson - RAN2#123-bis" w:date="2023-10-16T11:15:00Z">
        <w:r>
          <w:rPr>
            <w:color w:val="808080"/>
          </w:rPr>
          <w:t xml:space="preserve"> per</w:t>
        </w:r>
      </w:ins>
      <w:ins w:id="2872" w:author="Ericsson - RAN2#123" w:date="2023-09-12T12:25:00Z">
        <w:r>
          <w:rPr>
            <w:color w:val="808080"/>
          </w:rPr>
          <w:t xml:space="preserve"> set</w:t>
        </w:r>
      </w:ins>
    </w:p>
    <w:p w14:paraId="4BA0BA36" w14:textId="77777777" w:rsidR="00F3718C" w:rsidRDefault="002421E8">
      <w:pPr>
        <w:pStyle w:val="PL"/>
        <w:rPr>
          <w:ins w:id="2873" w:author="Ericsson - RAN2#123" w:date="2023-09-13T11:29:00Z"/>
          <w:color w:val="808080"/>
        </w:rPr>
      </w:pPr>
      <w:ins w:id="2874" w:author="Ericsson - RAN2#123" w:date="2023-09-13T11:28:00Z">
        <w:r>
          <w:t>maxNrofL</w:t>
        </w:r>
      </w:ins>
      <w:ins w:id="2875" w:author="Ericsson - RAN2#123-bis" w:date="2023-10-18T18:50:00Z">
        <w:r>
          <w:t>TM-</w:t>
        </w:r>
      </w:ins>
      <w:ins w:id="2876" w:author="Ericsson - RAN2#123" w:date="2023-09-13T11:28:00Z">
        <w:r>
          <w:t>CSI-ResourceConfigurations</w:t>
        </w:r>
      </w:ins>
      <w:ins w:id="2877" w:author="Ericsson - RAN2#123" w:date="2023-09-13T11:42:00Z">
        <w:r>
          <w:t>-r18</w:t>
        </w:r>
      </w:ins>
      <w:ins w:id="2878" w:author="Ericsson - RAN2#123" w:date="2023-09-13T11:28:00Z">
        <w:r>
          <w:t xml:space="preserve">   </w:t>
        </w:r>
      </w:ins>
      <w:proofErr w:type="gramStart"/>
      <w:ins w:id="2879"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70148494" w14:textId="77777777" w:rsidR="00F3718C" w:rsidRDefault="002421E8">
      <w:pPr>
        <w:pStyle w:val="PL"/>
        <w:rPr>
          <w:ins w:id="2880" w:author="Ericsson - RAN2#123" w:date="2023-09-13T11:29:00Z"/>
          <w:color w:val="808080"/>
        </w:rPr>
      </w:pPr>
      <w:ins w:id="2881" w:author="Ericsson - RAN2#123" w:date="2023-09-13T11:29:00Z">
        <w:r>
          <w:t>maxNrofL</w:t>
        </w:r>
      </w:ins>
      <w:ins w:id="2882" w:author="Ericsson - RAN2#123-bis" w:date="2023-10-18T18:50:00Z">
        <w:r>
          <w:t>TM-</w:t>
        </w:r>
      </w:ins>
      <w:ins w:id="2883" w:author="Ericsson - RAN2#123" w:date="2023-09-13T11:29:00Z">
        <w:r>
          <w:t>CSI-ResourceConfigurations</w:t>
        </w:r>
      </w:ins>
      <w:ins w:id="2884" w:author="Ericsson - RAN2#123" w:date="2023-09-13T11:42:00Z">
        <w:r>
          <w:t>-r18</w:t>
        </w:r>
      </w:ins>
      <w:ins w:id="2885"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5E2F0F3C" w14:textId="77777777" w:rsidR="00F3718C" w:rsidRDefault="002421E8">
      <w:pPr>
        <w:pStyle w:val="PL"/>
        <w:rPr>
          <w:ins w:id="2886" w:author="Ericsson - RAN2#123" w:date="2023-09-13T11:41:00Z"/>
          <w:color w:val="808080"/>
        </w:rPr>
      </w:pPr>
      <w:ins w:id="2887" w:author="Ericsson - RAN2#123" w:date="2023-09-13T11:40:00Z">
        <w:r>
          <w:t>maxNrof</w:t>
        </w:r>
      </w:ins>
      <w:ins w:id="2888" w:author="Ericsson - RAN2#123" w:date="2023-09-25T19:53:00Z">
        <w:r>
          <w:t>Candidate</w:t>
        </w:r>
      </w:ins>
      <w:ins w:id="2889" w:author="Ericsson - RAN2#123" w:date="2023-09-13T11:40:00Z">
        <w:r>
          <w:t>TCI-States</w:t>
        </w:r>
      </w:ins>
      <w:ins w:id="2890" w:author="Ericsson - RAN2#123" w:date="2023-09-13T11:42:00Z">
        <w:r>
          <w:t>-r18</w:t>
        </w:r>
      </w:ins>
      <w:ins w:id="2891"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892" w:author="Ericsson - RAN2#123" w:date="2023-09-13T11:41:00Z">
        <w:r>
          <w:rPr>
            <w:color w:val="808080"/>
          </w:rPr>
          <w:t>TCI states</w:t>
        </w:r>
      </w:ins>
    </w:p>
    <w:p w14:paraId="4E68592C" w14:textId="77777777" w:rsidR="00F3718C" w:rsidRDefault="002421E8">
      <w:pPr>
        <w:pStyle w:val="PL"/>
        <w:rPr>
          <w:ins w:id="2893" w:author="Ericsson - RAN2#123" w:date="2023-09-13T11:41:00Z"/>
          <w:color w:val="808080"/>
        </w:rPr>
      </w:pPr>
      <w:ins w:id="2894" w:author="Ericsson - RAN2#123" w:date="2023-09-13T11:41:00Z">
        <w:r>
          <w:t>maxNrof</w:t>
        </w:r>
      </w:ins>
      <w:ins w:id="2895" w:author="Ericsson - RAN2#123" w:date="2023-09-25T19:53:00Z">
        <w:r>
          <w:t>Candidate</w:t>
        </w:r>
      </w:ins>
      <w:ins w:id="2896" w:author="Ericsson - RAN2#123" w:date="2023-09-13T11:41:00Z">
        <w:r>
          <w:t>TCI-States</w:t>
        </w:r>
      </w:ins>
      <w:ins w:id="2897" w:author="Ericsson - RAN2#123" w:date="2023-09-13T11:42:00Z">
        <w:r>
          <w:t>-r18</w:t>
        </w:r>
      </w:ins>
      <w:ins w:id="2898"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1431C7CD" w14:textId="77777777" w:rsidR="00F3718C" w:rsidRDefault="002421E8">
      <w:pPr>
        <w:pStyle w:val="PL"/>
        <w:rPr>
          <w:ins w:id="2899" w:author="Ericsson - RAN2#123" w:date="2023-09-13T11:42:00Z"/>
          <w:color w:val="808080"/>
        </w:rPr>
      </w:pPr>
      <w:ins w:id="2900" w:author="Ericsson - RAN2#123" w:date="2023-09-13T11:41:00Z">
        <w:r>
          <w:t>max</w:t>
        </w:r>
      </w:ins>
      <w:ins w:id="2901" w:author="Ericsson - RAN2#123" w:date="2023-09-25T19:53:00Z">
        <w:r>
          <w:t>NrofCandidate</w:t>
        </w:r>
      </w:ins>
      <w:ins w:id="2902" w:author="Ericsson - RAN2#123" w:date="2023-09-13T11:41:00Z">
        <w:r>
          <w:t>UL-LtmTCI-r1</w:t>
        </w:r>
      </w:ins>
      <w:ins w:id="2903"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54CABCA4" w14:textId="77777777" w:rsidR="00F3718C" w:rsidRDefault="002421E8">
      <w:pPr>
        <w:pStyle w:val="PL"/>
        <w:rPr>
          <w:ins w:id="2904" w:author="Ericsson - RAN2#123" w:date="2023-09-13T11:42:00Z"/>
          <w:color w:val="808080"/>
        </w:rPr>
      </w:pPr>
      <w:ins w:id="2905" w:author="Ericsson - RAN2#123" w:date="2023-09-25T19:53:00Z">
        <w:r>
          <w:t>maxNrofCandidateUL</w:t>
        </w:r>
      </w:ins>
      <w:ins w:id="2906" w:author="Ericsson - RAN2#123" w:date="2023-09-13T11:42:00Z">
        <w:r>
          <w:t>-</w:t>
        </w:r>
        <w:commentRangeStart w:id="2907"/>
        <w:commentRangeStart w:id="2908"/>
        <w:r>
          <w:t>LtmTCI</w:t>
        </w:r>
      </w:ins>
      <w:commentRangeEnd w:id="2907"/>
      <w:r>
        <w:rPr>
          <w:rStyle w:val="CommentReference"/>
          <w:rFonts w:ascii="Times New Roman" w:hAnsi="Times New Roman"/>
          <w:lang w:eastAsia="ja-JP"/>
        </w:rPr>
        <w:commentReference w:id="2907"/>
      </w:r>
      <w:commentRangeEnd w:id="2908"/>
      <w:r>
        <w:rPr>
          <w:rStyle w:val="CommentReference"/>
          <w:rFonts w:ascii="Times New Roman" w:hAnsi="Times New Roman"/>
          <w:lang w:eastAsia="ja-JP"/>
        </w:rPr>
        <w:commentReference w:id="2908"/>
      </w:r>
      <w:ins w:id="2909" w:author="Ericsson - RAN2#123" w:date="2023-09-13T11:42:00Z">
        <w:r>
          <w:t xml:space="preserve">-r18-1        </w:t>
        </w:r>
      </w:ins>
      <w:ins w:id="2910" w:author="Ericsson - RAN2#123-bis" w:date="2023-10-18T18:51:00Z">
        <w:r>
          <w:t xml:space="preserve"> </w:t>
        </w:r>
      </w:ins>
      <w:proofErr w:type="gramStart"/>
      <w:ins w:id="2911" w:author="Ericsson - RAN2#123" w:date="2023-09-13T11:42:00Z">
        <w:r>
          <w:rPr>
            <w:color w:val="993366"/>
          </w:rPr>
          <w:t>INTEGER</w:t>
        </w:r>
        <w:r>
          <w:t xml:space="preserve"> ::=</w:t>
        </w:r>
        <w:proofErr w:type="gramEnd"/>
        <w:r>
          <w:t xml:space="preserve"> 99999</w:t>
        </w:r>
        <w:r>
          <w:rPr>
            <w:color w:val="808080"/>
          </w:rPr>
          <w:t xml:space="preserve">   -- Maximum number of LTM UL TCI states minus 1</w:t>
        </w:r>
      </w:ins>
    </w:p>
    <w:p w14:paraId="060175C3" w14:textId="77777777" w:rsidR="00F3718C" w:rsidRDefault="00F3718C">
      <w:pPr>
        <w:pStyle w:val="PL"/>
        <w:rPr>
          <w:ins w:id="2912"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913" w:name="_Toc60777582"/>
      <w:bookmarkStart w:id="2914" w:name="_Toc131065406"/>
      <w:r>
        <w:rPr>
          <w:rFonts w:eastAsia="MS Mincho"/>
        </w:rPr>
        <w:t>–</w:t>
      </w:r>
      <w:r>
        <w:rPr>
          <w:rFonts w:eastAsia="MS Mincho"/>
        </w:rPr>
        <w:tab/>
      </w:r>
      <w:r>
        <w:rPr>
          <w:rFonts w:eastAsia="MS Mincho"/>
          <w:i/>
        </w:rPr>
        <w:t>NR-UE-Variables</w:t>
      </w:r>
      <w:bookmarkEnd w:id="2913"/>
      <w:bookmarkEnd w:id="2914"/>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 xml:space="preserve">NR-UE-Variables DEFINITIONS AUTOMATIC </w:t>
      </w:r>
      <w:proofErr w:type="gramStart"/>
      <w:r>
        <w:t>TAGS ::=</w:t>
      </w:r>
      <w:proofErr w:type="gramEnd"/>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w:t>
      </w:r>
      <w:proofErr w:type="spellStart"/>
      <w:r>
        <w:t>ValueNR</w:t>
      </w:r>
      <w:proofErr w:type="spellEnd"/>
      <w:r>
        <w:t>,</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w:t>
      </w:r>
      <w:proofErr w:type="spellStart"/>
      <w:r>
        <w:t>PhysCellId</w:t>
      </w:r>
      <w:proofErr w:type="spellEnd"/>
      <w:r>
        <w:t>,</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w:t>
      </w:r>
      <w:proofErr w:type="spellStart"/>
      <w:r>
        <w:t>MeasId</w:t>
      </w:r>
      <w:proofErr w:type="spellEnd"/>
      <w:r>
        <w:t>,</w:t>
      </w:r>
    </w:p>
    <w:p w14:paraId="66E53F0E" w14:textId="77777777" w:rsidR="00F3718C" w:rsidRDefault="002421E8">
      <w:pPr>
        <w:pStyle w:val="PL"/>
      </w:pPr>
      <w:r>
        <w:t xml:space="preserve">    </w:t>
      </w:r>
      <w:proofErr w:type="spellStart"/>
      <w:r>
        <w:t>MeasIdToAddModList</w:t>
      </w:r>
      <w:proofErr w:type="spellEnd"/>
      <w:r>
        <w: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w:t>
      </w:r>
      <w:proofErr w:type="spellStart"/>
      <w:r>
        <w:t>MeasObjectToAddModList</w:t>
      </w:r>
      <w:proofErr w:type="spellEnd"/>
      <w:r>
        <w:t>,</w:t>
      </w:r>
    </w:p>
    <w:p w14:paraId="3C3197C2" w14:textId="77777777" w:rsidR="00F3718C" w:rsidRDefault="002421E8">
      <w:pPr>
        <w:pStyle w:val="PL"/>
      </w:pPr>
      <w:r>
        <w:t xml:space="preserve">    </w:t>
      </w:r>
      <w:proofErr w:type="spellStart"/>
      <w:r>
        <w:t>PhysCellId</w:t>
      </w:r>
      <w:proofErr w:type="spellEnd"/>
      <w:r>
        <w:t>,</w:t>
      </w:r>
    </w:p>
    <w:p w14:paraId="5597C7C4" w14:textId="77777777" w:rsidR="00F3718C" w:rsidRDefault="002421E8">
      <w:pPr>
        <w:pStyle w:val="PL"/>
      </w:pPr>
      <w:r>
        <w:t xml:space="preserve">    RNTI-Value,</w:t>
      </w:r>
    </w:p>
    <w:p w14:paraId="3AD77F53" w14:textId="77777777" w:rsidR="00F3718C" w:rsidRDefault="002421E8">
      <w:pPr>
        <w:pStyle w:val="PL"/>
      </w:pPr>
      <w:r>
        <w:t xml:space="preserve">    </w:t>
      </w:r>
      <w:proofErr w:type="spellStart"/>
      <w:r>
        <w:t>ReportConfigToAddModList</w:t>
      </w:r>
      <w:proofErr w:type="spellEnd"/>
      <w:r>
        <w: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w:t>
      </w:r>
      <w:proofErr w:type="spellStart"/>
      <w:r>
        <w:t>QuantityConfig</w:t>
      </w:r>
      <w:proofErr w:type="spellEnd"/>
      <w:r>
        <w:t>,</w:t>
      </w:r>
    </w:p>
    <w:p w14:paraId="2A8B8468" w14:textId="77777777" w:rsidR="00F3718C" w:rsidRDefault="002421E8">
      <w:pPr>
        <w:pStyle w:val="PL"/>
      </w:pPr>
      <w:r>
        <w:lastRenderedPageBreak/>
        <w:t xml:space="preserve">    </w:t>
      </w:r>
      <w:proofErr w:type="spellStart"/>
      <w:r>
        <w:t>maxNrofCellMeas</w:t>
      </w:r>
      <w:proofErr w:type="spellEnd"/>
      <w:r>
        <w:t>,</w:t>
      </w:r>
    </w:p>
    <w:p w14:paraId="456356CF" w14:textId="77777777" w:rsidR="00F3718C" w:rsidRDefault="002421E8">
      <w:pPr>
        <w:pStyle w:val="PL"/>
      </w:pPr>
      <w:r>
        <w:t xml:space="preserve">    </w:t>
      </w:r>
      <w:proofErr w:type="spellStart"/>
      <w:r>
        <w:t>maxNrofMeasId</w:t>
      </w:r>
      <w:proofErr w:type="spellEnd"/>
      <w:r>
        <w:t>,</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w:t>
      </w:r>
      <w:proofErr w:type="spellStart"/>
      <w:r>
        <w:t>maxPLMN</w:t>
      </w:r>
      <w:proofErr w:type="spellEnd"/>
      <w:r>
        <w:t>,</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w:t>
      </w:r>
      <w:proofErr w:type="spellStart"/>
      <w:r>
        <w:t>ResourceId</w:t>
      </w:r>
      <w:proofErr w:type="spellEnd"/>
      <w:r>
        <w:t>,</w:t>
      </w:r>
    </w:p>
    <w:p w14:paraId="2D898B55" w14:textId="77777777" w:rsidR="00F3718C" w:rsidRDefault="002421E8">
      <w:pPr>
        <w:pStyle w:val="PL"/>
        <w:rPr>
          <w:ins w:id="2915" w:author="Ericsson - RAN2#123" w:date="2023-09-22T17:54:00Z"/>
        </w:rPr>
      </w:pPr>
      <w:r>
        <w:t xml:space="preserve">    </w:t>
      </w:r>
      <w:bookmarkStart w:id="2916" w:name="_Hlk114211633"/>
      <w:r>
        <w:t>VisitedPSCellInfoList-r17</w:t>
      </w:r>
      <w:ins w:id="2917" w:author="Ericsson - RAN2#123" w:date="2023-09-22T17:54:00Z">
        <w:r>
          <w:t>,</w:t>
        </w:r>
      </w:ins>
    </w:p>
    <w:p w14:paraId="10B2F8A6" w14:textId="77777777" w:rsidR="00F3718C" w:rsidRDefault="002421E8">
      <w:pPr>
        <w:pStyle w:val="PL"/>
        <w:rPr>
          <w:ins w:id="2918" w:author="Ericsson - RAN2#123-bis" w:date="2023-10-16T17:07:00Z"/>
        </w:rPr>
      </w:pPr>
      <w:ins w:id="2919" w:author="Ericsson - RAN2#123" w:date="2023-09-22T17:54:00Z">
        <w:r>
          <w:t xml:space="preserve">    LTM-Candidate-r18</w:t>
        </w:r>
      </w:ins>
      <w:ins w:id="2920" w:author="Ericsson - RAN2#123-bis" w:date="2023-10-16T17:07:00Z">
        <w:r>
          <w:t>,</w:t>
        </w:r>
      </w:ins>
    </w:p>
    <w:p w14:paraId="3CF9B7B2" w14:textId="33514BBE" w:rsidR="00F3718C" w:rsidRDefault="002421E8">
      <w:pPr>
        <w:pStyle w:val="PL"/>
        <w:rPr>
          <w:ins w:id="2921" w:author="Ericsson - RAN2#123-bis" w:date="2023-10-19T19:37:00Z"/>
        </w:rPr>
      </w:pPr>
      <w:ins w:id="2922" w:author="Ericsson - RAN2#123-bis" w:date="2023-10-16T17:07:00Z">
        <w:r>
          <w:t xml:space="preserve">    LTM-CSI-ResourceConfig-r18</w:t>
        </w:r>
      </w:ins>
      <w:ins w:id="2923" w:author="Ericsson - RAN2#123-bis" w:date="2023-10-19T19:37:00Z">
        <w:r w:rsidR="00E612C3">
          <w:t>,</w:t>
        </w:r>
      </w:ins>
    </w:p>
    <w:p w14:paraId="408047EC" w14:textId="3965F666" w:rsidR="00E612C3" w:rsidRDefault="00E612C3">
      <w:pPr>
        <w:pStyle w:val="PL"/>
      </w:pPr>
      <w:ins w:id="2924" w:author="Ericsson - RAN2#123-bis" w:date="2023-10-19T19:38:00Z">
        <w:r>
          <w:t xml:space="preserve">    </w:t>
        </w:r>
      </w:ins>
      <w:ins w:id="2925" w:author="Ericsson - RAN2#123-bis" w:date="2023-10-19T19:37:00Z">
        <w:r>
          <w:t>LTM-CandidateToAddModList-r18</w:t>
        </w:r>
      </w:ins>
    </w:p>
    <w:bookmarkEnd w:id="2916"/>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926" w:author="Ericsson - RAN2#121" w:date="2023-03-22T16:37:00Z"/>
        </w:rPr>
      </w:pPr>
    </w:p>
    <w:p w14:paraId="0C92A757" w14:textId="77777777" w:rsidR="00F3718C" w:rsidRDefault="002421E8">
      <w:pPr>
        <w:pStyle w:val="Heading4"/>
        <w:rPr>
          <w:ins w:id="2927" w:author="Ericsson - RAN2#121" w:date="2023-03-22T16:37:00Z"/>
        </w:rPr>
      </w:pPr>
      <w:ins w:id="2928" w:author="Ericsson - RAN2#121" w:date="2023-03-22T16:37:00Z">
        <w:r>
          <w:lastRenderedPageBreak/>
          <w:t>–</w:t>
        </w:r>
        <w:r>
          <w:tab/>
        </w:r>
        <w:proofErr w:type="spellStart"/>
        <w:r>
          <w:rPr>
            <w:i/>
          </w:rPr>
          <w:t>VarLTM</w:t>
        </w:r>
        <w:proofErr w:type="spellEnd"/>
        <w:r>
          <w:rPr>
            <w:i/>
          </w:rPr>
          <w:t>-Config</w:t>
        </w:r>
      </w:ins>
    </w:p>
    <w:p w14:paraId="712A6395" w14:textId="77777777" w:rsidR="00F3718C" w:rsidRDefault="002421E8">
      <w:pPr>
        <w:rPr>
          <w:ins w:id="2929" w:author="Ericsson - RAN2#121" w:date="2023-03-22T16:37:00Z"/>
        </w:rPr>
      </w:pPr>
      <w:ins w:id="2930"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023B4710" w14:textId="77777777" w:rsidR="00F3718C" w:rsidRDefault="00F3718C">
      <w:pPr>
        <w:rPr>
          <w:ins w:id="2931" w:author="Ericsson - RAN2#121" w:date="2023-03-22T16:37:00Z"/>
        </w:rPr>
      </w:pPr>
    </w:p>
    <w:p w14:paraId="3721F513" w14:textId="77777777" w:rsidR="00F3718C" w:rsidRDefault="002421E8">
      <w:pPr>
        <w:pStyle w:val="TH"/>
        <w:rPr>
          <w:ins w:id="2932" w:author="Ericsson - RAN2#121" w:date="2023-03-22T16:37:00Z"/>
        </w:rPr>
      </w:pPr>
      <w:proofErr w:type="spellStart"/>
      <w:ins w:id="2933" w:author="Ericsson - RAN2#121" w:date="2023-03-22T16:37:00Z">
        <w:r>
          <w:rPr>
            <w:i/>
          </w:rPr>
          <w:t>VarLTM</w:t>
        </w:r>
        <w:proofErr w:type="spellEnd"/>
        <w:r>
          <w:rPr>
            <w:i/>
          </w:rPr>
          <w:t>-Config</w:t>
        </w:r>
        <w:r>
          <w:t xml:space="preserve"> UE variable</w:t>
        </w:r>
      </w:ins>
    </w:p>
    <w:p w14:paraId="2CC39F97" w14:textId="77777777" w:rsidR="00F3718C" w:rsidRDefault="002421E8">
      <w:pPr>
        <w:pStyle w:val="PL"/>
        <w:rPr>
          <w:ins w:id="2934" w:author="Ericsson - RAN2#121" w:date="2023-03-22T16:37:00Z"/>
          <w:color w:val="808080"/>
        </w:rPr>
      </w:pPr>
      <w:ins w:id="2935" w:author="Ericsson - RAN2#121" w:date="2023-03-22T16:37:00Z">
        <w:r>
          <w:rPr>
            <w:color w:val="808080"/>
          </w:rPr>
          <w:t>-- ASN1START</w:t>
        </w:r>
      </w:ins>
    </w:p>
    <w:p w14:paraId="67CE2B7C" w14:textId="77777777" w:rsidR="00F3718C" w:rsidRDefault="002421E8">
      <w:pPr>
        <w:pStyle w:val="PL"/>
        <w:rPr>
          <w:ins w:id="2936" w:author="Ericsson - RAN2#121" w:date="2023-03-22T16:37:00Z"/>
          <w:color w:val="808080"/>
        </w:rPr>
      </w:pPr>
      <w:ins w:id="2937" w:author="Ericsson - RAN2#121" w:date="2023-03-22T16:37:00Z">
        <w:r>
          <w:rPr>
            <w:color w:val="808080"/>
          </w:rPr>
          <w:t>-- TAG-VARLTM-CONFIG-START</w:t>
        </w:r>
      </w:ins>
    </w:p>
    <w:p w14:paraId="6B6726C2" w14:textId="77777777" w:rsidR="00F3718C" w:rsidRDefault="00F3718C">
      <w:pPr>
        <w:pStyle w:val="PL"/>
        <w:rPr>
          <w:ins w:id="2938" w:author="Ericsson - RAN2#121" w:date="2023-03-22T16:37:00Z"/>
        </w:rPr>
      </w:pPr>
    </w:p>
    <w:p w14:paraId="6F46E433" w14:textId="77777777" w:rsidR="00F3718C" w:rsidRDefault="002421E8">
      <w:pPr>
        <w:pStyle w:val="PL"/>
        <w:rPr>
          <w:ins w:id="2939" w:author="Ericsson - RAN2#121" w:date="2023-03-22T16:37:00Z"/>
        </w:rPr>
      </w:pPr>
      <w:ins w:id="2940" w:author="Ericsson - RAN2#121" w:date="2023-03-22T16:37:00Z">
        <w:r>
          <w:t>VarLTM-Config-r18-</w:t>
        </w:r>
        <w:proofErr w:type="gramStart"/>
        <w:r>
          <w:t>IEs ::=</w:t>
        </w:r>
        <w:proofErr w:type="gramEnd"/>
        <w:r>
          <w:t xml:space="preserve"> </w:t>
        </w:r>
        <w:r>
          <w:rPr>
            <w:color w:val="993366"/>
          </w:rPr>
          <w:t>SEQUENCE</w:t>
        </w:r>
        <w:r>
          <w:t xml:space="preserve"> {</w:t>
        </w:r>
      </w:ins>
    </w:p>
    <w:p w14:paraId="0DAD5EF5" w14:textId="77777777" w:rsidR="00F3718C" w:rsidRDefault="002421E8">
      <w:pPr>
        <w:pStyle w:val="PL"/>
        <w:rPr>
          <w:ins w:id="2941" w:author="Ericsson - RAN2#121" w:date="2023-03-22T16:37:00Z"/>
        </w:rPr>
      </w:pPr>
      <w:ins w:id="2942" w:author="Ericsson - RAN2#121" w:date="2023-03-22T16:37:00Z">
        <w:r>
          <w:t xml:space="preserve">    ltm-ReferenceConfiguration-r18   </w:t>
        </w:r>
      </w:ins>
      <w:ins w:id="2943" w:author="Ericsson - RAN2#121" w:date="2023-03-22T16:38:00Z">
        <w:r>
          <w:t xml:space="preserve">    </w:t>
        </w:r>
      </w:ins>
      <w:ins w:id="2944" w:author="Ericsson - RAN2#121" w:date="2023-03-22T16:37:00Z">
        <w:r>
          <w:rPr>
            <w:color w:val="993366"/>
          </w:rPr>
          <w:t>OCTET STRING</w:t>
        </w:r>
        <w:r>
          <w:t xml:space="preserve"> (CONTAINING </w:t>
        </w:r>
        <w:proofErr w:type="spellStart"/>
        <w:r>
          <w:t>RRCReconfiguration</w:t>
        </w:r>
        <w:proofErr w:type="spellEnd"/>
        <w:r>
          <w:t>),</w:t>
        </w:r>
      </w:ins>
    </w:p>
    <w:p w14:paraId="4F209C2B" w14:textId="57B43B04" w:rsidR="00F3718C" w:rsidRDefault="002421E8">
      <w:pPr>
        <w:pStyle w:val="PL"/>
        <w:rPr>
          <w:ins w:id="2945" w:author="Ericsson - RAN2#123" w:date="2023-09-26T13:47:00Z"/>
        </w:rPr>
      </w:pPr>
      <w:ins w:id="2946" w:author="Ericsson - RAN2#121" w:date="2023-03-22T16:37:00Z">
        <w:r>
          <w:t xml:space="preserve">    ltm-CandidateList-r18            </w:t>
        </w:r>
      </w:ins>
      <w:ins w:id="2947" w:author="Ericsson - RAN2#121" w:date="2023-03-22T16:38:00Z">
        <w:r>
          <w:t xml:space="preserve">    </w:t>
        </w:r>
      </w:ins>
      <w:ins w:id="2948" w:author="Ericsson - RAN2#123-bis" w:date="2023-10-19T19:38:00Z">
        <w:r w:rsidR="00E612C3">
          <w:t>LTM-CandidateToAddModList-r18</w:t>
        </w:r>
      </w:ins>
    </w:p>
    <w:p w14:paraId="1586D049" w14:textId="5B17A0F8" w:rsidR="00F3718C" w:rsidRDefault="002421E8">
      <w:pPr>
        <w:pStyle w:val="PL"/>
        <w:rPr>
          <w:ins w:id="2949" w:author="Ericsson - RAN2#121" w:date="2023-03-22T16:39:00Z"/>
        </w:rPr>
      </w:pPr>
      <w:ins w:id="2950" w:author="Ericsson - RAN2#123" w:date="2023-09-26T13:47:00Z">
        <w:r>
          <w:t xml:space="preserve">    ltm-CSI-ResourceConfigToAddModList-r18         </w:t>
        </w:r>
        <w:r>
          <w:rPr>
            <w:color w:val="993366"/>
          </w:rPr>
          <w:t>SEQUENCE</w:t>
        </w:r>
        <w:r>
          <w:t xml:space="preserve"> (</w:t>
        </w:r>
        <w:r>
          <w:rPr>
            <w:color w:val="993366"/>
          </w:rPr>
          <w:t>SIZE</w:t>
        </w:r>
        <w:r>
          <w:t xml:space="preserve"> (</w:t>
        </w:r>
        <w:proofErr w:type="gramStart"/>
        <w:r>
          <w:t>1..</w:t>
        </w:r>
        <w:proofErr w:type="gramEnd"/>
        <w:r>
          <w:t>maxNrof</w:t>
        </w:r>
      </w:ins>
      <w:ins w:id="2951" w:author="Ericsson - RAN2#123-bis" w:date="2023-10-19T19:37:00Z">
        <w:r w:rsidR="00E612C3">
          <w:t>LTM-</w:t>
        </w:r>
      </w:ins>
      <w:commentRangeStart w:id="2952"/>
      <w:commentRangeStart w:id="2953"/>
      <w:commentRangeEnd w:id="2952"/>
      <w:r>
        <w:rPr>
          <w:rStyle w:val="CommentReference"/>
          <w:rFonts w:ascii="Times New Roman" w:hAnsi="Times New Roman"/>
          <w:lang w:eastAsia="ja-JP"/>
        </w:rPr>
        <w:commentReference w:id="2952"/>
      </w:r>
      <w:commentRangeEnd w:id="2953"/>
      <w:r w:rsidR="00E612C3">
        <w:rPr>
          <w:rStyle w:val="CommentReference"/>
          <w:rFonts w:ascii="Times New Roman" w:hAnsi="Times New Roman"/>
          <w:lang w:eastAsia="ja-JP"/>
        </w:rPr>
        <w:commentReference w:id="2953"/>
      </w:r>
      <w:ins w:id="2954" w:author="Ericsson - RAN2#123" w:date="2023-09-26T13:47:00Z">
        <w:r>
          <w:t xml:space="preserve">CSI-ResourceConfigurations-r18)) </w:t>
        </w:r>
        <w:r>
          <w:rPr>
            <w:color w:val="993366"/>
          </w:rPr>
          <w:t>OF</w:t>
        </w:r>
        <w:r>
          <w:t xml:space="preserve"> LTM-CSI-ResourceConfig-r18</w:t>
        </w:r>
      </w:ins>
      <w:commentRangeStart w:id="2955"/>
      <w:commentRangeStart w:id="2956"/>
      <w:commentRangeEnd w:id="2955"/>
      <w:r>
        <w:rPr>
          <w:rStyle w:val="CommentReference"/>
          <w:rFonts w:ascii="Times New Roman" w:hAnsi="Times New Roman"/>
          <w:lang w:eastAsia="ja-JP"/>
        </w:rPr>
        <w:commentReference w:id="2955"/>
      </w:r>
      <w:commentRangeEnd w:id="2956"/>
      <w:r w:rsidR="00E612C3">
        <w:rPr>
          <w:rStyle w:val="CommentReference"/>
          <w:rFonts w:ascii="Times New Roman" w:hAnsi="Times New Roman"/>
          <w:lang w:eastAsia="ja-JP"/>
        </w:rPr>
        <w:commentReference w:id="2956"/>
      </w:r>
    </w:p>
    <w:p w14:paraId="123F5C81" w14:textId="77777777" w:rsidR="00F3718C" w:rsidRDefault="00F3718C">
      <w:pPr>
        <w:pStyle w:val="PL"/>
        <w:rPr>
          <w:ins w:id="2957" w:author="Ericsson - RAN2#121" w:date="2023-03-22T16:37:00Z"/>
        </w:rPr>
      </w:pPr>
    </w:p>
    <w:p w14:paraId="23CC723E" w14:textId="77777777" w:rsidR="00F3718C" w:rsidRDefault="002421E8">
      <w:pPr>
        <w:pStyle w:val="PL"/>
        <w:rPr>
          <w:ins w:id="2958" w:author="Ericsson - RAN2#121" w:date="2023-03-22T16:37:00Z"/>
          <w:color w:val="808080"/>
        </w:rPr>
      </w:pPr>
      <w:ins w:id="2959" w:author="Ericsson - RAN2#121" w:date="2023-03-22T16:37:00Z">
        <w:r>
          <w:rPr>
            <w:color w:val="808080"/>
          </w:rPr>
          <w:t>-- TAG-VARLTM-CONFIG-STOP</w:t>
        </w:r>
      </w:ins>
    </w:p>
    <w:p w14:paraId="754782E5" w14:textId="77777777" w:rsidR="00F3718C" w:rsidRDefault="002421E8">
      <w:pPr>
        <w:pStyle w:val="PL"/>
        <w:rPr>
          <w:color w:val="808080"/>
        </w:rPr>
      </w:pPr>
      <w:ins w:id="2960" w:author="Ericsson - RAN2#121" w:date="2023-03-22T16:37:00Z">
        <w:r>
          <w:rPr>
            <w:color w:val="808080"/>
          </w:rPr>
          <w:t>-- ASN1STOP</w:t>
        </w:r>
      </w:ins>
    </w:p>
    <w:p w14:paraId="53758B3E" w14:textId="77777777" w:rsidR="00F3718C" w:rsidRDefault="00F3718C">
      <w:pPr>
        <w:rPr>
          <w:ins w:id="2961" w:author="Ericsson - RAN2#121" w:date="2023-03-22T16:40:00Z"/>
          <w:rFonts w:eastAsia="MS Mincho"/>
        </w:rPr>
      </w:pPr>
    </w:p>
    <w:p w14:paraId="5F6BB3B2" w14:textId="77777777" w:rsidR="00F3718C" w:rsidRDefault="002421E8">
      <w:pPr>
        <w:pStyle w:val="Heading4"/>
        <w:rPr>
          <w:ins w:id="2962" w:author="Ericsson - RAN2#122" w:date="2023-08-09T19:35:00Z"/>
        </w:rPr>
      </w:pPr>
      <w:ins w:id="2963" w:author="Ericsson - RAN2#122" w:date="2023-08-09T19:35:00Z">
        <w:r>
          <w:t>–</w:t>
        </w:r>
        <w:r>
          <w:tab/>
        </w:r>
        <w:r>
          <w:rPr>
            <w:i/>
          </w:rPr>
          <w:t>VarLTM-</w:t>
        </w:r>
      </w:ins>
      <w:ins w:id="2964" w:author="Ericsson - RAN2#122" w:date="2023-08-09T19:36:00Z">
        <w:r>
          <w:rPr>
            <w:i/>
          </w:rPr>
          <w:t>ServingCellNoResetI</w:t>
        </w:r>
      </w:ins>
      <w:ins w:id="2965" w:author="Ericsson - RAN2#123" w:date="2023-09-20T13:45:00Z">
        <w:r>
          <w:rPr>
            <w:i/>
          </w:rPr>
          <w:t>D</w:t>
        </w:r>
      </w:ins>
    </w:p>
    <w:p w14:paraId="41D99C44" w14:textId="77777777" w:rsidR="00F3718C" w:rsidRDefault="002421E8">
      <w:pPr>
        <w:rPr>
          <w:ins w:id="2966" w:author="Ericsson - RAN2#122" w:date="2023-08-09T19:35:00Z"/>
        </w:rPr>
      </w:pPr>
      <w:ins w:id="2967" w:author="Ericsson - RAN2#122" w:date="2023-08-09T19:35:00Z">
        <w:r>
          <w:t xml:space="preserve">The IE </w:t>
        </w:r>
        <w:r>
          <w:rPr>
            <w:i/>
          </w:rPr>
          <w:t>VarLTM-</w:t>
        </w:r>
      </w:ins>
      <w:ins w:id="2968" w:author="Ericsson - RAN2#122" w:date="2023-08-09T19:36:00Z">
        <w:r>
          <w:rPr>
            <w:i/>
          </w:rPr>
          <w:t>ServingCellNoResetID</w:t>
        </w:r>
      </w:ins>
      <w:ins w:id="2969" w:author="Ericsson - RAN2#122" w:date="2023-08-09T19:35:00Z">
        <w:r>
          <w:t xml:space="preserve"> is used to store the </w:t>
        </w:r>
      </w:ins>
      <w:ins w:id="2970" w:author="Ericsson - RAN2#122" w:date="2023-08-09T19:36:00Z">
        <w:r>
          <w:t>serving cell ID based on which the UE determines whether a L2 reset is needed or not upon an LTM cell switch procedure</w:t>
        </w:r>
      </w:ins>
      <w:ins w:id="2971" w:author="Ericsson - RAN2#122" w:date="2023-08-09T19:35:00Z">
        <w:r>
          <w:t>.</w:t>
        </w:r>
      </w:ins>
    </w:p>
    <w:p w14:paraId="544CA60F" w14:textId="77777777" w:rsidR="00F3718C" w:rsidRDefault="002421E8">
      <w:pPr>
        <w:pStyle w:val="TH"/>
        <w:rPr>
          <w:ins w:id="2972" w:author="Ericsson - RAN2#122" w:date="2023-08-09T19:35:00Z"/>
        </w:rPr>
      </w:pPr>
      <w:ins w:id="2973" w:author="Ericsson - RAN2#122" w:date="2023-08-09T19:35:00Z">
        <w:r>
          <w:rPr>
            <w:i/>
          </w:rPr>
          <w:t>VarLTM-</w:t>
        </w:r>
      </w:ins>
      <w:ins w:id="2974" w:author="Ericsson - RAN2#122" w:date="2023-08-09T19:36:00Z">
        <w:r>
          <w:rPr>
            <w:i/>
          </w:rPr>
          <w:t>ServingCellNo</w:t>
        </w:r>
      </w:ins>
      <w:ins w:id="2975" w:author="Ericsson - RAN2#122" w:date="2023-08-09T19:37:00Z">
        <w:r>
          <w:rPr>
            <w:i/>
          </w:rPr>
          <w:t>ResetID</w:t>
        </w:r>
      </w:ins>
      <w:ins w:id="2976" w:author="Ericsson - RAN2#122" w:date="2023-08-09T19:35:00Z">
        <w:r>
          <w:t xml:space="preserve"> UE variable</w:t>
        </w:r>
      </w:ins>
    </w:p>
    <w:p w14:paraId="1B8B609F" w14:textId="77777777" w:rsidR="00F3718C" w:rsidRDefault="002421E8">
      <w:pPr>
        <w:pStyle w:val="PL"/>
        <w:rPr>
          <w:ins w:id="2977" w:author="Ericsson - RAN2#122" w:date="2023-08-09T19:35:00Z"/>
          <w:color w:val="808080"/>
        </w:rPr>
      </w:pPr>
      <w:ins w:id="2978" w:author="Ericsson - RAN2#122" w:date="2023-08-09T19:35:00Z">
        <w:r>
          <w:rPr>
            <w:color w:val="808080"/>
          </w:rPr>
          <w:t>-- ASN1START</w:t>
        </w:r>
      </w:ins>
    </w:p>
    <w:p w14:paraId="4D067F10" w14:textId="77777777" w:rsidR="00F3718C" w:rsidRDefault="002421E8">
      <w:pPr>
        <w:pStyle w:val="PL"/>
        <w:rPr>
          <w:ins w:id="2979" w:author="Ericsson - RAN2#122" w:date="2023-08-09T19:35:00Z"/>
          <w:color w:val="808080"/>
        </w:rPr>
      </w:pPr>
      <w:ins w:id="2980" w:author="Ericsson - RAN2#122" w:date="2023-08-09T19:35:00Z">
        <w:r>
          <w:rPr>
            <w:color w:val="808080"/>
          </w:rPr>
          <w:t>-- TAG-VARLTM-</w:t>
        </w:r>
      </w:ins>
      <w:ins w:id="2981" w:author="Ericsson - RAN2#122" w:date="2023-08-09T19:37:00Z">
        <w:r>
          <w:rPr>
            <w:color w:val="808080"/>
          </w:rPr>
          <w:t>SERVINGCELLNORESETID</w:t>
        </w:r>
      </w:ins>
      <w:ins w:id="2982" w:author="Ericsson - RAN2#122" w:date="2023-08-09T19:35:00Z">
        <w:r>
          <w:rPr>
            <w:color w:val="808080"/>
          </w:rPr>
          <w:t>-START</w:t>
        </w:r>
      </w:ins>
    </w:p>
    <w:p w14:paraId="0D4577B6" w14:textId="77777777" w:rsidR="00F3718C" w:rsidRDefault="00F3718C">
      <w:pPr>
        <w:pStyle w:val="PL"/>
        <w:rPr>
          <w:ins w:id="2983" w:author="Ericsson - RAN2#122" w:date="2023-08-09T19:35:00Z"/>
        </w:rPr>
      </w:pPr>
    </w:p>
    <w:p w14:paraId="3D0E2E00" w14:textId="77777777" w:rsidR="00F3718C" w:rsidRDefault="002421E8">
      <w:pPr>
        <w:pStyle w:val="PL"/>
        <w:rPr>
          <w:ins w:id="2984" w:author="Ericsson - RAN2#122" w:date="2023-08-09T19:35:00Z"/>
        </w:rPr>
      </w:pPr>
      <w:ins w:id="2985" w:author="Ericsson - RAN2#122" w:date="2023-08-09T19:35:00Z">
        <w:r>
          <w:t>VarLTM-</w:t>
        </w:r>
      </w:ins>
      <w:ins w:id="2986" w:author="Ericsson - RAN2#122" w:date="2023-08-09T19:37:00Z">
        <w:r>
          <w:t>ServingCellNoResetID</w:t>
        </w:r>
      </w:ins>
      <w:ins w:id="2987" w:author="Ericsson - RAN2#122" w:date="2023-08-09T19:35:00Z">
        <w:r>
          <w:t>-r18-</w:t>
        </w:r>
        <w:proofErr w:type="gramStart"/>
        <w:r>
          <w:t>IEs ::=</w:t>
        </w:r>
        <w:proofErr w:type="gramEnd"/>
        <w:r>
          <w:t xml:space="preserve"> </w:t>
        </w:r>
        <w:r>
          <w:rPr>
            <w:color w:val="993366"/>
          </w:rPr>
          <w:t>SEQUENCE</w:t>
        </w:r>
        <w:r>
          <w:t xml:space="preserve"> {</w:t>
        </w:r>
      </w:ins>
    </w:p>
    <w:p w14:paraId="64078845" w14:textId="77777777" w:rsidR="00F3718C" w:rsidRDefault="002421E8">
      <w:pPr>
        <w:pStyle w:val="PL"/>
        <w:rPr>
          <w:ins w:id="2988" w:author="Ericsson - RAN2#122" w:date="2023-08-09T19:35:00Z"/>
        </w:rPr>
      </w:pPr>
      <w:ins w:id="2989" w:author="Ericsson - RAN2#122" w:date="2023-08-09T19:35:00Z">
        <w:r>
          <w:t xml:space="preserve">    </w:t>
        </w:r>
      </w:ins>
      <w:ins w:id="2990"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91" w:author="Ericsson - RAN2#122" w:date="2023-08-09T19:35:00Z"/>
        </w:rPr>
      </w:pPr>
      <w:ins w:id="2992" w:author="Ericsson - RAN2#122" w:date="2023-08-09T19:35:00Z">
        <w:r>
          <w:t>}</w:t>
        </w:r>
      </w:ins>
    </w:p>
    <w:p w14:paraId="779770B9" w14:textId="77777777" w:rsidR="00F3718C" w:rsidRDefault="00F3718C">
      <w:pPr>
        <w:pStyle w:val="PL"/>
        <w:rPr>
          <w:ins w:id="2993" w:author="Ericsson - RAN2#122" w:date="2023-08-09T19:35:00Z"/>
        </w:rPr>
      </w:pPr>
    </w:p>
    <w:p w14:paraId="07CC5E53" w14:textId="77777777" w:rsidR="00F3718C" w:rsidRDefault="002421E8">
      <w:pPr>
        <w:pStyle w:val="PL"/>
        <w:rPr>
          <w:ins w:id="2994" w:author="Ericsson - RAN2#122" w:date="2023-08-09T19:35:00Z"/>
          <w:color w:val="808080"/>
        </w:rPr>
      </w:pPr>
      <w:ins w:id="2995" w:author="Ericsson - RAN2#122" w:date="2023-08-09T19:35:00Z">
        <w:r>
          <w:rPr>
            <w:color w:val="808080"/>
          </w:rPr>
          <w:t>-- TAG-VARLTM-</w:t>
        </w:r>
      </w:ins>
      <w:ins w:id="2996" w:author="Ericsson - RAN2#122" w:date="2023-08-09T19:37:00Z">
        <w:r>
          <w:rPr>
            <w:color w:val="808080"/>
          </w:rPr>
          <w:t>SERVINGCELLNORESETID</w:t>
        </w:r>
      </w:ins>
      <w:ins w:id="2997" w:author="Ericsson - RAN2#122" w:date="2023-08-09T19:35:00Z">
        <w:r>
          <w:rPr>
            <w:color w:val="808080"/>
          </w:rPr>
          <w:t>-STOP</w:t>
        </w:r>
      </w:ins>
    </w:p>
    <w:p w14:paraId="464B4608" w14:textId="77777777" w:rsidR="00F3718C" w:rsidRDefault="002421E8">
      <w:pPr>
        <w:pStyle w:val="PL"/>
        <w:rPr>
          <w:ins w:id="2998" w:author="Ericsson - RAN2#122" w:date="2023-08-09T19:35:00Z"/>
          <w:color w:val="808080"/>
        </w:rPr>
      </w:pPr>
      <w:ins w:id="2999" w:author="Ericsson - RAN2#122" w:date="2023-08-09T19:35:00Z">
        <w:r>
          <w:rPr>
            <w:color w:val="808080"/>
          </w:rPr>
          <w:t>-- ASN1STOP</w:t>
        </w:r>
      </w:ins>
    </w:p>
    <w:p w14:paraId="50CA7D5E" w14:textId="77777777" w:rsidR="00F3718C" w:rsidRDefault="00F3718C">
      <w:pPr>
        <w:rPr>
          <w:ins w:id="3000" w:author="Ericsson - RAN2#123-bis" w:date="2023-10-16T15:39:00Z"/>
          <w:iCs/>
        </w:rPr>
      </w:pPr>
    </w:p>
    <w:p w14:paraId="03385E89" w14:textId="77777777" w:rsidR="00F3718C" w:rsidRDefault="002421E8">
      <w:pPr>
        <w:pStyle w:val="Heading4"/>
        <w:rPr>
          <w:ins w:id="3001" w:author="Ericsson - RAN2#123-bis" w:date="2023-10-16T15:39:00Z"/>
        </w:rPr>
      </w:pPr>
      <w:ins w:id="3002" w:author="Ericsson - RAN2#123-bis" w:date="2023-10-16T15:39:00Z">
        <w:r>
          <w:t>–</w:t>
        </w:r>
        <w:r>
          <w:tab/>
        </w:r>
        <w:proofErr w:type="spellStart"/>
        <w:r>
          <w:rPr>
            <w:i/>
          </w:rPr>
          <w:t>VarLTM</w:t>
        </w:r>
        <w:proofErr w:type="spellEnd"/>
        <w:r>
          <w:rPr>
            <w:i/>
          </w:rPr>
          <w:t>-</w:t>
        </w:r>
        <w:proofErr w:type="spellStart"/>
        <w:r>
          <w:rPr>
            <w:i/>
          </w:rPr>
          <w:t>ServingCell</w:t>
        </w:r>
      </w:ins>
      <w:ins w:id="3003" w:author="Ericsson - RAN2#123-bis" w:date="2023-10-16T15:40:00Z">
        <w:r>
          <w:rPr>
            <w:i/>
          </w:rPr>
          <w:t>U</w:t>
        </w:r>
      </w:ins>
      <w:ins w:id="3004" w:author="Ericsson - RAN2#123-bis" w:date="2023-10-18T19:04:00Z">
        <w:r>
          <w:rPr>
            <w:i/>
          </w:rPr>
          <w:t>E</w:t>
        </w:r>
        <w:proofErr w:type="spellEnd"/>
        <w:r>
          <w:rPr>
            <w:i/>
          </w:rPr>
          <w:t>-</w:t>
        </w:r>
      </w:ins>
      <w:proofErr w:type="spellStart"/>
      <w:ins w:id="3005" w:author="Ericsson - RAN2#123-bis" w:date="2023-10-16T15:40:00Z">
        <w:r>
          <w:rPr>
            <w:i/>
          </w:rPr>
          <w:t>MeasuredTA</w:t>
        </w:r>
        <w:proofErr w:type="spellEnd"/>
        <w:r>
          <w:rPr>
            <w:i/>
          </w:rPr>
          <w:t>-</w:t>
        </w:r>
      </w:ins>
      <w:ins w:id="3006" w:author="Ericsson - RAN2#123-bis" w:date="2023-10-16T15:39:00Z">
        <w:r>
          <w:rPr>
            <w:i/>
          </w:rPr>
          <w:t>ID</w:t>
        </w:r>
      </w:ins>
    </w:p>
    <w:p w14:paraId="248F6A04" w14:textId="77777777" w:rsidR="00F3718C" w:rsidRDefault="002421E8">
      <w:pPr>
        <w:rPr>
          <w:ins w:id="3007" w:author="Ericsson - RAN2#123-bis" w:date="2023-10-16T15:39:00Z"/>
        </w:rPr>
      </w:pPr>
      <w:ins w:id="3008" w:author="Ericsson - RAN2#123-bis" w:date="2023-10-16T15:39:00Z">
        <w:r>
          <w:t xml:space="preserve">The IE </w:t>
        </w:r>
        <w:proofErr w:type="spellStart"/>
        <w:r>
          <w:rPr>
            <w:i/>
          </w:rPr>
          <w:t>VarLTM</w:t>
        </w:r>
        <w:proofErr w:type="spellEnd"/>
        <w:r>
          <w:rPr>
            <w:i/>
          </w:rPr>
          <w:t>-</w:t>
        </w:r>
      </w:ins>
      <w:proofErr w:type="spellStart"/>
      <w:ins w:id="3009" w:author="Ericsson - RAN2#123-bis" w:date="2023-10-16T15:40:00Z">
        <w:r>
          <w:rPr>
            <w:i/>
          </w:rPr>
          <w:t>ServingCell</w:t>
        </w:r>
      </w:ins>
      <w:ins w:id="3010" w:author="Ericsson - RAN2#123-bis" w:date="2023-10-18T19:04:00Z">
        <w:r>
          <w:rPr>
            <w:i/>
          </w:rPr>
          <w:t>UE</w:t>
        </w:r>
        <w:proofErr w:type="spellEnd"/>
        <w:r>
          <w:rPr>
            <w:i/>
          </w:rPr>
          <w:t>-</w:t>
        </w:r>
      </w:ins>
      <w:proofErr w:type="spellStart"/>
      <w:ins w:id="3011" w:author="Ericsson - RAN2#123-bis" w:date="2023-10-16T15:40:00Z">
        <w:r>
          <w:rPr>
            <w:i/>
          </w:rPr>
          <w:t>MeasuredTA</w:t>
        </w:r>
      </w:ins>
      <w:proofErr w:type="spellEnd"/>
      <w:ins w:id="3012" w:author="Ericsson - RAN2#123-bis" w:date="2023-10-18T19:04:00Z">
        <w:r>
          <w:rPr>
            <w:i/>
          </w:rPr>
          <w:t>-ID</w:t>
        </w:r>
      </w:ins>
      <w:ins w:id="3013" w:author="Ericsson - RAN2#123-bis" w:date="2023-10-16T15:40:00Z">
        <w:r>
          <w:t xml:space="preserve"> </w:t>
        </w:r>
      </w:ins>
      <w:ins w:id="3014" w:author="Ericsson - RAN2#123-bis" w:date="2023-10-16T15:39:00Z">
        <w:r>
          <w:t xml:space="preserve">is used to store the serving cell ID based on which the UE determines whether </w:t>
        </w:r>
      </w:ins>
      <w:ins w:id="3015" w:author="Ericsson - RAN2#123-bis" w:date="2023-10-16T15:40:00Z">
        <w:r>
          <w:t>UE-based TA measurements</w:t>
        </w:r>
      </w:ins>
      <w:ins w:id="3016" w:author="Ericsson - RAN2#123-bis" w:date="2023-10-16T15:39:00Z">
        <w:r>
          <w:t xml:space="preserve"> </w:t>
        </w:r>
      </w:ins>
      <w:ins w:id="3017" w:author="Ericsson - RAN2#123-bis" w:date="2023-10-16T15:40:00Z">
        <w:r>
          <w:t>are</w:t>
        </w:r>
      </w:ins>
      <w:ins w:id="3018" w:author="Ericsson - RAN2#123-bis" w:date="2023-10-16T15:39:00Z">
        <w:r>
          <w:t xml:space="preserve"> needed or not upon an LTM cell switch procedure.</w:t>
        </w:r>
      </w:ins>
    </w:p>
    <w:p w14:paraId="2CE2D06E" w14:textId="77777777" w:rsidR="00F3718C" w:rsidRDefault="002421E8">
      <w:pPr>
        <w:pStyle w:val="TH"/>
        <w:rPr>
          <w:ins w:id="3019" w:author="Ericsson - RAN2#123-bis" w:date="2023-10-16T15:39:00Z"/>
        </w:rPr>
      </w:pPr>
      <w:commentRangeStart w:id="3020"/>
      <w:commentRangeStart w:id="3021"/>
      <w:proofErr w:type="spellStart"/>
      <w:ins w:id="3022" w:author="Ericsson - RAN2#123-bis" w:date="2023-10-16T15:39:00Z">
        <w:r>
          <w:rPr>
            <w:i/>
          </w:rPr>
          <w:lastRenderedPageBreak/>
          <w:t>VarLTM</w:t>
        </w:r>
        <w:proofErr w:type="spellEnd"/>
        <w:r>
          <w:rPr>
            <w:i/>
          </w:rPr>
          <w:t>-</w:t>
        </w:r>
      </w:ins>
      <w:proofErr w:type="spellStart"/>
      <w:ins w:id="3023" w:author="Ericsson - RAN2#123-bis" w:date="2023-10-16T15:40:00Z">
        <w:r>
          <w:rPr>
            <w:i/>
          </w:rPr>
          <w:t>ServingCellU</w:t>
        </w:r>
      </w:ins>
      <w:ins w:id="3024" w:author="Ericsson - RAN2#123-bis" w:date="2023-10-18T19:04:00Z">
        <w:r>
          <w:rPr>
            <w:i/>
          </w:rPr>
          <w:t>E</w:t>
        </w:r>
        <w:proofErr w:type="spellEnd"/>
        <w:r>
          <w:rPr>
            <w:i/>
          </w:rPr>
          <w:t>-</w:t>
        </w:r>
      </w:ins>
      <w:proofErr w:type="spellStart"/>
      <w:ins w:id="3025" w:author="Ericsson - RAN2#123-bis" w:date="2023-10-16T15:40:00Z">
        <w:r>
          <w:rPr>
            <w:i/>
          </w:rPr>
          <w:t>MeasuredTA</w:t>
        </w:r>
      </w:ins>
      <w:proofErr w:type="spellEnd"/>
      <w:ins w:id="3026" w:author="Ericsson - RAN2#123-bis" w:date="2023-10-18T19:04:00Z">
        <w:r>
          <w:rPr>
            <w:i/>
          </w:rPr>
          <w:t>-ID</w:t>
        </w:r>
      </w:ins>
      <w:ins w:id="3027" w:author="Ericsson - RAN2#123-bis" w:date="2023-10-16T15:40:00Z">
        <w:r>
          <w:t xml:space="preserve"> </w:t>
        </w:r>
      </w:ins>
      <w:commentRangeEnd w:id="3020"/>
      <w:r>
        <w:rPr>
          <w:rStyle w:val="CommentReference"/>
          <w:rFonts w:ascii="Times New Roman" w:hAnsi="Times New Roman"/>
          <w:b w:val="0"/>
        </w:rPr>
        <w:commentReference w:id="3020"/>
      </w:r>
      <w:commentRangeEnd w:id="3021"/>
      <w:r>
        <w:rPr>
          <w:rStyle w:val="CommentReference"/>
          <w:rFonts w:ascii="Times New Roman" w:hAnsi="Times New Roman"/>
          <w:b w:val="0"/>
        </w:rPr>
        <w:commentReference w:id="3021"/>
      </w:r>
      <w:ins w:id="3028" w:author="Ericsson - RAN2#123-bis" w:date="2023-10-16T15:39:00Z">
        <w:r>
          <w:t>UE variable</w:t>
        </w:r>
      </w:ins>
    </w:p>
    <w:p w14:paraId="1ED676BD" w14:textId="77777777" w:rsidR="00F3718C" w:rsidRDefault="002421E8">
      <w:pPr>
        <w:pStyle w:val="PL"/>
        <w:rPr>
          <w:ins w:id="3029" w:author="Ericsson - RAN2#123-bis" w:date="2023-10-16T15:39:00Z"/>
          <w:color w:val="808080"/>
        </w:rPr>
      </w:pPr>
      <w:ins w:id="3030" w:author="Ericsson - RAN2#123-bis" w:date="2023-10-16T15:39:00Z">
        <w:r>
          <w:rPr>
            <w:color w:val="808080"/>
          </w:rPr>
          <w:t>-- ASN1START</w:t>
        </w:r>
      </w:ins>
    </w:p>
    <w:p w14:paraId="249602A2" w14:textId="77777777" w:rsidR="00F3718C" w:rsidRDefault="002421E8">
      <w:pPr>
        <w:pStyle w:val="PL"/>
        <w:rPr>
          <w:ins w:id="3031" w:author="Ericsson - RAN2#123-bis" w:date="2023-10-16T15:39:00Z"/>
          <w:color w:val="808080"/>
        </w:rPr>
      </w:pPr>
      <w:ins w:id="3032" w:author="Ericsson - RAN2#123-bis" w:date="2023-10-16T15:39:00Z">
        <w:r>
          <w:rPr>
            <w:color w:val="808080"/>
          </w:rPr>
          <w:t>-- TAG-VARLTM-</w:t>
        </w:r>
      </w:ins>
      <w:ins w:id="3033" w:author="Ericsson - RAN2#123-bis" w:date="2023-10-16T15:40:00Z">
        <w:r>
          <w:rPr>
            <w:color w:val="808080"/>
          </w:rPr>
          <w:t>SERVINGCELLUE</w:t>
        </w:r>
      </w:ins>
      <w:ins w:id="3034" w:author="Ericsson - RAN2#123-bis" w:date="2023-10-18T19:04:00Z">
        <w:r>
          <w:rPr>
            <w:color w:val="808080"/>
          </w:rPr>
          <w:t>-</w:t>
        </w:r>
      </w:ins>
      <w:ins w:id="3035" w:author="Ericsson - RAN2#123-bis" w:date="2023-10-16T15:40:00Z">
        <w:r>
          <w:rPr>
            <w:color w:val="808080"/>
          </w:rPr>
          <w:t>MEASUREDTA</w:t>
        </w:r>
      </w:ins>
      <w:ins w:id="3036" w:author="Ericsson - RAN2#123-bis" w:date="2023-10-18T19:05:00Z">
        <w:r>
          <w:rPr>
            <w:color w:val="808080"/>
          </w:rPr>
          <w:t>-ID</w:t>
        </w:r>
      </w:ins>
      <w:ins w:id="3037" w:author="Ericsson - RAN2#123-bis" w:date="2023-10-16T15:39:00Z">
        <w:r>
          <w:rPr>
            <w:color w:val="808080"/>
          </w:rPr>
          <w:t>-START</w:t>
        </w:r>
      </w:ins>
    </w:p>
    <w:p w14:paraId="29EFCFC1" w14:textId="77777777" w:rsidR="00F3718C" w:rsidRDefault="00F3718C">
      <w:pPr>
        <w:pStyle w:val="PL"/>
        <w:rPr>
          <w:ins w:id="3038" w:author="Ericsson - RAN2#123-bis" w:date="2023-10-16T15:39:00Z"/>
        </w:rPr>
      </w:pPr>
    </w:p>
    <w:p w14:paraId="7001DCDA" w14:textId="77777777" w:rsidR="00F3718C" w:rsidRDefault="002421E8">
      <w:pPr>
        <w:pStyle w:val="PL"/>
        <w:rPr>
          <w:ins w:id="3039" w:author="Ericsson - RAN2#123-bis" w:date="2023-10-16T15:39:00Z"/>
        </w:rPr>
      </w:pPr>
      <w:ins w:id="3040" w:author="Ericsson - RAN2#123-bis" w:date="2023-10-16T15:39:00Z">
        <w:r>
          <w:t>VarLTM-</w:t>
        </w:r>
      </w:ins>
      <w:ins w:id="3041" w:author="Ericsson - RAN2#123-bis" w:date="2023-10-16T15:41:00Z">
        <w:r>
          <w:t>ServingCellUeMeasuredTA</w:t>
        </w:r>
      </w:ins>
      <w:ins w:id="3042" w:author="Ericsson - RAN2#123-bis" w:date="2023-10-18T19:05:00Z">
        <w:r>
          <w:t>-ID</w:t>
        </w:r>
      </w:ins>
      <w:ins w:id="3043" w:author="Ericsson - RAN2#123-bis" w:date="2023-10-16T15:39:00Z">
        <w:r>
          <w:t>-r18-</w:t>
        </w:r>
        <w:proofErr w:type="gramStart"/>
        <w:r>
          <w:t>IEs ::=</w:t>
        </w:r>
        <w:proofErr w:type="gramEnd"/>
        <w:r>
          <w:t xml:space="preserve"> </w:t>
        </w:r>
        <w:r>
          <w:rPr>
            <w:color w:val="993366"/>
          </w:rPr>
          <w:t>SEQUENCE</w:t>
        </w:r>
        <w:r>
          <w:t xml:space="preserve"> {</w:t>
        </w:r>
      </w:ins>
    </w:p>
    <w:p w14:paraId="12828AD0" w14:textId="77777777" w:rsidR="00F3718C" w:rsidRDefault="002421E8">
      <w:pPr>
        <w:pStyle w:val="PL"/>
        <w:rPr>
          <w:ins w:id="3044" w:author="Ericsson - RAN2#123-bis" w:date="2023-10-16T15:39:00Z"/>
        </w:rPr>
      </w:pPr>
      <w:ins w:id="3045" w:author="Ericsson - RAN2#123-bis" w:date="2023-10-16T15:39:00Z">
        <w:r>
          <w:t xml:space="preserve">    </w:t>
        </w:r>
        <w:r>
          <w:rPr>
            <w:color w:val="000000" w:themeColor="text1"/>
          </w:rPr>
          <w:t>ltm-</w:t>
        </w:r>
      </w:ins>
      <w:ins w:id="3046" w:author="Ericsson - RAN2#123-bis" w:date="2023-10-16T15:41:00Z">
        <w:r>
          <w:rPr>
            <w:color w:val="000000" w:themeColor="text1"/>
          </w:rPr>
          <w:t>ServingCell</w:t>
        </w:r>
        <w:commentRangeStart w:id="3047"/>
        <w:commentRangeStart w:id="3048"/>
        <w:r>
          <w:rPr>
            <w:color w:val="000000" w:themeColor="text1"/>
          </w:rPr>
          <w:t>U</w:t>
        </w:r>
      </w:ins>
      <w:ins w:id="3049" w:author="Ericsson - RAN2#123-bis" w:date="2023-10-18T19:05:00Z">
        <w:r>
          <w:rPr>
            <w:color w:val="000000" w:themeColor="text1"/>
          </w:rPr>
          <w:t>E-</w:t>
        </w:r>
      </w:ins>
      <w:ins w:id="3050" w:author="Ericsson - RAN2#123-bis" w:date="2023-10-16T15:41:00Z">
        <w:r>
          <w:rPr>
            <w:color w:val="000000" w:themeColor="text1"/>
          </w:rPr>
          <w:t>Measured</w:t>
        </w:r>
      </w:ins>
      <w:commentRangeEnd w:id="3047"/>
      <w:r>
        <w:rPr>
          <w:rStyle w:val="CommentReference"/>
          <w:rFonts w:ascii="Times New Roman" w:hAnsi="Times New Roman"/>
          <w:lang w:eastAsia="ja-JP"/>
        </w:rPr>
        <w:commentReference w:id="3047"/>
      </w:r>
      <w:commentRangeEnd w:id="3048"/>
      <w:r>
        <w:rPr>
          <w:rStyle w:val="CommentReference"/>
          <w:rFonts w:ascii="Times New Roman" w:hAnsi="Times New Roman"/>
          <w:lang w:eastAsia="ja-JP"/>
        </w:rPr>
        <w:commentReference w:id="3048"/>
      </w:r>
      <w:ins w:id="3051" w:author="Ericsson - RAN2#123-bis" w:date="2023-10-16T15:41:00Z">
        <w:r>
          <w:rPr>
            <w:color w:val="000000" w:themeColor="text1"/>
          </w:rPr>
          <w:t>TA</w:t>
        </w:r>
      </w:ins>
      <w:ins w:id="3052" w:author="Ericsson - RAN2#123-bis" w:date="2023-10-18T19:05:00Z">
        <w:r>
          <w:rPr>
            <w:color w:val="000000" w:themeColor="text1"/>
          </w:rPr>
          <w:t>-ID</w:t>
        </w:r>
      </w:ins>
      <w:ins w:id="3053"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3054" w:author="Ericsson - RAN2#123-bis" w:date="2023-10-16T15:39:00Z"/>
        </w:rPr>
      </w:pPr>
      <w:ins w:id="3055" w:author="Ericsson - RAN2#123-bis" w:date="2023-10-16T15:39:00Z">
        <w:r>
          <w:t>}</w:t>
        </w:r>
      </w:ins>
    </w:p>
    <w:p w14:paraId="215AED2F" w14:textId="77777777" w:rsidR="00F3718C" w:rsidRDefault="00F3718C">
      <w:pPr>
        <w:pStyle w:val="PL"/>
        <w:rPr>
          <w:ins w:id="3056" w:author="Ericsson - RAN2#123-bis" w:date="2023-10-16T15:39:00Z"/>
        </w:rPr>
      </w:pPr>
    </w:p>
    <w:p w14:paraId="3849F586" w14:textId="77777777" w:rsidR="00F3718C" w:rsidRDefault="002421E8">
      <w:pPr>
        <w:pStyle w:val="PL"/>
        <w:rPr>
          <w:ins w:id="3057" w:author="Ericsson - RAN2#123-bis" w:date="2023-10-16T15:39:00Z"/>
          <w:color w:val="808080"/>
        </w:rPr>
      </w:pPr>
      <w:ins w:id="3058" w:author="Ericsson - RAN2#123-bis" w:date="2023-10-16T15:39:00Z">
        <w:r>
          <w:rPr>
            <w:color w:val="808080"/>
          </w:rPr>
          <w:t>-- TAG-VARLTM-</w:t>
        </w:r>
      </w:ins>
      <w:ins w:id="3059" w:author="Ericsson - RAN2#123-bis" w:date="2023-10-16T15:41:00Z">
        <w:r>
          <w:rPr>
            <w:color w:val="808080"/>
          </w:rPr>
          <w:t>SERVINGCELLUE</w:t>
        </w:r>
      </w:ins>
      <w:ins w:id="3060" w:author="Ericsson - RAN2#123-bis" w:date="2023-10-18T19:04:00Z">
        <w:r>
          <w:rPr>
            <w:color w:val="808080"/>
          </w:rPr>
          <w:t>-</w:t>
        </w:r>
      </w:ins>
      <w:ins w:id="3061" w:author="Ericsson - RAN2#123-bis" w:date="2023-10-16T15:41:00Z">
        <w:r>
          <w:rPr>
            <w:color w:val="808080"/>
          </w:rPr>
          <w:t>MEASUREDTA</w:t>
        </w:r>
      </w:ins>
      <w:ins w:id="3062" w:author="Ericsson - RAN2#123-bis" w:date="2023-10-18T19:05:00Z">
        <w:r>
          <w:rPr>
            <w:color w:val="808080"/>
          </w:rPr>
          <w:t>-ID</w:t>
        </w:r>
      </w:ins>
      <w:ins w:id="3063" w:author="Ericsson - RAN2#123-bis" w:date="2023-10-16T15:39:00Z">
        <w:r>
          <w:rPr>
            <w:color w:val="808080"/>
          </w:rPr>
          <w:t>-STOP</w:t>
        </w:r>
      </w:ins>
    </w:p>
    <w:p w14:paraId="085CDA2B" w14:textId="77777777" w:rsidR="00F3718C" w:rsidRDefault="002421E8">
      <w:pPr>
        <w:pStyle w:val="PL"/>
        <w:rPr>
          <w:ins w:id="3064" w:author="Ericsson - RAN2#123-bis" w:date="2023-10-16T15:39:00Z"/>
          <w:color w:val="808080"/>
        </w:rPr>
      </w:pPr>
      <w:ins w:id="3065" w:author="Ericsson - RAN2#123-bis" w:date="2023-10-16T15:39:00Z">
        <w:r>
          <w:rPr>
            <w:color w:val="808080"/>
          </w:rPr>
          <w:t>-- ASN1STOP</w:t>
        </w:r>
      </w:ins>
    </w:p>
    <w:p w14:paraId="6D2A57D8" w14:textId="77777777" w:rsidR="00F3718C" w:rsidRDefault="00F3718C">
      <w:pPr>
        <w:rPr>
          <w:iCs/>
        </w:rPr>
      </w:pPr>
    </w:p>
    <w:sectPr w:rsidR="00F3718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9" w:author="Rakuten Symphony (Subramanya)" w:date="2023-10-20T16:21:00Z" w:initials="RSI">
    <w:p w14:paraId="38C2F938" w14:textId="77777777" w:rsidR="00172392" w:rsidRDefault="00172392" w:rsidP="00BE3FB2">
      <w:r>
        <w:rPr>
          <w:rStyle w:val="CommentReference"/>
        </w:rPr>
        <w:annotationRef/>
      </w:r>
      <w:r>
        <w:rPr>
          <w:color w:val="000000"/>
        </w:rPr>
        <w:t>Maybe “incomplete” is a better term.</w:t>
      </w:r>
    </w:p>
  </w:comment>
  <w:comment w:id="46" w:author="MTK - Li-Chuan Tseng" w:date="2023-10-18T16:01:00Z" w:initials="LCT">
    <w:p w14:paraId="4EB45A89" w14:textId="3E925EC7" w:rsidR="00F3718C" w:rsidRDefault="002421E8">
      <w:pPr>
        <w:pStyle w:val="CommentText"/>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CommentText"/>
      </w:pPr>
      <w:r>
        <w:t>Done.</w:t>
      </w:r>
    </w:p>
  </w:comment>
  <w:comment w:id="83" w:author="MTK - Li-Chuan Tseng" w:date="2023-10-18T16:01:00Z" w:initials="LCT">
    <w:p w14:paraId="6F5B344B" w14:textId="77777777" w:rsidR="00F3718C" w:rsidRDefault="002421E8">
      <w:pPr>
        <w:pStyle w:val="CommentText"/>
      </w:pPr>
      <w:r>
        <w:t>Should it be "target LTM candidate SpCell" to be more exact?</w:t>
      </w:r>
    </w:p>
  </w:comment>
  <w:comment w:id="84" w:author="Ericsson - RAN2#123-bis" w:date="2023-10-18T17:42:00Z" w:initials="E">
    <w:p w14:paraId="6B0F7F31" w14:textId="77777777" w:rsidR="00F3718C" w:rsidRDefault="002421E8">
      <w:pPr>
        <w:pStyle w:val="CommentText"/>
      </w:pPr>
      <w:r>
        <w:t>Yes, corrected.</w:t>
      </w:r>
    </w:p>
  </w:comment>
  <w:comment w:id="98" w:author="MTK - Li-Chuan Tseng" w:date="2023-10-18T16:02:00Z" w:initials="LCT">
    <w:p w14:paraId="27747A02" w14:textId="77777777" w:rsidR="00F3718C" w:rsidRDefault="002421E8">
      <w:pPr>
        <w:pStyle w:val="CommentText"/>
      </w:pPr>
      <w:r>
        <w:t>Should it be "target LTM candidate SpCell" to be more exact?</w:t>
      </w:r>
    </w:p>
  </w:comment>
  <w:comment w:id="99" w:author="Ericsson - RAN2#123-bis" w:date="2023-10-18T17:43:00Z" w:initials="E">
    <w:p w14:paraId="711E5A69" w14:textId="77777777" w:rsidR="00F3718C" w:rsidRDefault="002421E8">
      <w:pPr>
        <w:pStyle w:val="CommentText"/>
      </w:pPr>
      <w:r>
        <w:t>Yes, corrected.</w:t>
      </w:r>
    </w:p>
  </w:comment>
  <w:comment w:id="112" w:author="MTK - Li-Chuan Tseng" w:date="2023-10-18T16:02:00Z" w:initials="LCT">
    <w:p w14:paraId="257E39F4" w14:textId="77777777" w:rsidR="00F3718C" w:rsidRDefault="002421E8">
      <w:pPr>
        <w:pStyle w:val="CommentText"/>
      </w:pPr>
      <w:r>
        <w:t>To be in line with the legacy part of the long sentence (before and after the LTM addition), suggest to use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3" w:author="Ericsson - RAN2#123-bis" w:date="2023-10-18T17:45:00Z" w:initials="E">
    <w:p w14:paraId="6C9E49A5" w14:textId="77777777" w:rsidR="00F3718C" w:rsidRDefault="002421E8">
      <w:pPr>
        <w:pStyle w:val="CommentText"/>
      </w:pPr>
      <w:r>
        <w:t>Done.</w:t>
      </w:r>
    </w:p>
  </w:comment>
  <w:comment w:id="116"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17"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27" w:author="Huawei - David" w:date="2023-10-19T09:34:00Z" w:initials="HW">
    <w:p w14:paraId="4C504875" w14:textId="77777777" w:rsidR="00F3718C" w:rsidRDefault="002421E8">
      <w:pPr>
        <w:pStyle w:val="CommentText"/>
      </w:pPr>
      <w:r>
        <w:t>"When" is sufficient and more readable</w:t>
      </w:r>
    </w:p>
  </w:comment>
  <w:comment w:id="128" w:author="Ericsson - RAN2#123-bis" w:date="2023-10-19T18:00:00Z" w:initials="E">
    <w:p w14:paraId="4B8AA4F0" w14:textId="257E3ED6" w:rsidR="00F610CD" w:rsidRDefault="00F610CD">
      <w:pPr>
        <w:pStyle w:val="CommentText"/>
      </w:pPr>
      <w:r>
        <w:rPr>
          <w:rStyle w:val="CommentReference"/>
        </w:rPr>
        <w:annotationRef/>
      </w:r>
      <w:r>
        <w:t>Done</w:t>
      </w:r>
    </w:p>
  </w:comment>
  <w:comment w:id="168" w:author="Ozcan Ozturk" w:date="2023-10-19T14:29:00Z" w:initials="OO">
    <w:p w14:paraId="3FAB099A" w14:textId="77777777" w:rsidR="00B42DF9" w:rsidRDefault="00B42DF9">
      <w:pPr>
        <w:pStyle w:val="CommentText"/>
      </w:pPr>
      <w:r>
        <w:rPr>
          <w:rStyle w:val="CommentReference"/>
        </w:rPr>
        <w:annotationRef/>
      </w:r>
      <w:r>
        <w:t>If the UE's current serving cell is also an LTM candidate, there are two ways for the network to modify the UE's current serving cell configuration.</w:t>
      </w:r>
    </w:p>
    <w:p w14:paraId="1F9C2706" w14:textId="77777777" w:rsidR="00B42DF9" w:rsidRDefault="00B42DF9">
      <w:pPr>
        <w:pStyle w:val="CommentText"/>
      </w:pPr>
    </w:p>
    <w:p w14:paraId="4491CEFF" w14:textId="77777777" w:rsidR="00B42DF9" w:rsidRDefault="00B42DF9">
      <w:pPr>
        <w:pStyle w:val="CommentText"/>
      </w:pPr>
      <w:r>
        <w:t>Method 1: using legacy (non-LTM-related) signaling.</w:t>
      </w:r>
    </w:p>
    <w:p w14:paraId="28BEE0DC" w14:textId="77777777" w:rsidR="00B42DF9" w:rsidRDefault="00B42DF9">
      <w:pPr>
        <w:pStyle w:val="CommentText"/>
      </w:pPr>
      <w:r>
        <w:t>Method 2: updating the LTM candidate configuration corresponding to the UE's current serving cell.</w:t>
      </w:r>
    </w:p>
    <w:p w14:paraId="3DC511B1" w14:textId="77777777" w:rsidR="00B42DF9" w:rsidRDefault="00B42DF9">
      <w:pPr>
        <w:pStyle w:val="CommentText"/>
      </w:pPr>
    </w:p>
    <w:p w14:paraId="4C448EDD" w14:textId="77777777" w:rsidR="00B42DF9" w:rsidRDefault="00B42DF9">
      <w:pPr>
        <w:pStyle w:val="CommentText"/>
      </w:pPr>
      <w:r>
        <w:t>If the network uses Method 1, the LTM candidate configuration corresponding to the UE's current serving cell becomes outdated.</w:t>
      </w:r>
    </w:p>
    <w:p w14:paraId="7D298CC6" w14:textId="77777777" w:rsidR="00B42DF9" w:rsidRDefault="00B42DF9">
      <w:pPr>
        <w:pStyle w:val="CommentText"/>
      </w:pPr>
    </w:p>
    <w:p w14:paraId="3E0A75A0" w14:textId="77777777" w:rsidR="00B42DF9" w:rsidRDefault="00B42DF9">
      <w:pPr>
        <w:pStyle w:val="CommentText"/>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CommentText"/>
      </w:pPr>
    </w:p>
    <w:p w14:paraId="28085E94" w14:textId="77777777" w:rsidR="00B42DF9" w:rsidRDefault="00B42DF9">
      <w:pPr>
        <w:pStyle w:val="CommentText"/>
      </w:pPr>
      <w:r>
        <w:t>Or we should add UE behavior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CommentText"/>
      </w:pPr>
    </w:p>
    <w:p w14:paraId="29050427" w14:textId="77777777" w:rsidR="00B42DF9" w:rsidRDefault="00B42DF9" w:rsidP="00186590">
      <w:pPr>
        <w:pStyle w:val="CommentText"/>
      </w:pPr>
      <w:r>
        <w:t>The first option where the NW makes sure that the UE has the correct configuration, is better. This can be captured as a Note.</w:t>
      </w:r>
    </w:p>
  </w:comment>
  <w:comment w:id="169" w:author="Ericsson - RAN2#121-bis-e" w:date="2023-10-20T12:43:00Z" w:initials="E">
    <w:p w14:paraId="1E59F825" w14:textId="77777777" w:rsidR="00020D52" w:rsidRDefault="00020D52">
      <w:pPr>
        <w:pStyle w:val="CommentText"/>
      </w:pPr>
      <w:r>
        <w:rPr>
          <w:rStyle w:val="CommentReference"/>
        </w:rPr>
        <w:annotationRef/>
      </w:r>
      <w:r>
        <w:t xml:space="preserve">What we agreed in RAN2 is that if the network wish to </w:t>
      </w:r>
      <w:r>
        <w:t>configured the serving cell as an LTM candidate cell, then the serving cell should be one of the LTM candidates.</w:t>
      </w:r>
    </w:p>
    <w:p w14:paraId="72B9D942" w14:textId="77777777" w:rsidR="00020D52" w:rsidRDefault="00020D52">
      <w:pPr>
        <w:pStyle w:val="CommentText"/>
      </w:pPr>
    </w:p>
    <w:p w14:paraId="5D41AB40" w14:textId="77777777" w:rsidR="00020D52" w:rsidRDefault="00020D52">
      <w:pPr>
        <w:pStyle w:val="CommentText"/>
      </w:pPr>
      <w:r>
        <w:t>According to this agreement, I think is natural that is the network changes the current UE serving cell configuration then the network would need also to update the configuration related to the serving cell configuration in the LTM candidate.</w:t>
      </w:r>
    </w:p>
    <w:p w14:paraId="114FA292" w14:textId="77777777" w:rsidR="00020D52" w:rsidRDefault="00020D52">
      <w:pPr>
        <w:pStyle w:val="CommentText"/>
      </w:pPr>
    </w:p>
    <w:p w14:paraId="0A6E987C" w14:textId="219049D3" w:rsidR="00020D52" w:rsidRDefault="00020D52">
      <w:pPr>
        <w:pStyle w:val="CommentText"/>
      </w:pPr>
      <w:r>
        <w:t xml:space="preserve">I don’t think we need to capture anything but we need to rely on the network to do the proper actions </w:t>
      </w:r>
      <w:r>
        <w:sym w:font="Wingdings" w:char="F04A"/>
      </w:r>
    </w:p>
  </w:comment>
  <w:comment w:id="170" w:author="Samsung (Aby)" w:date="2023-10-18T14:43:00Z" w:initials="a">
    <w:p w14:paraId="388B5C1D" w14:textId="5786669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1"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3"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4" w:author="Ericsson - RAN2#123-bis" w:date="2023-10-18T17:47:00Z" w:initials="E">
    <w:p w14:paraId="1A3F31B0" w14:textId="77777777" w:rsidR="00F3718C" w:rsidRDefault="002421E8">
      <w:pPr>
        <w:pStyle w:val="CommentText"/>
      </w:pPr>
      <w:r>
        <w:t>Done.</w:t>
      </w:r>
    </w:p>
  </w:comment>
  <w:comment w:id="200" w:author="Huawei - David" w:date="2023-10-19T09:36:00Z" w:initials="HW">
    <w:p w14:paraId="2A657F4C" w14:textId="77777777" w:rsidR="00F3718C" w:rsidRDefault="002421E8">
      <w:pPr>
        <w:pStyle w:val="CommentText"/>
      </w:pPr>
      <w:r>
        <w:t>Space to be deleted</w:t>
      </w:r>
    </w:p>
  </w:comment>
  <w:comment w:id="201" w:author="Ericsson - RAN2#123-bis" w:date="2023-10-19T18:01:00Z" w:initials="E">
    <w:p w14:paraId="5B4DBA51" w14:textId="66D3C993" w:rsidR="00F610CD" w:rsidRDefault="00F610CD">
      <w:pPr>
        <w:pStyle w:val="CommentText"/>
      </w:pPr>
      <w:r>
        <w:rPr>
          <w:rStyle w:val="CommentReference"/>
        </w:rPr>
        <w:annotationRef/>
      </w:r>
      <w:r>
        <w:t>Done</w:t>
      </w:r>
    </w:p>
  </w:comment>
  <w:comment w:id="203" w:author="Huawei - David" w:date="2023-10-19T09:53:00Z" w:initials="HW">
    <w:p w14:paraId="5132370C" w14:textId="77777777" w:rsidR="00F3718C" w:rsidRDefault="002421E8">
      <w:pPr>
        <w:pStyle w:val="CommentText"/>
      </w:pPr>
      <w:r>
        <w:t>Should be ";"</w:t>
      </w:r>
    </w:p>
  </w:comment>
  <w:comment w:id="204" w:author="Ericsson - RAN2#123-bis" w:date="2023-10-19T18:01:00Z" w:initials="E">
    <w:p w14:paraId="22F98390" w14:textId="73A48365" w:rsidR="00F610CD" w:rsidRDefault="00F610CD">
      <w:pPr>
        <w:pStyle w:val="CommentText"/>
      </w:pPr>
      <w:r>
        <w:rPr>
          <w:rStyle w:val="CommentReference"/>
        </w:rPr>
        <w:annotationRef/>
      </w:r>
      <w:r>
        <w:t>Done</w:t>
      </w:r>
    </w:p>
  </w:comment>
  <w:comment w:id="210" w:author="Huawei - David" w:date="2023-10-19T09:53:00Z" w:initials="HW">
    <w:p w14:paraId="5E2A449F" w14:textId="77777777" w:rsidR="00F3718C" w:rsidRDefault="002421E8">
      <w:pPr>
        <w:pStyle w:val="CommentText"/>
      </w:pPr>
      <w:r>
        <w:t>Should be ":"</w:t>
      </w:r>
    </w:p>
  </w:comment>
  <w:comment w:id="211" w:author="Ericsson - RAN2#123-bis" w:date="2023-10-19T18:02:00Z" w:initials="E">
    <w:p w14:paraId="7A9E7D98" w14:textId="52685DA2" w:rsidR="00F610CD" w:rsidRDefault="00F610CD">
      <w:pPr>
        <w:pStyle w:val="CommentText"/>
      </w:pPr>
      <w:r>
        <w:rPr>
          <w:rStyle w:val="CommentReference"/>
        </w:rPr>
        <w:annotationRef/>
      </w:r>
      <w:r>
        <w:t>Done</w:t>
      </w:r>
    </w:p>
  </w:comment>
  <w:comment w:id="215" w:author="vivo-Chenli-After RAN2#123bis-R" w:date="2023-10-20T09:59:00Z" w:initials="v">
    <w:p w14:paraId="2E95C66E" w14:textId="77777777" w:rsidR="00E33117" w:rsidRDefault="00E33117">
      <w:pPr>
        <w:pStyle w:val="CommentText"/>
        <w:rPr>
          <w:rFonts w:eastAsia="DengXian"/>
          <w:lang w:eastAsia="zh-CN"/>
        </w:rPr>
      </w:pPr>
      <w:r>
        <w:rPr>
          <w:rStyle w:val="CommentReference"/>
        </w:rPr>
        <w:annotationRef/>
      </w:r>
      <w:r>
        <w:rPr>
          <w:rFonts w:eastAsia="DengXian"/>
          <w:lang w:eastAsia="zh-CN"/>
        </w:rPr>
        <w:t>The current wording has some ambigourity, as it may mean the RRCReconfiguration message is not applied due to an LTM cell switch…</w:t>
      </w:r>
    </w:p>
    <w:p w14:paraId="3E51EC00" w14:textId="77777777" w:rsidR="00E33117" w:rsidRDefault="00E33117">
      <w:pPr>
        <w:pStyle w:val="CommentText"/>
        <w:rPr>
          <w:rFonts w:eastAsia="DengXian"/>
          <w:lang w:eastAsia="zh-CN"/>
        </w:rPr>
      </w:pPr>
      <w:r>
        <w:rPr>
          <w:rFonts w:eastAsia="DengXian" w:hint="eastAsia"/>
          <w:lang w:eastAsia="zh-CN"/>
        </w:rPr>
        <w:t>B</w:t>
      </w:r>
      <w:r>
        <w:rPr>
          <w:rFonts w:eastAsia="DengXian"/>
          <w:lang w:eastAsia="zh-CN"/>
        </w:rPr>
        <w:t>ut the actual meaning is:</w:t>
      </w:r>
    </w:p>
    <w:p w14:paraId="215755A0" w14:textId="77777777" w:rsidR="00E33117" w:rsidRDefault="00E33117">
      <w:pPr>
        <w:pStyle w:val="CommentText"/>
        <w:rPr>
          <w:rFonts w:eastAsia="DengXian"/>
          <w:lang w:eastAsia="zh-CN"/>
        </w:rPr>
      </w:pPr>
      <w:r>
        <w:rPr>
          <w:rFonts w:eastAsia="DengXian"/>
          <w:lang w:eastAsia="zh-CN"/>
        </w:rPr>
        <w:t>This RRCReconfiguration message is not due to LTM, or doesn’t indicate to skip the RACH.</w:t>
      </w:r>
    </w:p>
    <w:p w14:paraId="64FF6432" w14:textId="77777777" w:rsidR="00E33117" w:rsidRDefault="00E33117">
      <w:pPr>
        <w:pStyle w:val="CommentText"/>
        <w:rPr>
          <w:rFonts w:eastAsia="DengXian"/>
          <w:lang w:eastAsia="zh-CN"/>
        </w:rPr>
      </w:pPr>
      <w:r>
        <w:rPr>
          <w:rFonts w:eastAsia="DengXian" w:hint="eastAsia"/>
          <w:lang w:eastAsia="zh-CN"/>
        </w:rPr>
        <w:t>T</w:t>
      </w:r>
      <w:r>
        <w:rPr>
          <w:rFonts w:eastAsia="DengXian"/>
          <w:lang w:eastAsia="zh-CN"/>
        </w:rPr>
        <w:t>hus, we suggest to update it as</w:t>
      </w:r>
      <w:r>
        <w:rPr>
          <w:rFonts w:eastAsia="DengXian" w:hint="eastAsia"/>
          <w:lang w:eastAsia="zh-CN"/>
        </w:rPr>
        <w:t>:</w:t>
      </w:r>
    </w:p>
    <w:p w14:paraId="6CF7073B" w14:textId="77777777" w:rsidR="00E33117" w:rsidRDefault="00E33117">
      <w:pPr>
        <w:pStyle w:val="CommentText"/>
        <w:rPr>
          <w:rFonts w:eastAsia="DengXian"/>
          <w:lang w:eastAsia="zh-CN"/>
        </w:rPr>
      </w:pPr>
    </w:p>
    <w:p w14:paraId="4F301A21" w14:textId="206F762A" w:rsidR="00E33117" w:rsidRDefault="00E33117" w:rsidP="00E33117">
      <w:pPr>
        <w:pStyle w:val="B4"/>
        <w:rPr>
          <w:color w:val="FF0000"/>
          <w:u w:val="single"/>
        </w:rPr>
      </w:pPr>
      <w:r>
        <w:t xml:space="preserve">4&gt; if </w:t>
      </w:r>
      <w:r>
        <w:rPr>
          <w:rStyle w:val="CommentReference"/>
        </w:rPr>
        <w:annotationRef/>
      </w:r>
      <w:r>
        <w:t xml:space="preserve">the </w:t>
      </w:r>
      <w:r>
        <w:rPr>
          <w:i/>
          <w:iCs/>
        </w:rPr>
        <w:t>RRCReconfiguration</w:t>
      </w:r>
      <w:r>
        <w:t xml:space="preserve"> message is </w:t>
      </w:r>
      <w:r w:rsidRPr="00E33117">
        <w:rPr>
          <w:strike/>
          <w:color w:val="FF0000"/>
        </w:rPr>
        <w:t>not</w:t>
      </w:r>
      <w:r w:rsidRPr="00E33117">
        <w:rPr>
          <w:color w:val="FF0000"/>
        </w:rPr>
        <w:t xml:space="preserve"> </w:t>
      </w:r>
      <w:r>
        <w:t xml:space="preserve">applied due to an LTM cell switch execution for which </w:t>
      </w:r>
      <w:r w:rsidRPr="00F610CD">
        <w:t>lower layer</w:t>
      </w:r>
      <w:r>
        <w:t xml:space="preserve"> </w:t>
      </w:r>
      <w:r w:rsidRPr="00E33117">
        <w:rPr>
          <w:color w:val="FF0000"/>
          <w:u w:val="single"/>
        </w:rPr>
        <w:t>doesn’t</w:t>
      </w:r>
      <w:r w:rsidRPr="00F610CD">
        <w:t xml:space="preserve"> indicate to skip the Random Access procedure</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E33117">
        <w:rPr>
          <w:color w:val="FF0000"/>
          <w:u w:val="single"/>
        </w:rPr>
        <w:t>; or</w:t>
      </w:r>
    </w:p>
    <w:p w14:paraId="6F14F17C" w14:textId="023233BD" w:rsidR="00E33117" w:rsidRPr="00E33117" w:rsidRDefault="00E33117" w:rsidP="00E33117">
      <w:pPr>
        <w:pStyle w:val="B4"/>
        <w:rPr>
          <w:rFonts w:eastAsia="DengXian"/>
          <w:lang w:eastAsia="zh-CN"/>
        </w:rPr>
      </w:pPr>
      <w:r>
        <w:rPr>
          <w:rFonts w:eastAsia="DengXian" w:hint="eastAsia"/>
          <w:color w:val="FF0000"/>
          <w:u w:val="single"/>
          <w:lang w:eastAsia="zh-CN"/>
        </w:rPr>
        <w:t>4</w:t>
      </w:r>
      <w:r>
        <w:rPr>
          <w:rFonts w:eastAsia="DengXian"/>
          <w:color w:val="FF0000"/>
          <w:u w:val="single"/>
          <w:lang w:eastAsia="zh-CN"/>
        </w:rPr>
        <w:t xml:space="preserve">&gt; if the RRCReconfiguration </w:t>
      </w:r>
      <w:r>
        <w:rPr>
          <w:rFonts w:eastAsia="DengXian" w:hint="eastAsia"/>
          <w:color w:val="FF0000"/>
          <w:u w:val="single"/>
          <w:lang w:eastAsia="zh-CN"/>
        </w:rPr>
        <w:t>mes</w:t>
      </w:r>
      <w:r>
        <w:rPr>
          <w:rFonts w:eastAsia="DengXian"/>
          <w:color w:val="FF0000"/>
          <w:u w:val="single"/>
          <w:lang w:eastAsia="zh-CN"/>
        </w:rPr>
        <w:t>sage is applied not due to an LTM cell switch execution</w:t>
      </w:r>
      <w:r w:rsidR="002543C3">
        <w:rPr>
          <w:rFonts w:eastAsia="DengXian"/>
          <w:color w:val="FF0000"/>
          <w:u w:val="single"/>
          <w:lang w:eastAsia="zh-CN"/>
        </w:rPr>
        <w:t>:</w:t>
      </w:r>
    </w:p>
    <w:p w14:paraId="3FF88F59" w14:textId="34B3B36C" w:rsidR="00E33117" w:rsidRPr="00E33117" w:rsidRDefault="00E33117">
      <w:pPr>
        <w:pStyle w:val="CommentText"/>
        <w:rPr>
          <w:rFonts w:eastAsia="DengXian"/>
          <w:lang w:eastAsia="zh-CN"/>
        </w:rPr>
      </w:pPr>
    </w:p>
  </w:comment>
  <w:comment w:id="216" w:author="Ericsson - RAN2#123-bis" w:date="2023-10-20T12:49:00Z" w:initials="E">
    <w:p w14:paraId="2A150A1A" w14:textId="7DC02DBE" w:rsidR="00020D52" w:rsidRDefault="00020D52">
      <w:pPr>
        <w:pStyle w:val="CommentText"/>
      </w:pPr>
      <w:r>
        <w:rPr>
          <w:rStyle w:val="CommentReference"/>
        </w:rPr>
        <w:annotationRef/>
      </w:r>
      <w:r>
        <w:t xml:space="preserve">Just moved the “not”, so now it should be </w:t>
      </w:r>
      <w:r>
        <w:t>more clear.</w:t>
      </w:r>
    </w:p>
  </w:comment>
  <w:comment w:id="217" w:author="Rakuten Symphony (Subramanya)" w:date="2023-10-20T17:25:00Z" w:initials="RSI">
    <w:p w14:paraId="3E4D5BB6" w14:textId="77777777" w:rsidR="003511EF" w:rsidRDefault="003511EF" w:rsidP="00072AF2">
      <w:r>
        <w:rPr>
          <w:rStyle w:val="CommentReference"/>
        </w:rPr>
        <w:annotationRef/>
      </w:r>
      <w:r>
        <w:rPr>
          <w:color w:val="000000"/>
        </w:rPr>
        <w:t>Tony : This is still very ambiguous. Could you please consider the below proposal</w:t>
      </w:r>
    </w:p>
    <w:p w14:paraId="38C42704" w14:textId="77777777" w:rsidR="003511EF" w:rsidRDefault="003511EF" w:rsidP="00072AF2"/>
    <w:p w14:paraId="5E4D6E0F" w14:textId="77777777" w:rsidR="003511EF" w:rsidRDefault="003511EF" w:rsidP="00072AF2">
      <w:r>
        <w:rPr>
          <w:color w:val="000000"/>
        </w:rPr>
        <w:t>“If the RRCReconfiguration message is applied due to am LTM cell switch for which the lower layer has not indicated to skip the Random Access Procedure”</w:t>
      </w:r>
    </w:p>
  </w:comment>
  <w:comment w:id="222" w:author="Samsung (Aby)" w:date="2023-10-18T14:43:00Z" w:initials="a">
    <w:p w14:paraId="633149C4" w14:textId="672B73D3"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23" w:author="Ericsson - RAN2#123-bis" w:date="2023-10-18T17:50:00Z" w:initials="E">
    <w:p w14:paraId="143C1830" w14:textId="77777777" w:rsidR="00F3718C" w:rsidRDefault="002421E8">
      <w:pPr>
        <w:pStyle w:val="CommentText"/>
      </w:pPr>
      <w:r>
        <w:t>See my reply to MTK comment.</w:t>
      </w:r>
    </w:p>
  </w:comment>
  <w:comment w:id="224" w:author="MTK - Li-Chuan Tseng" w:date="2023-10-18T16:25:00Z" w:initials="LCT">
    <w:p w14:paraId="653973BD" w14:textId="77777777" w:rsidR="00F3718C" w:rsidRDefault="002421E8">
      <w:pPr>
        <w:pStyle w:val="CommentText"/>
      </w:pPr>
      <w:r>
        <w:t>Despite the agreement that MAC layer does not indicate RRC layer to trigger/skip RACH, here we still need to consider the case where RACH is not performed. Suggested modification “… a valid TA is available”</w:t>
      </w:r>
    </w:p>
  </w:comment>
  <w:comment w:id="225" w:author="Ericsson - RAN2#123-bis" w:date="2023-10-18T17:49:00Z" w:initials="E">
    <w:p w14:paraId="447F7FFD" w14:textId="77777777" w:rsidR="00F3718C" w:rsidRDefault="002421E8">
      <w:pPr>
        <w:pStyle w:val="CommentText"/>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CommentText"/>
      </w:pPr>
    </w:p>
    <w:p w14:paraId="70FC783E" w14:textId="77777777" w:rsidR="00F3718C" w:rsidRDefault="002421E8">
      <w:pPr>
        <w:pStyle w:val="CommentText"/>
      </w:pPr>
      <w:r>
        <w:t>So either we say “a valid TA is available” or we revert the MAC agreement and we explicitly say that lower layers indicated to skip RACH.</w:t>
      </w:r>
    </w:p>
  </w:comment>
  <w:comment w:id="226"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27"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51" w:author="Huawei - David" w:date="2023-10-19T09:54:00Z" w:initials="HW">
    <w:p w14:paraId="29E000D5" w14:textId="77777777" w:rsidR="00F3718C" w:rsidRDefault="002421E8">
      <w:pPr>
        <w:pStyle w:val="CommentText"/>
      </w:pPr>
      <w:r>
        <w:t>Should be ";"</w:t>
      </w:r>
    </w:p>
  </w:comment>
  <w:comment w:id="252" w:author="Ericsson - RAN2#123-bis" w:date="2023-10-19T18:05:00Z" w:initials="E">
    <w:p w14:paraId="0BB2EC00" w14:textId="2393BD2A" w:rsidR="00F610CD" w:rsidRDefault="00F610CD">
      <w:pPr>
        <w:pStyle w:val="CommentText"/>
      </w:pPr>
      <w:r>
        <w:rPr>
          <w:rStyle w:val="CommentReference"/>
        </w:rPr>
        <w:annotationRef/>
      </w:r>
      <w:r>
        <w:t>Done</w:t>
      </w:r>
    </w:p>
  </w:comment>
  <w:comment w:id="259" w:author="ZTE" w:date="2023-10-19T14:47:00Z" w:initials="ZTE">
    <w:p w14:paraId="46A05FD7" w14:textId="77777777" w:rsidR="00F3718C" w:rsidRDefault="002421E8">
      <w:pPr>
        <w:pStyle w:val="CommentText"/>
      </w:pPr>
      <w:r>
        <w:t>Should be ";"</w:t>
      </w:r>
    </w:p>
  </w:comment>
  <w:comment w:id="260" w:author="Ericsson - RAN2#123-bis" w:date="2023-10-19T18:05:00Z" w:initials="E">
    <w:p w14:paraId="0B3512F2" w14:textId="71B6DAD7" w:rsidR="00F610CD" w:rsidRDefault="00F610CD">
      <w:pPr>
        <w:pStyle w:val="CommentText"/>
      </w:pPr>
      <w:r>
        <w:rPr>
          <w:rStyle w:val="CommentReference"/>
        </w:rPr>
        <w:annotationRef/>
      </w:r>
      <w:r>
        <w:t>Done</w:t>
      </w:r>
    </w:p>
  </w:comment>
  <w:comment w:id="274"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5" w:author="Ericsson - RAN2#123-bis" w:date="2023-10-19T18:06:00Z" w:initials="E">
    <w:p w14:paraId="175FEAE3" w14:textId="7C61C386" w:rsidR="00F610CD" w:rsidRDefault="00F610CD">
      <w:pPr>
        <w:pStyle w:val="CommentText"/>
      </w:pPr>
      <w:r>
        <w:rPr>
          <w:rStyle w:val="CommentReference"/>
        </w:rPr>
        <w:annotationRef/>
      </w:r>
      <w:r>
        <w:t>The reference configuration at the moment is an RRCReconfiguration message, so this clause applies. Even if the reference configuration is used only at the execution still the UE needs to check if is able to comply with the configurations that are included there.</w:t>
      </w:r>
    </w:p>
  </w:comment>
  <w:comment w:id="276" w:author="Endrit Dosti (Nokia)" w:date="2023-10-20T12:29:00Z" w:initials="ED(">
    <w:p w14:paraId="67ECA929" w14:textId="77777777" w:rsidR="00C36FC2" w:rsidRDefault="00C36FC2">
      <w:pPr>
        <w:pStyle w:val="CommentText"/>
      </w:pPr>
      <w:r>
        <w:rPr>
          <w:rStyle w:val="CommentReference"/>
        </w:rPr>
        <w:annotationRef/>
      </w:r>
      <w:r>
        <w:t xml:space="preserve">It could be rephrased to: </w:t>
      </w:r>
    </w:p>
    <w:p w14:paraId="7D227903" w14:textId="77777777" w:rsidR="00C36FC2" w:rsidRDefault="00C36FC2">
      <w:pPr>
        <w:pStyle w:val="CommentText"/>
      </w:pPr>
    </w:p>
    <w:p w14:paraId="685452F4" w14:textId="77777777" w:rsidR="00C36FC2" w:rsidRDefault="00C36FC2" w:rsidP="005B25AF">
      <w:pPr>
        <w:pStyle w:val="CommentText"/>
      </w:pPr>
      <w:r>
        <w:t xml:space="preserve">“It is up to UE implementation whether the compliance check for an </w:t>
      </w:r>
      <w:r>
        <w:rPr>
          <w:i/>
          <w:iCs/>
        </w:rPr>
        <w:t>RRCReconfiguration</w:t>
      </w:r>
      <w:r>
        <w:t xml:space="preserve"> message, </w:t>
      </w:r>
      <w:r>
        <w:rPr>
          <w:color w:val="FF0000"/>
        </w:rPr>
        <w:t xml:space="preserve">comprises </w:t>
      </w:r>
      <w:r>
        <w:rPr>
          <w:strike/>
        </w:rPr>
        <w:t>which is part of</w:t>
      </w:r>
      <w:r>
        <w:t xml:space="preserve"> an LTM candidate configuration </w:t>
      </w:r>
      <w:r>
        <w:rPr>
          <w:color w:val="FF0000"/>
        </w:rPr>
        <w:t xml:space="preserve">and </w:t>
      </w:r>
      <w:r>
        <w:rPr>
          <w:strike/>
        </w:rPr>
        <w:t>or</w:t>
      </w:r>
      <w:r>
        <w:t xml:space="preserve"> an LTM reference configuration, is performed upon the reception of the message or during an LTM cell switch procedure (when the message is required to be applied)”</w:t>
      </w:r>
    </w:p>
  </w:comment>
  <w:comment w:id="277" w:author="Ericsson - RAN2#123-bis" w:date="2023-10-20T12:51:00Z" w:initials="E">
    <w:p w14:paraId="0E6EC833" w14:textId="0446EACF" w:rsidR="00020D52" w:rsidRDefault="00020D52">
      <w:pPr>
        <w:pStyle w:val="CommentText"/>
      </w:pPr>
      <w:r>
        <w:rPr>
          <w:rStyle w:val="CommentReference"/>
        </w:rPr>
        <w:annotationRef/>
      </w:r>
      <w:r>
        <w:t xml:space="preserve">Ok, I added comprises. However, I keep the “or” since in this case the </w:t>
      </w:r>
      <w:r>
        <w:t>RRCReconfiguration can not include both an LTM candidate cell and and LTM reference configuration.</w:t>
      </w:r>
    </w:p>
  </w:comment>
  <w:comment w:id="331" w:author="MTK - Li-Chuan Tseng" w:date="2023-10-18T16:04:00Z" w:initials="LCT">
    <w:p w14:paraId="6955575E" w14:textId="64D82094"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
  </w:comment>
  <w:comment w:id="332" w:author="Ericsson - RAN2#123-bis" w:date="2023-10-18T17:53:00Z" w:initials="E">
    <w:p w14:paraId="3C06389F" w14:textId="77777777" w:rsidR="00F3718C" w:rsidRDefault="002421E8">
      <w:pPr>
        <w:pStyle w:val="CommentText"/>
      </w:pPr>
      <w:r>
        <w:t>Done.</w:t>
      </w:r>
    </w:p>
  </w:comment>
  <w:comment w:id="343" w:author="Huawei - David" w:date="2023-10-19T09:59:00Z" w:initials="HW">
    <w:p w14:paraId="39C3753D" w14:textId="77777777" w:rsidR="00F3718C" w:rsidRDefault="002421E8">
      <w:pPr>
        <w:pStyle w:val="CommentText"/>
      </w:pPr>
      <w:r>
        <w:t>Should be "in"</w:t>
      </w:r>
    </w:p>
  </w:comment>
  <w:comment w:id="344" w:author="Ericsson - RAN2#123-bis" w:date="2023-10-19T18:07:00Z" w:initials="E">
    <w:p w14:paraId="727B4785" w14:textId="1E36D8FA" w:rsidR="00F610CD" w:rsidRDefault="00F610CD">
      <w:pPr>
        <w:pStyle w:val="CommentText"/>
      </w:pPr>
      <w:r>
        <w:rPr>
          <w:rStyle w:val="CommentReference"/>
        </w:rPr>
        <w:annotationRef/>
      </w:r>
      <w:r>
        <w:t>Done</w:t>
      </w:r>
    </w:p>
  </w:comment>
  <w:comment w:id="373" w:author="Huawei - David" w:date="2023-10-19T09:59:00Z" w:initials="HW">
    <w:p w14:paraId="22032C5C" w14:textId="77777777" w:rsidR="00F3718C" w:rsidRDefault="002421E8">
      <w:pPr>
        <w:pStyle w:val="CommentText"/>
      </w:pPr>
      <w:r>
        <w:t>Should be "in"</w:t>
      </w:r>
    </w:p>
  </w:comment>
  <w:comment w:id="374" w:author="Ericsson - RAN2#123-bis" w:date="2023-10-19T18:07:00Z" w:initials="E">
    <w:p w14:paraId="13DF956C" w14:textId="4CFAE7C4" w:rsidR="00F610CD" w:rsidRDefault="00F610CD">
      <w:pPr>
        <w:pStyle w:val="CommentText"/>
      </w:pPr>
      <w:r>
        <w:rPr>
          <w:rStyle w:val="CommentReference"/>
        </w:rPr>
        <w:annotationRef/>
      </w:r>
      <w:r>
        <w:t>Done</w:t>
      </w:r>
    </w:p>
  </w:comment>
  <w:comment w:id="405" w:author="Huawei - David" w:date="2023-10-19T09:59:00Z" w:initials="HW">
    <w:p w14:paraId="7BFC6EED" w14:textId="77777777" w:rsidR="00F3718C" w:rsidRDefault="002421E8">
      <w:pPr>
        <w:pStyle w:val="CommentText"/>
      </w:pPr>
      <w:r>
        <w:t>Should be "in"</w:t>
      </w:r>
    </w:p>
  </w:comment>
  <w:comment w:id="406" w:author="Ericsson - RAN2#123-bis" w:date="2023-10-19T18:07:00Z" w:initials="E">
    <w:p w14:paraId="57736DFB" w14:textId="266E8B65" w:rsidR="00F610CD" w:rsidRDefault="00F610CD">
      <w:pPr>
        <w:pStyle w:val="CommentText"/>
      </w:pPr>
      <w:r>
        <w:rPr>
          <w:rStyle w:val="CommentReference"/>
        </w:rPr>
        <w:annotationRef/>
      </w:r>
      <w:r>
        <w:t>Done</w:t>
      </w:r>
    </w:p>
  </w:comment>
  <w:comment w:id="428" w:author="Huawei - David" w:date="2023-10-19T10:00:00Z" w:initials="HW">
    <w:p w14:paraId="4748303A" w14:textId="77777777" w:rsidR="00F3718C" w:rsidRDefault="002421E8">
      <w:pPr>
        <w:pStyle w:val="CommentText"/>
      </w:pPr>
      <w:r>
        <w:t>Such a description would be ok for a list not using ToAddMod/ToReleaseList, i.e.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29"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30" w:author="Ericsson - RAN2#123-bis" w:date="2023-10-19T18:18:00Z" w:initials="E">
    <w:p w14:paraId="1172652E" w14:textId="54A56C6D" w:rsidR="00D41E23" w:rsidRDefault="00D41E23">
      <w:pPr>
        <w:pStyle w:val="CommentText"/>
      </w:pPr>
      <w:r>
        <w:rPr>
          <w:rStyle w:val="CommentReference"/>
        </w:rPr>
        <w:annotationRef/>
      </w:r>
      <w:r>
        <w:t>Okay. I introduces a new procedure. Please check.</w:t>
      </w:r>
    </w:p>
  </w:comment>
  <w:comment w:id="435" w:author="Huawei - David" w:date="2023-10-19T10:02:00Z" w:initials="HW">
    <w:p w14:paraId="656D6EE8" w14:textId="77777777" w:rsidR="00F3718C" w:rsidRDefault="002421E8">
      <w:pPr>
        <w:pStyle w:val="CommentText"/>
      </w:pPr>
      <w:r>
        <w:t>Add "received" like in previous bullets</w:t>
      </w:r>
    </w:p>
  </w:comment>
  <w:comment w:id="436" w:author="Ericsson - RAN2#123-bis" w:date="2023-10-19T18:19:00Z" w:initials="E">
    <w:p w14:paraId="34ED1C92" w14:textId="274A7901" w:rsidR="00D41E23" w:rsidRDefault="00D41E23">
      <w:pPr>
        <w:pStyle w:val="CommentText"/>
      </w:pPr>
      <w:r>
        <w:rPr>
          <w:rStyle w:val="CommentReference"/>
        </w:rPr>
        <w:annotationRef/>
      </w:r>
      <w:r>
        <w:t>Done</w:t>
      </w:r>
    </w:p>
  </w:comment>
  <w:comment w:id="431" w:author="Endrit Dosti (Nokia)" w:date="2023-10-20T12:30:00Z" w:initials="ED(">
    <w:p w14:paraId="6CDEC11F" w14:textId="77777777" w:rsidR="00C36FC2" w:rsidRDefault="00C36FC2" w:rsidP="00FA7314">
      <w:pPr>
        <w:pStyle w:val="CommentText"/>
      </w:pPr>
      <w:r>
        <w:rPr>
          <w:rStyle w:val="CommentReference"/>
        </w:rPr>
        <w:annotationRef/>
      </w:r>
      <w:r>
        <w:t>Do release and addMod need to be "either or". Can't they both be present together?</w:t>
      </w:r>
    </w:p>
  </w:comment>
  <w:comment w:id="432" w:author="Ericsson - RAN2#123-bis" w:date="2023-10-20T12:52:00Z" w:initials="E">
    <w:p w14:paraId="50D0B6C4" w14:textId="5D90895E" w:rsidR="00020D52" w:rsidRDefault="00020D52">
      <w:pPr>
        <w:pStyle w:val="CommentText"/>
      </w:pPr>
      <w:r>
        <w:rPr>
          <w:rStyle w:val="CommentReference"/>
        </w:rPr>
        <w:annotationRef/>
      </w:r>
      <w:r>
        <w:t>Good point. I took out the “</w:t>
      </w:r>
      <w:r>
        <w:t>else”</w:t>
      </w:r>
    </w:p>
  </w:comment>
  <w:comment w:id="464" w:author="Huawei - David" w:date="2023-10-19T10:02:00Z" w:initials="HW">
    <w:p w14:paraId="3E9055A6" w14:textId="1F8B8BB6" w:rsidR="00F3718C" w:rsidRDefault="002421E8">
      <w:pPr>
        <w:pStyle w:val="CommentText"/>
      </w:pPr>
      <w:r>
        <w:t>This is not needed because of the condition in the next bullet.</w:t>
      </w:r>
    </w:p>
  </w:comment>
  <w:comment w:id="465" w:author="Ericsson - RAN2#123-bis" w:date="2023-10-19T18:20:00Z" w:initials="E">
    <w:p w14:paraId="5E60552F" w14:textId="2DE2581C" w:rsidR="00AE3DFB" w:rsidRDefault="00AE3DFB">
      <w:pPr>
        <w:pStyle w:val="CommentText"/>
      </w:pPr>
      <w:r>
        <w:rPr>
          <w:rStyle w:val="CommentReference"/>
        </w:rPr>
        <w:annotationRef/>
      </w:r>
      <w:r>
        <w:t>Deleted.</w:t>
      </w:r>
    </w:p>
  </w:comment>
  <w:comment w:id="473"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74" w:author="Ericsson - RAN2#123-bis" w:date="2023-10-19T18:20:00Z" w:initials="E">
    <w:p w14:paraId="5F66B26D" w14:textId="424193DC" w:rsidR="00AE3DFB" w:rsidRDefault="00AE3DFB">
      <w:pPr>
        <w:pStyle w:val="CommentText"/>
      </w:pPr>
      <w:r>
        <w:rPr>
          <w:rStyle w:val="CommentReference"/>
        </w:rPr>
        <w:annotationRef/>
      </w:r>
      <w:r>
        <w:t>Ok, removed.</w:t>
      </w:r>
    </w:p>
  </w:comment>
  <w:comment w:id="498"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499" w:author="Ericsson - RAN2#123-bis" w:date="2023-10-19T18:20:00Z" w:initials="E">
    <w:p w14:paraId="1E4A45BA" w14:textId="05816153" w:rsidR="00AE3DFB" w:rsidRDefault="00AE3DFB">
      <w:pPr>
        <w:pStyle w:val="CommentText"/>
      </w:pPr>
      <w:r>
        <w:rPr>
          <w:rStyle w:val="CommentReference"/>
        </w:rPr>
        <w:annotationRef/>
      </w:r>
      <w:r>
        <w:t>Ok, removed.</w:t>
      </w:r>
    </w:p>
  </w:comment>
  <w:comment w:id="517" w:author="Samsung (Aby)" w:date="2023-10-18T14:43:00Z" w:initials="a">
    <w:p w14:paraId="19493040" w14:textId="77777777" w:rsidR="00F3718C" w:rsidRDefault="002421E8">
      <w:pPr>
        <w:pStyle w:val="CommentText"/>
      </w:pPr>
      <w:r>
        <w:t>We also need to apply the following configuration upon LTM candidate cell addition/modification (i.e.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18"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35"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36"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52" w:author="Samsung (Aby)" w:date="2023-10-18T14:43:00Z" w:initials="a">
    <w:p w14:paraId="77441396" w14:textId="77777777" w:rsidR="00F3718C" w:rsidRDefault="002421E8">
      <w:pPr>
        <w:pStyle w:val="CommentText"/>
      </w:pPr>
      <w:r>
        <w:t>in current configuration</w:t>
      </w:r>
    </w:p>
  </w:comment>
  <w:comment w:id="653" w:author="Ericsson - RAN2#123-bis" w:date="2023-10-18T17:56:00Z" w:initials="E">
    <w:p w14:paraId="72761E18" w14:textId="77777777" w:rsidR="00F3718C" w:rsidRDefault="002421E8">
      <w:pPr>
        <w:pStyle w:val="CommentText"/>
      </w:pPr>
      <w:r>
        <w:t>Done</w:t>
      </w:r>
    </w:p>
  </w:comment>
  <w:comment w:id="655" w:author="MTK - Li-Chuan Tseng" w:date="2023-10-18T16:04:00Z" w:initials="LCT">
    <w:p w14:paraId="4BEA1F7F" w14:textId="77777777" w:rsidR="00F3718C" w:rsidRDefault="002421E8">
      <w:pPr>
        <w:pStyle w:val="CommentText"/>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6" w:author="Ericsson - RAN2#123-bis" w:date="2023-10-18T17:58:00Z" w:initials="E">
    <w:p w14:paraId="49B3564A" w14:textId="77777777" w:rsidR="00F3718C" w:rsidRDefault="002421E8">
      <w:pPr>
        <w:pStyle w:val="CommentText"/>
      </w:pPr>
      <w:r>
        <w:t>Ok, I tried to align the terminology.</w:t>
      </w:r>
    </w:p>
  </w:comment>
  <w:comment w:id="659" w:author="MTK - Li-Chuan Tseng" w:date="2023-10-18T16:05:00Z" w:initials="LCT">
    <w:p w14:paraId="76CC3388" w14:textId="77777777" w:rsidR="00F3718C" w:rsidRDefault="002421E8">
      <w:pPr>
        <w:pStyle w:val="CommentText"/>
        <w:rPr>
          <w:i/>
          <w:iCs/>
        </w:rPr>
      </w:pPr>
      <w:r>
        <w:t xml:space="preserve">A typo - should be </w:t>
      </w:r>
      <w:r>
        <w:rPr>
          <w:i/>
          <w:iCs/>
        </w:rPr>
        <w:t>logicalChannelIdentity</w:t>
      </w:r>
    </w:p>
  </w:comment>
  <w:comment w:id="660" w:author="Ericsson - RAN2#123-bis" w:date="2023-10-18T17:58:00Z" w:initials="E">
    <w:p w14:paraId="0C6A03E2" w14:textId="77777777" w:rsidR="00F3718C" w:rsidRDefault="002421E8">
      <w:pPr>
        <w:pStyle w:val="CommentText"/>
      </w:pPr>
      <w:r>
        <w:t>Fixed.</w:t>
      </w:r>
    </w:p>
  </w:comment>
  <w:comment w:id="647"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48" w:author="Ericsson - RAN2#123-bis" w:date="2023-10-19T18:32:00Z" w:initials="E">
    <w:p w14:paraId="751A9623" w14:textId="33A7262D" w:rsidR="00AE3DFB" w:rsidRDefault="00AE3DFB">
      <w:pPr>
        <w:pStyle w:val="CommentText"/>
      </w:pPr>
      <w:r>
        <w:rPr>
          <w:rStyle w:val="CommentReference"/>
        </w:rPr>
        <w:annotationRef/>
      </w:r>
      <w:r>
        <w:t>Done</w:t>
      </w:r>
    </w:p>
  </w:comment>
  <w:comment w:id="671"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72"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81"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Whether or not the RLC and MAC entities associated with this PDCP entity are reset or released is determined by the CellGroupConfig.</w:t>
      </w:r>
    </w:p>
    <w:p w14:paraId="49355E93" w14:textId="77777777" w:rsidR="00F3718C" w:rsidRDefault="002421E8">
      <w:pPr>
        <w:pStyle w:val="CommentText"/>
      </w:pPr>
      <w:r>
        <w:t>We also will need a note similar to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NOTE Y:The UE does not consider the message as erroneous if the rlc-BearerToReleaseList includes any LogicalChannelIdentity value that is not part of the current UE configuration.</w:t>
      </w:r>
    </w:p>
  </w:comment>
  <w:comment w:id="682"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83" w:author="Samsung (Aby)" w:date="2023-10-19T16:27:00Z" w:initials="a">
    <w:p w14:paraId="6CB7D72E" w14:textId="583E3920" w:rsidR="00EA7186" w:rsidRDefault="00EA7186">
      <w:pPr>
        <w:pStyle w:val="CommentText"/>
      </w:pPr>
      <w:r>
        <w:rPr>
          <w:rStyle w:val="CommentReference"/>
        </w:rPr>
        <w:annotationRef/>
      </w:r>
      <w:r>
        <w:t>We always add the note in TS38.331 when UE performs autonomous release of some IE due to some conditions (refer to release of measobj/measid/reportconfig/drb etc.in the spec). i.e. Without NOTE Y, network wouldn’t have the flexibility to release through signalling, as the UE might have autonomously released and this will lead to reestablishment.</w:t>
      </w:r>
    </w:p>
  </w:comment>
  <w:comment w:id="684"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78" w:author="Samsung (Aby)" w:date="2023-10-18T14:43:00Z" w:initials="a">
    <w:p w14:paraId="12461BB5" w14:textId="77777777" w:rsidR="00F3718C" w:rsidRDefault="002421E8">
      <w:pPr>
        <w:pStyle w:val="CommentText"/>
      </w:pPr>
      <w:r>
        <w:rPr>
          <w:rFonts w:eastAsia="DengXian"/>
          <w:lang w:eastAsia="zh-CN"/>
        </w:rPr>
        <w:t>This NOTE also need to cover the case that the UE performs LTM cell switch after cell selection.</w:t>
      </w:r>
    </w:p>
  </w:comment>
  <w:comment w:id="679" w:author="Ericsson - RAN2#123-bis" w:date="2023-10-19T18:35:00Z" w:initials="E">
    <w:p w14:paraId="26A42F80" w14:textId="5A41B7B4" w:rsidR="00880DA2" w:rsidRDefault="00880DA2">
      <w:pPr>
        <w:pStyle w:val="CommentText"/>
      </w:pPr>
      <w:r>
        <w:rPr>
          <w:rStyle w:val="CommentReference"/>
        </w:rPr>
        <w:annotationRef/>
      </w:r>
      <w:r>
        <w:t>Done.</w:t>
      </w:r>
    </w:p>
  </w:comment>
  <w:comment w:id="727"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28" w:author="Ericsson - RAN2#123-bis" w:date="2023-10-19T18:38:00Z" w:initials="E">
    <w:p w14:paraId="3CBF089F" w14:textId="33063877" w:rsidR="00880DA2" w:rsidRDefault="00880DA2">
      <w:pPr>
        <w:pStyle w:val="CommentText"/>
      </w:pPr>
      <w:r>
        <w:rPr>
          <w:rStyle w:val="CommentReference"/>
        </w:rPr>
        <w:annotationRef/>
      </w:r>
      <w:r>
        <w:t>Correct.</w:t>
      </w:r>
    </w:p>
  </w:comment>
  <w:comment w:id="731"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32"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41" w:author="Huawei - David" w:date="2023-10-19T10:07:00Z" w:initials="HW">
    <w:p w14:paraId="224D4F25" w14:textId="77777777" w:rsidR="00F3718C" w:rsidRDefault="002421E8">
      <w:pPr>
        <w:pStyle w:val="CommentText"/>
      </w:pPr>
      <w:r>
        <w:t>This should be removed</w:t>
      </w:r>
    </w:p>
  </w:comment>
  <w:comment w:id="742" w:author="Ericsson - RAN2#123-bis" w:date="2023-10-19T18:40:00Z" w:initials="E">
    <w:p w14:paraId="49162FD1" w14:textId="0C161F72" w:rsidR="00880DA2" w:rsidRDefault="00880DA2">
      <w:pPr>
        <w:pStyle w:val="CommentText"/>
      </w:pPr>
      <w:r>
        <w:rPr>
          <w:rStyle w:val="CommentReference"/>
        </w:rPr>
        <w:annotationRef/>
      </w:r>
      <w:r>
        <w:t>Done</w:t>
      </w:r>
    </w:p>
  </w:comment>
  <w:comment w:id="754" w:author="Huawei - David" w:date="2023-10-19T10:07:00Z" w:initials="HW">
    <w:p w14:paraId="156802E2" w14:textId="77777777" w:rsidR="00F3718C" w:rsidRDefault="002421E8">
      <w:pPr>
        <w:pStyle w:val="CommentText"/>
      </w:pPr>
      <w:r>
        <w:t>No need for this word</w:t>
      </w:r>
    </w:p>
  </w:comment>
  <w:comment w:id="755" w:author="Ericsson - RAN2#123-bis" w:date="2023-10-19T18:41:00Z" w:initials="E">
    <w:p w14:paraId="2F36F7D3" w14:textId="08FAFEC1" w:rsidR="00880DA2" w:rsidRDefault="00880DA2">
      <w:pPr>
        <w:pStyle w:val="CommentText"/>
      </w:pPr>
      <w:r>
        <w:rPr>
          <w:rStyle w:val="CommentReference"/>
        </w:rPr>
        <w:annotationRef/>
      </w:r>
      <w:r>
        <w:t>Done</w:t>
      </w:r>
    </w:p>
  </w:comment>
  <w:comment w:id="771"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72" w:author="Ericsson - RAN2#123-bis" w:date="2023-10-18T18:04:00Z" w:initials="E">
    <w:p w14:paraId="0FE06AC9" w14:textId="77777777" w:rsidR="00F3718C" w:rsidRDefault="002421E8">
      <w:pPr>
        <w:pStyle w:val="CommentText"/>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73" w:author="Huawei - David" w:date="2023-10-19T10:13:00Z" w:initials="HW">
    <w:p w14:paraId="39F82A47" w14:textId="77777777" w:rsidR="00F3718C" w:rsidRDefault="002421E8">
      <w:pPr>
        <w:pStyle w:val="CommentText"/>
      </w:pPr>
      <w:r>
        <w:t>There is no agreement when the UE starts doing the UE-based TA measurements, but in none of the proposals it is upon execution, so this bullet is really meaningless.</w:t>
      </w:r>
    </w:p>
  </w:comment>
  <w:comment w:id="774" w:author="Samsung (Aby)" w:date="2023-10-19T16:29:00Z" w:initials="a">
    <w:p w14:paraId="2C071FDC" w14:textId="77777777" w:rsidR="00EA7186" w:rsidRDefault="00EA7186" w:rsidP="00EA7186">
      <w:pPr>
        <w:pStyle w:val="CommentText"/>
      </w:pPr>
      <w:r>
        <w:rPr>
          <w:rStyle w:val="CommentReference"/>
        </w:rPr>
        <w:annotationRef/>
      </w:r>
      <w:r>
        <w:t>Our understanding is that it is upto the UE implementation whether to perform UE based TA measurement before or after cell switch command. So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75"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776" w:author="Endrit Dosti (Nokia)" w:date="2023-10-20T12:31:00Z" w:initials="ED(">
    <w:p w14:paraId="2C8BB129" w14:textId="77777777" w:rsidR="00C36FC2" w:rsidRDefault="00C36FC2" w:rsidP="00675ED5">
      <w:pPr>
        <w:pStyle w:val="CommentText"/>
      </w:pPr>
      <w:r>
        <w:rPr>
          <w:rStyle w:val="CommentReference"/>
        </w:rPr>
        <w:annotationRef/>
      </w:r>
      <w:r>
        <w:t>Agree with the FFS on the UE-based TA estimation</w:t>
      </w:r>
    </w:p>
  </w:comment>
  <w:comment w:id="778" w:author="Rakuten Symphony (Subramanya)" w:date="2023-10-20T22:32:00Z" w:initials="RSI">
    <w:p w14:paraId="437FB95E" w14:textId="77777777" w:rsidR="009C0108" w:rsidRDefault="009C0108" w:rsidP="003C1D46">
      <w:r>
        <w:rPr>
          <w:rStyle w:val="CommentReference"/>
        </w:rPr>
        <w:annotationRef/>
      </w:r>
      <w:r>
        <w:rPr>
          <w:color w:val="000000"/>
        </w:rPr>
        <w:t>Should there be a TA provided in the MAC CE command as well, should we indicate here which one the lower layers should prioritise?</w:t>
      </w:r>
    </w:p>
  </w:comment>
  <w:comment w:id="828" w:author="CATT" w:date="2023-10-18T14:50:00Z" w:initials="rui">
    <w:p w14:paraId="06093A67" w14:textId="2EAA9E4C"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829"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CommentText"/>
      </w:pPr>
    </w:p>
  </w:comment>
  <w:comment w:id="832"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There is only one reference configuration and it is stored in VarLTM-Config.</w:t>
      </w:r>
    </w:p>
  </w:comment>
  <w:comment w:id="833" w:author="Ericsson - RAN2#123-bis" w:date="2023-10-18T18:12:00Z" w:initials="E">
    <w:p w14:paraId="7D445E7B" w14:textId="77777777" w:rsidR="00F3718C" w:rsidRDefault="002421E8">
      <w:pPr>
        <w:pStyle w:val="CommentText"/>
      </w:pPr>
      <w:r>
        <w:t>See CATT suggestion, which has been implemented.</w:t>
      </w:r>
    </w:p>
  </w:comment>
  <w:comment w:id="834"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35" w:author="Huawei - David" w:date="2023-10-19T10:17:00Z" w:initials="HW">
    <w:p w14:paraId="4D84451B" w14:textId="77777777" w:rsidR="00F3718C" w:rsidRDefault="002421E8">
      <w:pPr>
        <w:pStyle w:val="CommentText"/>
      </w:pPr>
      <w:r>
        <w:t>Should add "associated with the cell group for which the LTM cell switch procedure is triggered"</w:t>
      </w:r>
    </w:p>
  </w:comment>
  <w:comment w:id="836" w:author="Ericsson - RAN2#123-bis" w:date="2023-10-18T18:12:00Z" w:initials="E">
    <w:p w14:paraId="778222AB" w14:textId="77777777" w:rsidR="00F3718C" w:rsidRDefault="002421E8">
      <w:pPr>
        <w:pStyle w:val="CommentText"/>
      </w:pPr>
      <w:r>
        <w:t>Done</w:t>
      </w:r>
    </w:p>
  </w:comment>
  <w:comment w:id="843"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44" w:author="Ericsson - RAN2#123-bis" w:date="2023-10-18T18:16:00Z" w:initials="E">
    <w:p w14:paraId="18827EC7" w14:textId="77777777" w:rsidR="00F3718C" w:rsidRDefault="002421E8">
      <w:pPr>
        <w:pStyle w:val="CommentText"/>
      </w:pPr>
      <w:r>
        <w:t>I think that network should not include anyway those fields (at least the security fields in the reference configuration) as security is not changed with LTM. So I don’t see any conflict in this case.</w:t>
      </w:r>
    </w:p>
  </w:comment>
  <w:comment w:id="845"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46" w:author="Ericsson - RAN2#123-bis" w:date="2023-10-19T18:45:00Z" w:initials="E">
    <w:p w14:paraId="597E43A8" w14:textId="151638EB" w:rsidR="006C699A" w:rsidRDefault="006C699A">
      <w:pPr>
        <w:pStyle w:val="CommentText"/>
      </w:pPr>
      <w:r>
        <w:rPr>
          <w:rStyle w:val="CommentReference"/>
        </w:rPr>
        <w:annotationRef/>
      </w:r>
      <w:r>
        <w:t>Not very clear what this addition really means. I think at this point the UE has already release the unnecessary configuration according to the first UE action on this section. Do maybe there is not need to repeat.</w:t>
      </w:r>
    </w:p>
  </w:comment>
  <w:comment w:id="847" w:author="Huawei - David" w:date="2023-10-19T10:18:00Z" w:initials="HW">
    <w:p w14:paraId="41F56DA4" w14:textId="77777777" w:rsidR="00F3718C" w:rsidRDefault="002421E8">
      <w:pPr>
        <w:pStyle w:val="CommentText"/>
      </w:pPr>
      <w:r>
        <w:t>Should be ";"</w:t>
      </w:r>
    </w:p>
  </w:comment>
  <w:comment w:id="848" w:author="Ericsson - RAN2#123-bis" w:date="2023-10-19T18:46:00Z" w:initials="E">
    <w:p w14:paraId="7814089D" w14:textId="23B3E295" w:rsidR="006C699A" w:rsidRDefault="006C699A">
      <w:pPr>
        <w:pStyle w:val="CommentText"/>
      </w:pPr>
      <w:r>
        <w:rPr>
          <w:rStyle w:val="CommentReference"/>
        </w:rPr>
        <w:annotationRef/>
      </w:r>
      <w:r>
        <w:t>Done</w:t>
      </w:r>
    </w:p>
  </w:comment>
  <w:comment w:id="856"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57" w:author="Ericsson - RAN2#123-bis" w:date="2023-10-18T18:17:00Z" w:initials="E">
    <w:p w14:paraId="11FF181F" w14:textId="77777777" w:rsidR="00F3718C" w:rsidRDefault="002421E8">
      <w:pPr>
        <w:pStyle w:val="CommentText"/>
      </w:pPr>
      <w:r>
        <w:t>Right. I kept “stored”</w:t>
      </w:r>
    </w:p>
  </w:comment>
  <w:comment w:id="865" w:author="MTK - Li-Chuan Tseng" w:date="2023-10-18T16:25:00Z" w:initials="LCT">
    <w:p w14:paraId="1CA06648" w14:textId="77777777" w:rsidR="00F3718C" w:rsidRDefault="002421E8">
      <w:pPr>
        <w:pStyle w:val="CommentText"/>
      </w:pPr>
      <w:r>
        <w:t>(Italic)</w:t>
      </w:r>
    </w:p>
  </w:comment>
  <w:comment w:id="866" w:author="Ericsson - RAN2#123-bis" w:date="2023-10-18T18:17:00Z" w:initials="E">
    <w:p w14:paraId="7934352E" w14:textId="77777777" w:rsidR="00F3718C" w:rsidRDefault="002421E8">
      <w:pPr>
        <w:pStyle w:val="CommentText"/>
      </w:pPr>
      <w:r>
        <w:t>Done</w:t>
      </w:r>
    </w:p>
  </w:comment>
  <w:comment w:id="860" w:author="Huawei - David" w:date="2023-10-19T10:18:00Z" w:initials="HW">
    <w:p w14:paraId="292702C2" w14:textId="77777777" w:rsidR="00F3718C" w:rsidRDefault="002421E8">
      <w:pPr>
        <w:pStyle w:val="CommentText"/>
      </w:pPr>
      <w:r>
        <w:t xml:space="preserve">Perhaps the procedures in 5.5.2 still need to be executed in order to populate </w:t>
      </w:r>
      <w:r>
        <w:rPr>
          <w:i/>
        </w:rPr>
        <w:t>VarMeasConfig</w:t>
      </w:r>
      <w:r>
        <w:t>.</w:t>
      </w:r>
    </w:p>
  </w:comment>
  <w:comment w:id="861"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Pr>
          <w:noProof/>
        </w:rPr>
        <w:t>ed when 5.3.5.3 is called when applying the LTM candidate cell.</w:t>
      </w:r>
    </w:p>
  </w:comment>
  <w:comment w:id="879" w:author="Huawei - David" w:date="2023-10-19T10:19:00Z" w:initials="HW">
    <w:p w14:paraId="1BEC60FA" w14:textId="77777777" w:rsidR="00F3718C" w:rsidRDefault="002421E8">
      <w:pPr>
        <w:pStyle w:val="CommentText"/>
      </w:pPr>
      <w:r>
        <w:t>"identified by" would be clearer</w:t>
      </w:r>
    </w:p>
  </w:comment>
  <w:comment w:id="880" w:author="Ericsson - RAN2#123-bis" w:date="2023-10-19T18:48:00Z" w:initials="E">
    <w:p w14:paraId="3393EA20" w14:textId="28F202CA" w:rsidR="006C699A" w:rsidRDefault="006C699A">
      <w:pPr>
        <w:pStyle w:val="CommentText"/>
      </w:pPr>
      <w:r>
        <w:rPr>
          <w:rStyle w:val="CommentReference"/>
        </w:rPr>
        <w:annotationRef/>
      </w:r>
      <w:r>
        <w:t>Done</w:t>
      </w:r>
    </w:p>
  </w:comment>
  <w:comment w:id="890"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The cell selection is used to select a cell rather than a LTM candidate cell configuration identity. Suggest to revise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91" w:author="Ericsson - RAN2#123-bis" w:date="2023-10-18T18:18:00Z" w:initials="E">
    <w:p w14:paraId="0EF147BE" w14:textId="77777777" w:rsidR="00F3718C" w:rsidRDefault="002421E8">
      <w:pPr>
        <w:pStyle w:val="CommentText"/>
      </w:pPr>
      <w:r>
        <w:t>Done.</w:t>
      </w:r>
    </w:p>
  </w:comment>
  <w:comment w:id="887"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88" w:author="Ericsson - RAN2#123-bis" w:date="2023-10-19T18:49:00Z" w:initials="E">
    <w:p w14:paraId="6E2F42E4" w14:textId="1C6C974C" w:rsidR="006C699A" w:rsidRDefault="006C699A">
      <w:pPr>
        <w:pStyle w:val="CommentText"/>
      </w:pPr>
      <w:r>
        <w:rPr>
          <w:rStyle w:val="CommentReference"/>
        </w:rPr>
        <w:annotationRef/>
      </w:r>
      <w:r>
        <w:t>Done</w:t>
      </w:r>
    </w:p>
  </w:comment>
  <w:comment w:id="896" w:author="Huawei - David" w:date="2023-10-19T10:20:00Z" w:initials="HW">
    <w:p w14:paraId="14B9449E" w14:textId="77777777" w:rsidR="00F3718C" w:rsidRDefault="002421E8">
      <w:pPr>
        <w:pStyle w:val="CommentText"/>
      </w:pPr>
      <w:r>
        <w:t>There is still no agreement for that, this should be FFS.</w:t>
      </w:r>
    </w:p>
  </w:comment>
  <w:comment w:id="897"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898" w:author="Ozcan Ozturk" w:date="2023-10-19T14:36:00Z" w:initials="OO">
    <w:p w14:paraId="2DF19131" w14:textId="77777777" w:rsidR="007C1ABF" w:rsidRDefault="007C1ABF" w:rsidP="00642112">
      <w:pPr>
        <w:pStyle w:val="CommentText"/>
      </w:pPr>
      <w:r>
        <w:rPr>
          <w:rStyle w:val="CommentReference"/>
        </w:rPr>
        <w:annotationRef/>
      </w:r>
      <w:r>
        <w:t>We also don't think the release is necessary. The LTM recovery is similar to an execution. CHO at the time did not have subsequent switches so releasing was fine. Let's put an FFS and formally decide at the next meeting</w:t>
      </w:r>
    </w:p>
  </w:comment>
  <w:comment w:id="899" w:author="Ericsson - RAN2#123-bis" w:date="2023-10-20T12:54:00Z" w:initials="E">
    <w:p w14:paraId="6DA8DD1A" w14:textId="77777777" w:rsidR="00020D52" w:rsidRDefault="00020D52">
      <w:pPr>
        <w:pStyle w:val="CommentText"/>
        <w:rPr>
          <w:noProof/>
        </w:rPr>
      </w:pPr>
      <w:r>
        <w:rPr>
          <w:rStyle w:val="CommentReference"/>
        </w:rPr>
        <w:annotationRef/>
      </w:r>
      <w:r>
        <w:t>The agreement we took is the follow</w:t>
      </w:r>
      <w:r>
        <w:rPr>
          <w:noProof/>
        </w:rPr>
        <w:t>ing:</w:t>
      </w:r>
    </w:p>
    <w:p w14:paraId="2A270A8A" w14:textId="77777777" w:rsidR="00020D52" w:rsidRDefault="00020D52">
      <w:pPr>
        <w:pStyle w:val="CommentText"/>
        <w:rPr>
          <w:noProof/>
        </w:rPr>
      </w:pPr>
    </w:p>
    <w:p w14:paraId="31035221" w14:textId="77777777" w:rsidR="00020D52" w:rsidRDefault="00020D52" w:rsidP="00020D52">
      <w:pPr>
        <w:pStyle w:val="Agreement"/>
        <w:tabs>
          <w:tab w:val="num" w:pos="1619"/>
        </w:tabs>
        <w:spacing w:line="240" w:lineRule="auto"/>
        <w:ind w:left="1619"/>
      </w:pPr>
      <w:r>
        <w:t xml:space="preserve">Upon an LTM cell switch failure (i.e., supervision timer expiry) or RLF, fast recovery </w:t>
      </w:r>
      <w:r w:rsidRPr="00020D52">
        <w:rPr>
          <w:highlight w:val="yellow"/>
        </w:rPr>
        <w:t>similar to CHO</w:t>
      </w:r>
      <w:r>
        <w:t>:</w:t>
      </w:r>
    </w:p>
    <w:p w14:paraId="677295AD" w14:textId="77777777" w:rsidR="00020D52" w:rsidRDefault="00020D52" w:rsidP="00020D52">
      <w:pPr>
        <w:pStyle w:val="Agreement"/>
        <w:numPr>
          <w:ilvl w:val="0"/>
          <w:numId w:val="0"/>
        </w:numPr>
        <w:ind w:left="1619"/>
      </w:pPr>
      <w:r>
        <w:t>a)</w:t>
      </w:r>
      <w:r>
        <w:tab/>
        <w:t>UE performs cell selection.</w:t>
      </w:r>
    </w:p>
    <w:p w14:paraId="31E4F7F3" w14:textId="77777777" w:rsidR="00020D52" w:rsidRDefault="00020D52" w:rsidP="00020D52">
      <w:pPr>
        <w:pStyle w:val="Agreement"/>
        <w:numPr>
          <w:ilvl w:val="0"/>
          <w:numId w:val="0"/>
        </w:numPr>
        <w:ind w:left="1619"/>
      </w:pPr>
      <w:r>
        <w:t>b)</w:t>
      </w:r>
      <w:r>
        <w:tab/>
        <w:t>If selected cell is an LTM candidate cell, UE performs RACH-based LTM cell switch on the selected cell (network-controlled).</w:t>
      </w:r>
    </w:p>
    <w:p w14:paraId="3808E08C" w14:textId="77777777" w:rsidR="00020D52" w:rsidRDefault="00020D52" w:rsidP="00020D52">
      <w:pPr>
        <w:pStyle w:val="Agreement"/>
        <w:numPr>
          <w:ilvl w:val="0"/>
          <w:numId w:val="0"/>
        </w:numPr>
        <w:ind w:left="1619"/>
      </w:pPr>
      <w:r>
        <w:t>c)</w:t>
      </w:r>
      <w:r>
        <w:tab/>
        <w:t>If selected cell is not an LTM candidate cell, UE transmits RRC re-establishment request.</w:t>
      </w:r>
    </w:p>
    <w:p w14:paraId="7A1E8A70" w14:textId="77777777" w:rsidR="00020D52" w:rsidRDefault="00020D52">
      <w:pPr>
        <w:pStyle w:val="CommentText"/>
        <w:rPr>
          <w:noProof/>
        </w:rPr>
      </w:pPr>
    </w:p>
    <w:p w14:paraId="62F7C01B" w14:textId="14D6CA8D" w:rsidR="00020D52" w:rsidRDefault="00000000">
      <w:pPr>
        <w:pStyle w:val="CommentText"/>
      </w:pPr>
      <w:r>
        <w:rPr>
          <w:noProof/>
        </w:rPr>
        <w:t>However, nothing prevent that contributions are brought up to the next meeting.</w:t>
      </w:r>
    </w:p>
  </w:comment>
  <w:comment w:id="916" w:author="Samsung (Aby)" w:date="2023-10-18T14:43:00Z" w:initials="a">
    <w:p w14:paraId="6CDA0898" w14:textId="4EF15F6F" w:rsidR="00F3718C" w:rsidRDefault="002421E8">
      <w:pPr>
        <w:pStyle w:val="CommentText"/>
      </w:pPr>
      <w:r>
        <w:t>On top of reference configuration</w:t>
      </w:r>
    </w:p>
  </w:comment>
  <w:comment w:id="917" w:author="Ericsson - RAN2#123-bis" w:date="2023-10-18T18:19:00Z" w:initials="E">
    <w:p w14:paraId="6EFB7B25" w14:textId="77777777" w:rsidR="00F3718C" w:rsidRDefault="002421E8">
      <w:pPr>
        <w:pStyle w:val="CommentText"/>
      </w:pPr>
      <w:r>
        <w:t>Done</w:t>
      </w:r>
    </w:p>
  </w:comment>
  <w:comment w:id="918"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gree with Samsung,should be reference configuration here.</w:t>
      </w:r>
    </w:p>
  </w:comment>
  <w:comment w:id="919" w:author="Ericsson - RAN2#123-bis" w:date="2023-10-18T18:18:00Z" w:initials="E">
    <w:p w14:paraId="1EDE2C0D" w14:textId="77777777" w:rsidR="00F3718C" w:rsidRDefault="002421E8">
      <w:pPr>
        <w:pStyle w:val="CommentText"/>
      </w:pPr>
      <w:r>
        <w:t>Done</w:t>
      </w:r>
    </w:p>
  </w:comment>
  <w:comment w:id="920" w:author="Huawei - David" w:date="2023-10-19T10:20:00Z" w:initials="HW">
    <w:p w14:paraId="69B67B51" w14:textId="77777777" w:rsidR="00F3718C" w:rsidRDefault="002421E8">
      <w:pPr>
        <w:pStyle w:val="CommentText"/>
      </w:pPr>
      <w:r>
        <w:t>"apply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21"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Pr>
          <w:noProof/>
        </w:rPr>
        <w:t>lighly modified the suggested text.</w:t>
      </w:r>
    </w:p>
  </w:comment>
  <w:comment w:id="924"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25" w:author="Ericsson - RAN2#123-bis" w:date="2023-10-18T18:19:00Z" w:initials="E">
    <w:p w14:paraId="50FD6A29" w14:textId="77777777" w:rsidR="00F3718C" w:rsidRDefault="002421E8">
      <w:pPr>
        <w:pStyle w:val="CommentText"/>
      </w:pPr>
      <w:r>
        <w:t>I agree. Maybe we can delete this sentence.</w:t>
      </w:r>
    </w:p>
  </w:comment>
  <w:comment w:id="926"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CommentText"/>
      </w:pPr>
    </w:p>
  </w:comment>
  <w:comment w:id="927" w:author="Ericsson - RAN2#123-bis" w:date="2023-10-18T18:21:00Z" w:initials="E">
    <w:p w14:paraId="190315A2" w14:textId="77777777" w:rsidR="00F3718C" w:rsidRDefault="002421E8">
      <w:pPr>
        <w:pStyle w:val="CommentText"/>
      </w:pPr>
      <w:r>
        <w:t>See comment from MTK. I guess we can re-use what we have in the reconfiguration with sync and we don’t need any new sentence.</w:t>
      </w:r>
    </w:p>
  </w:comment>
  <w:comment w:id="933"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34" w:author="Ericsson - RAN2#123-bis" w:date="2023-10-18T18:22:00Z" w:initials="E">
    <w:p w14:paraId="31407EFF" w14:textId="77777777" w:rsidR="00F3718C" w:rsidRDefault="002421E8">
      <w:pPr>
        <w:pStyle w:val="CommentText"/>
      </w:pPr>
      <w:r>
        <w:t>Thanks, good suggestion.</w:t>
      </w:r>
    </w:p>
  </w:comment>
  <w:comment w:id="980"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81"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1000"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1001" w:author="Ericsson - RAN2#123-bis" w:date="2023-10-18T18:25:00Z" w:initials="E">
    <w:p w14:paraId="39B70A06" w14:textId="77777777" w:rsidR="00F3718C" w:rsidRDefault="002421E8">
      <w:pPr>
        <w:pStyle w:val="CommentText"/>
      </w:pPr>
      <w:r>
        <w:t>Done</w:t>
      </w:r>
    </w:p>
  </w:comment>
  <w:comment w:id="1006"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r>
        <w:t xml:space="preserve">So it is better to clarify as </w:t>
      </w:r>
    </w:p>
    <w:p w14:paraId="54F51AE1" w14:textId="77777777" w:rsidR="00F3718C" w:rsidRDefault="002421E8">
      <w:pPr>
        <w:pStyle w:val="CommentText"/>
      </w:pPr>
      <w:r>
        <w:t>perform LTM configuration release for all the configured cell groups as specified in clause 5.3.5.x.5</w:t>
      </w:r>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1007" w:author="Ericsson - RAN2#123-bis" w:date="2023-10-18T18:26:00Z" w:initials="E">
    <w:p w14:paraId="478F25CF" w14:textId="77777777" w:rsidR="00F3718C" w:rsidRDefault="002421E8">
      <w:pPr>
        <w:pStyle w:val="CommentText"/>
      </w:pPr>
      <w:r>
        <w:t>Tried to specify for which cell group the procedure is called.</w:t>
      </w:r>
    </w:p>
  </w:comment>
  <w:comment w:id="997"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998" w:author="Ericsson - RAN2#123-bis" w:date="2023-10-18T18:27:00Z" w:initials="E">
    <w:p w14:paraId="77C342BC" w14:textId="77777777" w:rsidR="00F3718C" w:rsidRDefault="002421E8">
      <w:pPr>
        <w:pStyle w:val="CommentText"/>
      </w:pPr>
      <w:r>
        <w:t>OK. Done.</w:t>
      </w:r>
    </w:p>
  </w:comment>
  <w:comment w:id="1014" w:author="MTK - Li-Chuan Tseng" w:date="2023-10-18T16:08:00Z" w:initials="LCT">
    <w:p w14:paraId="2A9B08EE" w14:textId="77777777" w:rsidR="00F3718C" w:rsidRDefault="002421E8">
      <w:pPr>
        <w:pStyle w:val="CommentText"/>
      </w:pPr>
      <w:r>
        <w:t>Should specify cel group, see 5.3.5.x.5.</w:t>
      </w:r>
    </w:p>
  </w:comment>
  <w:comment w:id="1015" w:author="Ericsson - RAN2#123-bis" w:date="2023-10-18T18:29:00Z" w:initials="E">
    <w:p w14:paraId="40D7543B" w14:textId="77777777" w:rsidR="00F3718C" w:rsidRDefault="002421E8">
      <w:pPr>
        <w:pStyle w:val="CommentText"/>
      </w:pPr>
      <w:r>
        <w:rPr>
          <w:rStyle w:val="CommentReference"/>
        </w:rPr>
        <w:t>Done</w:t>
      </w:r>
    </w:p>
  </w:comment>
  <w:comment w:id="1060" w:author="MTK - Li-Chuan Tseng" w:date="2023-10-18T16:09:00Z" w:initials="LCT">
    <w:p w14:paraId="3D473E3E" w14:textId="77777777" w:rsidR="00F3718C" w:rsidRDefault="002421E8">
      <w:pPr>
        <w:pStyle w:val="CommentText"/>
      </w:pPr>
      <w:r>
        <w:t>Also it includes reference configuration. Suggest to reword as "This field includes cell group specific LTM configuration".</w:t>
      </w:r>
    </w:p>
  </w:comment>
  <w:comment w:id="1061"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62"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63"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80"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81" w:author="Ericsson - RAN2#123-bis" w:date="2023-10-18T18:38:00Z" w:initials="E">
    <w:p w14:paraId="1A3B6CAA" w14:textId="77777777" w:rsidR="00F3718C" w:rsidRDefault="002421E8">
      <w:pPr>
        <w:pStyle w:val="CommentText"/>
      </w:pPr>
      <w:r>
        <w:t>Ok, I tried to re-word a bit.</w:t>
      </w:r>
    </w:p>
  </w:comment>
  <w:comment w:id="1070"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71" w:author="Ericsson - RAN2#123-bis" w:date="2023-10-19T18:59:00Z" w:initials="E">
    <w:p w14:paraId="706FC1A5" w14:textId="3A004431" w:rsidR="00354812" w:rsidRDefault="00354812">
      <w:pPr>
        <w:pStyle w:val="CommentText"/>
      </w:pPr>
      <w:r>
        <w:rPr>
          <w:rStyle w:val="CommentReference"/>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83"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84"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85"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86" w:author="Ericsson - RAN2#123-bis" w:date="2023-10-19T19:00:00Z" w:initials="E">
    <w:p w14:paraId="79407DBB" w14:textId="57103EA1" w:rsidR="00354812" w:rsidRDefault="00354812">
      <w:pPr>
        <w:pStyle w:val="CommentText"/>
      </w:pPr>
      <w:r>
        <w:rPr>
          <w:rStyle w:val="CommentReference"/>
        </w:rPr>
        <w:annotationRef/>
      </w:r>
      <w:r>
        <w:t>Okay, I revert back to v1 then.</w:t>
      </w:r>
    </w:p>
  </w:comment>
  <w:comment w:id="1089"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90"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Having said this, nothing prevent that you bring a contribution to the next meeting but I would not like to have an FFS for something that we already discussed and agreed.</w:t>
      </w:r>
      <w:r>
        <w:br/>
        <w:t xml:space="preserve"> </w:t>
      </w:r>
    </w:p>
  </w:comment>
  <w:comment w:id="1094"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Therefore, this sentence is useless (in addition to be meaningless, e.g. "also" referring to something that does not exist before).</w:t>
      </w:r>
    </w:p>
  </w:comment>
  <w:comment w:id="1095" w:author="Ericsson - RAN2#123-bis" w:date="2023-10-19T19:08:00Z" w:initials="E">
    <w:p w14:paraId="1926FE05" w14:textId="54A08EFA" w:rsidR="00545A3B" w:rsidRDefault="00545A3B">
      <w:pPr>
        <w:pStyle w:val="CommentText"/>
      </w:pPr>
      <w:r>
        <w:rPr>
          <w:rStyle w:val="CommentReference"/>
        </w:rPr>
        <w:annotationRef/>
      </w:r>
      <w:r>
        <w:t>Yes, agree. I actually forgot to delete this.</w:t>
      </w:r>
    </w:p>
  </w:comment>
  <w:comment w:id="1101" w:author="Huawei - David" w:date="2023-10-19T10:29:00Z" w:initials="HW">
    <w:p w14:paraId="380875DC" w14:textId="77777777" w:rsidR="00F3718C" w:rsidRDefault="002421E8">
      <w:pPr>
        <w:pStyle w:val="CommentText"/>
      </w:pPr>
      <w:r>
        <w:t>TCI-State has exactly the same fields, plus other optional fields, so it should be reused instead of creating a new IE.</w:t>
      </w:r>
    </w:p>
  </w:comment>
  <w:comment w:id="1102" w:author="Ericsson - RAN2#123-bis" w:date="2023-10-19T19:09:00Z" w:initials="E">
    <w:p w14:paraId="759BA66D" w14:textId="7A5CFE0D"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103" w:author="vivo-Chenli-After RAN2#123bis-R" w:date="2023-10-20T09:54:00Z" w:initials="v">
    <w:p w14:paraId="697B0697" w14:textId="3FFE9D08" w:rsidR="00F5001F" w:rsidRDefault="00F5001F" w:rsidP="00F5001F">
      <w:pPr>
        <w:pStyle w:val="CommentText"/>
      </w:pPr>
      <w:r>
        <w:rPr>
          <w:rStyle w:val="CommentReference"/>
        </w:rPr>
        <w:annotationRef/>
      </w:r>
      <w:r>
        <w:rPr>
          <w:rFonts w:eastAsia="DengXian"/>
          <w:lang w:eastAsia="zh-CN"/>
        </w:rPr>
        <w:t>We think i</w:t>
      </w:r>
      <w:r>
        <w:t>t should be candidateTCI-state to align with the following:</w:t>
      </w:r>
    </w:p>
    <w:p w14:paraId="623FA226" w14:textId="77777777" w:rsidR="00F5001F" w:rsidRDefault="00F5001F" w:rsidP="00F5001F">
      <w:pPr>
        <w:pStyle w:val="CommentText"/>
      </w:pPr>
      <w:r>
        <w:t>ltm-DL</w:t>
      </w:r>
      <w:r>
        <w:rPr>
          <w:rStyle w:val="CommentReference"/>
        </w:rPr>
        <w:annotationRef/>
      </w:r>
      <w:r>
        <w:rPr>
          <w:rStyle w:val="CommentReference"/>
        </w:rPr>
        <w:annotationRef/>
      </w:r>
      <w:r>
        <w:t xml:space="preserve">-OrJointTCI-StateToAddModList-r18        </w:t>
      </w:r>
      <w:r w:rsidRPr="00B5493B">
        <w:rPr>
          <w:color w:val="993366"/>
        </w:rPr>
        <w:t>SEQUENCE</w:t>
      </w:r>
      <w:r>
        <w:t xml:space="preserve"> (</w:t>
      </w:r>
      <w:r w:rsidRPr="00B5493B">
        <w:rPr>
          <w:color w:val="993366"/>
        </w:rPr>
        <w:t>SIZE</w:t>
      </w:r>
      <w:r>
        <w:t xml:space="preserve"> (1..maxNrofCandidateTCI-States-r18)) </w:t>
      </w:r>
      <w:r w:rsidRPr="00B5493B">
        <w:rPr>
          <w:color w:val="993366"/>
        </w:rPr>
        <w:t xml:space="preserve">OF </w:t>
      </w:r>
      <w:r w:rsidRPr="00E82E71">
        <w:rPr>
          <w:highlight w:val="yellow"/>
        </w:rPr>
        <w:t>CandidateTCI-State-r18</w:t>
      </w:r>
      <w:r>
        <w:t xml:space="preserve">    </w:t>
      </w:r>
    </w:p>
    <w:p w14:paraId="16AD0BB1" w14:textId="078A2EC9" w:rsidR="00F5001F" w:rsidRPr="00F5001F" w:rsidRDefault="00F5001F" w:rsidP="00F5001F">
      <w:pPr>
        <w:pStyle w:val="CommentText"/>
        <w:rPr>
          <w:rFonts w:eastAsia="DengXian"/>
          <w:lang w:eastAsia="zh-CN"/>
        </w:rPr>
      </w:pPr>
      <w:r>
        <w:rPr>
          <w:rFonts w:eastAsia="DengXian" w:hint="eastAsia"/>
          <w:lang w:eastAsia="zh-CN"/>
        </w:rPr>
        <w:t>B</w:t>
      </w:r>
      <w:r>
        <w:rPr>
          <w:rFonts w:eastAsia="DengXian"/>
          <w:lang w:eastAsia="zh-CN"/>
        </w:rPr>
        <w:t xml:space="preserve">ut we are fine to wait for RAN1. </w:t>
      </w:r>
    </w:p>
  </w:comment>
  <w:comment w:id="1110" w:author="vivo-Chenli-After RAN2#123bis-R" w:date="2023-10-20T09:54:00Z" w:initials="v">
    <w:p w14:paraId="18BD0DE5" w14:textId="11329A2A" w:rsidR="00F44931" w:rsidRDefault="00F44931">
      <w:pPr>
        <w:pStyle w:val="CommentText"/>
      </w:pPr>
      <w:r>
        <w:rPr>
          <w:rStyle w:val="CommentReference"/>
        </w:rPr>
        <w:annotationRef/>
      </w:r>
      <w:r w:rsidR="0047532D">
        <w:t>I</w:t>
      </w:r>
      <w:r>
        <w:t xml:space="preserve">t seems that there is only one TCI state in the </w:t>
      </w:r>
      <w:r w:rsidRPr="00E82E71">
        <w:t>CandidateTCI-State</w:t>
      </w:r>
      <w:r w:rsidR="0047532D">
        <w:t>.</w:t>
      </w:r>
    </w:p>
  </w:comment>
  <w:comment w:id="1111" w:author="Ericsson - RAN2#123-bis" w:date="2023-10-20T12:56:00Z" w:initials="E">
    <w:p w14:paraId="3C02DDF0" w14:textId="0B93DE27" w:rsidR="00086668" w:rsidRDefault="00086668">
      <w:pPr>
        <w:pStyle w:val="CommentText"/>
      </w:pPr>
      <w:r>
        <w:rPr>
          <w:rStyle w:val="CommentReference"/>
        </w:rPr>
        <w:annotationRef/>
      </w:r>
      <w:r>
        <w:t>Right. Corrected</w:t>
      </w:r>
    </w:p>
  </w:comment>
  <w:comment w:id="1118" w:author="vivo-Chenli-After RAN2#123bis-R" w:date="2023-10-20T09:55:00Z" w:initials="v">
    <w:p w14:paraId="231A80D1" w14:textId="4C550464" w:rsidR="00FC5AF5" w:rsidRPr="00FC5AF5" w:rsidRDefault="00FC5AF5">
      <w:pPr>
        <w:pStyle w:val="CommentText"/>
        <w:rPr>
          <w:rFonts w:eastAsia="DengXian"/>
          <w:lang w:eastAsia="zh-CN"/>
        </w:rPr>
      </w:pPr>
      <w:r>
        <w:rPr>
          <w:rStyle w:val="CommentReference"/>
        </w:rPr>
        <w:annotationRef/>
      </w:r>
      <w:r>
        <w:rPr>
          <w:rFonts w:eastAsia="DengXian"/>
          <w:lang w:eastAsia="zh-CN"/>
        </w:rPr>
        <w:t>“s” should be removed.</w:t>
      </w:r>
    </w:p>
  </w:comment>
  <w:comment w:id="1119" w:author="Ericsson - RAN2#123-bis" w:date="2023-10-20T12:56:00Z" w:initials="E">
    <w:p w14:paraId="3D9B6CD6" w14:textId="36A28D05" w:rsidR="00086668" w:rsidRDefault="00086668">
      <w:pPr>
        <w:pStyle w:val="CommentText"/>
      </w:pPr>
      <w:r>
        <w:rPr>
          <w:rStyle w:val="CommentReference"/>
        </w:rPr>
        <w:annotationRef/>
      </w:r>
      <w:r>
        <w:t>It should be okay for now. Let’s wait more input from RAN1.</w:t>
      </w:r>
    </w:p>
  </w:comment>
  <w:comment w:id="1131" w:author="vivo-Chenli-After RAN2#123bis-R" w:date="2023-10-20T09:55:00Z" w:initials="v">
    <w:p w14:paraId="3DB30812" w14:textId="7F26379C" w:rsidR="006A105C" w:rsidRDefault="006A105C">
      <w:pPr>
        <w:pStyle w:val="CommentText"/>
      </w:pPr>
      <w:r>
        <w:rPr>
          <w:rStyle w:val="CommentReference"/>
        </w:rPr>
        <w:annotationRef/>
      </w:r>
      <w:r>
        <w:rPr>
          <w:rFonts w:eastAsia="DengXian"/>
          <w:lang w:eastAsia="zh-CN"/>
        </w:rPr>
        <w:t>“s” should be removed.</w:t>
      </w:r>
    </w:p>
  </w:comment>
  <w:comment w:id="1132" w:author="Ericsson - RAN2#123-bis" w:date="2023-10-20T12:57:00Z" w:initials="E">
    <w:p w14:paraId="176E0060" w14:textId="39376328" w:rsidR="00086668" w:rsidRDefault="00086668">
      <w:pPr>
        <w:pStyle w:val="CommentText"/>
      </w:pPr>
      <w:r>
        <w:rPr>
          <w:rStyle w:val="CommentReference"/>
        </w:rPr>
        <w:annotationRef/>
      </w:r>
      <w:r>
        <w:t>It should be okay for now. Let’s wait more input from RAN1.</w:t>
      </w:r>
    </w:p>
  </w:comment>
  <w:comment w:id="1173" w:author="vivo-Chenli-After RAN2#123bis-R" w:date="2023-10-20T09:56:00Z" w:initials="v">
    <w:p w14:paraId="6AEBDA5E" w14:textId="306CCC6E" w:rsidR="00217F3F" w:rsidRDefault="00217F3F">
      <w:pPr>
        <w:pStyle w:val="CommentText"/>
      </w:pPr>
      <w:r>
        <w:rPr>
          <w:rStyle w:val="CommentReference"/>
        </w:rPr>
        <w:annotationRef/>
      </w:r>
      <w:r>
        <w:rPr>
          <w:rFonts w:eastAsia="DengXian"/>
          <w:lang w:eastAsia="zh-CN"/>
        </w:rPr>
        <w:t>“s” should be removed.</w:t>
      </w:r>
    </w:p>
  </w:comment>
  <w:comment w:id="1174" w:author="Ericsson - RAN2#123-bis" w:date="2023-10-20T12:57:00Z" w:initials="E">
    <w:p w14:paraId="2180B6E2" w14:textId="59DAB408" w:rsidR="00086668" w:rsidRDefault="00086668">
      <w:pPr>
        <w:pStyle w:val="CommentText"/>
      </w:pPr>
      <w:r>
        <w:rPr>
          <w:rStyle w:val="CommentReference"/>
        </w:rPr>
        <w:annotationRef/>
      </w:r>
      <w:r>
        <w:t>It should be okay for now. Let’s wait more input from RAN1.</w:t>
      </w:r>
    </w:p>
  </w:comment>
  <w:comment w:id="1192" w:author="vivo-Chenli-After RAN2#123bis-R" w:date="2023-10-20T09:55:00Z" w:initials="v">
    <w:p w14:paraId="4233A520" w14:textId="46491A8E" w:rsidR="00687B69" w:rsidRDefault="00687B69">
      <w:pPr>
        <w:pStyle w:val="CommentText"/>
      </w:pPr>
      <w:r>
        <w:rPr>
          <w:rStyle w:val="CommentReference"/>
        </w:rPr>
        <w:annotationRef/>
      </w:r>
      <w:r>
        <w:rPr>
          <w:rFonts w:eastAsia="DengXian"/>
          <w:lang w:eastAsia="zh-CN"/>
        </w:rPr>
        <w:t>“s” should be removed.</w:t>
      </w:r>
    </w:p>
  </w:comment>
  <w:comment w:id="1193" w:author="Endrit Dosti (Nokia)" w:date="2023-10-20T12:33:00Z" w:initials="ED(">
    <w:p w14:paraId="63509E33" w14:textId="77777777" w:rsidR="00C36FC2" w:rsidRDefault="00C36FC2">
      <w:pPr>
        <w:pStyle w:val="CommentText"/>
      </w:pPr>
      <w:r>
        <w:rPr>
          <w:rStyle w:val="CommentReference"/>
        </w:rPr>
        <w:annotationRef/>
      </w:r>
      <w:r>
        <w:t xml:space="preserve">Agree with Vivo. The name of this parameter is not correct. </w:t>
      </w:r>
    </w:p>
    <w:p w14:paraId="26D1FC58" w14:textId="77777777" w:rsidR="00C36FC2" w:rsidRDefault="00C36FC2">
      <w:pPr>
        <w:pStyle w:val="CommentText"/>
      </w:pPr>
      <w:r>
        <w:t>CandidateTCI-</w:t>
      </w:r>
      <w:r>
        <w:rPr>
          <w:color w:val="FF0000"/>
        </w:rPr>
        <w:t>States</w:t>
      </w:r>
      <w:r>
        <w:t>ID --&gt; CandidateTCI-</w:t>
      </w:r>
      <w:r>
        <w:rPr>
          <w:color w:val="00B050"/>
        </w:rPr>
        <w:t>State</w:t>
      </w:r>
      <w:r>
        <w:t>ID</w:t>
      </w:r>
    </w:p>
    <w:p w14:paraId="60CA926F" w14:textId="77777777" w:rsidR="00C36FC2" w:rsidRDefault="00C36FC2">
      <w:pPr>
        <w:pStyle w:val="CommentText"/>
      </w:pPr>
    </w:p>
    <w:p w14:paraId="1D4D7F5A" w14:textId="77777777" w:rsidR="00C36FC2" w:rsidRDefault="00C36FC2" w:rsidP="0084561A">
      <w:pPr>
        <w:pStyle w:val="CommentText"/>
      </w:pPr>
      <w:r>
        <w:t>We use CandidateTCI-</w:t>
      </w:r>
      <w:r>
        <w:rPr>
          <w:color w:val="00B050"/>
        </w:rPr>
        <w:t>State</w:t>
      </w:r>
      <w:r>
        <w:t>ID at all other places like in CandidateTCI-States and LTM-CandidateToAddModList IEs</w:t>
      </w:r>
    </w:p>
  </w:comment>
  <w:comment w:id="1194" w:author="Ericsson - RAN2#123-bis" w:date="2023-10-20T12:57:00Z" w:initials="E">
    <w:p w14:paraId="10426A32" w14:textId="1FD5E156" w:rsidR="00086668" w:rsidRDefault="00086668">
      <w:pPr>
        <w:pStyle w:val="CommentText"/>
      </w:pPr>
      <w:r>
        <w:rPr>
          <w:rStyle w:val="CommentReference"/>
        </w:rPr>
        <w:annotationRef/>
      </w:r>
      <w:r>
        <w:t>It should be okay for now. Let’s wait more input from RAN1.</w:t>
      </w:r>
    </w:p>
  </w:comment>
  <w:comment w:id="1204" w:author="vivo-Chenli-After RAN2#123bis-R" w:date="2023-10-20T09:55:00Z" w:initials="v">
    <w:p w14:paraId="56278DB0" w14:textId="538E6252" w:rsidR="00687B69" w:rsidRDefault="00687B69">
      <w:pPr>
        <w:pStyle w:val="CommentText"/>
      </w:pPr>
      <w:r>
        <w:rPr>
          <w:rStyle w:val="CommentReference"/>
        </w:rPr>
        <w:annotationRef/>
      </w:r>
      <w:r>
        <w:rPr>
          <w:rFonts w:eastAsia="DengXian"/>
          <w:lang w:eastAsia="zh-CN"/>
        </w:rPr>
        <w:t>“s” should be removed.</w:t>
      </w:r>
    </w:p>
  </w:comment>
  <w:comment w:id="1205" w:author="Ericsson - RAN2#123-bis" w:date="2023-10-20T12:57:00Z" w:initials="E">
    <w:p w14:paraId="7BD5F9B0" w14:textId="4A1C0FA1" w:rsidR="00086668" w:rsidRDefault="00086668">
      <w:pPr>
        <w:pStyle w:val="CommentText"/>
      </w:pPr>
      <w:r>
        <w:rPr>
          <w:rStyle w:val="CommentReference"/>
        </w:rPr>
        <w:annotationRef/>
      </w:r>
      <w:r>
        <w:t>It should be okay for now. Let’s wait more input from RAN1.</w:t>
      </w:r>
    </w:p>
  </w:comment>
  <w:comment w:id="1217" w:author="vivo-Chenli-After RAN2#123bis-R" w:date="2023-10-20T09:55:00Z" w:initials="v">
    <w:p w14:paraId="7D8CA28F" w14:textId="54EE545E" w:rsidR="00687B69" w:rsidRDefault="00687B69">
      <w:pPr>
        <w:pStyle w:val="CommentText"/>
      </w:pPr>
      <w:r>
        <w:rPr>
          <w:rStyle w:val="CommentReference"/>
        </w:rPr>
        <w:annotationRef/>
      </w:r>
      <w:r>
        <w:rPr>
          <w:rFonts w:eastAsia="DengXian"/>
          <w:lang w:eastAsia="zh-CN"/>
        </w:rPr>
        <w:t>“s” should be removed.</w:t>
      </w:r>
    </w:p>
  </w:comment>
  <w:comment w:id="1218" w:author="Ericsson - RAN2#123-bis" w:date="2023-10-20T12:57:00Z" w:initials="E">
    <w:p w14:paraId="6579FB57" w14:textId="4B33F6B2" w:rsidR="00086668" w:rsidRDefault="00086668">
      <w:pPr>
        <w:pStyle w:val="CommentText"/>
      </w:pPr>
      <w:r>
        <w:rPr>
          <w:rStyle w:val="CommentReference"/>
        </w:rPr>
        <w:annotationRef/>
      </w:r>
      <w:r>
        <w:t>It should be okay for now. Let’s wait more input from RAN1.</w:t>
      </w:r>
    </w:p>
  </w:comment>
  <w:comment w:id="1288" w:author="Huawei - David" w:date="2023-10-19T10:30:00Z" w:initials="HW">
    <w:p w14:paraId="2158218C" w14:textId="77777777" w:rsidR="00F3718C" w:rsidRDefault="002421E8">
      <w:pPr>
        <w:pStyle w:val="CommentText"/>
      </w:pPr>
      <w:r>
        <w:t>There is no clear reason why TCI-UL-State can't be used.</w:t>
      </w:r>
    </w:p>
  </w:comment>
  <w:comment w:id="1289" w:author="Ericsson - RAN2#123-bis" w:date="2023-10-19T19:10:00Z" w:initials="E">
    <w:p w14:paraId="6F9456DC" w14:textId="54D7830B" w:rsidR="00545A3B" w:rsidRDefault="00545A3B">
      <w:pPr>
        <w:pStyle w:val="CommentText"/>
      </w:pPr>
      <w:r>
        <w:rPr>
          <w:rStyle w:val="CommentReference"/>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90" w:author="Endrit Dosti (Nokia)" w:date="2023-10-20T12:33:00Z" w:initials="ED(">
    <w:p w14:paraId="01FDE6A9" w14:textId="77777777" w:rsidR="00C36FC2" w:rsidRDefault="00C36FC2" w:rsidP="00E31B62">
      <w:pPr>
        <w:pStyle w:val="CommentText"/>
      </w:pPr>
      <w:r>
        <w:rPr>
          <w:rStyle w:val="CommentReference"/>
        </w:rPr>
        <w:annotationRef/>
      </w:r>
      <w:r>
        <w:t>Same comment as above, should be: CandidateTCI-UL-State</w:t>
      </w:r>
      <w:r>
        <w:rPr>
          <w:strike/>
        </w:rPr>
        <w:t>s</w:t>
      </w:r>
      <w:r>
        <w:t>ID</w:t>
      </w:r>
    </w:p>
  </w:comment>
  <w:comment w:id="1291" w:author="Ericsson - RAN2#123-bis" w:date="2023-10-20T12:57:00Z" w:initials="E">
    <w:p w14:paraId="549D3B0A" w14:textId="2223C9A0" w:rsidR="00086668" w:rsidRDefault="00086668">
      <w:pPr>
        <w:pStyle w:val="CommentText"/>
      </w:pPr>
      <w:r>
        <w:rPr>
          <w:rStyle w:val="CommentReference"/>
        </w:rPr>
        <w:annotationRef/>
      </w:r>
      <w:r>
        <w:t>It should be okay for now. Let’s wait more input from RAN1.</w:t>
      </w:r>
    </w:p>
  </w:comment>
  <w:comment w:id="1298" w:author="vivo-Chenli-After RAN2#123bis-R" w:date="2023-10-20T09:56:00Z" w:initials="v">
    <w:p w14:paraId="16CBA888" w14:textId="7A7A37D9" w:rsidR="002E5011" w:rsidRDefault="002E5011" w:rsidP="002E5011">
      <w:pPr>
        <w:pStyle w:val="CommentText"/>
      </w:pPr>
      <w:r>
        <w:rPr>
          <w:rStyle w:val="CommentReference"/>
        </w:rPr>
        <w:annotationRef/>
      </w:r>
      <w:r>
        <w:rPr>
          <w:rFonts w:eastAsia="DengXian" w:hint="eastAsia"/>
          <w:lang w:eastAsia="zh-CN"/>
        </w:rPr>
        <w:t>I</w:t>
      </w:r>
      <w:r>
        <w:rPr>
          <w:rFonts w:eastAsia="DengXian"/>
          <w:lang w:eastAsia="zh-CN"/>
        </w:rPr>
        <w:t xml:space="preserve">t should be </w:t>
      </w:r>
      <w:r>
        <w:t>be “</w:t>
      </w:r>
      <w:r>
        <w:rPr>
          <w:i/>
        </w:rPr>
        <w:t>CandidateTCI-UL-States</w:t>
      </w:r>
      <w:r>
        <w:t>”, right?</w:t>
      </w:r>
    </w:p>
    <w:p w14:paraId="1E0D2414" w14:textId="77777777" w:rsidR="002E5011" w:rsidRPr="002E5011" w:rsidRDefault="002E5011" w:rsidP="002E5011">
      <w:pPr>
        <w:pStyle w:val="CommentText"/>
      </w:pPr>
    </w:p>
    <w:p w14:paraId="6ADDC065" w14:textId="792DCF5B" w:rsidR="002E5011" w:rsidRPr="002E5011" w:rsidRDefault="002E5011">
      <w:pPr>
        <w:pStyle w:val="CommentText"/>
        <w:rPr>
          <w:rFonts w:eastAsia="DengXian"/>
          <w:lang w:eastAsia="zh-CN"/>
        </w:rPr>
      </w:pPr>
    </w:p>
  </w:comment>
  <w:comment w:id="1299" w:author="Ericsson - RAN2#123-bis" w:date="2023-10-20T12:58:00Z" w:initials="E">
    <w:p w14:paraId="4ACB2AC5" w14:textId="5048D629" w:rsidR="00086668" w:rsidRDefault="00086668">
      <w:pPr>
        <w:pStyle w:val="CommentText"/>
      </w:pPr>
      <w:r>
        <w:rPr>
          <w:rStyle w:val="CommentReference"/>
        </w:rPr>
        <w:annotationRef/>
      </w:r>
      <w:r>
        <w:t>Corrected.</w:t>
      </w:r>
    </w:p>
  </w:comment>
  <w:comment w:id="1332" w:author="Samsung (Aby)" w:date="2023-10-19T22:42:00Z" w:initials="a">
    <w:p w14:paraId="28EE01F6" w14:textId="77777777" w:rsidR="004431EC" w:rsidRDefault="005359AB" w:rsidP="005359AB">
      <w:pPr>
        <w:rPr>
          <w:rFonts w:ascii="Calibri" w:hAnsi="Calibri" w:cs="Calibri"/>
          <w:sz w:val="22"/>
          <w:szCs w:val="22"/>
          <w:lang w:val="en-US"/>
        </w:rPr>
      </w:pPr>
      <w:r>
        <w:rPr>
          <w:rStyle w:val="CommentReference"/>
        </w:rPr>
        <w:annotationRef/>
      </w:r>
      <w:r>
        <w:rPr>
          <w:rFonts w:ascii="Calibri" w:hAnsi="Calibri" w:cs="Calibri"/>
          <w:sz w:val="22"/>
          <w:szCs w:val="22"/>
          <w:lang w:val="en-US"/>
        </w:rPr>
        <w:t>Given that we have agreed to explicitly signal CFRA resource in LTM Cell switch command MAC CE, do we need 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If rach-ConfigDedicated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ListParagraph"/>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ListParagraph"/>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CommentText"/>
      </w:pPr>
    </w:p>
  </w:comment>
  <w:comment w:id="1333" w:author="Ericsson - RAN2#123-bis" w:date="2023-10-20T12:58:00Z" w:initials="E">
    <w:p w14:paraId="39EE4FB8" w14:textId="77777777" w:rsidR="00086668" w:rsidRDefault="00086668">
      <w:pPr>
        <w:pStyle w:val="CommentText"/>
      </w:pPr>
      <w:r>
        <w:rPr>
          <w:rStyle w:val="CommentReference"/>
        </w:rPr>
        <w:annotationRef/>
      </w:r>
      <w:r>
        <w:t>We never discussed that network shall not be allowed to use the legacy RACH-</w:t>
      </w:r>
      <w:r>
        <w:t>ConfigDedicated. The CFRA indicatation in the MAC CE and the CFRA configuration in reconfiguration with sync can be both used.</w:t>
      </w:r>
    </w:p>
    <w:p w14:paraId="007FA637" w14:textId="77777777" w:rsidR="00086668" w:rsidRDefault="00086668">
      <w:pPr>
        <w:pStyle w:val="CommentText"/>
      </w:pPr>
    </w:p>
    <w:p w14:paraId="35A48A49" w14:textId="7930B695" w:rsidR="00086668" w:rsidRDefault="00086668">
      <w:pPr>
        <w:pStyle w:val="CommentText"/>
      </w:pPr>
      <w:r>
        <w:t>It should be up to the network to decide.</w:t>
      </w:r>
    </w:p>
  </w:comment>
  <w:comment w:id="1349" w:author="Huawei - David" w:date="2023-10-19T10:31:00Z" w:initials="HW">
    <w:p w14:paraId="13BC479E" w14:textId="77777777" w:rsidR="00F3718C" w:rsidRDefault="002421E8">
      <w:pPr>
        <w:pStyle w:val="CommentText"/>
        <w:rPr>
          <w:rFonts w:eastAsia="SimSun"/>
        </w:rPr>
      </w:pPr>
      <w:r>
        <w:rPr>
          <w:rFonts w:eastAsia="SimSun"/>
        </w:rPr>
        <w:t xml:space="preserve">CG-SDT-Configuration-r17 could be reused exactly as it is (name could be changed to </w:t>
      </w:r>
      <w:r>
        <w:rPr>
          <w:rFonts w:eastAsia="SimSun"/>
        </w:rPr>
        <w:t>e.g.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50" w:author="Ericsson - RAN2#123-bis" w:date="2023-10-19T19:11:00Z" w:initials="E">
    <w:p w14:paraId="3D5E27B1" w14:textId="4B2F168E" w:rsidR="00545A3B" w:rsidRDefault="00545A3B">
      <w:pPr>
        <w:pStyle w:val="CommentText"/>
      </w:pPr>
      <w:r>
        <w:rPr>
          <w:rStyle w:val="CommentReference"/>
        </w:rPr>
        <w:annotationRef/>
      </w:r>
      <w:r>
        <w:t>I tend to agree. But I guess this is something we may think to do during the ASN.1 review as also NTN decided to have exactly the same CG similar to LTM and SDT.</w:t>
      </w:r>
    </w:p>
  </w:comment>
  <w:comment w:id="1625"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626"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43"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44" w:author="Ericsson - RAN2#123-bis" w:date="2023-10-18T18:50:00Z" w:initials="E">
    <w:p w14:paraId="056A3D07" w14:textId="77777777" w:rsidR="00F3718C" w:rsidRDefault="002421E8">
      <w:pPr>
        <w:pStyle w:val="CommentText"/>
      </w:pPr>
      <w:r>
        <w:t>Done</w:t>
      </w:r>
    </w:p>
  </w:comment>
  <w:comment w:id="1767" w:author="Lenovo_Lianhai" w:date="2023-10-20T14:04:00Z" w:initials="Lenovo">
    <w:p w14:paraId="4A10EAAF" w14:textId="77777777" w:rsidR="005915C5" w:rsidRDefault="005915C5" w:rsidP="00616CD9">
      <w:pPr>
        <w:pStyle w:val="CommentText"/>
      </w:pPr>
      <w:r>
        <w:rPr>
          <w:rStyle w:val="CommentReference"/>
        </w:rPr>
        <w:annotationRef/>
      </w:r>
      <w:r>
        <w:rPr>
          <w:lang w:val="en-US"/>
        </w:rPr>
        <w:t>Need LTM-MCG-&gt; Cond LTM-MCG</w:t>
      </w:r>
    </w:p>
  </w:comment>
  <w:comment w:id="1768" w:author="Ericsson - RAN2#123-bis" w:date="2023-10-20T13:01:00Z" w:initials="E">
    <w:p w14:paraId="533F9EA6" w14:textId="5656E770" w:rsidR="00086668" w:rsidRDefault="00086668">
      <w:pPr>
        <w:pStyle w:val="CommentText"/>
      </w:pPr>
      <w:r>
        <w:rPr>
          <w:rStyle w:val="CommentReference"/>
        </w:rPr>
        <w:annotationRef/>
      </w:r>
      <w:r>
        <w:t>Corrected</w:t>
      </w:r>
    </w:p>
  </w:comment>
  <w:comment w:id="1791" w:author="Samsung (Aby)" w:date="2023-10-18T14:43:00Z" w:initials="a">
    <w:p w14:paraId="6E105B60" w14:textId="3539A083" w:rsidR="00F3718C" w:rsidRDefault="002421E8">
      <w:pPr>
        <w:pStyle w:val="CommentText"/>
      </w:pPr>
      <w:r>
        <w:rPr>
          <w:rFonts w:eastAsia="DengXian"/>
          <w:lang w:eastAsia="zh-CN"/>
        </w:rPr>
        <w:t>The description of “</w:t>
      </w:r>
      <w:r>
        <w:t>attemptLTM-Switch</w:t>
      </w:r>
      <w:r>
        <w:rPr>
          <w:rFonts w:eastAsia="DengXian"/>
          <w:lang w:eastAsia="zh-CN"/>
        </w:rPr>
        <w:t xml:space="preserve">” </w:t>
      </w:r>
      <w:r>
        <w:rPr>
          <w:rFonts w:eastAsia="DengXian"/>
          <w:lang w:eastAsia="zh-CN"/>
        </w:rPr>
        <w:t>has to be added here and not in LTM-Candidate field description.</w:t>
      </w:r>
    </w:p>
  </w:comment>
  <w:comment w:id="1792" w:author="Ericsson - RAN2#123-bis" w:date="2023-10-18T18:54:00Z" w:initials="E">
    <w:p w14:paraId="012E527C" w14:textId="77777777" w:rsidR="00F3718C" w:rsidRDefault="002421E8">
      <w:pPr>
        <w:pStyle w:val="CommentText"/>
      </w:pPr>
      <w:r>
        <w:t>Done</w:t>
      </w:r>
    </w:p>
  </w:comment>
  <w:comment w:id="1798" w:author="Lenovo_Lianhai" w:date="2023-10-20T14:05:00Z" w:initials="Lenovo">
    <w:p w14:paraId="6010DA29" w14:textId="77777777" w:rsidR="005915C5" w:rsidRDefault="005915C5" w:rsidP="00481B8D">
      <w:pPr>
        <w:pStyle w:val="CommentText"/>
      </w:pPr>
      <w:r>
        <w:rPr>
          <w:rStyle w:val="CommentReference"/>
        </w:rPr>
        <w:annotationRef/>
      </w:r>
      <w:r>
        <w:rPr>
          <w:lang w:val="en-US"/>
        </w:rPr>
        <w:t>'a target candidate cell'-&gt; 'a LTM candidate cell'</w:t>
      </w:r>
    </w:p>
  </w:comment>
  <w:comment w:id="1799" w:author="Ericsson - RAN2#123-bis" w:date="2023-10-20T13:01:00Z" w:initials="E">
    <w:p w14:paraId="519161F0" w14:textId="1139AD1F" w:rsidR="00086668" w:rsidRDefault="00086668">
      <w:pPr>
        <w:pStyle w:val="CommentText"/>
      </w:pPr>
      <w:r>
        <w:rPr>
          <w:rStyle w:val="CommentReference"/>
        </w:rPr>
        <w:annotationRef/>
      </w:r>
      <w:r>
        <w:t>Corrected</w:t>
      </w:r>
    </w:p>
  </w:comment>
  <w:comment w:id="1803" w:author="Lenovo_Lianhai" w:date="2023-10-20T14:07:00Z" w:initials="Lenovo">
    <w:p w14:paraId="5244DE43" w14:textId="77777777" w:rsidR="00E3198C" w:rsidRDefault="00276815">
      <w:pPr>
        <w:pStyle w:val="CommentText"/>
      </w:pPr>
      <w:r>
        <w:rPr>
          <w:rStyle w:val="CommentReference"/>
        </w:rPr>
        <w:annotationRef/>
      </w:r>
      <w:r w:rsidR="00E3198C">
        <w:t>The case that LTM based recovery can be applied to RLF is missing because we have the following agreement.</w:t>
      </w:r>
    </w:p>
    <w:p w14:paraId="370F7F17" w14:textId="77777777" w:rsidR="00E3198C" w:rsidRDefault="00E3198C">
      <w:pPr>
        <w:pStyle w:val="CommentText"/>
      </w:pPr>
    </w:p>
    <w:p w14:paraId="688B6B85" w14:textId="77777777" w:rsidR="00E3198C" w:rsidRDefault="00E3198C">
      <w:pPr>
        <w:pStyle w:val="CommentText"/>
      </w:pPr>
      <w:r>
        <w:rPr>
          <w:b/>
          <w:bCs/>
        </w:rPr>
        <w:t xml:space="preserve">Upon an LTM cell switch failure (i.e., supervision timer expiry) or </w:t>
      </w:r>
      <w:r>
        <w:rPr>
          <w:b/>
          <w:bCs/>
          <w:highlight w:val="yellow"/>
        </w:rPr>
        <w:t>RLF</w:t>
      </w:r>
      <w:r>
        <w:rPr>
          <w:b/>
          <w:bCs/>
        </w:rPr>
        <w:t>, fast recovery similar to CHO:</w:t>
      </w:r>
    </w:p>
    <w:p w14:paraId="47A8C92C" w14:textId="77777777" w:rsidR="00E3198C" w:rsidRDefault="00E3198C">
      <w:pPr>
        <w:pStyle w:val="CommentText"/>
      </w:pPr>
    </w:p>
    <w:p w14:paraId="313A807E" w14:textId="77777777" w:rsidR="00E3198C" w:rsidRDefault="00E3198C">
      <w:pPr>
        <w:pStyle w:val="CommentText"/>
      </w:pPr>
      <w:r>
        <w:t>The potential modification is as follows.</w:t>
      </w:r>
    </w:p>
    <w:p w14:paraId="2C601DA5" w14:textId="77777777" w:rsidR="00E3198C" w:rsidRDefault="00E3198C">
      <w:pPr>
        <w:pStyle w:val="CommentText"/>
      </w:pPr>
    </w:p>
    <w:p w14:paraId="32F91D68" w14:textId="77777777" w:rsidR="00E3198C" w:rsidRDefault="00E3198C" w:rsidP="00374792">
      <w:pPr>
        <w:pStyle w:val="CommentText"/>
      </w:pPr>
      <w:r>
        <w:t>'after failure as described in clause 5.3.7.3'-&gt; after failure as described in clause 5.3.7.3 and clause 5.3.10.3.</w:t>
      </w:r>
    </w:p>
  </w:comment>
  <w:comment w:id="1804" w:author="Ericsson - RAN2#123-bis" w:date="2023-10-20T13:01:00Z" w:initials="E">
    <w:p w14:paraId="2A236595" w14:textId="64A4C59A" w:rsidR="00086668" w:rsidRDefault="00086668">
      <w:pPr>
        <w:pStyle w:val="CommentText"/>
      </w:pPr>
      <w:r>
        <w:rPr>
          <w:rStyle w:val="CommentReference"/>
        </w:rPr>
        <w:annotationRef/>
      </w:r>
      <w:r>
        <w:t>Added the clause 5.3.10.3</w:t>
      </w:r>
    </w:p>
  </w:comment>
  <w:comment w:id="1857" w:author="Samsung (Aby)" w:date="2023-10-18T14:43:00Z" w:initials="a">
    <w:p w14:paraId="5F570CE3" w14:textId="7683CFE0" w:rsidR="00F3718C" w:rsidRDefault="002421E8">
      <w:pPr>
        <w:pStyle w:val="CommentText"/>
      </w:pPr>
      <w:r>
        <w:rPr>
          <w:color w:val="000000" w:themeColor="text1"/>
        </w:rPr>
        <w:t>Should be “</w:t>
      </w:r>
      <w:r>
        <w:rPr>
          <w:color w:val="000000" w:themeColor="text1"/>
        </w:rPr>
        <w:t>ltm-ServingCellUeMeasuredTA-</w:t>
      </w:r>
      <w:r>
        <w:rPr>
          <w:color w:val="000000" w:themeColor="text1"/>
        </w:rPr>
        <w:t>ID”</w:t>
      </w:r>
    </w:p>
  </w:comment>
  <w:comment w:id="1858" w:author="Ericsson - RAN2#123-bis" w:date="2023-10-18T18:55:00Z" w:initials="E">
    <w:p w14:paraId="28061079" w14:textId="77777777" w:rsidR="00F3718C" w:rsidRDefault="002421E8">
      <w:pPr>
        <w:pStyle w:val="CommentText"/>
      </w:pPr>
      <w:r>
        <w:t>Done</w:t>
      </w:r>
    </w:p>
  </w:comment>
  <w:comment w:id="1886"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87"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81" w:author="Lenovo_Lianhai" w:date="2023-10-20T14:02:00Z" w:initials="Lenovo">
    <w:p w14:paraId="588AC8D2" w14:textId="77777777" w:rsidR="008C2811" w:rsidRDefault="008C2811">
      <w:pPr>
        <w:pStyle w:val="CommentText"/>
      </w:pPr>
      <w:r>
        <w:rPr>
          <w:rStyle w:val="CommentReference"/>
        </w:rPr>
        <w:annotationRef/>
      </w:r>
      <w:r>
        <w:rPr>
          <w:lang w:val="en-US"/>
        </w:rPr>
        <w:t xml:space="preserve">I noticed the response from rapporteur for 'first time'. But we still have comment for that. </w:t>
      </w:r>
    </w:p>
    <w:p w14:paraId="406A3B87" w14:textId="77777777" w:rsidR="008C2811" w:rsidRDefault="008C2811" w:rsidP="00CA46F2">
      <w:pPr>
        <w:pStyle w:val="CommentText"/>
      </w:pPr>
      <w:r>
        <w:rPr>
          <w:lang w:val="en-US"/>
        </w:rPr>
        <w:t>Based on current description, this field is mandatory for all LTM config including at least one LTM candidate configuration. Actually, it can be optional for LTM-config including at least one LTM candidate configuration if it is not first configuration. Can refer to legacy '</w:t>
      </w:r>
      <w:r>
        <w:rPr>
          <w:i/>
          <w:iCs/>
          <w:lang w:val="en-US"/>
        </w:rPr>
        <w:t>FirstRRCReconfig</w:t>
      </w:r>
      <w:r>
        <w:rPr>
          <w:lang w:val="en-US"/>
        </w:rPr>
        <w:t xml:space="preserve">' in TS38.331. </w:t>
      </w:r>
    </w:p>
  </w:comment>
  <w:comment w:id="1882" w:author="Ericsson - RAN2#123-bis" w:date="2023-10-20T13:03:00Z" w:initials="E">
    <w:p w14:paraId="433D9C6D" w14:textId="7F77D6A4" w:rsidR="00086668" w:rsidRDefault="00086668">
      <w:pPr>
        <w:pStyle w:val="CommentText"/>
      </w:pPr>
      <w:r>
        <w:rPr>
          <w:rStyle w:val="CommentReference"/>
        </w:rPr>
        <w:annotationRef/>
      </w:r>
      <w:r>
        <w:t>Good point. I tried to align.</w:t>
      </w:r>
    </w:p>
  </w:comment>
  <w:comment w:id="1896" w:author="MTK - Li-Chuan Tseng" w:date="2023-10-18T16:11:00Z" w:initials="LCT">
    <w:p w14:paraId="17C713A9" w14:textId="416F503B" w:rsidR="00F3718C" w:rsidRDefault="002421E8">
      <w:pPr>
        <w:pStyle w:val="CommentText"/>
      </w:pPr>
      <w:r>
        <w:t>Shouldn't UE maintain this information (Need M), so why need N?</w:t>
      </w:r>
    </w:p>
  </w:comment>
  <w:comment w:id="1897" w:author="Ericsson - RAN2#123-bis" w:date="2023-10-18T18:58:00Z" w:initials="E">
    <w:p w14:paraId="632A1360" w14:textId="77777777" w:rsidR="00F3718C" w:rsidRDefault="002421E8">
      <w:pPr>
        <w:pStyle w:val="CommentText"/>
      </w:pPr>
      <w:r>
        <w:t>Right. Corrected</w:t>
      </w:r>
    </w:p>
  </w:comment>
  <w:comment w:id="1956" w:author="Ozcan Ozturk" w:date="2023-10-19T14:40:00Z" w:initials="OO">
    <w:p w14:paraId="3D684081" w14:textId="77777777" w:rsidR="000066DE" w:rsidRDefault="000066DE" w:rsidP="00FA3225">
      <w:pPr>
        <w:pStyle w:val="CommentText"/>
      </w:pPr>
      <w:r>
        <w:rPr>
          <w:rStyle w:val="CommentReference"/>
        </w:rPr>
        <w:annotationRef/>
      </w:r>
      <w:r>
        <w:t>Is it the correct understanding that the UE will identify a serving cell as a candidate cell by just comparing the PCI? It would be good to capture this somewhere.</w:t>
      </w:r>
    </w:p>
  </w:comment>
  <w:comment w:id="1957" w:author="Ericsson - RAN2#123-bis" w:date="2023-10-20T13:04:00Z" w:initials="E">
    <w:p w14:paraId="56D15600" w14:textId="3AA1F3C5" w:rsidR="00086668" w:rsidRDefault="00086668">
      <w:pPr>
        <w:pStyle w:val="CommentText"/>
      </w:pPr>
      <w:r>
        <w:rPr>
          <w:rStyle w:val="CommentReference"/>
        </w:rPr>
        <w:annotationRef/>
      </w:r>
      <w:r>
        <w:t xml:space="preserve">I think this is not </w:t>
      </w:r>
      <w:r>
        <w:t>necessarly true a</w:t>
      </w:r>
      <w:r>
        <w:rPr>
          <w:noProof/>
        </w:rPr>
        <w:t>s the UE can also use LTM candidate cell ID. However, this comes from the RRC parameters from RAN1.</w:t>
      </w:r>
    </w:p>
  </w:comment>
  <w:comment w:id="1994" w:author="ZTE" w:date="2023-10-19T16:28:00Z" w:initials="ZTE">
    <w:p w14:paraId="63175CBF" w14:textId="2306E60B"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w:t>
      </w:r>
      <w:r>
        <w:rPr>
          <w:rFonts w:eastAsia="SimSun" w:hint="eastAsia"/>
          <w:lang w:val="en-US" w:eastAsia="zh-CN"/>
        </w:rPr>
        <w:t xml:space="preserve">similar to the maximum value for </w:t>
      </w:r>
      <w:r>
        <w:rPr>
          <w:color w:val="000000" w:themeColor="text1"/>
        </w:rPr>
        <w:t>ltm-ServingCellNoResetID-r18</w:t>
      </w:r>
      <w:r>
        <w:rPr>
          <w:rFonts w:eastAsia="SimSun" w:hint="eastAsia"/>
          <w:color w:val="000000" w:themeColor="text1"/>
          <w:lang w:val="en-US" w:eastAsia="zh-CN"/>
        </w:rPr>
        <w:t>.</w:t>
      </w:r>
    </w:p>
  </w:comment>
  <w:comment w:id="1995"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2002" w:author="MTK - Li-Chuan Tseng" w:date="2023-10-18T16:11:00Z" w:initials="LCT">
    <w:p w14:paraId="56092CF9" w14:textId="77777777" w:rsidR="00F3718C" w:rsidRDefault="002421E8">
      <w:pPr>
        <w:pStyle w:val="CommentText"/>
      </w:pPr>
      <w:r>
        <w:t>Should be 'DL' as it is an abbreviation.</w:t>
      </w:r>
    </w:p>
  </w:comment>
  <w:comment w:id="2003" w:author="Ericsson - RAN2#123-bis" w:date="2023-10-18T19:00:00Z" w:initials="E">
    <w:p w14:paraId="33962E66" w14:textId="77777777" w:rsidR="00F3718C" w:rsidRDefault="002421E8">
      <w:pPr>
        <w:pStyle w:val="CommentText"/>
      </w:pPr>
      <w:r>
        <w:t>Corrected</w:t>
      </w:r>
    </w:p>
  </w:comment>
  <w:comment w:id="2019" w:author="MTK - Li-Chuan Tseng" w:date="2023-10-18T16:11:00Z" w:initials="LCT">
    <w:p w14:paraId="3F6C1E5E" w14:textId="77777777" w:rsidR="00F3718C" w:rsidRDefault="002421E8">
      <w:pPr>
        <w:pStyle w:val="CommentText"/>
      </w:pPr>
      <w:r>
        <w:t>Should be 'DL' as it is an abbreviation.</w:t>
      </w:r>
    </w:p>
  </w:comment>
  <w:comment w:id="2020" w:author="Ericsson - RAN2#123-bis" w:date="2023-10-18T19:00:00Z" w:initials="E">
    <w:p w14:paraId="051A06C6" w14:textId="77777777" w:rsidR="00F3718C" w:rsidRDefault="002421E8">
      <w:pPr>
        <w:pStyle w:val="CommentText"/>
      </w:pPr>
      <w:r>
        <w:t>Corrected</w:t>
      </w:r>
    </w:p>
  </w:comment>
  <w:comment w:id="2037" w:author="MTK - Li-Chuan Tseng" w:date="2023-10-18T16:12:00Z" w:initials="LCT">
    <w:p w14:paraId="0B675123" w14:textId="77777777" w:rsidR="00F3718C" w:rsidRDefault="002421E8">
      <w:pPr>
        <w:pStyle w:val="CommentText"/>
      </w:pPr>
      <w:r>
        <w:t>Should be 'UL' as it is an abbreviation.</w:t>
      </w:r>
    </w:p>
  </w:comment>
  <w:comment w:id="2038" w:author="Ericsson - RAN2#123-bis" w:date="2023-10-18T19:00:00Z" w:initials="E">
    <w:p w14:paraId="42F86733" w14:textId="77777777" w:rsidR="00F3718C" w:rsidRDefault="002421E8">
      <w:pPr>
        <w:pStyle w:val="CommentText"/>
      </w:pPr>
      <w:r>
        <w:t>Corrected</w:t>
      </w:r>
    </w:p>
  </w:comment>
  <w:comment w:id="2043" w:author="MTK - Li-Chuan Tseng" w:date="2023-10-18T16:13:00Z" w:initials="LCT">
    <w:p w14:paraId="13997559" w14:textId="77777777" w:rsidR="00F3718C" w:rsidRDefault="002421E8">
      <w:pPr>
        <w:pStyle w:val="CommentText"/>
      </w:pPr>
      <w:r>
        <w:t>Typo (should be ‘Candidate’)</w:t>
      </w:r>
    </w:p>
  </w:comment>
  <w:comment w:id="2044" w:author="Ericsson - RAN2#123-bis" w:date="2023-10-18T19:00:00Z" w:initials="E">
    <w:p w14:paraId="44694560" w14:textId="77777777" w:rsidR="00F3718C" w:rsidRDefault="002421E8">
      <w:pPr>
        <w:pStyle w:val="CommentText"/>
      </w:pPr>
      <w:r>
        <w:t>Corrected</w:t>
      </w:r>
    </w:p>
  </w:comment>
  <w:comment w:id="2058" w:author="MTK - Li-Chuan Tseng" w:date="2023-10-18T16:12:00Z" w:initials="LCT">
    <w:p w14:paraId="1EB11C60" w14:textId="77777777" w:rsidR="00F3718C" w:rsidRDefault="002421E8">
      <w:pPr>
        <w:pStyle w:val="CommentText"/>
      </w:pPr>
      <w:r>
        <w:t>Should be 'UL' as it is an abbreviation.</w:t>
      </w:r>
    </w:p>
  </w:comment>
  <w:comment w:id="2059" w:author="Ericsson - RAN2#123-bis" w:date="2023-10-18T19:01:00Z" w:initials="E">
    <w:p w14:paraId="68331CCF" w14:textId="77777777" w:rsidR="00F3718C" w:rsidRDefault="002421E8">
      <w:pPr>
        <w:pStyle w:val="CommentText"/>
      </w:pPr>
      <w:r>
        <w:t>Corrected</w:t>
      </w:r>
    </w:p>
  </w:comment>
  <w:comment w:id="2066" w:author="MTK - Li-Chuan Tseng" w:date="2023-10-18T16:13:00Z" w:initials="LCT">
    <w:p w14:paraId="793175FD" w14:textId="77777777" w:rsidR="00F3718C" w:rsidRDefault="002421E8">
      <w:pPr>
        <w:pStyle w:val="CommentText"/>
      </w:pPr>
      <w:r>
        <w:t>Typo (should be ‘Candidate’)</w:t>
      </w:r>
    </w:p>
  </w:comment>
  <w:comment w:id="2067" w:author="Ericsson - RAN2#123-bis" w:date="2023-10-18T19:01:00Z" w:initials="E">
    <w:p w14:paraId="1385348C" w14:textId="77777777" w:rsidR="00F3718C" w:rsidRDefault="002421E8">
      <w:pPr>
        <w:pStyle w:val="CommentText"/>
      </w:pPr>
      <w:r>
        <w:t>Corrected</w:t>
      </w:r>
    </w:p>
  </w:comment>
  <w:comment w:id="2078" w:author="MTK - Li-Chuan Tseng" w:date="2023-10-18T16:14:00Z" w:initials="LCT">
    <w:p w14:paraId="0B7263AC" w14:textId="77777777" w:rsidR="00F3718C" w:rsidRDefault="002421E8">
      <w:pPr>
        <w:pStyle w:val="CommentText"/>
      </w:pPr>
      <w:r>
        <w:t>Should be ltm-</w:t>
      </w:r>
      <w:r>
        <w:rPr>
          <w:highlight w:val="yellow"/>
        </w:rPr>
        <w:t>UE-</w:t>
      </w:r>
      <w:r>
        <w:t>MeasuredTA-ID-r18</w:t>
      </w:r>
    </w:p>
  </w:comment>
  <w:comment w:id="2079" w:author="Ericsson - RAN2#123-bis" w:date="2023-10-18T19:02:00Z" w:initials="E">
    <w:p w14:paraId="18226D1B" w14:textId="77777777" w:rsidR="00F3718C" w:rsidRDefault="002421E8">
      <w:pPr>
        <w:pStyle w:val="CommentText"/>
      </w:pPr>
      <w:r>
        <w:t>Done</w:t>
      </w:r>
    </w:p>
  </w:comment>
  <w:comment w:id="2089"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similar to the maximum value for </w:t>
      </w:r>
      <w:r>
        <w:rPr>
          <w:color w:val="000000" w:themeColor="text1"/>
        </w:rPr>
        <w:t>ltm-ServingCellUE-MeasuredTA-ID-r18</w:t>
      </w:r>
      <w:r>
        <w:rPr>
          <w:rFonts w:eastAsia="SimSun" w:hint="eastAsia"/>
          <w:color w:val="000000" w:themeColor="text1"/>
          <w:lang w:val="en-US" w:eastAsia="zh-CN"/>
        </w:rPr>
        <w:t>.</w:t>
      </w:r>
    </w:p>
  </w:comment>
  <w:comment w:id="2090"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108" w:author="MTK - Li-Chuan Tseng" w:date="2023-10-18T16:14:00Z" w:initials="LCT">
    <w:p w14:paraId="45C12AAF" w14:textId="77777777" w:rsidR="00F3718C" w:rsidRDefault="002421E8">
      <w:pPr>
        <w:pStyle w:val="CommentText"/>
      </w:pPr>
      <w:r>
        <w:t>Should be ssb</w:t>
      </w:r>
      <w:r>
        <w:rPr>
          <w:highlight w:val="yellow"/>
        </w:rPr>
        <w:t>-</w:t>
      </w:r>
      <w:r>
        <w:t>Frequency-r18</w:t>
      </w:r>
    </w:p>
  </w:comment>
  <w:comment w:id="2109"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84" w:author="Huawei - David" w:date="2023-10-19T10:41:00Z" w:initials="HW">
    <w:p w14:paraId="2AB42F9D" w14:textId="77777777" w:rsidR="00F3718C" w:rsidRDefault="002421E8">
      <w:pPr>
        <w:pStyle w:val="CommentText"/>
      </w:pPr>
      <w:r>
        <w:t>Should be "identifies" not "indicates"</w:t>
      </w:r>
    </w:p>
  </w:comment>
  <w:comment w:id="2185" w:author="Ericsson - RAN2#123-bis" w:date="2023-10-19T19:18:00Z" w:initials="E">
    <w:p w14:paraId="21611296" w14:textId="2C0D6565" w:rsidR="00545A3B" w:rsidRDefault="00545A3B">
      <w:pPr>
        <w:pStyle w:val="CommentText"/>
      </w:pPr>
      <w:r>
        <w:rPr>
          <w:rStyle w:val="CommentReference"/>
        </w:rPr>
        <w:annotationRef/>
      </w:r>
      <w:r>
        <w:t>Done</w:t>
      </w:r>
    </w:p>
  </w:comment>
  <w:comment w:id="2201" w:author="Huawei - David" w:date="2023-10-19T10:41:00Z" w:initials="HW">
    <w:p w14:paraId="172772BC" w14:textId="77777777" w:rsidR="00F3718C" w:rsidRDefault="002421E8">
      <w:pPr>
        <w:pStyle w:val="CommentText"/>
      </w:pPr>
      <w:r>
        <w:t>Need to change here too (and all the next fields)</w:t>
      </w:r>
    </w:p>
  </w:comment>
  <w:comment w:id="2202" w:author="Ericsson - RAN2#123-bis" w:date="2023-10-19T19:18:00Z" w:initials="E">
    <w:p w14:paraId="10B105F3" w14:textId="3282FAB6" w:rsidR="00545A3B" w:rsidRDefault="00545A3B">
      <w:pPr>
        <w:pStyle w:val="CommentText"/>
      </w:pPr>
      <w:r>
        <w:rPr>
          <w:rStyle w:val="CommentReference"/>
        </w:rPr>
        <w:annotationRef/>
      </w:r>
      <w:r>
        <w:t>Done</w:t>
      </w:r>
    </w:p>
  </w:comment>
  <w:comment w:id="2219" w:author="Huawei - David" w:date="2023-10-19T10:42:00Z" w:initials="HW">
    <w:p w14:paraId="47C97B0F" w14:textId="77777777" w:rsidR="00F3718C" w:rsidRDefault="002421E8">
      <w:pPr>
        <w:pStyle w:val="CommentText"/>
      </w:pPr>
      <w:r>
        <w:t>Redundant with IE description, can be removed</w:t>
      </w:r>
    </w:p>
  </w:comment>
  <w:comment w:id="2220"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52" w:author="Endrit Dosti (Nokia)" w:date="2023-10-20T12:36:00Z" w:initials="ED(">
    <w:p w14:paraId="61782D38" w14:textId="77777777" w:rsidR="00C36FC2" w:rsidRDefault="00C36FC2" w:rsidP="008721F3">
      <w:pPr>
        <w:pStyle w:val="CommentText"/>
      </w:pPr>
      <w:r>
        <w:rPr>
          <w:rStyle w:val="CommentReference"/>
        </w:rPr>
        <w:annotationRef/>
      </w:r>
      <w:r>
        <w:t>As also raised above, details of when UE estimates the TA have not been agreed yet. We suggest revising the wording here, and actually capturing an FFS on whether the UE performs TA estimation before or after the Cell Switch Command</w:t>
      </w:r>
    </w:p>
  </w:comment>
  <w:comment w:id="2253" w:author="Ericsson - RAN2#123-bis" w:date="2023-10-20T13:06:00Z" w:initials="E">
    <w:p w14:paraId="6BE5FEF1" w14:textId="228F0E4D" w:rsidR="00086668" w:rsidRDefault="00086668">
      <w:pPr>
        <w:pStyle w:val="CommentText"/>
      </w:pPr>
      <w:r>
        <w:rPr>
          <w:rStyle w:val="CommentReference"/>
        </w:rPr>
        <w:annotationRef/>
      </w:r>
      <w:r>
        <w:t xml:space="preserve">The FFS is already captured. Once we have an </w:t>
      </w:r>
      <w:r>
        <w:t>agreement we would need to change also this text. There is no need to have multiple FFSs for the same issue.</w:t>
      </w:r>
    </w:p>
  </w:comment>
  <w:comment w:id="2333" w:author="Huawei - David" w:date="2023-10-19T10:44:00Z" w:initials="HW">
    <w:p w14:paraId="3B6E7FFD" w14:textId="40C8F0C9" w:rsidR="00F3718C" w:rsidRDefault="002421E8">
      <w:pPr>
        <w:pStyle w:val="CommentText"/>
      </w:pPr>
      <w:r>
        <w:t xml:space="preserve">In our understanding, reusing the same ID space </w:t>
      </w:r>
      <w:r>
        <w:t>like CSI-ReportConfig would be easier for RAN1 specifications.</w:t>
      </w:r>
    </w:p>
  </w:comment>
  <w:comment w:id="2334"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335" w:author="Ericsson - RAN2#123-bis" w:date="2023-10-19T19:20:00Z" w:initials="E">
    <w:p w14:paraId="2032CD3E" w14:textId="28F5C321" w:rsidR="00E612C3" w:rsidRDefault="00E612C3">
      <w:pPr>
        <w:pStyle w:val="CommentText"/>
      </w:pPr>
      <w:r>
        <w:rPr>
          <w:rStyle w:val="CommentReference"/>
        </w:rPr>
        <w:annotationRef/>
      </w:r>
      <w:r>
        <w:t>This is what we got from RAN1. I honestly did not check what has been captured in the RAN1 specification, but if now they have this new ID it would create more mess to modify their text so that the CSI-ReportConfigID is re-used.</w:t>
      </w:r>
    </w:p>
  </w:comment>
  <w:comment w:id="2366"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367"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405" w:author="MTK - Li-Chuan Tseng" w:date="2023-10-18T16:15:00Z" w:initials="LCT">
    <w:p w14:paraId="68AF3586" w14:textId="77777777" w:rsidR="00F3718C" w:rsidRDefault="002421E8">
      <w:pPr>
        <w:pStyle w:val="CommentText"/>
      </w:pPr>
      <w:r>
        <w:t>nrOf?</w:t>
      </w:r>
    </w:p>
  </w:comment>
  <w:comment w:id="2406" w:author="Ericsson - RAN2#123-bis" w:date="2023-10-18T19:07:00Z" w:initials="E">
    <w:p w14:paraId="59E5588A" w14:textId="77777777" w:rsidR="00F3718C" w:rsidRDefault="002421E8">
      <w:pPr>
        <w:pStyle w:val="CommentText"/>
      </w:pPr>
      <w:r>
        <w:t>Corrected</w:t>
      </w:r>
    </w:p>
  </w:comment>
  <w:comment w:id="2412" w:author="Huawei - David" w:date="2023-10-19T10:45:00Z" w:initials="HW">
    <w:p w14:paraId="16605C40" w14:textId="77777777" w:rsidR="00F3718C" w:rsidRDefault="002421E8">
      <w:pPr>
        <w:pStyle w:val="CommentText"/>
      </w:pPr>
      <w:r>
        <w:t>Missing ","</w:t>
      </w:r>
    </w:p>
  </w:comment>
  <w:comment w:id="2413" w:author="Ericsson - RAN2#123-bis" w:date="2023-10-19T19:28:00Z" w:initials="E">
    <w:p w14:paraId="0A14561A" w14:textId="6C6F2541" w:rsidR="00E612C3" w:rsidRDefault="00E612C3">
      <w:pPr>
        <w:pStyle w:val="CommentText"/>
      </w:pPr>
      <w:r>
        <w:rPr>
          <w:rStyle w:val="CommentReference"/>
        </w:rPr>
        <w:annotationRef/>
      </w:r>
      <w:r>
        <w:t>Done</w:t>
      </w:r>
    </w:p>
  </w:comment>
  <w:comment w:id="2417" w:author="MTK - Li-Chuan Tseng" w:date="2023-10-18T16:16:00Z" w:initials="LCT">
    <w:p w14:paraId="6F80671C" w14:textId="77777777" w:rsidR="00F3718C" w:rsidRDefault="002421E8">
      <w:pPr>
        <w:pStyle w:val="CommentText"/>
      </w:pPr>
      <w:r>
        <w:t>nrOf?</w:t>
      </w:r>
    </w:p>
  </w:comment>
  <w:comment w:id="2418" w:author="Ericsson - RAN2#123-bis" w:date="2023-10-18T19:07:00Z" w:initials="E">
    <w:p w14:paraId="4F403EBD" w14:textId="77777777" w:rsidR="00F3718C" w:rsidRDefault="002421E8">
      <w:pPr>
        <w:pStyle w:val="CommentText"/>
      </w:pPr>
      <w:r>
        <w:t>Corrected</w:t>
      </w:r>
    </w:p>
  </w:comment>
  <w:comment w:id="2424" w:author="Huawei - David" w:date="2023-10-19T10:45:00Z" w:initials="HW">
    <w:p w14:paraId="0A453CB6" w14:textId="77777777" w:rsidR="00F3718C" w:rsidRDefault="002421E8">
      <w:pPr>
        <w:pStyle w:val="CommentText"/>
      </w:pPr>
      <w:r>
        <w:t>Missing ";"</w:t>
      </w:r>
    </w:p>
  </w:comment>
  <w:comment w:id="2425" w:author="Ericsson - RAN2#123-bis" w:date="2023-10-19T19:28:00Z" w:initials="E">
    <w:p w14:paraId="79A45238" w14:textId="7FC33960" w:rsidR="00E612C3" w:rsidRDefault="00E612C3">
      <w:pPr>
        <w:pStyle w:val="CommentText"/>
      </w:pPr>
      <w:r>
        <w:rPr>
          <w:rStyle w:val="CommentReference"/>
        </w:rPr>
        <w:annotationRef/>
      </w:r>
      <w:r>
        <w:t>Done</w:t>
      </w:r>
    </w:p>
  </w:comment>
  <w:comment w:id="2534" w:author="Huawei - David" w:date="2023-10-19T10:46:00Z" w:initials="HW">
    <w:p w14:paraId="2B2E46F8" w14:textId="77777777" w:rsidR="00F3718C" w:rsidRDefault="002421E8">
      <w:pPr>
        <w:pStyle w:val="CommentText"/>
      </w:pPr>
      <w:r>
        <w:t>In our understanding, reusing the same ID space like CSI-ReportConfig would be easier for RAN1 specifications.</w:t>
      </w:r>
    </w:p>
  </w:comment>
  <w:comment w:id="2535"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561" w:author="MTK - Li-Chuan Tseng" w:date="2023-10-18T16:16:00Z" w:initials="LCT">
    <w:p w14:paraId="49A5504C" w14:textId="77777777" w:rsidR="00F3718C" w:rsidRDefault="002421E8">
      <w:pPr>
        <w:pStyle w:val="CommentText"/>
      </w:pPr>
      <w:r>
        <w:t>Should be maxNrofLTM-CSI-...</w:t>
      </w:r>
    </w:p>
  </w:comment>
  <w:comment w:id="2562" w:author="Ericsson - RAN2#123-bis" w:date="2023-10-18T19:08:00Z" w:initials="E">
    <w:p w14:paraId="52C749AE" w14:textId="77777777" w:rsidR="00F3718C" w:rsidRDefault="002421E8">
      <w:pPr>
        <w:pStyle w:val="CommentText"/>
      </w:pPr>
      <w:r>
        <w:t>Done</w:t>
      </w:r>
    </w:p>
  </w:comment>
  <w:comment w:id="2588" w:author="vivo-Chenli-After RAN2#123bis-R" w:date="2023-10-20T09:57:00Z" w:initials="v">
    <w:p w14:paraId="193AC22C" w14:textId="77777777" w:rsidR="00E33117" w:rsidRDefault="00E33117" w:rsidP="00E33117">
      <w:pPr>
        <w:pStyle w:val="CommentText"/>
      </w:pPr>
      <w:r>
        <w:rPr>
          <w:rStyle w:val="CommentReference"/>
        </w:rPr>
        <w:annotationRef/>
      </w:r>
      <w:r>
        <w:t>It seems that using”one or more LTM candidate configuraitons” is more reasonable.</w:t>
      </w:r>
    </w:p>
    <w:p w14:paraId="09F8138D" w14:textId="7E37DA5D" w:rsidR="00E33117" w:rsidRPr="00E33117" w:rsidRDefault="00E33117">
      <w:pPr>
        <w:pStyle w:val="CommentText"/>
      </w:pPr>
    </w:p>
  </w:comment>
  <w:comment w:id="2589" w:author="Ericsson - RAN2#123-bis" w:date="2023-10-20T13:08:00Z" w:initials="E">
    <w:p w14:paraId="2AFCCFD6" w14:textId="578AFEF5" w:rsidR="009949FF" w:rsidRDefault="009949FF">
      <w:pPr>
        <w:pStyle w:val="CommentText"/>
      </w:pPr>
      <w:r>
        <w:rPr>
          <w:rStyle w:val="CommentReference"/>
        </w:rPr>
        <w:annotationRef/>
      </w:r>
      <w:r>
        <w:t>Corrected</w:t>
      </w:r>
    </w:p>
  </w:comment>
  <w:comment w:id="2642" w:author="MTK - Li-Chuan Tseng" w:date="2023-10-18T16:16:00Z" w:initials="LCT">
    <w:p w14:paraId="15CC7395" w14:textId="77777777" w:rsidR="00F3718C" w:rsidRDefault="002421E8">
      <w:pPr>
        <w:pStyle w:val="CommentText"/>
      </w:pPr>
      <w:r>
        <w:t xml:space="preserve">Should be </w:t>
      </w:r>
      <w:r>
        <w:t>maxNrofLTM-CSI-SSB...</w:t>
      </w:r>
    </w:p>
  </w:comment>
  <w:comment w:id="2643" w:author="Ericsson - RAN2#123-bis" w:date="2023-10-18T19:09:00Z" w:initials="E">
    <w:p w14:paraId="3F2B366D" w14:textId="77777777" w:rsidR="00F3718C" w:rsidRDefault="002421E8">
      <w:pPr>
        <w:pStyle w:val="CommentText"/>
      </w:pPr>
      <w:r>
        <w:t>Done</w:t>
      </w:r>
    </w:p>
  </w:comment>
  <w:comment w:id="2652" w:author="MTK - Li-Chuan Tseng" w:date="2023-10-18T16:17:00Z" w:initials="LCT">
    <w:p w14:paraId="7D8223C0" w14:textId="77777777" w:rsidR="00F3718C" w:rsidRDefault="002421E8">
      <w:pPr>
        <w:pStyle w:val="CommentText"/>
      </w:pPr>
      <w:r>
        <w:t>Should be maxNrofLTM-CSI-SSB...</w:t>
      </w:r>
    </w:p>
  </w:comment>
  <w:comment w:id="2653" w:author="Ericsson - RAN2#123-bis" w:date="2023-10-18T19:09:00Z" w:initials="E">
    <w:p w14:paraId="27040DEE" w14:textId="77777777" w:rsidR="00F3718C" w:rsidRDefault="002421E8">
      <w:pPr>
        <w:pStyle w:val="CommentText"/>
      </w:pPr>
      <w:r>
        <w:t>Done</w:t>
      </w:r>
    </w:p>
  </w:comment>
  <w:comment w:id="2657" w:author="Ozcan Ozturk" w:date="2023-10-19T14:44:00Z" w:initials="OO">
    <w:p w14:paraId="747DEC23" w14:textId="77777777" w:rsidR="000A52AB" w:rsidRDefault="000A52AB" w:rsidP="006C04A2">
      <w:pPr>
        <w:pStyle w:val="CommentText"/>
      </w:pPr>
      <w:r>
        <w:rPr>
          <w:rStyle w:val="CommentReference"/>
        </w:rPr>
        <w:annotationRef/>
      </w:r>
      <w:r>
        <w:t>RAN1 refers to candidate cells and do not differentiate between the SpCell and Scell of the candidate cell group. RAN2 refers to candidate configurations that may include both SpCell and SCell. Using just LTM-CandidateId-r18 here implies the UE would only measure SpCell of candidate cell group, i.e., measurement of SCells of the candidate cell group is not supported. However, RAN1 is considering measurement of Scells and potentially including TCI states of the Scells in the cell switch command. Editor's note with FFS to be added.</w:t>
      </w:r>
    </w:p>
  </w:comment>
  <w:comment w:id="2658" w:author="Ericsson - RAN2#123-bis" w:date="2023-10-20T13:08:00Z" w:initials="E">
    <w:p w14:paraId="4261883D" w14:textId="77777777" w:rsidR="009949FF" w:rsidRDefault="009949FF">
      <w:pPr>
        <w:pStyle w:val="CommentText"/>
      </w:pPr>
      <w:r>
        <w:rPr>
          <w:rStyle w:val="CommentReference"/>
        </w:rPr>
        <w:annotationRef/>
      </w:r>
      <w:r>
        <w:t xml:space="preserve">I guess that if RAN1 decided that UE does L1 measurements on </w:t>
      </w:r>
      <w:r>
        <w:t xml:space="preserve">SpCell and SCell separately, this will be </w:t>
      </w:r>
      <w:r>
        <w:t>reflects in the RAN1 parameter list.</w:t>
      </w:r>
    </w:p>
    <w:p w14:paraId="4C38B100" w14:textId="77777777" w:rsidR="009949FF" w:rsidRDefault="009949FF">
      <w:pPr>
        <w:pStyle w:val="CommentText"/>
      </w:pPr>
    </w:p>
    <w:p w14:paraId="0BDE1C5E" w14:textId="77777777" w:rsidR="009949FF" w:rsidRDefault="009949FF">
      <w:pPr>
        <w:pStyle w:val="CommentText"/>
      </w:pPr>
      <w:r>
        <w:t xml:space="preserve">However, I checked the raw list of RRC parameters that were discussed within the mobility WI in RAN1 in the last meeting, and this distinction was not there actually </w:t>
      </w:r>
      <w:r>
        <w:sym w:font="Wingdings" w:char="F04A"/>
      </w:r>
    </w:p>
    <w:p w14:paraId="2B4C7D3C" w14:textId="77777777" w:rsidR="009949FF" w:rsidRDefault="009949FF">
      <w:pPr>
        <w:pStyle w:val="CommentText"/>
      </w:pPr>
    </w:p>
    <w:p w14:paraId="2594E316" w14:textId="7C1B1D55" w:rsidR="009949FF" w:rsidRDefault="009949FF">
      <w:pPr>
        <w:pStyle w:val="CommentText"/>
      </w:pPr>
      <w:r>
        <w:t>Anyway, we can wait for RAN1 to notify RAN2 about this (if they agree on something).</w:t>
      </w:r>
    </w:p>
  </w:comment>
  <w:comment w:id="2747" w:author="MTK - Li-Chuan Tseng" w:date="2023-10-18T16:17:00Z" w:initials="LCT">
    <w:p w14:paraId="2B4F5263" w14:textId="03DDD74B" w:rsidR="00F3718C" w:rsidRDefault="002421E8">
      <w:pPr>
        <w:pStyle w:val="CommentText"/>
      </w:pPr>
      <w:r>
        <w:t xml:space="preserve">Should be </w:t>
      </w:r>
      <w:r>
        <w:t>maxNrofLTM-CSI-...</w:t>
      </w:r>
    </w:p>
  </w:comment>
  <w:comment w:id="2748" w:author="Ericsson - RAN2#123-bis" w:date="2023-10-18T19:09:00Z" w:initials="E">
    <w:p w14:paraId="3CC512A4" w14:textId="77777777" w:rsidR="00F3718C" w:rsidRDefault="002421E8">
      <w:pPr>
        <w:pStyle w:val="CommentText"/>
      </w:pPr>
      <w:r>
        <w:t>Done</w:t>
      </w:r>
    </w:p>
  </w:comment>
  <w:comment w:id="2811"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812" w:author="Ericsson - RAN2#123-bis" w:date="2023-10-18T19:10:00Z" w:initials="E">
    <w:p w14:paraId="22306795" w14:textId="77777777" w:rsidR="00F3718C" w:rsidRDefault="002421E8">
      <w:pPr>
        <w:pStyle w:val="CommentText"/>
      </w:pPr>
      <w:r>
        <w:t>Right. I deleted the change.</w:t>
      </w:r>
    </w:p>
  </w:comment>
  <w:comment w:id="2818" w:author="Ozcan Ozturk" w:date="2023-10-19T14:45:00Z" w:initials="OO">
    <w:p w14:paraId="515DEB87" w14:textId="77777777" w:rsidR="000663B4" w:rsidRDefault="000663B4" w:rsidP="00DA45C7">
      <w:pPr>
        <w:pStyle w:val="CommentText"/>
      </w:pPr>
      <w:r>
        <w:rPr>
          <w:rStyle w:val="CommentReference"/>
        </w:rPr>
        <w:annotationRef/>
      </w:r>
      <w:r>
        <w:t>We should add "after first UL transmission".</w:t>
      </w:r>
    </w:p>
  </w:comment>
  <w:comment w:id="2819" w:author="Ericsson - RAN2#123-bis" w:date="2023-10-20T13:10:00Z" w:initials="E">
    <w:p w14:paraId="64985366" w14:textId="67AA14CA" w:rsidR="009949FF" w:rsidRDefault="009949FF">
      <w:pPr>
        <w:pStyle w:val="CommentText"/>
      </w:pPr>
      <w:r>
        <w:rPr>
          <w:rStyle w:val="CommentReference"/>
        </w:rPr>
        <w:annotationRef/>
      </w:r>
      <w:r>
        <w:t>Right. Added.</w:t>
      </w:r>
    </w:p>
  </w:comment>
  <w:comment w:id="2826" w:author="MTK - Li-Chuan Tseng" w:date="2023-10-18T16:18:00Z" w:initials="LCT">
    <w:p w14:paraId="4FB416FB" w14:textId="46DE46AD" w:rsidR="00F3718C" w:rsidRDefault="002421E8">
      <w:pPr>
        <w:pStyle w:val="CommentText"/>
      </w:pPr>
      <w:r>
        <w:t xml:space="preserve">Suggest </w:t>
      </w:r>
      <w:r>
        <w:t>to describe T304 stopping at RACH-less LTM in single text which applies to both MCG and SCG, just like legacy T304 stopping for RA is written (see above comment).</w:t>
      </w:r>
    </w:p>
  </w:comment>
  <w:comment w:id="2827" w:author="Ericsson - RAN2#123-bis" w:date="2023-10-18T19:12:00Z" w:initials="E">
    <w:p w14:paraId="351B1169" w14:textId="77777777" w:rsidR="00F3718C" w:rsidRDefault="002421E8">
      <w:pPr>
        <w:pStyle w:val="CommentText"/>
      </w:pPr>
      <w:r>
        <w:t>But the handling is not the same. MCG will trigger re-establishment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848"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849" w:author="Ericsson - RAN2#123-bis" w:date="2023-10-18T18:51:00Z" w:initials="E">
    <w:p w14:paraId="358A15FE" w14:textId="77777777" w:rsidR="00F3718C" w:rsidRDefault="002421E8">
      <w:pPr>
        <w:pStyle w:val="CommentText"/>
      </w:pPr>
      <w:r>
        <w:t>Done</w:t>
      </w:r>
    </w:p>
  </w:comment>
  <w:comment w:id="2907"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'UL'</w:t>
      </w:r>
    </w:p>
  </w:comment>
  <w:comment w:id="2908" w:author="Ericsson - RAN2#123-bis" w:date="2023-10-18T18:51:00Z" w:initials="E">
    <w:p w14:paraId="07005998" w14:textId="77777777" w:rsidR="00F3718C" w:rsidRDefault="002421E8">
      <w:pPr>
        <w:pStyle w:val="CommentText"/>
      </w:pPr>
      <w:r>
        <w:t>Done</w:t>
      </w:r>
    </w:p>
  </w:comment>
  <w:comment w:id="2952" w:author="Huawei - David" w:date="2023-10-19T10:46:00Z" w:initials="HW">
    <w:p w14:paraId="320E323F" w14:textId="77777777" w:rsidR="00F3718C" w:rsidRDefault="002421E8">
      <w:pPr>
        <w:pStyle w:val="CommentText"/>
      </w:pPr>
      <w:r>
        <w:t>Name to be corrected</w:t>
      </w:r>
    </w:p>
  </w:comment>
  <w:comment w:id="2953" w:author="Ericsson - RAN2#123-bis" w:date="2023-10-19T19:37:00Z" w:initials="E">
    <w:p w14:paraId="00A5A773" w14:textId="54535785" w:rsidR="00E612C3" w:rsidRDefault="00E612C3">
      <w:pPr>
        <w:pStyle w:val="CommentText"/>
      </w:pPr>
      <w:r>
        <w:rPr>
          <w:rStyle w:val="CommentReference"/>
        </w:rPr>
        <w:annotationRef/>
      </w:r>
      <w:r>
        <w:t>Done</w:t>
      </w:r>
    </w:p>
  </w:comment>
  <w:comment w:id="2955"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956" w:author="Ericsson - RAN2#123-bis" w:date="2023-10-19T19:38:00Z" w:initials="E">
    <w:p w14:paraId="6B59B59D" w14:textId="16176C2D" w:rsidR="00E612C3" w:rsidRDefault="00E612C3">
      <w:pPr>
        <w:pStyle w:val="CommentText"/>
      </w:pPr>
      <w:r>
        <w:rPr>
          <w:rStyle w:val="CommentReference"/>
        </w:rPr>
        <w:annotationRef/>
      </w:r>
      <w:r>
        <w:t>True. Done</w:t>
      </w:r>
    </w:p>
  </w:comment>
  <w:comment w:id="3020"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3021" w:author="Ericsson - RAN2#123-bis" w:date="2023-10-18T19:05:00Z" w:initials="E">
    <w:p w14:paraId="3CD315EC" w14:textId="77777777" w:rsidR="00F3718C" w:rsidRDefault="002421E8">
      <w:pPr>
        <w:pStyle w:val="CommentText"/>
      </w:pPr>
      <w:r>
        <w:t>Done</w:t>
      </w:r>
    </w:p>
  </w:comment>
  <w:comment w:id="3047" w:author="MTK - Li-Chuan Tseng" w:date="2023-10-18T16:20:00Z" w:initials="LCT">
    <w:p w14:paraId="5E9356D7" w14:textId="77777777" w:rsidR="00F3718C" w:rsidRDefault="002421E8">
      <w:pPr>
        <w:pStyle w:val="CommentText"/>
      </w:pPr>
      <w:r>
        <w:t>Should be ...UE-Measured...</w:t>
      </w:r>
    </w:p>
  </w:comment>
  <w:comment w:id="3048"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38C2F938" w15:done="0"/>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0A6E987C" w15:paraIdParent="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3FF88F59" w15:done="0"/>
  <w15:commentEx w15:paraId="2A150A1A" w15:paraIdParent="3FF88F59" w15:done="0"/>
  <w15:commentEx w15:paraId="5E4D6E0F" w15:paraIdParent="3FF88F59"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685452F4" w15:paraIdParent="0D0E6B0B" w15:done="0"/>
  <w15:commentEx w15:paraId="0E6EC83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6CDEC11F" w15:done="1"/>
  <w15:commentEx w15:paraId="50D0B6C4" w15:paraIdParent="6CDEC11F"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1"/>
  <w15:commentEx w15:paraId="49162FD1" w15:paraIdParent="224D4F25" w15:done="1"/>
  <w15:commentEx w15:paraId="156802E2" w15:done="1"/>
  <w15:commentEx w15:paraId="2F36F7D3" w15:paraIdParent="156802E2" w15:done="1"/>
  <w15:commentEx w15:paraId="4B095E0D" w15:done="1"/>
  <w15:commentEx w15:paraId="0FE06AC9" w15:paraIdParent="4B095E0D" w15:done="1"/>
  <w15:commentEx w15:paraId="39F82A47" w15:paraIdParent="4B095E0D" w15:done="1"/>
  <w15:commentEx w15:paraId="166B1A7C" w15:paraIdParent="4B095E0D" w15:done="1"/>
  <w15:commentEx w15:paraId="189F1C43" w15:paraIdParent="4B095E0D" w15:done="1"/>
  <w15:commentEx w15:paraId="2C8BB129" w15:paraIdParent="4B095E0D" w15:done="1"/>
  <w15:commentEx w15:paraId="437FB95E"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2F7C01B"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16AD0BB1" w15:paraIdParent="380875DC" w15:done="0"/>
  <w15:commentEx w15:paraId="18BD0DE5" w15:done="1"/>
  <w15:commentEx w15:paraId="3C02DDF0" w15:paraIdParent="18BD0DE5" w15:done="1"/>
  <w15:commentEx w15:paraId="231A80D1" w15:done="1"/>
  <w15:commentEx w15:paraId="3D9B6CD6" w15:paraIdParent="231A80D1" w15:done="1"/>
  <w15:commentEx w15:paraId="3DB30812" w15:done="1"/>
  <w15:commentEx w15:paraId="176E0060" w15:paraIdParent="3DB30812" w15:done="1"/>
  <w15:commentEx w15:paraId="6AEBDA5E" w15:done="1"/>
  <w15:commentEx w15:paraId="2180B6E2" w15:paraIdParent="6AEBDA5E" w15:done="1"/>
  <w15:commentEx w15:paraId="4233A520" w15:done="1"/>
  <w15:commentEx w15:paraId="1D4D7F5A" w15:paraIdParent="4233A520" w15:done="1"/>
  <w15:commentEx w15:paraId="10426A32" w15:paraIdParent="4233A520" w15:done="1"/>
  <w15:commentEx w15:paraId="56278DB0" w15:done="1"/>
  <w15:commentEx w15:paraId="7BD5F9B0" w15:paraIdParent="56278DB0" w15:done="1"/>
  <w15:commentEx w15:paraId="7D8CA28F" w15:done="1"/>
  <w15:commentEx w15:paraId="6579FB57" w15:paraIdParent="7D8CA28F" w15:done="1"/>
  <w15:commentEx w15:paraId="2158218C" w15:done="0"/>
  <w15:commentEx w15:paraId="6F9456DC" w15:paraIdParent="2158218C" w15:done="0"/>
  <w15:commentEx w15:paraId="01FDE6A9" w15:done="1"/>
  <w15:commentEx w15:paraId="549D3B0A" w15:paraIdParent="01FDE6A9" w15:done="1"/>
  <w15:commentEx w15:paraId="6ADDC065" w15:done="1"/>
  <w15:commentEx w15:paraId="4ACB2AC5" w15:paraIdParent="6ADDC065" w15:done="1"/>
  <w15:commentEx w15:paraId="5B35C0FB" w15:done="0"/>
  <w15:commentEx w15:paraId="35A48A49" w15:paraIdParent="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4A10EAAF" w15:done="1"/>
  <w15:commentEx w15:paraId="533F9EA6" w15:paraIdParent="4A10EAAF" w15:done="1"/>
  <w15:commentEx w15:paraId="6E105B60" w15:done="1"/>
  <w15:commentEx w15:paraId="012E527C" w15:paraIdParent="6E105B60" w15:done="1"/>
  <w15:commentEx w15:paraId="6010DA29" w15:done="1"/>
  <w15:commentEx w15:paraId="519161F0" w15:paraIdParent="6010DA29" w15:done="1"/>
  <w15:commentEx w15:paraId="32F91D68" w15:done="1"/>
  <w15:commentEx w15:paraId="2A236595" w15:paraIdParent="32F91D68" w15:done="1"/>
  <w15:commentEx w15:paraId="5F570CE3" w15:done="1"/>
  <w15:commentEx w15:paraId="28061079" w15:paraIdParent="5F570CE3" w15:done="1"/>
  <w15:commentEx w15:paraId="6431332F" w15:done="0"/>
  <w15:commentEx w15:paraId="5E0141E8" w15:paraIdParent="6431332F" w15:done="0"/>
  <w15:commentEx w15:paraId="406A3B87" w15:done="1"/>
  <w15:commentEx w15:paraId="433D9C6D" w15:paraIdParent="406A3B87" w15:done="1"/>
  <w15:commentEx w15:paraId="17C713A9" w15:done="1"/>
  <w15:commentEx w15:paraId="632A1360" w15:paraIdParent="17C713A9" w15:done="1"/>
  <w15:commentEx w15:paraId="3D684081" w15:done="0"/>
  <w15:commentEx w15:paraId="56D15600" w15:paraIdParent="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61782D38" w15:done="0"/>
  <w15:commentEx w15:paraId="6BE5FEF1" w15:paraIdParent="61782D38"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09F8138D" w15:done="1"/>
  <w15:commentEx w15:paraId="2AFCCFD6" w15:paraIdParent="09F8138D" w15:done="1"/>
  <w15:commentEx w15:paraId="15CC7395" w15:done="1"/>
  <w15:commentEx w15:paraId="3F2B366D" w15:paraIdParent="15CC7395" w15:done="1"/>
  <w15:commentEx w15:paraId="7D8223C0" w15:done="1"/>
  <w15:commentEx w15:paraId="27040DEE" w15:paraIdParent="7D8223C0" w15:done="1"/>
  <w15:commentEx w15:paraId="747DEC23" w15:done="0"/>
  <w15:commentEx w15:paraId="2594E316" w15:paraIdParent="747DEC23" w15:done="0"/>
  <w15:commentEx w15:paraId="2B4F5263" w15:done="1"/>
  <w15:commentEx w15:paraId="3CC512A4" w15:paraIdParent="2B4F5263" w15:done="1"/>
  <w15:commentEx w15:paraId="35E33AB4" w15:done="1"/>
  <w15:commentEx w15:paraId="22306795" w15:paraIdParent="35E33AB4" w15:done="1"/>
  <w15:commentEx w15:paraId="515DEB87" w15:done="1"/>
  <w15:commentEx w15:paraId="64985366" w15:paraIdParent="515DEB87" w15:done="1"/>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56FC3C" w16cex:dateUtc="2023-10-20T10:51:00Z"/>
  <w16cex:commentExtensible w16cex:durableId="4BD263C2" w16cex:dateUtc="2023-10-19T14:59:00Z"/>
  <w16cex:commentExtensible w16cex:durableId="0F9C091C" w16cex:dateUtc="2023-10-19T15:00:00Z"/>
  <w16cex:commentExtensible w16cex:durableId="35DF04B0" w16cex:dateUtc="2023-10-19T21:29:00Z"/>
  <w16cex:commentExtensible w16cex:durableId="090C26D7" w16cex:dateUtc="2023-10-20T09:43:00Z"/>
  <w16cex:commentExtensible w16cex:durableId="36135DAE" w16cex:dateUtc="2023-10-19T15:01:00Z"/>
  <w16cex:commentExtensible w16cex:durableId="67B67476" w16cex:dateUtc="2023-10-19T15:01:00Z"/>
  <w16cex:commentExtensible w16cex:durableId="13C51A94" w16cex:dateUtc="2023-10-19T15:02:00Z"/>
  <w16cex:commentExtensible w16cex:durableId="28DCCDF4" w16cex:dateUtc="2023-10-20T01:59:00Z"/>
  <w16cex:commentExtensible w16cex:durableId="25D2BCFE" w16cex:dateUtc="2023-10-20T09:49:00Z"/>
  <w16cex:commentExtensible w16cex:durableId="6859B463" w16cex:dateUtc="2023-10-20T11:55: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28DCF11A" w16cex:dateUtc="2023-10-20T09:29:00Z"/>
  <w16cex:commentExtensible w16cex:durableId="1E7A4E8E" w16cex:dateUtc="2023-10-20T09:51: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28DCF16D" w16cex:dateUtc="2023-10-20T09:30:00Z"/>
  <w16cex:commentExtensible w16cex:durableId="33FEBBFC" w16cex:dateUtc="2023-10-20T09:52: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28DCF196" w16cex:dateUtc="2023-10-20T09:31:00Z"/>
  <w16cex:commentExtensible w16cex:durableId="50E66D6E" w16cex:dateUtc="2023-10-20T17:02: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4B5D50E1" w16cex:dateUtc="2023-10-20T09:54: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8DCCCBC" w16cex:dateUtc="2023-10-20T01:54:00Z"/>
  <w16cex:commentExtensible w16cex:durableId="28DCCCF0" w16cex:dateUtc="2023-10-20T01:54:00Z"/>
  <w16cex:commentExtensible w16cex:durableId="3FDED073" w16cex:dateUtc="2023-10-20T09:56:00Z"/>
  <w16cex:commentExtensible w16cex:durableId="28DCCD03" w16cex:dateUtc="2023-10-20T01:55:00Z"/>
  <w16cex:commentExtensible w16cex:durableId="18F24E23" w16cex:dateUtc="2023-10-20T09:56:00Z"/>
  <w16cex:commentExtensible w16cex:durableId="28DCCD11" w16cex:dateUtc="2023-10-20T01:55:00Z"/>
  <w16cex:commentExtensible w16cex:durableId="10A52602" w16cex:dateUtc="2023-10-20T09:57:00Z"/>
  <w16cex:commentExtensible w16cex:durableId="28DCCD39" w16cex:dateUtc="2023-10-20T01:56:00Z"/>
  <w16cex:commentExtensible w16cex:durableId="2A17E9EC" w16cex:dateUtc="2023-10-20T09:57:00Z"/>
  <w16cex:commentExtensible w16cex:durableId="28DCCD1F" w16cex:dateUtc="2023-10-20T01:55:00Z"/>
  <w16cex:commentExtensible w16cex:durableId="28DCF200" w16cex:dateUtc="2023-10-20T09:33:00Z"/>
  <w16cex:commentExtensible w16cex:durableId="215930C9" w16cex:dateUtc="2023-10-20T09:57:00Z"/>
  <w16cex:commentExtensible w16cex:durableId="28DCCD2D" w16cex:dateUtc="2023-10-20T01:55:00Z"/>
  <w16cex:commentExtensible w16cex:durableId="53783628" w16cex:dateUtc="2023-10-20T09:57:00Z"/>
  <w16cex:commentExtensible w16cex:durableId="28DCCD28" w16cex:dateUtc="2023-10-20T01:55:00Z"/>
  <w16cex:commentExtensible w16cex:durableId="14EFE897" w16cex:dateUtc="2023-10-20T09:57:00Z"/>
  <w16cex:commentExtensible w16cex:durableId="2E5B34C8" w16cex:dateUtc="2023-10-19T16:10:00Z"/>
  <w16cex:commentExtensible w16cex:durableId="28DCF229" w16cex:dateUtc="2023-10-20T09:33:00Z"/>
  <w16cex:commentExtensible w16cex:durableId="794DD56F" w16cex:dateUtc="2023-10-20T09:57:00Z"/>
  <w16cex:commentExtensible w16cex:durableId="28DCCD4A" w16cex:dateUtc="2023-10-20T01:56:00Z"/>
  <w16cex:commentExtensible w16cex:durableId="7F0509A9" w16cex:dateUtc="2023-10-20T09:58:00Z"/>
  <w16cex:commentExtensible w16cex:durableId="2D9D1765" w16cex:dateUtc="2023-10-20T09:58:00Z"/>
  <w16cex:commentExtensible w16cex:durableId="765F9698" w16cex:dateUtc="2023-10-19T16:11:00Z"/>
  <w16cex:commentExtensible w16cex:durableId="0B5136F2" w16cex:dateUtc="2023-10-19T16:13:00Z"/>
  <w16cex:commentExtensible w16cex:durableId="28DD0934" w16cex:dateUtc="2023-10-20T06:04:00Z"/>
  <w16cex:commentExtensible w16cex:durableId="18E79968" w16cex:dateUtc="2023-10-20T10:01:00Z"/>
  <w16cex:commentExtensible w16cex:durableId="28DD0935" w16cex:dateUtc="2023-10-20T06:05:00Z"/>
  <w16cex:commentExtensible w16cex:durableId="4DDB52C1" w16cex:dateUtc="2023-10-20T10:01:00Z"/>
  <w16cex:commentExtensible w16cex:durableId="28DD0936" w16cex:dateUtc="2023-10-20T06:07:00Z"/>
  <w16cex:commentExtensible w16cex:durableId="331E22BA" w16cex:dateUtc="2023-10-20T10:01:00Z"/>
  <w16cex:commentExtensible w16cex:durableId="28DD0933" w16cex:dateUtc="2023-10-20T06:02:00Z"/>
  <w16cex:commentExtensible w16cex:durableId="3DF8A8C5" w16cex:dateUtc="2023-10-20T10:03:00Z"/>
  <w16cex:commentExtensible w16cex:durableId="2B6EFD99" w16cex:dateUtc="2023-10-19T21:40:00Z"/>
  <w16cex:commentExtensible w16cex:durableId="2D303300" w16cex:dateUtc="2023-10-20T10:04: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28DCF2E7" w16cex:dateUtc="2023-10-20T09:36:00Z"/>
  <w16cex:commentExtensible w16cex:durableId="6C5E7745" w16cex:dateUtc="2023-10-20T10:06: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8DCCD8C" w16cex:dateUtc="2023-10-20T01:57:00Z"/>
  <w16cex:commentExtensible w16cex:durableId="2F57A8B3" w16cex:dateUtc="2023-10-20T10:08:00Z"/>
  <w16cex:commentExtensible w16cex:durableId="29C9C6FA" w16cex:dateUtc="2023-10-19T21:44:00Z"/>
  <w16cex:commentExtensible w16cex:durableId="4BE3EDCD" w16cex:dateUtc="2023-10-20T10:08:00Z"/>
  <w16cex:commentExtensible w16cex:durableId="0BDFD276" w16cex:dateUtc="2023-10-19T21:45:00Z"/>
  <w16cex:commentExtensible w16cex:durableId="6E73FBB0" w16cex:dateUtc="2023-10-20T10:10: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38C2F938" w16cid:durableId="3656FC3C"/>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0A6E987C" w16cid:durableId="090C26D7"/>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3FF88F59" w16cid:durableId="28DCCDF4"/>
  <w16cid:commentId w16cid:paraId="2A150A1A" w16cid:durableId="25D2BCFE"/>
  <w16cid:commentId w16cid:paraId="5E4D6E0F" w16cid:durableId="6859B463"/>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685452F4" w16cid:durableId="28DCF11A"/>
  <w16cid:commentId w16cid:paraId="0E6EC833" w16cid:durableId="1E7A4E8E"/>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6CDEC11F" w16cid:durableId="28DCF16D"/>
  <w16cid:commentId w16cid:paraId="50D0B6C4" w16cid:durableId="33FEBBFC"/>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2C8BB129" w16cid:durableId="28DCF196"/>
  <w16cid:commentId w16cid:paraId="437FB95E" w16cid:durableId="50E66D6E"/>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2F7C01B" w16cid:durableId="4B5D50E1"/>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16AD0BB1" w16cid:durableId="28DCCCBC"/>
  <w16cid:commentId w16cid:paraId="18BD0DE5" w16cid:durableId="28DCCCF0"/>
  <w16cid:commentId w16cid:paraId="3C02DDF0" w16cid:durableId="3FDED073"/>
  <w16cid:commentId w16cid:paraId="231A80D1" w16cid:durableId="28DCCD03"/>
  <w16cid:commentId w16cid:paraId="3D9B6CD6" w16cid:durableId="18F24E23"/>
  <w16cid:commentId w16cid:paraId="3DB30812" w16cid:durableId="28DCCD11"/>
  <w16cid:commentId w16cid:paraId="176E0060" w16cid:durableId="10A52602"/>
  <w16cid:commentId w16cid:paraId="6AEBDA5E" w16cid:durableId="28DCCD39"/>
  <w16cid:commentId w16cid:paraId="2180B6E2" w16cid:durableId="2A17E9EC"/>
  <w16cid:commentId w16cid:paraId="4233A520" w16cid:durableId="28DCCD1F"/>
  <w16cid:commentId w16cid:paraId="1D4D7F5A" w16cid:durableId="28DCF200"/>
  <w16cid:commentId w16cid:paraId="10426A32" w16cid:durableId="215930C9"/>
  <w16cid:commentId w16cid:paraId="56278DB0" w16cid:durableId="28DCCD2D"/>
  <w16cid:commentId w16cid:paraId="7BD5F9B0" w16cid:durableId="53783628"/>
  <w16cid:commentId w16cid:paraId="7D8CA28F" w16cid:durableId="28DCCD28"/>
  <w16cid:commentId w16cid:paraId="6579FB57" w16cid:durableId="14EFE897"/>
  <w16cid:commentId w16cid:paraId="2158218C" w16cid:durableId="142ED126"/>
  <w16cid:commentId w16cid:paraId="6F9456DC" w16cid:durableId="2E5B34C8"/>
  <w16cid:commentId w16cid:paraId="01FDE6A9" w16cid:durableId="28DCF229"/>
  <w16cid:commentId w16cid:paraId="549D3B0A" w16cid:durableId="794DD56F"/>
  <w16cid:commentId w16cid:paraId="6ADDC065" w16cid:durableId="28DCCD4A"/>
  <w16cid:commentId w16cid:paraId="4ACB2AC5" w16cid:durableId="7F0509A9"/>
  <w16cid:commentId w16cid:paraId="5B35C0FB" w16cid:durableId="05EB5319"/>
  <w16cid:commentId w16cid:paraId="35A48A49" w16cid:durableId="2D9D1765"/>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4A10EAAF" w16cid:durableId="28DD0934"/>
  <w16cid:commentId w16cid:paraId="533F9EA6" w16cid:durableId="18E79968"/>
  <w16cid:commentId w16cid:paraId="6E105B60" w16cid:durableId="06AB5487"/>
  <w16cid:commentId w16cid:paraId="012E527C" w16cid:durableId="014B2F3B"/>
  <w16cid:commentId w16cid:paraId="6010DA29" w16cid:durableId="28DD0935"/>
  <w16cid:commentId w16cid:paraId="519161F0" w16cid:durableId="4DDB52C1"/>
  <w16cid:commentId w16cid:paraId="32F91D68" w16cid:durableId="28DD0936"/>
  <w16cid:commentId w16cid:paraId="2A236595" w16cid:durableId="331E22BA"/>
  <w16cid:commentId w16cid:paraId="5F570CE3" w16cid:durableId="2D1789CC"/>
  <w16cid:commentId w16cid:paraId="28061079" w16cid:durableId="706F5AFC"/>
  <w16cid:commentId w16cid:paraId="6431332F" w16cid:durableId="4C119F13"/>
  <w16cid:commentId w16cid:paraId="5E0141E8" w16cid:durableId="2F62F4A3"/>
  <w16cid:commentId w16cid:paraId="406A3B87" w16cid:durableId="28DD0933"/>
  <w16cid:commentId w16cid:paraId="433D9C6D" w16cid:durableId="3DF8A8C5"/>
  <w16cid:commentId w16cid:paraId="17C713A9" w16cid:durableId="05ED011F"/>
  <w16cid:commentId w16cid:paraId="632A1360" w16cid:durableId="784AE1FB"/>
  <w16cid:commentId w16cid:paraId="3D684081" w16cid:durableId="2B6EFD99"/>
  <w16cid:commentId w16cid:paraId="56D15600" w16cid:durableId="2D303300"/>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61782D38" w16cid:durableId="28DCF2E7"/>
  <w16cid:commentId w16cid:paraId="6BE5FEF1" w16cid:durableId="6C5E7745"/>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09F8138D" w16cid:durableId="28DCCD8C"/>
  <w16cid:commentId w16cid:paraId="2AFCCFD6" w16cid:durableId="2F57A8B3"/>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594E316" w16cid:durableId="4BE3EDCD"/>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64985366" w16cid:durableId="6E73FBB0"/>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BC68" w14:textId="77777777" w:rsidR="00A5133B" w:rsidRDefault="00A5133B">
      <w:pPr>
        <w:spacing w:after="0" w:line="240" w:lineRule="auto"/>
      </w:pPr>
      <w:r>
        <w:separator/>
      </w:r>
    </w:p>
  </w:endnote>
  <w:endnote w:type="continuationSeparator" w:id="0">
    <w:p w14:paraId="10087C87" w14:textId="77777777" w:rsidR="00A5133B" w:rsidRDefault="00A5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F552" w14:textId="77777777" w:rsidR="00A5133B" w:rsidRDefault="00A5133B">
      <w:pPr>
        <w:spacing w:after="0" w:line="240" w:lineRule="auto"/>
      </w:pPr>
      <w:r>
        <w:separator/>
      </w:r>
    </w:p>
  </w:footnote>
  <w:footnote w:type="continuationSeparator" w:id="0">
    <w:p w14:paraId="639E30B1" w14:textId="77777777" w:rsidR="00A5133B" w:rsidRDefault="00A5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163660">
    <w:abstractNumId w:val="2"/>
  </w:num>
  <w:num w:numId="2" w16cid:durableId="960109753">
    <w:abstractNumId w:val="1"/>
  </w:num>
  <w:num w:numId="3" w16cid:durableId="560482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Rakuten Symphony (Subramanya)">
    <w15:presenceInfo w15:providerId="None" w15:userId="Rakuten Symphony (Subramanya)"/>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vivo-Chenli-After RAN2#123bis-R">
    <w15:presenceInfo w15:providerId="None" w15:userId="vivo-Chenli-After RAN2#123bis-R"/>
  </w15:person>
  <w15:person w15:author="ZTE">
    <w15:presenceInfo w15:providerId="None" w15:userId="ZTE"/>
  </w15:person>
  <w15:person w15:author="Endrit Dosti (Nokia)">
    <w15:presenceInfo w15:providerId="AD" w15:userId="S::endrit.dosti@nokia.com::b1260e4d-ce0c-457c-8e3d-41e1516167b6"/>
  </w15:person>
  <w15:person w15:author="CATT">
    <w15:presenceInfo w15:providerId="None" w15:userId="CATT"/>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0D52"/>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668"/>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20D"/>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392"/>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7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1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1EF"/>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5B"/>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5C5"/>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B85"/>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811"/>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9FF"/>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08"/>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33B"/>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C2"/>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98C"/>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5F2"/>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5D3"/>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出段落,목록 단락,- Bullets,?? ??,?????,????,Lista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列出段落 Char,목록 단락 Char,- Bullets Char,?? ?? Char,????? Char,???? Char,Lista1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150</TotalTime>
  <Pages>124</Pages>
  <Words>52293</Words>
  <Characters>272448</Characters>
  <Application>Microsoft Office Word</Application>
  <DocSecurity>0</DocSecurity>
  <Lines>5676</Lines>
  <Paragraphs>3690</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Rakuten Symphony (Subramanya)</cp:lastModifiedBy>
  <cp:revision>5</cp:revision>
  <cp:lastPrinted>2017-05-11T16:55:00Z</cp:lastPrinted>
  <dcterms:created xsi:type="dcterms:W3CDTF">2023-10-20T09:37:00Z</dcterms:created>
  <dcterms:modified xsi:type="dcterms:W3CDTF">2023-10-20T17:21:00Z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